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47FA2C45" w14:textId="77777777" w:rsidTr="00F467B6">
        <w:trPr>
          <w:cantSplit/>
        </w:trPr>
        <w:tc>
          <w:tcPr>
            <w:tcW w:w="1560" w:type="dxa"/>
            <w:vAlign w:val="center"/>
          </w:tcPr>
          <w:p w14:paraId="1048C769"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1D3B7F2A" wp14:editId="0E8A42E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5316B154"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289DC779"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693661AD" wp14:editId="664E130C">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1FFD15CF" w14:textId="77777777">
        <w:trPr>
          <w:cantSplit/>
        </w:trPr>
        <w:tc>
          <w:tcPr>
            <w:tcW w:w="6911" w:type="dxa"/>
            <w:gridSpan w:val="2"/>
            <w:tcBorders>
              <w:bottom w:val="single" w:sz="12" w:space="0" w:color="auto"/>
            </w:tcBorders>
          </w:tcPr>
          <w:p w14:paraId="63813F90"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707051C0" w14:textId="77777777" w:rsidR="00622560" w:rsidRPr="00622560" w:rsidRDefault="00622560" w:rsidP="00622560">
            <w:pPr>
              <w:spacing w:before="0" w:line="240" w:lineRule="atLeast"/>
              <w:rPr>
                <w:rFonts w:ascii="Verdana" w:hAnsi="Verdana"/>
                <w:sz w:val="20"/>
                <w:szCs w:val="24"/>
              </w:rPr>
            </w:pPr>
          </w:p>
        </w:tc>
      </w:tr>
      <w:tr w:rsidR="00622560" w:rsidRPr="00C324A8" w14:paraId="0EA0CF46" w14:textId="77777777" w:rsidTr="00622560">
        <w:trPr>
          <w:cantSplit/>
        </w:trPr>
        <w:tc>
          <w:tcPr>
            <w:tcW w:w="6911" w:type="dxa"/>
            <w:gridSpan w:val="2"/>
            <w:tcBorders>
              <w:top w:val="single" w:sz="12" w:space="0" w:color="auto"/>
            </w:tcBorders>
          </w:tcPr>
          <w:p w14:paraId="4B3A5EC5"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19528ABA" w14:textId="77777777" w:rsidR="00622560" w:rsidRPr="00CB4E5A" w:rsidRDefault="00622560" w:rsidP="001B6360">
            <w:pPr>
              <w:spacing w:line="240" w:lineRule="atLeast"/>
              <w:rPr>
                <w:rFonts w:ascii="Verdana" w:hAnsi="Verdana"/>
                <w:b/>
                <w:bCs/>
                <w:sz w:val="20"/>
              </w:rPr>
            </w:pPr>
          </w:p>
        </w:tc>
      </w:tr>
      <w:tr w:rsidR="00622560" w:rsidRPr="00C324A8" w14:paraId="77FBCBCD" w14:textId="77777777" w:rsidTr="00622560">
        <w:trPr>
          <w:cantSplit/>
          <w:trHeight w:val="23"/>
        </w:trPr>
        <w:tc>
          <w:tcPr>
            <w:tcW w:w="6911" w:type="dxa"/>
            <w:gridSpan w:val="2"/>
          </w:tcPr>
          <w:p w14:paraId="4A3C71C4"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0BE55508"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99 (Add.16)</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123C0C5A" w14:textId="77777777" w:rsidTr="00622560">
        <w:trPr>
          <w:cantSplit/>
          <w:trHeight w:val="23"/>
        </w:trPr>
        <w:tc>
          <w:tcPr>
            <w:tcW w:w="6911" w:type="dxa"/>
            <w:gridSpan w:val="2"/>
          </w:tcPr>
          <w:p w14:paraId="11C664A5" w14:textId="77777777" w:rsidR="008221A4" w:rsidRPr="00C324A8" w:rsidRDefault="008221A4" w:rsidP="00A466E6">
            <w:pPr>
              <w:spacing w:before="0"/>
              <w:rPr>
                <w:rFonts w:ascii="Verdana" w:hAnsi="Verdana"/>
                <w:b/>
                <w:smallCaps/>
                <w:sz w:val="20"/>
              </w:rPr>
            </w:pPr>
          </w:p>
        </w:tc>
        <w:tc>
          <w:tcPr>
            <w:tcW w:w="3120" w:type="dxa"/>
            <w:gridSpan w:val="2"/>
          </w:tcPr>
          <w:p w14:paraId="030FDA72"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27</w:t>
            </w:r>
            <w:r w:rsidRPr="000273B7">
              <w:rPr>
                <w:rFonts w:ascii="Verdana" w:hAnsi="Verdana"/>
                <w:b/>
                <w:bCs/>
                <w:sz w:val="20"/>
              </w:rPr>
              <w:t>日</w:t>
            </w:r>
          </w:p>
        </w:tc>
      </w:tr>
      <w:tr w:rsidR="008221A4" w:rsidRPr="00C324A8" w14:paraId="0B2EB999" w14:textId="77777777" w:rsidTr="00622560">
        <w:trPr>
          <w:cantSplit/>
          <w:trHeight w:val="23"/>
        </w:trPr>
        <w:tc>
          <w:tcPr>
            <w:tcW w:w="6911" w:type="dxa"/>
            <w:gridSpan w:val="2"/>
          </w:tcPr>
          <w:p w14:paraId="24B2905F" w14:textId="77777777" w:rsidR="008221A4" w:rsidRPr="00CB4E5A" w:rsidRDefault="008221A4" w:rsidP="00A466E6">
            <w:pPr>
              <w:spacing w:before="0"/>
              <w:rPr>
                <w:rFonts w:ascii="Verdana" w:hAnsi="Verdana"/>
                <w:b/>
                <w:bCs/>
                <w:sz w:val="20"/>
              </w:rPr>
            </w:pPr>
          </w:p>
        </w:tc>
        <w:tc>
          <w:tcPr>
            <w:tcW w:w="3120" w:type="dxa"/>
            <w:gridSpan w:val="2"/>
          </w:tcPr>
          <w:p w14:paraId="7159556A"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0FB1BD89" w14:textId="77777777" w:rsidTr="00EC631D">
        <w:trPr>
          <w:cantSplit/>
          <w:trHeight w:val="23"/>
        </w:trPr>
        <w:tc>
          <w:tcPr>
            <w:tcW w:w="10031" w:type="dxa"/>
            <w:gridSpan w:val="4"/>
          </w:tcPr>
          <w:p w14:paraId="1A92E040" w14:textId="77777777" w:rsidR="008221A4" w:rsidRDefault="008221A4" w:rsidP="008221A4">
            <w:pPr>
              <w:spacing w:before="0" w:line="240" w:lineRule="atLeast"/>
              <w:rPr>
                <w:rFonts w:ascii="Verdana" w:hAnsi="Verdana"/>
                <w:b/>
                <w:bCs/>
                <w:sz w:val="20"/>
              </w:rPr>
            </w:pPr>
          </w:p>
        </w:tc>
      </w:tr>
      <w:tr w:rsidR="008221A4" w14:paraId="752EBD77" w14:textId="77777777">
        <w:trPr>
          <w:cantSplit/>
        </w:trPr>
        <w:tc>
          <w:tcPr>
            <w:tcW w:w="10031" w:type="dxa"/>
            <w:gridSpan w:val="4"/>
          </w:tcPr>
          <w:p w14:paraId="30C0F2C8" w14:textId="77777777" w:rsidR="008221A4" w:rsidRDefault="008221A4" w:rsidP="008221A4">
            <w:pPr>
              <w:pStyle w:val="Source"/>
            </w:pPr>
            <w:bookmarkStart w:id="4" w:name="dsource" w:colFirst="0" w:colLast="0"/>
            <w:proofErr w:type="spellStart"/>
            <w:r w:rsidRPr="000273B7">
              <w:t>日本国</w:t>
            </w:r>
            <w:proofErr w:type="spellEnd"/>
          </w:p>
        </w:tc>
      </w:tr>
      <w:tr w:rsidR="008221A4" w14:paraId="1004B03F" w14:textId="77777777">
        <w:trPr>
          <w:cantSplit/>
        </w:trPr>
        <w:tc>
          <w:tcPr>
            <w:tcW w:w="10031" w:type="dxa"/>
            <w:gridSpan w:val="4"/>
          </w:tcPr>
          <w:p w14:paraId="1D278421" w14:textId="5A77EB3A" w:rsidR="008221A4" w:rsidRDefault="00A06524" w:rsidP="008221A4">
            <w:pPr>
              <w:pStyle w:val="Title1"/>
            </w:pPr>
            <w:bookmarkStart w:id="5" w:name="dtitle1" w:colFirst="0" w:colLast="0"/>
            <w:bookmarkEnd w:id="4"/>
            <w:r>
              <w:rPr>
                <w:rFonts w:hint="eastAsia"/>
                <w:lang w:eastAsia="zh-CN"/>
              </w:rPr>
              <w:t>有关大会工作的提案</w:t>
            </w:r>
          </w:p>
        </w:tc>
      </w:tr>
      <w:tr w:rsidR="008221A4" w14:paraId="1524A512" w14:textId="77777777">
        <w:trPr>
          <w:cantSplit/>
        </w:trPr>
        <w:tc>
          <w:tcPr>
            <w:tcW w:w="10031" w:type="dxa"/>
            <w:gridSpan w:val="4"/>
          </w:tcPr>
          <w:p w14:paraId="1EEA1497" w14:textId="77777777" w:rsidR="008221A4" w:rsidRDefault="008221A4" w:rsidP="008221A4">
            <w:pPr>
              <w:pStyle w:val="Title2"/>
            </w:pPr>
            <w:bookmarkStart w:id="6" w:name="dtitle2" w:colFirst="0" w:colLast="0"/>
            <w:bookmarkEnd w:id="5"/>
          </w:p>
        </w:tc>
      </w:tr>
      <w:tr w:rsidR="008221A4" w14:paraId="7F343A05" w14:textId="77777777">
        <w:trPr>
          <w:cantSplit/>
        </w:trPr>
        <w:tc>
          <w:tcPr>
            <w:tcW w:w="10031" w:type="dxa"/>
            <w:gridSpan w:val="4"/>
          </w:tcPr>
          <w:p w14:paraId="39DD7091" w14:textId="77777777" w:rsidR="008221A4" w:rsidRDefault="008221A4" w:rsidP="008221A4">
            <w:pPr>
              <w:pStyle w:val="Agendaitem"/>
            </w:pPr>
            <w:bookmarkStart w:id="7" w:name="dtitle3" w:colFirst="0" w:colLast="0"/>
            <w:bookmarkEnd w:id="6"/>
            <w:r w:rsidRPr="000273B7">
              <w:t>议项</w:t>
            </w:r>
            <w:r w:rsidRPr="000273B7">
              <w:t>1.16</w:t>
            </w:r>
          </w:p>
        </w:tc>
      </w:tr>
    </w:tbl>
    <w:p w14:paraId="1F8382C2" w14:textId="77777777" w:rsidR="00A06524" w:rsidRPr="00C61129" w:rsidRDefault="00A06524" w:rsidP="00A06524">
      <w:pPr>
        <w:rPr>
          <w:lang w:eastAsia="zh-CN"/>
        </w:rPr>
      </w:pPr>
      <w:bookmarkStart w:id="8" w:name="_Toc122369543"/>
      <w:bookmarkStart w:id="9" w:name="_Toc122450937"/>
      <w:bookmarkStart w:id="10" w:name="_Hlk117862310"/>
      <w:bookmarkEnd w:id="7"/>
      <w:r w:rsidRPr="0062222B">
        <w:rPr>
          <w:lang w:eastAsia="zh-CN"/>
        </w:rPr>
        <w:t>1.16</w:t>
      </w:r>
      <w:r w:rsidRPr="0062222B">
        <w:rPr>
          <w:lang w:val="en-US" w:eastAsia="zh-CN"/>
        </w:rPr>
        <w:tab/>
      </w:r>
      <w:r w:rsidRPr="00A716CF">
        <w:rPr>
          <w:szCs w:val="24"/>
          <w:lang w:eastAsia="zh-CN"/>
        </w:rPr>
        <w:t>根据第</w:t>
      </w:r>
      <w:r w:rsidRPr="00B507B5">
        <w:rPr>
          <w:rFonts w:cs="Traditional Arabic"/>
          <w:b/>
          <w:bCs/>
          <w:lang w:eastAsia="zh-CN"/>
        </w:rPr>
        <w:t>173</w:t>
      </w:r>
      <w:r w:rsidRPr="00A716CF">
        <w:rPr>
          <w:szCs w:val="24"/>
          <w:lang w:eastAsia="zh-CN"/>
        </w:rPr>
        <w:t>号决议</w:t>
      </w:r>
      <w:r w:rsidRPr="00A716CF">
        <w:rPr>
          <w:b/>
          <w:szCs w:val="24"/>
          <w:lang w:eastAsia="zh-CN"/>
        </w:rPr>
        <w:t>（</w:t>
      </w:r>
      <w:r w:rsidRPr="00A716CF">
        <w:rPr>
          <w:b/>
          <w:szCs w:val="24"/>
          <w:lang w:eastAsia="zh-CN"/>
        </w:rPr>
        <w:t>WRC-19</w:t>
      </w:r>
      <w:r w:rsidRPr="00A716CF">
        <w:rPr>
          <w:b/>
          <w:szCs w:val="24"/>
          <w:lang w:eastAsia="zh-CN"/>
        </w:rPr>
        <w:t>）</w:t>
      </w:r>
      <w:r w:rsidRPr="00A716CF">
        <w:rPr>
          <w:bCs/>
          <w:szCs w:val="24"/>
          <w:lang w:eastAsia="zh-CN"/>
        </w:rPr>
        <w:t>，</w:t>
      </w:r>
      <w:r w:rsidRPr="00A716CF">
        <w:rPr>
          <w:szCs w:val="24"/>
          <w:lang w:eastAsia="zh-CN"/>
        </w:rPr>
        <w:t>酌情研究和制定技术、操作和规则措施，</w:t>
      </w:r>
      <w:r w:rsidRPr="00A716CF">
        <w:rPr>
          <w:bCs/>
          <w:szCs w:val="24"/>
          <w:lang w:eastAsia="zh-CN"/>
        </w:rPr>
        <w:t>以推动</w:t>
      </w:r>
      <w:r>
        <w:rPr>
          <w:rFonts w:hint="eastAsia"/>
          <w:bCs/>
          <w:szCs w:val="24"/>
          <w:lang w:eastAsia="zh-CN"/>
        </w:rPr>
        <w:t>非静止卫星固定业务</w:t>
      </w:r>
      <w:r>
        <w:rPr>
          <w:rFonts w:hint="eastAsia"/>
          <w:szCs w:val="24"/>
          <w:lang w:eastAsia="zh-CN"/>
        </w:rPr>
        <w:t>动中通地球站</w:t>
      </w:r>
      <w:r w:rsidRPr="00A716CF">
        <w:rPr>
          <w:szCs w:val="24"/>
          <w:lang w:eastAsia="zh-CN"/>
        </w:rPr>
        <w:t>使用</w:t>
      </w:r>
      <w:r w:rsidRPr="00A716CF">
        <w:rPr>
          <w:szCs w:val="24"/>
          <w:lang w:eastAsia="zh-CN"/>
        </w:rPr>
        <w:t>17.7-18.6</w:t>
      </w:r>
      <w:r w:rsidRPr="00A716CF">
        <w:rPr>
          <w:szCs w:val="24"/>
          <w:lang w:val="en-US" w:eastAsia="zh-CN"/>
        </w:rPr>
        <w:t> </w:t>
      </w:r>
      <w:r w:rsidRPr="00A716CF">
        <w:rPr>
          <w:szCs w:val="24"/>
          <w:lang w:eastAsia="zh-CN"/>
        </w:rPr>
        <w:t>GHz</w:t>
      </w:r>
      <w:r w:rsidRPr="00A716CF">
        <w:rPr>
          <w:szCs w:val="24"/>
          <w:lang w:eastAsia="zh-CN"/>
        </w:rPr>
        <w:t>、</w:t>
      </w:r>
      <w:r w:rsidRPr="00A716CF">
        <w:rPr>
          <w:szCs w:val="24"/>
          <w:lang w:eastAsia="zh-CN"/>
        </w:rPr>
        <w:t>18.8-19.3</w:t>
      </w:r>
      <w:r w:rsidRPr="00A716CF">
        <w:rPr>
          <w:szCs w:val="24"/>
          <w:lang w:val="en-US" w:eastAsia="zh-CN"/>
        </w:rPr>
        <w:t> </w:t>
      </w:r>
      <w:r w:rsidRPr="00A716CF">
        <w:rPr>
          <w:szCs w:val="24"/>
          <w:lang w:eastAsia="zh-CN"/>
        </w:rPr>
        <w:t>GHz</w:t>
      </w:r>
      <w:r w:rsidRPr="00A716CF">
        <w:rPr>
          <w:szCs w:val="24"/>
          <w:lang w:eastAsia="zh-CN"/>
        </w:rPr>
        <w:t>、和</w:t>
      </w:r>
      <w:r w:rsidRPr="00A716CF">
        <w:rPr>
          <w:iCs/>
          <w:szCs w:val="24"/>
          <w:lang w:eastAsia="zh-CN"/>
        </w:rPr>
        <w:t>19.7-20.2</w:t>
      </w:r>
      <w:r w:rsidRPr="00A716CF">
        <w:rPr>
          <w:iCs/>
          <w:szCs w:val="24"/>
          <w:lang w:val="en-US" w:eastAsia="zh-CN"/>
        </w:rPr>
        <w:t> </w:t>
      </w:r>
      <w:r w:rsidRPr="00A716CF">
        <w:rPr>
          <w:iCs/>
          <w:szCs w:val="24"/>
          <w:lang w:eastAsia="zh-CN"/>
        </w:rPr>
        <w:t>GHz</w:t>
      </w:r>
      <w:r w:rsidRPr="00A716CF">
        <w:rPr>
          <w:szCs w:val="24"/>
          <w:lang w:eastAsia="zh-CN"/>
        </w:rPr>
        <w:t>（空对地）</w:t>
      </w:r>
      <w:r>
        <w:rPr>
          <w:rFonts w:hint="eastAsia"/>
          <w:szCs w:val="24"/>
          <w:lang w:eastAsia="zh-CN"/>
        </w:rPr>
        <w:t>以及</w:t>
      </w:r>
      <w:r w:rsidRPr="00A716CF">
        <w:rPr>
          <w:szCs w:val="24"/>
          <w:lang w:eastAsia="zh-CN"/>
        </w:rPr>
        <w:t>27.5-29.1</w:t>
      </w:r>
      <w:r w:rsidRPr="00A716CF">
        <w:rPr>
          <w:szCs w:val="24"/>
          <w:lang w:val="en-US" w:eastAsia="zh-CN"/>
        </w:rPr>
        <w:t> </w:t>
      </w:r>
      <w:r w:rsidRPr="00A716CF">
        <w:rPr>
          <w:szCs w:val="24"/>
          <w:lang w:eastAsia="zh-CN"/>
        </w:rPr>
        <w:t>GHz</w:t>
      </w:r>
      <w:r w:rsidRPr="00A716CF">
        <w:rPr>
          <w:szCs w:val="24"/>
          <w:lang w:eastAsia="zh-CN"/>
        </w:rPr>
        <w:t>和</w:t>
      </w:r>
      <w:r w:rsidRPr="00A716CF">
        <w:rPr>
          <w:iCs/>
          <w:szCs w:val="24"/>
          <w:lang w:eastAsia="zh-CN"/>
        </w:rPr>
        <w:t>29.5-30</w:t>
      </w:r>
      <w:r w:rsidRPr="00A716CF">
        <w:rPr>
          <w:iCs/>
          <w:szCs w:val="24"/>
          <w:lang w:val="en-US" w:eastAsia="zh-CN"/>
        </w:rPr>
        <w:t> </w:t>
      </w:r>
      <w:r w:rsidRPr="00A716CF">
        <w:rPr>
          <w:szCs w:val="24"/>
          <w:lang w:eastAsia="zh-CN"/>
        </w:rPr>
        <w:t>GHz</w:t>
      </w:r>
      <w:r w:rsidRPr="00A716CF">
        <w:rPr>
          <w:szCs w:val="24"/>
          <w:lang w:eastAsia="zh-CN"/>
        </w:rPr>
        <w:t>（地对空）频段，同时确保对</w:t>
      </w:r>
      <w:r>
        <w:rPr>
          <w:rFonts w:hint="eastAsia"/>
          <w:szCs w:val="24"/>
          <w:lang w:eastAsia="zh-CN"/>
        </w:rPr>
        <w:t>这些</w:t>
      </w:r>
      <w:r w:rsidRPr="00A716CF">
        <w:rPr>
          <w:szCs w:val="24"/>
          <w:lang w:eastAsia="zh-CN"/>
        </w:rPr>
        <w:t>频段内现有业务提供应有的保护；</w:t>
      </w:r>
    </w:p>
    <w:p w14:paraId="133C1709" w14:textId="77777777" w:rsidR="00A06524" w:rsidRPr="00C21F73" w:rsidRDefault="00A06524" w:rsidP="00A06524">
      <w:pPr>
        <w:rPr>
          <w:lang w:eastAsia="zh-CN"/>
        </w:rPr>
      </w:pPr>
      <w:r w:rsidRPr="00B60AD7">
        <w:rPr>
          <w:rFonts w:hint="eastAsia"/>
          <w:lang w:eastAsia="zh-CN"/>
        </w:rPr>
        <w:t>第</w:t>
      </w:r>
      <w:r w:rsidRPr="008928F9">
        <w:rPr>
          <w:rFonts w:hint="eastAsia"/>
          <w:b/>
          <w:lang w:eastAsia="zh-CN"/>
        </w:rPr>
        <w:t>173</w:t>
      </w:r>
      <w:r w:rsidRPr="00B60AD7">
        <w:rPr>
          <w:rFonts w:hint="eastAsia"/>
          <w:lang w:eastAsia="zh-CN"/>
        </w:rPr>
        <w:t>号决议</w:t>
      </w:r>
      <w:r w:rsidRPr="008928F9">
        <w:rPr>
          <w:rFonts w:hint="eastAsia"/>
          <w:b/>
          <w:lang w:eastAsia="zh-CN"/>
        </w:rPr>
        <w:t>（</w:t>
      </w:r>
      <w:r w:rsidRPr="008928F9">
        <w:rPr>
          <w:rFonts w:hint="eastAsia"/>
          <w:b/>
          <w:lang w:eastAsia="zh-CN"/>
        </w:rPr>
        <w:t>WRC-19</w:t>
      </w:r>
      <w:r w:rsidRPr="008928F9">
        <w:rPr>
          <w:rFonts w:hint="eastAsia"/>
          <w:b/>
          <w:lang w:eastAsia="zh-CN"/>
        </w:rPr>
        <w:t>）</w:t>
      </w:r>
      <w:r>
        <w:rPr>
          <w:lang w:eastAsia="zh-CN"/>
        </w:rPr>
        <w:t xml:space="preserve">– </w:t>
      </w:r>
      <w:r w:rsidRPr="008928F9">
        <w:rPr>
          <w:rFonts w:eastAsia="STKaiti" w:hint="eastAsia"/>
          <w:lang w:eastAsia="zh-CN"/>
        </w:rPr>
        <w:t>与卫星固定业务非对地静止空间电台进行通信的动中通地球站对</w:t>
      </w:r>
      <w:r w:rsidRPr="008928F9">
        <w:rPr>
          <w:rFonts w:eastAsia="STKaiti" w:hint="eastAsia"/>
          <w:lang w:eastAsia="zh-CN"/>
        </w:rPr>
        <w:t>17.7-18.6 GHz</w:t>
      </w:r>
      <w:r w:rsidRPr="008928F9">
        <w:rPr>
          <w:rFonts w:eastAsia="STKaiti" w:hint="eastAsia"/>
          <w:lang w:eastAsia="zh-CN"/>
        </w:rPr>
        <w:t>、</w:t>
      </w:r>
      <w:r w:rsidRPr="008928F9">
        <w:rPr>
          <w:rFonts w:eastAsia="STKaiti" w:hint="eastAsia"/>
          <w:lang w:eastAsia="zh-CN"/>
        </w:rPr>
        <w:t>18.8-19.3 GHz</w:t>
      </w:r>
      <w:r w:rsidRPr="008928F9">
        <w:rPr>
          <w:rFonts w:eastAsia="STKaiti" w:hint="eastAsia"/>
          <w:lang w:eastAsia="zh-CN"/>
        </w:rPr>
        <w:t>和</w:t>
      </w:r>
      <w:r w:rsidRPr="008928F9">
        <w:rPr>
          <w:rFonts w:eastAsia="STKaiti" w:hint="eastAsia"/>
          <w:lang w:eastAsia="zh-CN"/>
        </w:rPr>
        <w:t>19.7-20.2 GHz</w:t>
      </w:r>
      <w:r w:rsidRPr="008928F9">
        <w:rPr>
          <w:rFonts w:eastAsia="STKaiti" w:hint="eastAsia"/>
          <w:lang w:eastAsia="zh-CN"/>
        </w:rPr>
        <w:t>频段（空对地）</w:t>
      </w:r>
      <w:r w:rsidRPr="008603A6">
        <w:rPr>
          <w:rFonts w:eastAsia="STKaiti" w:hint="eastAsia"/>
          <w:lang w:eastAsia="zh-CN"/>
        </w:rPr>
        <w:t>以及</w:t>
      </w:r>
      <w:r w:rsidRPr="008603A6">
        <w:rPr>
          <w:rFonts w:eastAsia="STKaiti" w:hint="eastAsia"/>
          <w:lang w:eastAsia="zh-CN"/>
        </w:rPr>
        <w:t>27.5-29.1 GHz</w:t>
      </w:r>
      <w:r w:rsidRPr="008603A6">
        <w:rPr>
          <w:rFonts w:eastAsia="STKaiti" w:hint="eastAsia"/>
          <w:lang w:eastAsia="zh-CN"/>
        </w:rPr>
        <w:t>和</w:t>
      </w:r>
      <w:r w:rsidRPr="008603A6">
        <w:rPr>
          <w:rFonts w:eastAsia="STKaiti" w:hint="eastAsia"/>
          <w:lang w:eastAsia="zh-CN"/>
        </w:rPr>
        <w:t>29.5-30</w:t>
      </w:r>
      <w:r>
        <w:rPr>
          <w:rFonts w:eastAsia="STKaiti"/>
          <w:lang w:eastAsia="zh-CN"/>
        </w:rPr>
        <w:t> </w:t>
      </w:r>
      <w:r w:rsidRPr="008603A6">
        <w:rPr>
          <w:rFonts w:eastAsia="STKaiti" w:hint="eastAsia"/>
          <w:lang w:eastAsia="zh-CN"/>
        </w:rPr>
        <w:t>GHz</w:t>
      </w:r>
      <w:r w:rsidRPr="008603A6">
        <w:rPr>
          <w:rFonts w:eastAsia="STKaiti" w:hint="eastAsia"/>
          <w:lang w:eastAsia="zh-CN"/>
        </w:rPr>
        <w:t>频段（地对空）的使用</w:t>
      </w:r>
      <w:r>
        <w:rPr>
          <w:rFonts w:hint="eastAsia"/>
          <w:lang w:eastAsia="zh-CN"/>
        </w:rPr>
        <w:t>。</w:t>
      </w:r>
    </w:p>
    <w:p w14:paraId="034C5D7C" w14:textId="6505FC84" w:rsidR="00A06524" w:rsidRPr="00C21F73" w:rsidRDefault="00A06524" w:rsidP="00A06524">
      <w:pPr>
        <w:pStyle w:val="Heading1"/>
        <w:rPr>
          <w:lang w:eastAsia="zh-CN"/>
        </w:rPr>
      </w:pPr>
      <w:r w:rsidRPr="00C21F73">
        <w:rPr>
          <w:lang w:eastAsia="zh-CN"/>
        </w:rPr>
        <w:t>1</w:t>
      </w:r>
      <w:r w:rsidRPr="00C21F73">
        <w:rPr>
          <w:lang w:eastAsia="zh-CN"/>
        </w:rPr>
        <w:tab/>
      </w:r>
      <w:r w:rsidR="009F0860">
        <w:rPr>
          <w:rFonts w:hint="eastAsia"/>
          <w:lang w:eastAsia="zh-CN"/>
        </w:rPr>
        <w:t>引言</w:t>
      </w:r>
    </w:p>
    <w:p w14:paraId="23AB0DC7" w14:textId="77777777" w:rsidR="00A06524" w:rsidRPr="00C21F73" w:rsidRDefault="00A06524" w:rsidP="00A06524">
      <w:pPr>
        <w:ind w:firstLineChars="200" w:firstLine="480"/>
        <w:rPr>
          <w:lang w:eastAsia="ja-JP"/>
        </w:rPr>
      </w:pPr>
      <w:r w:rsidRPr="0073636F">
        <w:rPr>
          <w:lang w:eastAsia="zh-CN"/>
        </w:rPr>
        <w:t>WRC-23</w:t>
      </w:r>
      <w:r w:rsidRPr="0073636F">
        <w:rPr>
          <w:rFonts w:hint="eastAsia"/>
          <w:lang w:eastAsia="zh-CN"/>
        </w:rPr>
        <w:t>议项</w:t>
      </w:r>
      <w:r w:rsidRPr="0073636F">
        <w:rPr>
          <w:lang w:eastAsia="zh-CN"/>
        </w:rPr>
        <w:t>1.16</w:t>
      </w:r>
      <w:r w:rsidRPr="0073636F">
        <w:rPr>
          <w:rFonts w:hint="eastAsia"/>
          <w:lang w:eastAsia="zh-CN"/>
        </w:rPr>
        <w:t>考虑了</w:t>
      </w:r>
      <w:r w:rsidRPr="0073636F">
        <w:rPr>
          <w:rFonts w:hint="eastAsia"/>
          <w:lang w:val="en-US" w:eastAsia="zh-CN"/>
        </w:rPr>
        <w:t>与卫星固定业务（</w:t>
      </w:r>
      <w:r w:rsidRPr="0073636F">
        <w:rPr>
          <w:lang w:eastAsia="zh-CN"/>
        </w:rPr>
        <w:t>FSS</w:t>
      </w:r>
      <w:r w:rsidRPr="0073636F">
        <w:rPr>
          <w:rFonts w:hint="eastAsia"/>
          <w:lang w:val="en-US" w:eastAsia="zh-CN"/>
        </w:rPr>
        <w:t>）中的非对地静止（</w:t>
      </w:r>
      <w:r w:rsidRPr="0073636F">
        <w:rPr>
          <w:lang w:eastAsia="zh-CN"/>
        </w:rPr>
        <w:t>non-GSO</w:t>
      </w:r>
      <w:r w:rsidRPr="0073636F">
        <w:rPr>
          <w:rFonts w:hint="eastAsia"/>
          <w:lang w:val="en-US" w:eastAsia="zh-CN"/>
        </w:rPr>
        <w:t>）空间电台进行通信的动中通地球站对</w:t>
      </w:r>
      <w:r w:rsidRPr="0073636F">
        <w:rPr>
          <w:lang w:eastAsia="zh-CN"/>
        </w:rPr>
        <w:t>17.7-18.6 GHz</w:t>
      </w:r>
      <w:r w:rsidRPr="0073636F">
        <w:rPr>
          <w:rFonts w:hint="eastAsia"/>
          <w:lang w:val="en-US" w:eastAsia="zh-CN"/>
        </w:rPr>
        <w:t>、</w:t>
      </w:r>
      <w:r w:rsidRPr="0073636F">
        <w:rPr>
          <w:lang w:eastAsia="zh-CN"/>
        </w:rPr>
        <w:t>18.8-19.3 GHz</w:t>
      </w:r>
      <w:r w:rsidRPr="0073636F">
        <w:rPr>
          <w:rFonts w:hint="eastAsia"/>
          <w:lang w:val="en-US" w:eastAsia="zh-CN"/>
        </w:rPr>
        <w:t>、</w:t>
      </w:r>
      <w:r w:rsidRPr="0073636F">
        <w:rPr>
          <w:lang w:eastAsia="zh-CN"/>
        </w:rPr>
        <w:t>19.7-20.2 GHz</w:t>
      </w:r>
      <w:r w:rsidRPr="0073636F">
        <w:rPr>
          <w:rFonts w:hint="eastAsia"/>
          <w:lang w:val="en-US" w:eastAsia="zh-CN"/>
        </w:rPr>
        <w:t>频段（空对地）、</w:t>
      </w:r>
      <w:r w:rsidRPr="0073636F">
        <w:rPr>
          <w:lang w:eastAsia="zh-CN"/>
        </w:rPr>
        <w:t>27.5-29.1 GHz</w:t>
      </w:r>
      <w:r w:rsidRPr="0073636F">
        <w:rPr>
          <w:rFonts w:hint="eastAsia"/>
          <w:lang w:val="en-US" w:eastAsia="zh-CN"/>
        </w:rPr>
        <w:t>和</w:t>
      </w:r>
      <w:r w:rsidRPr="0073636F">
        <w:rPr>
          <w:lang w:eastAsia="zh-CN"/>
        </w:rPr>
        <w:t>29.5-30 GHz</w:t>
      </w:r>
      <w:r w:rsidRPr="0073636F">
        <w:rPr>
          <w:rFonts w:hint="eastAsia"/>
          <w:lang w:val="en-US" w:eastAsia="zh-CN"/>
        </w:rPr>
        <w:t>频段（地对空）的使用。</w:t>
      </w:r>
      <w:r w:rsidRPr="0073636F">
        <w:rPr>
          <w:rFonts w:ascii="SimSun" w:hAnsi="SimSun" w:cs="SimSun" w:hint="eastAsia"/>
          <w:shd w:val="clear" w:color="auto" w:fill="FFFFFF"/>
          <w:lang w:eastAsia="zh-CN"/>
        </w:rPr>
        <w:t>本议项的研究仅考虑了两种类型的动中通地球站（</w:t>
      </w:r>
      <w:r w:rsidRPr="0073636F">
        <w:rPr>
          <w:lang w:eastAsia="zh-CN"/>
        </w:rPr>
        <w:t>ESIM</w:t>
      </w:r>
      <w:r w:rsidRPr="0073636F">
        <w:rPr>
          <w:rFonts w:ascii="SimSun" w:hAnsi="SimSun" w:cs="SimSun" w:hint="eastAsia"/>
          <w:shd w:val="clear" w:color="auto" w:fill="FFFFFF"/>
          <w:lang w:eastAsia="zh-CN"/>
        </w:rPr>
        <w:t>）：航空和水上。针对</w:t>
      </w:r>
      <w:r w:rsidRPr="0073636F">
        <w:rPr>
          <w:lang w:eastAsia="zh-CN"/>
        </w:rPr>
        <w:t>ESIM</w:t>
      </w:r>
      <w:r w:rsidRPr="0073636F">
        <w:rPr>
          <w:rFonts w:ascii="SimSun" w:hAnsi="SimSun" w:cs="SimSun" w:hint="eastAsia"/>
          <w:shd w:val="clear" w:color="auto" w:fill="FFFFFF"/>
          <w:lang w:eastAsia="zh-CN"/>
        </w:rPr>
        <w:t>与在上述频段划分的地面及空间业务之间的共用和兼容性进行了研究。</w:t>
      </w:r>
      <w:r w:rsidRPr="0073636F">
        <w:rPr>
          <w:rFonts w:ascii="SimSun" w:hAnsi="SimSun" w:cs="SimSun" w:hint="eastAsia"/>
          <w:color w:val="333333"/>
          <w:shd w:val="clear" w:color="auto" w:fill="FFFFFF"/>
          <w:lang w:eastAsia="zh-CN"/>
        </w:rPr>
        <w:t>对于本议项，确定了两种方法：</w:t>
      </w:r>
    </w:p>
    <w:p w14:paraId="743C59D1" w14:textId="59F73A7C" w:rsidR="00A06524" w:rsidRPr="00C21F73" w:rsidRDefault="009F0860" w:rsidP="00A06524">
      <w:pPr>
        <w:pStyle w:val="Headingb"/>
        <w:rPr>
          <w:lang w:eastAsia="ja-JP"/>
        </w:rPr>
      </w:pPr>
      <w:r>
        <w:rPr>
          <w:rFonts w:hint="eastAsia"/>
          <w:lang w:eastAsia="zh-CN"/>
        </w:rPr>
        <w:t>方法</w:t>
      </w:r>
      <w:r w:rsidR="00A06524" w:rsidRPr="00C21F73">
        <w:rPr>
          <w:lang w:eastAsia="ja-JP"/>
        </w:rPr>
        <w:t>A</w:t>
      </w:r>
    </w:p>
    <w:p w14:paraId="4A4EA58E" w14:textId="77777777" w:rsidR="00A06524" w:rsidRPr="00180A68" w:rsidRDefault="00A06524" w:rsidP="00A06524">
      <w:pPr>
        <w:ind w:firstLineChars="200" w:firstLine="480"/>
        <w:rPr>
          <w:lang w:eastAsia="zh-CN"/>
        </w:rPr>
      </w:pPr>
      <w:r w:rsidRPr="00180A68">
        <w:rPr>
          <w:rFonts w:hint="eastAsia"/>
          <w:lang w:eastAsia="zh-CN"/>
        </w:rPr>
        <w:t>不修改《无线电规则》，废止第</w:t>
      </w:r>
      <w:r w:rsidRPr="00180A68">
        <w:rPr>
          <w:b/>
          <w:bCs/>
          <w:lang w:eastAsia="zh-CN"/>
        </w:rPr>
        <w:t>173</w:t>
      </w:r>
      <w:r w:rsidRPr="00180A68">
        <w:rPr>
          <w:rFonts w:hint="eastAsia"/>
          <w:lang w:eastAsia="zh-CN"/>
        </w:rPr>
        <w:t>号决议</w:t>
      </w:r>
      <w:r w:rsidRPr="00180A68">
        <w:rPr>
          <w:rFonts w:hint="eastAsia"/>
          <w:b/>
          <w:bCs/>
          <w:lang w:eastAsia="zh-CN"/>
        </w:rPr>
        <w:t>（</w:t>
      </w:r>
      <w:r w:rsidRPr="00180A68">
        <w:rPr>
          <w:b/>
          <w:bCs/>
          <w:lang w:eastAsia="zh-CN"/>
        </w:rPr>
        <w:t>WRC-19</w:t>
      </w:r>
      <w:r w:rsidRPr="00180A68">
        <w:rPr>
          <w:rFonts w:hint="eastAsia"/>
          <w:b/>
          <w:bCs/>
          <w:lang w:eastAsia="zh-CN"/>
        </w:rPr>
        <w:t>）</w:t>
      </w:r>
      <w:r w:rsidRPr="00180A68">
        <w:rPr>
          <w:rFonts w:hint="eastAsia"/>
          <w:lang w:eastAsia="zh-CN"/>
        </w:rPr>
        <w:t>。</w:t>
      </w:r>
    </w:p>
    <w:p w14:paraId="46321187" w14:textId="415ED8E2" w:rsidR="00A06524" w:rsidRPr="00C21F73" w:rsidRDefault="009F0860" w:rsidP="00A06524">
      <w:pPr>
        <w:pStyle w:val="Headingb"/>
        <w:rPr>
          <w:lang w:eastAsia="ja-JP"/>
        </w:rPr>
      </w:pPr>
      <w:r>
        <w:rPr>
          <w:rFonts w:hint="eastAsia"/>
          <w:lang w:eastAsia="zh-CN"/>
        </w:rPr>
        <w:t>方法</w:t>
      </w:r>
      <w:r w:rsidR="00A06524" w:rsidRPr="00C21F73">
        <w:rPr>
          <w:lang w:eastAsia="ja-JP"/>
        </w:rPr>
        <w:t>B</w:t>
      </w:r>
    </w:p>
    <w:p w14:paraId="09D732D3" w14:textId="77777777" w:rsidR="00A06524" w:rsidRDefault="00A06524" w:rsidP="00A06524">
      <w:pPr>
        <w:ind w:firstLineChars="200" w:firstLine="480"/>
        <w:rPr>
          <w:lang w:val="en-US" w:eastAsia="zh-CN"/>
        </w:rPr>
      </w:pPr>
      <w:r w:rsidRPr="00180A68">
        <w:rPr>
          <w:rFonts w:hint="eastAsia"/>
          <w:lang w:val="en-US" w:eastAsia="zh-CN"/>
        </w:rPr>
        <w:t>在《无线电规则》第</w:t>
      </w:r>
      <w:r w:rsidRPr="00180A68">
        <w:rPr>
          <w:b/>
          <w:lang w:val="en-US" w:eastAsia="zh-CN"/>
        </w:rPr>
        <w:t>5</w:t>
      </w:r>
      <w:r w:rsidRPr="00180A68">
        <w:rPr>
          <w:rFonts w:hint="eastAsia"/>
          <w:lang w:val="en-US" w:eastAsia="zh-CN"/>
        </w:rPr>
        <w:t>条中新增一条脚注，该脚注引证一项</w:t>
      </w:r>
      <w:r w:rsidRPr="00180A68">
        <w:rPr>
          <w:lang w:val="en-US" w:eastAsia="zh-CN"/>
        </w:rPr>
        <w:t>WRC</w:t>
      </w:r>
      <w:r w:rsidRPr="00180A68">
        <w:rPr>
          <w:rFonts w:hint="eastAsia"/>
          <w:lang w:val="en-US" w:eastAsia="zh-CN"/>
        </w:rPr>
        <w:t>新决议，其中包括</w:t>
      </w:r>
      <w:r>
        <w:rPr>
          <w:spacing w:val="-2"/>
          <w:lang w:eastAsia="zh-CN"/>
        </w:rPr>
        <w:t>non</w:t>
      </w:r>
      <w:r>
        <w:rPr>
          <w:spacing w:val="-2"/>
          <w:lang w:eastAsia="zh-CN"/>
        </w:rPr>
        <w:noBreakHyphen/>
      </w:r>
      <w:r w:rsidRPr="00180A68">
        <w:rPr>
          <w:spacing w:val="-2"/>
          <w:lang w:eastAsia="zh-CN"/>
        </w:rPr>
        <w:t>GSO</w:t>
      </w:r>
      <w:r w:rsidRPr="00180A68">
        <w:rPr>
          <w:rFonts w:hint="eastAsia"/>
          <w:spacing w:val="-2"/>
          <w:lang w:eastAsia="zh-CN"/>
        </w:rPr>
        <w:t>水上和航空</w:t>
      </w:r>
      <w:r w:rsidRPr="00180A68">
        <w:rPr>
          <w:spacing w:val="-2"/>
          <w:lang w:eastAsia="zh-CN"/>
        </w:rPr>
        <w:t>ESIM</w:t>
      </w:r>
      <w:r w:rsidRPr="00180A68">
        <w:rPr>
          <w:rFonts w:hint="eastAsia"/>
          <w:spacing w:val="-2"/>
          <w:lang w:eastAsia="zh-CN"/>
        </w:rPr>
        <w:t>运行</w:t>
      </w:r>
      <w:r w:rsidRPr="00180A68">
        <w:rPr>
          <w:rFonts w:hint="eastAsia"/>
          <w:lang w:val="en-US" w:eastAsia="zh-CN"/>
        </w:rPr>
        <w:t>的技术、操作和规则条件，同时确保对已获得划分的业务的保护并相应地删除第</w:t>
      </w:r>
      <w:r w:rsidRPr="00180A68">
        <w:rPr>
          <w:b/>
          <w:bCs/>
          <w:spacing w:val="-2"/>
          <w:lang w:eastAsia="zh-CN"/>
        </w:rPr>
        <w:t>173</w:t>
      </w:r>
      <w:r w:rsidRPr="00180A68">
        <w:rPr>
          <w:rFonts w:hint="eastAsia"/>
          <w:lang w:val="en-US" w:eastAsia="zh-CN"/>
        </w:rPr>
        <w:t>号决议</w:t>
      </w:r>
      <w:r w:rsidRPr="00180A68">
        <w:rPr>
          <w:rFonts w:hint="eastAsia"/>
          <w:b/>
          <w:lang w:val="en-US" w:eastAsia="zh-CN"/>
        </w:rPr>
        <w:t>（</w:t>
      </w:r>
      <w:r w:rsidRPr="00180A68">
        <w:rPr>
          <w:b/>
          <w:bCs/>
          <w:spacing w:val="-2"/>
          <w:lang w:eastAsia="zh-CN"/>
        </w:rPr>
        <w:t>WRC-19</w:t>
      </w:r>
      <w:r w:rsidRPr="00180A68">
        <w:rPr>
          <w:rFonts w:hint="eastAsia"/>
          <w:b/>
          <w:lang w:val="en-US" w:eastAsia="zh-CN"/>
        </w:rPr>
        <w:t>）</w:t>
      </w:r>
      <w:r w:rsidRPr="00180A68">
        <w:rPr>
          <w:rFonts w:hint="eastAsia"/>
          <w:lang w:val="en-US" w:eastAsia="zh-CN"/>
        </w:rPr>
        <w:t>。</w:t>
      </w:r>
    </w:p>
    <w:p w14:paraId="1E0A9CA8" w14:textId="5F591302" w:rsidR="009F0860" w:rsidRPr="009F0860" w:rsidRDefault="00A07B0D" w:rsidP="00065E8B">
      <w:pPr>
        <w:ind w:firstLineChars="200" w:firstLine="480"/>
        <w:rPr>
          <w:rFonts w:eastAsiaTheme="minorEastAsia"/>
          <w:lang w:eastAsia="zh-CN"/>
        </w:rPr>
      </w:pPr>
      <w:r>
        <w:rPr>
          <w:rFonts w:eastAsiaTheme="minorEastAsia" w:hint="eastAsia"/>
          <w:lang w:eastAsia="zh-CN"/>
        </w:rPr>
        <w:t>在</w:t>
      </w:r>
      <w:r w:rsidR="009F0860" w:rsidRPr="009F0860">
        <w:rPr>
          <w:rFonts w:eastAsiaTheme="minorEastAsia" w:hint="eastAsia"/>
          <w:lang w:eastAsia="zh-CN"/>
        </w:rPr>
        <w:t>2023</w:t>
      </w:r>
      <w:r w:rsidR="009F0860" w:rsidRPr="009F0860">
        <w:rPr>
          <w:rFonts w:eastAsiaTheme="minorEastAsia" w:hint="eastAsia"/>
          <w:lang w:eastAsia="zh-CN"/>
        </w:rPr>
        <w:t>年</w:t>
      </w:r>
      <w:r w:rsidR="009F0860" w:rsidRPr="009F0860">
        <w:rPr>
          <w:rFonts w:eastAsiaTheme="minorEastAsia" w:hint="eastAsia"/>
          <w:lang w:eastAsia="zh-CN"/>
        </w:rPr>
        <w:t>8</w:t>
      </w:r>
      <w:r w:rsidR="009F0860" w:rsidRPr="009F0860">
        <w:rPr>
          <w:rFonts w:eastAsiaTheme="minorEastAsia" w:hint="eastAsia"/>
          <w:lang w:eastAsia="zh-CN"/>
        </w:rPr>
        <w:t>月</w:t>
      </w:r>
      <w:r w:rsidRPr="00A07B0D">
        <w:rPr>
          <w:rFonts w:eastAsiaTheme="minorEastAsia" w:hint="eastAsia"/>
          <w:lang w:eastAsia="zh-CN"/>
        </w:rPr>
        <w:t>举行的</w:t>
      </w:r>
      <w:r>
        <w:rPr>
          <w:rFonts w:eastAsiaTheme="minorEastAsia" w:hint="eastAsia"/>
          <w:lang w:eastAsia="zh-CN"/>
        </w:rPr>
        <w:t>WRC-</w:t>
      </w:r>
      <w:r>
        <w:rPr>
          <w:rFonts w:eastAsiaTheme="minorEastAsia"/>
          <w:lang w:eastAsia="zh-CN"/>
        </w:rPr>
        <w:t>23</w:t>
      </w:r>
      <w:r>
        <w:rPr>
          <w:rFonts w:eastAsiaTheme="minorEastAsia" w:hint="eastAsia"/>
          <w:lang w:eastAsia="zh-CN"/>
        </w:rPr>
        <w:t>大会</w:t>
      </w:r>
      <w:r w:rsidRPr="00A07B0D">
        <w:rPr>
          <w:rFonts w:eastAsiaTheme="minorEastAsia" w:hint="eastAsia"/>
          <w:lang w:eastAsia="zh-CN"/>
        </w:rPr>
        <w:t>亚太筹备组第</w:t>
      </w:r>
      <w:r w:rsidRPr="00A07B0D">
        <w:rPr>
          <w:rFonts w:eastAsiaTheme="minorEastAsia" w:hint="eastAsia"/>
          <w:lang w:eastAsia="zh-CN"/>
        </w:rPr>
        <w:t>6</w:t>
      </w:r>
      <w:r w:rsidRPr="00A07B0D">
        <w:rPr>
          <w:rFonts w:eastAsiaTheme="minorEastAsia" w:hint="eastAsia"/>
          <w:lang w:eastAsia="zh-CN"/>
        </w:rPr>
        <w:t>次会议（</w:t>
      </w:r>
      <w:r w:rsidRPr="00A07B0D">
        <w:rPr>
          <w:rFonts w:eastAsiaTheme="minorEastAsia" w:hint="eastAsia"/>
          <w:lang w:eastAsia="zh-CN"/>
        </w:rPr>
        <w:t>APG23-6</w:t>
      </w:r>
      <w:r w:rsidRPr="00A07B0D">
        <w:rPr>
          <w:rFonts w:eastAsiaTheme="minorEastAsia" w:hint="eastAsia"/>
          <w:lang w:eastAsia="zh-CN"/>
        </w:rPr>
        <w:t>）上，</w:t>
      </w:r>
      <w:r w:rsidR="009F0860" w:rsidRPr="009F0860">
        <w:rPr>
          <w:rFonts w:eastAsiaTheme="minorEastAsia" w:hint="eastAsia"/>
          <w:lang w:eastAsia="zh-CN"/>
        </w:rPr>
        <w:t>亚太电信组织（</w:t>
      </w:r>
      <w:r w:rsidR="009F0860" w:rsidRPr="009F0860">
        <w:rPr>
          <w:rFonts w:eastAsiaTheme="minorEastAsia" w:hint="eastAsia"/>
          <w:lang w:eastAsia="zh-CN"/>
        </w:rPr>
        <w:t>APT</w:t>
      </w:r>
      <w:r w:rsidR="009F0860" w:rsidRPr="009F0860">
        <w:rPr>
          <w:rFonts w:eastAsiaTheme="minorEastAsia" w:hint="eastAsia"/>
          <w:lang w:eastAsia="zh-CN"/>
        </w:rPr>
        <w:t>）成员同意与</w:t>
      </w:r>
      <w:r w:rsidR="009F0860" w:rsidRPr="009F0860">
        <w:rPr>
          <w:rFonts w:eastAsiaTheme="minorEastAsia" w:hint="eastAsia"/>
          <w:lang w:eastAsia="zh-CN"/>
        </w:rPr>
        <w:t>APT</w:t>
      </w:r>
      <w:r w:rsidR="009F0860" w:rsidRPr="009F0860">
        <w:rPr>
          <w:rFonts w:eastAsiaTheme="minorEastAsia" w:hint="eastAsia"/>
          <w:lang w:eastAsia="zh-CN"/>
        </w:rPr>
        <w:t>共同提案（</w:t>
      </w:r>
      <w:r w:rsidR="009F0860" w:rsidRPr="009F0860">
        <w:rPr>
          <w:rFonts w:eastAsiaTheme="minorEastAsia" w:hint="eastAsia"/>
          <w:lang w:eastAsia="zh-CN"/>
        </w:rPr>
        <w:t>ACP</w:t>
      </w:r>
      <w:r w:rsidR="009F0860" w:rsidRPr="009F0860">
        <w:rPr>
          <w:rFonts w:eastAsiaTheme="minorEastAsia" w:hint="eastAsia"/>
          <w:lang w:eastAsia="zh-CN"/>
        </w:rPr>
        <w:t>）</w:t>
      </w:r>
      <w:r>
        <w:rPr>
          <w:rFonts w:eastAsiaTheme="minorEastAsia" w:hint="eastAsia"/>
          <w:lang w:eastAsia="zh-CN"/>
        </w:rPr>
        <w:t>一起</w:t>
      </w:r>
      <w:r w:rsidR="009F0860" w:rsidRPr="009F0860">
        <w:rPr>
          <w:rFonts w:eastAsiaTheme="minorEastAsia" w:hint="eastAsia"/>
          <w:lang w:eastAsia="zh-CN"/>
        </w:rPr>
        <w:t>审议方法</w:t>
      </w:r>
      <w:r w:rsidR="009F0860" w:rsidRPr="009F0860">
        <w:rPr>
          <w:rFonts w:eastAsiaTheme="minorEastAsia" w:hint="eastAsia"/>
          <w:lang w:eastAsia="zh-CN"/>
        </w:rPr>
        <w:t>A</w:t>
      </w:r>
      <w:r w:rsidR="009F0860" w:rsidRPr="009F0860">
        <w:rPr>
          <w:rFonts w:eastAsiaTheme="minorEastAsia" w:hint="eastAsia"/>
          <w:lang w:eastAsia="zh-CN"/>
        </w:rPr>
        <w:t>以及方法</w:t>
      </w:r>
      <w:r w:rsidR="009F0860" w:rsidRPr="009F0860">
        <w:rPr>
          <w:rFonts w:eastAsiaTheme="minorEastAsia" w:hint="eastAsia"/>
          <w:lang w:eastAsia="zh-CN"/>
        </w:rPr>
        <w:t>B</w:t>
      </w:r>
      <w:r w:rsidR="009F0860" w:rsidRPr="009F0860">
        <w:rPr>
          <w:rFonts w:eastAsiaTheme="minorEastAsia" w:hint="eastAsia"/>
          <w:lang w:eastAsia="zh-CN"/>
        </w:rPr>
        <w:t>，前提是</w:t>
      </w:r>
      <w:r w:rsidRPr="009F0860">
        <w:rPr>
          <w:rFonts w:eastAsiaTheme="minorEastAsia" w:hint="eastAsia"/>
          <w:lang w:eastAsia="zh-CN"/>
        </w:rPr>
        <w:t>ACP</w:t>
      </w:r>
      <w:r w:rsidRPr="009F0860">
        <w:rPr>
          <w:rFonts w:eastAsiaTheme="minorEastAsia" w:hint="eastAsia"/>
          <w:lang w:eastAsia="zh-CN"/>
        </w:rPr>
        <w:t>提出的所</w:t>
      </w:r>
      <w:r w:rsidRPr="009F0860">
        <w:rPr>
          <w:rFonts w:eastAsiaTheme="minorEastAsia" w:hint="eastAsia"/>
          <w:lang w:eastAsia="zh-CN"/>
        </w:rPr>
        <w:lastRenderedPageBreak/>
        <w:t>有问题</w:t>
      </w:r>
      <w:r>
        <w:rPr>
          <w:rFonts w:eastAsiaTheme="minorEastAsia" w:hint="eastAsia"/>
          <w:lang w:eastAsia="zh-CN"/>
        </w:rPr>
        <w:t>在</w:t>
      </w:r>
      <w:r w:rsidR="009F0860" w:rsidRPr="009F0860">
        <w:rPr>
          <w:rFonts w:eastAsiaTheme="minorEastAsia" w:hint="eastAsia"/>
          <w:lang w:eastAsia="zh-CN"/>
        </w:rPr>
        <w:t>WRC-23</w:t>
      </w:r>
      <w:r>
        <w:rPr>
          <w:rFonts w:eastAsiaTheme="minorEastAsia" w:hint="eastAsia"/>
          <w:lang w:eastAsia="zh-CN"/>
        </w:rPr>
        <w:t>得到成功</w:t>
      </w:r>
      <w:r w:rsidR="009F0860" w:rsidRPr="009F0860">
        <w:rPr>
          <w:rFonts w:eastAsiaTheme="minorEastAsia" w:hint="eastAsia"/>
          <w:lang w:eastAsia="zh-CN"/>
        </w:rPr>
        <w:t>解决并</w:t>
      </w:r>
      <w:r w:rsidRPr="00A07B0D">
        <w:rPr>
          <w:rFonts w:eastAsiaTheme="minorEastAsia" w:hint="eastAsia"/>
          <w:lang w:eastAsia="zh-CN"/>
        </w:rPr>
        <w:t>达成一致意见</w:t>
      </w:r>
      <w:r w:rsidR="009F0860" w:rsidRPr="009F0860">
        <w:rPr>
          <w:rFonts w:eastAsiaTheme="minorEastAsia" w:hint="eastAsia"/>
          <w:lang w:eastAsia="zh-CN"/>
        </w:rPr>
        <w:t>。然而，由于时间有限，</w:t>
      </w:r>
      <w:r w:rsidR="009F0860" w:rsidRPr="009F0860">
        <w:rPr>
          <w:rFonts w:eastAsiaTheme="minorEastAsia" w:hint="eastAsia"/>
          <w:lang w:eastAsia="zh-CN"/>
        </w:rPr>
        <w:t>ACP</w:t>
      </w:r>
      <w:r w:rsidR="009F0860" w:rsidRPr="009F0860">
        <w:rPr>
          <w:rFonts w:eastAsiaTheme="minorEastAsia" w:hint="eastAsia"/>
          <w:lang w:eastAsia="zh-CN"/>
        </w:rPr>
        <w:t>只能讨论</w:t>
      </w:r>
      <w:r w:rsidR="009F0860" w:rsidRPr="009F0860">
        <w:rPr>
          <w:rFonts w:eastAsiaTheme="minorEastAsia" w:hint="eastAsia"/>
          <w:lang w:eastAsia="zh-CN"/>
        </w:rPr>
        <w:t>CPM23-2</w:t>
      </w:r>
      <w:r w:rsidR="009F0860" w:rsidRPr="009F0860">
        <w:rPr>
          <w:rFonts w:eastAsiaTheme="minorEastAsia" w:hint="eastAsia"/>
          <w:lang w:eastAsia="zh-CN"/>
        </w:rPr>
        <w:t>讨论过的决议草案章节，并同意其余章节</w:t>
      </w:r>
      <w:r>
        <w:rPr>
          <w:rFonts w:eastAsiaTheme="minorEastAsia" w:hint="eastAsia"/>
          <w:lang w:eastAsia="zh-CN"/>
        </w:rPr>
        <w:t>必须</w:t>
      </w:r>
      <w:r w:rsidRPr="009F0860">
        <w:rPr>
          <w:rFonts w:eastAsiaTheme="minorEastAsia" w:hint="eastAsia"/>
          <w:lang w:eastAsia="zh-CN"/>
        </w:rPr>
        <w:t>在</w:t>
      </w:r>
      <w:r w:rsidRPr="009F0860">
        <w:rPr>
          <w:rFonts w:eastAsiaTheme="minorEastAsia" w:hint="eastAsia"/>
          <w:lang w:eastAsia="zh-CN"/>
        </w:rPr>
        <w:t>WRC-23</w:t>
      </w:r>
      <w:r w:rsidRPr="009F0860">
        <w:rPr>
          <w:rFonts w:eastAsiaTheme="minorEastAsia" w:hint="eastAsia"/>
          <w:lang w:eastAsia="zh-CN"/>
        </w:rPr>
        <w:t>上审议</w:t>
      </w:r>
      <w:r w:rsidR="009F0860" w:rsidRPr="009F0860">
        <w:rPr>
          <w:rFonts w:eastAsiaTheme="minorEastAsia" w:hint="eastAsia"/>
          <w:lang w:eastAsia="zh-CN"/>
        </w:rPr>
        <w:t>。</w:t>
      </w:r>
    </w:p>
    <w:p w14:paraId="42185441" w14:textId="77777777" w:rsidR="00A07B0D" w:rsidRDefault="009F0860" w:rsidP="00065E8B">
      <w:pPr>
        <w:ind w:firstLineChars="200" w:firstLine="480"/>
        <w:rPr>
          <w:rFonts w:eastAsiaTheme="minorEastAsia"/>
          <w:lang w:eastAsia="zh-CN"/>
        </w:rPr>
      </w:pPr>
      <w:r w:rsidRPr="009F0860">
        <w:rPr>
          <w:rFonts w:eastAsiaTheme="minorEastAsia" w:hint="eastAsia"/>
          <w:lang w:eastAsia="zh-CN"/>
        </w:rPr>
        <w:t>考虑到上述情况，日本提出补充提案以帮助满足上述条件。</w:t>
      </w:r>
    </w:p>
    <w:p w14:paraId="01351C43" w14:textId="0E329B32" w:rsidR="00A06524" w:rsidRPr="00C21F73" w:rsidRDefault="00A06524" w:rsidP="00A06524">
      <w:pPr>
        <w:pStyle w:val="Heading1"/>
        <w:rPr>
          <w:lang w:eastAsia="zh-CN"/>
        </w:rPr>
      </w:pPr>
      <w:r w:rsidRPr="00C21F73">
        <w:rPr>
          <w:lang w:eastAsia="zh-CN"/>
        </w:rPr>
        <w:t>2</w:t>
      </w:r>
      <w:r w:rsidRPr="00C21F73">
        <w:rPr>
          <w:lang w:eastAsia="zh-CN"/>
        </w:rPr>
        <w:tab/>
      </w:r>
      <w:r w:rsidR="00A07B0D">
        <w:rPr>
          <w:rFonts w:hint="eastAsia"/>
          <w:lang w:eastAsia="zh-CN"/>
        </w:rPr>
        <w:t>讨论</w:t>
      </w:r>
    </w:p>
    <w:p w14:paraId="6D89ED1C" w14:textId="652F2EA9" w:rsidR="00A06524" w:rsidRPr="008D7E9A" w:rsidRDefault="00A458E1" w:rsidP="0050193B">
      <w:pPr>
        <w:ind w:firstLineChars="200" w:firstLine="480"/>
        <w:jc w:val="both"/>
        <w:rPr>
          <w:rFonts w:eastAsiaTheme="minorEastAsia"/>
          <w:lang w:eastAsia="zh-CN"/>
        </w:rPr>
      </w:pPr>
      <w:r w:rsidRPr="00A458E1">
        <w:rPr>
          <w:rFonts w:hint="eastAsia"/>
          <w:lang w:eastAsia="zh-CN"/>
        </w:rPr>
        <w:t>日本就每个讨论要点提出如下看法：</w:t>
      </w:r>
    </w:p>
    <w:p w14:paraId="5F5A42E8" w14:textId="20F725E1" w:rsidR="00A06524" w:rsidRPr="00C21F73" w:rsidRDefault="00A06524" w:rsidP="00A06524">
      <w:pPr>
        <w:pStyle w:val="enumlev1"/>
        <w:rPr>
          <w:rFonts w:eastAsiaTheme="minorEastAsia"/>
          <w:szCs w:val="22"/>
          <w:lang w:eastAsia="zh-CN"/>
        </w:rPr>
      </w:pPr>
      <w:r w:rsidRPr="00C21F73">
        <w:rPr>
          <w:lang w:eastAsia="zh-CN"/>
        </w:rPr>
        <w:t>–</w:t>
      </w:r>
      <w:r w:rsidRPr="00C21F73">
        <w:rPr>
          <w:lang w:eastAsia="zh-CN"/>
        </w:rPr>
        <w:tab/>
      </w:r>
      <w:r w:rsidR="00A458E1" w:rsidRPr="00A458E1">
        <w:rPr>
          <w:rFonts w:hint="eastAsia"/>
          <w:lang w:eastAsia="zh-CN"/>
        </w:rPr>
        <w:t>受影响和</w:t>
      </w:r>
      <w:r w:rsidR="00A458E1" w:rsidRPr="00A458E1">
        <w:rPr>
          <w:rFonts w:hint="eastAsia"/>
          <w:lang w:eastAsia="zh-CN"/>
        </w:rPr>
        <w:t>/</w:t>
      </w:r>
      <w:r w:rsidR="00A458E1" w:rsidRPr="00A458E1">
        <w:rPr>
          <w:rFonts w:hint="eastAsia"/>
          <w:lang w:eastAsia="zh-CN"/>
        </w:rPr>
        <w:t>或授权主管部门的责任</w:t>
      </w:r>
    </w:p>
    <w:p w14:paraId="24C5ADB4" w14:textId="14AE5CE4" w:rsidR="00A06524" w:rsidRPr="00C21F73" w:rsidRDefault="00A06524" w:rsidP="00A06524">
      <w:pPr>
        <w:pStyle w:val="enumlev2"/>
        <w:rPr>
          <w:rFonts w:eastAsiaTheme="minorEastAsia"/>
          <w:lang w:eastAsia="zh-CN"/>
        </w:rPr>
      </w:pPr>
      <w:r w:rsidRPr="00C21F73">
        <w:rPr>
          <w:rFonts w:eastAsiaTheme="minorEastAsia"/>
          <w:lang w:eastAsia="ja-JP"/>
        </w:rPr>
        <w:t>•</w:t>
      </w:r>
      <w:r w:rsidRPr="00C21F73">
        <w:rPr>
          <w:rFonts w:eastAsiaTheme="minorEastAsia"/>
          <w:lang w:eastAsia="ja-JP"/>
        </w:rPr>
        <w:tab/>
      </w:r>
      <w:r w:rsidR="00A458E1" w:rsidRPr="00A458E1">
        <w:rPr>
          <w:rFonts w:eastAsiaTheme="minorEastAsia" w:hint="eastAsia"/>
          <w:lang w:eastAsia="ja-JP"/>
        </w:rPr>
        <w:t>日本认为，</w:t>
      </w:r>
      <w:r w:rsidR="00A458E1" w:rsidRPr="00A458E1">
        <w:rPr>
          <w:rFonts w:eastAsiaTheme="minorEastAsia" w:hint="eastAsia"/>
          <w:lang w:eastAsia="ja-JP"/>
        </w:rPr>
        <w:t>ESIM</w:t>
      </w:r>
      <w:r w:rsidR="00A458E1" w:rsidRPr="00A458E1">
        <w:rPr>
          <w:rFonts w:eastAsiaTheme="minorEastAsia" w:hint="eastAsia"/>
          <w:lang w:eastAsia="ja-JP"/>
        </w:rPr>
        <w:t>与之通信的</w:t>
      </w:r>
      <w:r w:rsidR="00A458E1" w:rsidRPr="005D705A">
        <w:rPr>
          <w:rFonts w:eastAsiaTheme="minorEastAsia"/>
          <w:lang w:val="en-US" w:eastAsia="ja-JP"/>
        </w:rPr>
        <w:t>non-</w:t>
      </w:r>
      <w:r w:rsidR="00A458E1" w:rsidRPr="00A458E1">
        <w:rPr>
          <w:rFonts w:eastAsiaTheme="minorEastAsia" w:hint="eastAsia"/>
          <w:lang w:eastAsia="ja-JP"/>
        </w:rPr>
        <w:t>GSO FSS</w:t>
      </w:r>
      <w:r w:rsidR="00A458E1" w:rsidRPr="00A458E1">
        <w:rPr>
          <w:rFonts w:eastAsiaTheme="minorEastAsia" w:hint="eastAsia"/>
          <w:lang w:eastAsia="ja-JP"/>
        </w:rPr>
        <w:t>系统的通知主管部门有责任解决不可接受的干扰问题。此外，日本还认为，授权主管部门在某种程度上也有责任与通知主管部门合作，尽早解决不可接受的干扰问题。</w:t>
      </w:r>
    </w:p>
    <w:p w14:paraId="4EA589B0" w14:textId="1BB1227A" w:rsidR="00A06524" w:rsidRPr="00C21F73" w:rsidRDefault="00A06524" w:rsidP="00A06524">
      <w:pPr>
        <w:pStyle w:val="enumlev1"/>
        <w:rPr>
          <w:rFonts w:eastAsiaTheme="minorEastAsia"/>
          <w:szCs w:val="22"/>
        </w:rPr>
      </w:pPr>
      <w:r w:rsidRPr="00C21F73">
        <w:t>–</w:t>
      </w:r>
      <w:r w:rsidRPr="00C21F73">
        <w:tab/>
        <w:t>non-GSO</w:t>
      </w:r>
      <w:r w:rsidR="00A458E1" w:rsidRPr="00A458E1">
        <w:rPr>
          <w:rFonts w:hint="eastAsia"/>
        </w:rPr>
        <w:t xml:space="preserve"> ESIM</w:t>
      </w:r>
      <w:proofErr w:type="spellStart"/>
      <w:r w:rsidR="00A458E1" w:rsidRPr="00A458E1">
        <w:rPr>
          <w:rFonts w:hint="eastAsia"/>
        </w:rPr>
        <w:t>管理系统和</w:t>
      </w:r>
      <w:r w:rsidR="004F0E78" w:rsidRPr="00A458E1">
        <w:rPr>
          <w:rFonts w:hint="eastAsia"/>
        </w:rPr>
        <w:t>消除</w:t>
      </w:r>
      <w:r w:rsidR="00A458E1" w:rsidRPr="00A458E1">
        <w:rPr>
          <w:rFonts w:hint="eastAsia"/>
        </w:rPr>
        <w:t>不可接受的干扰</w:t>
      </w:r>
      <w:proofErr w:type="spellEnd"/>
      <w:r w:rsidR="004F0E78">
        <w:rPr>
          <w:rFonts w:hint="eastAsia"/>
          <w:lang w:eastAsia="zh-CN"/>
        </w:rPr>
        <w:t>的</w:t>
      </w:r>
      <w:proofErr w:type="spellStart"/>
      <w:r w:rsidR="00A458E1" w:rsidRPr="00A458E1">
        <w:rPr>
          <w:rFonts w:hint="eastAsia"/>
        </w:rPr>
        <w:t>程序</w:t>
      </w:r>
      <w:proofErr w:type="spellEnd"/>
    </w:p>
    <w:p w14:paraId="3FA000BA" w14:textId="7490DA1A" w:rsidR="00A06524" w:rsidRPr="00C21F73" w:rsidRDefault="00A06524" w:rsidP="00A06524">
      <w:pPr>
        <w:pStyle w:val="enumlev2"/>
        <w:rPr>
          <w:lang w:eastAsia="zh-CN"/>
        </w:rPr>
      </w:pPr>
      <w:r w:rsidRPr="00C21F73">
        <w:rPr>
          <w:rFonts w:eastAsiaTheme="minorEastAsia"/>
          <w:lang w:eastAsia="ja-JP"/>
        </w:rPr>
        <w:t>•</w:t>
      </w:r>
      <w:r w:rsidRPr="00C21F73">
        <w:rPr>
          <w:rFonts w:eastAsiaTheme="minorEastAsia"/>
          <w:lang w:eastAsia="ja-JP"/>
        </w:rPr>
        <w:tab/>
      </w:r>
      <w:r w:rsidR="00A458E1" w:rsidRPr="00A458E1">
        <w:rPr>
          <w:rStyle w:val="notion-enable-hover"/>
          <w:rFonts w:hint="eastAsia"/>
          <w:lang w:eastAsia="zh-CN"/>
        </w:rPr>
        <w:t>在</w:t>
      </w:r>
      <w:r w:rsidR="00A458E1" w:rsidRPr="00C21F73">
        <w:t>non-</w:t>
      </w:r>
      <w:r w:rsidR="00A458E1" w:rsidRPr="00A458E1">
        <w:rPr>
          <w:rStyle w:val="notion-enable-hover"/>
          <w:rFonts w:hint="eastAsia"/>
          <w:lang w:eastAsia="zh-CN"/>
        </w:rPr>
        <w:t>GSO ESIM</w:t>
      </w:r>
      <w:r w:rsidR="00A458E1" w:rsidRPr="00A458E1">
        <w:rPr>
          <w:rStyle w:val="notion-enable-hover"/>
          <w:rFonts w:hint="eastAsia"/>
          <w:lang w:eastAsia="zh-CN"/>
        </w:rPr>
        <w:t>造成不可接受干扰的情况下，需要采用干扰管理程序来假设并</w:t>
      </w:r>
      <w:r w:rsidR="002530ED">
        <w:rPr>
          <w:rStyle w:val="notion-enable-hover"/>
          <w:rFonts w:hint="eastAsia"/>
          <w:lang w:eastAsia="zh-CN"/>
        </w:rPr>
        <w:t>确定</w:t>
      </w:r>
      <w:r w:rsidR="00A458E1" w:rsidRPr="00A458E1">
        <w:rPr>
          <w:rStyle w:val="notion-enable-hover"/>
          <w:rFonts w:hint="eastAsia"/>
          <w:lang w:eastAsia="zh-CN"/>
        </w:rPr>
        <w:t>ESIM</w:t>
      </w:r>
      <w:r w:rsidR="00A458E1" w:rsidRPr="00A458E1">
        <w:rPr>
          <w:rStyle w:val="notion-enable-hover"/>
          <w:rFonts w:hint="eastAsia"/>
          <w:lang w:eastAsia="zh-CN"/>
        </w:rPr>
        <w:t>与</w:t>
      </w:r>
      <w:r w:rsidR="00A458E1">
        <w:rPr>
          <w:rStyle w:val="notion-enable-hover"/>
          <w:rFonts w:hint="eastAsia"/>
          <w:lang w:eastAsia="zh-CN"/>
        </w:rPr>
        <w:t>之</w:t>
      </w:r>
      <w:r w:rsidR="00A458E1" w:rsidRPr="00A458E1">
        <w:rPr>
          <w:rStyle w:val="notion-enable-hover"/>
          <w:rFonts w:hint="eastAsia"/>
          <w:lang w:eastAsia="zh-CN"/>
        </w:rPr>
        <w:t>通信的</w:t>
      </w:r>
      <w:r w:rsidR="00A458E1" w:rsidRPr="00C21F73">
        <w:t>non-</w:t>
      </w:r>
      <w:r w:rsidR="00A458E1" w:rsidRPr="00A458E1">
        <w:rPr>
          <w:rStyle w:val="notion-enable-hover"/>
          <w:rFonts w:hint="eastAsia"/>
          <w:lang w:eastAsia="zh-CN"/>
        </w:rPr>
        <w:t>GSO</w:t>
      </w:r>
      <w:r w:rsidR="00A458E1" w:rsidRPr="00A458E1">
        <w:rPr>
          <w:rStyle w:val="notion-enable-hover"/>
          <w:rFonts w:hint="eastAsia"/>
          <w:lang w:eastAsia="zh-CN"/>
        </w:rPr>
        <w:t>卫星系统的通知主管部门</w:t>
      </w:r>
      <w:r w:rsidR="002530ED">
        <w:rPr>
          <w:rStyle w:val="notion-enable-hover"/>
          <w:rFonts w:hint="eastAsia"/>
          <w:lang w:eastAsia="zh-CN"/>
        </w:rPr>
        <w:t>对</w:t>
      </w:r>
      <w:r w:rsidR="002530ED" w:rsidRPr="00C21F73">
        <w:t>non-</w:t>
      </w:r>
      <w:r w:rsidR="00A458E1" w:rsidRPr="00A458E1">
        <w:rPr>
          <w:rStyle w:val="notion-enable-hover"/>
          <w:rFonts w:hint="eastAsia"/>
          <w:lang w:eastAsia="zh-CN"/>
        </w:rPr>
        <w:t>GSO</w:t>
      </w:r>
      <w:r w:rsidR="0050193B">
        <w:rPr>
          <w:rStyle w:val="notion-enable-hover"/>
          <w:lang w:eastAsia="zh-CN"/>
        </w:rPr>
        <w:t> </w:t>
      </w:r>
      <w:r w:rsidR="00A458E1" w:rsidRPr="00A458E1">
        <w:rPr>
          <w:rStyle w:val="notion-enable-hover"/>
          <w:rFonts w:hint="eastAsia"/>
          <w:lang w:eastAsia="zh-CN"/>
        </w:rPr>
        <w:t>ESIM</w:t>
      </w:r>
      <w:r w:rsidR="00A458E1" w:rsidRPr="00A458E1">
        <w:rPr>
          <w:rStyle w:val="notion-enable-hover"/>
          <w:rFonts w:hint="eastAsia"/>
          <w:lang w:eastAsia="zh-CN"/>
        </w:rPr>
        <w:t>的操作</w:t>
      </w:r>
      <w:r w:rsidR="002530ED" w:rsidRPr="00A458E1">
        <w:rPr>
          <w:rStyle w:val="notion-enable-hover"/>
          <w:rFonts w:hint="eastAsia"/>
          <w:lang w:eastAsia="zh-CN"/>
        </w:rPr>
        <w:t>负责</w:t>
      </w:r>
      <w:r w:rsidR="00A458E1" w:rsidRPr="00A458E1">
        <w:rPr>
          <w:rStyle w:val="notion-enable-hover"/>
          <w:rFonts w:hint="eastAsia"/>
          <w:lang w:eastAsia="zh-CN"/>
        </w:rPr>
        <w:t>。</w:t>
      </w:r>
    </w:p>
    <w:p w14:paraId="7848A699" w14:textId="532908CF" w:rsidR="00A06524" w:rsidRPr="002F64A2" w:rsidRDefault="00A06524" w:rsidP="00A06524">
      <w:pPr>
        <w:pStyle w:val="enumlev1"/>
        <w:rPr>
          <w:rFonts w:eastAsiaTheme="minorEastAsia"/>
          <w:szCs w:val="22"/>
          <w:lang w:val="en-US" w:eastAsia="zh-CN"/>
        </w:rPr>
      </w:pPr>
      <w:r w:rsidRPr="00C21F73">
        <w:rPr>
          <w:lang w:eastAsia="zh-CN"/>
        </w:rPr>
        <w:t>–</w:t>
      </w:r>
      <w:r w:rsidRPr="00C21F73">
        <w:rPr>
          <w:lang w:eastAsia="zh-CN"/>
        </w:rPr>
        <w:tab/>
      </w:r>
      <w:proofErr w:type="spellStart"/>
      <w:r w:rsidR="002530ED" w:rsidRPr="002530ED">
        <w:rPr>
          <w:rFonts w:hint="eastAsia"/>
          <w:lang w:eastAsia="zh-CN"/>
        </w:rPr>
        <w:t>pfd</w:t>
      </w:r>
      <w:proofErr w:type="spellEnd"/>
      <w:r w:rsidR="002530ED" w:rsidRPr="002530ED">
        <w:rPr>
          <w:rFonts w:hint="eastAsia"/>
          <w:lang w:eastAsia="zh-CN"/>
        </w:rPr>
        <w:t>验证的方法</w:t>
      </w:r>
    </w:p>
    <w:p w14:paraId="162C4348" w14:textId="46F0274F" w:rsidR="00A06524" w:rsidRPr="00C21F73" w:rsidRDefault="00A06524" w:rsidP="00A06524">
      <w:pPr>
        <w:pStyle w:val="enumlev2"/>
        <w:rPr>
          <w:rFonts w:eastAsiaTheme="minorEastAsia"/>
          <w:szCs w:val="22"/>
          <w:lang w:eastAsia="zh-CN"/>
        </w:rPr>
      </w:pPr>
      <w:r w:rsidRPr="00C21F73">
        <w:rPr>
          <w:rFonts w:eastAsiaTheme="minorEastAsia"/>
          <w:lang w:eastAsia="ja-JP"/>
        </w:rPr>
        <w:t>•</w:t>
      </w:r>
      <w:r w:rsidRPr="00C21F73">
        <w:rPr>
          <w:rFonts w:eastAsiaTheme="minorEastAsia"/>
          <w:lang w:eastAsia="ja-JP"/>
        </w:rPr>
        <w:tab/>
      </w:r>
      <w:r w:rsidR="002F64A2" w:rsidRPr="002F64A2">
        <w:rPr>
          <w:rFonts w:hint="eastAsia"/>
          <w:lang w:eastAsia="zh-CN"/>
        </w:rPr>
        <w:t>应第</w:t>
      </w:r>
      <w:r w:rsidR="002F64A2" w:rsidRPr="002F64A2">
        <w:rPr>
          <w:rFonts w:hint="eastAsia"/>
          <w:b/>
          <w:bCs/>
          <w:lang w:eastAsia="zh-CN"/>
        </w:rPr>
        <w:t>169</w:t>
      </w:r>
      <w:r w:rsidR="002F64A2" w:rsidRPr="002F64A2">
        <w:rPr>
          <w:rFonts w:hint="eastAsia"/>
          <w:lang w:eastAsia="zh-CN"/>
        </w:rPr>
        <w:t>号决议</w:t>
      </w:r>
      <w:r w:rsidR="002F64A2" w:rsidRPr="002F64A2">
        <w:rPr>
          <w:rFonts w:hint="eastAsia"/>
          <w:b/>
          <w:bCs/>
          <w:lang w:eastAsia="zh-CN"/>
        </w:rPr>
        <w:t>（</w:t>
      </w:r>
      <w:r w:rsidR="002F64A2" w:rsidRPr="002F64A2">
        <w:rPr>
          <w:rFonts w:hint="eastAsia"/>
          <w:b/>
          <w:bCs/>
          <w:lang w:eastAsia="zh-CN"/>
        </w:rPr>
        <w:t>WRC-19</w:t>
      </w:r>
      <w:r w:rsidR="002F64A2" w:rsidRPr="002F64A2">
        <w:rPr>
          <w:rFonts w:hint="eastAsia"/>
          <w:b/>
          <w:bCs/>
          <w:lang w:eastAsia="zh-CN"/>
        </w:rPr>
        <w:t>）</w:t>
      </w:r>
      <w:r w:rsidR="002F64A2" w:rsidRPr="002F64A2">
        <w:rPr>
          <w:rFonts w:hint="eastAsia"/>
          <w:lang w:eastAsia="zh-CN"/>
        </w:rPr>
        <w:t>的邀请，</w:t>
      </w:r>
      <w:r w:rsidR="002F64A2" w:rsidRPr="002F64A2">
        <w:rPr>
          <w:rFonts w:hint="eastAsia"/>
          <w:lang w:eastAsia="zh-CN"/>
        </w:rPr>
        <w:t>4A</w:t>
      </w:r>
      <w:r w:rsidR="002F64A2" w:rsidRPr="002F64A2">
        <w:rPr>
          <w:rFonts w:hint="eastAsia"/>
          <w:lang w:eastAsia="zh-CN"/>
        </w:rPr>
        <w:t>工作组在</w:t>
      </w:r>
      <w:r w:rsidR="002F64A2" w:rsidRPr="002F64A2">
        <w:rPr>
          <w:rFonts w:hint="eastAsia"/>
          <w:lang w:eastAsia="zh-CN"/>
        </w:rPr>
        <w:t>WRC-23</w:t>
      </w:r>
      <w:r w:rsidR="002F64A2" w:rsidRPr="002F64A2">
        <w:rPr>
          <w:rFonts w:hint="eastAsia"/>
          <w:lang w:eastAsia="zh-CN"/>
        </w:rPr>
        <w:t>研究期内制定了审查方法。在</w:t>
      </w:r>
      <w:r w:rsidR="002F64A2" w:rsidRPr="002F64A2">
        <w:rPr>
          <w:rFonts w:hint="eastAsia"/>
          <w:lang w:eastAsia="zh-CN"/>
        </w:rPr>
        <w:t>2023</w:t>
      </w:r>
      <w:r w:rsidR="002F64A2" w:rsidRPr="002F64A2">
        <w:rPr>
          <w:rFonts w:hint="eastAsia"/>
          <w:lang w:eastAsia="zh-CN"/>
        </w:rPr>
        <w:t>年</w:t>
      </w:r>
      <w:r w:rsidR="002F64A2" w:rsidRPr="002F64A2">
        <w:rPr>
          <w:rFonts w:hint="eastAsia"/>
          <w:lang w:eastAsia="zh-CN"/>
        </w:rPr>
        <w:t>2</w:t>
      </w:r>
      <w:r w:rsidR="002F64A2" w:rsidRPr="002F64A2">
        <w:rPr>
          <w:rFonts w:hint="eastAsia"/>
          <w:lang w:eastAsia="zh-CN"/>
        </w:rPr>
        <w:t>月召开的第</w:t>
      </w:r>
      <w:r w:rsidR="002F64A2" w:rsidRPr="002F64A2">
        <w:rPr>
          <w:rFonts w:hint="eastAsia"/>
          <w:b/>
          <w:bCs/>
          <w:lang w:eastAsia="zh-CN"/>
        </w:rPr>
        <w:t>169</w:t>
      </w:r>
      <w:r w:rsidR="002F64A2" w:rsidRPr="002F64A2">
        <w:rPr>
          <w:rFonts w:hint="eastAsia"/>
          <w:lang w:eastAsia="zh-CN"/>
        </w:rPr>
        <w:t>号决议</w:t>
      </w:r>
      <w:r w:rsidR="002F64A2" w:rsidRPr="002F64A2">
        <w:rPr>
          <w:rFonts w:hint="eastAsia"/>
          <w:b/>
          <w:bCs/>
          <w:lang w:eastAsia="zh-CN"/>
        </w:rPr>
        <w:t>（</w:t>
      </w:r>
      <w:r w:rsidR="002F64A2" w:rsidRPr="002F64A2">
        <w:rPr>
          <w:rFonts w:hint="eastAsia"/>
          <w:b/>
          <w:bCs/>
          <w:lang w:eastAsia="zh-CN"/>
        </w:rPr>
        <w:t>WRC-19</w:t>
      </w:r>
      <w:r w:rsidR="002F64A2" w:rsidRPr="002F64A2">
        <w:rPr>
          <w:rFonts w:hint="eastAsia"/>
          <w:b/>
          <w:bCs/>
          <w:lang w:eastAsia="zh-CN"/>
        </w:rPr>
        <w:t>）</w:t>
      </w:r>
      <w:r w:rsidR="002F64A2" w:rsidRPr="002F64A2">
        <w:rPr>
          <w:rFonts w:hint="eastAsia"/>
          <w:lang w:eastAsia="zh-CN"/>
        </w:rPr>
        <w:t>信函通信组和</w:t>
      </w:r>
      <w:r w:rsidR="002F64A2" w:rsidRPr="002F64A2">
        <w:rPr>
          <w:rFonts w:hint="eastAsia"/>
          <w:lang w:eastAsia="zh-CN"/>
        </w:rPr>
        <w:t>CPM23-2</w:t>
      </w:r>
      <w:r w:rsidR="002F64A2" w:rsidRPr="002F64A2">
        <w:rPr>
          <w:rFonts w:hint="eastAsia"/>
          <w:lang w:eastAsia="zh-CN"/>
        </w:rPr>
        <w:t>的会议中，日本提出了现有计算算法无法保护地面业务的问题，由于对航空</w:t>
      </w:r>
      <w:r w:rsidR="002F64A2" w:rsidRPr="002F64A2">
        <w:rPr>
          <w:rFonts w:hint="eastAsia"/>
          <w:lang w:eastAsia="zh-CN"/>
        </w:rPr>
        <w:t>ESIM</w:t>
      </w:r>
      <w:r w:rsidR="002F64A2" w:rsidRPr="002F64A2">
        <w:rPr>
          <w:rFonts w:hint="eastAsia"/>
          <w:lang w:eastAsia="zh-CN"/>
        </w:rPr>
        <w:t>指向地面电台的天线增益假设过于乐观，在某些情况下可能无法确定超出第</w:t>
      </w:r>
      <w:r w:rsidR="002F64A2" w:rsidRPr="002F64A2">
        <w:rPr>
          <w:rFonts w:hint="eastAsia"/>
          <w:b/>
          <w:bCs/>
          <w:lang w:eastAsia="zh-CN"/>
        </w:rPr>
        <w:t>169</w:t>
      </w:r>
      <w:r w:rsidR="002F64A2" w:rsidRPr="002F64A2">
        <w:rPr>
          <w:rFonts w:hint="eastAsia"/>
          <w:lang w:eastAsia="zh-CN"/>
        </w:rPr>
        <w:t>号决议</w:t>
      </w:r>
      <w:r w:rsidR="002F64A2" w:rsidRPr="002F64A2">
        <w:rPr>
          <w:rFonts w:hint="eastAsia"/>
          <w:b/>
          <w:bCs/>
          <w:lang w:eastAsia="zh-CN"/>
        </w:rPr>
        <w:t>（</w:t>
      </w:r>
      <w:r w:rsidR="002F64A2" w:rsidRPr="002F64A2">
        <w:rPr>
          <w:rFonts w:hint="eastAsia"/>
          <w:b/>
          <w:bCs/>
          <w:lang w:eastAsia="zh-CN"/>
        </w:rPr>
        <w:t>WRC-19</w:t>
      </w:r>
      <w:r w:rsidR="002F64A2" w:rsidRPr="002F64A2">
        <w:rPr>
          <w:rFonts w:hint="eastAsia"/>
          <w:b/>
          <w:bCs/>
          <w:lang w:eastAsia="zh-CN"/>
        </w:rPr>
        <w:t>）</w:t>
      </w:r>
      <w:r w:rsidR="002F64A2" w:rsidRPr="002F64A2">
        <w:rPr>
          <w:rFonts w:hint="eastAsia"/>
          <w:lang w:eastAsia="zh-CN"/>
        </w:rPr>
        <w:t>规定的</w:t>
      </w:r>
      <w:proofErr w:type="spellStart"/>
      <w:r w:rsidR="002F64A2" w:rsidRPr="002F64A2">
        <w:rPr>
          <w:rFonts w:hint="eastAsia"/>
          <w:lang w:eastAsia="zh-CN"/>
        </w:rPr>
        <w:t>pfd</w:t>
      </w:r>
      <w:proofErr w:type="spellEnd"/>
      <w:r w:rsidR="002F64A2" w:rsidRPr="002F64A2">
        <w:rPr>
          <w:rFonts w:hint="eastAsia"/>
          <w:lang w:eastAsia="zh-CN"/>
        </w:rPr>
        <w:t>限值。</w:t>
      </w:r>
    </w:p>
    <w:p w14:paraId="3B1DD2D6" w14:textId="68C3963B" w:rsidR="00A06524" w:rsidRPr="00C21F73" w:rsidRDefault="00A06524" w:rsidP="00A06524">
      <w:pPr>
        <w:pStyle w:val="enumlev2"/>
        <w:rPr>
          <w:rFonts w:eastAsiaTheme="minorEastAsia"/>
          <w:szCs w:val="22"/>
          <w:lang w:eastAsia="zh-CN"/>
        </w:rPr>
      </w:pPr>
      <w:r w:rsidRPr="00C21F73">
        <w:rPr>
          <w:rFonts w:eastAsiaTheme="minorEastAsia"/>
          <w:lang w:eastAsia="ja-JP"/>
        </w:rPr>
        <w:t>•</w:t>
      </w:r>
      <w:r w:rsidRPr="00C21F73">
        <w:rPr>
          <w:rFonts w:eastAsiaTheme="minorEastAsia"/>
          <w:lang w:eastAsia="ja-JP"/>
        </w:rPr>
        <w:tab/>
      </w:r>
      <w:r w:rsidR="002F64A2" w:rsidRPr="002F64A2">
        <w:rPr>
          <w:rFonts w:eastAsiaTheme="minorEastAsia" w:hint="eastAsia"/>
          <w:lang w:eastAsia="ja-JP"/>
        </w:rPr>
        <w:t>在</w:t>
      </w:r>
      <w:r w:rsidR="002F64A2" w:rsidRPr="002F64A2">
        <w:rPr>
          <w:rFonts w:eastAsiaTheme="minorEastAsia" w:hint="eastAsia"/>
          <w:lang w:eastAsia="ja-JP"/>
        </w:rPr>
        <w:t>2023</w:t>
      </w:r>
      <w:r w:rsidR="002F64A2" w:rsidRPr="002F64A2">
        <w:rPr>
          <w:rFonts w:eastAsiaTheme="minorEastAsia" w:hint="eastAsia"/>
          <w:lang w:eastAsia="ja-JP"/>
        </w:rPr>
        <w:t>年</w:t>
      </w:r>
      <w:r w:rsidR="002F64A2" w:rsidRPr="002F64A2">
        <w:rPr>
          <w:rFonts w:eastAsiaTheme="minorEastAsia" w:hint="eastAsia"/>
          <w:lang w:eastAsia="ja-JP"/>
        </w:rPr>
        <w:t>7</w:t>
      </w:r>
      <w:r w:rsidR="002F64A2" w:rsidRPr="002F64A2">
        <w:rPr>
          <w:rFonts w:eastAsiaTheme="minorEastAsia" w:hint="eastAsia"/>
          <w:lang w:eastAsia="ja-JP"/>
        </w:rPr>
        <w:t>月的</w:t>
      </w:r>
      <w:r w:rsidR="002F64A2" w:rsidRPr="002F64A2">
        <w:rPr>
          <w:rFonts w:eastAsiaTheme="minorEastAsia" w:hint="eastAsia"/>
          <w:lang w:eastAsia="ja-JP"/>
        </w:rPr>
        <w:t>4A</w:t>
      </w:r>
      <w:r w:rsidR="002F64A2" w:rsidRPr="002F64A2">
        <w:rPr>
          <w:rFonts w:eastAsiaTheme="minorEastAsia" w:hint="eastAsia"/>
          <w:lang w:eastAsia="ja-JP"/>
        </w:rPr>
        <w:t>工作组和第</w:t>
      </w:r>
      <w:r w:rsidR="002F64A2" w:rsidRPr="002F64A2">
        <w:rPr>
          <w:rFonts w:eastAsiaTheme="minorEastAsia" w:hint="eastAsia"/>
          <w:lang w:eastAsia="ja-JP"/>
        </w:rPr>
        <w:t>4</w:t>
      </w:r>
      <w:r w:rsidR="002F64A2" w:rsidRPr="002F64A2">
        <w:rPr>
          <w:rFonts w:eastAsiaTheme="minorEastAsia" w:hint="eastAsia"/>
          <w:lang w:eastAsia="ja-JP"/>
        </w:rPr>
        <w:t>研究组会议上，上述问题得到了利益</w:t>
      </w:r>
      <w:r w:rsidR="002F64A2">
        <w:rPr>
          <w:rFonts w:eastAsiaTheme="minorEastAsia" w:hint="eastAsia"/>
          <w:lang w:eastAsia="zh-CN"/>
        </w:rPr>
        <w:t>团体</w:t>
      </w:r>
      <w:r w:rsidR="002F64A2" w:rsidRPr="002F64A2">
        <w:rPr>
          <w:rFonts w:eastAsiaTheme="minorEastAsia" w:hint="eastAsia"/>
          <w:lang w:eastAsia="ja-JP"/>
        </w:rPr>
        <w:t>的审议，</w:t>
      </w:r>
      <w:r w:rsidR="002F64A2" w:rsidRPr="002F64A2">
        <w:rPr>
          <w:rFonts w:eastAsiaTheme="minorEastAsia" w:hint="eastAsia"/>
          <w:lang w:eastAsia="ja-JP"/>
        </w:rPr>
        <w:t>4A</w:t>
      </w:r>
      <w:r w:rsidR="002F64A2" w:rsidRPr="002F64A2">
        <w:rPr>
          <w:rFonts w:eastAsiaTheme="minorEastAsia" w:hint="eastAsia"/>
          <w:lang w:eastAsia="ja-JP"/>
        </w:rPr>
        <w:t>工作组和第</w:t>
      </w:r>
      <w:r w:rsidR="002F64A2" w:rsidRPr="002F64A2">
        <w:rPr>
          <w:rFonts w:eastAsiaTheme="minorEastAsia" w:hint="eastAsia"/>
          <w:lang w:eastAsia="ja-JP"/>
        </w:rPr>
        <w:t>4</w:t>
      </w:r>
      <w:r w:rsidR="002F64A2" w:rsidRPr="002F64A2">
        <w:rPr>
          <w:rFonts w:eastAsiaTheme="minorEastAsia" w:hint="eastAsia"/>
          <w:lang w:eastAsia="ja-JP"/>
        </w:rPr>
        <w:t>研究组最终确定了与</w:t>
      </w:r>
      <w:r w:rsidR="002F64A2">
        <w:rPr>
          <w:rFonts w:eastAsiaTheme="minorEastAsia" w:hint="eastAsia"/>
          <w:lang w:eastAsia="zh-CN"/>
        </w:rPr>
        <w:t>GSO</w:t>
      </w:r>
      <w:r w:rsidR="002F64A2" w:rsidRPr="002F64A2">
        <w:rPr>
          <w:rFonts w:eastAsiaTheme="minorEastAsia" w:hint="eastAsia"/>
          <w:lang w:eastAsia="ja-JP"/>
        </w:rPr>
        <w:t>卫星通信的航空</w:t>
      </w:r>
      <w:r w:rsidR="002F64A2" w:rsidRPr="002F64A2">
        <w:rPr>
          <w:rFonts w:eastAsiaTheme="minorEastAsia" w:hint="eastAsia"/>
          <w:lang w:eastAsia="ja-JP"/>
        </w:rPr>
        <w:t>ESIM</w:t>
      </w:r>
      <w:r w:rsidR="002F64A2" w:rsidRPr="002F64A2">
        <w:rPr>
          <w:rFonts w:eastAsiaTheme="minorEastAsia" w:hint="eastAsia"/>
          <w:lang w:eastAsia="ja-JP"/>
        </w:rPr>
        <w:t>在地球表面符合</w:t>
      </w:r>
      <w:proofErr w:type="spellStart"/>
      <w:r w:rsidR="002F64A2" w:rsidRPr="002F64A2">
        <w:rPr>
          <w:rFonts w:eastAsiaTheme="minorEastAsia" w:hint="eastAsia"/>
          <w:lang w:eastAsia="ja-JP"/>
        </w:rPr>
        <w:t>pfd</w:t>
      </w:r>
      <w:proofErr w:type="spellEnd"/>
      <w:r w:rsidR="002F64A2" w:rsidRPr="002F64A2">
        <w:rPr>
          <w:rFonts w:eastAsiaTheme="minorEastAsia" w:hint="eastAsia"/>
          <w:lang w:eastAsia="ja-JP"/>
        </w:rPr>
        <w:t>限</w:t>
      </w:r>
      <w:r w:rsidR="00C96A2A">
        <w:rPr>
          <w:rFonts w:eastAsiaTheme="minorEastAsia" w:hint="eastAsia"/>
          <w:lang w:eastAsia="zh-CN"/>
        </w:rPr>
        <w:t>值</w:t>
      </w:r>
      <w:r w:rsidR="002F64A2" w:rsidRPr="002F64A2">
        <w:rPr>
          <w:rFonts w:eastAsiaTheme="minorEastAsia" w:hint="eastAsia"/>
          <w:lang w:eastAsia="ja-JP"/>
        </w:rPr>
        <w:t>的</w:t>
      </w:r>
      <w:r w:rsidR="004208C2">
        <w:rPr>
          <w:rFonts w:eastAsiaTheme="minorEastAsia" w:hint="eastAsia"/>
          <w:lang w:eastAsia="zh-CN"/>
        </w:rPr>
        <w:t>审查</w:t>
      </w:r>
      <w:r w:rsidR="002F64A2" w:rsidRPr="002F64A2">
        <w:rPr>
          <w:rFonts w:eastAsiaTheme="minorEastAsia" w:hint="eastAsia"/>
          <w:lang w:eastAsia="ja-JP"/>
        </w:rPr>
        <w:t>方法，</w:t>
      </w:r>
      <w:r w:rsidR="00C96A2A">
        <w:rPr>
          <w:rFonts w:eastAsiaTheme="minorEastAsia" w:hint="eastAsia"/>
          <w:lang w:eastAsia="zh-CN"/>
        </w:rPr>
        <w:t>作为</w:t>
      </w:r>
      <w:r w:rsidR="002F64A2" w:rsidRPr="002F64A2">
        <w:rPr>
          <w:rFonts w:eastAsiaTheme="minorEastAsia" w:hint="eastAsia"/>
          <w:lang w:eastAsia="ja-JP"/>
        </w:rPr>
        <w:t>ITU-R S.[METHOD]</w:t>
      </w:r>
      <w:r w:rsidR="002F64A2" w:rsidRPr="002F64A2">
        <w:rPr>
          <w:rFonts w:eastAsiaTheme="minorEastAsia" w:hint="eastAsia"/>
          <w:lang w:eastAsia="ja-JP"/>
        </w:rPr>
        <w:t>新建议书草案（</w:t>
      </w:r>
      <w:r w:rsidR="00DB389A">
        <w:fldChar w:fldCharType="begin"/>
      </w:r>
      <w:r w:rsidR="00DB389A">
        <w:rPr>
          <w:lang w:eastAsia="zh-CN"/>
        </w:rPr>
        <w:instrText>HYPERLINK "https://www.itu.int/md/R19-SG04-C-0093/en"</w:instrText>
      </w:r>
      <w:r w:rsidR="00DB389A">
        <w:fldChar w:fldCharType="separate"/>
      </w:r>
      <w:r w:rsidR="00C96A2A" w:rsidRPr="005D705A">
        <w:rPr>
          <w:rStyle w:val="Hyperlink"/>
          <w:lang w:val="en-US" w:eastAsia="zh-CN"/>
        </w:rPr>
        <w:t>4/93</w:t>
      </w:r>
      <w:r w:rsidR="00DB389A">
        <w:rPr>
          <w:rStyle w:val="Hyperlink"/>
          <w:lang w:val="en-US" w:eastAsia="zh-CN"/>
        </w:rPr>
        <w:fldChar w:fldCharType="end"/>
      </w:r>
      <w:r w:rsidR="002F64A2" w:rsidRPr="002F64A2">
        <w:rPr>
          <w:rFonts w:eastAsiaTheme="minorEastAsia" w:hint="eastAsia"/>
          <w:lang w:eastAsia="ja-JP"/>
        </w:rPr>
        <w:t>号文件）。日本认为，最终</w:t>
      </w:r>
      <w:r w:rsidR="004208C2">
        <w:rPr>
          <w:rFonts w:eastAsiaTheme="minorEastAsia" w:hint="eastAsia"/>
          <w:lang w:eastAsia="zh-CN"/>
        </w:rPr>
        <w:t>审查</w:t>
      </w:r>
      <w:r w:rsidR="002F64A2" w:rsidRPr="002F64A2">
        <w:rPr>
          <w:rFonts w:eastAsiaTheme="minorEastAsia" w:hint="eastAsia"/>
          <w:lang w:eastAsia="ja-JP"/>
        </w:rPr>
        <w:t>方法中使用的经修改的计算算法是合理的解决方案，可以</w:t>
      </w:r>
      <w:r w:rsidR="004208C2">
        <w:rPr>
          <w:rFonts w:eastAsiaTheme="minorEastAsia" w:hint="eastAsia"/>
          <w:lang w:eastAsia="zh-CN"/>
        </w:rPr>
        <w:t>审</w:t>
      </w:r>
      <w:r w:rsidR="00C96A2A">
        <w:rPr>
          <w:rFonts w:eastAsiaTheme="minorEastAsia" w:hint="eastAsia"/>
          <w:lang w:eastAsia="zh-CN"/>
        </w:rPr>
        <w:t>查</w:t>
      </w:r>
      <w:r w:rsidR="002F64A2" w:rsidRPr="002F64A2">
        <w:rPr>
          <w:rFonts w:eastAsiaTheme="minorEastAsia" w:hint="eastAsia"/>
          <w:lang w:eastAsia="ja-JP"/>
        </w:rPr>
        <w:t>是否符合第</w:t>
      </w:r>
      <w:r w:rsidR="002F64A2" w:rsidRPr="00C96A2A">
        <w:rPr>
          <w:rFonts w:eastAsiaTheme="minorEastAsia" w:hint="eastAsia"/>
          <w:b/>
          <w:bCs/>
          <w:lang w:eastAsia="ja-JP"/>
        </w:rPr>
        <w:t>169</w:t>
      </w:r>
      <w:r w:rsidR="002F64A2" w:rsidRPr="002F64A2">
        <w:rPr>
          <w:rFonts w:eastAsiaTheme="minorEastAsia" w:hint="eastAsia"/>
          <w:lang w:eastAsia="ja-JP"/>
        </w:rPr>
        <w:t>号决议</w:t>
      </w:r>
      <w:r w:rsidR="002F64A2" w:rsidRPr="00C96A2A">
        <w:rPr>
          <w:rFonts w:eastAsiaTheme="minorEastAsia" w:hint="eastAsia"/>
          <w:b/>
          <w:bCs/>
          <w:lang w:eastAsia="ja-JP"/>
        </w:rPr>
        <w:t>（</w:t>
      </w:r>
      <w:r w:rsidR="002F64A2" w:rsidRPr="00C96A2A">
        <w:rPr>
          <w:rFonts w:eastAsiaTheme="minorEastAsia" w:hint="eastAsia"/>
          <w:b/>
          <w:bCs/>
          <w:lang w:eastAsia="ja-JP"/>
        </w:rPr>
        <w:t>WRC-19</w:t>
      </w:r>
      <w:r w:rsidR="002F64A2" w:rsidRPr="00C96A2A">
        <w:rPr>
          <w:rFonts w:eastAsiaTheme="minorEastAsia" w:hint="eastAsia"/>
          <w:b/>
          <w:bCs/>
          <w:lang w:eastAsia="ja-JP"/>
        </w:rPr>
        <w:t>）</w:t>
      </w:r>
      <w:r w:rsidR="002F64A2" w:rsidRPr="002F64A2">
        <w:rPr>
          <w:rFonts w:eastAsiaTheme="minorEastAsia" w:hint="eastAsia"/>
          <w:lang w:eastAsia="ja-JP"/>
        </w:rPr>
        <w:t>规定的有关保护</w:t>
      </w:r>
      <w:r w:rsidR="00C96A2A">
        <w:rPr>
          <w:rFonts w:eastAsiaTheme="minorEastAsia" w:hint="eastAsia"/>
          <w:lang w:eastAsia="zh-CN"/>
        </w:rPr>
        <w:t>所涉</w:t>
      </w:r>
      <w:r w:rsidR="002F64A2" w:rsidRPr="002F64A2">
        <w:rPr>
          <w:rFonts w:eastAsiaTheme="minorEastAsia" w:hint="eastAsia"/>
          <w:lang w:eastAsia="ja-JP"/>
        </w:rPr>
        <w:t>频段地面业务的</w:t>
      </w:r>
      <w:proofErr w:type="spellStart"/>
      <w:r w:rsidR="002F64A2" w:rsidRPr="002F64A2">
        <w:rPr>
          <w:rFonts w:eastAsiaTheme="minorEastAsia" w:hint="eastAsia"/>
          <w:lang w:eastAsia="ja-JP"/>
        </w:rPr>
        <w:t>pfd</w:t>
      </w:r>
      <w:proofErr w:type="spellEnd"/>
      <w:r w:rsidR="002F64A2" w:rsidRPr="002F64A2">
        <w:rPr>
          <w:rFonts w:eastAsiaTheme="minorEastAsia" w:hint="eastAsia"/>
          <w:lang w:eastAsia="ja-JP"/>
        </w:rPr>
        <w:t>限值，因为通过</w:t>
      </w:r>
      <w:r w:rsidR="00C96A2A">
        <w:rPr>
          <w:rFonts w:eastAsiaTheme="minorEastAsia" w:hint="eastAsia"/>
          <w:lang w:eastAsia="zh-CN"/>
        </w:rPr>
        <w:t>采用根据《无线电规则》附录</w:t>
      </w:r>
      <w:r w:rsidR="00C96A2A" w:rsidRPr="00C96A2A">
        <w:rPr>
          <w:rFonts w:eastAsiaTheme="minorEastAsia" w:hint="eastAsia"/>
          <w:b/>
          <w:bCs/>
          <w:lang w:eastAsia="zh-CN"/>
        </w:rPr>
        <w:t>4</w:t>
      </w:r>
      <w:r w:rsidR="00C96A2A">
        <w:rPr>
          <w:rFonts w:eastAsiaTheme="minorEastAsia" w:hint="eastAsia"/>
          <w:lang w:eastAsia="zh-CN"/>
        </w:rPr>
        <w:t>提交资料中所载的技术特性得出的</w:t>
      </w:r>
      <w:r w:rsidR="002F64A2" w:rsidRPr="002F64A2">
        <w:rPr>
          <w:rFonts w:eastAsiaTheme="minorEastAsia" w:hint="eastAsia"/>
          <w:lang w:eastAsia="ja-JP"/>
        </w:rPr>
        <w:t>航空</w:t>
      </w:r>
      <w:r w:rsidR="002F64A2" w:rsidRPr="002F64A2">
        <w:rPr>
          <w:rFonts w:eastAsiaTheme="minorEastAsia" w:hint="eastAsia"/>
          <w:lang w:eastAsia="ja-JP"/>
        </w:rPr>
        <w:t>ESIM</w:t>
      </w:r>
      <w:r w:rsidR="00C96A2A">
        <w:rPr>
          <w:rFonts w:eastAsiaTheme="minorEastAsia" w:hint="eastAsia"/>
          <w:lang w:eastAsia="zh-CN"/>
        </w:rPr>
        <w:t>指向地面电台</w:t>
      </w:r>
      <w:r w:rsidR="00C96A2A" w:rsidRPr="002F64A2">
        <w:rPr>
          <w:rFonts w:eastAsiaTheme="minorEastAsia" w:hint="eastAsia"/>
          <w:lang w:eastAsia="ja-JP"/>
        </w:rPr>
        <w:t>的天线增益</w:t>
      </w:r>
      <w:r w:rsidR="00C96A2A">
        <w:rPr>
          <w:rFonts w:eastAsiaTheme="minorEastAsia" w:hint="eastAsia"/>
          <w:lang w:eastAsia="zh-CN"/>
        </w:rPr>
        <w:t>，该算法确定了</w:t>
      </w:r>
      <w:r w:rsidR="002F64A2" w:rsidRPr="002F64A2">
        <w:rPr>
          <w:rFonts w:eastAsiaTheme="minorEastAsia" w:hint="eastAsia"/>
          <w:lang w:eastAsia="ja-JP"/>
        </w:rPr>
        <w:t>航空</w:t>
      </w:r>
      <w:r w:rsidR="002F64A2" w:rsidRPr="002F64A2">
        <w:rPr>
          <w:rFonts w:eastAsiaTheme="minorEastAsia" w:hint="eastAsia"/>
          <w:lang w:eastAsia="ja-JP"/>
        </w:rPr>
        <w:t>ESIM</w:t>
      </w:r>
      <w:r w:rsidR="002F64A2" w:rsidRPr="002F64A2">
        <w:rPr>
          <w:rFonts w:eastAsiaTheme="minorEastAsia" w:hint="eastAsia"/>
          <w:lang w:eastAsia="ja-JP"/>
        </w:rPr>
        <w:t>在每个高度的最大允许发射功率电平</w:t>
      </w:r>
      <w:r w:rsidR="00C96A2A" w:rsidRPr="00C96A2A">
        <w:rPr>
          <w:rFonts w:eastAsiaTheme="minorEastAsia" w:hint="eastAsia"/>
          <w:lang w:eastAsia="ja-JP"/>
        </w:rPr>
        <w:t>。</w:t>
      </w:r>
    </w:p>
    <w:p w14:paraId="022E1FA2" w14:textId="7B56BF33" w:rsidR="00A06524" w:rsidRPr="00C21F73" w:rsidRDefault="00A06524" w:rsidP="00A06524">
      <w:pPr>
        <w:pStyle w:val="enumlev2"/>
        <w:rPr>
          <w:rFonts w:eastAsiaTheme="minorEastAsia"/>
          <w:szCs w:val="22"/>
          <w:lang w:eastAsia="zh-CN"/>
        </w:rPr>
      </w:pPr>
      <w:r w:rsidRPr="00C21F73">
        <w:rPr>
          <w:rFonts w:eastAsiaTheme="minorEastAsia"/>
          <w:lang w:eastAsia="ja-JP"/>
        </w:rPr>
        <w:t>•</w:t>
      </w:r>
      <w:r w:rsidRPr="00C21F73">
        <w:rPr>
          <w:rFonts w:eastAsiaTheme="minorEastAsia"/>
          <w:lang w:eastAsia="ja-JP"/>
        </w:rPr>
        <w:tab/>
      </w:r>
      <w:r w:rsidR="0075672D" w:rsidRPr="0075672D">
        <w:rPr>
          <w:rFonts w:hint="eastAsia"/>
          <w:lang w:eastAsia="zh-CN"/>
        </w:rPr>
        <w:t>虽然</w:t>
      </w:r>
      <w:r w:rsidR="004208C2">
        <w:rPr>
          <w:rFonts w:hint="eastAsia"/>
          <w:lang w:eastAsia="zh-CN"/>
        </w:rPr>
        <w:t>针对</w:t>
      </w:r>
      <w:r w:rsidR="0075672D" w:rsidRPr="0075672D">
        <w:rPr>
          <w:rFonts w:hint="eastAsia"/>
          <w:lang w:eastAsia="zh-CN"/>
        </w:rPr>
        <w:t>第</w:t>
      </w:r>
      <w:r w:rsidR="0075672D" w:rsidRPr="0075672D">
        <w:rPr>
          <w:rFonts w:hint="eastAsia"/>
          <w:b/>
          <w:bCs/>
          <w:lang w:eastAsia="zh-CN"/>
        </w:rPr>
        <w:t>169</w:t>
      </w:r>
      <w:r w:rsidR="0075672D" w:rsidRPr="0075672D">
        <w:rPr>
          <w:rFonts w:hint="eastAsia"/>
          <w:lang w:eastAsia="zh-CN"/>
        </w:rPr>
        <w:t>号决议</w:t>
      </w:r>
      <w:r w:rsidR="0075672D" w:rsidRPr="0075672D">
        <w:rPr>
          <w:rFonts w:hint="eastAsia"/>
          <w:b/>
          <w:bCs/>
          <w:lang w:eastAsia="zh-CN"/>
        </w:rPr>
        <w:t>（</w:t>
      </w:r>
      <w:r w:rsidR="0075672D" w:rsidRPr="0075672D">
        <w:rPr>
          <w:rFonts w:hint="eastAsia"/>
          <w:b/>
          <w:bCs/>
          <w:lang w:eastAsia="zh-CN"/>
        </w:rPr>
        <w:t>WRC-19</w:t>
      </w:r>
      <w:r w:rsidR="0075672D" w:rsidRPr="0075672D">
        <w:rPr>
          <w:rFonts w:hint="eastAsia"/>
          <w:b/>
          <w:bCs/>
          <w:lang w:eastAsia="zh-CN"/>
        </w:rPr>
        <w:t>）</w:t>
      </w:r>
      <w:r w:rsidR="0075672D" w:rsidRPr="0075672D">
        <w:rPr>
          <w:rFonts w:hint="eastAsia"/>
          <w:lang w:eastAsia="zh-CN"/>
        </w:rPr>
        <w:t>的</w:t>
      </w:r>
      <w:r w:rsidR="0075672D" w:rsidRPr="0075672D">
        <w:rPr>
          <w:rFonts w:hint="eastAsia"/>
          <w:lang w:eastAsia="zh-CN"/>
        </w:rPr>
        <w:t xml:space="preserve">ITU-R </w:t>
      </w:r>
      <w:proofErr w:type="gramStart"/>
      <w:r w:rsidR="0075672D" w:rsidRPr="0075672D">
        <w:rPr>
          <w:rFonts w:hint="eastAsia"/>
          <w:lang w:eastAsia="zh-CN"/>
        </w:rPr>
        <w:t>S.[</w:t>
      </w:r>
      <w:proofErr w:type="gramEnd"/>
      <w:r w:rsidR="0075672D" w:rsidRPr="0075672D">
        <w:rPr>
          <w:rFonts w:hint="eastAsia"/>
          <w:lang w:eastAsia="zh-CN"/>
        </w:rPr>
        <w:t>METHOD]</w:t>
      </w:r>
      <w:r w:rsidR="0075672D" w:rsidRPr="0075672D">
        <w:rPr>
          <w:rFonts w:hint="eastAsia"/>
          <w:lang w:eastAsia="zh-CN"/>
        </w:rPr>
        <w:t>新建议书草案</w:t>
      </w:r>
      <w:r w:rsidR="004208C2">
        <w:rPr>
          <w:rFonts w:hint="eastAsia"/>
          <w:lang w:eastAsia="zh-CN"/>
        </w:rPr>
        <w:t>所载</w:t>
      </w:r>
      <w:r w:rsidR="0075672D" w:rsidRPr="0075672D">
        <w:rPr>
          <w:rFonts w:hint="eastAsia"/>
          <w:lang w:eastAsia="zh-CN"/>
        </w:rPr>
        <w:t>的最终审查方法适用于与</w:t>
      </w:r>
      <w:r w:rsidR="0075672D" w:rsidRPr="0075672D">
        <w:rPr>
          <w:rFonts w:hint="eastAsia"/>
          <w:lang w:eastAsia="zh-CN"/>
        </w:rPr>
        <w:t>GSO</w:t>
      </w:r>
      <w:r w:rsidR="0075672D" w:rsidRPr="0075672D">
        <w:rPr>
          <w:rFonts w:hint="eastAsia"/>
          <w:lang w:eastAsia="zh-CN"/>
        </w:rPr>
        <w:t>卫星通信的航空</w:t>
      </w:r>
      <w:r w:rsidR="0075672D" w:rsidRPr="0075672D">
        <w:rPr>
          <w:rFonts w:hint="eastAsia"/>
          <w:lang w:eastAsia="zh-CN"/>
        </w:rPr>
        <w:t>ESIM</w:t>
      </w:r>
      <w:r w:rsidR="0075672D" w:rsidRPr="0075672D">
        <w:rPr>
          <w:rFonts w:hint="eastAsia"/>
          <w:lang w:eastAsia="zh-CN"/>
        </w:rPr>
        <w:t>，但日本认为，基于上述原因，在此议项下</w:t>
      </w:r>
      <w:r w:rsidR="004208C2" w:rsidRPr="0075672D">
        <w:rPr>
          <w:rFonts w:hint="eastAsia"/>
          <w:lang w:eastAsia="zh-CN"/>
        </w:rPr>
        <w:t>考虑</w:t>
      </w:r>
      <w:r w:rsidR="0075672D" w:rsidRPr="0075672D">
        <w:rPr>
          <w:rFonts w:hint="eastAsia"/>
          <w:lang w:eastAsia="zh-CN"/>
        </w:rPr>
        <w:t>用于航空</w:t>
      </w:r>
      <w:r w:rsidR="0075672D" w:rsidRPr="0075672D">
        <w:rPr>
          <w:rFonts w:hint="eastAsia"/>
          <w:lang w:eastAsia="zh-CN"/>
        </w:rPr>
        <w:t>ESIM</w:t>
      </w:r>
      <w:r w:rsidR="0075672D" w:rsidRPr="0075672D">
        <w:rPr>
          <w:rFonts w:hint="eastAsia"/>
          <w:lang w:eastAsia="zh-CN"/>
        </w:rPr>
        <w:t>与</w:t>
      </w:r>
      <w:r w:rsidR="004208C2" w:rsidRPr="005D705A">
        <w:rPr>
          <w:lang w:val="en-US" w:eastAsia="zh-CN"/>
        </w:rPr>
        <w:t>non-</w:t>
      </w:r>
      <w:r w:rsidR="0075672D" w:rsidRPr="0075672D">
        <w:rPr>
          <w:rFonts w:hint="eastAsia"/>
          <w:lang w:eastAsia="zh-CN"/>
        </w:rPr>
        <w:t>GSO</w:t>
      </w:r>
      <w:r w:rsidR="0075672D" w:rsidRPr="0075672D">
        <w:rPr>
          <w:rFonts w:hint="eastAsia"/>
          <w:lang w:eastAsia="zh-CN"/>
        </w:rPr>
        <w:t>卫星通信的方法时，应将其作为基础。</w:t>
      </w:r>
    </w:p>
    <w:p w14:paraId="3E802CB2" w14:textId="32673B56" w:rsidR="00A06524" w:rsidRPr="00C21F73" w:rsidRDefault="00A06524" w:rsidP="00A06524">
      <w:pPr>
        <w:pStyle w:val="enumlev2"/>
        <w:rPr>
          <w:rFonts w:eastAsiaTheme="minorEastAsia"/>
          <w:szCs w:val="22"/>
          <w:lang w:eastAsia="zh-CN"/>
        </w:rPr>
      </w:pPr>
      <w:r w:rsidRPr="00C21F73">
        <w:rPr>
          <w:rFonts w:eastAsiaTheme="minorEastAsia"/>
          <w:lang w:eastAsia="ja-JP"/>
        </w:rPr>
        <w:t>•</w:t>
      </w:r>
      <w:r w:rsidRPr="00C21F73">
        <w:rPr>
          <w:rFonts w:eastAsiaTheme="minorEastAsia"/>
          <w:lang w:eastAsia="ja-JP"/>
        </w:rPr>
        <w:tab/>
      </w:r>
      <w:r w:rsidR="004208C2" w:rsidRPr="004208C2">
        <w:rPr>
          <w:rFonts w:eastAsiaTheme="minorEastAsia" w:hint="eastAsia"/>
          <w:lang w:eastAsia="ja-JP"/>
        </w:rPr>
        <w:t>日本还认为，考虑到</w:t>
      </w:r>
      <w:r w:rsidR="004208C2" w:rsidRPr="004208C2">
        <w:rPr>
          <w:rFonts w:eastAsiaTheme="minorEastAsia" w:hint="eastAsia"/>
          <w:lang w:eastAsia="ja-JP"/>
        </w:rPr>
        <w:t>GSO</w:t>
      </w:r>
      <w:r w:rsidR="004208C2" w:rsidRPr="004208C2">
        <w:rPr>
          <w:rFonts w:eastAsiaTheme="minorEastAsia" w:hint="eastAsia"/>
          <w:lang w:eastAsia="ja-JP"/>
        </w:rPr>
        <w:t>和</w:t>
      </w:r>
      <w:r w:rsidR="004208C2" w:rsidRPr="005D705A">
        <w:rPr>
          <w:rFonts w:eastAsiaTheme="minorEastAsia"/>
          <w:lang w:val="en-US" w:eastAsia="ja-JP"/>
        </w:rPr>
        <w:t>non-</w:t>
      </w:r>
      <w:r w:rsidR="004208C2" w:rsidRPr="004208C2">
        <w:rPr>
          <w:rFonts w:eastAsiaTheme="minorEastAsia" w:hint="eastAsia"/>
          <w:lang w:eastAsia="ja-JP"/>
        </w:rPr>
        <w:t>GSO</w:t>
      </w:r>
      <w:r w:rsidR="004208C2" w:rsidRPr="004208C2">
        <w:rPr>
          <w:rFonts w:eastAsiaTheme="minorEastAsia" w:hint="eastAsia"/>
          <w:lang w:eastAsia="ja-JP"/>
        </w:rPr>
        <w:t>航空</w:t>
      </w:r>
      <w:r w:rsidR="004208C2" w:rsidRPr="004208C2">
        <w:rPr>
          <w:rFonts w:eastAsiaTheme="minorEastAsia" w:hint="eastAsia"/>
          <w:lang w:eastAsia="ja-JP"/>
        </w:rPr>
        <w:t>ESIM</w:t>
      </w:r>
      <w:r w:rsidR="004208C2" w:rsidRPr="004208C2">
        <w:rPr>
          <w:rFonts w:eastAsiaTheme="minorEastAsia" w:hint="eastAsia"/>
          <w:lang w:eastAsia="ja-JP"/>
        </w:rPr>
        <w:t>的不同特性，有必要在一定程度上调整该方法，以便将</w:t>
      </w:r>
      <w:r w:rsidR="004208C2">
        <w:rPr>
          <w:rFonts w:eastAsiaTheme="minorEastAsia" w:hint="eastAsia"/>
          <w:lang w:eastAsia="zh-CN"/>
        </w:rPr>
        <w:t>针对</w:t>
      </w:r>
      <w:r w:rsidR="004208C2" w:rsidRPr="004208C2">
        <w:rPr>
          <w:rFonts w:eastAsiaTheme="minorEastAsia" w:hint="eastAsia"/>
          <w:lang w:eastAsia="ja-JP"/>
        </w:rPr>
        <w:t>第</w:t>
      </w:r>
      <w:r w:rsidR="004208C2" w:rsidRPr="004208C2">
        <w:rPr>
          <w:rFonts w:eastAsiaTheme="minorEastAsia" w:hint="eastAsia"/>
          <w:b/>
          <w:bCs/>
          <w:lang w:eastAsia="ja-JP"/>
        </w:rPr>
        <w:t>169</w:t>
      </w:r>
      <w:r w:rsidR="004208C2" w:rsidRPr="004208C2">
        <w:rPr>
          <w:rFonts w:eastAsiaTheme="minorEastAsia" w:hint="eastAsia"/>
          <w:lang w:eastAsia="ja-JP"/>
        </w:rPr>
        <w:t>号决议</w:t>
      </w:r>
      <w:r w:rsidR="004208C2" w:rsidRPr="004208C2">
        <w:rPr>
          <w:rFonts w:eastAsiaTheme="minorEastAsia" w:hint="eastAsia"/>
          <w:b/>
          <w:bCs/>
          <w:lang w:eastAsia="ja-JP"/>
        </w:rPr>
        <w:t>（</w:t>
      </w:r>
      <w:r w:rsidR="004208C2" w:rsidRPr="004208C2">
        <w:rPr>
          <w:rFonts w:eastAsiaTheme="minorEastAsia" w:hint="eastAsia"/>
          <w:b/>
          <w:bCs/>
          <w:lang w:eastAsia="ja-JP"/>
        </w:rPr>
        <w:t>WRC-19</w:t>
      </w:r>
      <w:r w:rsidR="004208C2" w:rsidRPr="004208C2">
        <w:rPr>
          <w:rFonts w:eastAsiaTheme="minorEastAsia" w:hint="eastAsia"/>
          <w:b/>
          <w:bCs/>
          <w:lang w:eastAsia="ja-JP"/>
        </w:rPr>
        <w:t>）</w:t>
      </w:r>
      <w:r w:rsidR="004208C2">
        <w:rPr>
          <w:rFonts w:eastAsiaTheme="minorEastAsia" w:hint="eastAsia"/>
          <w:lang w:eastAsia="zh-CN"/>
        </w:rPr>
        <w:t>而</w:t>
      </w:r>
      <w:r w:rsidR="004208C2" w:rsidRPr="004208C2">
        <w:rPr>
          <w:rFonts w:eastAsiaTheme="minorEastAsia" w:hint="eastAsia"/>
          <w:lang w:eastAsia="ja-JP"/>
        </w:rPr>
        <w:t>最终确定的审查方法</w:t>
      </w:r>
      <w:r w:rsidR="004208C2">
        <w:rPr>
          <w:rFonts w:eastAsiaTheme="minorEastAsia" w:hint="eastAsia"/>
          <w:lang w:eastAsia="zh-CN"/>
        </w:rPr>
        <w:t>中</w:t>
      </w:r>
      <w:r w:rsidR="004208C2" w:rsidRPr="004208C2">
        <w:rPr>
          <w:rFonts w:eastAsiaTheme="minorEastAsia" w:hint="eastAsia"/>
          <w:lang w:eastAsia="ja-JP"/>
        </w:rPr>
        <w:t>除计算算法之外的其他部分应用于</w:t>
      </w:r>
      <w:r w:rsidR="004208C2" w:rsidRPr="004208C2">
        <w:rPr>
          <w:rFonts w:eastAsiaTheme="minorEastAsia" w:hint="eastAsia"/>
          <w:lang w:eastAsia="ja-JP"/>
        </w:rPr>
        <w:t>WRC-23</w:t>
      </w:r>
      <w:r w:rsidR="004208C2" w:rsidRPr="004208C2">
        <w:rPr>
          <w:rFonts w:eastAsiaTheme="minorEastAsia" w:hint="eastAsia"/>
          <w:lang w:eastAsia="ja-JP"/>
        </w:rPr>
        <w:t>议项</w:t>
      </w:r>
      <w:r w:rsidR="004208C2" w:rsidRPr="004208C2">
        <w:rPr>
          <w:rFonts w:eastAsiaTheme="minorEastAsia" w:hint="eastAsia"/>
          <w:lang w:eastAsia="ja-JP"/>
        </w:rPr>
        <w:t>1.16</w:t>
      </w:r>
      <w:r w:rsidR="004208C2" w:rsidRPr="004208C2">
        <w:rPr>
          <w:rFonts w:eastAsiaTheme="minorEastAsia" w:hint="eastAsia"/>
          <w:lang w:eastAsia="ja-JP"/>
        </w:rPr>
        <w:t>。</w:t>
      </w:r>
    </w:p>
    <w:p w14:paraId="563F6DE6" w14:textId="42C416B4" w:rsidR="00A06524" w:rsidRPr="00C21F73" w:rsidRDefault="00A06524" w:rsidP="00A06524">
      <w:pPr>
        <w:pStyle w:val="enumlev1"/>
        <w:rPr>
          <w:rFonts w:eastAsiaTheme="minorEastAsia"/>
          <w:szCs w:val="22"/>
          <w:lang w:eastAsia="zh-CN"/>
        </w:rPr>
      </w:pPr>
      <w:r w:rsidRPr="00C21F73">
        <w:rPr>
          <w:lang w:eastAsia="zh-CN"/>
        </w:rPr>
        <w:t>–</w:t>
      </w:r>
      <w:r w:rsidRPr="00C21F73">
        <w:rPr>
          <w:lang w:eastAsia="zh-CN"/>
        </w:rPr>
        <w:tab/>
      </w:r>
      <w:r w:rsidR="007C084F" w:rsidRPr="007C084F">
        <w:rPr>
          <w:rFonts w:hint="eastAsia"/>
          <w:lang w:eastAsia="zh-CN"/>
        </w:rPr>
        <w:t>保护地面业务和</w:t>
      </w:r>
      <w:r w:rsidR="007C084F" w:rsidRPr="007C084F">
        <w:rPr>
          <w:rFonts w:hint="eastAsia"/>
          <w:lang w:eastAsia="zh-CN"/>
        </w:rPr>
        <w:t>EESS</w:t>
      </w:r>
      <w:r w:rsidR="007C084F" w:rsidRPr="007C084F">
        <w:rPr>
          <w:rFonts w:hint="eastAsia"/>
          <w:lang w:eastAsia="zh-CN"/>
        </w:rPr>
        <w:t>的条件</w:t>
      </w:r>
    </w:p>
    <w:p w14:paraId="5A67FB1A" w14:textId="3F346DE9" w:rsidR="00A06524" w:rsidRPr="00C21F73" w:rsidRDefault="00A06524" w:rsidP="00A06524">
      <w:pPr>
        <w:pStyle w:val="enumlev2"/>
        <w:rPr>
          <w:rFonts w:eastAsiaTheme="minorEastAsia"/>
          <w:szCs w:val="22"/>
          <w:lang w:eastAsia="zh-CN"/>
        </w:rPr>
      </w:pPr>
      <w:r w:rsidRPr="006B27CB">
        <w:rPr>
          <w:rFonts w:eastAsiaTheme="minorEastAsia"/>
          <w:lang w:eastAsia="ja-JP"/>
        </w:rPr>
        <w:t>•</w:t>
      </w:r>
      <w:r w:rsidRPr="006B27CB">
        <w:rPr>
          <w:rFonts w:eastAsiaTheme="minorEastAsia"/>
          <w:lang w:eastAsia="ja-JP"/>
        </w:rPr>
        <w:tab/>
      </w:r>
      <w:r w:rsidR="007C084F" w:rsidRPr="007C084F">
        <w:rPr>
          <w:rFonts w:eastAsiaTheme="minorEastAsia" w:hint="eastAsia"/>
          <w:szCs w:val="22"/>
          <w:lang w:eastAsia="ja-JP"/>
        </w:rPr>
        <w:t>日本认为，在</w:t>
      </w:r>
      <w:r w:rsidR="007C084F" w:rsidRPr="007C084F">
        <w:rPr>
          <w:rFonts w:eastAsiaTheme="minorEastAsia" w:hint="eastAsia"/>
          <w:szCs w:val="22"/>
          <w:lang w:eastAsia="ja-JP"/>
        </w:rPr>
        <w:t>27.5-29.1 GHz</w:t>
      </w:r>
      <w:r w:rsidR="007C084F" w:rsidRPr="007C084F">
        <w:rPr>
          <w:rFonts w:eastAsiaTheme="minorEastAsia" w:hint="eastAsia"/>
          <w:szCs w:val="22"/>
          <w:lang w:eastAsia="ja-JP"/>
        </w:rPr>
        <w:t>频段内</w:t>
      </w:r>
      <w:r w:rsidR="007C084F">
        <w:rPr>
          <w:rFonts w:eastAsiaTheme="minorEastAsia" w:hint="eastAsia"/>
          <w:szCs w:val="22"/>
          <w:lang w:eastAsia="zh-CN"/>
        </w:rPr>
        <w:t>发射</w:t>
      </w:r>
      <w:r w:rsidR="007C084F" w:rsidRPr="005D705A">
        <w:rPr>
          <w:lang w:val="en-US" w:eastAsia="zh-CN"/>
        </w:rPr>
        <w:t xml:space="preserve">non-GSO </w:t>
      </w:r>
      <w:r w:rsidR="007C084F" w:rsidRPr="007C084F">
        <w:rPr>
          <w:rFonts w:eastAsiaTheme="minorEastAsia" w:hint="eastAsia"/>
          <w:szCs w:val="22"/>
          <w:lang w:eastAsia="ja-JP"/>
        </w:rPr>
        <w:t>ESIM</w:t>
      </w:r>
      <w:r w:rsidR="007C084F" w:rsidRPr="007C084F">
        <w:rPr>
          <w:rFonts w:eastAsiaTheme="minorEastAsia" w:hint="eastAsia"/>
          <w:szCs w:val="22"/>
          <w:lang w:eastAsia="ja-JP"/>
        </w:rPr>
        <w:t>不得对该频段已划分且根据《无线电规则》运行的地面业务造成不可接受的干扰，本决议附件</w:t>
      </w:r>
      <w:r w:rsidR="007C084F" w:rsidRPr="007C084F">
        <w:rPr>
          <w:rFonts w:eastAsiaTheme="minorEastAsia" w:hint="eastAsia"/>
          <w:szCs w:val="22"/>
          <w:lang w:eastAsia="ja-JP"/>
        </w:rPr>
        <w:t>1</w:t>
      </w:r>
      <w:r w:rsidR="007C084F" w:rsidRPr="007C084F">
        <w:rPr>
          <w:rFonts w:eastAsiaTheme="minorEastAsia" w:hint="eastAsia"/>
          <w:szCs w:val="22"/>
          <w:lang w:eastAsia="ja-JP"/>
        </w:rPr>
        <w:t>和附件</w:t>
      </w:r>
      <w:r w:rsidR="007C084F" w:rsidRPr="007C084F">
        <w:rPr>
          <w:rFonts w:eastAsiaTheme="minorEastAsia" w:hint="eastAsia"/>
          <w:szCs w:val="22"/>
          <w:lang w:eastAsia="ja-JP"/>
        </w:rPr>
        <w:t>2</w:t>
      </w:r>
      <w:r w:rsidR="007C084F">
        <w:rPr>
          <w:rFonts w:eastAsiaTheme="minorEastAsia" w:hint="eastAsia"/>
          <w:szCs w:val="22"/>
          <w:lang w:eastAsia="zh-CN"/>
        </w:rPr>
        <w:t>须</w:t>
      </w:r>
      <w:r w:rsidR="007C084F" w:rsidRPr="007C084F">
        <w:rPr>
          <w:rFonts w:eastAsiaTheme="minorEastAsia" w:hint="eastAsia"/>
          <w:szCs w:val="22"/>
          <w:lang w:eastAsia="ja-JP"/>
        </w:rPr>
        <w:t>适用。</w:t>
      </w:r>
    </w:p>
    <w:p w14:paraId="6218F986" w14:textId="77AA054A" w:rsidR="00A06524" w:rsidRPr="00C21F73" w:rsidRDefault="00A06524" w:rsidP="00A06524">
      <w:pPr>
        <w:pStyle w:val="enumlev1"/>
        <w:rPr>
          <w:rFonts w:eastAsiaTheme="minorEastAsia"/>
          <w:szCs w:val="22"/>
          <w:lang w:eastAsia="zh-CN"/>
        </w:rPr>
      </w:pPr>
      <w:r w:rsidRPr="00C21F73">
        <w:rPr>
          <w:lang w:eastAsia="zh-CN"/>
        </w:rPr>
        <w:t>–</w:t>
      </w:r>
      <w:r w:rsidRPr="00C21F73">
        <w:rPr>
          <w:lang w:eastAsia="zh-CN"/>
        </w:rPr>
        <w:tab/>
      </w:r>
      <w:r w:rsidR="007C084F" w:rsidRPr="007C084F">
        <w:rPr>
          <w:rFonts w:hint="eastAsia"/>
          <w:lang w:eastAsia="zh-CN"/>
        </w:rPr>
        <w:t>陆地</w:t>
      </w:r>
      <w:r w:rsidR="007C084F" w:rsidRPr="007C084F">
        <w:rPr>
          <w:rFonts w:hint="eastAsia"/>
          <w:lang w:eastAsia="zh-CN"/>
        </w:rPr>
        <w:t>ESIM</w:t>
      </w:r>
      <w:r w:rsidR="007C084F" w:rsidRPr="007C084F">
        <w:rPr>
          <w:rFonts w:hint="eastAsia"/>
          <w:lang w:eastAsia="zh-CN"/>
        </w:rPr>
        <w:t>的处理</w:t>
      </w:r>
    </w:p>
    <w:p w14:paraId="732964CA" w14:textId="06D53CD4" w:rsidR="00A06524" w:rsidRPr="00C21F73" w:rsidRDefault="00A06524" w:rsidP="00A06524">
      <w:pPr>
        <w:pStyle w:val="enumlev2"/>
        <w:rPr>
          <w:rFonts w:eastAsiaTheme="minorEastAsia"/>
          <w:szCs w:val="22"/>
          <w:lang w:eastAsia="zh-CN"/>
        </w:rPr>
      </w:pPr>
      <w:r w:rsidRPr="006B27CB">
        <w:rPr>
          <w:rFonts w:eastAsiaTheme="minorEastAsia"/>
          <w:lang w:eastAsia="ja-JP"/>
        </w:rPr>
        <w:lastRenderedPageBreak/>
        <w:t>•</w:t>
      </w:r>
      <w:r w:rsidRPr="006B27CB">
        <w:rPr>
          <w:rFonts w:eastAsiaTheme="minorEastAsia"/>
          <w:lang w:eastAsia="ja-JP"/>
        </w:rPr>
        <w:tab/>
      </w:r>
      <w:r w:rsidR="007C084F" w:rsidRPr="007C084F">
        <w:rPr>
          <w:rFonts w:eastAsiaTheme="minorEastAsia" w:hint="eastAsia"/>
          <w:szCs w:val="22"/>
          <w:lang w:eastAsia="ja-JP"/>
        </w:rPr>
        <w:t>日本认为，本决议未对与</w:t>
      </w:r>
      <w:r w:rsidR="007C084F" w:rsidRPr="005D705A">
        <w:rPr>
          <w:lang w:val="en-US" w:eastAsia="zh-CN"/>
        </w:rPr>
        <w:t>non-</w:t>
      </w:r>
      <w:r w:rsidR="007C084F" w:rsidRPr="007C084F">
        <w:rPr>
          <w:rFonts w:eastAsiaTheme="minorEastAsia" w:hint="eastAsia"/>
          <w:szCs w:val="22"/>
          <w:lang w:eastAsia="ja-JP"/>
        </w:rPr>
        <w:t>GSO FSS</w:t>
      </w:r>
      <w:r w:rsidR="007C084F" w:rsidRPr="007C084F">
        <w:rPr>
          <w:rFonts w:eastAsiaTheme="minorEastAsia" w:hint="eastAsia"/>
          <w:szCs w:val="22"/>
          <w:lang w:eastAsia="ja-JP"/>
        </w:rPr>
        <w:t>空间电台通信的陆地</w:t>
      </w:r>
      <w:r w:rsidR="007C084F" w:rsidRPr="007C084F">
        <w:rPr>
          <w:rFonts w:eastAsiaTheme="minorEastAsia" w:hint="eastAsia"/>
          <w:szCs w:val="22"/>
          <w:lang w:eastAsia="ja-JP"/>
        </w:rPr>
        <w:t>ESIM</w:t>
      </w:r>
      <w:r w:rsidR="007C084F" w:rsidRPr="007C084F">
        <w:rPr>
          <w:rFonts w:eastAsiaTheme="minorEastAsia" w:hint="eastAsia"/>
          <w:szCs w:val="22"/>
          <w:lang w:eastAsia="ja-JP"/>
        </w:rPr>
        <w:t>的操作和使用制定任何技术或规则</w:t>
      </w:r>
      <w:r w:rsidR="007C084F">
        <w:rPr>
          <w:rFonts w:eastAsiaTheme="minorEastAsia" w:hint="eastAsia"/>
          <w:szCs w:val="22"/>
          <w:lang w:eastAsia="zh-CN"/>
        </w:rPr>
        <w:t>条款</w:t>
      </w:r>
      <w:r w:rsidR="007C084F" w:rsidRPr="007C084F">
        <w:rPr>
          <w:rFonts w:eastAsiaTheme="minorEastAsia" w:hint="eastAsia"/>
          <w:szCs w:val="22"/>
          <w:lang w:eastAsia="ja-JP"/>
        </w:rPr>
        <w:t>，且陆地</w:t>
      </w:r>
      <w:r w:rsidR="007C084F" w:rsidRPr="007C084F">
        <w:rPr>
          <w:rFonts w:eastAsiaTheme="minorEastAsia" w:hint="eastAsia"/>
          <w:szCs w:val="22"/>
          <w:lang w:eastAsia="ja-JP"/>
        </w:rPr>
        <w:t>ESIM</w:t>
      </w:r>
      <w:r w:rsidR="007C084F" w:rsidRPr="007C084F">
        <w:rPr>
          <w:rFonts w:eastAsiaTheme="minorEastAsia" w:hint="eastAsia"/>
          <w:szCs w:val="22"/>
          <w:lang w:eastAsia="ja-JP"/>
        </w:rPr>
        <w:t>的任何授权</w:t>
      </w:r>
      <w:r w:rsidR="007C084F">
        <w:rPr>
          <w:rFonts w:eastAsiaTheme="minorEastAsia" w:hint="eastAsia"/>
          <w:szCs w:val="22"/>
          <w:lang w:eastAsia="zh-CN"/>
        </w:rPr>
        <w:t>仍</w:t>
      </w:r>
      <w:r w:rsidR="007C084F" w:rsidRPr="007C084F">
        <w:rPr>
          <w:rFonts w:eastAsiaTheme="minorEastAsia" w:hint="eastAsia"/>
          <w:szCs w:val="22"/>
          <w:lang w:eastAsia="ja-JP"/>
        </w:rPr>
        <w:t>严格属于国</w:t>
      </w:r>
      <w:r w:rsidR="007C084F">
        <w:rPr>
          <w:rFonts w:eastAsiaTheme="minorEastAsia" w:hint="eastAsia"/>
          <w:szCs w:val="22"/>
          <w:lang w:eastAsia="zh-CN"/>
        </w:rPr>
        <w:t>家</w:t>
      </w:r>
      <w:r w:rsidR="007C084F" w:rsidRPr="007C084F">
        <w:rPr>
          <w:rFonts w:eastAsiaTheme="minorEastAsia" w:hint="eastAsia"/>
          <w:szCs w:val="22"/>
          <w:lang w:eastAsia="ja-JP"/>
        </w:rPr>
        <w:t>事务，同时</w:t>
      </w:r>
      <w:r w:rsidR="007C084F">
        <w:rPr>
          <w:rFonts w:eastAsiaTheme="minorEastAsia" w:hint="eastAsia"/>
          <w:szCs w:val="22"/>
          <w:lang w:eastAsia="zh-CN"/>
        </w:rPr>
        <w:t>需要兼顾</w:t>
      </w:r>
      <w:r w:rsidR="007C084F" w:rsidRPr="007C084F">
        <w:rPr>
          <w:rFonts w:eastAsiaTheme="minorEastAsia" w:hint="eastAsia"/>
          <w:szCs w:val="22"/>
          <w:lang w:eastAsia="ja-JP"/>
        </w:rPr>
        <w:t>避免跨境干扰。</w:t>
      </w:r>
    </w:p>
    <w:p w14:paraId="160C94CB" w14:textId="1D8DDD41" w:rsidR="00A06524" w:rsidRPr="00C21F73" w:rsidRDefault="00A06524" w:rsidP="00A06524">
      <w:pPr>
        <w:pStyle w:val="Heading1"/>
        <w:rPr>
          <w:lang w:eastAsia="ja-JP"/>
        </w:rPr>
      </w:pPr>
      <w:r w:rsidRPr="00C21F73">
        <w:rPr>
          <w:lang w:eastAsia="zh-CN"/>
        </w:rPr>
        <w:t>3</w:t>
      </w:r>
      <w:r w:rsidRPr="00C21F73">
        <w:rPr>
          <w:lang w:eastAsia="zh-CN"/>
        </w:rPr>
        <w:tab/>
      </w:r>
      <w:r w:rsidR="007C084F">
        <w:rPr>
          <w:rFonts w:hint="eastAsia"/>
          <w:lang w:eastAsia="zh-CN"/>
        </w:rPr>
        <w:t>提案</w:t>
      </w:r>
    </w:p>
    <w:p w14:paraId="7BB4E983" w14:textId="117E8342" w:rsidR="00A06524" w:rsidRPr="008D7E9A" w:rsidRDefault="007C084F" w:rsidP="0050193B">
      <w:pPr>
        <w:ind w:firstLineChars="200" w:firstLine="480"/>
        <w:rPr>
          <w:rFonts w:eastAsiaTheme="minorEastAsia"/>
          <w:lang w:eastAsia="zh-CN"/>
        </w:rPr>
      </w:pPr>
      <w:r w:rsidRPr="007C084F">
        <w:rPr>
          <w:rFonts w:eastAsiaTheme="minorEastAsia" w:hint="eastAsia"/>
          <w:lang w:eastAsia="zh-CN"/>
        </w:rPr>
        <w:t>日本支持</w:t>
      </w:r>
      <w:r w:rsidRPr="007C084F">
        <w:rPr>
          <w:rFonts w:eastAsiaTheme="minorEastAsia" w:hint="eastAsia"/>
          <w:lang w:eastAsia="zh-CN"/>
        </w:rPr>
        <w:t>ACP</w:t>
      </w:r>
      <w:r w:rsidRPr="007C084F">
        <w:rPr>
          <w:rFonts w:eastAsiaTheme="minorEastAsia" w:hint="eastAsia"/>
          <w:lang w:eastAsia="zh-CN"/>
        </w:rPr>
        <w:t>，然而，根据上述观点，日本还建议修正</w:t>
      </w:r>
      <w:r>
        <w:rPr>
          <w:rFonts w:eastAsiaTheme="minorEastAsia" w:hint="eastAsia"/>
          <w:lang w:eastAsia="zh-CN"/>
        </w:rPr>
        <w:t>提交</w:t>
      </w:r>
      <w:r w:rsidRPr="007C084F">
        <w:rPr>
          <w:rFonts w:eastAsiaTheme="minorEastAsia" w:hint="eastAsia"/>
          <w:lang w:eastAsia="zh-CN"/>
        </w:rPr>
        <w:t>WRC-23</w:t>
      </w:r>
      <w:r>
        <w:rPr>
          <w:rFonts w:eastAsiaTheme="minorEastAsia" w:hint="eastAsia"/>
          <w:lang w:eastAsia="zh-CN"/>
        </w:rPr>
        <w:t>的</w:t>
      </w:r>
      <w:r>
        <w:rPr>
          <w:rFonts w:eastAsiaTheme="minorEastAsia" w:hint="eastAsia"/>
          <w:lang w:eastAsia="zh-CN"/>
        </w:rPr>
        <w:t>CPM</w:t>
      </w:r>
      <w:r w:rsidRPr="007C084F">
        <w:rPr>
          <w:rFonts w:eastAsiaTheme="minorEastAsia" w:hint="eastAsia"/>
          <w:lang w:eastAsia="zh-CN"/>
        </w:rPr>
        <w:t>报告中的第</w:t>
      </w:r>
      <w:r w:rsidRPr="007C084F">
        <w:rPr>
          <w:rFonts w:eastAsiaTheme="minorEastAsia" w:hint="eastAsia"/>
          <w:b/>
          <w:bCs/>
          <w:lang w:eastAsia="zh-CN"/>
        </w:rPr>
        <w:t>[A116]</w:t>
      </w:r>
      <w:r w:rsidRPr="007C084F">
        <w:rPr>
          <w:rFonts w:eastAsiaTheme="minorEastAsia" w:hint="eastAsia"/>
          <w:lang w:eastAsia="zh-CN"/>
        </w:rPr>
        <w:t>号新决议草案</w:t>
      </w:r>
      <w:r w:rsidRPr="007C084F">
        <w:rPr>
          <w:rFonts w:eastAsiaTheme="minorEastAsia" w:hint="eastAsia"/>
          <w:b/>
          <w:bCs/>
          <w:lang w:eastAsia="zh-CN"/>
        </w:rPr>
        <w:t>（</w:t>
      </w:r>
      <w:r w:rsidRPr="007C084F">
        <w:rPr>
          <w:rFonts w:eastAsiaTheme="minorEastAsia" w:hint="eastAsia"/>
          <w:b/>
          <w:bCs/>
          <w:lang w:eastAsia="zh-CN"/>
        </w:rPr>
        <w:t>WRC-23</w:t>
      </w:r>
      <w:r w:rsidRPr="007C084F">
        <w:rPr>
          <w:rFonts w:eastAsiaTheme="minorEastAsia" w:hint="eastAsia"/>
          <w:b/>
          <w:bCs/>
          <w:lang w:eastAsia="zh-CN"/>
        </w:rPr>
        <w:t>）</w:t>
      </w:r>
      <w:r w:rsidRPr="007C084F">
        <w:rPr>
          <w:rFonts w:eastAsiaTheme="minorEastAsia" w:hint="eastAsia"/>
          <w:lang w:eastAsia="zh-CN"/>
        </w:rPr>
        <w:t>，如本文件附件提案所述，在</w:t>
      </w:r>
      <w:r w:rsidRPr="007C084F">
        <w:rPr>
          <w:rFonts w:eastAsiaTheme="minorEastAsia" w:hint="eastAsia"/>
          <w:lang w:eastAsia="zh-CN"/>
        </w:rPr>
        <w:t>WRC-23</w:t>
      </w:r>
      <w:r w:rsidRPr="007C084F">
        <w:rPr>
          <w:rFonts w:eastAsiaTheme="minorEastAsia" w:hint="eastAsia"/>
          <w:lang w:eastAsia="zh-CN"/>
        </w:rPr>
        <w:t>中</w:t>
      </w:r>
      <w:r>
        <w:rPr>
          <w:rFonts w:eastAsiaTheme="minorEastAsia" w:hint="eastAsia"/>
          <w:lang w:eastAsia="zh-CN"/>
        </w:rPr>
        <w:t>解决</w:t>
      </w:r>
      <w:r w:rsidRPr="007C084F">
        <w:rPr>
          <w:rFonts w:eastAsiaTheme="minorEastAsia" w:hint="eastAsia"/>
          <w:lang w:eastAsia="zh-CN"/>
        </w:rPr>
        <w:t>保护地面业务免受航空</w:t>
      </w:r>
      <w:r w:rsidRPr="007C084F">
        <w:rPr>
          <w:rFonts w:eastAsiaTheme="minorEastAsia" w:hint="eastAsia"/>
          <w:lang w:eastAsia="zh-CN"/>
        </w:rPr>
        <w:t>ESIM</w:t>
      </w:r>
      <w:r>
        <w:rPr>
          <w:rFonts w:eastAsiaTheme="minorEastAsia" w:hint="eastAsia"/>
          <w:lang w:eastAsia="zh-CN"/>
        </w:rPr>
        <w:t>(</w:t>
      </w:r>
      <w:r>
        <w:rPr>
          <w:rFonts w:eastAsiaTheme="minorEastAsia"/>
          <w:lang w:eastAsia="zh-CN"/>
        </w:rPr>
        <w:t>s)</w:t>
      </w:r>
      <w:r w:rsidRPr="007C084F">
        <w:rPr>
          <w:rFonts w:eastAsiaTheme="minorEastAsia" w:hint="eastAsia"/>
          <w:lang w:eastAsia="zh-CN"/>
        </w:rPr>
        <w:t>干扰的问题，特别是修正</w:t>
      </w:r>
      <w:r w:rsidRPr="007C084F">
        <w:rPr>
          <w:rFonts w:eastAsiaTheme="minorEastAsia" w:hint="eastAsia"/>
          <w:lang w:eastAsia="zh-CN"/>
        </w:rPr>
        <w:t>ACP</w:t>
      </w:r>
      <w:r w:rsidRPr="007C084F">
        <w:rPr>
          <w:rFonts w:eastAsiaTheme="minorEastAsia" w:hint="eastAsia"/>
          <w:lang w:eastAsia="zh-CN"/>
        </w:rPr>
        <w:t>中仍有</w:t>
      </w:r>
      <w:r w:rsidR="002D4EBF">
        <w:rPr>
          <w:rFonts w:eastAsiaTheme="minorEastAsia" w:hint="eastAsia"/>
          <w:lang w:eastAsia="zh-CN"/>
        </w:rPr>
        <w:t>各种方案</w:t>
      </w:r>
      <w:r w:rsidRPr="007C084F">
        <w:rPr>
          <w:rFonts w:eastAsiaTheme="minorEastAsia" w:hint="eastAsia"/>
          <w:lang w:eastAsia="zh-CN"/>
        </w:rPr>
        <w:t>的部分，</w:t>
      </w:r>
      <w:r w:rsidR="002D4EBF">
        <w:rPr>
          <w:rFonts w:eastAsiaTheme="minorEastAsia" w:hint="eastAsia"/>
          <w:lang w:eastAsia="zh-CN"/>
        </w:rPr>
        <w:t>并</w:t>
      </w:r>
      <w:r w:rsidR="002D4EBF" w:rsidRPr="007C084F">
        <w:rPr>
          <w:rFonts w:eastAsiaTheme="minorEastAsia" w:hint="eastAsia"/>
          <w:lang w:eastAsia="zh-CN"/>
        </w:rPr>
        <w:t>对</w:t>
      </w:r>
      <w:r w:rsidR="002D4EBF" w:rsidRPr="007C084F">
        <w:rPr>
          <w:rFonts w:eastAsiaTheme="minorEastAsia" w:hint="eastAsia"/>
          <w:lang w:eastAsia="zh-CN"/>
        </w:rPr>
        <w:t>CPM23</w:t>
      </w:r>
      <w:r w:rsidR="002D4EBF">
        <w:rPr>
          <w:rFonts w:eastAsiaTheme="minorEastAsia"/>
          <w:lang w:eastAsia="zh-CN"/>
        </w:rPr>
        <w:t>-</w:t>
      </w:r>
      <w:r w:rsidR="002D4EBF" w:rsidRPr="007C084F">
        <w:rPr>
          <w:rFonts w:eastAsiaTheme="minorEastAsia" w:hint="eastAsia"/>
          <w:lang w:eastAsia="zh-CN"/>
        </w:rPr>
        <w:t>2</w:t>
      </w:r>
      <w:r w:rsidR="002D4EBF" w:rsidRPr="007C084F">
        <w:rPr>
          <w:rFonts w:eastAsiaTheme="minorEastAsia" w:hint="eastAsia"/>
          <w:lang w:eastAsia="zh-CN"/>
        </w:rPr>
        <w:t>中未讨论的部分进行修</w:t>
      </w:r>
      <w:r w:rsidRPr="007C084F">
        <w:rPr>
          <w:rFonts w:eastAsiaTheme="minorEastAsia" w:hint="eastAsia"/>
          <w:lang w:eastAsia="zh-CN"/>
        </w:rPr>
        <w:t>正</w:t>
      </w:r>
      <w:r w:rsidR="002D4EBF">
        <w:rPr>
          <w:rFonts w:eastAsiaTheme="minorEastAsia" w:hint="eastAsia"/>
          <w:lang w:eastAsia="zh-CN"/>
        </w:rPr>
        <w:t>，</w:t>
      </w:r>
      <w:r w:rsidR="002D4EBF" w:rsidRPr="007C084F">
        <w:rPr>
          <w:rFonts w:eastAsiaTheme="minorEastAsia" w:hint="eastAsia"/>
          <w:lang w:eastAsia="zh-CN"/>
        </w:rPr>
        <w:t>因为这些部分在</w:t>
      </w:r>
      <w:r w:rsidR="002D4EBF" w:rsidRPr="007C084F">
        <w:rPr>
          <w:rFonts w:eastAsiaTheme="minorEastAsia" w:hint="eastAsia"/>
          <w:lang w:eastAsia="zh-CN"/>
        </w:rPr>
        <w:t>APG23-6</w:t>
      </w:r>
      <w:r w:rsidR="002D4EBF" w:rsidRPr="007C084F">
        <w:rPr>
          <w:rFonts w:eastAsiaTheme="minorEastAsia" w:hint="eastAsia"/>
          <w:lang w:eastAsia="zh-CN"/>
        </w:rPr>
        <w:t>中也未讨论。</w:t>
      </w:r>
      <w:r w:rsidRPr="007C084F">
        <w:rPr>
          <w:rFonts w:eastAsiaTheme="minorEastAsia" w:hint="eastAsia"/>
          <w:lang w:eastAsia="zh-CN"/>
        </w:rPr>
        <w:t>修</w:t>
      </w:r>
      <w:r w:rsidR="002D4EBF">
        <w:rPr>
          <w:rFonts w:eastAsiaTheme="minorEastAsia" w:hint="eastAsia"/>
          <w:lang w:eastAsia="zh-CN"/>
        </w:rPr>
        <w:t>正</w:t>
      </w:r>
      <w:r w:rsidRPr="007C084F">
        <w:rPr>
          <w:rFonts w:eastAsiaTheme="minorEastAsia" w:hint="eastAsia"/>
          <w:lang w:eastAsia="zh-CN"/>
        </w:rPr>
        <w:t>建议以黄色突出显示，理由</w:t>
      </w:r>
      <w:r w:rsidR="002D4EBF">
        <w:rPr>
          <w:rFonts w:eastAsiaTheme="minorEastAsia" w:hint="eastAsia"/>
          <w:lang w:eastAsia="zh-CN"/>
        </w:rPr>
        <w:t>则</w:t>
      </w:r>
      <w:r w:rsidRPr="007C084F">
        <w:rPr>
          <w:rFonts w:eastAsiaTheme="minorEastAsia" w:hint="eastAsia"/>
          <w:lang w:eastAsia="zh-CN"/>
        </w:rPr>
        <w:t>以蓝绿色</w:t>
      </w:r>
      <w:r w:rsidR="002D4EBF">
        <w:rPr>
          <w:rFonts w:eastAsiaTheme="minorEastAsia" w:hint="eastAsia"/>
          <w:lang w:eastAsia="zh-CN"/>
        </w:rPr>
        <w:t>突出显示</w:t>
      </w:r>
      <w:r w:rsidRPr="007C084F">
        <w:rPr>
          <w:rFonts w:eastAsiaTheme="minorEastAsia" w:hint="eastAsia"/>
          <w:lang w:eastAsia="zh-CN"/>
        </w:rPr>
        <w:t>。</w:t>
      </w:r>
    </w:p>
    <w:p w14:paraId="666F4883" w14:textId="3D7E34BF" w:rsidR="00A06524" w:rsidRPr="00C21F73" w:rsidRDefault="007C084F" w:rsidP="00A06524">
      <w:pPr>
        <w:pStyle w:val="AnnexNo"/>
        <w:rPr>
          <w:lang w:eastAsia="ja-JP"/>
        </w:rPr>
      </w:pPr>
      <w:bookmarkStart w:id="11" w:name="_Toc45109475"/>
      <w:r>
        <w:rPr>
          <w:rFonts w:hint="eastAsia"/>
          <w:lang w:eastAsia="zh-CN"/>
        </w:rPr>
        <w:t>附件</w:t>
      </w:r>
      <w:r w:rsidR="00A06524" w:rsidRPr="00C21F73">
        <w:rPr>
          <w:lang w:eastAsia="ja-JP"/>
        </w:rPr>
        <w:t xml:space="preserve"> – </w:t>
      </w:r>
      <w:r>
        <w:rPr>
          <w:rFonts w:hint="eastAsia"/>
          <w:lang w:eastAsia="zh-CN"/>
        </w:rPr>
        <w:t>提案</w:t>
      </w:r>
    </w:p>
    <w:p w14:paraId="563DC898" w14:textId="07C57807" w:rsidR="00A06524" w:rsidRPr="00C21F73" w:rsidRDefault="007C084F" w:rsidP="0050193B">
      <w:pPr>
        <w:tabs>
          <w:tab w:val="clear" w:pos="1134"/>
          <w:tab w:val="clear" w:pos="1871"/>
          <w:tab w:val="clear" w:pos="2268"/>
        </w:tabs>
        <w:overflowPunct/>
        <w:autoSpaceDE/>
        <w:autoSpaceDN/>
        <w:adjustRightInd/>
        <w:spacing w:before="0"/>
        <w:ind w:firstLineChars="200" w:firstLine="480"/>
        <w:textAlignment w:val="auto"/>
        <w:rPr>
          <w:lang w:eastAsia="ja-JP"/>
        </w:rPr>
      </w:pPr>
      <w:r w:rsidRPr="007C084F">
        <w:rPr>
          <w:rFonts w:hint="eastAsia"/>
          <w:lang w:eastAsia="ja-JP"/>
        </w:rPr>
        <w:t>日本支持方法</w:t>
      </w:r>
      <w:r w:rsidRPr="007C084F">
        <w:rPr>
          <w:rFonts w:hint="eastAsia"/>
          <w:lang w:eastAsia="ja-JP"/>
        </w:rPr>
        <w:t>B</w:t>
      </w:r>
      <w:r w:rsidRPr="007C084F">
        <w:rPr>
          <w:rFonts w:hint="eastAsia"/>
          <w:lang w:eastAsia="ja-JP"/>
        </w:rPr>
        <w:t>，日本有关</w:t>
      </w:r>
      <w:r w:rsidRPr="007C084F">
        <w:rPr>
          <w:rFonts w:hint="eastAsia"/>
          <w:lang w:eastAsia="ja-JP"/>
        </w:rPr>
        <w:t>WRC-23</w:t>
      </w:r>
      <w:r w:rsidRPr="007C084F">
        <w:rPr>
          <w:rFonts w:hint="eastAsia"/>
          <w:lang w:eastAsia="ja-JP"/>
        </w:rPr>
        <w:t>议项</w:t>
      </w:r>
      <w:r w:rsidRPr="007C084F">
        <w:rPr>
          <w:rFonts w:hint="eastAsia"/>
          <w:lang w:eastAsia="ja-JP"/>
        </w:rPr>
        <w:t>1.16</w:t>
      </w:r>
      <w:r w:rsidRPr="007C084F">
        <w:rPr>
          <w:rFonts w:hint="eastAsia"/>
          <w:lang w:eastAsia="ja-JP"/>
        </w:rPr>
        <w:t>的提案如下所示。</w:t>
      </w:r>
    </w:p>
    <w:p w14:paraId="1B45447D" w14:textId="77777777" w:rsidR="00A06524" w:rsidRPr="00C21F73" w:rsidRDefault="00A06524" w:rsidP="00A06524">
      <w:pPr>
        <w:tabs>
          <w:tab w:val="clear" w:pos="1134"/>
          <w:tab w:val="clear" w:pos="1871"/>
          <w:tab w:val="clear" w:pos="2268"/>
        </w:tabs>
        <w:overflowPunct/>
        <w:autoSpaceDE/>
        <w:autoSpaceDN/>
        <w:adjustRightInd/>
        <w:spacing w:before="0"/>
        <w:textAlignment w:val="auto"/>
        <w:rPr>
          <w:lang w:eastAsia="zh-CN"/>
        </w:rPr>
      </w:pPr>
      <w:r w:rsidRPr="00C21F73">
        <w:rPr>
          <w:lang w:eastAsia="zh-CN"/>
        </w:rPr>
        <w:br w:type="page"/>
      </w:r>
    </w:p>
    <w:p w14:paraId="4B613E02" w14:textId="77777777" w:rsidR="00A06524" w:rsidRDefault="00A06524" w:rsidP="00A06524">
      <w:pPr>
        <w:pStyle w:val="ArtNo"/>
        <w:spacing w:before="0"/>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bookmarkEnd w:id="11"/>
    </w:p>
    <w:p w14:paraId="6C94C151" w14:textId="77777777" w:rsidR="00A06524" w:rsidRDefault="00A06524" w:rsidP="00A06524">
      <w:pPr>
        <w:pStyle w:val="Arttitle"/>
        <w:rPr>
          <w:lang w:eastAsia="zh-CN"/>
        </w:rPr>
      </w:pPr>
      <w:bookmarkStart w:id="12" w:name="_Toc329768663"/>
      <w:bookmarkStart w:id="13" w:name="_Toc45109476"/>
      <w:r>
        <w:rPr>
          <w:rFonts w:hint="eastAsia"/>
          <w:lang w:eastAsia="zh-CN"/>
        </w:rPr>
        <w:t>频率划分</w:t>
      </w:r>
      <w:bookmarkEnd w:id="12"/>
      <w:bookmarkEnd w:id="13"/>
    </w:p>
    <w:p w14:paraId="21C94487" w14:textId="77777777" w:rsidR="00A06524" w:rsidRDefault="00A06524" w:rsidP="00A0652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4156AB83" w14:textId="77777777" w:rsidR="00A06524" w:rsidRDefault="00A06524" w:rsidP="00A06524">
      <w:pPr>
        <w:pStyle w:val="Proposal"/>
      </w:pPr>
      <w:r>
        <w:t>MOD</w:t>
      </w:r>
      <w:r>
        <w:tab/>
        <w:t>J/99A16/1</w:t>
      </w:r>
      <w:r>
        <w:rPr>
          <w:vanish/>
          <w:color w:val="7F7F7F" w:themeColor="text1" w:themeTint="80"/>
          <w:vertAlign w:val="superscript"/>
        </w:rPr>
        <w:t>#1880</w:t>
      </w:r>
    </w:p>
    <w:p w14:paraId="34FE8A78" w14:textId="77777777" w:rsidR="00A06524" w:rsidRDefault="00A06524" w:rsidP="00A06524">
      <w:pPr>
        <w:pStyle w:val="Tabletitle"/>
      </w:pPr>
      <w:r>
        <w:t>15.4-18.4 GHz</w:t>
      </w:r>
    </w:p>
    <w:tbl>
      <w:tblPr>
        <w:tblW w:w="9300" w:type="dxa"/>
        <w:jc w:val="center"/>
        <w:tblLayout w:type="fixed"/>
        <w:tblCellMar>
          <w:left w:w="107" w:type="dxa"/>
          <w:right w:w="107" w:type="dxa"/>
        </w:tblCellMar>
        <w:tblLook w:val="04A0" w:firstRow="1" w:lastRow="0" w:firstColumn="1" w:lastColumn="0" w:noHBand="0" w:noVBand="1"/>
      </w:tblPr>
      <w:tblGrid>
        <w:gridCol w:w="3100"/>
        <w:gridCol w:w="3100"/>
        <w:gridCol w:w="3100"/>
      </w:tblGrid>
      <w:tr w:rsidR="00A06524" w:rsidRPr="00D878E8" w14:paraId="073AE889" w14:textId="77777777" w:rsidTr="0001143E">
        <w:trPr>
          <w:cantSplit/>
          <w:jc w:val="center"/>
        </w:trPr>
        <w:tc>
          <w:tcPr>
            <w:tcW w:w="9300" w:type="dxa"/>
            <w:gridSpan w:val="3"/>
            <w:tcBorders>
              <w:top w:val="single" w:sz="4" w:space="0" w:color="auto"/>
              <w:left w:val="single" w:sz="4" w:space="0" w:color="auto"/>
              <w:bottom w:val="single" w:sz="4" w:space="0" w:color="auto"/>
              <w:right w:val="single" w:sz="4" w:space="0" w:color="auto"/>
            </w:tcBorders>
          </w:tcPr>
          <w:p w14:paraId="2412FB2E" w14:textId="77777777" w:rsidR="00A06524" w:rsidRPr="00D878E8" w:rsidRDefault="00A06524" w:rsidP="0001143E">
            <w:pPr>
              <w:pStyle w:val="Tablehead"/>
              <w:rPr>
                <w:rFonts w:ascii="Times New Roman" w:hAnsi="Times New Roman"/>
              </w:rPr>
            </w:pPr>
            <w:proofErr w:type="spellStart"/>
            <w:r w:rsidRPr="00D878E8">
              <w:rPr>
                <w:rFonts w:ascii="Times New Roman" w:hAnsi="Times New Roman"/>
              </w:rPr>
              <w:t>划分给以下业务</w:t>
            </w:r>
            <w:proofErr w:type="spellEnd"/>
          </w:p>
        </w:tc>
      </w:tr>
      <w:tr w:rsidR="00A06524" w:rsidRPr="00D878E8" w14:paraId="31115BD5" w14:textId="77777777" w:rsidTr="0001143E">
        <w:trPr>
          <w:cantSplit/>
          <w:jc w:val="center"/>
        </w:trPr>
        <w:tc>
          <w:tcPr>
            <w:tcW w:w="3100" w:type="dxa"/>
            <w:tcBorders>
              <w:top w:val="single" w:sz="4" w:space="0" w:color="auto"/>
              <w:left w:val="single" w:sz="4" w:space="0" w:color="auto"/>
              <w:bottom w:val="single" w:sz="4" w:space="0" w:color="auto"/>
              <w:right w:val="single" w:sz="4" w:space="0" w:color="auto"/>
            </w:tcBorders>
          </w:tcPr>
          <w:p w14:paraId="79F7748E" w14:textId="77777777" w:rsidR="00A06524" w:rsidRPr="00D878E8" w:rsidRDefault="00A06524" w:rsidP="0001143E">
            <w:pPr>
              <w:pStyle w:val="Tablehead"/>
              <w:rPr>
                <w:rFonts w:ascii="Times New Roman" w:hAnsi="Times New Roman"/>
              </w:rPr>
            </w:pPr>
            <w:r w:rsidRPr="00D878E8">
              <w:rPr>
                <w:rFonts w:ascii="Times New Roman" w:hAnsi="Times New Roman"/>
              </w:rPr>
              <w:t>1</w:t>
            </w:r>
            <w:r w:rsidRPr="00D878E8">
              <w:rPr>
                <w:rFonts w:ascii="Times New Roman" w:hAnsi="Times New Roman"/>
              </w:rPr>
              <w:t>区</w:t>
            </w:r>
          </w:p>
        </w:tc>
        <w:tc>
          <w:tcPr>
            <w:tcW w:w="3100" w:type="dxa"/>
            <w:tcBorders>
              <w:top w:val="single" w:sz="4" w:space="0" w:color="auto"/>
              <w:left w:val="single" w:sz="4" w:space="0" w:color="auto"/>
              <w:bottom w:val="single" w:sz="4" w:space="0" w:color="auto"/>
              <w:right w:val="single" w:sz="4" w:space="0" w:color="auto"/>
            </w:tcBorders>
          </w:tcPr>
          <w:p w14:paraId="253F72E9" w14:textId="77777777" w:rsidR="00A06524" w:rsidRPr="00D878E8" w:rsidRDefault="00A06524" w:rsidP="0001143E">
            <w:pPr>
              <w:pStyle w:val="Tablehead"/>
              <w:rPr>
                <w:rFonts w:ascii="Times New Roman" w:hAnsi="Times New Roman"/>
              </w:rPr>
            </w:pPr>
            <w:r w:rsidRPr="00D878E8">
              <w:rPr>
                <w:rFonts w:ascii="Times New Roman" w:hAnsi="Times New Roman"/>
              </w:rPr>
              <w:t>2</w:t>
            </w:r>
            <w:r w:rsidRPr="00D878E8">
              <w:rPr>
                <w:rFonts w:ascii="Times New Roman" w:hAnsi="Times New Roman"/>
              </w:rPr>
              <w:t>区</w:t>
            </w:r>
          </w:p>
        </w:tc>
        <w:tc>
          <w:tcPr>
            <w:tcW w:w="3100" w:type="dxa"/>
            <w:tcBorders>
              <w:top w:val="single" w:sz="4" w:space="0" w:color="auto"/>
              <w:left w:val="single" w:sz="4" w:space="0" w:color="auto"/>
              <w:bottom w:val="single" w:sz="4" w:space="0" w:color="auto"/>
              <w:right w:val="single" w:sz="4" w:space="0" w:color="auto"/>
            </w:tcBorders>
          </w:tcPr>
          <w:p w14:paraId="0E2809EC" w14:textId="77777777" w:rsidR="00A06524" w:rsidRPr="00D878E8" w:rsidRDefault="00A06524" w:rsidP="0001143E">
            <w:pPr>
              <w:pStyle w:val="Tablehead"/>
              <w:rPr>
                <w:rFonts w:ascii="Times New Roman" w:hAnsi="Times New Roman"/>
              </w:rPr>
            </w:pPr>
            <w:r w:rsidRPr="00D878E8">
              <w:rPr>
                <w:rFonts w:ascii="Times New Roman" w:hAnsi="Times New Roman"/>
              </w:rPr>
              <w:t>3</w:t>
            </w:r>
            <w:r w:rsidRPr="00D878E8">
              <w:rPr>
                <w:rFonts w:ascii="Times New Roman" w:hAnsi="Times New Roman"/>
              </w:rPr>
              <w:t>区</w:t>
            </w:r>
          </w:p>
        </w:tc>
      </w:tr>
      <w:tr w:rsidR="00A06524" w:rsidRPr="00D878E8" w14:paraId="4A0C639B" w14:textId="77777777" w:rsidTr="0001143E">
        <w:trPr>
          <w:cantSplit/>
          <w:jc w:val="center"/>
        </w:trPr>
        <w:tc>
          <w:tcPr>
            <w:tcW w:w="3100" w:type="dxa"/>
            <w:tcBorders>
              <w:top w:val="single" w:sz="4" w:space="0" w:color="auto"/>
              <w:left w:val="single" w:sz="4" w:space="0" w:color="auto"/>
              <w:bottom w:val="nil"/>
              <w:right w:val="single" w:sz="4" w:space="0" w:color="auto"/>
            </w:tcBorders>
          </w:tcPr>
          <w:p w14:paraId="01FCBD98" w14:textId="77777777" w:rsidR="00A06524" w:rsidRPr="00D878E8" w:rsidRDefault="00A06524" w:rsidP="0001143E">
            <w:pPr>
              <w:pStyle w:val="TableTextS5"/>
              <w:spacing w:before="20" w:after="0"/>
              <w:rPr>
                <w:rStyle w:val="Tablefreq"/>
                <w:lang w:eastAsia="zh-CN"/>
              </w:rPr>
            </w:pPr>
            <w:r w:rsidRPr="00D878E8">
              <w:rPr>
                <w:rStyle w:val="Tablefreq"/>
                <w:lang w:eastAsia="zh-CN"/>
              </w:rPr>
              <w:t>17.7-18.1</w:t>
            </w:r>
          </w:p>
          <w:p w14:paraId="58022112" w14:textId="77777777" w:rsidR="00A06524" w:rsidRPr="00AA4096" w:rsidRDefault="00A06524" w:rsidP="0001143E">
            <w:pPr>
              <w:pStyle w:val="TableTextS5"/>
              <w:spacing w:before="20" w:after="0"/>
              <w:rPr>
                <w:rFonts w:ascii="SimHei" w:eastAsia="SimHei" w:hAnsi="SimHei"/>
                <w:b/>
                <w:bCs/>
              </w:rPr>
            </w:pPr>
            <w:proofErr w:type="spellStart"/>
            <w:r w:rsidRPr="00AA4096">
              <w:rPr>
                <w:rFonts w:ascii="SimHei" w:eastAsia="SimHei" w:hAnsi="SimHei"/>
                <w:b/>
                <w:bCs/>
              </w:rPr>
              <w:t>固定</w:t>
            </w:r>
            <w:proofErr w:type="spellEnd"/>
          </w:p>
          <w:p w14:paraId="64BB99DD" w14:textId="77777777" w:rsidR="00A06524" w:rsidRPr="00D878E8" w:rsidRDefault="00A06524" w:rsidP="0001143E">
            <w:pPr>
              <w:pStyle w:val="TableTextS5"/>
              <w:spacing w:before="20" w:after="0"/>
              <w:ind w:left="195" w:hanging="195"/>
              <w:rPr>
                <w:lang w:eastAsia="zh-CN"/>
              </w:rPr>
            </w:pPr>
            <w:proofErr w:type="spellStart"/>
            <w:r w:rsidRPr="00AA4096">
              <w:rPr>
                <w:rFonts w:ascii="SimHei" w:eastAsia="SimHei" w:hAnsi="SimHei"/>
                <w:b/>
                <w:bCs/>
              </w:rPr>
              <w:t>卫星固定</w:t>
            </w:r>
            <w:proofErr w:type="spellEnd"/>
            <w:r w:rsidRPr="00AA4096">
              <w:rPr>
                <w:rFonts w:ascii="SimHei" w:eastAsia="SimHei" w:hAnsi="SimHei"/>
                <w:lang w:eastAsia="zh-CN"/>
              </w:rPr>
              <w:br/>
            </w:r>
            <w:r w:rsidRPr="00D878E8">
              <w:rPr>
                <w:lang w:eastAsia="zh-CN"/>
              </w:rPr>
              <w:t>（空对地</w:t>
            </w:r>
            <w:proofErr w:type="gramStart"/>
            <w:r w:rsidRPr="00D878E8">
              <w:rPr>
                <w:lang w:eastAsia="zh-CN"/>
              </w:rPr>
              <w:t>）</w:t>
            </w:r>
            <w:r w:rsidRPr="00D878E8">
              <w:rPr>
                <w:lang w:eastAsia="zh-CN"/>
              </w:rPr>
              <w:t xml:space="preserve">  </w:t>
            </w:r>
            <w:r w:rsidRPr="00EC2545">
              <w:rPr>
                <w:rStyle w:val="Artref"/>
                <w:color w:val="000000"/>
              </w:rPr>
              <w:t>5.484A</w:t>
            </w:r>
            <w:proofErr w:type="gramEnd"/>
            <w:r w:rsidRPr="00D878E8">
              <w:rPr>
                <w:lang w:eastAsia="zh-CN"/>
              </w:rPr>
              <w:t xml:space="preserve">  </w:t>
            </w:r>
            <w:r w:rsidRPr="00D878E8">
              <w:rPr>
                <w:rStyle w:val="Artref"/>
                <w:color w:val="000000"/>
              </w:rPr>
              <w:t>5.</w:t>
            </w:r>
            <w:r w:rsidRPr="00D878E8">
              <w:rPr>
                <w:rStyle w:val="Artref"/>
                <w:color w:val="000000"/>
                <w:lang w:eastAsia="zh-CN"/>
              </w:rPr>
              <w:t xml:space="preserve">517A  </w:t>
            </w:r>
            <w:ins w:id="14" w:author="Chairman SWG 4A1b" w:date="2022-09-05T17:42:00Z">
              <w:r w:rsidRPr="00D878E8">
                <w:t xml:space="preserve">ADD </w:t>
              </w:r>
              <w:r w:rsidRPr="00EC2545">
                <w:rPr>
                  <w:rStyle w:val="Artref"/>
                  <w:color w:val="000000"/>
                </w:rPr>
                <w:t>5.A116</w:t>
              </w:r>
            </w:ins>
            <w:r w:rsidRPr="00D878E8">
              <w:rPr>
                <w:lang w:eastAsia="zh-CN"/>
              </w:rPr>
              <w:br/>
            </w:r>
            <w:r w:rsidRPr="00D878E8">
              <w:rPr>
                <w:lang w:eastAsia="zh-CN"/>
              </w:rPr>
              <w:t>（地对空）</w:t>
            </w:r>
            <w:r w:rsidRPr="00D878E8">
              <w:rPr>
                <w:lang w:eastAsia="zh-CN"/>
              </w:rPr>
              <w:t xml:space="preserve">  </w:t>
            </w:r>
            <w:r w:rsidRPr="00EC2545">
              <w:rPr>
                <w:rStyle w:val="Artref"/>
                <w:color w:val="000000"/>
              </w:rPr>
              <w:t>5.516</w:t>
            </w:r>
          </w:p>
          <w:p w14:paraId="0C0A9A77" w14:textId="77777777" w:rsidR="00A06524" w:rsidRPr="00D878E8" w:rsidRDefault="00A06524" w:rsidP="0001143E">
            <w:pPr>
              <w:pStyle w:val="TableTextS5"/>
              <w:spacing w:before="20" w:after="0"/>
            </w:pPr>
            <w:proofErr w:type="spellStart"/>
            <w:r w:rsidRPr="00AA4096">
              <w:rPr>
                <w:rFonts w:ascii="SimHei" w:eastAsia="SimHei" w:hAnsi="SimHei"/>
                <w:b/>
                <w:bCs/>
              </w:rPr>
              <w:t>移动</w:t>
            </w:r>
            <w:proofErr w:type="spellEnd"/>
          </w:p>
        </w:tc>
        <w:tc>
          <w:tcPr>
            <w:tcW w:w="3100" w:type="dxa"/>
            <w:tcBorders>
              <w:top w:val="single" w:sz="4" w:space="0" w:color="auto"/>
              <w:left w:val="single" w:sz="4" w:space="0" w:color="auto"/>
              <w:bottom w:val="single" w:sz="4" w:space="0" w:color="auto"/>
              <w:right w:val="single" w:sz="4" w:space="0" w:color="auto"/>
            </w:tcBorders>
          </w:tcPr>
          <w:p w14:paraId="0DD47F48" w14:textId="77777777" w:rsidR="00A06524" w:rsidRPr="00D878E8" w:rsidRDefault="00A06524" w:rsidP="0001143E">
            <w:pPr>
              <w:pStyle w:val="TableTextS5"/>
              <w:spacing w:before="20" w:after="0"/>
              <w:rPr>
                <w:rStyle w:val="Tablefreq"/>
                <w:lang w:eastAsia="zh-CN"/>
              </w:rPr>
            </w:pPr>
            <w:r w:rsidRPr="00D878E8">
              <w:rPr>
                <w:rStyle w:val="Tablefreq"/>
                <w:lang w:eastAsia="zh-CN"/>
              </w:rPr>
              <w:t>17.7-17.8</w:t>
            </w:r>
          </w:p>
          <w:p w14:paraId="2C239B8A" w14:textId="77777777" w:rsidR="00A06524" w:rsidRPr="00AA4096" w:rsidRDefault="00A06524" w:rsidP="0001143E">
            <w:pPr>
              <w:pStyle w:val="TableTextS5"/>
              <w:spacing w:before="20" w:after="0"/>
              <w:rPr>
                <w:rFonts w:ascii="SimHei" w:eastAsia="SimHei" w:hAnsi="SimHei"/>
                <w:b/>
                <w:bCs/>
              </w:rPr>
            </w:pPr>
            <w:proofErr w:type="spellStart"/>
            <w:r w:rsidRPr="00AA4096">
              <w:rPr>
                <w:rFonts w:ascii="SimHei" w:eastAsia="SimHei" w:hAnsi="SimHei"/>
                <w:b/>
                <w:bCs/>
              </w:rPr>
              <w:t>固定</w:t>
            </w:r>
            <w:proofErr w:type="spellEnd"/>
          </w:p>
          <w:p w14:paraId="6D12C151" w14:textId="77777777" w:rsidR="00A06524" w:rsidRPr="00D878E8" w:rsidRDefault="00A06524" w:rsidP="0001143E">
            <w:pPr>
              <w:pStyle w:val="TableTextS5"/>
              <w:spacing w:before="20" w:after="0"/>
              <w:ind w:left="142" w:hanging="142"/>
              <w:rPr>
                <w:lang w:eastAsia="zh-CN"/>
              </w:rPr>
            </w:pPr>
            <w:proofErr w:type="spellStart"/>
            <w:r w:rsidRPr="00AA4096">
              <w:rPr>
                <w:rFonts w:ascii="SimHei" w:eastAsia="SimHei" w:hAnsi="SimHei"/>
                <w:b/>
                <w:bCs/>
              </w:rPr>
              <w:t>卫星固定</w:t>
            </w:r>
            <w:proofErr w:type="spellEnd"/>
            <w:r w:rsidRPr="00D878E8">
              <w:rPr>
                <w:lang w:eastAsia="zh-CN"/>
              </w:rPr>
              <w:br/>
            </w:r>
            <w:r w:rsidRPr="00D878E8">
              <w:rPr>
                <w:lang w:eastAsia="zh-CN"/>
              </w:rPr>
              <w:t>（空对地</w:t>
            </w:r>
            <w:proofErr w:type="gramStart"/>
            <w:r w:rsidRPr="00D878E8">
              <w:rPr>
                <w:lang w:eastAsia="zh-CN"/>
              </w:rPr>
              <w:t>）</w:t>
            </w:r>
            <w:r w:rsidRPr="00D878E8">
              <w:rPr>
                <w:lang w:eastAsia="zh-CN"/>
              </w:rPr>
              <w:t xml:space="preserve">  </w:t>
            </w:r>
            <w:r w:rsidRPr="00EC2545">
              <w:rPr>
                <w:rStyle w:val="Artref"/>
                <w:color w:val="000000"/>
              </w:rPr>
              <w:t>5.517</w:t>
            </w:r>
            <w:proofErr w:type="gramEnd"/>
            <w:r w:rsidRPr="00EC2545">
              <w:rPr>
                <w:rStyle w:val="Artref"/>
                <w:color w:val="000000"/>
              </w:rPr>
              <w:t xml:space="preserve">  </w:t>
            </w:r>
            <w:r w:rsidRPr="00D878E8">
              <w:rPr>
                <w:rStyle w:val="Artref"/>
                <w:color w:val="000000"/>
              </w:rPr>
              <w:t xml:space="preserve">5.517A  </w:t>
            </w:r>
            <w:r>
              <w:rPr>
                <w:rStyle w:val="Artref"/>
                <w:color w:val="000000"/>
              </w:rPr>
              <w:br/>
            </w:r>
            <w:ins w:id="15" w:author="Chairman SWG 4A1b" w:date="2022-09-05T17:42:00Z">
              <w:r w:rsidRPr="00D878E8">
                <w:t xml:space="preserve">ADD </w:t>
              </w:r>
              <w:r w:rsidRPr="00EC2545">
                <w:rPr>
                  <w:rStyle w:val="Artref"/>
                  <w:color w:val="000000"/>
                </w:rPr>
                <w:t>5.A116</w:t>
              </w:r>
            </w:ins>
            <w:r w:rsidRPr="00D878E8">
              <w:rPr>
                <w:lang w:eastAsia="zh-CN"/>
              </w:rPr>
              <w:br/>
            </w:r>
            <w:r w:rsidRPr="00D878E8">
              <w:rPr>
                <w:lang w:eastAsia="zh-CN"/>
              </w:rPr>
              <w:t>（地对空）</w:t>
            </w:r>
            <w:r w:rsidRPr="00D878E8">
              <w:rPr>
                <w:lang w:eastAsia="zh-CN"/>
              </w:rPr>
              <w:t xml:space="preserve">  </w:t>
            </w:r>
            <w:r w:rsidRPr="00EC2545">
              <w:rPr>
                <w:rStyle w:val="Artref"/>
                <w:color w:val="000000"/>
              </w:rPr>
              <w:t>5.516</w:t>
            </w:r>
          </w:p>
          <w:p w14:paraId="038F2582" w14:textId="77777777" w:rsidR="00A06524" w:rsidRPr="00EC2545" w:rsidRDefault="00A06524" w:rsidP="0001143E">
            <w:pPr>
              <w:pStyle w:val="TableTextS5"/>
              <w:spacing w:before="20" w:after="0"/>
              <w:rPr>
                <w:b/>
                <w:bCs/>
              </w:rPr>
            </w:pPr>
            <w:proofErr w:type="spellStart"/>
            <w:r w:rsidRPr="00EC2545">
              <w:rPr>
                <w:b/>
                <w:bCs/>
              </w:rPr>
              <w:t>卫星广播</w:t>
            </w:r>
            <w:proofErr w:type="spellEnd"/>
          </w:p>
          <w:p w14:paraId="259EA10E" w14:textId="77777777" w:rsidR="00A06524" w:rsidRPr="00D878E8" w:rsidRDefault="00A06524" w:rsidP="0001143E">
            <w:pPr>
              <w:pStyle w:val="TableTextS5"/>
              <w:spacing w:before="20" w:after="0"/>
            </w:pPr>
            <w:proofErr w:type="spellStart"/>
            <w:r w:rsidRPr="00D878E8">
              <w:t>移动</w:t>
            </w:r>
            <w:proofErr w:type="spellEnd"/>
          </w:p>
          <w:p w14:paraId="51954BBC" w14:textId="77777777" w:rsidR="00A06524" w:rsidRPr="00D878E8" w:rsidRDefault="00A06524" w:rsidP="0001143E">
            <w:pPr>
              <w:pStyle w:val="TableTextS5"/>
              <w:spacing w:before="30" w:after="30"/>
              <w:rPr>
                <w:rStyle w:val="Artref"/>
              </w:rPr>
            </w:pPr>
            <w:r w:rsidRPr="00EC2545">
              <w:rPr>
                <w:rStyle w:val="Artref"/>
                <w:color w:val="000000"/>
              </w:rPr>
              <w:t>5.515</w:t>
            </w:r>
          </w:p>
        </w:tc>
        <w:tc>
          <w:tcPr>
            <w:tcW w:w="3100" w:type="dxa"/>
            <w:tcBorders>
              <w:top w:val="single" w:sz="4" w:space="0" w:color="auto"/>
              <w:left w:val="single" w:sz="4" w:space="0" w:color="auto"/>
              <w:bottom w:val="nil"/>
              <w:right w:val="single" w:sz="4" w:space="0" w:color="auto"/>
            </w:tcBorders>
          </w:tcPr>
          <w:p w14:paraId="6787473B" w14:textId="77777777" w:rsidR="00A06524" w:rsidRPr="00D878E8" w:rsidRDefault="00A06524" w:rsidP="0001143E">
            <w:pPr>
              <w:pStyle w:val="TableTextS5"/>
              <w:spacing w:before="20" w:after="0"/>
              <w:rPr>
                <w:rStyle w:val="Tablefreq"/>
                <w:lang w:eastAsia="zh-CN"/>
              </w:rPr>
            </w:pPr>
            <w:r w:rsidRPr="00D878E8">
              <w:rPr>
                <w:rStyle w:val="Tablefreq"/>
                <w:lang w:eastAsia="zh-CN"/>
              </w:rPr>
              <w:t>17.7-18.1</w:t>
            </w:r>
          </w:p>
          <w:p w14:paraId="4BC49DC4" w14:textId="77777777" w:rsidR="00A06524" w:rsidRPr="00AA4096" w:rsidRDefault="00A06524" w:rsidP="0001143E">
            <w:pPr>
              <w:pStyle w:val="TableTextS5"/>
              <w:spacing w:before="20" w:after="0"/>
              <w:rPr>
                <w:rFonts w:ascii="SimHei" w:eastAsia="SimHei" w:hAnsi="SimHei"/>
                <w:b/>
                <w:bCs/>
              </w:rPr>
            </w:pPr>
            <w:proofErr w:type="spellStart"/>
            <w:r w:rsidRPr="00AA4096">
              <w:rPr>
                <w:rFonts w:ascii="SimHei" w:eastAsia="SimHei" w:hAnsi="SimHei"/>
                <w:b/>
                <w:bCs/>
              </w:rPr>
              <w:t>固定</w:t>
            </w:r>
            <w:proofErr w:type="spellEnd"/>
          </w:p>
          <w:p w14:paraId="50E5414B" w14:textId="77777777" w:rsidR="00A06524" w:rsidRPr="00D878E8" w:rsidRDefault="00A06524" w:rsidP="0001143E">
            <w:pPr>
              <w:pStyle w:val="TableTextS5"/>
              <w:spacing w:before="20" w:after="0"/>
              <w:ind w:left="199" w:hanging="199"/>
              <w:rPr>
                <w:lang w:eastAsia="zh-CN"/>
              </w:rPr>
            </w:pPr>
            <w:proofErr w:type="spellStart"/>
            <w:r w:rsidRPr="00AA4096">
              <w:rPr>
                <w:rFonts w:ascii="SimHei" w:eastAsia="SimHei" w:hAnsi="SimHei"/>
                <w:b/>
                <w:bCs/>
              </w:rPr>
              <w:t>卫星固定</w:t>
            </w:r>
            <w:proofErr w:type="spellEnd"/>
            <w:r w:rsidRPr="00D878E8">
              <w:rPr>
                <w:lang w:eastAsia="zh-CN"/>
              </w:rPr>
              <w:br/>
            </w:r>
            <w:r w:rsidRPr="00D878E8">
              <w:rPr>
                <w:lang w:eastAsia="zh-CN"/>
              </w:rPr>
              <w:t>（空对地</w:t>
            </w:r>
            <w:proofErr w:type="gramStart"/>
            <w:r w:rsidRPr="00D878E8">
              <w:rPr>
                <w:lang w:eastAsia="zh-CN"/>
              </w:rPr>
              <w:t>）</w:t>
            </w:r>
            <w:r w:rsidRPr="00D878E8">
              <w:rPr>
                <w:lang w:eastAsia="zh-CN"/>
              </w:rPr>
              <w:t xml:space="preserve">  </w:t>
            </w:r>
            <w:r w:rsidRPr="00EC2545">
              <w:rPr>
                <w:rStyle w:val="Artref"/>
                <w:color w:val="000000"/>
              </w:rPr>
              <w:t>5.484A</w:t>
            </w:r>
            <w:proofErr w:type="gramEnd"/>
            <w:r w:rsidRPr="00EC2545">
              <w:rPr>
                <w:rStyle w:val="Artref"/>
                <w:color w:val="000000"/>
              </w:rPr>
              <w:t xml:space="preserve">  </w:t>
            </w:r>
            <w:r w:rsidRPr="00D878E8">
              <w:rPr>
                <w:rStyle w:val="Artref"/>
                <w:color w:val="000000"/>
              </w:rPr>
              <w:t xml:space="preserve">5.517A  </w:t>
            </w:r>
            <w:ins w:id="16" w:author="Chairman SWG 4A1b" w:date="2022-09-05T17:42:00Z">
              <w:r w:rsidRPr="00EC2545">
                <w:t>ADD</w:t>
              </w:r>
              <w:r w:rsidRPr="00EC2545">
                <w:rPr>
                  <w:rStyle w:val="Artref"/>
                  <w:color w:val="000000"/>
                </w:rPr>
                <w:t xml:space="preserve"> 5.A116</w:t>
              </w:r>
            </w:ins>
            <w:r w:rsidRPr="00D878E8">
              <w:rPr>
                <w:lang w:eastAsia="zh-CN"/>
              </w:rPr>
              <w:br/>
            </w:r>
            <w:r w:rsidRPr="00D878E8">
              <w:rPr>
                <w:lang w:eastAsia="zh-CN"/>
              </w:rPr>
              <w:t>（地对空）</w:t>
            </w:r>
            <w:r w:rsidRPr="00D878E8">
              <w:rPr>
                <w:lang w:eastAsia="zh-CN"/>
              </w:rPr>
              <w:t xml:space="preserve">  </w:t>
            </w:r>
            <w:r w:rsidRPr="00EC2545">
              <w:rPr>
                <w:rStyle w:val="Artref"/>
                <w:color w:val="000000"/>
              </w:rPr>
              <w:t>5.516</w:t>
            </w:r>
          </w:p>
          <w:p w14:paraId="0606B2F7" w14:textId="77777777" w:rsidR="00A06524" w:rsidRPr="00AA4096" w:rsidRDefault="00A06524" w:rsidP="0001143E">
            <w:pPr>
              <w:pStyle w:val="TableTextS5"/>
              <w:spacing w:before="30" w:after="30"/>
              <w:rPr>
                <w:rFonts w:ascii="SimHei" w:eastAsia="SimHei" w:hAnsi="SimHei"/>
              </w:rPr>
            </w:pPr>
            <w:proofErr w:type="spellStart"/>
            <w:r w:rsidRPr="00AA4096">
              <w:rPr>
                <w:rFonts w:ascii="SimHei" w:eastAsia="SimHei" w:hAnsi="SimHei"/>
                <w:b/>
                <w:bCs/>
              </w:rPr>
              <w:t>移动</w:t>
            </w:r>
            <w:proofErr w:type="spellEnd"/>
          </w:p>
        </w:tc>
      </w:tr>
      <w:tr w:rsidR="00A06524" w:rsidRPr="00D878E8" w14:paraId="372EA87E" w14:textId="77777777" w:rsidTr="0001143E">
        <w:trPr>
          <w:cantSplit/>
          <w:jc w:val="center"/>
        </w:trPr>
        <w:tc>
          <w:tcPr>
            <w:tcW w:w="3100" w:type="dxa"/>
            <w:tcBorders>
              <w:top w:val="nil"/>
              <w:left w:val="single" w:sz="4" w:space="0" w:color="auto"/>
              <w:bottom w:val="single" w:sz="4" w:space="0" w:color="auto"/>
              <w:right w:val="single" w:sz="6" w:space="0" w:color="auto"/>
            </w:tcBorders>
          </w:tcPr>
          <w:p w14:paraId="5855FBC9" w14:textId="77777777" w:rsidR="00A06524" w:rsidRPr="00D878E8" w:rsidRDefault="00A06524" w:rsidP="0001143E">
            <w:pPr>
              <w:pStyle w:val="TableTextS5"/>
              <w:spacing w:before="30" w:after="30"/>
              <w:rPr>
                <w:color w:val="000000"/>
              </w:rPr>
            </w:pPr>
          </w:p>
        </w:tc>
        <w:tc>
          <w:tcPr>
            <w:tcW w:w="3100" w:type="dxa"/>
            <w:tcBorders>
              <w:top w:val="single" w:sz="4" w:space="0" w:color="auto"/>
              <w:left w:val="single" w:sz="6" w:space="0" w:color="auto"/>
              <w:bottom w:val="single" w:sz="4" w:space="0" w:color="auto"/>
              <w:right w:val="single" w:sz="6" w:space="0" w:color="auto"/>
            </w:tcBorders>
          </w:tcPr>
          <w:p w14:paraId="75A93CFC" w14:textId="77777777" w:rsidR="00A06524" w:rsidRPr="00D878E8" w:rsidRDefault="00A06524" w:rsidP="0001143E">
            <w:pPr>
              <w:pStyle w:val="TableTextS5"/>
              <w:spacing w:before="20" w:after="0"/>
              <w:rPr>
                <w:rStyle w:val="Tablefreq"/>
                <w:lang w:eastAsia="zh-CN"/>
              </w:rPr>
            </w:pPr>
            <w:r w:rsidRPr="00D878E8">
              <w:rPr>
                <w:rStyle w:val="Tablefreq"/>
                <w:lang w:eastAsia="zh-CN"/>
              </w:rPr>
              <w:t>17.8-18.1</w:t>
            </w:r>
          </w:p>
          <w:p w14:paraId="7895901F" w14:textId="77777777" w:rsidR="00A06524" w:rsidRPr="00AA4096" w:rsidRDefault="00A06524" w:rsidP="0001143E">
            <w:pPr>
              <w:pStyle w:val="TableTextS5"/>
              <w:spacing w:before="20" w:after="0"/>
              <w:rPr>
                <w:rFonts w:ascii="SimHei" w:eastAsia="SimHei" w:hAnsi="SimHei"/>
                <w:b/>
                <w:bCs/>
              </w:rPr>
            </w:pPr>
            <w:proofErr w:type="spellStart"/>
            <w:r w:rsidRPr="00AA4096">
              <w:rPr>
                <w:rFonts w:ascii="SimHei" w:eastAsia="SimHei" w:hAnsi="SimHei"/>
                <w:b/>
                <w:bCs/>
              </w:rPr>
              <w:t>固定</w:t>
            </w:r>
            <w:proofErr w:type="spellEnd"/>
          </w:p>
          <w:p w14:paraId="1CC6E9C7" w14:textId="77777777" w:rsidR="00A06524" w:rsidRPr="00D878E8" w:rsidRDefault="00A06524" w:rsidP="0001143E">
            <w:pPr>
              <w:pStyle w:val="TableTextS5"/>
              <w:spacing w:before="20" w:after="0"/>
              <w:ind w:left="170" w:hanging="170"/>
              <w:rPr>
                <w:lang w:eastAsia="zh-CN"/>
              </w:rPr>
            </w:pPr>
            <w:proofErr w:type="spellStart"/>
            <w:r w:rsidRPr="00AA4096">
              <w:rPr>
                <w:rFonts w:ascii="SimHei" w:eastAsia="SimHei" w:hAnsi="SimHei"/>
                <w:b/>
                <w:bCs/>
              </w:rPr>
              <w:t>卫星固定</w:t>
            </w:r>
            <w:proofErr w:type="spellEnd"/>
            <w:r w:rsidRPr="00D878E8">
              <w:rPr>
                <w:lang w:eastAsia="zh-CN"/>
              </w:rPr>
              <w:br/>
            </w:r>
            <w:r w:rsidRPr="00D878E8">
              <w:rPr>
                <w:lang w:eastAsia="zh-CN"/>
              </w:rPr>
              <w:t>（空对地</w:t>
            </w:r>
            <w:proofErr w:type="gramStart"/>
            <w:r w:rsidRPr="00D878E8">
              <w:rPr>
                <w:lang w:eastAsia="zh-CN"/>
              </w:rPr>
              <w:t>）</w:t>
            </w:r>
            <w:r w:rsidRPr="00D878E8">
              <w:rPr>
                <w:lang w:eastAsia="zh-CN"/>
              </w:rPr>
              <w:t xml:space="preserve">  </w:t>
            </w:r>
            <w:r w:rsidRPr="00EC2545">
              <w:rPr>
                <w:rStyle w:val="Artref"/>
                <w:color w:val="000000"/>
              </w:rPr>
              <w:t>5.484A</w:t>
            </w:r>
            <w:proofErr w:type="gramEnd"/>
            <w:r w:rsidRPr="00EC2545">
              <w:rPr>
                <w:rStyle w:val="Artref"/>
                <w:color w:val="000000"/>
              </w:rPr>
              <w:t xml:space="preserve">  </w:t>
            </w:r>
            <w:r w:rsidRPr="00D878E8">
              <w:rPr>
                <w:rStyle w:val="Artref"/>
                <w:color w:val="000000"/>
              </w:rPr>
              <w:t>5.517A</w:t>
            </w:r>
            <w:r w:rsidRPr="00D878E8">
              <w:rPr>
                <w:rStyle w:val="Artref"/>
              </w:rPr>
              <w:t xml:space="preserve">  </w:t>
            </w:r>
            <w:ins w:id="17" w:author="Chairman SWG 4A1b" w:date="2022-09-05T17:42:00Z">
              <w:r w:rsidRPr="00D878E8">
                <w:t xml:space="preserve">ADD </w:t>
              </w:r>
              <w:r w:rsidRPr="00EC2545">
                <w:rPr>
                  <w:rStyle w:val="Artref"/>
                  <w:color w:val="000000"/>
                </w:rPr>
                <w:t>5.A116</w:t>
              </w:r>
            </w:ins>
            <w:r w:rsidRPr="00D878E8">
              <w:rPr>
                <w:lang w:eastAsia="zh-CN"/>
              </w:rPr>
              <w:br/>
            </w:r>
            <w:r w:rsidRPr="00D878E8">
              <w:rPr>
                <w:lang w:eastAsia="zh-CN"/>
              </w:rPr>
              <w:t>（地对空）</w:t>
            </w:r>
            <w:r w:rsidRPr="00D878E8">
              <w:rPr>
                <w:lang w:eastAsia="zh-CN"/>
              </w:rPr>
              <w:t xml:space="preserve">  </w:t>
            </w:r>
            <w:r w:rsidRPr="00EC2545">
              <w:rPr>
                <w:rStyle w:val="Artref"/>
                <w:color w:val="000000"/>
              </w:rPr>
              <w:t>5.516</w:t>
            </w:r>
          </w:p>
          <w:p w14:paraId="16033C28" w14:textId="77777777" w:rsidR="00A06524" w:rsidRPr="00EC2545" w:rsidRDefault="00A06524" w:rsidP="0001143E">
            <w:pPr>
              <w:pStyle w:val="TableTextS5"/>
              <w:spacing w:before="20" w:after="0"/>
              <w:rPr>
                <w:rStyle w:val="capS5"/>
                <w:b w:val="0"/>
                <w:bCs w:val="0"/>
              </w:rPr>
            </w:pPr>
            <w:proofErr w:type="spellStart"/>
            <w:r w:rsidRPr="00AA4096">
              <w:rPr>
                <w:rFonts w:ascii="SimHei" w:eastAsia="SimHei" w:hAnsi="SimHei"/>
                <w:b/>
                <w:bCs/>
              </w:rPr>
              <w:t>移动</w:t>
            </w:r>
            <w:proofErr w:type="spellEnd"/>
          </w:p>
          <w:p w14:paraId="15277B3D" w14:textId="77777777" w:rsidR="00A06524" w:rsidRPr="00D878E8" w:rsidRDefault="00A06524" w:rsidP="0001143E">
            <w:pPr>
              <w:pStyle w:val="TableTextS5"/>
              <w:spacing w:before="30" w:after="30"/>
            </w:pPr>
            <w:r w:rsidRPr="00EC2545">
              <w:rPr>
                <w:rStyle w:val="Artref"/>
                <w:color w:val="000000"/>
              </w:rPr>
              <w:t>5.519</w:t>
            </w:r>
          </w:p>
        </w:tc>
        <w:tc>
          <w:tcPr>
            <w:tcW w:w="3100" w:type="dxa"/>
            <w:tcBorders>
              <w:top w:val="nil"/>
              <w:left w:val="single" w:sz="6" w:space="0" w:color="auto"/>
              <w:bottom w:val="single" w:sz="4" w:space="0" w:color="auto"/>
              <w:right w:val="single" w:sz="4" w:space="0" w:color="auto"/>
            </w:tcBorders>
          </w:tcPr>
          <w:p w14:paraId="26AF892F" w14:textId="77777777" w:rsidR="00A06524" w:rsidRPr="00D878E8" w:rsidRDefault="00A06524" w:rsidP="0001143E">
            <w:pPr>
              <w:pStyle w:val="TableTextS5"/>
              <w:spacing w:before="30" w:after="30"/>
              <w:rPr>
                <w:color w:val="000000"/>
              </w:rPr>
            </w:pPr>
          </w:p>
        </w:tc>
      </w:tr>
      <w:tr w:rsidR="00A06524" w:rsidRPr="00D878E8" w14:paraId="3FCC236A" w14:textId="77777777" w:rsidTr="0001143E">
        <w:trPr>
          <w:cantSplit/>
          <w:jc w:val="center"/>
        </w:trPr>
        <w:tc>
          <w:tcPr>
            <w:tcW w:w="9300" w:type="dxa"/>
            <w:gridSpan w:val="3"/>
            <w:tcBorders>
              <w:top w:val="single" w:sz="4" w:space="0" w:color="auto"/>
              <w:left w:val="single" w:sz="4" w:space="0" w:color="auto"/>
              <w:bottom w:val="single" w:sz="6" w:space="0" w:color="auto"/>
              <w:right w:val="single" w:sz="4" w:space="0" w:color="auto"/>
            </w:tcBorders>
          </w:tcPr>
          <w:p w14:paraId="1402AA24" w14:textId="77777777" w:rsidR="00A06524" w:rsidRPr="00AA4096" w:rsidRDefault="00A06524" w:rsidP="0001143E">
            <w:pPr>
              <w:pStyle w:val="TableTextS5"/>
              <w:tabs>
                <w:tab w:val="clear" w:pos="3119"/>
                <w:tab w:val="left" w:pos="2977"/>
              </w:tabs>
              <w:spacing w:before="20" w:after="0"/>
              <w:rPr>
                <w:rFonts w:ascii="SimHei" w:eastAsia="SimHei" w:hAnsi="SimHei"/>
                <w:lang w:eastAsia="zh-CN"/>
              </w:rPr>
            </w:pPr>
            <w:r w:rsidRPr="00D878E8">
              <w:rPr>
                <w:rStyle w:val="Tablefreq"/>
                <w:lang w:eastAsia="zh-CN"/>
              </w:rPr>
              <w:t>18.1-18.4</w:t>
            </w:r>
            <w:r w:rsidRPr="00D878E8">
              <w:rPr>
                <w:lang w:eastAsia="zh-CN"/>
              </w:rPr>
              <w:tab/>
            </w:r>
            <w:proofErr w:type="spellStart"/>
            <w:r w:rsidRPr="00AA4096">
              <w:rPr>
                <w:rFonts w:ascii="SimHei" w:eastAsia="SimHei" w:hAnsi="SimHei"/>
                <w:b/>
                <w:bCs/>
              </w:rPr>
              <w:t>固定</w:t>
            </w:r>
            <w:proofErr w:type="spellEnd"/>
          </w:p>
          <w:p w14:paraId="4545DBAE" w14:textId="77777777" w:rsidR="00A06524" w:rsidRPr="00D878E8" w:rsidRDefault="00A06524" w:rsidP="0001143E">
            <w:pPr>
              <w:pStyle w:val="TableTextS5"/>
              <w:tabs>
                <w:tab w:val="clear" w:pos="431"/>
                <w:tab w:val="clear" w:pos="3119"/>
                <w:tab w:val="left" w:pos="170"/>
                <w:tab w:val="left" w:pos="567"/>
                <w:tab w:val="left" w:pos="737"/>
                <w:tab w:val="left" w:pos="2977"/>
                <w:tab w:val="left" w:pos="3121"/>
              </w:tabs>
              <w:ind w:left="3191" w:hanging="3191"/>
              <w:rPr>
                <w:lang w:eastAsia="zh-CN"/>
              </w:rPr>
            </w:pPr>
            <w:r w:rsidRPr="00AA4096">
              <w:rPr>
                <w:rFonts w:ascii="SimHei" w:eastAsia="SimHei" w:hAnsi="SimHei"/>
                <w:lang w:eastAsia="zh-CN"/>
              </w:rPr>
              <w:tab/>
            </w:r>
            <w:r w:rsidRPr="00AA4096">
              <w:rPr>
                <w:rFonts w:ascii="SimHei" w:eastAsia="SimHei" w:hAnsi="SimHei"/>
                <w:lang w:eastAsia="zh-CN"/>
              </w:rPr>
              <w:tab/>
            </w:r>
            <w:r>
              <w:rPr>
                <w:rFonts w:ascii="SimHei" w:eastAsia="SimHei" w:hAnsi="SimHei"/>
                <w:lang w:eastAsia="zh-CN"/>
              </w:rPr>
              <w:tab/>
            </w:r>
            <w:r>
              <w:rPr>
                <w:rFonts w:ascii="SimHei" w:eastAsia="SimHei" w:hAnsi="SimHei"/>
                <w:lang w:eastAsia="zh-CN"/>
              </w:rPr>
              <w:tab/>
            </w:r>
            <w:proofErr w:type="spellStart"/>
            <w:r w:rsidRPr="00AA4096">
              <w:rPr>
                <w:rFonts w:ascii="SimHei" w:eastAsia="SimHei" w:hAnsi="SimHei"/>
                <w:b/>
                <w:bCs/>
              </w:rPr>
              <w:t>卫星固定</w:t>
            </w:r>
            <w:proofErr w:type="spellEnd"/>
            <w:r w:rsidRPr="00D878E8">
              <w:rPr>
                <w:lang w:eastAsia="zh-CN"/>
              </w:rPr>
              <w:t>（空对地</w:t>
            </w:r>
            <w:proofErr w:type="gramStart"/>
            <w:r w:rsidRPr="00D878E8">
              <w:rPr>
                <w:lang w:eastAsia="zh-CN"/>
              </w:rPr>
              <w:t>）</w:t>
            </w:r>
            <w:r w:rsidRPr="00D878E8">
              <w:rPr>
                <w:lang w:eastAsia="zh-CN"/>
              </w:rPr>
              <w:t xml:space="preserve">  </w:t>
            </w:r>
            <w:r w:rsidRPr="00EC2545">
              <w:rPr>
                <w:rStyle w:val="Artref"/>
                <w:color w:val="000000"/>
              </w:rPr>
              <w:t>5.484A</w:t>
            </w:r>
            <w:proofErr w:type="gramEnd"/>
            <w:r w:rsidRPr="00EC2545">
              <w:rPr>
                <w:rStyle w:val="Artref"/>
                <w:color w:val="000000"/>
              </w:rPr>
              <w:t xml:space="preserve">  5.516B  </w:t>
            </w:r>
            <w:r w:rsidRPr="00D878E8">
              <w:rPr>
                <w:rStyle w:val="Artref"/>
                <w:color w:val="000000"/>
              </w:rPr>
              <w:t>5.517A</w:t>
            </w:r>
            <w:r w:rsidRPr="00EC2545">
              <w:rPr>
                <w:rStyle w:val="Artref"/>
                <w:color w:val="000000"/>
              </w:rPr>
              <w:t xml:space="preserve">  </w:t>
            </w:r>
            <w:r>
              <w:rPr>
                <w:rStyle w:val="Artref"/>
                <w:color w:val="000000"/>
              </w:rPr>
              <w:br/>
            </w:r>
            <w:ins w:id="18" w:author="Chairman SWG 4A1b" w:date="2022-09-05T17:42:00Z">
              <w:r w:rsidRPr="00EC2545">
                <w:t>ADD</w:t>
              </w:r>
            </w:ins>
            <w:ins w:id="19" w:author="I.T.U." w:date="2022-09-22T08:57:00Z">
              <w:r w:rsidRPr="00EC2545">
                <w:rPr>
                  <w:rStyle w:val="Artref"/>
                  <w:color w:val="000000"/>
                </w:rPr>
                <w:t> </w:t>
              </w:r>
            </w:ins>
            <w:ins w:id="20" w:author="Chairman SWG 4A1b" w:date="2022-09-05T17:42:00Z">
              <w:r w:rsidRPr="00EC2545">
                <w:rPr>
                  <w:rStyle w:val="Artref"/>
                  <w:color w:val="000000"/>
                </w:rPr>
                <w:t>5.A116</w:t>
              </w:r>
            </w:ins>
            <w:r w:rsidRPr="00D878E8">
              <w:rPr>
                <w:lang w:eastAsia="zh-CN"/>
              </w:rPr>
              <w:br/>
            </w:r>
            <w:r w:rsidRPr="00D878E8">
              <w:rPr>
                <w:lang w:eastAsia="zh-CN"/>
              </w:rPr>
              <w:tab/>
            </w:r>
            <w:r w:rsidRPr="00D878E8">
              <w:rPr>
                <w:lang w:eastAsia="zh-CN"/>
              </w:rPr>
              <w:tab/>
            </w:r>
            <w:r w:rsidRPr="00D878E8">
              <w:rPr>
                <w:color w:val="000000"/>
                <w:lang w:val="en-US"/>
              </w:rPr>
              <w:tab/>
            </w:r>
            <w:r w:rsidRPr="00D878E8">
              <w:rPr>
                <w:lang w:eastAsia="zh-CN"/>
              </w:rPr>
              <w:t>（地对空）</w:t>
            </w:r>
            <w:r w:rsidRPr="00D878E8">
              <w:rPr>
                <w:lang w:eastAsia="zh-CN"/>
              </w:rPr>
              <w:t xml:space="preserve">  </w:t>
            </w:r>
            <w:r w:rsidRPr="00EC2545">
              <w:rPr>
                <w:rStyle w:val="Artref"/>
                <w:color w:val="000000"/>
              </w:rPr>
              <w:t>5.520</w:t>
            </w:r>
          </w:p>
          <w:p w14:paraId="24096952" w14:textId="77777777" w:rsidR="00A06524" w:rsidRPr="00AA4096" w:rsidRDefault="00A06524" w:rsidP="0001143E">
            <w:pPr>
              <w:pStyle w:val="TableTextS5"/>
              <w:tabs>
                <w:tab w:val="clear" w:pos="3119"/>
                <w:tab w:val="left" w:pos="2977"/>
              </w:tabs>
              <w:spacing w:before="20" w:after="0"/>
              <w:rPr>
                <w:rStyle w:val="capS5"/>
                <w:rFonts w:ascii="SimHei" w:hAnsi="SimHei"/>
              </w:rPr>
            </w:pPr>
            <w:r w:rsidRPr="00D878E8">
              <w:rPr>
                <w:lang w:eastAsia="zh-CN"/>
              </w:rPr>
              <w:tab/>
            </w:r>
            <w:r w:rsidRPr="00D878E8">
              <w:rPr>
                <w:lang w:eastAsia="zh-CN"/>
              </w:rPr>
              <w:tab/>
            </w:r>
            <w:proofErr w:type="spellStart"/>
            <w:r w:rsidRPr="00AA4096">
              <w:rPr>
                <w:rFonts w:ascii="SimHei" w:eastAsia="SimHei" w:hAnsi="SimHei"/>
                <w:b/>
                <w:bCs/>
              </w:rPr>
              <w:t>移动</w:t>
            </w:r>
            <w:proofErr w:type="spellEnd"/>
          </w:p>
          <w:p w14:paraId="181A30BB" w14:textId="77777777" w:rsidR="00A06524" w:rsidRPr="00D878E8" w:rsidRDefault="00A06524" w:rsidP="0001143E">
            <w:pPr>
              <w:pStyle w:val="TableTextS5"/>
              <w:tabs>
                <w:tab w:val="clear" w:pos="3119"/>
                <w:tab w:val="left" w:pos="2977"/>
              </w:tabs>
              <w:spacing w:before="20" w:after="0"/>
            </w:pPr>
            <w:r w:rsidRPr="00D878E8">
              <w:rPr>
                <w:lang w:eastAsia="zh-CN"/>
              </w:rPr>
              <w:tab/>
            </w:r>
            <w:r w:rsidRPr="00D878E8">
              <w:rPr>
                <w:lang w:eastAsia="zh-CN"/>
              </w:rPr>
              <w:tab/>
            </w:r>
            <w:proofErr w:type="gramStart"/>
            <w:r w:rsidRPr="00D878E8">
              <w:t>5.519  5</w:t>
            </w:r>
            <w:proofErr w:type="gramEnd"/>
            <w:r w:rsidRPr="00D878E8">
              <w:t>.521</w:t>
            </w:r>
          </w:p>
        </w:tc>
      </w:tr>
    </w:tbl>
    <w:p w14:paraId="15777D2A" w14:textId="77777777" w:rsidR="00A06524" w:rsidRDefault="00A06524" w:rsidP="00A06524"/>
    <w:p w14:paraId="24097E10" w14:textId="77777777" w:rsidR="00A06524" w:rsidRDefault="00A06524" w:rsidP="00A06524">
      <w:pPr>
        <w:pStyle w:val="Reasons"/>
      </w:pPr>
    </w:p>
    <w:p w14:paraId="1B36026F" w14:textId="77777777" w:rsidR="00A06524" w:rsidRDefault="00A06524" w:rsidP="00A06524">
      <w:pPr>
        <w:pStyle w:val="Proposal"/>
      </w:pPr>
      <w:r>
        <w:t>MOD</w:t>
      </w:r>
      <w:r>
        <w:tab/>
        <w:t>J/99A16/2</w:t>
      </w:r>
      <w:r>
        <w:rPr>
          <w:vanish/>
          <w:color w:val="7F7F7F" w:themeColor="text1" w:themeTint="80"/>
          <w:vertAlign w:val="superscript"/>
        </w:rPr>
        <w:t>#1881</w:t>
      </w:r>
    </w:p>
    <w:p w14:paraId="02080EE8" w14:textId="77777777" w:rsidR="00A06524" w:rsidRDefault="00A06524" w:rsidP="00A06524">
      <w:pPr>
        <w:pStyle w:val="Tabletitle"/>
      </w:pPr>
      <w:r>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101"/>
        <w:gridCol w:w="3101"/>
        <w:gridCol w:w="3102"/>
      </w:tblGrid>
      <w:tr w:rsidR="00A06524" w14:paraId="01795726" w14:textId="77777777" w:rsidTr="0001143E">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0A307EB3" w14:textId="77777777" w:rsidR="00A06524" w:rsidRDefault="00A06524" w:rsidP="0001143E">
            <w:pPr>
              <w:pStyle w:val="Tablehead"/>
            </w:pPr>
            <w:proofErr w:type="spellStart"/>
            <w:r>
              <w:t>划分给以下业务</w:t>
            </w:r>
            <w:proofErr w:type="spellEnd"/>
          </w:p>
        </w:tc>
      </w:tr>
      <w:tr w:rsidR="00A06524" w14:paraId="5DCF5DBB" w14:textId="77777777" w:rsidTr="0001143E">
        <w:trPr>
          <w:cantSplit/>
          <w:jc w:val="center"/>
        </w:trPr>
        <w:tc>
          <w:tcPr>
            <w:tcW w:w="3101" w:type="dxa"/>
            <w:tcBorders>
              <w:top w:val="single" w:sz="4" w:space="0" w:color="auto"/>
              <w:left w:val="single" w:sz="6" w:space="0" w:color="auto"/>
              <w:bottom w:val="single" w:sz="6" w:space="0" w:color="auto"/>
              <w:right w:val="single" w:sz="6" w:space="0" w:color="auto"/>
            </w:tcBorders>
          </w:tcPr>
          <w:p w14:paraId="2711072B" w14:textId="77777777" w:rsidR="00A06524" w:rsidRDefault="00A06524" w:rsidP="0001143E">
            <w:pPr>
              <w:pStyle w:val="Tablehead"/>
            </w:pPr>
            <w:r>
              <w:t>1</w:t>
            </w:r>
            <w:r>
              <w:t>区</w:t>
            </w:r>
          </w:p>
        </w:tc>
        <w:tc>
          <w:tcPr>
            <w:tcW w:w="3101" w:type="dxa"/>
            <w:tcBorders>
              <w:top w:val="single" w:sz="4" w:space="0" w:color="auto"/>
              <w:left w:val="single" w:sz="6" w:space="0" w:color="auto"/>
              <w:bottom w:val="single" w:sz="6" w:space="0" w:color="auto"/>
              <w:right w:val="single" w:sz="6" w:space="0" w:color="auto"/>
            </w:tcBorders>
          </w:tcPr>
          <w:p w14:paraId="534CB3F2" w14:textId="77777777" w:rsidR="00A06524" w:rsidRDefault="00A06524" w:rsidP="0001143E">
            <w:pPr>
              <w:pStyle w:val="Tablehead"/>
            </w:pPr>
            <w:r>
              <w:t>2</w:t>
            </w:r>
            <w:r>
              <w:t>区</w:t>
            </w:r>
          </w:p>
        </w:tc>
        <w:tc>
          <w:tcPr>
            <w:tcW w:w="3102" w:type="dxa"/>
            <w:tcBorders>
              <w:top w:val="single" w:sz="4" w:space="0" w:color="auto"/>
              <w:left w:val="single" w:sz="6" w:space="0" w:color="auto"/>
              <w:bottom w:val="single" w:sz="6" w:space="0" w:color="auto"/>
              <w:right w:val="single" w:sz="6" w:space="0" w:color="auto"/>
            </w:tcBorders>
          </w:tcPr>
          <w:p w14:paraId="40A0399F" w14:textId="77777777" w:rsidR="00A06524" w:rsidRDefault="00A06524" w:rsidP="0001143E">
            <w:pPr>
              <w:pStyle w:val="Tablehead"/>
            </w:pPr>
            <w:r>
              <w:t>3</w:t>
            </w:r>
            <w:r>
              <w:t>区</w:t>
            </w:r>
          </w:p>
        </w:tc>
      </w:tr>
      <w:tr w:rsidR="00A06524" w14:paraId="08B91572" w14:textId="77777777" w:rsidTr="0001143E">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14:paraId="774BA805" w14:textId="77777777" w:rsidR="00A06524" w:rsidRPr="00AA4096" w:rsidRDefault="00A06524" w:rsidP="0001143E">
            <w:pPr>
              <w:pStyle w:val="TableTextS5"/>
              <w:tabs>
                <w:tab w:val="clear" w:pos="3119"/>
                <w:tab w:val="left" w:pos="2977"/>
              </w:tabs>
              <w:rPr>
                <w:rFonts w:ascii="SimHei" w:eastAsia="SimHei" w:hAnsi="SimHei"/>
                <w:b/>
                <w:bCs/>
              </w:rPr>
            </w:pPr>
            <w:r w:rsidRPr="0087755B">
              <w:rPr>
                <w:rStyle w:val="Tablefreq"/>
              </w:rPr>
              <w:t>18.4-18.6</w:t>
            </w:r>
            <w:r w:rsidRPr="0087755B">
              <w:tab/>
            </w:r>
            <w:proofErr w:type="spellStart"/>
            <w:r w:rsidRPr="00AA4096">
              <w:rPr>
                <w:rFonts w:ascii="SimHei" w:eastAsia="SimHei" w:hAnsi="SimHei"/>
                <w:b/>
                <w:bCs/>
              </w:rPr>
              <w:t>固定</w:t>
            </w:r>
            <w:proofErr w:type="spellEnd"/>
          </w:p>
          <w:p w14:paraId="2C79C6E5" w14:textId="77777777" w:rsidR="00A06524" w:rsidRPr="0087755B" w:rsidRDefault="00A06524" w:rsidP="0001143E">
            <w:pPr>
              <w:pStyle w:val="TableTextS5"/>
              <w:tabs>
                <w:tab w:val="clear" w:pos="431"/>
                <w:tab w:val="clear" w:pos="3119"/>
                <w:tab w:val="left" w:pos="170"/>
                <w:tab w:val="left" w:pos="567"/>
                <w:tab w:val="left" w:pos="737"/>
                <w:tab w:val="left" w:pos="2977"/>
                <w:tab w:val="left" w:pos="3121"/>
              </w:tabs>
              <w:ind w:left="3191" w:hanging="3191"/>
            </w:pPr>
            <w:r w:rsidRPr="00AA4096">
              <w:rPr>
                <w:rFonts w:ascii="SimHei" w:eastAsia="SimHei" w:hAnsi="SimHei"/>
                <w:b/>
                <w:bCs/>
              </w:rPr>
              <w:tab/>
            </w:r>
            <w:r w:rsidRPr="00AA4096">
              <w:rPr>
                <w:rFonts w:ascii="SimHei" w:eastAsia="SimHei" w:hAnsi="SimHei" w:hint="eastAsia"/>
                <w:b/>
                <w:bCs/>
              </w:rPr>
              <w:tab/>
            </w:r>
            <w:r>
              <w:rPr>
                <w:rFonts w:ascii="SimHei" w:eastAsia="SimHei" w:hAnsi="SimHei"/>
                <w:b/>
                <w:bCs/>
              </w:rPr>
              <w:tab/>
            </w:r>
            <w:r>
              <w:rPr>
                <w:rFonts w:ascii="SimHei" w:eastAsia="SimHei" w:hAnsi="SimHei"/>
                <w:b/>
                <w:bCs/>
              </w:rPr>
              <w:tab/>
            </w:r>
            <w:proofErr w:type="spellStart"/>
            <w:r w:rsidRPr="00AA4096">
              <w:rPr>
                <w:rFonts w:ascii="SimHei" w:eastAsia="SimHei" w:hAnsi="SimHei"/>
                <w:b/>
                <w:bCs/>
              </w:rPr>
              <w:t>卫星固定</w:t>
            </w:r>
            <w:r w:rsidRPr="0087755B">
              <w:t>（空对地</w:t>
            </w:r>
            <w:proofErr w:type="spellEnd"/>
            <w:proofErr w:type="gramStart"/>
            <w:r w:rsidRPr="0087755B">
              <w:t>）</w:t>
            </w:r>
            <w:r w:rsidRPr="0087755B">
              <w:t xml:space="preserve">  </w:t>
            </w:r>
            <w:r w:rsidRPr="0087755B">
              <w:rPr>
                <w:rStyle w:val="Artref"/>
              </w:rPr>
              <w:t>5.484A</w:t>
            </w:r>
            <w:proofErr w:type="gramEnd"/>
            <w:r w:rsidRPr="0087755B">
              <w:t xml:space="preserve">  </w:t>
            </w:r>
            <w:r w:rsidRPr="0087755B">
              <w:rPr>
                <w:rStyle w:val="Artref"/>
              </w:rPr>
              <w:t xml:space="preserve">5.516B  5.517A  </w:t>
            </w:r>
            <w:r>
              <w:rPr>
                <w:rStyle w:val="Artref"/>
              </w:rPr>
              <w:br/>
            </w:r>
            <w:ins w:id="21" w:author="Chairman SWG 4A1b" w:date="2022-09-05T17:43:00Z">
              <w:r w:rsidRPr="00A04427">
                <w:rPr>
                  <w:rStyle w:val="Artref"/>
                </w:rPr>
                <w:t>ADD</w:t>
              </w:r>
            </w:ins>
            <w:ins w:id="22" w:author="I.T.U." w:date="2022-09-22T08:57:00Z">
              <w:r w:rsidRPr="0087755B">
                <w:t> </w:t>
              </w:r>
            </w:ins>
            <w:ins w:id="23" w:author="Chairman SWG 4A1b" w:date="2022-09-05T17:43:00Z">
              <w:r w:rsidRPr="00F77466">
                <w:rPr>
                  <w:rStyle w:val="Artdef"/>
                  <w:b w:val="0"/>
                  <w:bCs/>
                </w:rPr>
                <w:t>5.A116</w:t>
              </w:r>
            </w:ins>
          </w:p>
          <w:p w14:paraId="56D01B6D" w14:textId="77777777" w:rsidR="00A06524" w:rsidRPr="00AA4096" w:rsidRDefault="00A06524">
            <w:pPr>
              <w:pStyle w:val="TableTextS5"/>
              <w:tabs>
                <w:tab w:val="clear" w:pos="3119"/>
                <w:tab w:val="left" w:pos="2977"/>
              </w:tabs>
              <w:rPr>
                <w:rFonts w:ascii="SimHei" w:eastAsia="SimHei" w:hAnsi="SimHei"/>
                <w:b/>
              </w:rPr>
              <w:pPrChange w:id="24" w:author="SWG Chair" w:date="2022-09-13T16:52:00Z">
                <w:pPr>
                  <w:pStyle w:val="TableTextS5"/>
                  <w:tabs>
                    <w:tab w:val="left" w:pos="170"/>
                    <w:tab w:val="left" w:pos="567"/>
                    <w:tab w:val="left" w:pos="737"/>
                    <w:tab w:val="left" w:pos="2977"/>
                    <w:tab w:val="left" w:pos="3266"/>
                  </w:tabs>
                  <w:ind w:left="3266" w:hanging="3266"/>
                </w:pPr>
              </w:pPrChange>
            </w:pPr>
            <w:r w:rsidRPr="0087755B">
              <w:tab/>
            </w:r>
            <w:r w:rsidRPr="0087755B">
              <w:rPr>
                <w:rFonts w:hint="eastAsia"/>
              </w:rPr>
              <w:tab/>
            </w:r>
            <w:proofErr w:type="spellStart"/>
            <w:r w:rsidRPr="00AA4096">
              <w:rPr>
                <w:rFonts w:ascii="SimHei" w:eastAsia="SimHei" w:hAnsi="SimHei"/>
                <w:b/>
                <w:bCs/>
              </w:rPr>
              <w:t>移动</w:t>
            </w:r>
            <w:proofErr w:type="spellEnd"/>
          </w:p>
        </w:tc>
      </w:tr>
      <w:tr w:rsidR="00A06524" w14:paraId="06EDFF40" w14:textId="77777777" w:rsidTr="0001143E">
        <w:trPr>
          <w:cantSplit/>
          <w:jc w:val="center"/>
        </w:trPr>
        <w:tc>
          <w:tcPr>
            <w:tcW w:w="9304" w:type="dxa"/>
            <w:gridSpan w:val="3"/>
            <w:tcBorders>
              <w:top w:val="single" w:sz="6" w:space="0" w:color="auto"/>
              <w:left w:val="single" w:sz="6" w:space="0" w:color="auto"/>
              <w:bottom w:val="nil"/>
              <w:right w:val="single" w:sz="6" w:space="0" w:color="auto"/>
            </w:tcBorders>
          </w:tcPr>
          <w:p w14:paraId="3F7858A8" w14:textId="77777777" w:rsidR="00A06524" w:rsidRDefault="00A06524" w:rsidP="0001143E">
            <w:pPr>
              <w:pStyle w:val="TableTextS5"/>
              <w:tabs>
                <w:tab w:val="clear" w:pos="431"/>
                <w:tab w:val="clear" w:pos="3119"/>
                <w:tab w:val="left" w:pos="170"/>
                <w:tab w:val="left" w:pos="567"/>
                <w:tab w:val="left" w:pos="737"/>
                <w:tab w:val="left" w:pos="2977"/>
                <w:tab w:val="left" w:pos="3266"/>
              </w:tabs>
            </w:pPr>
            <w:r>
              <w:lastRenderedPageBreak/>
              <w:t>…</w:t>
            </w:r>
          </w:p>
        </w:tc>
      </w:tr>
      <w:tr w:rsidR="00A06524" w14:paraId="5EB71057" w14:textId="77777777" w:rsidTr="0001143E">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7365E209" w14:textId="77777777" w:rsidR="00A06524" w:rsidRPr="00AA4096" w:rsidRDefault="00A06524" w:rsidP="0001143E">
            <w:pPr>
              <w:pStyle w:val="TableTextS5"/>
              <w:tabs>
                <w:tab w:val="clear" w:pos="3119"/>
                <w:tab w:val="left" w:pos="2977"/>
              </w:tabs>
              <w:rPr>
                <w:rFonts w:ascii="SimHei" w:eastAsia="SimHei" w:hAnsi="SimHei"/>
                <w:b/>
                <w:bCs/>
              </w:rPr>
            </w:pPr>
            <w:r>
              <w:rPr>
                <w:rStyle w:val="Tablefreq"/>
              </w:rPr>
              <w:t>18.8-19.3</w:t>
            </w:r>
            <w:r>
              <w:tab/>
            </w:r>
            <w:proofErr w:type="spellStart"/>
            <w:r w:rsidRPr="00AA4096">
              <w:rPr>
                <w:rFonts w:ascii="SimHei" w:eastAsia="SimHei" w:hAnsi="SimHei"/>
                <w:b/>
                <w:bCs/>
              </w:rPr>
              <w:t>固定</w:t>
            </w:r>
            <w:proofErr w:type="spellEnd"/>
          </w:p>
          <w:p w14:paraId="269D5E6B" w14:textId="77777777" w:rsidR="00A06524" w:rsidRDefault="00A06524" w:rsidP="0001143E">
            <w:pPr>
              <w:pStyle w:val="TableTextS5"/>
              <w:tabs>
                <w:tab w:val="clear" w:pos="431"/>
                <w:tab w:val="clear" w:pos="3119"/>
                <w:tab w:val="left" w:pos="170"/>
                <w:tab w:val="left" w:pos="567"/>
                <w:tab w:val="left" w:pos="737"/>
                <w:tab w:val="left" w:pos="2977"/>
                <w:tab w:val="left" w:pos="3121"/>
              </w:tabs>
              <w:ind w:left="3191" w:hanging="3191"/>
            </w:pPr>
            <w:r w:rsidRPr="00AA4096">
              <w:rPr>
                <w:rFonts w:ascii="SimHei" w:eastAsia="SimHei" w:hAnsi="SimHei"/>
                <w:b/>
                <w:bCs/>
              </w:rPr>
              <w:tab/>
            </w:r>
            <w:r w:rsidRPr="00AA4096">
              <w:rPr>
                <w:rFonts w:ascii="SimHei" w:eastAsia="SimHei" w:hAnsi="SimHei" w:hint="eastAsia"/>
                <w:b/>
                <w:bCs/>
              </w:rPr>
              <w:tab/>
            </w:r>
            <w:r>
              <w:rPr>
                <w:rFonts w:ascii="SimHei" w:eastAsia="SimHei" w:hAnsi="SimHei"/>
                <w:b/>
                <w:bCs/>
              </w:rPr>
              <w:tab/>
            </w:r>
            <w:r>
              <w:rPr>
                <w:rFonts w:ascii="SimHei" w:eastAsia="SimHei" w:hAnsi="SimHei"/>
                <w:b/>
                <w:bCs/>
              </w:rPr>
              <w:tab/>
            </w:r>
            <w:proofErr w:type="spellStart"/>
            <w:r w:rsidRPr="00AA4096">
              <w:rPr>
                <w:rFonts w:ascii="SimHei" w:eastAsia="SimHei" w:hAnsi="SimHei"/>
                <w:b/>
                <w:bCs/>
              </w:rPr>
              <w:t>卫星固定</w:t>
            </w:r>
            <w:r>
              <w:t>（空对地</w:t>
            </w:r>
            <w:proofErr w:type="spellEnd"/>
            <w:proofErr w:type="gramStart"/>
            <w:r>
              <w:t>）</w:t>
            </w:r>
            <w:r w:rsidRPr="00BB3644">
              <w:t xml:space="preserve">  </w:t>
            </w:r>
            <w:r w:rsidRPr="00BB3644">
              <w:rPr>
                <w:rStyle w:val="Artref"/>
              </w:rPr>
              <w:t>5.516B</w:t>
            </w:r>
            <w:proofErr w:type="gramEnd"/>
            <w:r w:rsidRPr="00BB3644">
              <w:rPr>
                <w:rStyle w:val="Artref"/>
              </w:rPr>
              <w:t xml:space="preserve">  5.517A  5.523A</w:t>
            </w:r>
            <w:r>
              <w:rPr>
                <w:rStyle w:val="Artref"/>
              </w:rPr>
              <w:t xml:space="preserve">  </w:t>
            </w:r>
            <w:r>
              <w:br/>
            </w:r>
            <w:ins w:id="25" w:author="Chairman SWG 4A1b" w:date="2022-09-05T17:43:00Z">
              <w:r w:rsidRPr="007C37BD">
                <w:t>ADD</w:t>
              </w:r>
            </w:ins>
            <w:ins w:id="26" w:author="I.T.U." w:date="2022-09-22T08:57:00Z">
              <w:r w:rsidRPr="007C37BD">
                <w:t> </w:t>
              </w:r>
            </w:ins>
            <w:ins w:id="27" w:author="Chairman SWG 4A1b" w:date="2022-09-05T17:43:00Z">
              <w:r w:rsidRPr="00F77466">
                <w:rPr>
                  <w:rStyle w:val="Artdef"/>
                  <w:b w:val="0"/>
                  <w:bCs/>
                </w:rPr>
                <w:t>5.A116</w:t>
              </w:r>
            </w:ins>
          </w:p>
          <w:p w14:paraId="7E3BFF1E" w14:textId="77777777" w:rsidR="00A06524" w:rsidRPr="00F77466" w:rsidRDefault="00A06524" w:rsidP="0001143E">
            <w:pPr>
              <w:pStyle w:val="TableTextS5"/>
              <w:tabs>
                <w:tab w:val="clear" w:pos="431"/>
                <w:tab w:val="clear" w:pos="3119"/>
                <w:tab w:val="left" w:pos="170"/>
                <w:tab w:val="left" w:pos="567"/>
                <w:tab w:val="left" w:pos="737"/>
                <w:tab w:val="left" w:pos="2977"/>
                <w:tab w:val="left" w:pos="3266"/>
              </w:tabs>
              <w:rPr>
                <w:rFonts w:ascii="SimHei" w:eastAsia="SimHei" w:hAnsi="SimHei"/>
                <w:b/>
                <w:bCs/>
              </w:rPr>
            </w:pPr>
            <w:r>
              <w:tab/>
            </w:r>
            <w:r>
              <w:tab/>
            </w:r>
            <w:r>
              <w:tab/>
            </w:r>
            <w:r>
              <w:tab/>
            </w:r>
            <w:proofErr w:type="spellStart"/>
            <w:r w:rsidRPr="00F77466">
              <w:rPr>
                <w:rFonts w:ascii="SimHei" w:eastAsia="SimHei" w:hAnsi="SimHei"/>
                <w:b/>
                <w:bCs/>
              </w:rPr>
              <w:t>移动</w:t>
            </w:r>
            <w:proofErr w:type="spellEnd"/>
          </w:p>
        </w:tc>
      </w:tr>
      <w:tr w:rsidR="00A06524" w14:paraId="44073CF1" w14:textId="77777777" w:rsidTr="0001143E">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2FFACFEB" w14:textId="77777777" w:rsidR="00A06524" w:rsidRDefault="00A06524" w:rsidP="0001143E">
            <w:pPr>
              <w:pStyle w:val="TableTextS5"/>
              <w:tabs>
                <w:tab w:val="clear" w:pos="431"/>
                <w:tab w:val="clear" w:pos="3119"/>
                <w:tab w:val="left" w:pos="170"/>
                <w:tab w:val="left" w:pos="567"/>
                <w:tab w:val="left" w:pos="737"/>
                <w:tab w:val="left" w:pos="2977"/>
                <w:tab w:val="left" w:pos="3266"/>
              </w:tabs>
              <w:rPr>
                <w:color w:val="000000"/>
              </w:rPr>
            </w:pPr>
            <w:r>
              <w:t>…</w:t>
            </w:r>
          </w:p>
        </w:tc>
      </w:tr>
      <w:tr w:rsidR="00A06524" w14:paraId="68FE8D21" w14:textId="77777777" w:rsidTr="0001143E">
        <w:trPr>
          <w:cantSplit/>
          <w:jc w:val="center"/>
        </w:trPr>
        <w:tc>
          <w:tcPr>
            <w:tcW w:w="3101" w:type="dxa"/>
            <w:tcBorders>
              <w:top w:val="single" w:sz="4" w:space="0" w:color="auto"/>
              <w:left w:val="single" w:sz="6" w:space="0" w:color="auto"/>
              <w:bottom w:val="nil"/>
              <w:right w:val="single" w:sz="6" w:space="0" w:color="auto"/>
            </w:tcBorders>
          </w:tcPr>
          <w:p w14:paraId="64B9C9D5" w14:textId="77777777" w:rsidR="00A06524" w:rsidRDefault="00A06524" w:rsidP="0001143E">
            <w:pPr>
              <w:pStyle w:val="TableTextS5"/>
              <w:rPr>
                <w:rStyle w:val="Tablefreq"/>
                <w:lang w:eastAsia="zh-CN"/>
              </w:rPr>
            </w:pPr>
            <w:r>
              <w:rPr>
                <w:rStyle w:val="Tablefreq"/>
                <w:lang w:eastAsia="zh-CN"/>
              </w:rPr>
              <w:t>19.7-20.1</w:t>
            </w:r>
          </w:p>
          <w:p w14:paraId="4680D9E1" w14:textId="77777777" w:rsidR="00A06524" w:rsidRPr="00F77466" w:rsidRDefault="00A06524" w:rsidP="0001143E">
            <w:pPr>
              <w:pStyle w:val="TableTextS5"/>
              <w:ind w:left="203" w:hanging="203"/>
              <w:rPr>
                <w:rStyle w:val="Artref"/>
                <w:color w:val="000000"/>
              </w:rPr>
            </w:pPr>
            <w:proofErr w:type="spellStart"/>
            <w:r w:rsidRPr="00AA4096">
              <w:rPr>
                <w:rFonts w:ascii="SimHei" w:eastAsia="SimHei" w:hAnsi="SimHei"/>
                <w:b/>
                <w:bCs/>
              </w:rPr>
              <w:t>卫星固定</w:t>
            </w:r>
            <w:proofErr w:type="spellEnd"/>
            <w:r>
              <w:rPr>
                <w:lang w:eastAsia="zh-CN"/>
              </w:rPr>
              <w:br/>
            </w:r>
            <w:r>
              <w:rPr>
                <w:lang w:eastAsia="zh-CN"/>
              </w:rPr>
              <w:t>（空对地</w:t>
            </w:r>
            <w:proofErr w:type="gramStart"/>
            <w:r>
              <w:rPr>
                <w:lang w:eastAsia="zh-CN"/>
              </w:rPr>
              <w:t>）</w:t>
            </w:r>
            <w:r>
              <w:rPr>
                <w:rFonts w:hint="eastAsia"/>
                <w:lang w:eastAsia="zh-CN"/>
              </w:rPr>
              <w:t xml:space="preserve">  </w:t>
            </w:r>
            <w:r>
              <w:rPr>
                <w:rStyle w:val="Artref"/>
                <w:color w:val="000000"/>
              </w:rPr>
              <w:t>5.484A</w:t>
            </w:r>
            <w:proofErr w:type="gramEnd"/>
            <w:r>
              <w:rPr>
                <w:color w:val="000000"/>
              </w:rPr>
              <w:t xml:space="preserve">  </w:t>
            </w:r>
            <w:r w:rsidRPr="00F77466">
              <w:rPr>
                <w:rStyle w:val="Artref"/>
              </w:rPr>
              <w:t xml:space="preserve">5.484B </w:t>
            </w:r>
            <w:r w:rsidRPr="00F77466">
              <w:rPr>
                <w:rStyle w:val="Artref"/>
              </w:rPr>
              <w:br/>
            </w:r>
            <w:r>
              <w:rPr>
                <w:rStyle w:val="Artref"/>
                <w:color w:val="000000"/>
              </w:rPr>
              <w:t xml:space="preserve">5.516B  </w:t>
            </w:r>
            <w:r w:rsidRPr="00F77466">
              <w:rPr>
                <w:rStyle w:val="Artref"/>
                <w:color w:val="000000"/>
              </w:rPr>
              <w:t>5.527A</w:t>
            </w:r>
            <w:ins w:id="28" w:author="I.T.U." w:date="2022-10-12T18:23:00Z">
              <w:r w:rsidRPr="00F77466">
                <w:rPr>
                  <w:rStyle w:val="Artref"/>
                  <w:color w:val="000000"/>
                </w:rPr>
                <w:t xml:space="preserve">  </w:t>
              </w:r>
            </w:ins>
            <w:ins w:id="29" w:author="Chairman SWG 4A1b" w:date="2022-09-05T17:43:00Z">
              <w:r w:rsidRPr="00F77466">
                <w:rPr>
                  <w:rStyle w:val="Artref"/>
                  <w:color w:val="000000"/>
                </w:rPr>
                <w:t>ADD 5.A116</w:t>
              </w:r>
            </w:ins>
          </w:p>
          <w:p w14:paraId="58335CFC" w14:textId="77777777" w:rsidR="00A06524" w:rsidRDefault="00A06524" w:rsidP="0001143E">
            <w:pPr>
              <w:pStyle w:val="TableTextS5"/>
            </w:pPr>
            <w:r>
              <w:rPr>
                <w:lang w:eastAsia="zh-CN"/>
              </w:rPr>
              <w:t>卫星移动（空对地）</w:t>
            </w:r>
          </w:p>
        </w:tc>
        <w:tc>
          <w:tcPr>
            <w:tcW w:w="3101" w:type="dxa"/>
            <w:tcBorders>
              <w:top w:val="single" w:sz="4" w:space="0" w:color="auto"/>
              <w:left w:val="single" w:sz="6" w:space="0" w:color="auto"/>
              <w:bottom w:val="nil"/>
              <w:right w:val="single" w:sz="6" w:space="0" w:color="auto"/>
            </w:tcBorders>
          </w:tcPr>
          <w:p w14:paraId="45831DFE" w14:textId="77777777" w:rsidR="00A06524" w:rsidRDefault="00A06524" w:rsidP="0001143E">
            <w:pPr>
              <w:pStyle w:val="TableTextS5"/>
              <w:rPr>
                <w:rStyle w:val="Tablefreq"/>
                <w:lang w:eastAsia="zh-CN"/>
              </w:rPr>
            </w:pPr>
            <w:r>
              <w:rPr>
                <w:rStyle w:val="Tablefreq"/>
                <w:lang w:eastAsia="zh-CN"/>
              </w:rPr>
              <w:t>19.7-20.1</w:t>
            </w:r>
          </w:p>
          <w:p w14:paraId="52226912" w14:textId="77777777" w:rsidR="00A06524" w:rsidRDefault="00A06524" w:rsidP="0001143E">
            <w:pPr>
              <w:pStyle w:val="TableTextS5"/>
              <w:ind w:left="223" w:hanging="223"/>
              <w:rPr>
                <w:lang w:eastAsia="zh-CN"/>
              </w:rPr>
            </w:pPr>
            <w:proofErr w:type="spellStart"/>
            <w:r w:rsidRPr="00AA4096">
              <w:rPr>
                <w:rFonts w:ascii="SimHei" w:eastAsia="SimHei" w:hAnsi="SimHei"/>
                <w:b/>
                <w:bCs/>
              </w:rPr>
              <w:t>卫星固定</w:t>
            </w:r>
            <w:proofErr w:type="spellEnd"/>
            <w:r>
              <w:br/>
            </w:r>
            <w:r>
              <w:rPr>
                <w:lang w:eastAsia="zh-CN"/>
              </w:rPr>
              <w:t>（空对地）</w:t>
            </w:r>
            <w:r>
              <w:rPr>
                <w:rStyle w:val="Artref"/>
                <w:color w:val="000000"/>
              </w:rPr>
              <w:t>5.484</w:t>
            </w:r>
            <w:proofErr w:type="gramStart"/>
            <w:r>
              <w:rPr>
                <w:rStyle w:val="Artref"/>
                <w:color w:val="000000"/>
              </w:rPr>
              <w:t>A</w:t>
            </w:r>
            <w:r>
              <w:rPr>
                <w:color w:val="000000"/>
              </w:rPr>
              <w:t xml:space="preserve">  </w:t>
            </w:r>
            <w:r w:rsidRPr="00F77466">
              <w:rPr>
                <w:rStyle w:val="Artref"/>
              </w:rPr>
              <w:t>5.484B</w:t>
            </w:r>
            <w:proofErr w:type="gramEnd"/>
            <w:r>
              <w:rPr>
                <w:color w:val="000000"/>
              </w:rPr>
              <w:t xml:space="preserve">  </w:t>
            </w:r>
            <w:r>
              <w:rPr>
                <w:rStyle w:val="Artref"/>
                <w:color w:val="000000"/>
              </w:rPr>
              <w:t>5.516B  5.527A</w:t>
            </w:r>
            <w:ins w:id="30" w:author="I.T.U." w:date="2022-10-12T18:23:00Z">
              <w:r w:rsidRPr="007C37BD">
                <w:rPr>
                  <w:rStyle w:val="Artref"/>
                </w:rPr>
                <w:t xml:space="preserve">  </w:t>
              </w:r>
            </w:ins>
            <w:ins w:id="31" w:author="Chairman SWG 4A1b" w:date="2022-09-05T17:43:00Z">
              <w:r w:rsidRPr="007C37BD">
                <w:rPr>
                  <w:rStyle w:val="Artref"/>
                </w:rPr>
                <w:t xml:space="preserve">ADD </w:t>
              </w:r>
              <w:r w:rsidRPr="00F77466">
                <w:rPr>
                  <w:rStyle w:val="Artref"/>
                  <w:color w:val="000000"/>
                </w:rPr>
                <w:t>5.A116</w:t>
              </w:r>
            </w:ins>
          </w:p>
          <w:p w14:paraId="0D25C28A" w14:textId="77777777" w:rsidR="00A06524" w:rsidRDefault="00A06524" w:rsidP="0001143E">
            <w:pPr>
              <w:pStyle w:val="TableTextS5"/>
              <w:ind w:left="198" w:hanging="198"/>
            </w:pPr>
            <w:r>
              <w:rPr>
                <w:rStyle w:val="capS5"/>
              </w:rPr>
              <w:t>卫星移动</w:t>
            </w:r>
            <w:r>
              <w:rPr>
                <w:rStyle w:val="capS5"/>
              </w:rPr>
              <w:br/>
            </w:r>
            <w:r>
              <w:rPr>
                <w:lang w:eastAsia="zh-CN"/>
              </w:rPr>
              <w:t>（空对地）</w:t>
            </w:r>
          </w:p>
        </w:tc>
        <w:tc>
          <w:tcPr>
            <w:tcW w:w="3102" w:type="dxa"/>
            <w:tcBorders>
              <w:top w:val="single" w:sz="4" w:space="0" w:color="auto"/>
              <w:left w:val="single" w:sz="6" w:space="0" w:color="auto"/>
              <w:bottom w:val="nil"/>
              <w:right w:val="single" w:sz="6" w:space="0" w:color="auto"/>
            </w:tcBorders>
          </w:tcPr>
          <w:p w14:paraId="7CA4EA4B" w14:textId="77777777" w:rsidR="00A06524" w:rsidRDefault="00A06524" w:rsidP="0001143E">
            <w:pPr>
              <w:pStyle w:val="TableTextS5"/>
              <w:rPr>
                <w:rStyle w:val="Tablefreq"/>
                <w:lang w:eastAsia="zh-CN"/>
              </w:rPr>
            </w:pPr>
            <w:r>
              <w:rPr>
                <w:rStyle w:val="Tablefreq"/>
                <w:lang w:eastAsia="zh-CN"/>
              </w:rPr>
              <w:t>19.7-20.1</w:t>
            </w:r>
          </w:p>
          <w:p w14:paraId="5DBD27FF" w14:textId="77777777" w:rsidR="00A06524" w:rsidRDefault="00A06524" w:rsidP="0001143E">
            <w:pPr>
              <w:pStyle w:val="TableTextS5"/>
              <w:ind w:left="185" w:hanging="185"/>
              <w:rPr>
                <w:lang w:eastAsia="zh-CN"/>
              </w:rPr>
            </w:pPr>
            <w:proofErr w:type="spellStart"/>
            <w:r w:rsidRPr="00AA4096">
              <w:rPr>
                <w:rFonts w:ascii="SimHei" w:eastAsia="SimHei" w:hAnsi="SimHei"/>
                <w:b/>
                <w:bCs/>
              </w:rPr>
              <w:t>卫星固定</w:t>
            </w:r>
            <w:proofErr w:type="spellEnd"/>
            <w:r>
              <w:rPr>
                <w:lang w:eastAsia="zh-CN"/>
              </w:rPr>
              <w:br/>
            </w:r>
            <w:r>
              <w:rPr>
                <w:lang w:eastAsia="zh-CN"/>
              </w:rPr>
              <w:t>（空对地）</w:t>
            </w:r>
            <w:r>
              <w:rPr>
                <w:rStyle w:val="Artref"/>
                <w:color w:val="000000"/>
              </w:rPr>
              <w:t>5.484</w:t>
            </w:r>
            <w:proofErr w:type="gramStart"/>
            <w:r>
              <w:rPr>
                <w:rStyle w:val="Artref"/>
                <w:color w:val="000000"/>
              </w:rPr>
              <w:t>A</w:t>
            </w:r>
            <w:r w:rsidRPr="00F77466">
              <w:rPr>
                <w:rStyle w:val="Artref"/>
              </w:rPr>
              <w:t xml:space="preserve">  5.484B</w:t>
            </w:r>
            <w:proofErr w:type="gramEnd"/>
            <w:r w:rsidRPr="00F77466">
              <w:rPr>
                <w:rStyle w:val="Artref"/>
              </w:rPr>
              <w:t xml:space="preserve">  </w:t>
            </w:r>
            <w:r>
              <w:rPr>
                <w:rStyle w:val="Artref"/>
                <w:color w:val="000000"/>
              </w:rPr>
              <w:t>5.516B  5.527A</w:t>
            </w:r>
            <w:ins w:id="32" w:author="I.T.U." w:date="2022-10-12T18:23:00Z">
              <w:r w:rsidRPr="007C37BD">
                <w:rPr>
                  <w:rStyle w:val="Artref"/>
                </w:rPr>
                <w:t xml:space="preserve">  </w:t>
              </w:r>
            </w:ins>
            <w:ins w:id="33" w:author="Chairman SWG 4A1b" w:date="2022-09-05T17:43:00Z">
              <w:r w:rsidRPr="007C37BD">
                <w:rPr>
                  <w:rStyle w:val="Artref"/>
                </w:rPr>
                <w:t xml:space="preserve">ADD </w:t>
              </w:r>
              <w:r w:rsidRPr="00F77466">
                <w:rPr>
                  <w:rStyle w:val="Artref"/>
                  <w:color w:val="000000"/>
                </w:rPr>
                <w:t>5.A116</w:t>
              </w:r>
            </w:ins>
          </w:p>
          <w:p w14:paraId="3CB43914" w14:textId="77777777" w:rsidR="00A06524" w:rsidRDefault="00A06524" w:rsidP="0001143E">
            <w:pPr>
              <w:pStyle w:val="TableTextS5"/>
            </w:pPr>
            <w:r>
              <w:rPr>
                <w:lang w:eastAsia="zh-CN"/>
              </w:rPr>
              <w:t>卫星移动（空对地）</w:t>
            </w:r>
          </w:p>
        </w:tc>
      </w:tr>
      <w:tr w:rsidR="00A06524" w14:paraId="46083FF2" w14:textId="77777777" w:rsidTr="0001143E">
        <w:trPr>
          <w:cantSplit/>
          <w:jc w:val="center"/>
        </w:trPr>
        <w:tc>
          <w:tcPr>
            <w:tcW w:w="3101" w:type="dxa"/>
            <w:tcBorders>
              <w:top w:val="nil"/>
              <w:left w:val="single" w:sz="6" w:space="0" w:color="auto"/>
              <w:bottom w:val="single" w:sz="6" w:space="0" w:color="auto"/>
              <w:right w:val="single" w:sz="6" w:space="0" w:color="auto"/>
            </w:tcBorders>
          </w:tcPr>
          <w:p w14:paraId="0879152A" w14:textId="77777777" w:rsidR="00A06524" w:rsidRDefault="00A06524" w:rsidP="0001143E">
            <w:pPr>
              <w:pStyle w:val="TableTextS5"/>
              <w:rPr>
                <w:rStyle w:val="Artref"/>
              </w:rPr>
            </w:pPr>
            <w:r w:rsidRPr="00F77466">
              <w:rPr>
                <w:rStyle w:val="Artref"/>
                <w:color w:val="000000"/>
              </w:rPr>
              <w:br/>
              <w:t>5.524</w:t>
            </w:r>
          </w:p>
        </w:tc>
        <w:tc>
          <w:tcPr>
            <w:tcW w:w="3101" w:type="dxa"/>
            <w:tcBorders>
              <w:top w:val="nil"/>
              <w:left w:val="single" w:sz="6" w:space="0" w:color="auto"/>
              <w:bottom w:val="single" w:sz="6" w:space="0" w:color="auto"/>
              <w:right w:val="single" w:sz="6" w:space="0" w:color="auto"/>
            </w:tcBorders>
          </w:tcPr>
          <w:p w14:paraId="282DAE7F" w14:textId="77777777" w:rsidR="00A06524" w:rsidRDefault="00A06524" w:rsidP="0001143E">
            <w:pPr>
              <w:pStyle w:val="TableTextS5"/>
              <w:rPr>
                <w:rStyle w:val="Artref"/>
              </w:rPr>
            </w:pPr>
            <w:proofErr w:type="gramStart"/>
            <w:r w:rsidRPr="00F77466">
              <w:rPr>
                <w:rStyle w:val="Artref"/>
                <w:color w:val="000000"/>
              </w:rPr>
              <w:t>5.524  5.525</w:t>
            </w:r>
            <w:proofErr w:type="gramEnd"/>
            <w:r w:rsidRPr="00F77466">
              <w:rPr>
                <w:rStyle w:val="Artref"/>
                <w:color w:val="000000"/>
              </w:rPr>
              <w:t xml:space="preserve">  5.526  5.527  5.528  5.529</w:t>
            </w:r>
          </w:p>
        </w:tc>
        <w:tc>
          <w:tcPr>
            <w:tcW w:w="3102" w:type="dxa"/>
            <w:tcBorders>
              <w:top w:val="nil"/>
              <w:left w:val="single" w:sz="6" w:space="0" w:color="auto"/>
              <w:bottom w:val="single" w:sz="6" w:space="0" w:color="auto"/>
              <w:right w:val="single" w:sz="6" w:space="0" w:color="auto"/>
            </w:tcBorders>
          </w:tcPr>
          <w:p w14:paraId="7B8C077D" w14:textId="77777777" w:rsidR="00A06524" w:rsidRDefault="00A06524" w:rsidP="0001143E">
            <w:pPr>
              <w:pStyle w:val="TableTextS5"/>
              <w:rPr>
                <w:rStyle w:val="Artref"/>
              </w:rPr>
            </w:pPr>
            <w:r>
              <w:br/>
              <w:t>5.524</w:t>
            </w:r>
          </w:p>
        </w:tc>
      </w:tr>
      <w:tr w:rsidR="00A06524" w14:paraId="344CE071" w14:textId="77777777" w:rsidTr="0001143E">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14:paraId="4589F25E" w14:textId="77777777" w:rsidR="00A06524" w:rsidRDefault="00A06524" w:rsidP="0001143E">
            <w:pPr>
              <w:pStyle w:val="TableTextS5"/>
              <w:tabs>
                <w:tab w:val="clear" w:pos="431"/>
                <w:tab w:val="clear" w:pos="3119"/>
                <w:tab w:val="left" w:pos="170"/>
                <w:tab w:val="left" w:pos="567"/>
                <w:tab w:val="left" w:pos="737"/>
                <w:tab w:val="left" w:pos="2977"/>
                <w:tab w:val="left" w:pos="3121"/>
              </w:tabs>
              <w:ind w:left="3191" w:hanging="3191"/>
              <w:rPr>
                <w:lang w:eastAsia="zh-CN"/>
              </w:rPr>
            </w:pPr>
            <w:r>
              <w:rPr>
                <w:rStyle w:val="Tablefreq"/>
                <w:lang w:eastAsia="zh-CN"/>
              </w:rPr>
              <w:t>20.1-20.2</w:t>
            </w:r>
            <w:r>
              <w:rPr>
                <w:lang w:eastAsia="zh-CN"/>
              </w:rPr>
              <w:tab/>
            </w:r>
            <w:proofErr w:type="spellStart"/>
            <w:r w:rsidRPr="00AA4096">
              <w:rPr>
                <w:rFonts w:ascii="SimHei" w:eastAsia="SimHei" w:hAnsi="SimHei"/>
                <w:b/>
                <w:bCs/>
              </w:rPr>
              <w:t>卫星固定</w:t>
            </w:r>
            <w:proofErr w:type="spellEnd"/>
            <w:r>
              <w:rPr>
                <w:lang w:eastAsia="zh-CN"/>
              </w:rPr>
              <w:t>（空对地）</w:t>
            </w:r>
            <w:r>
              <w:rPr>
                <w:rStyle w:val="Artref"/>
                <w:color w:val="000000"/>
              </w:rPr>
              <w:t>5.484</w:t>
            </w:r>
            <w:proofErr w:type="gramStart"/>
            <w:r>
              <w:rPr>
                <w:rStyle w:val="Artref"/>
                <w:color w:val="000000"/>
              </w:rPr>
              <w:t>A</w:t>
            </w:r>
            <w:r w:rsidRPr="00F77466">
              <w:rPr>
                <w:rStyle w:val="Artref"/>
              </w:rPr>
              <w:t xml:space="preserve">  5.484B</w:t>
            </w:r>
            <w:proofErr w:type="gramEnd"/>
            <w:r w:rsidRPr="00F77466">
              <w:rPr>
                <w:rStyle w:val="Artref"/>
              </w:rPr>
              <w:t xml:space="preserve">  </w:t>
            </w:r>
            <w:r>
              <w:rPr>
                <w:rStyle w:val="Artref"/>
                <w:color w:val="000000"/>
              </w:rPr>
              <w:t>5.516B  5.527A</w:t>
            </w:r>
            <w:r w:rsidRPr="007C37BD">
              <w:rPr>
                <w:rStyle w:val="Artref"/>
                <w:color w:val="000000"/>
              </w:rPr>
              <w:t xml:space="preserve">  </w:t>
            </w:r>
            <w:r>
              <w:rPr>
                <w:rStyle w:val="Artref"/>
                <w:color w:val="000000"/>
              </w:rPr>
              <w:br/>
            </w:r>
            <w:ins w:id="34" w:author="Chairman SWG 4A1b" w:date="2022-09-05T17:43:00Z">
              <w:r w:rsidRPr="007C37BD">
                <w:rPr>
                  <w:rStyle w:val="Artref"/>
                </w:rPr>
                <w:t xml:space="preserve">ADD </w:t>
              </w:r>
              <w:r w:rsidRPr="00F77466">
                <w:rPr>
                  <w:rStyle w:val="Artref"/>
                  <w:color w:val="000000"/>
                </w:rPr>
                <w:t>5.A116</w:t>
              </w:r>
            </w:ins>
          </w:p>
          <w:p w14:paraId="5823D69D" w14:textId="77777777" w:rsidR="00A06524" w:rsidRDefault="00A06524" w:rsidP="0001143E">
            <w:pPr>
              <w:pStyle w:val="TableTextS5"/>
              <w:tabs>
                <w:tab w:val="clear" w:pos="3119"/>
                <w:tab w:val="left" w:pos="2977"/>
              </w:tabs>
              <w:rPr>
                <w:lang w:eastAsia="zh-CN"/>
              </w:rPr>
            </w:pPr>
            <w:r>
              <w:rPr>
                <w:lang w:eastAsia="zh-CN"/>
              </w:rPr>
              <w:tab/>
            </w:r>
            <w:r>
              <w:rPr>
                <w:lang w:eastAsia="zh-CN"/>
              </w:rPr>
              <w:tab/>
            </w:r>
            <w:proofErr w:type="spellStart"/>
            <w:r w:rsidRPr="00AA4096">
              <w:rPr>
                <w:rFonts w:ascii="SimHei" w:eastAsia="SimHei" w:hAnsi="SimHei"/>
                <w:b/>
                <w:bCs/>
              </w:rPr>
              <w:t>卫星移动</w:t>
            </w:r>
            <w:proofErr w:type="spellEnd"/>
            <w:r>
              <w:rPr>
                <w:lang w:eastAsia="zh-CN"/>
              </w:rPr>
              <w:t>（空对地）</w:t>
            </w:r>
          </w:p>
          <w:p w14:paraId="71ED3666" w14:textId="77777777" w:rsidR="00A06524" w:rsidRPr="00F77466" w:rsidRDefault="00A06524" w:rsidP="0001143E">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sz w:val="20"/>
              </w:rPr>
            </w:pPr>
            <w:r>
              <w:rPr>
                <w:lang w:eastAsia="zh-CN"/>
              </w:rPr>
              <w:tab/>
            </w:r>
            <w:r>
              <w:rPr>
                <w:lang w:eastAsia="zh-CN"/>
              </w:rPr>
              <w:tab/>
            </w:r>
            <w:r>
              <w:rPr>
                <w:lang w:eastAsia="zh-CN"/>
              </w:rPr>
              <w:tab/>
            </w:r>
            <w:r>
              <w:rPr>
                <w:lang w:eastAsia="zh-CN"/>
              </w:rPr>
              <w:tab/>
            </w:r>
            <w:proofErr w:type="gramStart"/>
            <w:r w:rsidRPr="00F77466">
              <w:rPr>
                <w:rStyle w:val="Artref"/>
                <w:color w:val="000000"/>
                <w:sz w:val="20"/>
              </w:rPr>
              <w:t>5.524  5.525</w:t>
            </w:r>
            <w:proofErr w:type="gramEnd"/>
            <w:r w:rsidRPr="00F77466">
              <w:rPr>
                <w:rStyle w:val="Artref"/>
                <w:color w:val="000000"/>
                <w:sz w:val="20"/>
              </w:rPr>
              <w:t xml:space="preserve">  5.526  5.527  5.528</w:t>
            </w:r>
          </w:p>
        </w:tc>
      </w:tr>
    </w:tbl>
    <w:p w14:paraId="044B0C6C" w14:textId="77777777" w:rsidR="00A06524" w:rsidRDefault="00A06524" w:rsidP="00A06524"/>
    <w:p w14:paraId="4E2835A5" w14:textId="77777777" w:rsidR="00A06524" w:rsidRDefault="00A06524" w:rsidP="00A06524">
      <w:pPr>
        <w:pStyle w:val="Reasons"/>
      </w:pPr>
    </w:p>
    <w:p w14:paraId="779ECD6F" w14:textId="77777777" w:rsidR="00A06524" w:rsidRDefault="00A06524" w:rsidP="00A06524">
      <w:pPr>
        <w:pStyle w:val="Proposal"/>
      </w:pPr>
      <w:r>
        <w:t>MOD</w:t>
      </w:r>
      <w:r>
        <w:tab/>
        <w:t>J/99A16/3</w:t>
      </w:r>
      <w:r>
        <w:rPr>
          <w:vanish/>
          <w:color w:val="7F7F7F" w:themeColor="text1" w:themeTint="80"/>
          <w:vertAlign w:val="superscript"/>
        </w:rPr>
        <w:t>#1882</w:t>
      </w:r>
    </w:p>
    <w:p w14:paraId="223C1B01" w14:textId="77777777" w:rsidR="00A06524" w:rsidRDefault="00A06524" w:rsidP="00A06524">
      <w:pPr>
        <w:pStyle w:val="Tabletitle"/>
      </w:pPr>
      <w:r>
        <w:t>24.75-29.9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18"/>
        <w:gridCol w:w="3066"/>
        <w:gridCol w:w="35"/>
        <w:gridCol w:w="3102"/>
      </w:tblGrid>
      <w:tr w:rsidR="00A06524" w14:paraId="4024EFA3" w14:textId="77777777" w:rsidTr="0001143E">
        <w:trPr>
          <w:cantSplit/>
          <w:jc w:val="center"/>
        </w:trPr>
        <w:tc>
          <w:tcPr>
            <w:tcW w:w="9304" w:type="dxa"/>
            <w:gridSpan w:val="5"/>
            <w:tcBorders>
              <w:top w:val="single" w:sz="4" w:space="0" w:color="auto"/>
              <w:left w:val="single" w:sz="4" w:space="0" w:color="auto"/>
              <w:bottom w:val="single" w:sz="4" w:space="0" w:color="auto"/>
              <w:right w:val="single" w:sz="4" w:space="0" w:color="auto"/>
            </w:tcBorders>
          </w:tcPr>
          <w:p w14:paraId="76E4BC9E" w14:textId="77777777" w:rsidR="00A06524" w:rsidRDefault="00A06524" w:rsidP="0001143E">
            <w:pPr>
              <w:pStyle w:val="Tablehead"/>
            </w:pPr>
            <w:proofErr w:type="spellStart"/>
            <w:r>
              <w:rPr>
                <w:rFonts w:hint="eastAsia"/>
              </w:rPr>
              <w:t>划分给以下业务</w:t>
            </w:r>
            <w:proofErr w:type="spellEnd"/>
          </w:p>
        </w:tc>
      </w:tr>
      <w:tr w:rsidR="00A06524" w14:paraId="6439C7D4" w14:textId="77777777" w:rsidTr="0001143E">
        <w:trPr>
          <w:cantSplit/>
          <w:jc w:val="center"/>
        </w:trPr>
        <w:tc>
          <w:tcPr>
            <w:tcW w:w="3101" w:type="dxa"/>
            <w:gridSpan w:val="2"/>
            <w:tcBorders>
              <w:top w:val="single" w:sz="4" w:space="0" w:color="auto"/>
              <w:left w:val="single" w:sz="6" w:space="0" w:color="auto"/>
              <w:bottom w:val="single" w:sz="6" w:space="0" w:color="auto"/>
              <w:right w:val="single" w:sz="6" w:space="0" w:color="auto"/>
            </w:tcBorders>
          </w:tcPr>
          <w:p w14:paraId="640A0BF7" w14:textId="77777777" w:rsidR="00A06524" w:rsidRDefault="00A06524" w:rsidP="0001143E">
            <w:pPr>
              <w:pStyle w:val="Tablehead"/>
            </w:pPr>
            <w:r>
              <w:rPr>
                <w:rFonts w:hint="eastAsia"/>
              </w:rPr>
              <w:t>1</w:t>
            </w:r>
            <w:r>
              <w:rPr>
                <w:rFonts w:hint="eastAsia"/>
              </w:rPr>
              <w:t>区</w:t>
            </w:r>
          </w:p>
        </w:tc>
        <w:tc>
          <w:tcPr>
            <w:tcW w:w="3101" w:type="dxa"/>
            <w:gridSpan w:val="2"/>
            <w:tcBorders>
              <w:top w:val="single" w:sz="4" w:space="0" w:color="auto"/>
              <w:left w:val="single" w:sz="6" w:space="0" w:color="auto"/>
              <w:bottom w:val="single" w:sz="6" w:space="0" w:color="auto"/>
              <w:right w:val="single" w:sz="6" w:space="0" w:color="auto"/>
            </w:tcBorders>
          </w:tcPr>
          <w:p w14:paraId="7079F512" w14:textId="77777777" w:rsidR="00A06524" w:rsidRDefault="00A06524" w:rsidP="0001143E">
            <w:pPr>
              <w:pStyle w:val="Tablehead"/>
            </w:pPr>
            <w:r>
              <w:rPr>
                <w:rFonts w:hint="eastAsia"/>
              </w:rPr>
              <w:t>2</w:t>
            </w:r>
            <w:r>
              <w:rPr>
                <w:rFonts w:hint="eastAsia"/>
              </w:rPr>
              <w:t>区</w:t>
            </w:r>
          </w:p>
        </w:tc>
        <w:tc>
          <w:tcPr>
            <w:tcW w:w="3102" w:type="dxa"/>
            <w:tcBorders>
              <w:top w:val="single" w:sz="4" w:space="0" w:color="auto"/>
              <w:left w:val="single" w:sz="6" w:space="0" w:color="auto"/>
              <w:bottom w:val="single" w:sz="6" w:space="0" w:color="auto"/>
              <w:right w:val="single" w:sz="6" w:space="0" w:color="auto"/>
            </w:tcBorders>
          </w:tcPr>
          <w:p w14:paraId="11BB946D" w14:textId="77777777" w:rsidR="00A06524" w:rsidRDefault="00A06524" w:rsidP="0001143E">
            <w:pPr>
              <w:pStyle w:val="Tablehead"/>
            </w:pPr>
            <w:r>
              <w:rPr>
                <w:rFonts w:hint="eastAsia"/>
              </w:rPr>
              <w:t>3</w:t>
            </w:r>
            <w:r>
              <w:rPr>
                <w:rFonts w:hint="eastAsia"/>
              </w:rPr>
              <w:t>区</w:t>
            </w:r>
          </w:p>
        </w:tc>
      </w:tr>
      <w:tr w:rsidR="00A06524" w14:paraId="037237F7" w14:textId="77777777" w:rsidTr="00011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5"/>
            <w:tcBorders>
              <w:top w:val="single" w:sz="4" w:space="0" w:color="auto"/>
              <w:left w:val="single" w:sz="4" w:space="0" w:color="auto"/>
              <w:bottom w:val="single" w:sz="4" w:space="0" w:color="auto"/>
              <w:right w:val="single" w:sz="4" w:space="0" w:color="auto"/>
            </w:tcBorders>
          </w:tcPr>
          <w:p w14:paraId="17B3ECA1" w14:textId="77777777" w:rsidR="00A06524" w:rsidRDefault="00A06524" w:rsidP="0001143E">
            <w:pPr>
              <w:pStyle w:val="TableTextS5"/>
              <w:tabs>
                <w:tab w:val="clear" w:pos="3119"/>
                <w:tab w:val="left" w:pos="2977"/>
              </w:tabs>
              <w:rPr>
                <w:b/>
                <w:bCs/>
              </w:rPr>
            </w:pPr>
            <w:r w:rsidRPr="00FC5156">
              <w:rPr>
                <w:rStyle w:val="Tablefreq"/>
              </w:rPr>
              <w:t>2</w:t>
            </w:r>
            <w:r>
              <w:rPr>
                <w:rStyle w:val="Tablefreq"/>
              </w:rPr>
              <w:t>7</w:t>
            </w:r>
            <w:r w:rsidRPr="00FC5156">
              <w:rPr>
                <w:rStyle w:val="Tablefreq"/>
              </w:rPr>
              <w:t>.5-2</w:t>
            </w:r>
            <w:r>
              <w:rPr>
                <w:rStyle w:val="Tablefreq"/>
              </w:rPr>
              <w:t>8</w:t>
            </w:r>
            <w:r w:rsidRPr="00FC5156">
              <w:rPr>
                <w:rStyle w:val="Tablefreq"/>
              </w:rPr>
              <w:t>.</w:t>
            </w:r>
            <w:r>
              <w:rPr>
                <w:rStyle w:val="Tablefreq"/>
              </w:rPr>
              <w:t>5</w:t>
            </w:r>
            <w:r>
              <w:tab/>
            </w:r>
            <w:proofErr w:type="spellStart"/>
            <w:proofErr w:type="gramStart"/>
            <w:r w:rsidRPr="00F77466">
              <w:rPr>
                <w:rFonts w:ascii="SimHei" w:eastAsia="SimHei" w:hAnsi="SimHei"/>
                <w:b/>
                <w:bCs/>
              </w:rPr>
              <w:t>固定</w:t>
            </w:r>
            <w:proofErr w:type="spellEnd"/>
            <w:r w:rsidRPr="00CC7CAF">
              <w:t xml:space="preserve">  5.537A</w:t>
            </w:r>
            <w:proofErr w:type="gramEnd"/>
          </w:p>
          <w:p w14:paraId="6C89A371" w14:textId="77777777" w:rsidR="00A06524" w:rsidRDefault="00A06524" w:rsidP="0001143E">
            <w:pPr>
              <w:pStyle w:val="TableTextS5"/>
              <w:tabs>
                <w:tab w:val="clear" w:pos="431"/>
                <w:tab w:val="clear" w:pos="3119"/>
                <w:tab w:val="left" w:pos="170"/>
                <w:tab w:val="left" w:pos="567"/>
                <w:tab w:val="left" w:pos="737"/>
                <w:tab w:val="left" w:pos="2995"/>
                <w:tab w:val="left" w:pos="3121"/>
              </w:tabs>
              <w:ind w:left="3191" w:hanging="3191"/>
              <w:rPr>
                <w:rStyle w:val="Artref"/>
              </w:rPr>
            </w:pPr>
            <w:r>
              <w:rPr>
                <w:b/>
                <w:bCs/>
              </w:rPr>
              <w:tab/>
            </w:r>
            <w:r>
              <w:rPr>
                <w:b/>
                <w:bCs/>
              </w:rPr>
              <w:tab/>
            </w:r>
            <w:r>
              <w:rPr>
                <w:b/>
                <w:bCs/>
              </w:rPr>
              <w:tab/>
            </w:r>
            <w:r>
              <w:tab/>
            </w:r>
            <w:proofErr w:type="spellStart"/>
            <w:r w:rsidRPr="000C71BC">
              <w:rPr>
                <w:rFonts w:ascii="SimHei" w:eastAsia="SimHei" w:hAnsi="SimHei"/>
                <w:b/>
                <w:bCs/>
              </w:rPr>
              <w:t>卫星固定</w:t>
            </w:r>
            <w:r>
              <w:rPr>
                <w:rFonts w:hint="eastAsia"/>
              </w:rPr>
              <w:t>（地对空</w:t>
            </w:r>
            <w:proofErr w:type="spellEnd"/>
            <w:proofErr w:type="gramStart"/>
            <w:r>
              <w:rPr>
                <w:rFonts w:hint="eastAsia"/>
              </w:rPr>
              <w:t>）</w:t>
            </w:r>
            <w:r>
              <w:rPr>
                <w:lang w:eastAsia="zh-CN"/>
              </w:rPr>
              <w:t xml:space="preserve"> </w:t>
            </w:r>
            <w:r>
              <w:t xml:space="preserve"> </w:t>
            </w:r>
            <w:r w:rsidRPr="000C71BC">
              <w:rPr>
                <w:rStyle w:val="Artref"/>
              </w:rPr>
              <w:t>5.484A</w:t>
            </w:r>
            <w:proofErr w:type="gramEnd"/>
            <w:r w:rsidRPr="000C71BC">
              <w:rPr>
                <w:rStyle w:val="Artref"/>
              </w:rPr>
              <w:t xml:space="preserve">  5.516B  </w:t>
            </w:r>
            <w:r>
              <w:rPr>
                <w:rStyle w:val="Artref"/>
              </w:rPr>
              <w:t>5.517A</w:t>
            </w:r>
            <w:r w:rsidRPr="000C71BC">
              <w:rPr>
                <w:rStyle w:val="Artref"/>
              </w:rPr>
              <w:t xml:space="preserve">  5.539</w:t>
            </w:r>
            <w:r>
              <w:br/>
            </w:r>
            <w:ins w:id="35" w:author="Chairman SWG 4A1b" w:date="2022-09-05T17:43:00Z">
              <w:r>
                <w:rPr>
                  <w:rStyle w:val="Artref"/>
                </w:rPr>
                <w:t>ADD 5.A116</w:t>
              </w:r>
            </w:ins>
          </w:p>
          <w:p w14:paraId="775026C6" w14:textId="77777777" w:rsidR="00A06524" w:rsidRPr="000C71BC" w:rsidRDefault="00A06524" w:rsidP="0001143E">
            <w:pPr>
              <w:pStyle w:val="TableTextS5"/>
              <w:tabs>
                <w:tab w:val="clear" w:pos="431"/>
                <w:tab w:val="clear" w:pos="3119"/>
                <w:tab w:val="left" w:pos="170"/>
                <w:tab w:val="left" w:pos="567"/>
                <w:tab w:val="left" w:pos="737"/>
                <w:tab w:val="left" w:pos="2977"/>
                <w:tab w:val="left" w:pos="3266"/>
              </w:tabs>
              <w:rPr>
                <w:rFonts w:ascii="SimHei" w:eastAsia="SimHei" w:hAnsi="SimHei"/>
                <w:b/>
                <w:bCs/>
              </w:rPr>
            </w:pPr>
            <w:r>
              <w:tab/>
            </w:r>
            <w:r>
              <w:tab/>
            </w:r>
            <w:r>
              <w:tab/>
            </w:r>
            <w:r>
              <w:tab/>
            </w:r>
            <w:proofErr w:type="spellStart"/>
            <w:r w:rsidRPr="000C71BC">
              <w:rPr>
                <w:rFonts w:ascii="SimHei" w:eastAsia="SimHei" w:hAnsi="SimHei"/>
                <w:b/>
                <w:bCs/>
              </w:rPr>
              <w:t>移动</w:t>
            </w:r>
            <w:proofErr w:type="spellEnd"/>
          </w:p>
          <w:p w14:paraId="58EC7C87" w14:textId="77777777" w:rsidR="00A06524" w:rsidRDefault="00A06524" w:rsidP="0001143E">
            <w:pPr>
              <w:pStyle w:val="TableTextS5"/>
              <w:tabs>
                <w:tab w:val="clear" w:pos="431"/>
                <w:tab w:val="clear" w:pos="3119"/>
                <w:tab w:val="left" w:pos="170"/>
                <w:tab w:val="left" w:pos="567"/>
                <w:tab w:val="left" w:pos="737"/>
                <w:tab w:val="left" w:pos="2977"/>
                <w:tab w:val="left" w:pos="3266"/>
              </w:tabs>
            </w:pPr>
            <w:r>
              <w:tab/>
            </w:r>
            <w:r>
              <w:tab/>
            </w:r>
            <w:r>
              <w:tab/>
            </w:r>
            <w:r>
              <w:tab/>
            </w:r>
            <w:proofErr w:type="gramStart"/>
            <w:r>
              <w:rPr>
                <w:rStyle w:val="Artref"/>
              </w:rPr>
              <w:t>5.538</w:t>
            </w:r>
            <w:r w:rsidRPr="000C71BC">
              <w:rPr>
                <w:rStyle w:val="Artref"/>
              </w:rPr>
              <w:t xml:space="preserve">  </w:t>
            </w:r>
            <w:r>
              <w:rPr>
                <w:rStyle w:val="Artref"/>
              </w:rPr>
              <w:t>5</w:t>
            </w:r>
            <w:proofErr w:type="gramEnd"/>
            <w:r>
              <w:rPr>
                <w:rStyle w:val="Artref"/>
              </w:rPr>
              <w:t>.540</w:t>
            </w:r>
          </w:p>
        </w:tc>
      </w:tr>
      <w:tr w:rsidR="00A06524" w14:paraId="7F110DE3" w14:textId="77777777" w:rsidTr="00011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5"/>
            <w:tcBorders>
              <w:top w:val="single" w:sz="4" w:space="0" w:color="auto"/>
              <w:left w:val="single" w:sz="4" w:space="0" w:color="auto"/>
              <w:bottom w:val="single" w:sz="4" w:space="0" w:color="auto"/>
              <w:right w:val="single" w:sz="4" w:space="0" w:color="auto"/>
            </w:tcBorders>
          </w:tcPr>
          <w:p w14:paraId="4FD9A7F1" w14:textId="77777777" w:rsidR="00A06524" w:rsidRPr="000C71BC" w:rsidRDefault="00A06524" w:rsidP="0001143E">
            <w:pPr>
              <w:pStyle w:val="TableTextS5"/>
              <w:tabs>
                <w:tab w:val="clear" w:pos="431"/>
                <w:tab w:val="clear" w:pos="3119"/>
                <w:tab w:val="left" w:pos="170"/>
                <w:tab w:val="left" w:pos="567"/>
                <w:tab w:val="left" w:pos="737"/>
                <w:tab w:val="left" w:pos="2977"/>
                <w:tab w:val="left" w:pos="3266"/>
              </w:tabs>
              <w:rPr>
                <w:rFonts w:ascii="SimHei" w:eastAsia="SimHei" w:hAnsi="SimHei"/>
                <w:b/>
                <w:bCs/>
              </w:rPr>
            </w:pPr>
            <w:r w:rsidRPr="00FC5156">
              <w:rPr>
                <w:rStyle w:val="Tablefreq"/>
              </w:rPr>
              <w:t>28.5-29.1</w:t>
            </w:r>
            <w:r>
              <w:tab/>
            </w:r>
            <w:proofErr w:type="spellStart"/>
            <w:r w:rsidRPr="00F77466">
              <w:rPr>
                <w:rFonts w:ascii="SimHei" w:eastAsia="SimHei" w:hAnsi="SimHei"/>
                <w:b/>
                <w:bCs/>
              </w:rPr>
              <w:t>固定</w:t>
            </w:r>
            <w:proofErr w:type="spellEnd"/>
          </w:p>
          <w:p w14:paraId="6C0C9EA4" w14:textId="77777777" w:rsidR="00A06524" w:rsidRDefault="00A06524" w:rsidP="0001143E">
            <w:pPr>
              <w:pStyle w:val="TableTextS5"/>
              <w:tabs>
                <w:tab w:val="clear" w:pos="431"/>
                <w:tab w:val="clear" w:pos="3119"/>
                <w:tab w:val="left" w:pos="170"/>
                <w:tab w:val="left" w:pos="567"/>
                <w:tab w:val="left" w:pos="737"/>
                <w:tab w:val="left" w:pos="2977"/>
                <w:tab w:val="left" w:pos="3121"/>
              </w:tabs>
              <w:ind w:left="3191" w:hanging="3191"/>
              <w:rPr>
                <w:rStyle w:val="Artref"/>
              </w:rPr>
            </w:pPr>
            <w:r>
              <w:tab/>
            </w:r>
            <w:r>
              <w:tab/>
            </w:r>
            <w:r>
              <w:tab/>
            </w:r>
            <w:r>
              <w:tab/>
            </w:r>
            <w:proofErr w:type="spellStart"/>
            <w:r w:rsidRPr="000C71BC">
              <w:rPr>
                <w:rFonts w:ascii="SimHei" w:eastAsia="SimHei" w:hAnsi="SimHei"/>
                <w:b/>
                <w:bCs/>
              </w:rPr>
              <w:t>卫星固定</w:t>
            </w:r>
            <w:r>
              <w:rPr>
                <w:rFonts w:hint="eastAsia"/>
              </w:rPr>
              <w:t>（地对空</w:t>
            </w:r>
            <w:proofErr w:type="spellEnd"/>
            <w:proofErr w:type="gramStart"/>
            <w:r>
              <w:rPr>
                <w:rFonts w:hint="eastAsia"/>
              </w:rPr>
              <w:t>）</w:t>
            </w:r>
            <w:r>
              <w:t xml:space="preserve">  </w:t>
            </w:r>
            <w:r>
              <w:rPr>
                <w:rStyle w:val="Artref"/>
              </w:rPr>
              <w:t>5.484A</w:t>
            </w:r>
            <w:proofErr w:type="gramEnd"/>
            <w:r>
              <w:rPr>
                <w:rStyle w:val="Artref"/>
              </w:rPr>
              <w:t xml:space="preserve">  5.516B  5.517A  5.523A  </w:t>
            </w:r>
            <w:r>
              <w:rPr>
                <w:rStyle w:val="Artref"/>
              </w:rPr>
              <w:br/>
              <w:t>5.539</w:t>
            </w:r>
            <w:ins w:id="36" w:author="I.T.U." w:date="2022-10-12T18:25:00Z">
              <w:r>
                <w:rPr>
                  <w:rStyle w:val="Artref"/>
                </w:rPr>
                <w:t xml:space="preserve">  </w:t>
              </w:r>
            </w:ins>
            <w:ins w:id="37" w:author="Chairman SWG 4A1b" w:date="2022-09-05T17:43:00Z">
              <w:r>
                <w:rPr>
                  <w:rStyle w:val="Artref"/>
                </w:rPr>
                <w:t>ADD 5.A116</w:t>
              </w:r>
            </w:ins>
          </w:p>
          <w:p w14:paraId="3B2EEE78" w14:textId="77777777" w:rsidR="00A06524" w:rsidRPr="000C71BC" w:rsidRDefault="00A06524" w:rsidP="0001143E">
            <w:pPr>
              <w:pStyle w:val="TableTextS5"/>
              <w:tabs>
                <w:tab w:val="clear" w:pos="3119"/>
                <w:tab w:val="left" w:pos="2977"/>
              </w:tabs>
              <w:rPr>
                <w:rStyle w:val="capS5"/>
                <w:rFonts w:ascii="SimHei" w:hAnsi="SimHei"/>
                <w:b w:val="0"/>
                <w:bCs w:val="0"/>
              </w:rPr>
            </w:pPr>
            <w:r>
              <w:tab/>
            </w:r>
            <w:r>
              <w:tab/>
            </w:r>
            <w:proofErr w:type="spellStart"/>
            <w:r w:rsidRPr="000C71BC">
              <w:rPr>
                <w:rFonts w:ascii="SimHei" w:eastAsia="SimHei" w:hAnsi="SimHei"/>
                <w:b/>
                <w:bCs/>
              </w:rPr>
              <w:t>移动</w:t>
            </w:r>
            <w:proofErr w:type="spellEnd"/>
          </w:p>
          <w:p w14:paraId="127F32DC" w14:textId="77777777" w:rsidR="00A06524" w:rsidRDefault="00A06524" w:rsidP="0001143E">
            <w:pPr>
              <w:pStyle w:val="TableTextS5"/>
              <w:tabs>
                <w:tab w:val="clear" w:pos="431"/>
                <w:tab w:val="clear" w:pos="3119"/>
                <w:tab w:val="left" w:pos="170"/>
                <w:tab w:val="left" w:pos="567"/>
                <w:tab w:val="left" w:pos="737"/>
                <w:tab w:val="left" w:pos="2977"/>
                <w:tab w:val="left" w:pos="3266"/>
              </w:tabs>
              <w:rPr>
                <w:rStyle w:val="Artref"/>
              </w:rPr>
            </w:pPr>
            <w:r>
              <w:tab/>
            </w:r>
            <w:r>
              <w:tab/>
            </w:r>
            <w:r>
              <w:tab/>
            </w:r>
            <w:r>
              <w:tab/>
            </w:r>
            <w:r>
              <w:rPr>
                <w:rFonts w:hint="eastAsia"/>
                <w:lang w:eastAsia="zh-CN"/>
              </w:rPr>
              <w:t>卫星地球探测（地对空）</w:t>
            </w:r>
            <w:r>
              <w:t xml:space="preserve">  </w:t>
            </w:r>
            <w:r>
              <w:rPr>
                <w:rStyle w:val="Artref"/>
              </w:rPr>
              <w:t>5.541</w:t>
            </w:r>
          </w:p>
          <w:p w14:paraId="34CEDD6A" w14:textId="77777777" w:rsidR="00A06524" w:rsidRDefault="00A06524" w:rsidP="0001143E">
            <w:pPr>
              <w:tabs>
                <w:tab w:val="clear" w:pos="1134"/>
                <w:tab w:val="clear" w:pos="1871"/>
                <w:tab w:val="clear" w:pos="2268"/>
                <w:tab w:val="left" w:pos="170"/>
                <w:tab w:val="left" w:pos="567"/>
                <w:tab w:val="left" w:pos="737"/>
                <w:tab w:val="left" w:pos="2977"/>
                <w:tab w:val="left" w:pos="3266"/>
              </w:tabs>
              <w:spacing w:before="40" w:after="40"/>
              <w:ind w:left="170" w:hanging="170"/>
            </w:pPr>
            <w:r>
              <w:rPr>
                <w:rStyle w:val="Artref"/>
              </w:rPr>
              <w:tab/>
            </w:r>
            <w:r>
              <w:rPr>
                <w:rStyle w:val="Artref"/>
              </w:rPr>
              <w:tab/>
            </w:r>
            <w:r>
              <w:rPr>
                <w:rStyle w:val="Artref"/>
              </w:rPr>
              <w:tab/>
            </w:r>
            <w:r>
              <w:rPr>
                <w:rStyle w:val="Artref"/>
              </w:rPr>
              <w:tab/>
            </w:r>
            <w:r>
              <w:rPr>
                <w:rStyle w:val="Artref"/>
                <w:sz w:val="20"/>
              </w:rPr>
              <w:t>5.540</w:t>
            </w:r>
          </w:p>
        </w:tc>
      </w:tr>
      <w:tr w:rsidR="00A06524" w14:paraId="00E69C4B" w14:textId="77777777" w:rsidTr="00011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5"/>
            <w:tcBorders>
              <w:top w:val="single" w:sz="4" w:space="0" w:color="auto"/>
              <w:left w:val="single" w:sz="4" w:space="0" w:color="auto"/>
              <w:bottom w:val="single" w:sz="4" w:space="0" w:color="auto"/>
              <w:right w:val="single" w:sz="4" w:space="0" w:color="auto"/>
            </w:tcBorders>
          </w:tcPr>
          <w:p w14:paraId="4C4EAA43" w14:textId="77777777" w:rsidR="00A06524" w:rsidRDefault="00A06524" w:rsidP="0001143E">
            <w:pPr>
              <w:pStyle w:val="TableTextS5"/>
              <w:tabs>
                <w:tab w:val="clear" w:pos="431"/>
                <w:tab w:val="clear" w:pos="3119"/>
                <w:tab w:val="left" w:pos="170"/>
                <w:tab w:val="left" w:pos="567"/>
                <w:tab w:val="left" w:pos="737"/>
                <w:tab w:val="left" w:pos="2977"/>
                <w:tab w:val="left" w:pos="3266"/>
              </w:tabs>
            </w:pPr>
            <w:r>
              <w:t>…</w:t>
            </w:r>
          </w:p>
        </w:tc>
      </w:tr>
      <w:tr w:rsidR="00A06524" w14:paraId="4E1BD7D4" w14:textId="77777777" w:rsidTr="00011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83" w:type="dxa"/>
            <w:tcBorders>
              <w:top w:val="single" w:sz="4" w:space="0" w:color="auto"/>
              <w:left w:val="single" w:sz="4" w:space="0" w:color="auto"/>
              <w:bottom w:val="nil"/>
              <w:right w:val="single" w:sz="4" w:space="0" w:color="auto"/>
            </w:tcBorders>
          </w:tcPr>
          <w:p w14:paraId="2A069575" w14:textId="77777777" w:rsidR="00A06524" w:rsidRDefault="00A06524" w:rsidP="0001143E">
            <w:pPr>
              <w:pStyle w:val="TableTextS5"/>
              <w:rPr>
                <w:rStyle w:val="Tablefreq"/>
                <w:lang w:eastAsia="zh-CN"/>
              </w:rPr>
            </w:pPr>
            <w:r>
              <w:rPr>
                <w:rStyle w:val="Tablefreq"/>
                <w:lang w:eastAsia="zh-CN"/>
              </w:rPr>
              <w:t>29.5-29.9</w:t>
            </w:r>
          </w:p>
          <w:p w14:paraId="59A0636C" w14:textId="77777777" w:rsidR="00A06524" w:rsidRDefault="00A06524" w:rsidP="0001143E">
            <w:pPr>
              <w:pStyle w:val="TableTextS5"/>
              <w:ind w:left="195" w:hanging="195"/>
              <w:rPr>
                <w:lang w:eastAsia="zh-CN"/>
              </w:rPr>
            </w:pPr>
            <w:proofErr w:type="spellStart"/>
            <w:r w:rsidRPr="000C71BC">
              <w:rPr>
                <w:rFonts w:ascii="SimHei" w:eastAsia="SimHei" w:hAnsi="SimHei"/>
                <w:b/>
                <w:bCs/>
              </w:rPr>
              <w:t>卫星固定</w:t>
            </w:r>
            <w:proofErr w:type="spellEnd"/>
            <w:r>
              <w:rPr>
                <w:rStyle w:val="capS5"/>
              </w:rPr>
              <w:br/>
            </w:r>
            <w:r>
              <w:rPr>
                <w:lang w:eastAsia="zh-CN"/>
              </w:rPr>
              <w:t>（</w:t>
            </w:r>
            <w:r>
              <w:rPr>
                <w:rFonts w:hint="eastAsia"/>
                <w:lang w:eastAsia="zh-CN"/>
              </w:rPr>
              <w:t>地对空</w:t>
            </w:r>
            <w:r>
              <w:rPr>
                <w:lang w:eastAsia="zh-CN"/>
              </w:rPr>
              <w:t>）</w:t>
            </w:r>
            <w:r>
              <w:rPr>
                <w:rStyle w:val="Artref"/>
                <w:lang w:eastAsia="zh-CN"/>
              </w:rPr>
              <w:t>5.484</w:t>
            </w:r>
            <w:proofErr w:type="gramStart"/>
            <w:r>
              <w:rPr>
                <w:rStyle w:val="Artref"/>
                <w:lang w:eastAsia="zh-CN"/>
              </w:rPr>
              <w:t>A</w:t>
            </w:r>
            <w:r w:rsidRPr="000C71BC">
              <w:rPr>
                <w:rStyle w:val="Artref"/>
              </w:rPr>
              <w:t xml:space="preserve">  5.484B</w:t>
            </w:r>
            <w:proofErr w:type="gramEnd"/>
            <w:r w:rsidRPr="000C71BC">
              <w:rPr>
                <w:rStyle w:val="Artref"/>
              </w:rPr>
              <w:t xml:space="preserve">  </w:t>
            </w:r>
            <w:r>
              <w:rPr>
                <w:rStyle w:val="Artref"/>
                <w:lang w:eastAsia="zh-CN"/>
              </w:rPr>
              <w:t>5.516B</w:t>
            </w:r>
            <w:r w:rsidRPr="000C71BC">
              <w:rPr>
                <w:rStyle w:val="Artref"/>
              </w:rPr>
              <w:t xml:space="preserve">  5.527A  </w:t>
            </w:r>
            <w:r>
              <w:rPr>
                <w:rStyle w:val="Artref"/>
                <w:lang w:eastAsia="zh-CN"/>
              </w:rPr>
              <w:t>5.539</w:t>
            </w:r>
            <w:r>
              <w:rPr>
                <w:rStyle w:val="Artref"/>
                <w:lang w:eastAsia="zh-CN"/>
              </w:rPr>
              <w:br/>
            </w:r>
            <w:ins w:id="38" w:author="Chairman SWG 4A1b" w:date="2022-09-05T17:43:00Z">
              <w:r w:rsidRPr="007C37BD">
                <w:rPr>
                  <w:rStyle w:val="Artref"/>
                </w:rPr>
                <w:t xml:space="preserve">ADD </w:t>
              </w:r>
              <w:r w:rsidRPr="007C37BD">
                <w:rPr>
                  <w:rStyle w:val="Artref"/>
                  <w:lang w:eastAsia="zh-CN"/>
                </w:rPr>
                <w:t>5.A116</w:t>
              </w:r>
            </w:ins>
          </w:p>
          <w:p w14:paraId="79131B3B" w14:textId="77777777" w:rsidR="00A06524" w:rsidRDefault="00A06524" w:rsidP="0001143E">
            <w:pPr>
              <w:pStyle w:val="TableTextS5"/>
              <w:ind w:left="139" w:hanging="139"/>
              <w:rPr>
                <w:lang w:eastAsia="zh-CN"/>
              </w:rPr>
            </w:pPr>
            <w:r>
              <w:rPr>
                <w:rFonts w:hint="eastAsia"/>
                <w:lang w:eastAsia="zh-CN"/>
              </w:rPr>
              <w:t>卫星地球探测</w:t>
            </w:r>
            <w:r>
              <w:rPr>
                <w:lang w:eastAsia="zh-CN"/>
              </w:rPr>
              <w:br/>
            </w:r>
            <w:r>
              <w:rPr>
                <w:lang w:eastAsia="zh-CN"/>
              </w:rPr>
              <w:t>（</w:t>
            </w:r>
            <w:r>
              <w:rPr>
                <w:rFonts w:hint="eastAsia"/>
                <w:lang w:eastAsia="zh-CN"/>
              </w:rPr>
              <w:t>地对空</w:t>
            </w:r>
            <w:r>
              <w:rPr>
                <w:lang w:eastAsia="zh-CN"/>
              </w:rPr>
              <w:t>）</w:t>
            </w:r>
            <w:r>
              <w:rPr>
                <w:rFonts w:hint="eastAsia"/>
                <w:lang w:eastAsia="zh-CN"/>
              </w:rPr>
              <w:t xml:space="preserve">  </w:t>
            </w:r>
            <w:r w:rsidRPr="000C71BC">
              <w:rPr>
                <w:rStyle w:val="Artref"/>
              </w:rPr>
              <w:t>5.541</w:t>
            </w:r>
          </w:p>
          <w:p w14:paraId="6D08ABA7" w14:textId="77777777" w:rsidR="00A06524" w:rsidRDefault="00A06524" w:rsidP="0001143E">
            <w:pPr>
              <w:pStyle w:val="TableTextS5"/>
            </w:pPr>
            <w:r>
              <w:rPr>
                <w:rFonts w:hint="eastAsia"/>
                <w:lang w:eastAsia="zh-CN"/>
              </w:rPr>
              <w:t>卫星移动</w:t>
            </w:r>
            <w:r>
              <w:rPr>
                <w:lang w:eastAsia="zh-CN"/>
              </w:rPr>
              <w:t>（</w:t>
            </w:r>
            <w:r>
              <w:rPr>
                <w:rFonts w:hint="eastAsia"/>
                <w:lang w:eastAsia="zh-CN"/>
              </w:rPr>
              <w:t>地对空</w:t>
            </w:r>
            <w:r>
              <w:rPr>
                <w:lang w:eastAsia="zh-CN"/>
              </w:rPr>
              <w:t>）</w:t>
            </w:r>
          </w:p>
        </w:tc>
        <w:tc>
          <w:tcPr>
            <w:tcW w:w="3084" w:type="dxa"/>
            <w:gridSpan w:val="2"/>
            <w:tcBorders>
              <w:top w:val="single" w:sz="4" w:space="0" w:color="auto"/>
              <w:left w:val="single" w:sz="4" w:space="0" w:color="auto"/>
              <w:bottom w:val="nil"/>
              <w:right w:val="single" w:sz="4" w:space="0" w:color="auto"/>
            </w:tcBorders>
          </w:tcPr>
          <w:p w14:paraId="00AE2460" w14:textId="77777777" w:rsidR="00A06524" w:rsidRDefault="00A06524" w:rsidP="0001143E">
            <w:pPr>
              <w:pStyle w:val="TableTextS5"/>
              <w:rPr>
                <w:rStyle w:val="Tablefreq"/>
                <w:lang w:eastAsia="zh-CN"/>
              </w:rPr>
            </w:pPr>
            <w:r>
              <w:rPr>
                <w:rStyle w:val="Tablefreq"/>
                <w:lang w:eastAsia="zh-CN"/>
              </w:rPr>
              <w:t>29.5-29.9</w:t>
            </w:r>
          </w:p>
          <w:p w14:paraId="33B63059" w14:textId="77777777" w:rsidR="00A06524" w:rsidRDefault="00A06524" w:rsidP="0001143E">
            <w:pPr>
              <w:pStyle w:val="TableTextS5"/>
              <w:ind w:left="196" w:hanging="196"/>
              <w:rPr>
                <w:lang w:eastAsia="zh-CN"/>
              </w:rPr>
            </w:pPr>
            <w:proofErr w:type="spellStart"/>
            <w:r w:rsidRPr="000C71BC">
              <w:rPr>
                <w:rFonts w:ascii="SimHei" w:eastAsia="SimHei" w:hAnsi="SimHei"/>
                <w:b/>
                <w:bCs/>
              </w:rPr>
              <w:t>卫星固定</w:t>
            </w:r>
            <w:proofErr w:type="spellEnd"/>
            <w:r>
              <w:rPr>
                <w:rStyle w:val="capS5"/>
              </w:rPr>
              <w:br/>
            </w:r>
            <w:r>
              <w:rPr>
                <w:lang w:eastAsia="zh-CN"/>
              </w:rPr>
              <w:t>（</w:t>
            </w:r>
            <w:r>
              <w:rPr>
                <w:rFonts w:hint="eastAsia"/>
                <w:lang w:eastAsia="zh-CN"/>
              </w:rPr>
              <w:t>地对空</w:t>
            </w:r>
            <w:r>
              <w:rPr>
                <w:lang w:eastAsia="zh-CN"/>
              </w:rPr>
              <w:t>）</w:t>
            </w:r>
            <w:r>
              <w:rPr>
                <w:rStyle w:val="Artref"/>
                <w:lang w:eastAsia="zh-CN"/>
              </w:rPr>
              <w:t>5.484</w:t>
            </w:r>
            <w:proofErr w:type="gramStart"/>
            <w:r>
              <w:rPr>
                <w:rStyle w:val="Artref"/>
                <w:lang w:eastAsia="zh-CN"/>
              </w:rPr>
              <w:t>A</w:t>
            </w:r>
            <w:r w:rsidRPr="000C71BC">
              <w:rPr>
                <w:rStyle w:val="Artref"/>
              </w:rPr>
              <w:t xml:space="preserve">  5.484B</w:t>
            </w:r>
            <w:proofErr w:type="gramEnd"/>
            <w:r w:rsidRPr="000C71BC">
              <w:rPr>
                <w:rStyle w:val="Artref"/>
              </w:rPr>
              <w:t xml:space="preserve">  </w:t>
            </w:r>
            <w:r>
              <w:rPr>
                <w:rStyle w:val="Artref"/>
                <w:lang w:eastAsia="zh-CN"/>
              </w:rPr>
              <w:t>5.516B</w:t>
            </w:r>
            <w:r w:rsidRPr="000C71BC">
              <w:rPr>
                <w:rStyle w:val="Artref"/>
              </w:rPr>
              <w:t xml:space="preserve">  5.527A  </w:t>
            </w:r>
            <w:r>
              <w:rPr>
                <w:rStyle w:val="Artref"/>
                <w:lang w:eastAsia="zh-CN"/>
              </w:rPr>
              <w:t>5.539</w:t>
            </w:r>
            <w:r>
              <w:rPr>
                <w:rStyle w:val="Artref"/>
                <w:lang w:eastAsia="zh-CN"/>
              </w:rPr>
              <w:br/>
            </w:r>
            <w:ins w:id="39" w:author="Chairman SWG 4A1b" w:date="2022-09-05T17:43:00Z">
              <w:r w:rsidRPr="007C37BD">
                <w:rPr>
                  <w:rStyle w:val="Artref"/>
                </w:rPr>
                <w:t xml:space="preserve">ADD </w:t>
              </w:r>
              <w:r w:rsidRPr="007C37BD">
                <w:rPr>
                  <w:rStyle w:val="Artref"/>
                  <w:lang w:eastAsia="zh-CN"/>
                </w:rPr>
                <w:t>5.A116</w:t>
              </w:r>
            </w:ins>
          </w:p>
          <w:p w14:paraId="6F698605" w14:textId="77777777" w:rsidR="00A06524" w:rsidRPr="000C71BC" w:rsidRDefault="00A06524" w:rsidP="0001143E">
            <w:pPr>
              <w:pStyle w:val="TableTextS5"/>
              <w:ind w:left="182" w:hanging="182"/>
            </w:pPr>
            <w:proofErr w:type="spellStart"/>
            <w:r w:rsidRPr="00386BEE">
              <w:rPr>
                <w:rFonts w:ascii="SimHei" w:eastAsia="SimHei" w:hAnsi="SimHei" w:hint="eastAsia"/>
                <w:b/>
                <w:bCs/>
              </w:rPr>
              <w:t>卫星移动</w:t>
            </w:r>
            <w:proofErr w:type="spellEnd"/>
            <w:r>
              <w:rPr>
                <w:rStyle w:val="capS5"/>
                <w:rFonts w:ascii="SimHei" w:hAnsi="SimHei"/>
              </w:rPr>
              <w:br/>
            </w:r>
            <w:r w:rsidRPr="000C71BC">
              <w:t>（</w:t>
            </w:r>
            <w:proofErr w:type="spellStart"/>
            <w:r w:rsidRPr="000C71BC">
              <w:rPr>
                <w:rFonts w:hint="eastAsia"/>
              </w:rPr>
              <w:t>地对空</w:t>
            </w:r>
            <w:proofErr w:type="spellEnd"/>
            <w:r w:rsidRPr="000C71BC">
              <w:t>）</w:t>
            </w:r>
          </w:p>
          <w:p w14:paraId="3E47624B" w14:textId="77777777" w:rsidR="00A06524" w:rsidRDefault="00A06524" w:rsidP="0001143E">
            <w:pPr>
              <w:pStyle w:val="TableTextS5"/>
              <w:ind w:left="182" w:hanging="182"/>
            </w:pPr>
            <w:r>
              <w:rPr>
                <w:rFonts w:hint="eastAsia"/>
                <w:lang w:eastAsia="zh-CN"/>
              </w:rPr>
              <w:t>卫星地球探测</w:t>
            </w:r>
            <w:r>
              <w:rPr>
                <w:lang w:eastAsia="zh-CN"/>
              </w:rPr>
              <w:br/>
            </w:r>
            <w:r>
              <w:rPr>
                <w:lang w:eastAsia="zh-CN"/>
              </w:rPr>
              <w:t>（</w:t>
            </w:r>
            <w:r>
              <w:rPr>
                <w:rFonts w:hint="eastAsia"/>
                <w:lang w:eastAsia="zh-CN"/>
              </w:rPr>
              <w:t>地对空</w:t>
            </w:r>
            <w:r>
              <w:rPr>
                <w:lang w:eastAsia="zh-CN"/>
              </w:rPr>
              <w:t>）</w:t>
            </w:r>
            <w:r>
              <w:rPr>
                <w:rFonts w:hint="eastAsia"/>
                <w:lang w:eastAsia="zh-CN"/>
              </w:rPr>
              <w:t xml:space="preserve"> </w:t>
            </w:r>
            <w:r>
              <w:rPr>
                <w:lang w:eastAsia="zh-CN"/>
              </w:rPr>
              <w:t xml:space="preserve"> </w:t>
            </w:r>
            <w:r w:rsidRPr="000C71BC">
              <w:rPr>
                <w:rStyle w:val="Artref"/>
              </w:rPr>
              <w:t>5.541</w:t>
            </w:r>
          </w:p>
        </w:tc>
        <w:tc>
          <w:tcPr>
            <w:tcW w:w="3137" w:type="dxa"/>
            <w:gridSpan w:val="2"/>
            <w:tcBorders>
              <w:top w:val="single" w:sz="4" w:space="0" w:color="auto"/>
              <w:left w:val="single" w:sz="4" w:space="0" w:color="auto"/>
              <w:bottom w:val="nil"/>
              <w:right w:val="single" w:sz="4" w:space="0" w:color="auto"/>
            </w:tcBorders>
          </w:tcPr>
          <w:p w14:paraId="5392ABD7" w14:textId="77777777" w:rsidR="00A06524" w:rsidRDefault="00A06524" w:rsidP="0001143E">
            <w:pPr>
              <w:pStyle w:val="TableTextS5"/>
              <w:snapToGrid w:val="0"/>
              <w:rPr>
                <w:rStyle w:val="Tablefreq"/>
                <w:lang w:eastAsia="zh-CN"/>
              </w:rPr>
            </w:pPr>
            <w:r>
              <w:rPr>
                <w:rStyle w:val="Tablefreq"/>
                <w:lang w:eastAsia="zh-CN"/>
              </w:rPr>
              <w:t>29.5-29.9</w:t>
            </w:r>
          </w:p>
          <w:p w14:paraId="3CD733B8" w14:textId="77777777" w:rsidR="00A06524" w:rsidRDefault="00A06524" w:rsidP="0001143E">
            <w:pPr>
              <w:pStyle w:val="TableTextS5"/>
              <w:snapToGrid w:val="0"/>
              <w:ind w:left="194" w:hanging="194"/>
              <w:rPr>
                <w:lang w:eastAsia="zh-CN"/>
              </w:rPr>
            </w:pPr>
            <w:proofErr w:type="spellStart"/>
            <w:r w:rsidRPr="000C71BC">
              <w:rPr>
                <w:rFonts w:ascii="SimHei" w:eastAsia="SimHei" w:hAnsi="SimHei"/>
                <w:b/>
                <w:bCs/>
              </w:rPr>
              <w:t>卫星固定</w:t>
            </w:r>
            <w:proofErr w:type="spellEnd"/>
            <w:r>
              <w:rPr>
                <w:rFonts w:ascii="SimHei" w:eastAsia="SimHei" w:hAnsi="SimHei"/>
                <w:b/>
                <w:bCs/>
              </w:rPr>
              <w:br/>
            </w:r>
            <w:r>
              <w:rPr>
                <w:lang w:eastAsia="zh-CN"/>
              </w:rPr>
              <w:t>（</w:t>
            </w:r>
            <w:r>
              <w:rPr>
                <w:rFonts w:hint="eastAsia"/>
                <w:lang w:eastAsia="zh-CN"/>
              </w:rPr>
              <w:t>地对空</w:t>
            </w:r>
            <w:proofErr w:type="gramStart"/>
            <w:r>
              <w:rPr>
                <w:lang w:eastAsia="zh-CN"/>
              </w:rPr>
              <w:t>）</w:t>
            </w:r>
            <w:r>
              <w:rPr>
                <w:rFonts w:hint="eastAsia"/>
                <w:lang w:eastAsia="zh-CN"/>
              </w:rPr>
              <w:t xml:space="preserve">  </w:t>
            </w:r>
            <w:r>
              <w:rPr>
                <w:rStyle w:val="Artref"/>
                <w:lang w:eastAsia="zh-CN"/>
              </w:rPr>
              <w:t>5.484A</w:t>
            </w:r>
            <w:proofErr w:type="gramEnd"/>
            <w:r w:rsidRPr="000C71BC">
              <w:rPr>
                <w:rStyle w:val="Artref"/>
              </w:rPr>
              <w:t xml:space="preserve">  5.484B  </w:t>
            </w:r>
            <w:r>
              <w:rPr>
                <w:rStyle w:val="Artref"/>
                <w:lang w:eastAsia="zh-CN"/>
              </w:rPr>
              <w:t>5.516B</w:t>
            </w:r>
            <w:r w:rsidRPr="000C71BC">
              <w:rPr>
                <w:rStyle w:val="Artref"/>
              </w:rPr>
              <w:t xml:space="preserve">  5.527A  </w:t>
            </w:r>
            <w:r>
              <w:rPr>
                <w:rStyle w:val="Artref"/>
                <w:lang w:eastAsia="zh-CN"/>
              </w:rPr>
              <w:t>5.539</w:t>
            </w:r>
            <w:r>
              <w:rPr>
                <w:rStyle w:val="Artref"/>
                <w:lang w:eastAsia="zh-CN"/>
              </w:rPr>
              <w:br/>
            </w:r>
            <w:ins w:id="40" w:author="Chairman SWG 4A1b" w:date="2022-09-05T17:43:00Z">
              <w:r w:rsidRPr="007C37BD">
                <w:rPr>
                  <w:rStyle w:val="Artref"/>
                </w:rPr>
                <w:t xml:space="preserve">ADD </w:t>
              </w:r>
              <w:r w:rsidRPr="007C37BD">
                <w:rPr>
                  <w:rStyle w:val="Artref"/>
                  <w:lang w:eastAsia="zh-CN"/>
                </w:rPr>
                <w:t>5.A116</w:t>
              </w:r>
            </w:ins>
          </w:p>
          <w:p w14:paraId="26E7E0CD" w14:textId="77777777" w:rsidR="00A06524" w:rsidRDefault="00A06524" w:rsidP="0001143E">
            <w:pPr>
              <w:pStyle w:val="TableTextS5"/>
              <w:snapToGrid w:val="0"/>
              <w:ind w:left="194" w:hanging="194"/>
              <w:rPr>
                <w:lang w:eastAsia="zh-CN"/>
              </w:rPr>
            </w:pPr>
            <w:proofErr w:type="spellStart"/>
            <w:r w:rsidRPr="000C71BC">
              <w:rPr>
                <w:rFonts w:hint="eastAsia"/>
              </w:rPr>
              <w:t>卫星地球探测</w:t>
            </w:r>
            <w:proofErr w:type="spellEnd"/>
            <w:r>
              <w:rPr>
                <w:lang w:eastAsia="zh-CN"/>
              </w:rPr>
              <w:br/>
            </w:r>
            <w:r>
              <w:rPr>
                <w:lang w:eastAsia="zh-CN"/>
              </w:rPr>
              <w:t>（</w:t>
            </w:r>
            <w:r>
              <w:rPr>
                <w:rFonts w:hint="eastAsia"/>
                <w:lang w:eastAsia="zh-CN"/>
              </w:rPr>
              <w:t>地对空</w:t>
            </w:r>
            <w:proofErr w:type="gramStart"/>
            <w:r>
              <w:rPr>
                <w:lang w:eastAsia="zh-CN"/>
              </w:rPr>
              <w:t>）</w:t>
            </w:r>
            <w:r>
              <w:rPr>
                <w:rFonts w:hint="eastAsia"/>
                <w:lang w:eastAsia="zh-CN"/>
              </w:rPr>
              <w:t xml:space="preserve"> </w:t>
            </w:r>
            <w:r>
              <w:rPr>
                <w:lang w:eastAsia="zh-CN"/>
              </w:rPr>
              <w:t xml:space="preserve"> </w:t>
            </w:r>
            <w:r w:rsidRPr="000C71BC">
              <w:rPr>
                <w:rStyle w:val="Artref"/>
              </w:rPr>
              <w:t>5.541</w:t>
            </w:r>
            <w:proofErr w:type="gramEnd"/>
          </w:p>
          <w:p w14:paraId="28A7F2D7" w14:textId="77777777" w:rsidR="00A06524" w:rsidRDefault="00A06524" w:rsidP="0001143E">
            <w:pPr>
              <w:pStyle w:val="TableTextS5"/>
              <w:snapToGrid w:val="0"/>
            </w:pPr>
            <w:r>
              <w:rPr>
                <w:rFonts w:hint="eastAsia"/>
                <w:lang w:eastAsia="zh-CN"/>
              </w:rPr>
              <w:t>卫星移动</w:t>
            </w:r>
            <w:r>
              <w:rPr>
                <w:lang w:eastAsia="zh-CN"/>
              </w:rPr>
              <w:t>（</w:t>
            </w:r>
            <w:r>
              <w:rPr>
                <w:rFonts w:hint="eastAsia"/>
                <w:lang w:eastAsia="zh-CN"/>
              </w:rPr>
              <w:t>地对空</w:t>
            </w:r>
            <w:r>
              <w:rPr>
                <w:lang w:eastAsia="zh-CN"/>
              </w:rPr>
              <w:t>）</w:t>
            </w:r>
          </w:p>
        </w:tc>
      </w:tr>
      <w:tr w:rsidR="00A06524" w14:paraId="53F5DD69" w14:textId="77777777" w:rsidTr="00011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83" w:type="dxa"/>
            <w:tcBorders>
              <w:top w:val="nil"/>
              <w:left w:val="single" w:sz="4" w:space="0" w:color="auto"/>
              <w:bottom w:val="single" w:sz="4" w:space="0" w:color="auto"/>
              <w:right w:val="single" w:sz="4" w:space="0" w:color="auto"/>
            </w:tcBorders>
          </w:tcPr>
          <w:p w14:paraId="1D33C2EC" w14:textId="77777777" w:rsidR="00A06524" w:rsidRDefault="00A06524" w:rsidP="0001143E">
            <w:pPr>
              <w:pStyle w:val="TableTextS5"/>
              <w:rPr>
                <w:rStyle w:val="Artref"/>
              </w:rPr>
            </w:pPr>
            <w:proofErr w:type="gramStart"/>
            <w:r w:rsidRPr="00BB3644">
              <w:rPr>
                <w:rStyle w:val="Artref"/>
                <w:lang w:eastAsia="zh-CN"/>
              </w:rPr>
              <w:t>5.540  5</w:t>
            </w:r>
            <w:proofErr w:type="gramEnd"/>
            <w:r w:rsidRPr="00BB3644">
              <w:rPr>
                <w:rStyle w:val="Artref"/>
                <w:lang w:eastAsia="zh-CN"/>
              </w:rPr>
              <w:t>.542</w:t>
            </w:r>
          </w:p>
        </w:tc>
        <w:tc>
          <w:tcPr>
            <w:tcW w:w="3084" w:type="dxa"/>
            <w:gridSpan w:val="2"/>
            <w:tcBorders>
              <w:top w:val="nil"/>
              <w:left w:val="single" w:sz="4" w:space="0" w:color="auto"/>
              <w:bottom w:val="single" w:sz="4" w:space="0" w:color="auto"/>
              <w:right w:val="single" w:sz="4" w:space="0" w:color="auto"/>
            </w:tcBorders>
          </w:tcPr>
          <w:p w14:paraId="65C9A894" w14:textId="77777777" w:rsidR="00A06524" w:rsidRPr="0038080A" w:rsidRDefault="00A06524" w:rsidP="0001143E">
            <w:pPr>
              <w:pStyle w:val="TableTextS5"/>
              <w:rPr>
                <w:rStyle w:val="Artref"/>
              </w:rPr>
            </w:pPr>
            <w:proofErr w:type="gramStart"/>
            <w:r w:rsidRPr="0038080A">
              <w:rPr>
                <w:rStyle w:val="Artref"/>
                <w:lang w:eastAsia="zh-CN"/>
              </w:rPr>
              <w:t>5.525  5.526</w:t>
            </w:r>
            <w:proofErr w:type="gramEnd"/>
            <w:r w:rsidRPr="0038080A">
              <w:rPr>
                <w:rStyle w:val="Artref"/>
                <w:lang w:eastAsia="zh-CN"/>
              </w:rPr>
              <w:t xml:space="preserve">  5.527  5.529 </w:t>
            </w:r>
            <w:r>
              <w:rPr>
                <w:rStyle w:val="Artref"/>
                <w:lang w:eastAsia="zh-CN"/>
              </w:rPr>
              <w:t xml:space="preserve"> </w:t>
            </w:r>
            <w:r w:rsidRPr="0038080A">
              <w:rPr>
                <w:rStyle w:val="Artref"/>
                <w:lang w:eastAsia="zh-CN"/>
              </w:rPr>
              <w:t>5.540</w:t>
            </w:r>
          </w:p>
        </w:tc>
        <w:tc>
          <w:tcPr>
            <w:tcW w:w="3137" w:type="dxa"/>
            <w:gridSpan w:val="2"/>
            <w:tcBorders>
              <w:top w:val="nil"/>
              <w:left w:val="single" w:sz="4" w:space="0" w:color="auto"/>
              <w:bottom w:val="single" w:sz="4" w:space="0" w:color="auto"/>
              <w:right w:val="single" w:sz="4" w:space="0" w:color="auto"/>
            </w:tcBorders>
          </w:tcPr>
          <w:p w14:paraId="04553599" w14:textId="77777777" w:rsidR="00A06524" w:rsidRDefault="00A06524" w:rsidP="0001143E">
            <w:pPr>
              <w:pStyle w:val="TableTextS5"/>
              <w:rPr>
                <w:rStyle w:val="Artref"/>
              </w:rPr>
            </w:pPr>
            <w:proofErr w:type="gramStart"/>
            <w:r w:rsidRPr="00BB3644">
              <w:rPr>
                <w:rStyle w:val="Artref"/>
                <w:lang w:eastAsia="zh-CN"/>
              </w:rPr>
              <w:t>5.540  5</w:t>
            </w:r>
            <w:proofErr w:type="gramEnd"/>
            <w:r w:rsidRPr="00BB3644">
              <w:rPr>
                <w:rStyle w:val="Artref"/>
                <w:lang w:eastAsia="zh-CN"/>
              </w:rPr>
              <w:t>.542</w:t>
            </w:r>
          </w:p>
        </w:tc>
      </w:tr>
    </w:tbl>
    <w:p w14:paraId="1A3BF324" w14:textId="77777777" w:rsidR="00A06524" w:rsidRDefault="00A06524" w:rsidP="00A06524"/>
    <w:p w14:paraId="08EB786F" w14:textId="77777777" w:rsidR="00A06524" w:rsidRDefault="00A06524" w:rsidP="00A06524">
      <w:pPr>
        <w:pStyle w:val="Reasons"/>
      </w:pPr>
    </w:p>
    <w:p w14:paraId="4C77F152" w14:textId="77777777" w:rsidR="00A06524" w:rsidRDefault="00A06524" w:rsidP="00A06524">
      <w:pPr>
        <w:pStyle w:val="Proposal"/>
      </w:pPr>
      <w:r>
        <w:t>MOD</w:t>
      </w:r>
      <w:r>
        <w:tab/>
        <w:t>J/99A16/4</w:t>
      </w:r>
      <w:r>
        <w:rPr>
          <w:vanish/>
          <w:color w:val="7F7F7F" w:themeColor="text1" w:themeTint="80"/>
          <w:vertAlign w:val="superscript"/>
        </w:rPr>
        <w:t>#1883</w:t>
      </w:r>
    </w:p>
    <w:p w14:paraId="3071BD11" w14:textId="77777777" w:rsidR="00A06524" w:rsidRDefault="00A06524" w:rsidP="00A06524">
      <w:pPr>
        <w:pStyle w:val="Tabletitle"/>
      </w:pPr>
      <w:r>
        <w:t>29.9-34.2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A06524" w14:paraId="3D46C222" w14:textId="77777777" w:rsidTr="0001143E">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166F0CB2" w14:textId="77777777" w:rsidR="00A06524" w:rsidRDefault="00A06524" w:rsidP="0001143E">
            <w:pPr>
              <w:pStyle w:val="Tablehead"/>
            </w:pPr>
            <w:r>
              <w:rPr>
                <w:lang w:eastAsia="zh-CN"/>
              </w:rPr>
              <w:t>划分给以</w:t>
            </w:r>
            <w:proofErr w:type="gramStart"/>
            <w:r>
              <w:rPr>
                <w:lang w:eastAsia="zh-CN"/>
              </w:rPr>
              <w:t>下业务</w:t>
            </w:r>
            <w:proofErr w:type="gramEnd"/>
          </w:p>
        </w:tc>
      </w:tr>
      <w:tr w:rsidR="00A06524" w14:paraId="2589B19C" w14:textId="77777777" w:rsidTr="0001143E">
        <w:trPr>
          <w:cantSplit/>
          <w:jc w:val="center"/>
        </w:trPr>
        <w:tc>
          <w:tcPr>
            <w:tcW w:w="3099" w:type="dxa"/>
            <w:tcBorders>
              <w:top w:val="single" w:sz="4" w:space="0" w:color="auto"/>
              <w:left w:val="single" w:sz="4" w:space="0" w:color="auto"/>
              <w:bottom w:val="single" w:sz="4" w:space="0" w:color="auto"/>
              <w:right w:val="single" w:sz="4" w:space="0" w:color="auto"/>
            </w:tcBorders>
          </w:tcPr>
          <w:p w14:paraId="5E927867" w14:textId="77777777" w:rsidR="00A06524" w:rsidRDefault="00A06524" w:rsidP="0001143E">
            <w:pPr>
              <w:pStyle w:val="Tablehead"/>
            </w:pPr>
            <w:r>
              <w:rPr>
                <w:lang w:eastAsia="zh-CN"/>
              </w:rPr>
              <w:t>1</w:t>
            </w:r>
            <w:r>
              <w:rPr>
                <w:lang w:eastAsia="zh-CN"/>
              </w:rPr>
              <w:t>区</w:t>
            </w:r>
          </w:p>
        </w:tc>
        <w:tc>
          <w:tcPr>
            <w:tcW w:w="3100" w:type="dxa"/>
            <w:tcBorders>
              <w:top w:val="single" w:sz="4" w:space="0" w:color="auto"/>
              <w:left w:val="single" w:sz="4" w:space="0" w:color="auto"/>
              <w:bottom w:val="single" w:sz="4" w:space="0" w:color="auto"/>
              <w:right w:val="single" w:sz="4" w:space="0" w:color="auto"/>
            </w:tcBorders>
          </w:tcPr>
          <w:p w14:paraId="3421F065" w14:textId="77777777" w:rsidR="00A06524" w:rsidRDefault="00A06524" w:rsidP="0001143E">
            <w:pPr>
              <w:pStyle w:val="Tablehead"/>
            </w:pPr>
            <w:r>
              <w:rPr>
                <w:lang w:eastAsia="zh-CN"/>
              </w:rPr>
              <w:t>2</w:t>
            </w:r>
            <w:r>
              <w:rPr>
                <w:lang w:eastAsia="zh-CN"/>
              </w:rPr>
              <w:t>区</w:t>
            </w:r>
          </w:p>
        </w:tc>
        <w:tc>
          <w:tcPr>
            <w:tcW w:w="3100" w:type="dxa"/>
            <w:tcBorders>
              <w:top w:val="single" w:sz="4" w:space="0" w:color="auto"/>
              <w:left w:val="single" w:sz="4" w:space="0" w:color="auto"/>
              <w:bottom w:val="single" w:sz="4" w:space="0" w:color="auto"/>
              <w:right w:val="single" w:sz="4" w:space="0" w:color="auto"/>
            </w:tcBorders>
          </w:tcPr>
          <w:p w14:paraId="15101887" w14:textId="77777777" w:rsidR="00A06524" w:rsidRDefault="00A06524" w:rsidP="0001143E">
            <w:pPr>
              <w:pStyle w:val="Tablehead"/>
            </w:pPr>
            <w:r>
              <w:rPr>
                <w:lang w:eastAsia="zh-CN"/>
              </w:rPr>
              <w:t>3</w:t>
            </w:r>
            <w:r>
              <w:rPr>
                <w:lang w:eastAsia="zh-CN"/>
              </w:rPr>
              <w:t>区</w:t>
            </w:r>
          </w:p>
        </w:tc>
      </w:tr>
      <w:tr w:rsidR="00A06524" w14:paraId="0299785E" w14:textId="77777777" w:rsidTr="0001143E">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2E6F7AD9" w14:textId="77777777" w:rsidR="00A06524" w:rsidRDefault="00A06524" w:rsidP="0001143E">
            <w:pPr>
              <w:pStyle w:val="TableTextS5"/>
              <w:tabs>
                <w:tab w:val="clear" w:pos="431"/>
                <w:tab w:val="clear" w:pos="3119"/>
                <w:tab w:val="left" w:pos="170"/>
                <w:tab w:val="left" w:pos="567"/>
                <w:tab w:val="left" w:pos="737"/>
                <w:tab w:val="left" w:pos="2977"/>
                <w:tab w:val="left" w:pos="3121"/>
              </w:tabs>
              <w:ind w:left="3191" w:hanging="3191"/>
              <w:rPr>
                <w:rStyle w:val="Artref"/>
              </w:rPr>
            </w:pPr>
            <w:r>
              <w:rPr>
                <w:rStyle w:val="Tablefreq"/>
              </w:rPr>
              <w:t>29.9-30</w:t>
            </w:r>
            <w:r>
              <w:rPr>
                <w:rStyle w:val="Tablefreq"/>
              </w:rPr>
              <w:tab/>
            </w:r>
            <w:r>
              <w:rPr>
                <w:b/>
              </w:rPr>
              <w:tab/>
            </w:r>
            <w:proofErr w:type="spellStart"/>
            <w:r w:rsidRPr="00386BEE">
              <w:rPr>
                <w:rFonts w:ascii="SimHei" w:eastAsia="SimHei" w:hAnsi="SimHei"/>
                <w:b/>
                <w:bCs/>
              </w:rPr>
              <w:t>卫星固定</w:t>
            </w:r>
            <w:proofErr w:type="spellEnd"/>
            <w:r>
              <w:rPr>
                <w:lang w:eastAsia="zh-CN"/>
              </w:rPr>
              <w:t>（</w:t>
            </w:r>
            <w:r>
              <w:rPr>
                <w:rFonts w:hint="eastAsia"/>
                <w:lang w:eastAsia="zh-CN"/>
              </w:rPr>
              <w:t>地</w:t>
            </w:r>
            <w:r>
              <w:rPr>
                <w:lang w:eastAsia="zh-CN"/>
              </w:rPr>
              <w:t>对</w:t>
            </w:r>
            <w:r>
              <w:rPr>
                <w:rFonts w:hint="eastAsia"/>
                <w:lang w:eastAsia="zh-CN"/>
              </w:rPr>
              <w:t>空</w:t>
            </w:r>
            <w:proofErr w:type="gramStart"/>
            <w:r>
              <w:rPr>
                <w:lang w:eastAsia="zh-CN"/>
              </w:rPr>
              <w:t>）</w:t>
            </w:r>
            <w:r>
              <w:t xml:space="preserve">  </w:t>
            </w:r>
            <w:r>
              <w:rPr>
                <w:rStyle w:val="Artref"/>
              </w:rPr>
              <w:t>5.484A</w:t>
            </w:r>
            <w:proofErr w:type="gramEnd"/>
            <w:r>
              <w:rPr>
                <w:rStyle w:val="Artref"/>
              </w:rPr>
              <w:t xml:space="preserve">  5.484B  5.516B  5.527A  5.539  </w:t>
            </w:r>
            <w:r>
              <w:rPr>
                <w:rStyle w:val="Artref"/>
              </w:rPr>
              <w:br/>
            </w:r>
            <w:ins w:id="41" w:author="Chairman SWG 4A1b" w:date="2022-09-05T17:44:00Z">
              <w:r>
                <w:rPr>
                  <w:rStyle w:val="Artref"/>
                </w:rPr>
                <w:t>ADD 5.A116</w:t>
              </w:r>
            </w:ins>
          </w:p>
          <w:p w14:paraId="05C8B41F" w14:textId="77777777" w:rsidR="00A06524" w:rsidRDefault="00A06524" w:rsidP="0001143E">
            <w:pPr>
              <w:pStyle w:val="TableTextS5"/>
              <w:tabs>
                <w:tab w:val="clear" w:pos="431"/>
                <w:tab w:val="clear" w:pos="3119"/>
                <w:tab w:val="left" w:pos="170"/>
                <w:tab w:val="left" w:pos="567"/>
                <w:tab w:val="left" w:pos="737"/>
                <w:tab w:val="left" w:pos="2977"/>
                <w:tab w:val="left" w:pos="3266"/>
              </w:tabs>
            </w:pPr>
            <w:r>
              <w:tab/>
            </w:r>
            <w:r>
              <w:tab/>
            </w:r>
            <w:r>
              <w:tab/>
            </w:r>
            <w:r>
              <w:tab/>
            </w:r>
            <w:proofErr w:type="spellStart"/>
            <w:r w:rsidRPr="00386BEE">
              <w:rPr>
                <w:rFonts w:ascii="SimHei" w:eastAsia="SimHei" w:hAnsi="SimHei"/>
                <w:b/>
                <w:bCs/>
              </w:rPr>
              <w:t>卫星移动</w:t>
            </w:r>
            <w:proofErr w:type="spellEnd"/>
            <w:r>
              <w:rPr>
                <w:lang w:eastAsia="zh-CN"/>
              </w:rPr>
              <w:t>（</w:t>
            </w:r>
            <w:r>
              <w:rPr>
                <w:rFonts w:hint="eastAsia"/>
                <w:lang w:eastAsia="zh-CN"/>
              </w:rPr>
              <w:t>地</w:t>
            </w:r>
            <w:r>
              <w:rPr>
                <w:lang w:eastAsia="zh-CN"/>
              </w:rPr>
              <w:t>对</w:t>
            </w:r>
            <w:r>
              <w:rPr>
                <w:rFonts w:hint="eastAsia"/>
                <w:lang w:eastAsia="zh-CN"/>
              </w:rPr>
              <w:t>空</w:t>
            </w:r>
            <w:r>
              <w:rPr>
                <w:lang w:eastAsia="zh-CN"/>
              </w:rPr>
              <w:t>）</w:t>
            </w:r>
          </w:p>
          <w:p w14:paraId="7FB2C234" w14:textId="77777777" w:rsidR="00A06524" w:rsidRDefault="00A06524" w:rsidP="0001143E">
            <w:pPr>
              <w:pStyle w:val="TableTextS5"/>
              <w:tabs>
                <w:tab w:val="clear" w:pos="431"/>
                <w:tab w:val="clear" w:pos="3119"/>
                <w:tab w:val="left" w:pos="170"/>
                <w:tab w:val="left" w:pos="567"/>
                <w:tab w:val="left" w:pos="737"/>
                <w:tab w:val="left" w:pos="2977"/>
                <w:tab w:val="left" w:pos="3266"/>
              </w:tabs>
              <w:rPr>
                <w:rStyle w:val="Artref"/>
              </w:rPr>
            </w:pPr>
            <w:r>
              <w:tab/>
            </w:r>
            <w:r>
              <w:tab/>
            </w:r>
            <w:r>
              <w:tab/>
            </w:r>
            <w:r>
              <w:tab/>
            </w:r>
            <w:r>
              <w:rPr>
                <w:lang w:eastAsia="zh-CN"/>
              </w:rPr>
              <w:t>卫星地球探测（</w:t>
            </w:r>
            <w:r>
              <w:rPr>
                <w:rFonts w:hint="eastAsia"/>
                <w:lang w:eastAsia="zh-CN"/>
              </w:rPr>
              <w:t>地</w:t>
            </w:r>
            <w:r>
              <w:rPr>
                <w:lang w:eastAsia="zh-CN"/>
              </w:rPr>
              <w:t>对</w:t>
            </w:r>
            <w:r>
              <w:rPr>
                <w:rFonts w:hint="eastAsia"/>
                <w:lang w:eastAsia="zh-CN"/>
              </w:rPr>
              <w:t>空</w:t>
            </w:r>
            <w:r>
              <w:rPr>
                <w:lang w:eastAsia="zh-CN"/>
              </w:rPr>
              <w:t>）</w:t>
            </w:r>
            <w:r>
              <w:t xml:space="preserve">  </w:t>
            </w:r>
            <w:r>
              <w:rPr>
                <w:rStyle w:val="Artref"/>
              </w:rPr>
              <w:t>5.541  5.543</w:t>
            </w:r>
          </w:p>
          <w:p w14:paraId="07D146E5" w14:textId="77777777" w:rsidR="00A06524" w:rsidRDefault="00A06524" w:rsidP="0001143E">
            <w:pPr>
              <w:pStyle w:val="TableTextS5"/>
              <w:tabs>
                <w:tab w:val="clear" w:pos="3119"/>
                <w:tab w:val="left" w:pos="3010"/>
              </w:tabs>
            </w:pPr>
            <w:r>
              <w:rPr>
                <w:rStyle w:val="Artref"/>
              </w:rPr>
              <w:tab/>
            </w:r>
            <w:r>
              <w:rPr>
                <w:rStyle w:val="Artref"/>
              </w:rPr>
              <w:tab/>
            </w:r>
            <w:proofErr w:type="gramStart"/>
            <w:r>
              <w:rPr>
                <w:rStyle w:val="Artref"/>
              </w:rPr>
              <w:t>5.525  5.526</w:t>
            </w:r>
            <w:proofErr w:type="gramEnd"/>
            <w:r>
              <w:rPr>
                <w:rStyle w:val="Artref"/>
              </w:rPr>
              <w:t xml:space="preserve">  5.527  5.538  5.540  5.542</w:t>
            </w:r>
          </w:p>
        </w:tc>
      </w:tr>
    </w:tbl>
    <w:p w14:paraId="54AB51F7" w14:textId="77777777" w:rsidR="00A06524" w:rsidRDefault="00A06524" w:rsidP="00A06524"/>
    <w:p w14:paraId="4B7443D4" w14:textId="77777777" w:rsidR="00A06524" w:rsidRDefault="00A06524" w:rsidP="00A06524">
      <w:pPr>
        <w:pStyle w:val="Reasons"/>
      </w:pPr>
    </w:p>
    <w:p w14:paraId="465AF75A" w14:textId="77777777" w:rsidR="00A06524" w:rsidRDefault="00A06524" w:rsidP="00A06524">
      <w:pPr>
        <w:pStyle w:val="Proposal"/>
      </w:pPr>
      <w:r>
        <w:t>ADD</w:t>
      </w:r>
      <w:r>
        <w:tab/>
        <w:t>J/99A16/5</w:t>
      </w:r>
      <w:r>
        <w:rPr>
          <w:vanish/>
          <w:color w:val="7F7F7F" w:themeColor="text1" w:themeTint="80"/>
          <w:vertAlign w:val="superscript"/>
        </w:rPr>
        <w:t>#1884</w:t>
      </w:r>
    </w:p>
    <w:p w14:paraId="2AD021A5" w14:textId="77777777" w:rsidR="00A06524" w:rsidRPr="00383A2B" w:rsidRDefault="00A06524" w:rsidP="00A06524">
      <w:pPr>
        <w:pStyle w:val="Note"/>
        <w:rPr>
          <w:lang w:eastAsia="zh-CN"/>
        </w:rPr>
      </w:pPr>
      <w:r>
        <w:rPr>
          <w:rStyle w:val="Artdef"/>
          <w:lang w:eastAsia="zh-CN"/>
        </w:rPr>
        <w:t>5.</w:t>
      </w:r>
      <w:r w:rsidRPr="001C4314">
        <w:rPr>
          <w:rStyle w:val="Artdef"/>
          <w:lang w:eastAsia="zh-CN"/>
        </w:rPr>
        <w:t>A116</w:t>
      </w:r>
      <w:r w:rsidRPr="001C4314">
        <w:rPr>
          <w:b/>
          <w:lang w:eastAsia="zh-CN"/>
        </w:rPr>
        <w:tab/>
      </w:r>
      <w:r w:rsidRPr="001C4314">
        <w:rPr>
          <w:rFonts w:hint="eastAsia"/>
          <w:lang w:eastAsia="zh-CN"/>
        </w:rPr>
        <w:t>在</w:t>
      </w:r>
      <w:r w:rsidRPr="001C4314">
        <w:rPr>
          <w:rFonts w:hint="eastAsia"/>
          <w:lang w:eastAsia="zh-CN"/>
        </w:rPr>
        <w:t>17.7-18.6 GHz</w:t>
      </w:r>
      <w:r w:rsidRPr="001C4314">
        <w:rPr>
          <w:rFonts w:hint="eastAsia"/>
          <w:lang w:eastAsia="zh-CN"/>
        </w:rPr>
        <w:t>（空对地）、</w:t>
      </w:r>
      <w:r w:rsidRPr="001C4314">
        <w:rPr>
          <w:rFonts w:hint="eastAsia"/>
          <w:lang w:eastAsia="zh-CN"/>
        </w:rPr>
        <w:t>18.8-19.3 GHz</w:t>
      </w:r>
      <w:r w:rsidRPr="001C4314">
        <w:rPr>
          <w:rFonts w:hint="eastAsia"/>
          <w:lang w:eastAsia="zh-CN"/>
        </w:rPr>
        <w:t>（空对地）和</w:t>
      </w:r>
      <w:r w:rsidRPr="001C4314">
        <w:rPr>
          <w:rFonts w:hint="eastAsia"/>
          <w:lang w:eastAsia="zh-CN"/>
        </w:rPr>
        <w:t>19.7-20.2 GHz</w:t>
      </w:r>
      <w:r w:rsidRPr="001C4314">
        <w:rPr>
          <w:rFonts w:hint="eastAsia"/>
          <w:lang w:eastAsia="zh-CN"/>
        </w:rPr>
        <w:t>（空对地）、</w:t>
      </w:r>
      <w:r w:rsidRPr="001C4314">
        <w:rPr>
          <w:rFonts w:hint="eastAsia"/>
          <w:lang w:eastAsia="zh-CN"/>
        </w:rPr>
        <w:t>27.5-29.1 GHz</w:t>
      </w:r>
      <w:r w:rsidRPr="001C4314">
        <w:rPr>
          <w:rFonts w:hint="eastAsia"/>
          <w:lang w:eastAsia="zh-CN"/>
        </w:rPr>
        <w:t>（地对空）和</w:t>
      </w:r>
      <w:r w:rsidRPr="001C4314">
        <w:rPr>
          <w:rFonts w:hint="eastAsia"/>
          <w:lang w:eastAsia="zh-CN"/>
        </w:rPr>
        <w:t>29.5-30 GHz</w:t>
      </w:r>
      <w:r w:rsidRPr="001C4314">
        <w:rPr>
          <w:rFonts w:hint="eastAsia"/>
          <w:lang w:eastAsia="zh-CN"/>
        </w:rPr>
        <w:t>（地对空）频段内与卫星固定业务非对地静止空间电台通信的动中通地球站的操作须适用第</w:t>
      </w:r>
      <w:r w:rsidRPr="001C4314">
        <w:rPr>
          <w:rFonts w:hint="eastAsia"/>
          <w:b/>
          <w:bCs/>
          <w:lang w:eastAsia="zh-CN"/>
        </w:rPr>
        <w:t>[A</w:t>
      </w:r>
      <w:proofErr w:type="gramStart"/>
      <w:r w:rsidRPr="001C4314">
        <w:rPr>
          <w:rFonts w:hint="eastAsia"/>
          <w:b/>
          <w:bCs/>
          <w:lang w:eastAsia="zh-CN"/>
        </w:rPr>
        <w:t>116]</w:t>
      </w:r>
      <w:r w:rsidRPr="001C4314">
        <w:rPr>
          <w:rFonts w:hint="eastAsia"/>
          <w:lang w:eastAsia="zh-CN"/>
        </w:rPr>
        <w:t>号决议</w:t>
      </w:r>
      <w:proofErr w:type="gramEnd"/>
      <w:r w:rsidRPr="001C4314">
        <w:rPr>
          <w:rFonts w:hint="eastAsia"/>
          <w:b/>
          <w:bCs/>
          <w:lang w:eastAsia="zh-CN"/>
        </w:rPr>
        <w:t>（</w:t>
      </w:r>
      <w:r w:rsidRPr="001C4314">
        <w:rPr>
          <w:rFonts w:hint="eastAsia"/>
          <w:b/>
          <w:bCs/>
          <w:lang w:eastAsia="zh-CN"/>
        </w:rPr>
        <w:t>WRC-23</w:t>
      </w:r>
      <w:r w:rsidRPr="001C4314">
        <w:rPr>
          <w:rFonts w:hint="eastAsia"/>
          <w:b/>
          <w:bCs/>
          <w:lang w:eastAsia="zh-CN"/>
        </w:rPr>
        <w:t>）</w:t>
      </w:r>
      <w:r w:rsidRPr="001C4314">
        <w:rPr>
          <w:rFonts w:hint="eastAsia"/>
          <w:lang w:eastAsia="zh-CN"/>
        </w:rPr>
        <w:t>。</w:t>
      </w:r>
      <w:r w:rsidRPr="001C4314">
        <w:rPr>
          <w:rFonts w:asciiTheme="minorEastAsia" w:hAnsiTheme="minorEastAsia" w:cs="Microsoft YaHei" w:hint="eastAsia"/>
          <w:sz w:val="16"/>
          <w:szCs w:val="16"/>
          <w:lang w:eastAsia="zh-CN"/>
        </w:rPr>
        <w:t>（</w:t>
      </w:r>
      <w:r w:rsidRPr="001C4314">
        <w:rPr>
          <w:rFonts w:eastAsiaTheme="minorHAnsi"/>
          <w:sz w:val="16"/>
          <w:szCs w:val="16"/>
          <w:lang w:eastAsia="zh-CN"/>
        </w:rPr>
        <w:t>WRC-23</w:t>
      </w:r>
      <w:r w:rsidRPr="001C4314">
        <w:rPr>
          <w:rFonts w:asciiTheme="minorEastAsia" w:hAnsiTheme="minorEastAsia" w:cs="Microsoft YaHei" w:hint="eastAsia"/>
          <w:sz w:val="16"/>
          <w:szCs w:val="16"/>
          <w:lang w:eastAsia="zh-CN"/>
        </w:rPr>
        <w:t>）</w:t>
      </w:r>
    </w:p>
    <w:p w14:paraId="0DA78AA4" w14:textId="77777777" w:rsidR="00A06524" w:rsidRDefault="00A06524" w:rsidP="00A06524">
      <w:pPr>
        <w:pStyle w:val="Reasons"/>
        <w:rPr>
          <w:lang w:eastAsia="zh-CN"/>
        </w:rPr>
      </w:pPr>
    </w:p>
    <w:p w14:paraId="6F7E64EE" w14:textId="77777777" w:rsidR="00A06524" w:rsidRDefault="00A06524" w:rsidP="00A06524">
      <w:pPr>
        <w:pStyle w:val="Proposal"/>
        <w:rPr>
          <w:lang w:eastAsia="zh-CN"/>
        </w:rPr>
      </w:pPr>
      <w:r>
        <w:rPr>
          <w:lang w:eastAsia="zh-CN"/>
        </w:rPr>
        <w:t>ADD</w:t>
      </w:r>
      <w:r>
        <w:rPr>
          <w:lang w:eastAsia="zh-CN"/>
        </w:rPr>
        <w:tab/>
        <w:t>J/99A16/6</w:t>
      </w:r>
      <w:r>
        <w:rPr>
          <w:vanish/>
          <w:color w:val="7F7F7F" w:themeColor="text1" w:themeTint="80"/>
          <w:vertAlign w:val="superscript"/>
          <w:lang w:eastAsia="zh-CN"/>
        </w:rPr>
        <w:t>#1885</w:t>
      </w:r>
    </w:p>
    <w:p w14:paraId="5EF2F6DF" w14:textId="77777777" w:rsidR="00A06524" w:rsidRDefault="00A06524" w:rsidP="00A06524">
      <w:pPr>
        <w:pStyle w:val="ResNo"/>
        <w:rPr>
          <w:lang w:eastAsia="zh-CN"/>
        </w:rPr>
      </w:pPr>
      <w:r w:rsidRPr="007E22CA">
        <w:rPr>
          <w:rFonts w:hint="eastAsia"/>
          <w:lang w:eastAsia="zh-CN"/>
        </w:rPr>
        <w:t>第</w:t>
      </w:r>
      <w:r w:rsidRPr="007E22CA">
        <w:rPr>
          <w:lang w:eastAsia="zh-CN"/>
        </w:rPr>
        <w:t>[A116]</w:t>
      </w:r>
      <w:r w:rsidRPr="007E22CA">
        <w:rPr>
          <w:rFonts w:hint="eastAsia"/>
          <w:lang w:eastAsia="zh-CN"/>
        </w:rPr>
        <w:t>号新决议草案（</w:t>
      </w:r>
      <w:r w:rsidRPr="007E22CA">
        <w:rPr>
          <w:lang w:eastAsia="zh-CN"/>
        </w:rPr>
        <w:t>WRC-23</w:t>
      </w:r>
      <w:r w:rsidRPr="007E22CA">
        <w:rPr>
          <w:rFonts w:hint="eastAsia"/>
          <w:lang w:eastAsia="zh-CN"/>
        </w:rPr>
        <w:t>）</w:t>
      </w:r>
    </w:p>
    <w:p w14:paraId="29F59EF5" w14:textId="13AE5411" w:rsidR="00A06524" w:rsidRPr="00942E4F" w:rsidRDefault="006C49A0" w:rsidP="00A06524">
      <w:pPr>
        <w:pStyle w:val="Normalaftertitle0"/>
        <w:rPr>
          <w:rFonts w:eastAsia="STKaiti"/>
          <w:iCs/>
          <w:lang w:eastAsia="zh-CN"/>
        </w:rPr>
      </w:pPr>
      <w:bookmarkStart w:id="42" w:name="_Hlk137207614"/>
      <w:bookmarkStart w:id="43" w:name="_Hlk116553819"/>
      <w:r w:rsidRPr="00942E4F">
        <w:rPr>
          <w:rFonts w:eastAsia="STKaiti"/>
          <w:iCs/>
          <w:highlight w:val="cyan"/>
          <w:lang w:eastAsia="zh-CN"/>
        </w:rPr>
        <w:t>[</w:t>
      </w:r>
      <w:r w:rsidRPr="00942E4F">
        <w:rPr>
          <w:rFonts w:eastAsia="STKaiti"/>
          <w:iCs/>
          <w:highlight w:val="cyan"/>
          <w:lang w:eastAsia="zh-CN"/>
        </w:rPr>
        <w:t>编者注：以黄色阴影表示的修改符是对</w:t>
      </w:r>
      <w:r w:rsidRPr="00942E4F">
        <w:rPr>
          <w:rFonts w:eastAsia="STKaiti"/>
          <w:iCs/>
          <w:highlight w:val="cyan"/>
          <w:lang w:eastAsia="zh-CN"/>
        </w:rPr>
        <w:t>CPM</w:t>
      </w:r>
      <w:r w:rsidRPr="00942E4F">
        <w:rPr>
          <w:rFonts w:eastAsia="STKaiti"/>
          <w:iCs/>
          <w:highlight w:val="cyan"/>
          <w:lang w:eastAsia="zh-CN"/>
        </w:rPr>
        <w:t>报告（</w:t>
      </w:r>
      <w:r w:rsidR="00DB389A" w:rsidRPr="00942E4F">
        <w:fldChar w:fldCharType="begin"/>
      </w:r>
      <w:r w:rsidR="00DB389A" w:rsidRPr="00942E4F">
        <w:rPr>
          <w:lang w:eastAsia="zh-CN"/>
        </w:rPr>
        <w:instrText>HYPERLINK "https://www.itu.int/md/R23-WRC23-C-0003/en"</w:instrText>
      </w:r>
      <w:r w:rsidR="00DB389A" w:rsidRPr="00942E4F">
        <w:fldChar w:fldCharType="separate"/>
      </w:r>
      <w:r w:rsidRPr="00942E4F">
        <w:rPr>
          <w:rStyle w:val="Hyperlink"/>
          <w:rFonts w:eastAsia="STKaiti"/>
          <w:iCs/>
          <w:highlight w:val="cyan"/>
          <w:lang w:eastAsia="zh-CN"/>
        </w:rPr>
        <w:t>3</w:t>
      </w:r>
      <w:r w:rsidRPr="00942E4F">
        <w:rPr>
          <w:rStyle w:val="Hyperlink"/>
          <w:rFonts w:eastAsia="STKaiti"/>
          <w:iCs/>
          <w:highlight w:val="cyan"/>
          <w:lang w:eastAsia="zh-CN"/>
        </w:rPr>
        <w:t>号文件</w:t>
      </w:r>
      <w:r w:rsidR="00DB389A" w:rsidRPr="00942E4F">
        <w:rPr>
          <w:rStyle w:val="Hyperlink"/>
          <w:rFonts w:eastAsia="STKaiti"/>
          <w:iCs/>
          <w:highlight w:val="cyan"/>
          <w:lang w:eastAsia="zh-CN"/>
        </w:rPr>
        <w:fldChar w:fldCharType="end"/>
      </w:r>
      <w:r w:rsidRPr="00942E4F">
        <w:rPr>
          <w:rFonts w:eastAsia="STKaiti"/>
          <w:iCs/>
          <w:highlight w:val="cyan"/>
          <w:lang w:eastAsia="zh-CN"/>
        </w:rPr>
        <w:t>）中第</w:t>
      </w:r>
      <w:r w:rsidRPr="00942E4F">
        <w:rPr>
          <w:rFonts w:eastAsia="STKaiti"/>
          <w:b/>
          <w:bCs/>
          <w:iCs/>
          <w:highlight w:val="cyan"/>
          <w:lang w:eastAsia="zh-CN"/>
        </w:rPr>
        <w:t>[A116]</w:t>
      </w:r>
      <w:r w:rsidRPr="00942E4F">
        <w:rPr>
          <w:rFonts w:eastAsia="STKaiti"/>
          <w:iCs/>
          <w:highlight w:val="cyan"/>
          <w:lang w:eastAsia="zh-CN"/>
        </w:rPr>
        <w:t>号新决议草案</w:t>
      </w:r>
      <w:r w:rsidRPr="00942E4F">
        <w:rPr>
          <w:rFonts w:eastAsia="STKaiti"/>
          <w:b/>
          <w:bCs/>
          <w:iCs/>
          <w:highlight w:val="cyan"/>
          <w:lang w:eastAsia="zh-CN"/>
        </w:rPr>
        <w:t>（</w:t>
      </w:r>
      <w:r w:rsidRPr="00942E4F">
        <w:rPr>
          <w:rFonts w:eastAsia="STKaiti"/>
          <w:b/>
          <w:bCs/>
          <w:iCs/>
          <w:highlight w:val="cyan"/>
          <w:lang w:eastAsia="zh-CN"/>
        </w:rPr>
        <w:t>WRC-23</w:t>
      </w:r>
      <w:r w:rsidRPr="00942E4F">
        <w:rPr>
          <w:rFonts w:eastAsia="STKaiti"/>
          <w:b/>
          <w:bCs/>
          <w:iCs/>
          <w:highlight w:val="cyan"/>
          <w:lang w:eastAsia="zh-CN"/>
        </w:rPr>
        <w:t>）</w:t>
      </w:r>
      <w:r w:rsidRPr="00942E4F">
        <w:rPr>
          <w:rFonts w:eastAsia="STKaiti"/>
          <w:iCs/>
          <w:highlight w:val="cyan"/>
          <w:lang w:eastAsia="zh-CN"/>
        </w:rPr>
        <w:t>的修改，以便更好地理解。</w:t>
      </w:r>
      <w:r w:rsidRPr="00942E4F">
        <w:rPr>
          <w:rFonts w:eastAsia="STKaiti"/>
          <w:iCs/>
          <w:highlight w:val="cyan"/>
          <w:lang w:eastAsia="zh-CN"/>
        </w:rPr>
        <w:t>]</w:t>
      </w:r>
    </w:p>
    <w:bookmarkEnd w:id="42"/>
    <w:p w14:paraId="4EDFDD97" w14:textId="77777777" w:rsidR="00A06524" w:rsidRPr="001124F8" w:rsidRDefault="00A06524" w:rsidP="00A06524">
      <w:pPr>
        <w:pStyle w:val="Normalaftertitle"/>
        <w:ind w:firstLineChars="200" w:firstLine="480"/>
        <w:rPr>
          <w:lang w:eastAsia="zh-CN"/>
        </w:rPr>
      </w:pPr>
      <w:r w:rsidRPr="001124F8">
        <w:rPr>
          <w:rFonts w:hint="eastAsia"/>
          <w:lang w:eastAsia="zh-CN"/>
        </w:rPr>
        <w:t>在若干地区，未就案文或如何着手实施本决议达成共识。因此，下面的案文不符合第</w:t>
      </w:r>
      <w:r w:rsidRPr="001124F8">
        <w:rPr>
          <w:b/>
          <w:bCs/>
          <w:lang w:eastAsia="zh-CN"/>
        </w:rPr>
        <w:t>173</w:t>
      </w:r>
      <w:r w:rsidRPr="001124F8">
        <w:rPr>
          <w:rFonts w:hint="eastAsia"/>
          <w:lang w:eastAsia="zh-CN"/>
        </w:rPr>
        <w:t>号决议（</w:t>
      </w:r>
      <w:r w:rsidRPr="001124F8">
        <w:rPr>
          <w:b/>
          <w:bCs/>
          <w:lang w:eastAsia="zh-CN"/>
        </w:rPr>
        <w:t>WRC-19</w:t>
      </w:r>
      <w:r w:rsidRPr="001124F8">
        <w:rPr>
          <w:rFonts w:hint="eastAsia"/>
          <w:lang w:eastAsia="zh-CN"/>
        </w:rPr>
        <w:t>）</w:t>
      </w:r>
      <w:r w:rsidRPr="001124F8">
        <w:rPr>
          <w:rFonts w:eastAsia="STKaiti" w:hint="eastAsia"/>
          <w:lang w:eastAsia="zh-CN"/>
        </w:rPr>
        <w:t>做出决议</w:t>
      </w:r>
      <w:r w:rsidRPr="001124F8">
        <w:rPr>
          <w:rFonts w:eastAsia="STKaiti"/>
          <w:lang w:eastAsia="zh-CN"/>
        </w:rPr>
        <w:t>5</w:t>
      </w:r>
      <w:r w:rsidRPr="001124F8">
        <w:rPr>
          <w:rFonts w:hint="eastAsia"/>
          <w:lang w:eastAsia="zh-CN"/>
        </w:rPr>
        <w:t>。</w:t>
      </w:r>
    </w:p>
    <w:p w14:paraId="7D44D9B8" w14:textId="77777777" w:rsidR="00A06524" w:rsidRDefault="00A06524" w:rsidP="00A06524">
      <w:pPr>
        <w:ind w:firstLineChars="200" w:firstLine="480"/>
        <w:rPr>
          <w:rFonts w:eastAsia="STKaiti"/>
          <w:iCs/>
          <w:lang w:eastAsia="zh-CN"/>
        </w:rPr>
      </w:pPr>
      <w:r w:rsidRPr="001124F8">
        <w:rPr>
          <w:rFonts w:eastAsia="STKaiti" w:hint="eastAsia"/>
          <w:iCs/>
          <w:lang w:eastAsia="zh-CN"/>
        </w:rPr>
        <w:t>做出决议，国际电联无线电通信部门确保成员国一致同意</w:t>
      </w:r>
      <w:r w:rsidRPr="001124F8">
        <w:rPr>
          <w:rFonts w:eastAsia="STKaiti"/>
          <w:iCs/>
          <w:lang w:eastAsia="zh-CN"/>
        </w:rPr>
        <w:t>ITU-R</w:t>
      </w:r>
      <w:r w:rsidRPr="001124F8">
        <w:rPr>
          <w:rFonts w:eastAsia="STKaiti" w:hint="eastAsia"/>
          <w:iCs/>
          <w:lang w:eastAsia="zh-CN"/>
        </w:rPr>
        <w:t>的研究结果</w:t>
      </w:r>
    </w:p>
    <w:p w14:paraId="55616F50" w14:textId="77777777" w:rsidR="00A06524" w:rsidRPr="00A31C61" w:rsidDel="00CC5D00" w:rsidRDefault="00A06524" w:rsidP="00A06524">
      <w:pPr>
        <w:pStyle w:val="Headingb"/>
        <w:rPr>
          <w:del w:id="44" w:author="Cai, Yunyi" w:date="2023-11-08T09:08:00Z"/>
          <w:highlight w:val="yellow"/>
          <w:lang w:eastAsia="zh-CN"/>
        </w:rPr>
      </w:pPr>
      <w:del w:id="45" w:author="Cai, Yunyi" w:date="2023-11-08T09:08:00Z">
        <w:r w:rsidRPr="00A31C61" w:rsidDel="00CC5D00">
          <w:rPr>
            <w:rFonts w:hint="eastAsia"/>
            <w:highlight w:val="yellow"/>
            <w:lang w:eastAsia="zh-CN"/>
          </w:rPr>
          <w:delText>方案</w:delText>
        </w:r>
        <w:r w:rsidRPr="00A31C61" w:rsidDel="00CC5D00">
          <w:rPr>
            <w:rFonts w:hint="eastAsia"/>
            <w:highlight w:val="yellow"/>
            <w:lang w:eastAsia="zh-CN"/>
          </w:rPr>
          <w:delText>1</w:delText>
        </w:r>
        <w:r w:rsidRPr="00A31C61" w:rsidDel="00CC5D00">
          <w:rPr>
            <w:rFonts w:hint="eastAsia"/>
            <w:highlight w:val="yellow"/>
            <w:lang w:eastAsia="zh-CN"/>
          </w:rPr>
          <w:delText>：</w:delText>
        </w:r>
      </w:del>
    </w:p>
    <w:p w14:paraId="15F8397D" w14:textId="77777777" w:rsidR="00A06524" w:rsidRPr="00A31C61" w:rsidDel="00CC5D00" w:rsidRDefault="00A06524" w:rsidP="00A06524">
      <w:pPr>
        <w:pStyle w:val="ResTitle0"/>
        <w:rPr>
          <w:del w:id="46" w:author="Cai, Yunyi" w:date="2023-11-08T09:08:00Z"/>
          <w:highlight w:val="yellow"/>
          <w:lang w:eastAsia="zh-CN"/>
        </w:rPr>
      </w:pPr>
      <w:del w:id="47" w:author="Cai, Yunyi" w:date="2023-11-08T09:08:00Z">
        <w:r w:rsidRPr="00A31C61" w:rsidDel="00CC5D00">
          <w:rPr>
            <w:rFonts w:hint="eastAsia"/>
            <w:highlight w:val="yellow"/>
            <w:lang w:val="en-US" w:eastAsia="zh-CN"/>
          </w:rPr>
          <w:delText>与卫星固定业务非对地静止空间电台通信的动中通地球站</w:delText>
        </w:r>
        <w:r w:rsidRPr="00A31C61" w:rsidDel="00CC5D00">
          <w:rPr>
            <w:highlight w:val="yellow"/>
            <w:lang w:val="en-US" w:eastAsia="zh-CN"/>
          </w:rPr>
          <w:br/>
        </w:r>
        <w:r w:rsidRPr="00A31C61" w:rsidDel="00CC5D00">
          <w:rPr>
            <w:rFonts w:hint="eastAsia"/>
            <w:highlight w:val="yellow"/>
            <w:lang w:val="en-US" w:eastAsia="zh-CN"/>
          </w:rPr>
          <w:delText>对</w:delText>
        </w:r>
        <w:r w:rsidRPr="00A31C61" w:rsidDel="00CC5D00">
          <w:rPr>
            <w:highlight w:val="yellow"/>
            <w:lang w:val="en-US" w:eastAsia="zh-CN"/>
          </w:rPr>
          <w:delText>17.7-</w:delText>
        </w:r>
        <w:r w:rsidRPr="00A31C61" w:rsidDel="00CC5D00">
          <w:rPr>
            <w:highlight w:val="yellow"/>
            <w:lang w:eastAsia="zh-CN"/>
          </w:rPr>
          <w:delText>18.6</w:delText>
        </w:r>
        <w:r w:rsidRPr="00A31C61" w:rsidDel="00CC5D00">
          <w:rPr>
            <w:highlight w:val="yellow"/>
            <w:lang w:val="en-US" w:eastAsia="zh-CN"/>
          </w:rPr>
          <w:delText> GHz</w:delText>
        </w:r>
        <w:r w:rsidRPr="00A31C61" w:rsidDel="00CC5D00">
          <w:rPr>
            <w:rFonts w:hint="eastAsia"/>
            <w:highlight w:val="yellow"/>
            <w:lang w:val="en-US" w:eastAsia="zh-CN"/>
          </w:rPr>
          <w:delText>、</w:delText>
        </w:r>
        <w:r w:rsidRPr="00A31C61" w:rsidDel="00CC5D00">
          <w:rPr>
            <w:highlight w:val="yellow"/>
            <w:lang w:val="en-US" w:eastAsia="zh-CN"/>
          </w:rPr>
          <w:delText>18.8-19.3 GHz</w:delText>
        </w:r>
        <w:r w:rsidRPr="00A31C61" w:rsidDel="00CC5D00">
          <w:rPr>
            <w:rFonts w:hint="eastAsia"/>
            <w:highlight w:val="yellow"/>
            <w:lang w:val="en-US" w:eastAsia="zh-CN"/>
          </w:rPr>
          <w:delText>和</w:delText>
        </w:r>
        <w:r w:rsidRPr="00A31C61" w:rsidDel="00CC5D00">
          <w:rPr>
            <w:highlight w:val="yellow"/>
            <w:lang w:val="en-US" w:eastAsia="zh-CN"/>
          </w:rPr>
          <w:delText>19.7-20.2 GHz</w:delText>
        </w:r>
        <w:r w:rsidRPr="00A31C61" w:rsidDel="00CC5D00">
          <w:rPr>
            <w:rFonts w:hint="eastAsia"/>
            <w:highlight w:val="yellow"/>
            <w:lang w:val="en-US" w:eastAsia="zh-CN"/>
          </w:rPr>
          <w:delText>频段（空对地）</w:delText>
        </w:r>
        <w:r w:rsidRPr="00A31C61" w:rsidDel="00CC5D00">
          <w:rPr>
            <w:highlight w:val="yellow"/>
            <w:lang w:val="en-US" w:eastAsia="zh-CN"/>
          </w:rPr>
          <w:br/>
        </w:r>
        <w:r w:rsidRPr="00A31C61" w:rsidDel="00CC5D00">
          <w:rPr>
            <w:rFonts w:hint="eastAsia"/>
            <w:highlight w:val="yellow"/>
            <w:lang w:val="en-US" w:eastAsia="zh-CN"/>
          </w:rPr>
          <w:delText>以及</w:delText>
        </w:r>
        <w:r w:rsidRPr="00A31C61" w:rsidDel="00CC5D00">
          <w:rPr>
            <w:highlight w:val="yellow"/>
            <w:lang w:val="en-US" w:eastAsia="zh-CN"/>
          </w:rPr>
          <w:delText>27.5-29.1 GHz</w:delText>
        </w:r>
        <w:r w:rsidRPr="00A31C61" w:rsidDel="00CC5D00">
          <w:rPr>
            <w:rFonts w:hint="eastAsia"/>
            <w:highlight w:val="yellow"/>
            <w:lang w:val="en-US" w:eastAsia="zh-CN"/>
          </w:rPr>
          <w:delText>和</w:delText>
        </w:r>
        <w:r w:rsidRPr="00A31C61" w:rsidDel="00CC5D00">
          <w:rPr>
            <w:highlight w:val="yellow"/>
            <w:lang w:val="en-US" w:eastAsia="zh-CN"/>
          </w:rPr>
          <w:delText>29.5-30 GHz</w:delText>
        </w:r>
        <w:r w:rsidRPr="00A31C61" w:rsidDel="00CC5D00">
          <w:rPr>
            <w:rFonts w:hint="eastAsia"/>
            <w:highlight w:val="yellow"/>
            <w:lang w:val="en-US" w:eastAsia="zh-CN"/>
          </w:rPr>
          <w:delText>频段（地对空）的使用</w:delText>
        </w:r>
      </w:del>
    </w:p>
    <w:p w14:paraId="6EC239B0" w14:textId="77777777" w:rsidR="00A06524" w:rsidRPr="001124F8" w:rsidDel="00C9526A" w:rsidRDefault="00A06524" w:rsidP="00A06524">
      <w:pPr>
        <w:pStyle w:val="Headingb"/>
        <w:rPr>
          <w:del w:id="48" w:author="Cai, Yunyi" w:date="2023-11-08T11:28:00Z"/>
          <w:rFonts w:ascii="Times New Roman Bold" w:hAnsi="Times New Roman Bold" w:cs="Times New Roman Bold"/>
          <w:sz w:val="26"/>
          <w:lang w:eastAsia="zh-CN"/>
        </w:rPr>
      </w:pPr>
      <w:del w:id="49" w:author="Cai, Yunyi" w:date="2023-11-08T09:08:00Z">
        <w:r w:rsidRPr="00A31C61" w:rsidDel="00CC5D00">
          <w:rPr>
            <w:rFonts w:hint="eastAsia"/>
            <w:highlight w:val="yellow"/>
            <w:lang w:eastAsia="zh-CN"/>
          </w:rPr>
          <w:delText>方案</w:delText>
        </w:r>
        <w:r w:rsidRPr="00A31C61" w:rsidDel="00CC5D00">
          <w:rPr>
            <w:highlight w:val="yellow"/>
            <w:lang w:eastAsia="zh-CN"/>
          </w:rPr>
          <w:delText>2</w:delText>
        </w:r>
        <w:r w:rsidRPr="00A31C61" w:rsidDel="00CC5D00">
          <w:rPr>
            <w:rFonts w:hint="eastAsia"/>
            <w:highlight w:val="yellow"/>
            <w:lang w:eastAsia="zh-CN"/>
          </w:rPr>
          <w:delText>：</w:delText>
        </w:r>
      </w:del>
    </w:p>
    <w:p w14:paraId="2C2C0781" w14:textId="77777777" w:rsidR="00A06524" w:rsidRDefault="00A06524" w:rsidP="00A06524">
      <w:pPr>
        <w:pStyle w:val="ResTitle0"/>
        <w:rPr>
          <w:lang w:eastAsia="zh-CN"/>
        </w:rPr>
      </w:pPr>
      <w:r w:rsidRPr="00BF4AAC">
        <w:rPr>
          <w:rFonts w:hint="eastAsia"/>
          <w:lang w:val="en-US" w:eastAsia="zh-CN"/>
        </w:rPr>
        <w:t>与卫星固定业务非对地静止空间电台通信的</w:t>
      </w:r>
      <w:r w:rsidRPr="001124F8">
        <w:rPr>
          <w:rFonts w:hint="eastAsia"/>
          <w:lang w:val="en-US" w:eastAsia="zh-CN"/>
        </w:rPr>
        <w:t>航空和水上</w:t>
      </w:r>
      <w:r w:rsidRPr="00BF4AAC">
        <w:rPr>
          <w:rFonts w:hint="eastAsia"/>
          <w:lang w:val="en-US" w:eastAsia="zh-CN"/>
        </w:rPr>
        <w:t>动中通</w:t>
      </w:r>
      <w:r>
        <w:rPr>
          <w:rFonts w:hint="eastAsia"/>
          <w:lang w:val="en-US" w:eastAsia="zh-CN"/>
        </w:rPr>
        <w:t>地球站</w:t>
      </w:r>
      <w:r>
        <w:rPr>
          <w:lang w:val="en-US" w:eastAsia="zh-CN"/>
        </w:rPr>
        <w:br/>
      </w:r>
      <w:r>
        <w:rPr>
          <w:rFonts w:hint="eastAsia"/>
          <w:lang w:val="en-US" w:eastAsia="zh-CN"/>
        </w:rPr>
        <w:t>对</w:t>
      </w:r>
      <w:r>
        <w:rPr>
          <w:lang w:val="en-US" w:eastAsia="zh-CN"/>
        </w:rPr>
        <w:t>17.7-</w:t>
      </w:r>
      <w:r>
        <w:rPr>
          <w:lang w:eastAsia="zh-CN"/>
        </w:rPr>
        <w:t>18.6</w:t>
      </w:r>
      <w:r>
        <w:rPr>
          <w:lang w:val="en-US" w:eastAsia="zh-CN"/>
        </w:rPr>
        <w:t> GHz</w:t>
      </w:r>
      <w:r>
        <w:rPr>
          <w:rFonts w:hint="eastAsia"/>
          <w:lang w:val="en-US" w:eastAsia="zh-CN"/>
        </w:rPr>
        <w:t>、</w:t>
      </w:r>
      <w:r>
        <w:rPr>
          <w:lang w:val="en-US" w:eastAsia="zh-CN"/>
        </w:rPr>
        <w:t>18.8-19.3 GHz</w:t>
      </w:r>
      <w:r>
        <w:rPr>
          <w:rFonts w:hint="eastAsia"/>
          <w:lang w:val="en-US" w:eastAsia="zh-CN"/>
        </w:rPr>
        <w:t>和</w:t>
      </w:r>
      <w:r>
        <w:rPr>
          <w:lang w:val="en-US" w:eastAsia="zh-CN"/>
        </w:rPr>
        <w:t>19.7-20.2 GHz</w:t>
      </w:r>
      <w:r>
        <w:rPr>
          <w:rFonts w:hint="eastAsia"/>
          <w:lang w:val="en-US" w:eastAsia="zh-CN"/>
        </w:rPr>
        <w:t>频段（空对地）</w:t>
      </w:r>
      <w:r>
        <w:rPr>
          <w:lang w:val="en-US" w:eastAsia="zh-CN"/>
        </w:rPr>
        <w:br/>
      </w:r>
      <w:r>
        <w:rPr>
          <w:rFonts w:hint="eastAsia"/>
          <w:lang w:val="en-US" w:eastAsia="zh-CN"/>
        </w:rPr>
        <w:t>以及</w:t>
      </w:r>
      <w:r>
        <w:rPr>
          <w:lang w:val="en-US" w:eastAsia="zh-CN"/>
        </w:rPr>
        <w:t>27.5-29.1 GHz</w:t>
      </w:r>
      <w:r>
        <w:rPr>
          <w:rFonts w:hint="eastAsia"/>
          <w:lang w:val="en-US" w:eastAsia="zh-CN"/>
        </w:rPr>
        <w:t>和</w:t>
      </w:r>
      <w:r>
        <w:rPr>
          <w:lang w:val="en-US" w:eastAsia="zh-CN"/>
        </w:rPr>
        <w:t>29.5-30 GHz</w:t>
      </w:r>
      <w:r>
        <w:rPr>
          <w:rFonts w:hint="eastAsia"/>
          <w:lang w:val="en-US" w:eastAsia="zh-CN"/>
        </w:rPr>
        <w:t>频段（地对空）的使用</w:t>
      </w:r>
    </w:p>
    <w:bookmarkEnd w:id="43"/>
    <w:p w14:paraId="3028AF5D" w14:textId="01296215" w:rsidR="00A06524" w:rsidRPr="00942E4F" w:rsidRDefault="00896FDF" w:rsidP="00896FDF">
      <w:pPr>
        <w:pStyle w:val="Normalaftertitle0"/>
        <w:rPr>
          <w:lang w:eastAsia="zh-CN"/>
        </w:rPr>
      </w:pPr>
      <w:r w:rsidRPr="00942E4F">
        <w:rPr>
          <w:rFonts w:eastAsia="STKaiti"/>
          <w:b/>
          <w:bCs/>
          <w:iCs/>
          <w:highlight w:val="cyan"/>
          <w:lang w:eastAsia="zh-CN"/>
        </w:rPr>
        <w:t>理由：</w:t>
      </w:r>
      <w:r w:rsidRPr="00942E4F">
        <w:rPr>
          <w:rFonts w:eastAsia="STKaiti"/>
          <w:iCs/>
          <w:highlight w:val="cyan"/>
          <w:lang w:eastAsia="zh-CN"/>
        </w:rPr>
        <w:t>在</w:t>
      </w:r>
      <w:r w:rsidRPr="00942E4F">
        <w:rPr>
          <w:rFonts w:eastAsia="STKaiti"/>
          <w:iCs/>
          <w:highlight w:val="cyan"/>
          <w:lang w:eastAsia="zh-CN"/>
        </w:rPr>
        <w:t>ACP</w:t>
      </w:r>
      <w:r w:rsidRPr="00942E4F">
        <w:rPr>
          <w:rFonts w:eastAsia="STKaiti"/>
          <w:iCs/>
          <w:highlight w:val="cyan"/>
          <w:lang w:eastAsia="zh-CN"/>
        </w:rPr>
        <w:t>中，标题中的方案仍保留如上。因此，日本建议支持方案</w:t>
      </w:r>
      <w:r w:rsidRPr="00942E4F">
        <w:rPr>
          <w:rFonts w:eastAsia="STKaiti"/>
          <w:iCs/>
          <w:highlight w:val="cyan"/>
          <w:lang w:eastAsia="zh-CN"/>
        </w:rPr>
        <w:t>2</w:t>
      </w:r>
      <w:r w:rsidRPr="00942E4F">
        <w:rPr>
          <w:rFonts w:eastAsia="STKaiti"/>
          <w:iCs/>
          <w:highlight w:val="cyan"/>
          <w:lang w:eastAsia="zh-CN"/>
        </w:rPr>
        <w:t>。</w:t>
      </w:r>
    </w:p>
    <w:p w14:paraId="23DC51E9" w14:textId="77777777" w:rsidR="00A06524" w:rsidRPr="00E75423" w:rsidRDefault="00A06524" w:rsidP="00A06524">
      <w:r>
        <w:t>…</w:t>
      </w:r>
    </w:p>
    <w:p w14:paraId="563F2A4A" w14:textId="5D83C0AA" w:rsidR="00A06524" w:rsidRPr="00E75423" w:rsidRDefault="00896FDF" w:rsidP="00A06524">
      <w:pPr>
        <w:pStyle w:val="Call"/>
      </w:pPr>
      <w:r>
        <w:rPr>
          <w:rFonts w:hint="eastAsia"/>
          <w:lang w:eastAsia="zh-CN"/>
        </w:rPr>
        <w:t>做出决议</w:t>
      </w:r>
    </w:p>
    <w:p w14:paraId="50464022" w14:textId="77777777" w:rsidR="00A06524" w:rsidRDefault="00A06524" w:rsidP="00A06524">
      <w:pPr>
        <w:pStyle w:val="enumlev1"/>
      </w:pPr>
      <w:r>
        <w:t>…</w:t>
      </w:r>
    </w:p>
    <w:p w14:paraId="32173DBB" w14:textId="77777777" w:rsidR="00A06524" w:rsidRPr="00A31C61" w:rsidDel="00CC5D00" w:rsidRDefault="00A06524">
      <w:pPr>
        <w:pStyle w:val="enumlev1"/>
        <w:rPr>
          <w:del w:id="50" w:author="Cai, Yunyi" w:date="2023-11-08T09:14:00Z"/>
          <w:highlight w:val="yellow"/>
          <w:lang w:eastAsia="zh-CN"/>
        </w:rPr>
        <w:pPrChange w:id="51" w:author="Cai, Yunyi" w:date="2023-11-08T11:21:00Z">
          <w:pPr>
            <w:pStyle w:val="Headingb"/>
          </w:pPr>
        </w:pPrChange>
      </w:pPr>
      <w:del w:id="52" w:author="Cai, Yunyi" w:date="2023-11-08T09:14:00Z">
        <w:r w:rsidRPr="00A31C61" w:rsidDel="00CC5D00">
          <w:rPr>
            <w:rFonts w:hint="eastAsia"/>
            <w:highlight w:val="yellow"/>
            <w:lang w:eastAsia="zh-CN"/>
          </w:rPr>
          <w:lastRenderedPageBreak/>
          <w:delText>方案</w:delText>
        </w:r>
        <w:r w:rsidRPr="00A31C61" w:rsidDel="00CC5D00">
          <w:rPr>
            <w:highlight w:val="yellow"/>
            <w:lang w:eastAsia="zh-CN"/>
          </w:rPr>
          <w:delText>1</w:delText>
        </w:r>
        <w:r w:rsidRPr="00A31C61" w:rsidDel="00CC5D00">
          <w:rPr>
            <w:rFonts w:hint="eastAsia"/>
            <w:highlight w:val="yellow"/>
            <w:lang w:eastAsia="zh-CN"/>
          </w:rPr>
          <w:delText>：</w:delText>
        </w:r>
      </w:del>
    </w:p>
    <w:p w14:paraId="40A7FF8F" w14:textId="77777777" w:rsidR="00A06524" w:rsidRPr="00A31C61" w:rsidDel="00A31C61" w:rsidRDefault="00A06524" w:rsidP="00A06524">
      <w:pPr>
        <w:pStyle w:val="enumlev1"/>
        <w:rPr>
          <w:del w:id="53" w:author="Cai, Yunyi" w:date="2023-11-08T11:21:00Z"/>
          <w:highlight w:val="yellow"/>
          <w:lang w:eastAsia="zh-CN"/>
        </w:rPr>
      </w:pPr>
      <w:del w:id="54" w:author="Cai, Yunyi" w:date="2023-11-08T09:14:00Z">
        <w:r w:rsidRPr="00A31C61" w:rsidDel="00CC5D00">
          <w:rPr>
            <w:highlight w:val="yellow"/>
            <w:lang w:eastAsia="zh-CN"/>
          </w:rPr>
          <w:delText>1.2.4</w:delText>
        </w:r>
        <w:r w:rsidRPr="00A31C61" w:rsidDel="00CC5D00">
          <w:rPr>
            <w:highlight w:val="yellow"/>
            <w:lang w:eastAsia="zh-CN"/>
          </w:rPr>
          <w:tab/>
        </w:r>
        <w:r w:rsidRPr="00A31C61" w:rsidDel="00CC5D00">
          <w:rPr>
            <w:rFonts w:hint="eastAsia"/>
            <w:highlight w:val="yellow"/>
            <w:lang w:eastAsia="zh-CN"/>
          </w:rPr>
          <w:delText>本决议的条款（包括附件</w:delText>
        </w:r>
        <w:r w:rsidRPr="00A31C61" w:rsidDel="00CC5D00">
          <w:rPr>
            <w:highlight w:val="yellow"/>
            <w:lang w:eastAsia="zh-CN"/>
          </w:rPr>
          <w:delText>1</w:delText>
        </w:r>
        <w:r w:rsidRPr="00A31C61" w:rsidDel="00CC5D00">
          <w:rPr>
            <w:rFonts w:hint="eastAsia"/>
            <w:highlight w:val="yellow"/>
            <w:lang w:eastAsia="zh-CN"/>
          </w:rPr>
          <w:delText>），依据上述</w:delText>
        </w:r>
        <w:r w:rsidRPr="00A31C61" w:rsidDel="00CC5D00">
          <w:rPr>
            <w:rFonts w:ascii="STKaiti" w:eastAsia="STKaiti" w:hAnsi="STKaiti" w:hint="eastAsia"/>
            <w:highlight w:val="yellow"/>
            <w:lang w:eastAsia="zh-CN"/>
          </w:rPr>
          <w:delText>做出决议</w:delText>
        </w:r>
        <w:r w:rsidRPr="00A31C61" w:rsidDel="00CC5D00">
          <w:rPr>
            <w:highlight w:val="yellow"/>
            <w:lang w:eastAsia="zh-CN"/>
          </w:rPr>
          <w:delText>1.2.2</w:delText>
        </w:r>
        <w:r w:rsidRPr="00A31C61" w:rsidDel="00CC5D00">
          <w:rPr>
            <w:rFonts w:hint="eastAsia"/>
            <w:highlight w:val="yellow"/>
            <w:lang w:eastAsia="zh-CN"/>
          </w:rPr>
          <w:delText>和</w:delText>
        </w:r>
        <w:r w:rsidRPr="00A31C61" w:rsidDel="00CC5D00">
          <w:rPr>
            <w:highlight w:val="yellow"/>
            <w:lang w:eastAsia="zh-CN"/>
          </w:rPr>
          <w:delText>1.2.3</w:delText>
        </w:r>
        <w:r w:rsidRPr="00A31C61" w:rsidDel="00CC5D00">
          <w:rPr>
            <w:rFonts w:hint="eastAsia"/>
            <w:highlight w:val="yellow"/>
            <w:lang w:eastAsia="zh-CN"/>
          </w:rPr>
          <w:delText>的规定，确定了在</w:delText>
        </w:r>
        <w:r w:rsidRPr="00A31C61" w:rsidDel="00CC5D00">
          <w:rPr>
            <w:highlight w:val="yellow"/>
            <w:lang w:eastAsia="zh-CN"/>
          </w:rPr>
          <w:delText>27.5-29.1 GHz</w:delText>
        </w:r>
        <w:r w:rsidRPr="00A31C61" w:rsidDel="00CC5D00">
          <w:rPr>
            <w:rFonts w:hint="eastAsia"/>
            <w:highlight w:val="yellow"/>
            <w:lang w:eastAsia="zh-CN"/>
          </w:rPr>
          <w:delText>频段和</w:delText>
        </w:r>
        <w:r w:rsidRPr="00A31C61" w:rsidDel="00CC5D00">
          <w:rPr>
            <w:highlight w:val="yellow"/>
            <w:lang w:eastAsia="zh-CN"/>
          </w:rPr>
          <w:delText>29.5-30.0 GHz</w:delText>
        </w:r>
        <w:r w:rsidRPr="00A31C61" w:rsidDel="00CC5D00">
          <w:rPr>
            <w:rFonts w:hint="eastAsia"/>
            <w:highlight w:val="yellow"/>
            <w:lang w:eastAsia="zh-CN"/>
          </w:rPr>
          <w:delText>频段内保护地面业务不受邻国</w:delText>
        </w:r>
        <w:r w:rsidRPr="00A31C61" w:rsidDel="00CC5D00">
          <w:rPr>
            <w:highlight w:val="yellow"/>
            <w:lang w:eastAsia="zh-CN"/>
          </w:rPr>
          <w:delText>non-GSO ESIM</w:delText>
        </w:r>
        <w:r w:rsidRPr="00A31C61" w:rsidDel="00CC5D00">
          <w:rPr>
            <w:rFonts w:hint="eastAsia"/>
            <w:highlight w:val="yellow"/>
            <w:lang w:eastAsia="zh-CN"/>
          </w:rPr>
          <w:delText>所造成的不可接受干扰影响的条件；但不得对在该频段已获得划分并按照《无线电规则》操作的地面业务造成不可接受的干扰，亦不得要求地面业务提供保护的要求依然有效（</w:delText>
        </w:r>
        <w:bookmarkStart w:id="55" w:name="_Hlk24762168"/>
        <w:r w:rsidRPr="00A31C61" w:rsidDel="00CC5D00">
          <w:rPr>
            <w:rFonts w:hint="eastAsia"/>
            <w:highlight w:val="yellow"/>
            <w:lang w:eastAsia="zh-CN"/>
          </w:rPr>
          <w:delText>见</w:delText>
        </w:r>
        <w:r w:rsidRPr="00A31C61" w:rsidDel="00CC5D00">
          <w:rPr>
            <w:rFonts w:ascii="STKaiti" w:eastAsia="STKaiti" w:hAnsi="STKaiti" w:hint="eastAsia"/>
            <w:highlight w:val="yellow"/>
            <w:lang w:eastAsia="zh-CN"/>
          </w:rPr>
          <w:delText>做出决议</w:delText>
        </w:r>
        <w:r w:rsidRPr="00A31C61" w:rsidDel="00CC5D00">
          <w:rPr>
            <w:highlight w:val="yellow"/>
            <w:lang w:eastAsia="zh-CN"/>
          </w:rPr>
          <w:delText>6</w:delText>
        </w:r>
        <w:r w:rsidRPr="00A31C61" w:rsidDel="00CC5D00">
          <w:rPr>
            <w:rFonts w:hint="eastAsia"/>
            <w:highlight w:val="yellow"/>
            <w:lang w:eastAsia="zh-CN"/>
          </w:rPr>
          <w:delText>）</w:delText>
        </w:r>
        <w:bookmarkEnd w:id="55"/>
        <w:r w:rsidRPr="00A31C61" w:rsidDel="00CC5D00">
          <w:rPr>
            <w:rFonts w:hint="eastAsia"/>
            <w:highlight w:val="yellow"/>
            <w:lang w:eastAsia="zh-CN"/>
          </w:rPr>
          <w:delText>；</w:delText>
        </w:r>
      </w:del>
    </w:p>
    <w:p w14:paraId="0803D583" w14:textId="77777777" w:rsidR="00A06524" w:rsidRPr="00A31C61" w:rsidDel="00A31C61" w:rsidRDefault="00A06524" w:rsidP="00A06524">
      <w:pPr>
        <w:pStyle w:val="Headingb"/>
        <w:rPr>
          <w:del w:id="56" w:author="Cai, Yunyi" w:date="2023-11-08T11:21:00Z"/>
          <w:highlight w:val="yellow"/>
          <w:lang w:eastAsia="zh-CN"/>
        </w:rPr>
      </w:pPr>
      <w:del w:id="57" w:author="Cai, Yunyi" w:date="2023-11-08T09:14:00Z">
        <w:r w:rsidRPr="00A31C61" w:rsidDel="00CC5D00">
          <w:rPr>
            <w:rFonts w:hint="eastAsia"/>
            <w:highlight w:val="yellow"/>
            <w:lang w:eastAsia="zh-CN"/>
          </w:rPr>
          <w:delText>方案</w:delText>
        </w:r>
        <w:r w:rsidRPr="00A31C61" w:rsidDel="00CC5D00">
          <w:rPr>
            <w:highlight w:val="yellow"/>
            <w:lang w:eastAsia="zh-CN"/>
          </w:rPr>
          <w:delText>2</w:delText>
        </w:r>
        <w:r w:rsidRPr="00A31C61" w:rsidDel="00CC5D00">
          <w:rPr>
            <w:rFonts w:hint="eastAsia"/>
            <w:highlight w:val="yellow"/>
            <w:lang w:eastAsia="zh-CN"/>
          </w:rPr>
          <w:delText>：</w:delText>
        </w:r>
      </w:del>
    </w:p>
    <w:p w14:paraId="1622BDC9" w14:textId="77777777" w:rsidR="00A06524" w:rsidRPr="00A31C61" w:rsidDel="00CC5D00" w:rsidRDefault="00A06524" w:rsidP="00A06524">
      <w:pPr>
        <w:pStyle w:val="enumlev1"/>
        <w:rPr>
          <w:del w:id="58" w:author="Cai, Yunyi" w:date="2023-11-08T09:14:00Z"/>
          <w:highlight w:val="yellow"/>
          <w:lang w:eastAsia="zh-CN"/>
        </w:rPr>
      </w:pPr>
      <w:del w:id="59" w:author="Cai, Yunyi" w:date="2023-11-08T09:14:00Z">
        <w:r w:rsidRPr="00A31C61" w:rsidDel="00CC5D00">
          <w:rPr>
            <w:highlight w:val="yellow"/>
            <w:lang w:eastAsia="zh-CN"/>
          </w:rPr>
          <w:delText>1.2.4</w:delText>
        </w:r>
        <w:r w:rsidRPr="00A31C61" w:rsidDel="00CC5D00">
          <w:rPr>
            <w:highlight w:val="yellow"/>
            <w:lang w:eastAsia="zh-CN"/>
          </w:rPr>
          <w:tab/>
        </w:r>
        <w:r w:rsidRPr="00A31C61" w:rsidDel="00CC5D00">
          <w:rPr>
            <w:rFonts w:hint="eastAsia"/>
            <w:highlight w:val="yellow"/>
            <w:lang w:eastAsia="zh-CN"/>
          </w:rPr>
          <w:delText>本决议的条款（包括附件</w:delText>
        </w:r>
        <w:r w:rsidRPr="00A31C61" w:rsidDel="00CC5D00">
          <w:rPr>
            <w:highlight w:val="yellow"/>
            <w:lang w:eastAsia="zh-CN"/>
          </w:rPr>
          <w:delText>1</w:delText>
        </w:r>
        <w:r w:rsidRPr="00A31C61" w:rsidDel="00CC5D00">
          <w:rPr>
            <w:rFonts w:hint="eastAsia"/>
            <w:highlight w:val="yellow"/>
            <w:lang w:eastAsia="zh-CN"/>
          </w:rPr>
          <w:delText>），依据上述</w:delText>
        </w:r>
        <w:r w:rsidRPr="00A31C61" w:rsidDel="00CC5D00">
          <w:rPr>
            <w:rFonts w:ascii="STKaiti" w:eastAsia="STKaiti" w:hAnsi="STKaiti" w:hint="eastAsia"/>
            <w:highlight w:val="yellow"/>
            <w:lang w:eastAsia="zh-CN"/>
          </w:rPr>
          <w:delText>做出决议</w:delText>
        </w:r>
        <w:r w:rsidRPr="00A31C61" w:rsidDel="00CC5D00">
          <w:rPr>
            <w:highlight w:val="yellow"/>
            <w:lang w:eastAsia="zh-CN"/>
          </w:rPr>
          <w:delText>1.2.2</w:delText>
        </w:r>
        <w:r w:rsidRPr="00A31C61" w:rsidDel="00CC5D00">
          <w:rPr>
            <w:rFonts w:hint="eastAsia"/>
            <w:highlight w:val="yellow"/>
            <w:lang w:eastAsia="zh-CN"/>
          </w:rPr>
          <w:delText>和</w:delText>
        </w:r>
        <w:r w:rsidRPr="00A31C61" w:rsidDel="00CC5D00">
          <w:rPr>
            <w:highlight w:val="yellow"/>
            <w:lang w:eastAsia="zh-CN"/>
          </w:rPr>
          <w:delText>1.2.3</w:delText>
        </w:r>
        <w:r w:rsidRPr="00A31C61" w:rsidDel="00CC5D00">
          <w:rPr>
            <w:rFonts w:hint="eastAsia"/>
            <w:highlight w:val="yellow"/>
            <w:lang w:eastAsia="zh-CN"/>
          </w:rPr>
          <w:delText>的规定，确定了在</w:delText>
        </w:r>
        <w:r w:rsidRPr="00A31C61" w:rsidDel="00CC5D00">
          <w:rPr>
            <w:highlight w:val="yellow"/>
            <w:lang w:eastAsia="zh-CN"/>
          </w:rPr>
          <w:delText>27.5-29.1 GHz</w:delText>
        </w:r>
        <w:r w:rsidRPr="00A31C61" w:rsidDel="00CC5D00">
          <w:rPr>
            <w:rFonts w:hint="eastAsia"/>
            <w:highlight w:val="yellow"/>
            <w:lang w:eastAsia="zh-CN"/>
          </w:rPr>
          <w:delText>频段和</w:delText>
        </w:r>
        <w:r w:rsidRPr="00A31C61" w:rsidDel="00CC5D00">
          <w:rPr>
            <w:highlight w:val="yellow"/>
            <w:lang w:eastAsia="zh-CN"/>
          </w:rPr>
          <w:delText>29.5-30.0 GHz</w:delText>
        </w:r>
        <w:r w:rsidRPr="00A31C61" w:rsidDel="00CC5D00">
          <w:rPr>
            <w:rFonts w:hint="eastAsia"/>
            <w:highlight w:val="yellow"/>
            <w:lang w:eastAsia="zh-CN"/>
          </w:rPr>
          <w:delText>频段内保护地面业务不受邻国</w:delText>
        </w:r>
        <w:r w:rsidRPr="00A31C61" w:rsidDel="00CC5D00">
          <w:rPr>
            <w:highlight w:val="yellow"/>
            <w:lang w:eastAsia="zh-CN"/>
          </w:rPr>
          <w:delText>non-GSO ESIM</w:delText>
        </w:r>
        <w:r w:rsidRPr="00A31C61" w:rsidDel="00CC5D00">
          <w:rPr>
            <w:rFonts w:hint="eastAsia"/>
            <w:highlight w:val="yellow"/>
            <w:lang w:eastAsia="zh-CN"/>
          </w:rPr>
          <w:delText>所造成的不可接受干扰影响的条件，以此作为为主管部门提供的指导；但不得对在该频段已获得划分并按照《无线电规则》操作的地面业务造成不可接受的干扰，亦不得要求地面业务提供保护的要求依然有效（见</w:delText>
        </w:r>
        <w:r w:rsidRPr="00A31C61" w:rsidDel="00CC5D00">
          <w:rPr>
            <w:rFonts w:ascii="STKaiti" w:eastAsia="STKaiti" w:hAnsi="STKaiti" w:hint="eastAsia"/>
            <w:highlight w:val="yellow"/>
            <w:lang w:eastAsia="zh-CN"/>
          </w:rPr>
          <w:delText>做出决议</w:delText>
        </w:r>
        <w:r w:rsidRPr="00A31C61" w:rsidDel="00CC5D00">
          <w:rPr>
            <w:highlight w:val="yellow"/>
            <w:lang w:eastAsia="zh-CN"/>
          </w:rPr>
          <w:delText>6</w:delText>
        </w:r>
        <w:r w:rsidRPr="00A31C61" w:rsidDel="00CC5D00">
          <w:rPr>
            <w:rFonts w:hint="eastAsia"/>
            <w:highlight w:val="yellow"/>
            <w:lang w:eastAsia="zh-CN"/>
          </w:rPr>
          <w:delText>）；</w:delText>
        </w:r>
      </w:del>
    </w:p>
    <w:p w14:paraId="4DD78E87" w14:textId="77777777" w:rsidR="00A06524" w:rsidRPr="00A31C61" w:rsidDel="00A31C61" w:rsidRDefault="00A06524">
      <w:pPr>
        <w:rPr>
          <w:del w:id="60" w:author="Cai, Yunyi" w:date="2023-11-08T11:21:00Z"/>
          <w:lang w:eastAsia="zh-CN"/>
        </w:rPr>
        <w:pPrChange w:id="61" w:author="Cai, Yunyi" w:date="2023-11-08T11:21:00Z">
          <w:pPr>
            <w:pStyle w:val="Headingb"/>
          </w:pPr>
        </w:pPrChange>
      </w:pPr>
      <w:del w:id="62" w:author="Cai, Yunyi" w:date="2023-11-08T09:14:00Z">
        <w:r w:rsidRPr="00A31C61" w:rsidDel="00CC5D00">
          <w:rPr>
            <w:rFonts w:hint="eastAsia"/>
            <w:highlight w:val="yellow"/>
            <w:lang w:eastAsia="zh-CN"/>
          </w:rPr>
          <w:delText>方案</w:delText>
        </w:r>
        <w:r w:rsidRPr="00A31C61" w:rsidDel="00CC5D00">
          <w:rPr>
            <w:highlight w:val="yellow"/>
            <w:lang w:eastAsia="zh-CN"/>
          </w:rPr>
          <w:delText>3</w:delText>
        </w:r>
        <w:r w:rsidRPr="00A31C61" w:rsidDel="00CC5D00">
          <w:rPr>
            <w:rFonts w:hint="eastAsia"/>
            <w:highlight w:val="yellow"/>
            <w:lang w:eastAsia="zh-CN"/>
          </w:rPr>
          <w:delText>：</w:delText>
        </w:r>
      </w:del>
    </w:p>
    <w:p w14:paraId="6183A7F5" w14:textId="52C2C1B4" w:rsidR="00A06524" w:rsidRDefault="00A06524" w:rsidP="00A06524">
      <w:pPr>
        <w:pStyle w:val="enumlev1"/>
        <w:rPr>
          <w:lang w:eastAsia="zh-CN"/>
        </w:rPr>
      </w:pPr>
      <w:r w:rsidRPr="001124F8">
        <w:rPr>
          <w:lang w:eastAsia="zh-CN"/>
        </w:rPr>
        <w:t>1.2.4</w:t>
      </w:r>
      <w:r w:rsidRPr="001124F8">
        <w:rPr>
          <w:lang w:eastAsia="zh-CN"/>
        </w:rPr>
        <w:tab/>
      </w:r>
      <w:r w:rsidRPr="001124F8">
        <w:rPr>
          <w:rFonts w:hint="eastAsia"/>
          <w:lang w:eastAsia="zh-CN"/>
        </w:rPr>
        <w:t>本决议的条款（包括附件</w:t>
      </w:r>
      <w:r w:rsidRPr="001124F8">
        <w:rPr>
          <w:lang w:eastAsia="zh-CN"/>
        </w:rPr>
        <w:t>1</w:t>
      </w:r>
      <w:r w:rsidRPr="001124F8">
        <w:rPr>
          <w:rFonts w:hint="eastAsia"/>
          <w:lang w:eastAsia="zh-CN"/>
        </w:rPr>
        <w:t>），依据上述</w:t>
      </w:r>
      <w:r w:rsidRPr="001124F8">
        <w:rPr>
          <w:rFonts w:ascii="STKaiti" w:eastAsia="STKaiti" w:hAnsi="STKaiti" w:hint="eastAsia"/>
          <w:lang w:eastAsia="zh-CN"/>
        </w:rPr>
        <w:t>做出决议</w:t>
      </w:r>
      <w:r w:rsidRPr="001124F8">
        <w:rPr>
          <w:lang w:eastAsia="zh-CN"/>
        </w:rPr>
        <w:t>1.2.2</w:t>
      </w:r>
      <w:r w:rsidRPr="001124F8">
        <w:rPr>
          <w:rFonts w:hint="eastAsia"/>
          <w:lang w:eastAsia="zh-CN"/>
        </w:rPr>
        <w:t>和</w:t>
      </w:r>
      <w:r w:rsidRPr="001124F8">
        <w:rPr>
          <w:lang w:eastAsia="zh-CN"/>
        </w:rPr>
        <w:t>1.2.3</w:t>
      </w:r>
      <w:r w:rsidRPr="001124F8">
        <w:rPr>
          <w:rFonts w:hint="eastAsia"/>
          <w:lang w:eastAsia="zh-CN"/>
        </w:rPr>
        <w:t>的规定，针对第</w:t>
      </w:r>
      <w:r w:rsidRPr="001124F8">
        <w:rPr>
          <w:b/>
          <w:lang w:eastAsia="zh-CN"/>
        </w:rPr>
        <w:t>5.542</w:t>
      </w:r>
      <w:r w:rsidRPr="001124F8">
        <w:rPr>
          <w:rFonts w:hint="eastAsia"/>
          <w:lang w:eastAsia="zh-CN"/>
        </w:rPr>
        <w:t>款中提到的主管部门，确定了在</w:t>
      </w:r>
      <w:r w:rsidRPr="001124F8">
        <w:rPr>
          <w:lang w:eastAsia="zh-CN"/>
        </w:rPr>
        <w:t>27.5-29.1 GHz</w:t>
      </w:r>
      <w:r w:rsidRPr="001124F8">
        <w:rPr>
          <w:rFonts w:hint="eastAsia"/>
          <w:lang w:eastAsia="zh-CN"/>
        </w:rPr>
        <w:t>频段和</w:t>
      </w:r>
      <w:r w:rsidRPr="001124F8">
        <w:rPr>
          <w:lang w:eastAsia="zh-CN"/>
        </w:rPr>
        <w:t>29.5-30.0 GHz</w:t>
      </w:r>
      <w:r w:rsidRPr="001124F8">
        <w:rPr>
          <w:rFonts w:hint="eastAsia"/>
          <w:lang w:eastAsia="zh-CN"/>
        </w:rPr>
        <w:t>频段内保护地面业务不受邻国</w:t>
      </w:r>
      <w:r w:rsidRPr="001124F8">
        <w:rPr>
          <w:lang w:eastAsia="zh-CN"/>
        </w:rPr>
        <w:t>non-GSO ESIM</w:t>
      </w:r>
      <w:r w:rsidRPr="001124F8">
        <w:rPr>
          <w:rFonts w:hint="eastAsia"/>
          <w:lang w:eastAsia="zh-CN"/>
        </w:rPr>
        <w:t>所造成的不可接受干扰影响的条件；但不得对在该频段已获得划分并按照《无线电规则》操作的地面业务造成不可接受的干扰，亦不得要求地面业务提供保护的要求依然有效（见</w:t>
      </w:r>
      <w:r w:rsidRPr="001124F8">
        <w:rPr>
          <w:rFonts w:ascii="STKaiti" w:eastAsia="STKaiti" w:hAnsi="STKaiti" w:hint="eastAsia"/>
          <w:lang w:eastAsia="zh-CN"/>
        </w:rPr>
        <w:t>做出决议</w:t>
      </w:r>
      <w:r w:rsidRPr="001124F8">
        <w:rPr>
          <w:lang w:eastAsia="zh-CN"/>
        </w:rPr>
        <w:t>6</w:t>
      </w:r>
      <w:r w:rsidRPr="001124F8">
        <w:rPr>
          <w:rFonts w:hint="eastAsia"/>
          <w:lang w:eastAsia="zh-CN"/>
        </w:rPr>
        <w:t>）；</w:t>
      </w:r>
    </w:p>
    <w:p w14:paraId="12CF56D2" w14:textId="6A1B5256" w:rsidR="00A06524" w:rsidRPr="00864E45" w:rsidRDefault="00F60475" w:rsidP="00A06524">
      <w:pPr>
        <w:pStyle w:val="EditorsNote"/>
        <w:rPr>
          <w:i w:val="0"/>
          <w:lang w:eastAsia="zh-CN"/>
        </w:rPr>
      </w:pPr>
      <w:r w:rsidRPr="00864E45">
        <w:rPr>
          <w:rFonts w:eastAsia="STKaiti"/>
          <w:b/>
          <w:bCs/>
          <w:i w:val="0"/>
          <w:highlight w:val="cyan"/>
          <w:lang w:eastAsia="zh-CN"/>
        </w:rPr>
        <w:t>理由：</w:t>
      </w:r>
      <w:r w:rsidRPr="00864E45">
        <w:rPr>
          <w:rFonts w:eastAsia="STKaiti"/>
          <w:i w:val="0"/>
          <w:highlight w:val="cyan"/>
          <w:lang w:eastAsia="zh-CN"/>
        </w:rPr>
        <w:t>在</w:t>
      </w:r>
      <w:r w:rsidRPr="00864E45">
        <w:rPr>
          <w:rFonts w:eastAsia="STKaiti"/>
          <w:i w:val="0"/>
          <w:highlight w:val="cyan"/>
          <w:lang w:eastAsia="zh-CN"/>
        </w:rPr>
        <w:t>ACP</w:t>
      </w:r>
      <w:r w:rsidRPr="00864E45">
        <w:rPr>
          <w:rFonts w:eastAsia="STKaiti"/>
          <w:i w:val="0"/>
          <w:highlight w:val="cyan"/>
          <w:lang w:eastAsia="zh-CN"/>
        </w:rPr>
        <w:t>中，</w:t>
      </w:r>
      <w:r w:rsidR="00AA00B9" w:rsidRPr="00864E45">
        <w:rPr>
          <w:rFonts w:eastAsia="STKaiti"/>
          <w:i w:val="0"/>
          <w:highlight w:val="cyan"/>
          <w:lang w:eastAsia="zh-CN"/>
        </w:rPr>
        <w:t>做出决议</w:t>
      </w:r>
      <w:r w:rsidR="00AA00B9" w:rsidRPr="00864E45">
        <w:rPr>
          <w:rFonts w:eastAsia="STKaiti"/>
          <w:i w:val="0"/>
          <w:highlight w:val="cyan"/>
          <w:lang w:eastAsia="zh-CN"/>
        </w:rPr>
        <w:t>1.2.4</w:t>
      </w:r>
      <w:r w:rsidRPr="00864E45">
        <w:rPr>
          <w:rFonts w:eastAsia="STKaiti"/>
          <w:i w:val="0"/>
          <w:highlight w:val="cyan"/>
          <w:lang w:eastAsia="zh-CN"/>
        </w:rPr>
        <w:t>中的方案仍保留如上。因此，日本建议支持方案</w:t>
      </w:r>
      <w:r w:rsidR="00AA00B9" w:rsidRPr="00864E45">
        <w:rPr>
          <w:rFonts w:eastAsia="STKaiti"/>
          <w:i w:val="0"/>
          <w:highlight w:val="cyan"/>
          <w:lang w:eastAsia="zh-CN"/>
        </w:rPr>
        <w:t>3</w:t>
      </w:r>
      <w:r w:rsidRPr="00864E45">
        <w:rPr>
          <w:rFonts w:eastAsia="STKaiti"/>
          <w:i w:val="0"/>
          <w:highlight w:val="cyan"/>
          <w:lang w:eastAsia="zh-CN"/>
        </w:rPr>
        <w:t>。</w:t>
      </w:r>
    </w:p>
    <w:p w14:paraId="37427096" w14:textId="77777777" w:rsidR="00A06524" w:rsidRPr="00A31C61" w:rsidDel="004B4B86" w:rsidRDefault="00A06524" w:rsidP="00A06524">
      <w:pPr>
        <w:pStyle w:val="Headingb"/>
        <w:rPr>
          <w:del w:id="63" w:author="Cai, Yunyi" w:date="2023-11-08T09:16:00Z"/>
          <w:rFonts w:ascii="Times New Roman Bold" w:hAnsi="Times New Roman Bold" w:cs="Times New Roman Bold"/>
          <w:b w:val="0"/>
          <w:iCs/>
          <w:color w:val="FF0000"/>
          <w:highlight w:val="yellow"/>
          <w:lang w:eastAsia="zh-CN"/>
          <w:rPrChange w:id="64" w:author="Cai, Yunyi" w:date="2023-11-08T11:22:00Z">
            <w:rPr>
              <w:del w:id="65" w:author="Cai, Yunyi" w:date="2023-11-08T09:16:00Z"/>
              <w:rFonts w:ascii="Times New Roman Bold" w:hAnsi="Times New Roman Bold" w:cs="Times New Roman Bold"/>
              <w:b w:val="0"/>
              <w:iCs/>
              <w:color w:val="FF0000"/>
              <w:lang w:eastAsia="zh-CN"/>
            </w:rPr>
          </w:rPrChange>
        </w:rPr>
      </w:pPr>
      <w:del w:id="66" w:author="Cai, Yunyi" w:date="2023-11-08T09:16:00Z">
        <w:r w:rsidRPr="00A31C61" w:rsidDel="004B4B86">
          <w:rPr>
            <w:rFonts w:ascii="Times New Roman Bold" w:hAnsi="Times New Roman Bold" w:cs="Times New Roman Bold" w:hint="eastAsia"/>
            <w:iCs/>
            <w:color w:val="FF0000"/>
            <w:highlight w:val="yellow"/>
            <w:lang w:eastAsia="zh-CN"/>
            <w:rPrChange w:id="67" w:author="Cai, Yunyi" w:date="2023-11-08T11:22:00Z">
              <w:rPr>
                <w:rFonts w:ascii="Times New Roman Bold" w:hAnsi="Times New Roman Bold" w:cs="Times New Roman Bold" w:hint="eastAsia"/>
                <w:iCs/>
                <w:color w:val="FF0000"/>
                <w:lang w:eastAsia="zh-CN"/>
              </w:rPr>
            </w:rPrChange>
          </w:rPr>
          <w:delText>注：</w:delText>
        </w:r>
        <w:r w:rsidRPr="00A31C61" w:rsidDel="004B4B86">
          <w:rPr>
            <w:rFonts w:ascii="Times New Roman Bold" w:hAnsi="Times New Roman Bold" w:cs="Times New Roman Bold"/>
            <w:iCs/>
            <w:color w:val="FF0000"/>
            <w:highlight w:val="yellow"/>
            <w:lang w:eastAsia="zh-CN"/>
            <w:rPrChange w:id="68" w:author="Cai, Yunyi" w:date="2023-11-08T11:22:00Z">
              <w:rPr>
                <w:rFonts w:ascii="Times New Roman Bold" w:hAnsi="Times New Roman Bold" w:cs="Times New Roman Bold"/>
                <w:iCs/>
                <w:color w:val="FF0000"/>
                <w:lang w:eastAsia="zh-CN"/>
              </w:rPr>
            </w:rPrChange>
          </w:rPr>
          <w:delText>CPM23-2</w:delText>
        </w:r>
        <w:r w:rsidRPr="00A31C61" w:rsidDel="004B4B86">
          <w:rPr>
            <w:rFonts w:ascii="Times New Roman Bold" w:hAnsi="Times New Roman Bold" w:cs="Times New Roman Bold" w:hint="eastAsia"/>
            <w:iCs/>
            <w:color w:val="FF0000"/>
            <w:highlight w:val="yellow"/>
            <w:lang w:eastAsia="zh-CN"/>
            <w:rPrChange w:id="69" w:author="Cai, Yunyi" w:date="2023-11-08T11:22:00Z">
              <w:rPr>
                <w:rFonts w:ascii="Times New Roman Bold" w:hAnsi="Times New Roman Bold" w:cs="Times New Roman Bold" w:hint="eastAsia"/>
                <w:iCs/>
                <w:color w:val="FF0000"/>
                <w:lang w:eastAsia="zh-CN"/>
              </w:rPr>
            </w:rPrChange>
          </w:rPr>
          <w:delText>上未做详细讨论的章节的开始</w:delText>
        </w:r>
      </w:del>
    </w:p>
    <w:p w14:paraId="0AE5EA1C" w14:textId="77777777" w:rsidR="00A06524" w:rsidRPr="001124F8" w:rsidDel="004B4B86" w:rsidRDefault="00A06524" w:rsidP="00A06524">
      <w:pPr>
        <w:pStyle w:val="Headingb"/>
        <w:jc w:val="both"/>
        <w:rPr>
          <w:del w:id="70" w:author="Cai, Yunyi" w:date="2023-11-08T09:16:00Z"/>
          <w:rFonts w:ascii="Times New Roman" w:eastAsia="STKaiti" w:hAnsi="Times New Roman"/>
          <w:iCs/>
          <w:lang w:eastAsia="zh-CN"/>
        </w:rPr>
      </w:pPr>
      <w:ins w:id="71" w:author="wang shengkai" w:date="2023-04-06T05:54:00Z">
        <w:del w:id="72" w:author="Cai, Yunyi" w:date="2023-11-08T09:16:00Z">
          <w:r w:rsidRPr="00A31C61" w:rsidDel="004B4B86">
            <w:rPr>
              <w:rFonts w:eastAsia="STKaiti" w:hint="eastAsia"/>
              <w:iCs/>
              <w:highlight w:val="yellow"/>
              <w:lang w:eastAsia="zh-CN"/>
              <w:rPrChange w:id="73" w:author="Cai, Yunyi" w:date="2023-11-08T11:22:00Z">
                <w:rPr>
                  <w:rFonts w:eastAsia="STKaiti" w:hint="eastAsia"/>
                  <w:iCs/>
                  <w:lang w:eastAsia="zh-CN"/>
                </w:rPr>
              </w:rPrChange>
            </w:rPr>
            <w:delText>场景</w:delText>
          </w:r>
        </w:del>
      </w:ins>
      <w:del w:id="74" w:author="Cai, Yunyi" w:date="2023-11-08T09:16:00Z">
        <w:r w:rsidRPr="00A31C61" w:rsidDel="004B4B86">
          <w:rPr>
            <w:rFonts w:eastAsia="STKaiti"/>
            <w:iCs/>
            <w:highlight w:val="yellow"/>
            <w:lang w:eastAsia="zh-CN"/>
            <w:rPrChange w:id="75" w:author="Cai, Yunyi" w:date="2023-11-08T11:22:00Z">
              <w:rPr>
                <w:rFonts w:eastAsia="STKaiti"/>
                <w:iCs/>
                <w:lang w:eastAsia="zh-CN"/>
              </w:rPr>
            </w:rPrChange>
          </w:rPr>
          <w:delText>1</w:delText>
        </w:r>
        <w:r w:rsidRPr="00A31C61" w:rsidDel="004B4B86">
          <w:rPr>
            <w:rFonts w:eastAsia="STKaiti" w:hint="eastAsia"/>
            <w:iCs/>
            <w:highlight w:val="yellow"/>
            <w:lang w:eastAsia="zh-CN"/>
            <w:rPrChange w:id="76" w:author="Cai, Yunyi" w:date="2023-11-08T11:22:00Z">
              <w:rPr>
                <w:rFonts w:eastAsia="STKaiti" w:hint="eastAsia"/>
                <w:iCs/>
                <w:lang w:eastAsia="zh-CN"/>
              </w:rPr>
            </w:rPrChange>
          </w:rPr>
          <w:delText>（如果附件</w:delText>
        </w:r>
        <w:r w:rsidRPr="00A31C61" w:rsidDel="004B4B86">
          <w:rPr>
            <w:rFonts w:eastAsia="STKaiti"/>
            <w:iCs/>
            <w:highlight w:val="yellow"/>
            <w:lang w:eastAsia="zh-CN"/>
            <w:rPrChange w:id="77" w:author="Cai, Yunyi" w:date="2023-11-08T11:22:00Z">
              <w:rPr>
                <w:rFonts w:eastAsia="STKaiti"/>
                <w:iCs/>
                <w:lang w:eastAsia="zh-CN"/>
              </w:rPr>
            </w:rPrChange>
          </w:rPr>
          <w:delText>2</w:delText>
        </w:r>
        <w:r w:rsidRPr="00A31C61" w:rsidDel="004B4B86">
          <w:rPr>
            <w:rFonts w:eastAsia="STKaiti" w:hint="eastAsia"/>
            <w:iCs/>
            <w:highlight w:val="yellow"/>
            <w:lang w:eastAsia="zh-CN"/>
            <w:rPrChange w:id="78" w:author="Cai, Yunyi" w:date="2023-11-08T11:22:00Z">
              <w:rPr>
                <w:rFonts w:eastAsia="STKaiti" w:hint="eastAsia"/>
                <w:iCs/>
                <w:lang w:eastAsia="zh-CN"/>
              </w:rPr>
            </w:rPrChange>
          </w:rPr>
          <w:delText>中包含相关方法，则适用）</w:delText>
        </w:r>
      </w:del>
    </w:p>
    <w:p w14:paraId="3152EFD1" w14:textId="77777777" w:rsidR="00A06524" w:rsidRPr="001124F8" w:rsidRDefault="00A06524" w:rsidP="00A06524">
      <w:pPr>
        <w:pStyle w:val="enumlev1"/>
        <w:rPr>
          <w:lang w:eastAsia="zh-CN"/>
        </w:rPr>
      </w:pPr>
      <w:r w:rsidRPr="001124F8">
        <w:rPr>
          <w:lang w:eastAsia="zh-CN"/>
        </w:rPr>
        <w:t>1.2.5</w:t>
      </w:r>
      <w:r w:rsidRPr="001124F8">
        <w:rPr>
          <w:lang w:eastAsia="zh-CN"/>
        </w:rPr>
        <w:tab/>
      </w:r>
      <w:r w:rsidRPr="001124F8">
        <w:rPr>
          <w:rFonts w:hint="eastAsia"/>
          <w:lang w:eastAsia="zh-CN"/>
        </w:rPr>
        <w:t>无线电通信局须根据</w:t>
      </w:r>
      <w:del w:id="79" w:author="wang shengkai" w:date="2023-04-06T05:55:00Z">
        <w:r w:rsidRPr="001124F8" w:rsidDel="009D2F37">
          <w:rPr>
            <w:rFonts w:hint="eastAsia"/>
            <w:lang w:eastAsia="zh-CN"/>
          </w:rPr>
          <w:delText>上述</w:delText>
        </w:r>
      </w:del>
      <w:r w:rsidRPr="001124F8">
        <w:rPr>
          <w:rFonts w:ascii="STKaiti" w:eastAsia="STKaiti" w:hAnsi="STKaiti" w:hint="eastAsia"/>
          <w:lang w:eastAsia="zh-CN"/>
        </w:rPr>
        <w:t>做出决议</w:t>
      </w:r>
      <w:ins w:id="80" w:author="wang shengkai" w:date="2023-04-06T05:55:00Z">
        <w:r w:rsidRPr="001124F8">
          <w:rPr>
            <w:rFonts w:eastAsia="STKaiti"/>
            <w:lang w:eastAsia="zh-CN"/>
          </w:rPr>
          <w:t>1.2.2</w:t>
        </w:r>
        <w:r w:rsidRPr="001124F8">
          <w:rPr>
            <w:rFonts w:eastAsia="STKaiti" w:hint="eastAsia"/>
            <w:lang w:eastAsia="zh-CN"/>
          </w:rPr>
          <w:t>和</w:t>
        </w:r>
      </w:ins>
      <w:r w:rsidRPr="001124F8">
        <w:rPr>
          <w:rFonts w:eastAsia="STKaiti"/>
          <w:lang w:eastAsia="zh-CN"/>
        </w:rPr>
        <w:t>1.2.3</w:t>
      </w:r>
      <w:r w:rsidRPr="001124F8">
        <w:rPr>
          <w:rFonts w:hint="eastAsia"/>
          <w:lang w:eastAsia="zh-CN"/>
        </w:rPr>
        <w:t>的规定，采用附件</w:t>
      </w:r>
      <w:r w:rsidRPr="001124F8">
        <w:rPr>
          <w:rFonts w:hint="eastAsia"/>
          <w:lang w:eastAsia="zh-CN"/>
        </w:rPr>
        <w:t>2</w:t>
      </w:r>
      <w:r w:rsidRPr="001124F8">
        <w:rPr>
          <w:rFonts w:hint="eastAsia"/>
          <w:lang w:eastAsia="zh-CN"/>
        </w:rPr>
        <w:t>中的方法，对是否符合</w:t>
      </w:r>
      <w:ins w:id="81" w:author="wang shengkai" w:date="2023-04-06T05:56:00Z">
        <w:r w:rsidRPr="001124F8">
          <w:rPr>
            <w:rFonts w:hint="eastAsia"/>
            <w:lang w:eastAsia="zh-CN"/>
          </w:rPr>
          <w:t>本决议</w:t>
        </w:r>
      </w:ins>
      <w:r w:rsidRPr="001124F8">
        <w:rPr>
          <w:rFonts w:hint="eastAsia"/>
          <w:lang w:eastAsia="zh-CN"/>
        </w:rPr>
        <w:t>附件</w:t>
      </w:r>
      <w:r w:rsidRPr="001124F8">
        <w:rPr>
          <w:lang w:eastAsia="zh-CN"/>
        </w:rPr>
        <w:t>1</w:t>
      </w:r>
      <w:r w:rsidRPr="001124F8">
        <w:rPr>
          <w:rFonts w:hint="eastAsia"/>
          <w:lang w:eastAsia="zh-CN"/>
        </w:rPr>
        <w:t>第</w:t>
      </w:r>
      <w:r w:rsidRPr="001124F8">
        <w:rPr>
          <w:rFonts w:hint="eastAsia"/>
          <w:lang w:eastAsia="zh-CN"/>
        </w:rPr>
        <w:t>2</w:t>
      </w:r>
      <w:r w:rsidRPr="001124F8">
        <w:rPr>
          <w:rFonts w:hint="eastAsia"/>
          <w:lang w:eastAsia="zh-CN"/>
        </w:rPr>
        <w:t>部分规定的航空</w:t>
      </w:r>
      <w:r w:rsidRPr="001124F8">
        <w:rPr>
          <w:lang w:eastAsia="zh-CN"/>
        </w:rPr>
        <w:t>non-GSO ESIM</w:t>
      </w:r>
      <w:r w:rsidRPr="001124F8">
        <w:rPr>
          <w:rFonts w:hint="eastAsia"/>
          <w:lang w:eastAsia="zh-CN"/>
        </w:rPr>
        <w:t>到达地球表面时的功率通量密度（</w:t>
      </w:r>
      <w:proofErr w:type="spellStart"/>
      <w:r w:rsidRPr="001124F8">
        <w:rPr>
          <w:lang w:eastAsia="zh-CN"/>
        </w:rPr>
        <w:t>pfd</w:t>
      </w:r>
      <w:proofErr w:type="spellEnd"/>
      <w:r w:rsidRPr="001124F8">
        <w:rPr>
          <w:rFonts w:hint="eastAsia"/>
          <w:lang w:eastAsia="zh-CN"/>
        </w:rPr>
        <w:t>）限值</w:t>
      </w:r>
      <w:ins w:id="82" w:author="wang shengkai" w:date="2023-04-06T05:56:00Z">
        <w:r w:rsidRPr="001124F8">
          <w:rPr>
            <w:rFonts w:hint="eastAsia"/>
            <w:lang w:eastAsia="zh-CN"/>
          </w:rPr>
          <w:t>特性</w:t>
        </w:r>
      </w:ins>
      <w:r w:rsidRPr="001124F8">
        <w:rPr>
          <w:rFonts w:hint="eastAsia"/>
          <w:lang w:eastAsia="zh-CN"/>
        </w:rPr>
        <w:t>进行审查，并在</w:t>
      </w:r>
      <w:r w:rsidRPr="001124F8">
        <w:rPr>
          <w:lang w:eastAsia="zh-CN"/>
        </w:rPr>
        <w:t>BR IFIC</w:t>
      </w:r>
      <w:r w:rsidRPr="001124F8">
        <w:rPr>
          <w:rFonts w:hint="eastAsia"/>
          <w:lang w:eastAsia="zh-CN"/>
        </w:rPr>
        <w:t>中公布该审查结果；</w:t>
      </w:r>
    </w:p>
    <w:p w14:paraId="55C6EEE1" w14:textId="77777777" w:rsidR="00A06524" w:rsidRPr="001124F8" w:rsidRDefault="00A06524" w:rsidP="00A06524">
      <w:pPr>
        <w:pStyle w:val="enumlev1"/>
        <w:rPr>
          <w:ins w:id="83" w:author="li, Kehan" w:date="2023-04-05T17:50:00Z"/>
          <w:lang w:eastAsia="zh-CN"/>
        </w:rPr>
      </w:pPr>
      <w:ins w:id="84" w:author="li, Kehan" w:date="2023-04-05T17:50:00Z">
        <w:r w:rsidRPr="001124F8">
          <w:rPr>
            <w:lang w:eastAsia="zh-CN"/>
          </w:rPr>
          <w:t>1.2.5.1</w:t>
        </w:r>
        <w:r w:rsidRPr="001124F8">
          <w:rPr>
            <w:lang w:eastAsia="zh-CN"/>
          </w:rPr>
          <w:tab/>
        </w:r>
      </w:ins>
      <w:ins w:id="85" w:author="He, Liqun" w:date="2023-03-21T14:55:00Z">
        <w:r w:rsidRPr="001124F8">
          <w:rPr>
            <w:rFonts w:hint="eastAsia"/>
            <w:lang w:eastAsia="zh-CN"/>
          </w:rPr>
          <w:t>但是，符合附件</w:t>
        </w:r>
        <w:r w:rsidRPr="001124F8">
          <w:rPr>
            <w:lang w:eastAsia="zh-CN"/>
          </w:rPr>
          <w:t>1</w:t>
        </w:r>
        <w:r w:rsidRPr="001124F8">
          <w:rPr>
            <w:rFonts w:hint="eastAsia"/>
            <w:lang w:eastAsia="zh-CN"/>
          </w:rPr>
          <w:t>中的技术条件并不免除</w:t>
        </w:r>
        <w:r w:rsidRPr="001124F8">
          <w:rPr>
            <w:lang w:eastAsia="zh-CN"/>
          </w:rPr>
          <w:t>A-ESIM</w:t>
        </w:r>
        <w:r w:rsidRPr="001124F8">
          <w:rPr>
            <w:rFonts w:hint="eastAsia"/>
            <w:lang w:eastAsia="zh-CN"/>
          </w:rPr>
          <w:t>和</w:t>
        </w:r>
        <w:r w:rsidRPr="001124F8">
          <w:rPr>
            <w:lang w:eastAsia="zh-CN"/>
          </w:rPr>
          <w:t>M-ESIM</w:t>
        </w:r>
        <w:r w:rsidRPr="001124F8">
          <w:rPr>
            <w:rFonts w:hint="eastAsia"/>
            <w:lang w:eastAsia="zh-CN"/>
          </w:rPr>
          <w:t>的通知主管部门履行其责任，即</w:t>
        </w:r>
      </w:ins>
      <w:ins w:id="86" w:author="He, Liqun" w:date="2023-03-21T14:56:00Z">
        <w:r w:rsidRPr="001124F8">
          <w:rPr>
            <w:rFonts w:hint="eastAsia"/>
            <w:lang w:eastAsia="zh-CN"/>
          </w:rPr>
          <w:t>此</w:t>
        </w:r>
      </w:ins>
      <w:ins w:id="87" w:author="He, Liqun" w:date="2023-03-21T14:55:00Z">
        <w:r w:rsidRPr="001124F8">
          <w:rPr>
            <w:rFonts w:hint="eastAsia"/>
            <w:lang w:eastAsia="zh-CN"/>
          </w:rPr>
          <w:t>地</w:t>
        </w:r>
      </w:ins>
      <w:ins w:id="88" w:author="He, Liqun" w:date="2023-03-21T14:56:00Z">
        <w:r w:rsidRPr="001124F8">
          <w:rPr>
            <w:rFonts w:hint="eastAsia"/>
            <w:lang w:eastAsia="zh-CN"/>
          </w:rPr>
          <w:t>球</w:t>
        </w:r>
      </w:ins>
      <w:ins w:id="89" w:author="He, Liqun" w:date="2023-03-21T14:55:00Z">
        <w:r w:rsidRPr="001124F8">
          <w:rPr>
            <w:rFonts w:hint="eastAsia"/>
            <w:lang w:eastAsia="zh-CN"/>
          </w:rPr>
          <w:t>站不</w:t>
        </w:r>
      </w:ins>
      <w:ins w:id="90" w:author="He, Liqun" w:date="2023-03-21T14:56:00Z">
        <w:r w:rsidRPr="001124F8">
          <w:rPr>
            <w:rFonts w:hint="eastAsia"/>
            <w:lang w:eastAsia="zh-CN"/>
          </w:rPr>
          <w:t>得</w:t>
        </w:r>
      </w:ins>
      <w:ins w:id="91" w:author="He, Liqun" w:date="2023-03-21T14:55:00Z">
        <w:r w:rsidRPr="001124F8">
          <w:rPr>
            <w:rFonts w:hint="eastAsia"/>
            <w:lang w:eastAsia="zh-CN"/>
          </w:rPr>
          <w:t>造成不可接受的干扰，</w:t>
        </w:r>
      </w:ins>
      <w:ins w:id="92" w:author="He, Liqun" w:date="2023-03-21T14:56:00Z">
        <w:r w:rsidRPr="001124F8">
          <w:rPr>
            <w:rFonts w:hint="eastAsia"/>
            <w:lang w:eastAsia="zh-CN"/>
          </w:rPr>
          <w:t>且</w:t>
        </w:r>
      </w:ins>
      <w:ins w:id="93" w:author="He, Liqun" w:date="2023-03-21T14:55:00Z">
        <w:r w:rsidRPr="001124F8">
          <w:rPr>
            <w:rFonts w:hint="eastAsia"/>
            <w:lang w:eastAsia="zh-CN"/>
          </w:rPr>
          <w:t>任何相关的接收部分不得</w:t>
        </w:r>
      </w:ins>
      <w:ins w:id="94" w:author="He, Liqun" w:date="2023-03-21T14:57:00Z">
        <w:r w:rsidRPr="001124F8">
          <w:rPr>
            <w:rFonts w:hint="eastAsia"/>
            <w:lang w:eastAsia="zh-CN"/>
          </w:rPr>
          <w:t>要求</w:t>
        </w:r>
      </w:ins>
      <w:ins w:id="95" w:author="He, Liqun" w:date="2023-03-21T14:55:00Z">
        <w:r w:rsidRPr="001124F8">
          <w:rPr>
            <w:rFonts w:hint="eastAsia"/>
            <w:lang w:eastAsia="zh-CN"/>
          </w:rPr>
          <w:t>地</w:t>
        </w:r>
      </w:ins>
      <w:ins w:id="96" w:author="He, Liqun" w:date="2023-03-21T14:57:00Z">
        <w:r w:rsidRPr="001124F8">
          <w:rPr>
            <w:rFonts w:hint="eastAsia"/>
            <w:lang w:eastAsia="zh-CN"/>
          </w:rPr>
          <w:t>面</w:t>
        </w:r>
      </w:ins>
      <w:ins w:id="97" w:author="He, Liqun" w:date="2023-03-21T14:55:00Z">
        <w:r w:rsidRPr="001124F8">
          <w:rPr>
            <w:rFonts w:hint="eastAsia"/>
            <w:lang w:eastAsia="zh-CN"/>
          </w:rPr>
          <w:t>站</w:t>
        </w:r>
      </w:ins>
      <w:ins w:id="98" w:author="He, Liqun" w:date="2023-03-21T14:57:00Z">
        <w:r w:rsidRPr="001124F8">
          <w:rPr>
            <w:rFonts w:hint="eastAsia"/>
            <w:lang w:eastAsia="zh-CN"/>
          </w:rPr>
          <w:t>提供</w:t>
        </w:r>
      </w:ins>
      <w:ins w:id="99" w:author="He, Liqun" w:date="2023-03-21T14:55:00Z">
        <w:r w:rsidRPr="001124F8">
          <w:rPr>
            <w:rFonts w:hint="eastAsia"/>
            <w:lang w:eastAsia="zh-CN"/>
          </w:rPr>
          <w:t>保护；</w:t>
        </w:r>
      </w:ins>
    </w:p>
    <w:p w14:paraId="4BC7124B" w14:textId="77777777" w:rsidR="00A06524" w:rsidRPr="00A31C61" w:rsidDel="004B4B86" w:rsidRDefault="00A06524" w:rsidP="00A06524">
      <w:pPr>
        <w:pStyle w:val="Headingb"/>
        <w:jc w:val="both"/>
        <w:rPr>
          <w:del w:id="100" w:author="Cai, Yunyi" w:date="2023-11-08T09:16:00Z"/>
          <w:rFonts w:ascii="Times New Roman" w:eastAsia="STKaiti" w:hAnsi="Times New Roman"/>
          <w:iCs/>
          <w:highlight w:val="yellow"/>
          <w:lang w:eastAsia="zh-CN"/>
          <w:rPrChange w:id="101" w:author="Cai, Yunyi" w:date="2023-11-08T11:22:00Z">
            <w:rPr>
              <w:del w:id="102" w:author="Cai, Yunyi" w:date="2023-11-08T09:16:00Z"/>
              <w:rFonts w:ascii="Times New Roman" w:eastAsia="STKaiti" w:hAnsi="Times New Roman"/>
              <w:iCs/>
              <w:lang w:eastAsia="zh-CN"/>
            </w:rPr>
          </w:rPrChange>
        </w:rPr>
      </w:pPr>
      <w:ins w:id="103" w:author="wang shengkai" w:date="2023-04-06T05:54:00Z">
        <w:del w:id="104" w:author="Cai, Yunyi" w:date="2023-11-08T09:16:00Z">
          <w:r w:rsidRPr="00A31C61" w:rsidDel="004B4B86">
            <w:rPr>
              <w:rFonts w:eastAsia="STKaiti" w:hint="eastAsia"/>
              <w:iCs/>
              <w:highlight w:val="yellow"/>
              <w:lang w:eastAsia="zh-CN"/>
              <w:rPrChange w:id="105" w:author="Cai, Yunyi" w:date="2023-11-08T11:22:00Z">
                <w:rPr>
                  <w:rFonts w:eastAsia="STKaiti" w:hint="eastAsia"/>
                  <w:iCs/>
                  <w:lang w:eastAsia="zh-CN"/>
                </w:rPr>
              </w:rPrChange>
            </w:rPr>
            <w:delText>场景</w:delText>
          </w:r>
        </w:del>
      </w:ins>
      <w:del w:id="106" w:author="Cai, Yunyi" w:date="2023-11-08T09:16:00Z">
        <w:r w:rsidRPr="00A31C61" w:rsidDel="004B4B86">
          <w:rPr>
            <w:rFonts w:eastAsia="STKaiti"/>
            <w:iCs/>
            <w:highlight w:val="yellow"/>
            <w:lang w:eastAsia="zh-CN"/>
            <w:rPrChange w:id="107" w:author="Cai, Yunyi" w:date="2023-11-08T11:22:00Z">
              <w:rPr>
                <w:rFonts w:eastAsia="STKaiti"/>
                <w:iCs/>
                <w:lang w:eastAsia="zh-CN"/>
              </w:rPr>
            </w:rPrChange>
          </w:rPr>
          <w:delText>2</w:delText>
        </w:r>
        <w:r w:rsidRPr="00A31C61" w:rsidDel="004B4B86">
          <w:rPr>
            <w:rFonts w:eastAsia="STKaiti" w:hint="eastAsia"/>
            <w:iCs/>
            <w:highlight w:val="yellow"/>
            <w:lang w:eastAsia="zh-CN"/>
            <w:rPrChange w:id="108" w:author="Cai, Yunyi" w:date="2023-11-08T11:22:00Z">
              <w:rPr>
                <w:rFonts w:eastAsia="STKaiti" w:hint="eastAsia"/>
                <w:iCs/>
                <w:lang w:eastAsia="zh-CN"/>
              </w:rPr>
            </w:rPrChange>
          </w:rPr>
          <w:delText>（如果相关方法在</w:delText>
        </w:r>
        <w:r w:rsidRPr="00A31C61" w:rsidDel="004B4B86">
          <w:rPr>
            <w:rFonts w:eastAsia="STKaiti"/>
            <w:iCs/>
            <w:highlight w:val="yellow"/>
            <w:lang w:eastAsia="zh-CN"/>
            <w:rPrChange w:id="109" w:author="Cai, Yunyi" w:date="2023-11-08T11:22:00Z">
              <w:rPr>
                <w:rFonts w:eastAsia="STKaiti"/>
                <w:iCs/>
                <w:lang w:eastAsia="zh-CN"/>
              </w:rPr>
            </w:rPrChange>
          </w:rPr>
          <w:delText>WRC-23</w:delText>
        </w:r>
        <w:r w:rsidRPr="00A31C61" w:rsidDel="004B4B86">
          <w:rPr>
            <w:rFonts w:eastAsia="STKaiti" w:hint="eastAsia"/>
            <w:iCs/>
            <w:highlight w:val="yellow"/>
            <w:lang w:eastAsia="zh-CN"/>
            <w:rPrChange w:id="110" w:author="Cai, Yunyi" w:date="2023-11-08T11:22:00Z">
              <w:rPr>
                <w:rFonts w:eastAsia="STKaiti" w:hint="eastAsia"/>
                <w:iCs/>
                <w:lang w:eastAsia="zh-CN"/>
              </w:rPr>
            </w:rPrChange>
          </w:rPr>
          <w:delText>结束前未列入附件</w:delText>
        </w:r>
        <w:r w:rsidRPr="00A31C61" w:rsidDel="004B4B86">
          <w:rPr>
            <w:rFonts w:eastAsia="STKaiti"/>
            <w:iCs/>
            <w:highlight w:val="yellow"/>
            <w:lang w:eastAsia="zh-CN"/>
            <w:rPrChange w:id="111" w:author="Cai, Yunyi" w:date="2023-11-08T11:22:00Z">
              <w:rPr>
                <w:rFonts w:eastAsia="STKaiti"/>
                <w:iCs/>
                <w:lang w:eastAsia="zh-CN"/>
              </w:rPr>
            </w:rPrChange>
          </w:rPr>
          <w:delText>2</w:delText>
        </w:r>
        <w:r w:rsidRPr="00A31C61" w:rsidDel="004B4B86">
          <w:rPr>
            <w:rFonts w:eastAsia="STKaiti" w:hint="eastAsia"/>
            <w:iCs/>
            <w:highlight w:val="yellow"/>
            <w:lang w:eastAsia="zh-CN"/>
            <w:rPrChange w:id="112" w:author="Cai, Yunyi" w:date="2023-11-08T11:22:00Z">
              <w:rPr>
                <w:rFonts w:eastAsia="STKaiti" w:hint="eastAsia"/>
                <w:iCs/>
                <w:lang w:eastAsia="zh-CN"/>
              </w:rPr>
            </w:rPrChange>
          </w:rPr>
          <w:delText>，则适用）</w:delText>
        </w:r>
      </w:del>
    </w:p>
    <w:p w14:paraId="2F1597F2" w14:textId="77777777" w:rsidR="00A06524" w:rsidRPr="001124F8" w:rsidDel="004B4B86" w:rsidRDefault="00A06524" w:rsidP="00A06524">
      <w:pPr>
        <w:pStyle w:val="enumlev1"/>
        <w:rPr>
          <w:del w:id="113" w:author="Cai, Yunyi" w:date="2023-11-08T09:16:00Z"/>
          <w:rFonts w:ascii="Calibri" w:hAnsi="Calibri" w:cs="Calibri"/>
          <w:szCs w:val="24"/>
          <w:lang w:eastAsia="zh-CN"/>
        </w:rPr>
      </w:pPr>
      <w:del w:id="114" w:author="Cai, Yunyi" w:date="2023-11-08T09:16:00Z">
        <w:r w:rsidRPr="00A31C61" w:rsidDel="004B4B86">
          <w:rPr>
            <w:highlight w:val="yellow"/>
            <w:lang w:eastAsia="zh-CN"/>
            <w:rPrChange w:id="115" w:author="Cai, Yunyi" w:date="2023-11-08T11:22:00Z">
              <w:rPr>
                <w:lang w:eastAsia="zh-CN"/>
              </w:rPr>
            </w:rPrChange>
          </w:rPr>
          <w:delText>1.2.5</w:delText>
        </w:r>
        <w:r w:rsidRPr="00A31C61" w:rsidDel="004B4B86">
          <w:rPr>
            <w:highlight w:val="yellow"/>
            <w:lang w:eastAsia="zh-CN"/>
            <w:rPrChange w:id="116" w:author="Cai, Yunyi" w:date="2023-11-08T11:22:00Z">
              <w:rPr>
                <w:lang w:eastAsia="zh-CN"/>
              </w:rPr>
            </w:rPrChange>
          </w:rPr>
          <w:tab/>
        </w:r>
        <w:r w:rsidRPr="00A31C61" w:rsidDel="004B4B86">
          <w:rPr>
            <w:rFonts w:hint="eastAsia"/>
            <w:highlight w:val="yellow"/>
            <w:lang w:eastAsia="zh-CN"/>
            <w:rPrChange w:id="117" w:author="Cai, Yunyi" w:date="2023-11-08T11:22:00Z">
              <w:rPr>
                <w:rFonts w:hint="eastAsia"/>
                <w:lang w:eastAsia="zh-CN"/>
              </w:rPr>
            </w:rPrChange>
          </w:rPr>
          <w:delText>无线电通信局须根据上述</w:delText>
        </w:r>
        <w:r w:rsidRPr="00A31C61" w:rsidDel="004B4B86">
          <w:rPr>
            <w:rFonts w:ascii="STKaiti" w:eastAsia="STKaiti" w:hAnsi="STKaiti" w:hint="eastAsia"/>
            <w:highlight w:val="yellow"/>
            <w:lang w:eastAsia="zh-CN"/>
            <w:rPrChange w:id="118" w:author="Cai, Yunyi" w:date="2023-11-08T11:22:00Z">
              <w:rPr>
                <w:rFonts w:ascii="STKaiti" w:eastAsia="STKaiti" w:hAnsi="STKaiti" w:hint="eastAsia"/>
                <w:lang w:eastAsia="zh-CN"/>
              </w:rPr>
            </w:rPrChange>
          </w:rPr>
          <w:delText>做出决议</w:delText>
        </w:r>
      </w:del>
      <w:ins w:id="119" w:author="wang shengkai" w:date="2023-04-06T05:49:00Z">
        <w:del w:id="120" w:author="Cai, Yunyi" w:date="2023-11-08T09:16:00Z">
          <w:r w:rsidRPr="00A31C61" w:rsidDel="004B4B86">
            <w:rPr>
              <w:rFonts w:eastAsia="STKaiti"/>
              <w:highlight w:val="yellow"/>
              <w:lang w:eastAsia="zh-CN"/>
              <w:rPrChange w:id="121" w:author="Cai, Yunyi" w:date="2023-11-08T11:22:00Z">
                <w:rPr>
                  <w:rFonts w:eastAsia="STKaiti"/>
                  <w:lang w:eastAsia="zh-CN"/>
                </w:rPr>
              </w:rPrChange>
            </w:rPr>
            <w:delText>1.2.2</w:delText>
          </w:r>
          <w:r w:rsidRPr="00A31C61" w:rsidDel="004B4B86">
            <w:rPr>
              <w:rFonts w:eastAsia="STKaiti" w:hint="eastAsia"/>
              <w:highlight w:val="yellow"/>
              <w:lang w:eastAsia="zh-CN"/>
              <w:rPrChange w:id="122" w:author="Cai, Yunyi" w:date="2023-11-08T11:22:00Z">
                <w:rPr>
                  <w:rFonts w:eastAsia="STKaiti" w:hint="eastAsia"/>
                  <w:lang w:eastAsia="zh-CN"/>
                </w:rPr>
              </w:rPrChange>
            </w:rPr>
            <w:delText>和</w:delText>
          </w:r>
        </w:del>
      </w:ins>
      <w:del w:id="123" w:author="Cai, Yunyi" w:date="2023-11-08T09:16:00Z">
        <w:r w:rsidRPr="00A31C61" w:rsidDel="004B4B86">
          <w:rPr>
            <w:rFonts w:eastAsia="STKaiti"/>
            <w:highlight w:val="yellow"/>
            <w:lang w:eastAsia="zh-CN"/>
            <w:rPrChange w:id="124" w:author="Cai, Yunyi" w:date="2023-11-08T11:22:00Z">
              <w:rPr>
                <w:rFonts w:eastAsia="STKaiti"/>
                <w:lang w:eastAsia="zh-CN"/>
              </w:rPr>
            </w:rPrChange>
          </w:rPr>
          <w:delText>1.2.3</w:delText>
        </w:r>
      </w:del>
      <w:ins w:id="125" w:author="wang shengkai" w:date="2023-04-06T05:49:00Z">
        <w:del w:id="126" w:author="Cai, Yunyi" w:date="2023-11-08T09:16:00Z">
          <w:r w:rsidRPr="00A31C61" w:rsidDel="004B4B86">
            <w:rPr>
              <w:rFonts w:eastAsia="STKaiti" w:hint="eastAsia"/>
              <w:highlight w:val="yellow"/>
              <w:lang w:eastAsia="zh-CN"/>
              <w:rPrChange w:id="127" w:author="Cai, Yunyi" w:date="2023-11-08T11:22:00Z">
                <w:rPr>
                  <w:rFonts w:eastAsia="STKaiti" w:hint="eastAsia"/>
                  <w:lang w:eastAsia="zh-CN"/>
                </w:rPr>
              </w:rPrChange>
            </w:rPr>
            <w:delText>中所含</w:delText>
          </w:r>
        </w:del>
      </w:ins>
      <w:del w:id="128" w:author="Cai, Yunyi" w:date="2023-11-08T09:16:00Z">
        <w:r w:rsidRPr="00A31C61" w:rsidDel="004B4B86">
          <w:rPr>
            <w:rFonts w:hint="eastAsia"/>
            <w:highlight w:val="yellow"/>
            <w:lang w:eastAsia="zh-CN"/>
            <w:rPrChange w:id="129" w:author="Cai, Yunyi" w:date="2023-11-08T11:22:00Z">
              <w:rPr>
                <w:rFonts w:hint="eastAsia"/>
                <w:lang w:eastAsia="zh-CN"/>
              </w:rPr>
            </w:rPrChange>
          </w:rPr>
          <w:delText>的规定，对是否符合附件</w:delText>
        </w:r>
        <w:r w:rsidRPr="00A31C61" w:rsidDel="004B4B86">
          <w:rPr>
            <w:highlight w:val="yellow"/>
            <w:lang w:eastAsia="zh-CN"/>
            <w:rPrChange w:id="130" w:author="Cai, Yunyi" w:date="2023-11-08T11:22:00Z">
              <w:rPr>
                <w:lang w:eastAsia="zh-CN"/>
              </w:rPr>
            </w:rPrChange>
          </w:rPr>
          <w:delText>1</w:delText>
        </w:r>
        <w:r w:rsidRPr="00A31C61" w:rsidDel="004B4B86">
          <w:rPr>
            <w:rFonts w:hint="eastAsia"/>
            <w:highlight w:val="yellow"/>
            <w:lang w:eastAsia="zh-CN"/>
            <w:rPrChange w:id="131" w:author="Cai, Yunyi" w:date="2023-11-08T11:22:00Z">
              <w:rPr>
                <w:rFonts w:hint="eastAsia"/>
                <w:lang w:eastAsia="zh-CN"/>
              </w:rPr>
            </w:rPrChange>
          </w:rPr>
          <w:delText>第</w:delText>
        </w:r>
        <w:r w:rsidRPr="00A31C61" w:rsidDel="004B4B86">
          <w:rPr>
            <w:highlight w:val="yellow"/>
            <w:lang w:eastAsia="zh-CN"/>
            <w:rPrChange w:id="132" w:author="Cai, Yunyi" w:date="2023-11-08T11:22:00Z">
              <w:rPr>
                <w:lang w:eastAsia="zh-CN"/>
              </w:rPr>
            </w:rPrChange>
          </w:rPr>
          <w:delText>2</w:delText>
        </w:r>
        <w:r w:rsidRPr="00A31C61" w:rsidDel="004B4B86">
          <w:rPr>
            <w:rFonts w:hint="eastAsia"/>
            <w:highlight w:val="yellow"/>
            <w:lang w:eastAsia="zh-CN"/>
            <w:rPrChange w:id="133" w:author="Cai, Yunyi" w:date="2023-11-08T11:22:00Z">
              <w:rPr>
                <w:rFonts w:hint="eastAsia"/>
                <w:lang w:eastAsia="zh-CN"/>
              </w:rPr>
            </w:rPrChange>
          </w:rPr>
          <w:delText>部分规定的航空</w:delText>
        </w:r>
        <w:r w:rsidRPr="00A31C61" w:rsidDel="004B4B86">
          <w:rPr>
            <w:highlight w:val="yellow"/>
            <w:lang w:eastAsia="zh-CN"/>
            <w:rPrChange w:id="134" w:author="Cai, Yunyi" w:date="2023-11-08T11:22:00Z">
              <w:rPr>
                <w:lang w:eastAsia="zh-CN"/>
              </w:rPr>
            </w:rPrChange>
          </w:rPr>
          <w:delText>non-GSO ESIM</w:delText>
        </w:r>
        <w:r w:rsidRPr="00A31C61" w:rsidDel="004B4B86">
          <w:rPr>
            <w:rFonts w:hint="eastAsia"/>
            <w:highlight w:val="yellow"/>
            <w:lang w:eastAsia="zh-CN"/>
            <w:rPrChange w:id="135" w:author="Cai, Yunyi" w:date="2023-11-08T11:22:00Z">
              <w:rPr>
                <w:rFonts w:hint="eastAsia"/>
                <w:lang w:eastAsia="zh-CN"/>
              </w:rPr>
            </w:rPrChange>
          </w:rPr>
          <w:delText>到达地球表面时的功率通量密度（</w:delText>
        </w:r>
        <w:r w:rsidRPr="00A31C61" w:rsidDel="004B4B86">
          <w:rPr>
            <w:highlight w:val="yellow"/>
            <w:lang w:eastAsia="zh-CN"/>
            <w:rPrChange w:id="136" w:author="Cai, Yunyi" w:date="2023-11-08T11:22:00Z">
              <w:rPr>
                <w:lang w:eastAsia="zh-CN"/>
              </w:rPr>
            </w:rPrChange>
          </w:rPr>
          <w:delText>pfd</w:delText>
        </w:r>
        <w:r w:rsidRPr="00A31C61" w:rsidDel="004B4B86">
          <w:rPr>
            <w:rFonts w:hint="eastAsia"/>
            <w:highlight w:val="yellow"/>
            <w:lang w:eastAsia="zh-CN"/>
            <w:rPrChange w:id="137" w:author="Cai, Yunyi" w:date="2023-11-08T11:22:00Z">
              <w:rPr>
                <w:rFonts w:hint="eastAsia"/>
                <w:lang w:eastAsia="zh-CN"/>
              </w:rPr>
            </w:rPrChange>
          </w:rPr>
          <w:delText>）限值</w:delText>
        </w:r>
      </w:del>
      <w:ins w:id="138" w:author="wang shengkai" w:date="2023-04-06T05:53:00Z">
        <w:del w:id="139" w:author="Cai, Yunyi" w:date="2023-11-08T09:16:00Z">
          <w:r w:rsidRPr="00A31C61" w:rsidDel="004B4B86">
            <w:rPr>
              <w:rFonts w:hint="eastAsia"/>
              <w:highlight w:val="yellow"/>
              <w:lang w:eastAsia="zh-CN"/>
              <w:rPrChange w:id="140" w:author="Cai, Yunyi" w:date="2023-11-08T11:22:00Z">
                <w:rPr>
                  <w:rFonts w:hint="eastAsia"/>
                  <w:lang w:eastAsia="zh-CN"/>
                </w:rPr>
              </w:rPrChange>
            </w:rPr>
            <w:delText>特性</w:delText>
          </w:r>
        </w:del>
      </w:ins>
      <w:del w:id="141" w:author="Cai, Yunyi" w:date="2023-11-08T09:16:00Z">
        <w:r w:rsidRPr="00A31C61" w:rsidDel="004B4B86">
          <w:rPr>
            <w:rFonts w:hint="eastAsia"/>
            <w:highlight w:val="yellow"/>
            <w:lang w:eastAsia="zh-CN"/>
            <w:rPrChange w:id="142" w:author="Cai, Yunyi" w:date="2023-11-08T11:22:00Z">
              <w:rPr>
                <w:rFonts w:hint="eastAsia"/>
                <w:lang w:eastAsia="zh-CN"/>
              </w:rPr>
            </w:rPrChange>
          </w:rPr>
          <w:delText>进行审查，并在</w:delText>
        </w:r>
        <w:r w:rsidRPr="00A31C61" w:rsidDel="004B4B86">
          <w:rPr>
            <w:highlight w:val="yellow"/>
            <w:lang w:eastAsia="zh-CN"/>
            <w:rPrChange w:id="143" w:author="Cai, Yunyi" w:date="2023-11-08T11:22:00Z">
              <w:rPr>
                <w:lang w:eastAsia="zh-CN"/>
              </w:rPr>
            </w:rPrChange>
          </w:rPr>
          <w:delText>BR IFIC</w:delText>
        </w:r>
        <w:r w:rsidRPr="00A31C61" w:rsidDel="004B4B86">
          <w:rPr>
            <w:rFonts w:hint="eastAsia"/>
            <w:highlight w:val="yellow"/>
            <w:lang w:eastAsia="zh-CN"/>
            <w:rPrChange w:id="144" w:author="Cai, Yunyi" w:date="2023-11-08T11:22:00Z">
              <w:rPr>
                <w:rFonts w:hint="eastAsia"/>
                <w:lang w:eastAsia="zh-CN"/>
              </w:rPr>
            </w:rPrChange>
          </w:rPr>
          <w:delText>中公布该审查结果；</w:delText>
        </w:r>
      </w:del>
    </w:p>
    <w:p w14:paraId="6A72EA71" w14:textId="1403B6DB" w:rsidR="00A06524" w:rsidRPr="00B14DFA" w:rsidRDefault="00AA00B9" w:rsidP="00A06524">
      <w:pPr>
        <w:pStyle w:val="EditorsNote"/>
        <w:rPr>
          <w:rFonts w:ascii="STKaiti" w:eastAsia="STKaiti" w:hAnsi="STKaiti"/>
          <w:i w:val="0"/>
          <w:iCs w:val="0"/>
          <w:lang w:eastAsia="zh-CN"/>
        </w:rPr>
      </w:pPr>
      <w:r w:rsidRPr="00B14DFA">
        <w:rPr>
          <w:rFonts w:ascii="STKaiti" w:eastAsia="STKaiti" w:hAnsi="STKaiti" w:hint="eastAsia"/>
          <w:b/>
          <w:bCs/>
          <w:i w:val="0"/>
          <w:highlight w:val="cyan"/>
          <w:lang w:eastAsia="zh-CN"/>
        </w:rPr>
        <w:t>理由：</w:t>
      </w:r>
      <w:r w:rsidRPr="00B14DFA">
        <w:rPr>
          <w:rFonts w:ascii="STKaiti" w:eastAsia="STKaiti" w:hAnsi="STKaiti" w:hint="eastAsia"/>
          <w:i w:val="0"/>
          <w:highlight w:val="cyan"/>
          <w:lang w:eastAsia="zh-CN"/>
        </w:rPr>
        <w:t>从</w:t>
      </w:r>
      <w:r w:rsidR="003F15D0" w:rsidRPr="00B14DFA">
        <w:rPr>
          <w:rFonts w:ascii="STKaiti" w:eastAsia="STKaiti" w:hAnsi="STKaiti" w:hint="eastAsia"/>
          <w:i w:val="0"/>
          <w:highlight w:val="cyan"/>
          <w:lang w:eastAsia="zh-CN"/>
        </w:rPr>
        <w:t>保护</w:t>
      </w:r>
      <w:r w:rsidRPr="00B14DFA">
        <w:rPr>
          <w:rFonts w:ascii="STKaiti" w:eastAsia="STKaiti" w:hAnsi="STKaiti" w:hint="eastAsia"/>
          <w:i w:val="0"/>
          <w:highlight w:val="cyan"/>
          <w:lang w:eastAsia="zh-CN"/>
        </w:rPr>
        <w:t>地面电台</w:t>
      </w:r>
      <w:r w:rsidR="003F15D0" w:rsidRPr="00B14DFA">
        <w:rPr>
          <w:rFonts w:ascii="STKaiti" w:eastAsia="STKaiti" w:hAnsi="STKaiti" w:hint="eastAsia"/>
          <w:i w:val="0"/>
          <w:highlight w:val="cyan"/>
          <w:lang w:eastAsia="zh-CN"/>
        </w:rPr>
        <w:t>且不要求地面电台予以保护</w:t>
      </w:r>
      <w:r w:rsidRPr="00B14DFA">
        <w:rPr>
          <w:rFonts w:ascii="STKaiti" w:eastAsia="STKaiti" w:hAnsi="STKaiti" w:hint="eastAsia"/>
          <w:i w:val="0"/>
          <w:highlight w:val="cyan"/>
          <w:lang w:eastAsia="zh-CN"/>
        </w:rPr>
        <w:t>的角度而言，做出决议1.2.5.1是可以接受的。</w:t>
      </w:r>
    </w:p>
    <w:p w14:paraId="5598CE7C" w14:textId="77777777" w:rsidR="00A06524" w:rsidRPr="001124F8" w:rsidRDefault="00A06524" w:rsidP="00A06524">
      <w:pPr>
        <w:pStyle w:val="enumlev1"/>
        <w:rPr>
          <w:lang w:eastAsia="zh-CN"/>
        </w:rPr>
      </w:pPr>
      <w:r w:rsidRPr="001124F8">
        <w:rPr>
          <w:lang w:eastAsia="zh-CN"/>
        </w:rPr>
        <w:t>1.2.6</w:t>
      </w:r>
      <w:r w:rsidRPr="001124F8">
        <w:rPr>
          <w:rFonts w:ascii="STKaiti" w:eastAsia="STKaiti" w:hAnsi="STKaiti"/>
          <w:lang w:eastAsia="zh-CN"/>
        </w:rPr>
        <w:tab/>
      </w:r>
      <w:r w:rsidRPr="001124F8">
        <w:rPr>
          <w:rFonts w:hint="eastAsia"/>
          <w:lang w:eastAsia="zh-CN"/>
        </w:rPr>
        <w:t>如果无线电通信局无法按照</w:t>
      </w:r>
      <w:del w:id="145" w:author="wang shengkai" w:date="2023-04-06T05:47:00Z">
        <w:r w:rsidRPr="001124F8" w:rsidDel="00D879BD">
          <w:rPr>
            <w:rFonts w:hint="eastAsia"/>
            <w:lang w:eastAsia="zh-CN"/>
          </w:rPr>
          <w:delText>上述</w:delText>
        </w:r>
      </w:del>
      <w:r w:rsidRPr="001124F8">
        <w:rPr>
          <w:rFonts w:ascii="STKaiti" w:eastAsia="STKaiti" w:hAnsi="STKaiti" w:hint="eastAsia"/>
          <w:lang w:eastAsia="zh-CN"/>
        </w:rPr>
        <w:t>做出决议</w:t>
      </w:r>
      <w:r w:rsidRPr="001124F8">
        <w:rPr>
          <w:rFonts w:eastAsia="STKaiti"/>
          <w:lang w:eastAsia="zh-CN"/>
        </w:rPr>
        <w:t>1.2.</w:t>
      </w:r>
      <w:del w:id="146" w:author="wang shengkai" w:date="2023-04-06T05:47:00Z">
        <w:r w:rsidRPr="00816B37" w:rsidDel="00D879BD">
          <w:rPr>
            <w:rFonts w:eastAsia="STKaiti"/>
            <w:highlight w:val="yellow"/>
            <w:lang w:eastAsia="zh-CN"/>
          </w:rPr>
          <w:delText>4</w:delText>
        </w:r>
      </w:del>
      <w:ins w:id="147" w:author="wang shengkai" w:date="2023-04-06T05:47:00Z">
        <w:r w:rsidRPr="00816B37">
          <w:rPr>
            <w:rFonts w:eastAsia="STKaiti"/>
            <w:highlight w:val="yellow"/>
            <w:lang w:eastAsia="zh-CN"/>
          </w:rPr>
          <w:t>5</w:t>
        </w:r>
      </w:ins>
      <w:r w:rsidRPr="001124F8">
        <w:rPr>
          <w:rFonts w:hint="eastAsia"/>
          <w:lang w:eastAsia="zh-CN"/>
        </w:rPr>
        <w:t>的规定审查航空</w:t>
      </w:r>
      <w:r w:rsidRPr="001124F8">
        <w:rPr>
          <w:lang w:eastAsia="zh-CN"/>
        </w:rPr>
        <w:t>non-GSO ESIM</w:t>
      </w:r>
      <w:r w:rsidRPr="001124F8">
        <w:rPr>
          <w:rFonts w:hint="eastAsia"/>
          <w:lang w:eastAsia="zh-CN"/>
        </w:rPr>
        <w:t>是否符合附件</w:t>
      </w:r>
      <w:r w:rsidRPr="001124F8">
        <w:rPr>
          <w:lang w:eastAsia="zh-CN"/>
        </w:rPr>
        <w:t>1</w:t>
      </w:r>
      <w:r w:rsidRPr="001124F8">
        <w:rPr>
          <w:rFonts w:hint="eastAsia"/>
          <w:lang w:eastAsia="zh-CN"/>
        </w:rPr>
        <w:t>第</w:t>
      </w:r>
      <w:r w:rsidRPr="001124F8">
        <w:rPr>
          <w:rFonts w:hint="eastAsia"/>
          <w:lang w:eastAsia="zh-CN"/>
        </w:rPr>
        <w:t>2</w:t>
      </w:r>
      <w:r w:rsidRPr="001124F8">
        <w:rPr>
          <w:rFonts w:hint="eastAsia"/>
          <w:lang w:eastAsia="zh-CN"/>
        </w:rPr>
        <w:t>部分规定的</w:t>
      </w:r>
      <w:proofErr w:type="spellStart"/>
      <w:r w:rsidRPr="001124F8">
        <w:rPr>
          <w:lang w:eastAsia="zh-CN"/>
        </w:rPr>
        <w:t>pfd</w:t>
      </w:r>
      <w:proofErr w:type="spellEnd"/>
      <w:r w:rsidRPr="001124F8">
        <w:rPr>
          <w:rFonts w:hint="eastAsia"/>
          <w:lang w:eastAsia="zh-CN"/>
        </w:rPr>
        <w:t>限值，</w:t>
      </w:r>
      <w:del w:id="148" w:author="wang shengkai" w:date="2023-04-06T05:48:00Z">
        <w:r w:rsidRPr="001124F8" w:rsidDel="00D879BD">
          <w:rPr>
            <w:rFonts w:hint="eastAsia"/>
            <w:lang w:eastAsia="zh-CN"/>
          </w:rPr>
          <w:delText>则无线电通信局须请</w:delText>
        </w:r>
      </w:del>
      <w:r w:rsidRPr="001124F8">
        <w:rPr>
          <w:rFonts w:hint="eastAsia"/>
          <w:lang w:eastAsia="zh-CN"/>
        </w:rPr>
        <w:t>通知主管部门</w:t>
      </w:r>
      <w:ins w:id="149" w:author="wang shengkai" w:date="2023-04-06T05:48:00Z">
        <w:r w:rsidRPr="001124F8">
          <w:rPr>
            <w:rFonts w:hint="eastAsia"/>
            <w:lang w:eastAsia="zh-CN"/>
          </w:rPr>
          <w:t>须</w:t>
        </w:r>
      </w:ins>
      <w:r w:rsidRPr="001124F8">
        <w:rPr>
          <w:rFonts w:hint="eastAsia"/>
          <w:lang w:eastAsia="zh-CN"/>
        </w:rPr>
        <w:t>向无线电通信局报送一项确保航空</w:t>
      </w:r>
      <w:r w:rsidRPr="001124F8">
        <w:rPr>
          <w:lang w:eastAsia="zh-CN"/>
        </w:rPr>
        <w:t>non-GSO ESIM</w:t>
      </w:r>
      <w:r w:rsidRPr="001124F8">
        <w:rPr>
          <w:rFonts w:hint="eastAsia"/>
          <w:lang w:eastAsia="zh-CN"/>
        </w:rPr>
        <w:t>符合这些限值的承诺；</w:t>
      </w:r>
    </w:p>
    <w:p w14:paraId="6236584A" w14:textId="77777777" w:rsidR="00A06524" w:rsidRPr="001124F8" w:rsidRDefault="00A06524" w:rsidP="00A06524">
      <w:pPr>
        <w:pStyle w:val="enumlev1"/>
        <w:rPr>
          <w:lang w:eastAsia="zh-CN"/>
        </w:rPr>
      </w:pPr>
      <w:r w:rsidRPr="001124F8">
        <w:rPr>
          <w:lang w:eastAsia="zh-CN"/>
        </w:rPr>
        <w:t>1.2.7</w:t>
      </w:r>
      <w:r w:rsidRPr="001124F8">
        <w:rPr>
          <w:lang w:eastAsia="zh-CN"/>
        </w:rPr>
        <w:tab/>
      </w:r>
      <w:r w:rsidRPr="001124F8">
        <w:rPr>
          <w:rFonts w:hint="eastAsia"/>
          <w:lang w:eastAsia="zh-CN"/>
        </w:rPr>
        <w:t>无线电通信局须根据第</w:t>
      </w:r>
      <w:r w:rsidRPr="001124F8">
        <w:rPr>
          <w:b/>
          <w:lang w:eastAsia="zh-CN"/>
        </w:rPr>
        <w:t>11.31</w:t>
      </w:r>
      <w:r w:rsidRPr="001124F8">
        <w:rPr>
          <w:rFonts w:hint="eastAsia"/>
          <w:lang w:eastAsia="zh-CN"/>
        </w:rPr>
        <w:t>款就是否满足附件</w:t>
      </w:r>
      <w:r w:rsidRPr="001124F8">
        <w:rPr>
          <w:lang w:eastAsia="zh-CN"/>
        </w:rPr>
        <w:t>1</w:t>
      </w:r>
      <w:r w:rsidRPr="001124F8">
        <w:rPr>
          <w:rFonts w:hint="eastAsia"/>
          <w:lang w:eastAsia="zh-CN"/>
        </w:rPr>
        <w:t>第</w:t>
      </w:r>
      <w:r w:rsidRPr="001124F8">
        <w:rPr>
          <w:rFonts w:hint="eastAsia"/>
          <w:lang w:eastAsia="zh-CN"/>
        </w:rPr>
        <w:t>2</w:t>
      </w:r>
      <w:r w:rsidRPr="001124F8">
        <w:rPr>
          <w:rFonts w:hint="eastAsia"/>
          <w:lang w:eastAsia="zh-CN"/>
        </w:rPr>
        <w:t>部分的</w:t>
      </w:r>
      <w:proofErr w:type="spellStart"/>
      <w:r w:rsidRPr="001124F8">
        <w:rPr>
          <w:rFonts w:hint="eastAsia"/>
          <w:lang w:eastAsia="zh-CN"/>
        </w:rPr>
        <w:t>p</w:t>
      </w:r>
      <w:r w:rsidRPr="001124F8">
        <w:rPr>
          <w:lang w:eastAsia="zh-CN"/>
        </w:rPr>
        <w:t>fd</w:t>
      </w:r>
      <w:proofErr w:type="spellEnd"/>
      <w:r w:rsidRPr="001124F8">
        <w:rPr>
          <w:rFonts w:hint="eastAsia"/>
          <w:lang w:eastAsia="zh-CN"/>
        </w:rPr>
        <w:t>限值给出有条件合格的审查结论，否则无线电通信局须给出不合格的结论；</w:t>
      </w:r>
    </w:p>
    <w:p w14:paraId="59E608A4" w14:textId="77777777" w:rsidR="00A06524" w:rsidRDefault="00A06524" w:rsidP="00A06524">
      <w:pPr>
        <w:pStyle w:val="enumlev1"/>
        <w:rPr>
          <w:lang w:eastAsia="zh-CN"/>
        </w:rPr>
      </w:pPr>
      <w:r w:rsidRPr="001124F8">
        <w:rPr>
          <w:lang w:eastAsia="zh-CN"/>
        </w:rPr>
        <w:t>1.2.8</w:t>
      </w:r>
      <w:r w:rsidRPr="001124F8">
        <w:rPr>
          <w:lang w:eastAsia="zh-CN"/>
        </w:rPr>
        <w:tab/>
      </w:r>
      <w:del w:id="150" w:author="li, Kehan" w:date="2023-04-05T17:51:00Z">
        <w:r w:rsidRPr="001124F8" w:rsidDel="00321A4E">
          <w:rPr>
            <w:rFonts w:hint="eastAsia"/>
            <w:lang w:eastAsia="zh-CN"/>
          </w:rPr>
          <w:delText>成功应用</w:delText>
        </w:r>
        <w:r w:rsidRPr="001124F8" w:rsidDel="00321A4E">
          <w:rPr>
            <w:rFonts w:ascii="STKaiti" w:eastAsia="STKaiti" w:hAnsi="STKaiti" w:hint="eastAsia"/>
            <w:lang w:eastAsia="zh-CN"/>
          </w:rPr>
          <w:delText>做出决议</w:delText>
        </w:r>
        <w:r w:rsidRPr="001124F8" w:rsidDel="00321A4E">
          <w:rPr>
            <w:lang w:eastAsia="zh-CN"/>
          </w:rPr>
          <w:delText>1.2.4</w:delText>
        </w:r>
        <w:r w:rsidRPr="001124F8" w:rsidDel="00321A4E">
          <w:rPr>
            <w:rFonts w:hint="eastAsia"/>
            <w:lang w:eastAsia="zh-CN"/>
          </w:rPr>
          <w:delText>后，</w:delText>
        </w:r>
      </w:del>
      <w:r w:rsidRPr="001124F8">
        <w:rPr>
          <w:rFonts w:hint="eastAsia"/>
          <w:lang w:eastAsia="zh-CN"/>
        </w:rPr>
        <w:t>一旦关于审查是否符合附件</w:t>
      </w:r>
      <w:r w:rsidRPr="001124F8">
        <w:rPr>
          <w:rFonts w:hint="eastAsia"/>
          <w:lang w:eastAsia="zh-CN"/>
        </w:rPr>
        <w:t>1</w:t>
      </w:r>
      <w:r w:rsidRPr="001124F8">
        <w:rPr>
          <w:rFonts w:hint="eastAsia"/>
          <w:lang w:eastAsia="zh-CN"/>
        </w:rPr>
        <w:t>第</w:t>
      </w:r>
      <w:r w:rsidRPr="001124F8">
        <w:rPr>
          <w:rFonts w:hint="eastAsia"/>
          <w:lang w:eastAsia="zh-CN"/>
        </w:rPr>
        <w:t>2</w:t>
      </w:r>
      <w:r w:rsidRPr="001124F8">
        <w:rPr>
          <w:rFonts w:hint="eastAsia"/>
          <w:lang w:eastAsia="zh-CN"/>
        </w:rPr>
        <w:t>部分所规定地表</w:t>
      </w:r>
      <w:proofErr w:type="spellStart"/>
      <w:r w:rsidRPr="001124F8">
        <w:rPr>
          <w:rFonts w:hint="eastAsia"/>
          <w:lang w:eastAsia="zh-CN"/>
        </w:rPr>
        <w:t>pfd</w:t>
      </w:r>
      <w:proofErr w:type="spellEnd"/>
      <w:r w:rsidRPr="001124F8">
        <w:rPr>
          <w:rFonts w:hint="eastAsia"/>
          <w:lang w:eastAsia="zh-CN"/>
        </w:rPr>
        <w:t>限值的航空</w:t>
      </w:r>
      <w:r w:rsidRPr="001124F8">
        <w:rPr>
          <w:lang w:eastAsia="zh-CN"/>
        </w:rPr>
        <w:t>non-GSO ESIM</w:t>
      </w:r>
      <w:r w:rsidRPr="001124F8">
        <w:rPr>
          <w:rFonts w:hint="eastAsia"/>
          <w:lang w:eastAsia="zh-CN"/>
        </w:rPr>
        <w:t>特性的方法可用，则无线电通信局须应用</w:t>
      </w:r>
      <w:r w:rsidRPr="001124F8">
        <w:rPr>
          <w:rFonts w:ascii="STKaiti" w:eastAsia="STKaiti" w:hAnsi="STKaiti" w:hint="eastAsia"/>
          <w:lang w:eastAsia="zh-CN"/>
        </w:rPr>
        <w:t>做出决议</w:t>
      </w:r>
      <w:r w:rsidRPr="001124F8">
        <w:rPr>
          <w:rFonts w:hint="eastAsia"/>
          <w:lang w:eastAsia="zh-CN"/>
        </w:rPr>
        <w:t>1.2.</w:t>
      </w:r>
      <w:del w:id="151" w:author="li, Kehan" w:date="2023-04-05T17:51:00Z">
        <w:r w:rsidRPr="00816B37" w:rsidDel="00321A4E">
          <w:rPr>
            <w:highlight w:val="yellow"/>
            <w:lang w:eastAsia="zh-CN"/>
          </w:rPr>
          <w:delText>5</w:delText>
        </w:r>
      </w:del>
      <w:ins w:id="152" w:author="li, Kehan" w:date="2023-04-05T17:51:00Z">
        <w:r w:rsidRPr="00816B37">
          <w:rPr>
            <w:highlight w:val="yellow"/>
            <w:lang w:eastAsia="zh-CN"/>
          </w:rPr>
          <w:t>4</w:t>
        </w:r>
      </w:ins>
      <w:r w:rsidRPr="001124F8">
        <w:rPr>
          <w:rFonts w:hint="eastAsia"/>
          <w:lang w:eastAsia="zh-CN"/>
        </w:rPr>
        <w:t>；</w:t>
      </w:r>
    </w:p>
    <w:p w14:paraId="68E65BC9" w14:textId="77777777" w:rsidR="00A06524" w:rsidDel="00C9526A" w:rsidRDefault="00A06524" w:rsidP="00A06524">
      <w:pPr>
        <w:pStyle w:val="enumlev1"/>
        <w:rPr>
          <w:del w:id="153" w:author="Cai, Yunyi" w:date="2023-11-08T11:30:00Z"/>
          <w:highlight w:val="yellow"/>
          <w:lang w:eastAsia="zh-CN"/>
        </w:rPr>
      </w:pPr>
      <w:del w:id="154" w:author="Cai, Yunyi" w:date="2023-11-08T09:17:00Z">
        <w:r w:rsidRPr="00A31C61" w:rsidDel="004B4B86">
          <w:rPr>
            <w:highlight w:val="yellow"/>
            <w:lang w:eastAsia="zh-CN"/>
            <w:rPrChange w:id="155" w:author="Cai, Yunyi" w:date="2023-11-08T11:22:00Z">
              <w:rPr>
                <w:lang w:eastAsia="zh-CN"/>
              </w:rPr>
            </w:rPrChange>
          </w:rPr>
          <w:delText>1.2.8</w:delText>
        </w:r>
        <w:r w:rsidRPr="00A31C61" w:rsidDel="004B4B86">
          <w:rPr>
            <w:highlight w:val="yellow"/>
            <w:lang w:eastAsia="zh-CN"/>
            <w:rPrChange w:id="156" w:author="Cai, Yunyi" w:date="2023-11-08T11:22:00Z">
              <w:rPr>
                <w:lang w:eastAsia="zh-CN"/>
              </w:rPr>
            </w:rPrChange>
          </w:rPr>
          <w:tab/>
        </w:r>
        <w:r w:rsidRPr="00A31C61" w:rsidDel="004B4B86">
          <w:rPr>
            <w:rFonts w:hint="eastAsia"/>
            <w:highlight w:val="yellow"/>
            <w:lang w:eastAsia="zh-CN"/>
            <w:rPrChange w:id="157" w:author="Cai, Yunyi" w:date="2023-11-08T11:22:00Z">
              <w:rPr>
                <w:rFonts w:hint="eastAsia"/>
                <w:lang w:eastAsia="zh-CN"/>
              </w:rPr>
            </w:rPrChange>
          </w:rPr>
          <w:delText>成功应用</w:delText>
        </w:r>
        <w:r w:rsidRPr="00A31C61" w:rsidDel="004B4B86">
          <w:rPr>
            <w:rFonts w:ascii="STKaiti" w:eastAsia="STKaiti" w:hAnsi="STKaiti" w:hint="eastAsia"/>
            <w:highlight w:val="yellow"/>
            <w:lang w:eastAsia="zh-CN"/>
            <w:rPrChange w:id="158" w:author="Cai, Yunyi" w:date="2023-11-08T11:22:00Z">
              <w:rPr>
                <w:rFonts w:ascii="STKaiti" w:eastAsia="STKaiti" w:hAnsi="STKaiti" w:hint="eastAsia"/>
                <w:lang w:eastAsia="zh-CN"/>
              </w:rPr>
            </w:rPrChange>
          </w:rPr>
          <w:delText>做出决议</w:delText>
        </w:r>
        <w:r w:rsidRPr="00A31C61" w:rsidDel="004B4B86">
          <w:rPr>
            <w:highlight w:val="yellow"/>
            <w:lang w:eastAsia="zh-CN"/>
            <w:rPrChange w:id="159" w:author="Cai, Yunyi" w:date="2023-11-08T11:22:00Z">
              <w:rPr>
                <w:lang w:eastAsia="zh-CN"/>
              </w:rPr>
            </w:rPrChange>
          </w:rPr>
          <w:delText>1.2.4</w:delText>
        </w:r>
      </w:del>
      <w:ins w:id="160" w:author="li, Kehan" w:date="2023-04-05T19:00:00Z">
        <w:del w:id="161" w:author="Cai, Yunyi" w:date="2023-11-08T09:17:00Z">
          <w:r w:rsidRPr="00A31C61" w:rsidDel="004B4B86">
            <w:rPr>
              <w:highlight w:val="yellow"/>
              <w:lang w:eastAsia="zh-CN"/>
              <w:rPrChange w:id="162" w:author="Cai, Yunyi" w:date="2023-11-08T11:22:00Z">
                <w:rPr>
                  <w:lang w:eastAsia="zh-CN"/>
                </w:rPr>
              </w:rPrChange>
            </w:rPr>
            <w:delText>6</w:delText>
          </w:r>
          <w:r w:rsidRPr="00A31C61" w:rsidDel="004B4B86">
            <w:rPr>
              <w:rFonts w:hint="eastAsia"/>
              <w:highlight w:val="yellow"/>
              <w:lang w:eastAsia="zh-CN"/>
              <w:rPrChange w:id="163" w:author="Cai, Yunyi" w:date="2023-11-08T11:22:00Z">
                <w:rPr>
                  <w:rFonts w:hint="eastAsia"/>
                  <w:lang w:eastAsia="zh-CN"/>
                </w:rPr>
              </w:rPrChange>
            </w:rPr>
            <w:delText>和</w:delText>
          </w:r>
          <w:r w:rsidRPr="00A31C61" w:rsidDel="004B4B86">
            <w:rPr>
              <w:highlight w:val="yellow"/>
              <w:lang w:eastAsia="zh-CN"/>
              <w:rPrChange w:id="164" w:author="Cai, Yunyi" w:date="2023-11-08T11:22:00Z">
                <w:rPr>
                  <w:lang w:eastAsia="zh-CN"/>
                </w:rPr>
              </w:rPrChange>
            </w:rPr>
            <w:delText>1.2.7</w:delText>
          </w:r>
        </w:del>
      </w:ins>
      <w:del w:id="165" w:author="Cai, Yunyi" w:date="2023-11-08T09:17:00Z">
        <w:r w:rsidRPr="00A31C61" w:rsidDel="004B4B86">
          <w:rPr>
            <w:rFonts w:hint="eastAsia"/>
            <w:highlight w:val="yellow"/>
            <w:lang w:eastAsia="zh-CN"/>
            <w:rPrChange w:id="166" w:author="Cai, Yunyi" w:date="2023-11-08T11:22:00Z">
              <w:rPr>
                <w:rFonts w:hint="eastAsia"/>
                <w:lang w:eastAsia="zh-CN"/>
              </w:rPr>
            </w:rPrChange>
          </w:rPr>
          <w:delText>后，一旦关于审查是否符合附件</w:delText>
        </w:r>
        <w:r w:rsidRPr="00A31C61" w:rsidDel="004B4B86">
          <w:rPr>
            <w:highlight w:val="yellow"/>
            <w:lang w:eastAsia="zh-CN"/>
            <w:rPrChange w:id="167" w:author="Cai, Yunyi" w:date="2023-11-08T11:22:00Z">
              <w:rPr>
                <w:lang w:eastAsia="zh-CN"/>
              </w:rPr>
            </w:rPrChange>
          </w:rPr>
          <w:delText>1</w:delText>
        </w:r>
        <w:r w:rsidRPr="00A31C61" w:rsidDel="004B4B86">
          <w:rPr>
            <w:rFonts w:hint="eastAsia"/>
            <w:highlight w:val="yellow"/>
            <w:lang w:eastAsia="zh-CN"/>
            <w:rPrChange w:id="168" w:author="Cai, Yunyi" w:date="2023-11-08T11:22:00Z">
              <w:rPr>
                <w:rFonts w:hint="eastAsia"/>
                <w:lang w:eastAsia="zh-CN"/>
              </w:rPr>
            </w:rPrChange>
          </w:rPr>
          <w:delText>第</w:delText>
        </w:r>
        <w:r w:rsidRPr="00A31C61" w:rsidDel="004B4B86">
          <w:rPr>
            <w:highlight w:val="yellow"/>
            <w:lang w:eastAsia="zh-CN"/>
            <w:rPrChange w:id="169" w:author="Cai, Yunyi" w:date="2023-11-08T11:22:00Z">
              <w:rPr>
                <w:lang w:eastAsia="zh-CN"/>
              </w:rPr>
            </w:rPrChange>
          </w:rPr>
          <w:delText>2</w:delText>
        </w:r>
        <w:r w:rsidRPr="00A31C61" w:rsidDel="004B4B86">
          <w:rPr>
            <w:rFonts w:hint="eastAsia"/>
            <w:highlight w:val="yellow"/>
            <w:lang w:eastAsia="zh-CN"/>
            <w:rPrChange w:id="170" w:author="Cai, Yunyi" w:date="2023-11-08T11:22:00Z">
              <w:rPr>
                <w:rFonts w:hint="eastAsia"/>
                <w:lang w:eastAsia="zh-CN"/>
              </w:rPr>
            </w:rPrChange>
          </w:rPr>
          <w:delText>部分所规定地表</w:delText>
        </w:r>
        <w:r w:rsidRPr="00A31C61" w:rsidDel="004B4B86">
          <w:rPr>
            <w:highlight w:val="yellow"/>
            <w:lang w:eastAsia="zh-CN"/>
            <w:rPrChange w:id="171" w:author="Cai, Yunyi" w:date="2023-11-08T11:22:00Z">
              <w:rPr>
                <w:lang w:eastAsia="zh-CN"/>
              </w:rPr>
            </w:rPrChange>
          </w:rPr>
          <w:delText>pfd</w:delText>
        </w:r>
        <w:r w:rsidRPr="00A31C61" w:rsidDel="004B4B86">
          <w:rPr>
            <w:rFonts w:hint="eastAsia"/>
            <w:highlight w:val="yellow"/>
            <w:lang w:eastAsia="zh-CN"/>
            <w:rPrChange w:id="172" w:author="Cai, Yunyi" w:date="2023-11-08T11:22:00Z">
              <w:rPr>
                <w:rFonts w:hint="eastAsia"/>
                <w:lang w:eastAsia="zh-CN"/>
              </w:rPr>
            </w:rPrChange>
          </w:rPr>
          <w:delText>限值的航空</w:delText>
        </w:r>
        <w:r w:rsidRPr="00A31C61" w:rsidDel="004B4B86">
          <w:rPr>
            <w:highlight w:val="yellow"/>
            <w:lang w:eastAsia="zh-CN"/>
            <w:rPrChange w:id="173" w:author="Cai, Yunyi" w:date="2023-11-08T11:22:00Z">
              <w:rPr>
                <w:lang w:eastAsia="zh-CN"/>
              </w:rPr>
            </w:rPrChange>
          </w:rPr>
          <w:delText>non-GSO ESIM</w:delText>
        </w:r>
        <w:r w:rsidRPr="00A31C61" w:rsidDel="004B4B86">
          <w:rPr>
            <w:rFonts w:hint="eastAsia"/>
            <w:highlight w:val="yellow"/>
            <w:lang w:eastAsia="zh-CN"/>
            <w:rPrChange w:id="174" w:author="Cai, Yunyi" w:date="2023-11-08T11:22:00Z">
              <w:rPr>
                <w:rFonts w:hint="eastAsia"/>
                <w:lang w:eastAsia="zh-CN"/>
              </w:rPr>
            </w:rPrChange>
          </w:rPr>
          <w:delText>特性的方法可用，则无线电通信局须应用</w:delText>
        </w:r>
        <w:r w:rsidRPr="00A31C61" w:rsidDel="004B4B86">
          <w:rPr>
            <w:rFonts w:ascii="STKaiti" w:eastAsia="STKaiti" w:hAnsi="STKaiti" w:hint="eastAsia"/>
            <w:highlight w:val="yellow"/>
            <w:lang w:eastAsia="zh-CN"/>
            <w:rPrChange w:id="175" w:author="Cai, Yunyi" w:date="2023-11-08T11:22:00Z">
              <w:rPr>
                <w:rFonts w:ascii="STKaiti" w:eastAsia="STKaiti" w:hAnsi="STKaiti" w:hint="eastAsia"/>
                <w:lang w:eastAsia="zh-CN"/>
              </w:rPr>
            </w:rPrChange>
          </w:rPr>
          <w:delText>做出决议</w:delText>
        </w:r>
        <w:r w:rsidRPr="00A31C61" w:rsidDel="004B4B86">
          <w:rPr>
            <w:highlight w:val="yellow"/>
            <w:lang w:eastAsia="zh-CN"/>
            <w:rPrChange w:id="176" w:author="Cai, Yunyi" w:date="2023-11-08T11:22:00Z">
              <w:rPr>
                <w:lang w:eastAsia="zh-CN"/>
              </w:rPr>
            </w:rPrChange>
          </w:rPr>
          <w:delText>1.2.5</w:delText>
        </w:r>
        <w:r w:rsidRPr="00A31C61" w:rsidDel="004B4B86">
          <w:rPr>
            <w:rFonts w:hint="eastAsia"/>
            <w:highlight w:val="yellow"/>
            <w:lang w:eastAsia="zh-CN"/>
            <w:rPrChange w:id="177" w:author="Cai, Yunyi" w:date="2023-11-08T11:22:00Z">
              <w:rPr>
                <w:rFonts w:hint="eastAsia"/>
                <w:lang w:eastAsia="zh-CN"/>
              </w:rPr>
            </w:rPrChange>
          </w:rPr>
          <w:delText>；</w:delText>
        </w:r>
      </w:del>
    </w:p>
    <w:p w14:paraId="685C108C" w14:textId="12FACA5F" w:rsidR="00A06524" w:rsidRPr="00A27ED0" w:rsidRDefault="003F15D0" w:rsidP="00A06524">
      <w:pPr>
        <w:pStyle w:val="enumlev1"/>
        <w:rPr>
          <w:bCs/>
          <w:lang w:eastAsia="zh-CN"/>
        </w:rPr>
      </w:pPr>
      <w:r w:rsidRPr="00A27ED0">
        <w:rPr>
          <w:rFonts w:eastAsia="STKaiti"/>
          <w:b/>
          <w:highlight w:val="cyan"/>
          <w:lang w:eastAsia="zh-CN"/>
        </w:rPr>
        <w:t>理由：</w:t>
      </w:r>
      <w:r w:rsidRPr="00A27ED0">
        <w:rPr>
          <w:rFonts w:eastAsia="STKaiti"/>
          <w:iCs/>
          <w:highlight w:val="cyan"/>
          <w:lang w:eastAsia="zh-CN"/>
        </w:rPr>
        <w:t>删除了上述重复的做出决议</w:t>
      </w:r>
      <w:r w:rsidRPr="00A27ED0">
        <w:rPr>
          <w:rFonts w:eastAsia="STKaiti"/>
          <w:iCs/>
          <w:highlight w:val="cyan"/>
          <w:lang w:eastAsia="zh-CN"/>
        </w:rPr>
        <w:t>1.2.8</w:t>
      </w:r>
      <w:r w:rsidRPr="00A27ED0">
        <w:rPr>
          <w:rFonts w:eastAsia="STKaiti"/>
          <w:iCs/>
          <w:highlight w:val="cyan"/>
          <w:lang w:eastAsia="zh-CN"/>
        </w:rPr>
        <w:t>。</w:t>
      </w:r>
    </w:p>
    <w:p w14:paraId="2EF3C598" w14:textId="77777777" w:rsidR="00A06524" w:rsidRPr="00914EC0" w:rsidDel="004B4B86" w:rsidRDefault="00A06524" w:rsidP="00A06524">
      <w:pPr>
        <w:pStyle w:val="Headingb"/>
        <w:rPr>
          <w:del w:id="178" w:author="Cai, Yunyi" w:date="2023-11-08T09:18:00Z"/>
          <w:rFonts w:ascii="Times New Roman Bold" w:hAnsi="Times New Roman Bold" w:cs="Times New Roman Bold"/>
          <w:b w:val="0"/>
          <w:iCs/>
          <w:color w:val="FF0000"/>
          <w:lang w:eastAsia="zh-CN"/>
        </w:rPr>
      </w:pPr>
      <w:del w:id="179" w:author="Cai, Yunyi" w:date="2023-11-08T09:18:00Z">
        <w:r w:rsidRPr="00A31C61" w:rsidDel="004B4B86">
          <w:rPr>
            <w:rFonts w:ascii="Times New Roman Bold" w:hAnsi="Times New Roman Bold" w:cs="Times New Roman Bold" w:hint="eastAsia"/>
            <w:iCs/>
            <w:color w:val="FF0000"/>
            <w:highlight w:val="yellow"/>
            <w:lang w:eastAsia="zh-CN"/>
            <w:rPrChange w:id="180" w:author="Cai, Yunyi" w:date="2023-11-08T11:23:00Z">
              <w:rPr>
                <w:rFonts w:ascii="Times New Roman Bold" w:hAnsi="Times New Roman Bold" w:cs="Times New Roman Bold" w:hint="eastAsia"/>
                <w:iCs/>
                <w:color w:val="FF0000"/>
                <w:lang w:eastAsia="zh-CN"/>
              </w:rPr>
            </w:rPrChange>
          </w:rPr>
          <w:delText>注：</w:delText>
        </w:r>
        <w:r w:rsidRPr="00A31C61" w:rsidDel="004B4B86">
          <w:rPr>
            <w:rFonts w:ascii="Times New Roman Bold" w:hAnsi="Times New Roman Bold" w:cs="Times New Roman Bold"/>
            <w:iCs/>
            <w:color w:val="FF0000"/>
            <w:highlight w:val="yellow"/>
            <w:lang w:eastAsia="zh-CN"/>
            <w:rPrChange w:id="181" w:author="Cai, Yunyi" w:date="2023-11-08T11:23:00Z">
              <w:rPr>
                <w:rFonts w:ascii="Times New Roman Bold" w:hAnsi="Times New Roman Bold" w:cs="Times New Roman Bold"/>
                <w:iCs/>
                <w:color w:val="FF0000"/>
                <w:lang w:eastAsia="zh-CN"/>
              </w:rPr>
            </w:rPrChange>
          </w:rPr>
          <w:delText>CPM23-2</w:delText>
        </w:r>
        <w:r w:rsidRPr="00A31C61" w:rsidDel="004B4B86">
          <w:rPr>
            <w:rFonts w:ascii="Times New Roman Bold" w:hAnsi="Times New Roman Bold" w:cs="Times New Roman Bold" w:hint="eastAsia"/>
            <w:iCs/>
            <w:color w:val="FF0000"/>
            <w:highlight w:val="yellow"/>
            <w:lang w:eastAsia="zh-CN"/>
            <w:rPrChange w:id="182" w:author="Cai, Yunyi" w:date="2023-11-08T11:23:00Z">
              <w:rPr>
                <w:rFonts w:ascii="Times New Roman Bold" w:hAnsi="Times New Roman Bold" w:cs="Times New Roman Bold" w:hint="eastAsia"/>
                <w:iCs/>
                <w:color w:val="FF0000"/>
                <w:lang w:eastAsia="zh-CN"/>
              </w:rPr>
            </w:rPrChange>
          </w:rPr>
          <w:delText>上未做详细讨论的章节的结尾</w:delText>
        </w:r>
      </w:del>
    </w:p>
    <w:p w14:paraId="58F01FED" w14:textId="77777777" w:rsidR="00A06524" w:rsidRPr="00E75423" w:rsidRDefault="00A06524" w:rsidP="00A06524">
      <w:pPr>
        <w:pStyle w:val="enumlev1"/>
        <w:rPr>
          <w:lang w:eastAsia="zh-CN"/>
        </w:rPr>
      </w:pPr>
      <w:bookmarkStart w:id="183" w:name="_Hlk131267126"/>
      <w:r>
        <w:rPr>
          <w:lang w:eastAsia="zh-CN"/>
        </w:rPr>
        <w:t>…</w:t>
      </w:r>
    </w:p>
    <w:bookmarkEnd w:id="183"/>
    <w:p w14:paraId="0F059A6C" w14:textId="77777777" w:rsidR="00A06524" w:rsidRPr="00914EC0" w:rsidDel="004B4B86" w:rsidRDefault="00A06524" w:rsidP="00A06524">
      <w:pPr>
        <w:pStyle w:val="Headingb"/>
        <w:rPr>
          <w:del w:id="184" w:author="Cai, Yunyi" w:date="2023-11-08T09:19:00Z"/>
          <w:rFonts w:ascii="Times New Roman Bold" w:hAnsi="Times New Roman Bold" w:cs="Times New Roman Bold"/>
          <w:b w:val="0"/>
          <w:iCs/>
          <w:color w:val="FF0000"/>
          <w:lang w:eastAsia="zh-CN"/>
        </w:rPr>
      </w:pPr>
      <w:del w:id="185" w:author="Cai, Yunyi" w:date="2023-11-08T09:19:00Z">
        <w:r w:rsidRPr="00A31C61" w:rsidDel="004B4B86">
          <w:rPr>
            <w:rFonts w:ascii="Times New Roman Bold" w:hAnsi="Times New Roman Bold" w:cs="Times New Roman Bold" w:hint="eastAsia"/>
            <w:iCs/>
            <w:color w:val="FF0000"/>
            <w:highlight w:val="yellow"/>
            <w:lang w:eastAsia="zh-CN"/>
            <w:rPrChange w:id="186" w:author="Cai, Yunyi" w:date="2023-11-08T11:23:00Z">
              <w:rPr>
                <w:rFonts w:ascii="Times New Roman Bold" w:hAnsi="Times New Roman Bold" w:cs="Times New Roman Bold" w:hint="eastAsia"/>
                <w:iCs/>
                <w:color w:val="FF0000"/>
                <w:lang w:eastAsia="zh-CN"/>
              </w:rPr>
            </w:rPrChange>
          </w:rPr>
          <w:delText>注：</w:delText>
        </w:r>
        <w:r w:rsidRPr="00A31C61" w:rsidDel="004B4B86">
          <w:rPr>
            <w:rFonts w:ascii="Times New Roman Bold" w:hAnsi="Times New Roman Bold" w:cs="Times New Roman Bold"/>
            <w:iCs/>
            <w:color w:val="FF0000"/>
            <w:highlight w:val="yellow"/>
            <w:lang w:eastAsia="zh-CN"/>
            <w:rPrChange w:id="187" w:author="Cai, Yunyi" w:date="2023-11-08T11:23:00Z">
              <w:rPr>
                <w:rFonts w:ascii="Times New Roman Bold" w:hAnsi="Times New Roman Bold" w:cs="Times New Roman Bold"/>
                <w:iCs/>
                <w:color w:val="FF0000"/>
                <w:lang w:eastAsia="zh-CN"/>
              </w:rPr>
            </w:rPrChange>
          </w:rPr>
          <w:delText>CPM23-2</w:delText>
        </w:r>
        <w:r w:rsidRPr="00A31C61" w:rsidDel="004B4B86">
          <w:rPr>
            <w:rFonts w:ascii="Times New Roman Bold" w:hAnsi="Times New Roman Bold" w:cs="Times New Roman Bold" w:hint="eastAsia"/>
            <w:iCs/>
            <w:color w:val="FF0000"/>
            <w:highlight w:val="yellow"/>
            <w:lang w:eastAsia="zh-CN"/>
            <w:rPrChange w:id="188" w:author="Cai, Yunyi" w:date="2023-11-08T11:23:00Z">
              <w:rPr>
                <w:rFonts w:ascii="Times New Roman Bold" w:hAnsi="Times New Roman Bold" w:cs="Times New Roman Bold" w:hint="eastAsia"/>
                <w:iCs/>
                <w:color w:val="FF0000"/>
                <w:lang w:eastAsia="zh-CN"/>
              </w:rPr>
            </w:rPrChange>
          </w:rPr>
          <w:delText>上未做详细讨论的章节的开始</w:delText>
        </w:r>
      </w:del>
    </w:p>
    <w:p w14:paraId="6501D41C" w14:textId="77777777" w:rsidR="00A06524" w:rsidRDefault="00A06524" w:rsidP="00A06524">
      <w:pPr>
        <w:rPr>
          <w:lang w:eastAsia="zh-CN"/>
        </w:rPr>
      </w:pPr>
      <w:r>
        <w:rPr>
          <w:lang w:eastAsia="zh-CN"/>
        </w:rPr>
        <w:t>2</w:t>
      </w:r>
      <w:r>
        <w:rPr>
          <w:lang w:eastAsia="zh-CN"/>
        </w:rPr>
        <w:tab/>
      </w:r>
      <w:r w:rsidRPr="00100A3E">
        <w:rPr>
          <w:lang w:eastAsia="zh-CN"/>
        </w:rPr>
        <w:t>non-GSO ESIM</w:t>
      </w:r>
      <w:r>
        <w:rPr>
          <w:rFonts w:hint="eastAsia"/>
          <w:lang w:eastAsia="zh-CN"/>
        </w:rPr>
        <w:t>不得用于生命安全应用，或为生命安全应用所依赖；</w:t>
      </w:r>
    </w:p>
    <w:p w14:paraId="12331CD4" w14:textId="77777777" w:rsidR="00A06524" w:rsidRPr="00A31C61" w:rsidDel="00A37F75" w:rsidRDefault="00A06524" w:rsidP="00A06524">
      <w:pPr>
        <w:rPr>
          <w:del w:id="189" w:author="li, Kehan" w:date="2023-04-05T17:52:00Z"/>
          <w:bCs/>
          <w:highlight w:val="yellow"/>
          <w:lang w:eastAsia="zh-CN"/>
          <w:rPrChange w:id="190" w:author="Cai, Yunyi" w:date="2023-11-08T11:23:00Z">
            <w:rPr>
              <w:del w:id="191" w:author="li, Kehan" w:date="2023-04-05T17:52:00Z"/>
              <w:bCs/>
              <w:lang w:eastAsia="zh-CN"/>
            </w:rPr>
          </w:rPrChange>
        </w:rPr>
      </w:pPr>
      <w:del w:id="192" w:author="li, Kehan" w:date="2023-04-05T17:52:00Z">
        <w:r w:rsidRPr="00A31C61" w:rsidDel="00A37F75">
          <w:rPr>
            <w:bCs/>
            <w:highlight w:val="yellow"/>
            <w:lang w:eastAsia="zh-CN"/>
            <w:rPrChange w:id="193" w:author="Cai, Yunyi" w:date="2023-11-08T11:23:00Z">
              <w:rPr>
                <w:bCs/>
                <w:lang w:eastAsia="zh-CN"/>
              </w:rPr>
            </w:rPrChange>
          </w:rPr>
          <w:delText>3</w:delText>
        </w:r>
        <w:r w:rsidRPr="00A31C61" w:rsidDel="00A37F75">
          <w:rPr>
            <w:bCs/>
            <w:highlight w:val="yellow"/>
            <w:lang w:eastAsia="zh-CN"/>
            <w:rPrChange w:id="194" w:author="Cai, Yunyi" w:date="2023-11-08T11:23:00Z">
              <w:rPr>
                <w:bCs/>
                <w:lang w:eastAsia="zh-CN"/>
              </w:rPr>
            </w:rPrChange>
          </w:rPr>
          <w:tab/>
        </w:r>
        <w:r w:rsidRPr="00A31C61" w:rsidDel="00A37F75">
          <w:rPr>
            <w:rFonts w:hint="eastAsia"/>
            <w:highlight w:val="yellow"/>
            <w:lang w:eastAsia="zh-CN"/>
            <w:rPrChange w:id="195" w:author="Cai, Yunyi" w:date="2023-11-08T11:23:00Z">
              <w:rPr>
                <w:rFonts w:hint="eastAsia"/>
                <w:lang w:eastAsia="zh-CN"/>
              </w:rPr>
            </w:rPrChange>
          </w:rPr>
          <w:delText>只有根据第</w:delText>
        </w:r>
        <w:r w:rsidRPr="00A31C61" w:rsidDel="00A37F75">
          <w:rPr>
            <w:b/>
            <w:bCs/>
            <w:highlight w:val="yellow"/>
            <w:lang w:eastAsia="zh-CN"/>
            <w:rPrChange w:id="196" w:author="Cai, Yunyi" w:date="2023-11-08T11:23:00Z">
              <w:rPr>
                <w:b/>
                <w:bCs/>
                <w:lang w:eastAsia="zh-CN"/>
              </w:rPr>
            </w:rPrChange>
          </w:rPr>
          <w:delText>18.1</w:delText>
        </w:r>
        <w:r w:rsidRPr="00A31C61" w:rsidDel="00A37F75">
          <w:rPr>
            <w:rFonts w:hint="eastAsia"/>
            <w:highlight w:val="yellow"/>
            <w:lang w:eastAsia="zh-CN"/>
            <w:rPrChange w:id="197" w:author="Cai, Yunyi" w:date="2023-11-08T11:23:00Z">
              <w:rPr>
                <w:rFonts w:hint="eastAsia"/>
                <w:lang w:eastAsia="zh-CN"/>
              </w:rPr>
            </w:rPrChange>
          </w:rPr>
          <w:delText>款获得某个主管部门和的授权和许可后，才能</w:delText>
        </w:r>
        <w:r w:rsidRPr="00A31C61" w:rsidDel="00A37F75">
          <w:rPr>
            <w:rFonts w:hint="eastAsia"/>
            <w:highlight w:val="yellow"/>
            <w:lang w:val="en-US" w:eastAsia="zh-CN"/>
            <w:rPrChange w:id="198" w:author="Cai, Yunyi" w:date="2023-11-08T11:23:00Z">
              <w:rPr>
                <w:rFonts w:hint="eastAsia"/>
                <w:lang w:val="en-US" w:eastAsia="zh-CN"/>
              </w:rPr>
            </w:rPrChange>
          </w:rPr>
          <w:delText>在其管辖的领土内（包括领海和领空）操作</w:delText>
        </w:r>
        <w:r w:rsidRPr="00A31C61" w:rsidDel="00A37F75">
          <w:rPr>
            <w:highlight w:val="yellow"/>
            <w:lang w:eastAsia="zh-CN"/>
            <w:rPrChange w:id="199" w:author="Cai, Yunyi" w:date="2023-11-08T11:23:00Z">
              <w:rPr>
                <w:lang w:eastAsia="zh-CN"/>
              </w:rPr>
            </w:rPrChange>
          </w:rPr>
          <w:delText xml:space="preserve">non-GSO </w:delText>
        </w:r>
        <w:r w:rsidRPr="00A31C61" w:rsidDel="00A37F75">
          <w:rPr>
            <w:highlight w:val="yellow"/>
            <w:lang w:val="en-US" w:eastAsia="zh-CN"/>
            <w:rPrChange w:id="200" w:author="Cai, Yunyi" w:date="2023-11-08T11:23:00Z">
              <w:rPr>
                <w:lang w:val="en-US" w:eastAsia="zh-CN"/>
              </w:rPr>
            </w:rPrChange>
          </w:rPr>
          <w:delText>ESIM</w:delText>
        </w:r>
        <w:r w:rsidRPr="00A31C61" w:rsidDel="00A37F75">
          <w:rPr>
            <w:rFonts w:hint="eastAsia"/>
            <w:highlight w:val="yellow"/>
            <w:lang w:val="en-US" w:eastAsia="zh-CN"/>
            <w:rPrChange w:id="201" w:author="Cai, Yunyi" w:date="2023-11-08T11:23:00Z">
              <w:rPr>
                <w:rFonts w:hint="eastAsia"/>
                <w:lang w:val="en-US" w:eastAsia="zh-CN"/>
              </w:rPr>
            </w:rPrChange>
          </w:rPr>
          <w:delText>；</w:delText>
        </w:r>
      </w:del>
    </w:p>
    <w:p w14:paraId="4DE59EA5" w14:textId="77777777" w:rsidR="00A06524" w:rsidDel="004B4B86" w:rsidRDefault="00A06524" w:rsidP="00A06524">
      <w:pPr>
        <w:rPr>
          <w:del w:id="202" w:author="Cai, Yunyi" w:date="2023-11-08T09:20:00Z"/>
          <w:lang w:val="en-US" w:eastAsia="zh-CN"/>
        </w:rPr>
      </w:pPr>
      <w:del w:id="203" w:author="Cai, Yunyi" w:date="2023-11-08T09:20:00Z">
        <w:r w:rsidRPr="00A31C61" w:rsidDel="004B4B86">
          <w:rPr>
            <w:highlight w:val="yellow"/>
            <w:lang w:eastAsia="zh-CN"/>
            <w:rPrChange w:id="204" w:author="Cai, Yunyi" w:date="2023-11-08T11:23:00Z">
              <w:rPr>
                <w:lang w:eastAsia="zh-CN"/>
              </w:rPr>
            </w:rPrChange>
          </w:rPr>
          <w:delText>4</w:delText>
        </w:r>
      </w:del>
      <w:ins w:id="205" w:author="li, Kehan" w:date="2023-04-05T17:52:00Z">
        <w:del w:id="206" w:author="Cai, Yunyi" w:date="2023-11-08T09:20:00Z">
          <w:r w:rsidRPr="00A31C61" w:rsidDel="004B4B86">
            <w:rPr>
              <w:highlight w:val="yellow"/>
              <w:lang w:eastAsia="zh-CN"/>
              <w:rPrChange w:id="207" w:author="Cai, Yunyi" w:date="2023-11-08T11:23:00Z">
                <w:rPr>
                  <w:lang w:eastAsia="zh-CN"/>
                </w:rPr>
              </w:rPrChange>
            </w:rPr>
            <w:delText>3</w:delText>
          </w:r>
        </w:del>
      </w:ins>
      <w:del w:id="208" w:author="Cai, Yunyi" w:date="2023-11-08T09:20:00Z">
        <w:r w:rsidRPr="00A31C61" w:rsidDel="004B4B86">
          <w:rPr>
            <w:highlight w:val="yellow"/>
            <w:lang w:eastAsia="zh-CN"/>
            <w:rPrChange w:id="209" w:author="Cai, Yunyi" w:date="2023-11-08T11:23:00Z">
              <w:rPr>
                <w:lang w:eastAsia="zh-CN"/>
              </w:rPr>
            </w:rPrChange>
          </w:rPr>
          <w:tab/>
        </w:r>
        <w:r w:rsidRPr="00A31C61" w:rsidDel="004B4B86">
          <w:rPr>
            <w:rFonts w:hint="eastAsia"/>
            <w:highlight w:val="yellow"/>
            <w:lang w:eastAsia="zh-CN"/>
            <w:rPrChange w:id="210" w:author="Cai, Yunyi" w:date="2023-11-08T11:23:00Z">
              <w:rPr>
                <w:rFonts w:hint="eastAsia"/>
                <w:lang w:eastAsia="zh-CN"/>
              </w:rPr>
            </w:rPrChange>
          </w:rPr>
          <w:delText>只有根据第</w:delText>
        </w:r>
        <w:r w:rsidRPr="00A31C61" w:rsidDel="004B4B86">
          <w:rPr>
            <w:b/>
            <w:bCs/>
            <w:highlight w:val="yellow"/>
            <w:lang w:eastAsia="zh-CN"/>
            <w:rPrChange w:id="211" w:author="Cai, Yunyi" w:date="2023-11-08T11:23:00Z">
              <w:rPr>
                <w:b/>
                <w:bCs/>
                <w:lang w:eastAsia="zh-CN"/>
              </w:rPr>
            </w:rPrChange>
          </w:rPr>
          <w:delText>18.1</w:delText>
        </w:r>
        <w:r w:rsidRPr="00A31C61" w:rsidDel="004B4B86">
          <w:rPr>
            <w:rFonts w:hint="eastAsia"/>
            <w:highlight w:val="yellow"/>
            <w:lang w:eastAsia="zh-CN"/>
            <w:rPrChange w:id="212" w:author="Cai, Yunyi" w:date="2023-11-08T11:23:00Z">
              <w:rPr>
                <w:rFonts w:hint="eastAsia"/>
                <w:lang w:eastAsia="zh-CN"/>
              </w:rPr>
            </w:rPrChange>
          </w:rPr>
          <w:delText>款获得</w:delText>
        </w:r>
      </w:del>
      <w:ins w:id="213" w:author="wang shengkai" w:date="2023-04-06T04:59:00Z">
        <w:del w:id="214" w:author="Cai, Yunyi" w:date="2023-11-08T09:20:00Z">
          <w:r w:rsidRPr="00A31C61" w:rsidDel="004B4B86">
            <w:rPr>
              <w:rFonts w:hint="eastAsia"/>
              <w:highlight w:val="yellow"/>
              <w:lang w:eastAsia="zh-CN"/>
              <w:rPrChange w:id="215" w:author="Cai, Yunyi" w:date="2023-11-08T11:23:00Z">
                <w:rPr>
                  <w:rFonts w:hint="eastAsia"/>
                  <w:lang w:eastAsia="zh-CN"/>
                </w:rPr>
              </w:rPrChange>
            </w:rPr>
            <w:delText>从</w:delText>
          </w:r>
        </w:del>
      </w:ins>
      <w:del w:id="216" w:author="Cai, Yunyi" w:date="2023-11-08T09:20:00Z">
        <w:r w:rsidRPr="00A31C61" w:rsidDel="004B4B86">
          <w:rPr>
            <w:rFonts w:hint="eastAsia"/>
            <w:highlight w:val="yellow"/>
            <w:lang w:eastAsia="zh-CN"/>
            <w:rPrChange w:id="217" w:author="Cai, Yunyi" w:date="2023-11-08T11:23:00Z">
              <w:rPr>
                <w:rFonts w:hint="eastAsia"/>
                <w:lang w:eastAsia="zh-CN"/>
              </w:rPr>
            </w:rPrChange>
          </w:rPr>
          <w:delText>某个主管部门</w:delText>
        </w:r>
      </w:del>
      <w:ins w:id="218" w:author="wang shengkai" w:date="2023-04-06T04:59:00Z">
        <w:del w:id="219" w:author="Cai, Yunyi" w:date="2023-11-08T09:20:00Z">
          <w:r w:rsidRPr="00A31C61" w:rsidDel="004B4B86">
            <w:rPr>
              <w:rFonts w:hint="eastAsia"/>
              <w:highlight w:val="yellow"/>
              <w:lang w:eastAsia="zh-CN"/>
              <w:rPrChange w:id="220" w:author="Cai, Yunyi" w:date="2023-11-08T11:23:00Z">
                <w:rPr>
                  <w:rFonts w:hint="eastAsia"/>
                  <w:lang w:eastAsia="zh-CN"/>
                </w:rPr>
              </w:rPrChange>
            </w:rPr>
            <w:delText>获得授权或</w:delText>
          </w:r>
        </w:del>
      </w:ins>
      <w:del w:id="221" w:author="Cai, Yunyi" w:date="2023-11-08T09:20:00Z">
        <w:r w:rsidRPr="00A31C61" w:rsidDel="004B4B86">
          <w:rPr>
            <w:rFonts w:hint="eastAsia"/>
            <w:highlight w:val="yellow"/>
            <w:lang w:eastAsia="zh-CN"/>
            <w:rPrChange w:id="222" w:author="Cai, Yunyi" w:date="2023-11-08T11:23:00Z">
              <w:rPr>
                <w:rFonts w:hint="eastAsia"/>
                <w:lang w:eastAsia="zh-CN"/>
              </w:rPr>
            </w:rPrChange>
          </w:rPr>
          <w:delText>的许可后，才能</w:delText>
        </w:r>
        <w:r w:rsidRPr="00A31C61" w:rsidDel="004B4B86">
          <w:rPr>
            <w:rFonts w:hint="eastAsia"/>
            <w:highlight w:val="yellow"/>
            <w:lang w:val="en-US" w:eastAsia="zh-CN"/>
            <w:rPrChange w:id="223" w:author="Cai, Yunyi" w:date="2023-11-08T11:23:00Z">
              <w:rPr>
                <w:rFonts w:hint="eastAsia"/>
                <w:lang w:val="en-US" w:eastAsia="zh-CN"/>
              </w:rPr>
            </w:rPrChange>
          </w:rPr>
          <w:delText>在其管辖的领土内（包括领海和领空）操作</w:delText>
        </w:r>
        <w:r w:rsidRPr="00A31C61" w:rsidDel="004B4B86">
          <w:rPr>
            <w:highlight w:val="yellow"/>
            <w:lang w:eastAsia="zh-CN"/>
            <w:rPrChange w:id="224" w:author="Cai, Yunyi" w:date="2023-11-08T11:23:00Z">
              <w:rPr>
                <w:lang w:eastAsia="zh-CN"/>
              </w:rPr>
            </w:rPrChange>
          </w:rPr>
          <w:delText xml:space="preserve">non-GSO </w:delText>
        </w:r>
        <w:r w:rsidRPr="00A31C61" w:rsidDel="004B4B86">
          <w:rPr>
            <w:highlight w:val="yellow"/>
            <w:lang w:val="en-US" w:eastAsia="zh-CN"/>
            <w:rPrChange w:id="225" w:author="Cai, Yunyi" w:date="2023-11-08T11:23:00Z">
              <w:rPr>
                <w:lang w:val="en-US" w:eastAsia="zh-CN"/>
              </w:rPr>
            </w:rPrChange>
          </w:rPr>
          <w:delText>ESIM</w:delText>
        </w:r>
        <w:r w:rsidRPr="00A31C61" w:rsidDel="004B4B86">
          <w:rPr>
            <w:rFonts w:hint="eastAsia"/>
            <w:highlight w:val="yellow"/>
            <w:lang w:val="en-US" w:eastAsia="zh-CN"/>
            <w:rPrChange w:id="226" w:author="Cai, Yunyi" w:date="2023-11-08T11:23:00Z">
              <w:rPr>
                <w:rFonts w:hint="eastAsia"/>
                <w:lang w:val="en-US" w:eastAsia="zh-CN"/>
              </w:rPr>
            </w:rPrChange>
          </w:rPr>
          <w:delText>；</w:delText>
        </w:r>
      </w:del>
    </w:p>
    <w:p w14:paraId="7D041187" w14:textId="37009E09" w:rsidR="00A06524" w:rsidRPr="00045222" w:rsidRDefault="003F15D0" w:rsidP="00A06524">
      <w:pPr>
        <w:pStyle w:val="EditorsNote"/>
        <w:rPr>
          <w:lang w:eastAsia="ja-JP"/>
        </w:rPr>
      </w:pPr>
      <w:r w:rsidRPr="00045222">
        <w:rPr>
          <w:rFonts w:eastAsia="STKaiti"/>
          <w:b/>
          <w:bCs/>
          <w:i w:val="0"/>
          <w:highlight w:val="cyan"/>
          <w:lang w:eastAsia="zh-CN"/>
        </w:rPr>
        <w:t>理由</w:t>
      </w:r>
      <w:r w:rsidRPr="00045222">
        <w:rPr>
          <w:rFonts w:eastAsia="STKaiti"/>
          <w:i w:val="0"/>
          <w:highlight w:val="cyan"/>
          <w:lang w:eastAsia="zh-CN"/>
        </w:rPr>
        <w:t>：移至新的认识到</w:t>
      </w:r>
      <w:r w:rsidRPr="00045222">
        <w:rPr>
          <w:rFonts w:eastAsia="STKaiti"/>
          <w:i w:val="0"/>
          <w:highlight w:val="cyan"/>
          <w:lang w:eastAsia="zh-CN"/>
        </w:rPr>
        <w:t>j</w:t>
      </w:r>
      <w:r w:rsidRPr="00045222">
        <w:rPr>
          <w:rFonts w:eastAsia="STKaiti"/>
          <w:i w:val="0"/>
          <w:highlight w:val="cyan"/>
          <w:lang w:eastAsia="zh-CN"/>
        </w:rPr>
        <w:t>），因其涉及一项现有条款。</w:t>
      </w:r>
    </w:p>
    <w:p w14:paraId="20217656" w14:textId="2DBB9B35" w:rsidR="00A06524" w:rsidRPr="00914EC0" w:rsidRDefault="00A06524" w:rsidP="00A06524">
      <w:pPr>
        <w:rPr>
          <w:lang w:eastAsia="zh-CN"/>
        </w:rPr>
      </w:pPr>
      <w:ins w:id="227" w:author="作成者">
        <w:r w:rsidRPr="00A31C61">
          <w:rPr>
            <w:highlight w:val="yellow"/>
            <w:lang w:eastAsia="zh-CN"/>
            <w:rPrChange w:id="228" w:author="Cai, Yunyi" w:date="2023-11-08T11:23:00Z">
              <w:rPr>
                <w:lang w:eastAsia="zh-CN"/>
              </w:rPr>
            </w:rPrChange>
          </w:rPr>
          <w:t>3</w:t>
        </w:r>
        <w:del w:id="229" w:author="作成者">
          <w:r w:rsidRPr="00A31C61" w:rsidDel="00C8409D">
            <w:rPr>
              <w:highlight w:val="yellow"/>
              <w:lang w:eastAsia="zh-CN"/>
              <w:rPrChange w:id="230" w:author="Cai, Yunyi" w:date="2023-11-08T11:23:00Z">
                <w:rPr>
                  <w:lang w:eastAsia="zh-CN"/>
                </w:rPr>
              </w:rPrChange>
            </w:rPr>
            <w:delText>4</w:delText>
          </w:r>
        </w:del>
      </w:ins>
      <w:del w:id="231" w:author="作成者">
        <w:r w:rsidRPr="00A31C61" w:rsidDel="00EA1B56">
          <w:rPr>
            <w:highlight w:val="yellow"/>
            <w:lang w:eastAsia="zh-CN"/>
            <w:rPrChange w:id="232" w:author="Cai, Yunyi" w:date="2023-11-08T11:23:00Z">
              <w:rPr>
                <w:lang w:eastAsia="zh-CN"/>
              </w:rPr>
            </w:rPrChange>
          </w:rPr>
          <w:delText>5</w:delText>
        </w:r>
      </w:del>
      <w:r w:rsidRPr="00914EC0">
        <w:rPr>
          <w:lang w:eastAsia="zh-CN"/>
        </w:rPr>
        <w:tab/>
      </w:r>
      <w:r w:rsidRPr="00914EC0">
        <w:rPr>
          <w:lang w:eastAsia="zh-CN"/>
        </w:rPr>
        <w:t>拟在上述</w:t>
      </w:r>
      <w:r w:rsidRPr="00914EC0">
        <w:rPr>
          <w:rFonts w:eastAsia="STKaiti"/>
          <w:lang w:eastAsia="zh-CN"/>
        </w:rPr>
        <w:t>考虑到</w:t>
      </w:r>
      <w:r w:rsidRPr="00914EC0">
        <w:rPr>
          <w:rFonts w:eastAsia="STKaiti"/>
          <w:i/>
          <w:lang w:eastAsia="zh-CN"/>
        </w:rPr>
        <w:t>a)</w:t>
      </w:r>
      <w:del w:id="233" w:author="wang shengkai" w:date="2023-04-06T05:00:00Z">
        <w:r w:rsidRPr="00914EC0" w:rsidDel="00BE50BA">
          <w:rPr>
            <w:rFonts w:hint="eastAsia"/>
            <w:lang w:eastAsia="zh-CN"/>
          </w:rPr>
          <w:delText>详述</w:delText>
        </w:r>
      </w:del>
      <w:r w:rsidRPr="00914EC0">
        <w:rPr>
          <w:lang w:eastAsia="zh-CN"/>
        </w:rPr>
        <w:t>的频段中操作与</w:t>
      </w:r>
      <w:r w:rsidRPr="00914EC0">
        <w:rPr>
          <w:lang w:eastAsia="zh-CN"/>
        </w:rPr>
        <w:t>non-GSO FSS</w:t>
      </w:r>
      <w:r w:rsidRPr="00914EC0">
        <w:rPr>
          <w:lang w:eastAsia="zh-CN"/>
        </w:rPr>
        <w:t>系统通信的</w:t>
      </w:r>
      <w:r w:rsidRPr="00914EC0">
        <w:rPr>
          <w:lang w:eastAsia="zh-CN"/>
        </w:rPr>
        <w:t>non-GSO ESIM</w:t>
      </w:r>
      <w:r w:rsidRPr="00914EC0">
        <w:rPr>
          <w:lang w:eastAsia="zh-CN"/>
        </w:rPr>
        <w:t>的通知主管部门，须向无线电通信局提交承诺，保证在收到有关其已造成不可接受干扰的报告后立即采取</w:t>
      </w:r>
      <w:del w:id="234" w:author="wang shengkai" w:date="2023-04-06T05:00:00Z">
        <w:r w:rsidRPr="00914EC0" w:rsidDel="00BE50BA">
          <w:rPr>
            <w:rFonts w:hint="eastAsia"/>
            <w:lang w:eastAsia="zh-CN"/>
          </w:rPr>
          <w:delText>所需</w:delText>
        </w:r>
      </w:del>
      <w:r w:rsidRPr="00914EC0">
        <w:rPr>
          <w:lang w:eastAsia="zh-CN"/>
        </w:rPr>
        <w:t>行动，消除干扰或将干扰降低至可接受的水平（见</w:t>
      </w:r>
      <w:r w:rsidRPr="00914EC0">
        <w:rPr>
          <w:rFonts w:eastAsia="STKaiti"/>
          <w:lang w:eastAsia="zh-CN"/>
        </w:rPr>
        <w:t>做出决议</w:t>
      </w:r>
      <w:ins w:id="235" w:author="作成者">
        <w:r w:rsidRPr="00816B37">
          <w:rPr>
            <w:highlight w:val="yellow"/>
            <w:lang w:eastAsia="zh-CN"/>
            <w:rPrChange w:id="236" w:author="Cai, Yunyi" w:date="2023-11-08T11:23:00Z">
              <w:rPr>
                <w:i/>
                <w:iCs/>
                <w:lang w:eastAsia="zh-CN"/>
              </w:rPr>
            </w:rPrChange>
          </w:rPr>
          <w:t>1.4.2</w:t>
        </w:r>
        <w:del w:id="237" w:author="作成者">
          <w:r w:rsidRPr="00816B37" w:rsidDel="00635B12">
            <w:rPr>
              <w:highlight w:val="yellow"/>
              <w:lang w:eastAsia="zh-CN"/>
              <w:rPrChange w:id="238" w:author="Cai, Yunyi" w:date="2023-11-08T11:23:00Z">
                <w:rPr>
                  <w:lang w:eastAsia="zh-CN"/>
                </w:rPr>
              </w:rPrChange>
            </w:rPr>
            <w:delText>5</w:delText>
          </w:r>
        </w:del>
      </w:ins>
      <w:del w:id="239" w:author="作成者">
        <w:r w:rsidRPr="00816B37" w:rsidDel="00EA1B56">
          <w:rPr>
            <w:highlight w:val="yellow"/>
            <w:lang w:eastAsia="zh-CN"/>
            <w:rPrChange w:id="240" w:author="Cai, Yunyi" w:date="2023-11-08T11:23:00Z">
              <w:rPr>
                <w:lang w:eastAsia="zh-CN"/>
              </w:rPr>
            </w:rPrChange>
          </w:rPr>
          <w:delText>6</w:delText>
        </w:r>
      </w:del>
      <w:r w:rsidRPr="00914EC0">
        <w:rPr>
          <w:lang w:eastAsia="zh-CN"/>
        </w:rPr>
        <w:t>）；</w:t>
      </w:r>
    </w:p>
    <w:p w14:paraId="3EC57252" w14:textId="77777777" w:rsidR="00A06524" w:rsidRPr="00914EC0" w:rsidDel="004B4B86" w:rsidRDefault="00A06524" w:rsidP="00A06524">
      <w:pPr>
        <w:pStyle w:val="Headingb"/>
        <w:rPr>
          <w:del w:id="241" w:author="Cai, Yunyi" w:date="2023-11-08T09:22:00Z"/>
          <w:rFonts w:ascii="Times New Roman Bold" w:hAnsi="Times New Roman Bold" w:cs="Times New Roman Bold"/>
          <w:b w:val="0"/>
          <w:iCs/>
          <w:color w:val="FF0000"/>
          <w:lang w:eastAsia="zh-CN"/>
        </w:rPr>
      </w:pPr>
      <w:del w:id="242" w:author="Cai, Yunyi" w:date="2023-11-08T09:22:00Z">
        <w:r w:rsidRPr="00A31C61" w:rsidDel="004B4B86">
          <w:rPr>
            <w:rFonts w:ascii="Times New Roman Bold" w:hAnsi="Times New Roman Bold" w:cs="Times New Roman Bold" w:hint="eastAsia"/>
            <w:iCs/>
            <w:color w:val="FF0000"/>
            <w:highlight w:val="yellow"/>
            <w:lang w:eastAsia="zh-CN"/>
            <w:rPrChange w:id="243" w:author="Cai, Yunyi" w:date="2023-11-08T11:23:00Z">
              <w:rPr>
                <w:rFonts w:ascii="Times New Roman Bold" w:hAnsi="Times New Roman Bold" w:cs="Times New Roman Bold" w:hint="eastAsia"/>
                <w:iCs/>
                <w:color w:val="FF0000"/>
                <w:lang w:eastAsia="zh-CN"/>
              </w:rPr>
            </w:rPrChange>
          </w:rPr>
          <w:delText>注：</w:delText>
        </w:r>
        <w:r w:rsidRPr="00A31C61" w:rsidDel="004B4B86">
          <w:rPr>
            <w:rFonts w:ascii="Times New Roman Bold" w:hAnsi="Times New Roman Bold" w:cs="Times New Roman Bold"/>
            <w:iCs/>
            <w:color w:val="FF0000"/>
            <w:highlight w:val="yellow"/>
            <w:lang w:eastAsia="zh-CN"/>
            <w:rPrChange w:id="244" w:author="Cai, Yunyi" w:date="2023-11-08T11:23:00Z">
              <w:rPr>
                <w:rFonts w:ascii="Times New Roman Bold" w:hAnsi="Times New Roman Bold" w:cs="Times New Roman Bold"/>
                <w:iCs/>
                <w:color w:val="FF0000"/>
                <w:lang w:eastAsia="zh-CN"/>
              </w:rPr>
            </w:rPrChange>
          </w:rPr>
          <w:delText>CPM23-2</w:delText>
        </w:r>
        <w:r w:rsidRPr="00A31C61" w:rsidDel="004B4B86">
          <w:rPr>
            <w:rFonts w:ascii="Times New Roman Bold" w:hAnsi="Times New Roman Bold" w:cs="Times New Roman Bold" w:hint="eastAsia"/>
            <w:iCs/>
            <w:color w:val="FF0000"/>
            <w:highlight w:val="yellow"/>
            <w:lang w:eastAsia="zh-CN"/>
            <w:rPrChange w:id="245" w:author="Cai, Yunyi" w:date="2023-11-08T11:23:00Z">
              <w:rPr>
                <w:rFonts w:ascii="Times New Roman Bold" w:hAnsi="Times New Roman Bold" w:cs="Times New Roman Bold" w:hint="eastAsia"/>
                <w:iCs/>
                <w:color w:val="FF0000"/>
                <w:lang w:eastAsia="zh-CN"/>
              </w:rPr>
            </w:rPrChange>
          </w:rPr>
          <w:delText>上未做详细讨论的章节的结尾</w:delText>
        </w:r>
      </w:del>
    </w:p>
    <w:p w14:paraId="37BF8CA8" w14:textId="77777777" w:rsidR="00A06524" w:rsidRPr="00914EC0" w:rsidRDefault="00A06524" w:rsidP="00A06524">
      <w:pPr>
        <w:rPr>
          <w:lang w:eastAsia="zh-CN"/>
          <w:rPrChange w:id="246" w:author="Li, Jianying" w:date="2023-04-06T03:09:00Z">
            <w:rPr>
              <w:highlight w:val="cyan"/>
              <w:lang w:eastAsia="zh-CN"/>
            </w:rPr>
          </w:rPrChange>
        </w:rPr>
      </w:pPr>
      <w:r>
        <w:rPr>
          <w:lang w:eastAsia="zh-CN"/>
        </w:rPr>
        <w:t>…</w:t>
      </w:r>
    </w:p>
    <w:p w14:paraId="4A83CCD7" w14:textId="77777777" w:rsidR="00A06524" w:rsidRPr="00914EC0" w:rsidDel="004B4B86" w:rsidRDefault="00A06524" w:rsidP="00A06524">
      <w:pPr>
        <w:pStyle w:val="Headingb"/>
        <w:rPr>
          <w:del w:id="247" w:author="Cai, Yunyi" w:date="2023-11-08T09:24:00Z"/>
          <w:rFonts w:ascii="Times New Roman Bold" w:hAnsi="Times New Roman Bold" w:cs="Times New Roman Bold"/>
          <w:b w:val="0"/>
          <w:iCs/>
          <w:color w:val="FF0000"/>
          <w:lang w:eastAsia="zh-CN"/>
        </w:rPr>
      </w:pPr>
      <w:del w:id="248" w:author="Cai, Yunyi" w:date="2023-11-08T09:24:00Z">
        <w:r w:rsidRPr="00A31C61" w:rsidDel="004B4B86">
          <w:rPr>
            <w:rFonts w:ascii="Times New Roman Bold" w:hAnsi="Times New Roman Bold" w:cs="Times New Roman Bold" w:hint="eastAsia"/>
            <w:iCs/>
            <w:color w:val="FF0000"/>
            <w:highlight w:val="yellow"/>
            <w:lang w:eastAsia="zh-CN"/>
            <w:rPrChange w:id="249" w:author="Cai, Yunyi" w:date="2023-11-08T11:23:00Z">
              <w:rPr>
                <w:rFonts w:ascii="Times New Roman Bold" w:hAnsi="Times New Roman Bold" w:cs="Times New Roman Bold" w:hint="eastAsia"/>
                <w:iCs/>
                <w:color w:val="FF0000"/>
                <w:lang w:eastAsia="zh-CN"/>
              </w:rPr>
            </w:rPrChange>
          </w:rPr>
          <w:delText>注：</w:delText>
        </w:r>
        <w:r w:rsidRPr="00A31C61" w:rsidDel="004B4B86">
          <w:rPr>
            <w:rFonts w:ascii="Times New Roman Bold" w:hAnsi="Times New Roman Bold" w:cs="Times New Roman Bold"/>
            <w:iCs/>
            <w:color w:val="FF0000"/>
            <w:highlight w:val="yellow"/>
            <w:lang w:eastAsia="zh-CN"/>
            <w:rPrChange w:id="250" w:author="Cai, Yunyi" w:date="2023-11-08T11:23:00Z">
              <w:rPr>
                <w:rFonts w:ascii="Times New Roman Bold" w:hAnsi="Times New Roman Bold" w:cs="Times New Roman Bold"/>
                <w:iCs/>
                <w:color w:val="FF0000"/>
                <w:lang w:eastAsia="zh-CN"/>
              </w:rPr>
            </w:rPrChange>
          </w:rPr>
          <w:delText>CPM23-2</w:delText>
        </w:r>
        <w:r w:rsidRPr="00A31C61" w:rsidDel="004B4B86">
          <w:rPr>
            <w:rFonts w:ascii="Times New Roman Bold" w:hAnsi="Times New Roman Bold" w:cs="Times New Roman Bold" w:hint="eastAsia"/>
            <w:iCs/>
            <w:color w:val="FF0000"/>
            <w:highlight w:val="yellow"/>
            <w:lang w:eastAsia="zh-CN"/>
            <w:rPrChange w:id="251" w:author="Cai, Yunyi" w:date="2023-11-08T11:23:00Z">
              <w:rPr>
                <w:rFonts w:ascii="Times New Roman Bold" w:hAnsi="Times New Roman Bold" w:cs="Times New Roman Bold" w:hint="eastAsia"/>
                <w:iCs/>
                <w:color w:val="FF0000"/>
                <w:lang w:eastAsia="zh-CN"/>
              </w:rPr>
            </w:rPrChange>
          </w:rPr>
          <w:delText>上未做详细讨论的章节的开始</w:delText>
        </w:r>
      </w:del>
    </w:p>
    <w:p w14:paraId="3D563CB5" w14:textId="77777777" w:rsidR="00A06524" w:rsidRPr="00623EBD" w:rsidDel="004B4B86" w:rsidRDefault="00A06524" w:rsidP="00A06524">
      <w:pPr>
        <w:pStyle w:val="Headingb"/>
        <w:rPr>
          <w:del w:id="252" w:author="Cai, Yunyi" w:date="2023-11-08T09:24:00Z"/>
          <w:lang w:eastAsia="zh-CN"/>
        </w:rPr>
      </w:pPr>
      <w:del w:id="253" w:author="Cai, Yunyi" w:date="2023-11-08T09:24:00Z">
        <w:r w:rsidRPr="00A31C61" w:rsidDel="004B4B86">
          <w:rPr>
            <w:rFonts w:hint="eastAsia"/>
            <w:highlight w:val="yellow"/>
            <w:lang w:eastAsia="zh-CN"/>
            <w:rPrChange w:id="254" w:author="Cai, Yunyi" w:date="2023-11-08T11:23:00Z">
              <w:rPr>
                <w:rFonts w:hint="eastAsia"/>
                <w:lang w:eastAsia="zh-CN"/>
              </w:rPr>
            </w:rPrChange>
          </w:rPr>
          <w:delText>方案</w:delText>
        </w:r>
        <w:r w:rsidRPr="00A31C61" w:rsidDel="004B4B86">
          <w:rPr>
            <w:highlight w:val="yellow"/>
            <w:lang w:eastAsia="zh-CN"/>
            <w:rPrChange w:id="255" w:author="Cai, Yunyi" w:date="2023-11-08T11:23:00Z">
              <w:rPr>
                <w:lang w:eastAsia="zh-CN"/>
              </w:rPr>
            </w:rPrChange>
          </w:rPr>
          <w:delText>1</w:delText>
        </w:r>
      </w:del>
    </w:p>
    <w:p w14:paraId="3063B51C" w14:textId="77777777" w:rsidR="00A06524" w:rsidRPr="00A31C61" w:rsidDel="004B4B86" w:rsidRDefault="00A06524" w:rsidP="00A06524">
      <w:pPr>
        <w:rPr>
          <w:del w:id="256" w:author="Cai, Yunyi" w:date="2023-11-08T09:24:00Z"/>
          <w:highlight w:val="yellow"/>
          <w:lang w:eastAsia="zh-CN"/>
          <w:rPrChange w:id="257" w:author="Cai, Yunyi" w:date="2023-11-08T11:23:00Z">
            <w:rPr>
              <w:del w:id="258" w:author="Cai, Yunyi" w:date="2023-11-08T09:24:00Z"/>
              <w:lang w:eastAsia="zh-CN"/>
            </w:rPr>
          </w:rPrChange>
        </w:rPr>
      </w:pPr>
      <w:del w:id="259" w:author="Cai, Yunyi" w:date="2023-11-08T09:24:00Z">
        <w:r w:rsidRPr="00A31C61" w:rsidDel="004B4B86">
          <w:rPr>
            <w:highlight w:val="yellow"/>
            <w:lang w:eastAsia="zh-CN"/>
            <w:rPrChange w:id="260" w:author="Cai, Yunyi" w:date="2023-11-08T11:23:00Z">
              <w:rPr>
                <w:lang w:eastAsia="zh-CN"/>
              </w:rPr>
            </w:rPrChange>
          </w:rPr>
          <w:delText>8</w:delText>
        </w:r>
      </w:del>
      <w:ins w:id="261" w:author="li, Kehan" w:date="2023-04-05T19:10:00Z">
        <w:del w:id="262" w:author="Cai, Yunyi" w:date="2023-11-08T09:24:00Z">
          <w:r w:rsidRPr="00A31C61" w:rsidDel="004B4B86">
            <w:rPr>
              <w:highlight w:val="yellow"/>
              <w:lang w:eastAsia="zh-CN"/>
              <w:rPrChange w:id="263" w:author="Cai, Yunyi" w:date="2023-11-08T11:23:00Z">
                <w:rPr>
                  <w:lang w:eastAsia="zh-CN"/>
                </w:rPr>
              </w:rPrChange>
            </w:rPr>
            <w:delText>6</w:delText>
          </w:r>
        </w:del>
      </w:ins>
      <w:del w:id="264" w:author="Cai, Yunyi" w:date="2023-11-08T09:24:00Z">
        <w:r w:rsidRPr="00A31C61" w:rsidDel="004B4B86">
          <w:rPr>
            <w:highlight w:val="yellow"/>
            <w:lang w:eastAsia="zh-CN"/>
            <w:rPrChange w:id="265" w:author="Cai, Yunyi" w:date="2023-11-08T11:23:00Z">
              <w:rPr>
                <w:lang w:eastAsia="zh-CN"/>
              </w:rPr>
            </w:rPrChange>
          </w:rPr>
          <w:tab/>
        </w:r>
        <w:r w:rsidRPr="00A31C61" w:rsidDel="004B4B86">
          <w:rPr>
            <w:rFonts w:ascii="SimSun" w:hAnsi="SimSun" w:cs="SimSun" w:hint="eastAsia"/>
            <w:highlight w:val="yellow"/>
            <w:lang w:eastAsia="zh-CN"/>
            <w:rPrChange w:id="266" w:author="Cai, Yunyi" w:date="2023-11-08T11:23:00Z">
              <w:rPr>
                <w:rFonts w:ascii="SimSun" w:hAnsi="SimSun" w:cs="SimSun" w:hint="eastAsia"/>
                <w:lang w:eastAsia="zh-CN"/>
              </w:rPr>
            </w:rPrChange>
          </w:rPr>
          <w:delText>考虑到本决议中提及的规定，适用本决议不会为</w:delText>
        </w:r>
        <w:r w:rsidRPr="00A31C61" w:rsidDel="004B4B86">
          <w:rPr>
            <w:rFonts w:eastAsia="Times New Roman"/>
            <w:highlight w:val="yellow"/>
            <w:lang w:eastAsia="zh-CN"/>
            <w:rPrChange w:id="267" w:author="Cai, Yunyi" w:date="2023-11-08T11:23:00Z">
              <w:rPr>
                <w:rFonts w:eastAsia="Times New Roman"/>
                <w:lang w:eastAsia="zh-CN"/>
              </w:rPr>
            </w:rPrChange>
          </w:rPr>
          <w:delText>non-GSO ESIM</w:delText>
        </w:r>
        <w:r w:rsidRPr="00A31C61" w:rsidDel="004B4B86">
          <w:rPr>
            <w:rFonts w:ascii="SimSun" w:hAnsi="SimSun" w:cs="SimSun" w:hint="eastAsia"/>
            <w:highlight w:val="yellow"/>
            <w:lang w:eastAsia="zh-CN"/>
            <w:rPrChange w:id="268" w:author="Cai, Yunyi" w:date="2023-11-08T11:23:00Z">
              <w:rPr>
                <w:rFonts w:ascii="SimSun" w:hAnsi="SimSun" w:cs="SimSun" w:hint="eastAsia"/>
                <w:lang w:eastAsia="zh-CN"/>
              </w:rPr>
            </w:rPrChange>
          </w:rPr>
          <w:delText>提供与之通信的</w:delText>
        </w:r>
        <w:r w:rsidRPr="00A31C61" w:rsidDel="004B4B86">
          <w:rPr>
            <w:rFonts w:eastAsia="Times New Roman"/>
            <w:highlight w:val="yellow"/>
            <w:lang w:eastAsia="zh-CN"/>
            <w:rPrChange w:id="269" w:author="Cai, Yunyi" w:date="2023-11-08T11:23:00Z">
              <w:rPr>
                <w:rFonts w:eastAsia="Times New Roman"/>
                <w:lang w:eastAsia="zh-CN"/>
              </w:rPr>
            </w:rPrChange>
          </w:rPr>
          <w:delText>non-GSO FSS</w:delText>
        </w:r>
        <w:r w:rsidRPr="00A31C61" w:rsidDel="004B4B86">
          <w:rPr>
            <w:rFonts w:ascii="SimSun" w:hAnsi="SimSun" w:cs="SimSun" w:hint="eastAsia"/>
            <w:highlight w:val="yellow"/>
            <w:lang w:eastAsia="zh-CN"/>
            <w:rPrChange w:id="270" w:author="Cai, Yunyi" w:date="2023-11-08T11:23:00Z">
              <w:rPr>
                <w:rFonts w:ascii="SimSun" w:hAnsi="SimSun" w:cs="SimSun" w:hint="eastAsia"/>
                <w:lang w:eastAsia="zh-CN"/>
              </w:rPr>
            </w:rPrChange>
          </w:rPr>
          <w:delText>卫星系统所获规则地位不同的规则地位</w:delText>
        </w:r>
        <w:r w:rsidRPr="00A31C61" w:rsidDel="004B4B86">
          <w:rPr>
            <w:rFonts w:hint="eastAsia"/>
            <w:highlight w:val="yellow"/>
            <w:lang w:val="en-US" w:eastAsia="zh-CN"/>
            <w:rPrChange w:id="271" w:author="Cai, Yunyi" w:date="2023-11-08T11:23:00Z">
              <w:rPr>
                <w:rFonts w:hint="eastAsia"/>
                <w:lang w:val="en-US" w:eastAsia="zh-CN"/>
              </w:rPr>
            </w:rPrChange>
          </w:rPr>
          <w:delText>（见上述</w:delText>
        </w:r>
        <w:r w:rsidRPr="00A31C61" w:rsidDel="004B4B86">
          <w:rPr>
            <w:rFonts w:ascii="STKaiti" w:eastAsia="STKaiti" w:hAnsi="STKaiti" w:hint="eastAsia"/>
            <w:highlight w:val="yellow"/>
            <w:lang w:val="en-US" w:eastAsia="zh-CN"/>
            <w:rPrChange w:id="272" w:author="Cai, Yunyi" w:date="2023-11-08T11:23:00Z">
              <w:rPr>
                <w:rFonts w:ascii="STKaiti" w:eastAsia="STKaiti" w:hAnsi="STKaiti" w:hint="eastAsia"/>
                <w:lang w:val="en-US" w:eastAsia="zh-CN"/>
              </w:rPr>
            </w:rPrChange>
          </w:rPr>
          <w:delText>认识到</w:delText>
        </w:r>
        <w:r w:rsidRPr="00A31C61" w:rsidDel="004B4B86">
          <w:rPr>
            <w:rFonts w:eastAsia="STKaiti"/>
            <w:i/>
            <w:highlight w:val="yellow"/>
            <w:lang w:val="en-US" w:eastAsia="zh-CN"/>
            <w:rPrChange w:id="273" w:author="Cai, Yunyi" w:date="2023-11-08T11:23:00Z">
              <w:rPr>
                <w:rFonts w:eastAsia="STKaiti"/>
                <w:i/>
                <w:lang w:val="en-US" w:eastAsia="zh-CN"/>
              </w:rPr>
            </w:rPrChange>
          </w:rPr>
          <w:delText>b)</w:delText>
        </w:r>
        <w:r w:rsidRPr="00A31C61" w:rsidDel="004B4B86">
          <w:rPr>
            <w:rFonts w:hint="eastAsia"/>
            <w:highlight w:val="yellow"/>
            <w:lang w:val="en-US" w:eastAsia="zh-CN"/>
            <w:rPrChange w:id="274" w:author="Cai, Yunyi" w:date="2023-11-08T11:23:00Z">
              <w:rPr>
                <w:rFonts w:hint="eastAsia"/>
                <w:lang w:val="en-US" w:eastAsia="zh-CN"/>
              </w:rPr>
            </w:rPrChange>
          </w:rPr>
          <w:delText>）</w:delText>
        </w:r>
        <w:r w:rsidRPr="00A31C61" w:rsidDel="004B4B86">
          <w:rPr>
            <w:rFonts w:ascii="SimSun" w:hAnsi="SimSun" w:cs="SimSun" w:hint="eastAsia"/>
            <w:highlight w:val="yellow"/>
            <w:lang w:eastAsia="zh-CN"/>
            <w:rPrChange w:id="275" w:author="Cai, Yunyi" w:date="2023-11-08T11:23:00Z">
              <w:rPr>
                <w:rFonts w:ascii="SimSun" w:hAnsi="SimSun" w:cs="SimSun" w:hint="eastAsia"/>
                <w:lang w:eastAsia="zh-CN"/>
              </w:rPr>
            </w:rPrChange>
          </w:rPr>
          <w:delText>；</w:delText>
        </w:r>
      </w:del>
    </w:p>
    <w:p w14:paraId="7C27C657" w14:textId="77777777" w:rsidR="00A06524" w:rsidDel="00090A2E" w:rsidRDefault="00A06524" w:rsidP="00A06524">
      <w:pPr>
        <w:pStyle w:val="Headingb"/>
        <w:rPr>
          <w:del w:id="276" w:author="Cai, Yunyi" w:date="2023-11-08T10:22:00Z"/>
          <w:lang w:eastAsia="zh-CN"/>
        </w:rPr>
      </w:pPr>
      <w:bookmarkStart w:id="277" w:name="_Hlk116553245"/>
      <w:del w:id="278" w:author="Cai, Yunyi" w:date="2023-11-08T09:24:00Z">
        <w:r w:rsidRPr="00A31C61" w:rsidDel="004B4B86">
          <w:rPr>
            <w:rFonts w:hint="eastAsia"/>
            <w:highlight w:val="yellow"/>
            <w:lang w:eastAsia="zh-CN"/>
            <w:rPrChange w:id="279" w:author="Cai, Yunyi" w:date="2023-11-08T11:23:00Z">
              <w:rPr>
                <w:rFonts w:hint="eastAsia"/>
                <w:lang w:eastAsia="zh-CN"/>
              </w:rPr>
            </w:rPrChange>
          </w:rPr>
          <w:delText>方案</w:delText>
        </w:r>
        <w:r w:rsidRPr="00A31C61" w:rsidDel="004B4B86">
          <w:rPr>
            <w:highlight w:val="yellow"/>
            <w:lang w:eastAsia="zh-CN"/>
            <w:rPrChange w:id="280" w:author="Cai, Yunyi" w:date="2023-11-08T11:23:00Z">
              <w:rPr>
                <w:lang w:eastAsia="zh-CN"/>
              </w:rPr>
            </w:rPrChange>
          </w:rPr>
          <w:delText>2</w:delText>
        </w:r>
      </w:del>
    </w:p>
    <w:p w14:paraId="1CF0E946" w14:textId="7031E269" w:rsidR="00A06524" w:rsidRPr="00F66E61" w:rsidRDefault="00A06524" w:rsidP="00A06524">
      <w:pPr>
        <w:rPr>
          <w:lang w:eastAsia="zh-CN"/>
        </w:rPr>
      </w:pPr>
      <w:ins w:id="281" w:author="作成者">
        <w:r w:rsidRPr="00A31C61">
          <w:rPr>
            <w:highlight w:val="yellow"/>
            <w:lang w:eastAsia="zh-CN"/>
            <w:rPrChange w:id="282" w:author="Cai, Yunyi" w:date="2023-11-08T11:23:00Z">
              <w:rPr>
                <w:lang w:eastAsia="zh-CN"/>
              </w:rPr>
            </w:rPrChange>
          </w:rPr>
          <w:t>5</w:t>
        </w:r>
      </w:ins>
      <w:del w:id="283" w:author="作成者">
        <w:r w:rsidRPr="00A31C61" w:rsidDel="005A533F">
          <w:rPr>
            <w:highlight w:val="yellow"/>
            <w:lang w:eastAsia="zh-CN"/>
            <w:rPrChange w:id="284" w:author="Cai, Yunyi" w:date="2023-11-08T11:23:00Z">
              <w:rPr>
                <w:lang w:eastAsia="zh-CN"/>
              </w:rPr>
            </w:rPrChange>
          </w:rPr>
          <w:delText>8</w:delText>
        </w:r>
      </w:del>
      <w:ins w:id="285" w:author="作成者">
        <w:r w:rsidRPr="00A31C61">
          <w:rPr>
            <w:highlight w:val="yellow"/>
            <w:lang w:eastAsia="zh-CN"/>
            <w:rPrChange w:id="286" w:author="Cai, Yunyi" w:date="2023-11-08T11:23:00Z">
              <w:rPr>
                <w:lang w:eastAsia="zh-CN"/>
              </w:rPr>
            </w:rPrChange>
          </w:rPr>
          <w:t>6</w:t>
        </w:r>
      </w:ins>
      <w:r w:rsidRPr="00914EC0">
        <w:rPr>
          <w:lang w:eastAsia="zh-CN"/>
        </w:rPr>
        <w:tab/>
      </w:r>
      <w:r w:rsidRPr="00914EC0">
        <w:rPr>
          <w:rFonts w:ascii="SimSun" w:hAnsi="SimSun" w:cs="SimSun" w:hint="eastAsia"/>
          <w:lang w:eastAsia="zh-CN"/>
        </w:rPr>
        <w:t>考虑到本决议中提及的规定，适用本决议不会为</w:t>
      </w:r>
      <w:r w:rsidRPr="00914EC0">
        <w:rPr>
          <w:rFonts w:eastAsia="Times New Roman"/>
          <w:lang w:eastAsia="zh-CN"/>
        </w:rPr>
        <w:t>non-GSO ESIM</w:t>
      </w:r>
      <w:r w:rsidRPr="00914EC0">
        <w:rPr>
          <w:rFonts w:ascii="SimSun" w:hAnsi="SimSun" w:cs="SimSun" w:hint="eastAsia"/>
          <w:lang w:eastAsia="zh-CN"/>
        </w:rPr>
        <w:t>提供与之通信的</w:t>
      </w:r>
      <w:r w:rsidRPr="00914EC0">
        <w:rPr>
          <w:rFonts w:eastAsia="Times New Roman"/>
          <w:lang w:eastAsia="zh-CN"/>
        </w:rPr>
        <w:t>non-GSO FSS</w:t>
      </w:r>
      <w:r w:rsidRPr="00914EC0">
        <w:rPr>
          <w:rFonts w:ascii="SimSun" w:hAnsi="SimSun" w:cs="SimSun" w:hint="eastAsia"/>
          <w:lang w:eastAsia="zh-CN"/>
        </w:rPr>
        <w:t>卫星系统所获规则地位不同的规则地位</w:t>
      </w:r>
      <w:del w:id="287" w:author="Hui, Litao" w:date="2023-11-10T17:44:00Z">
        <w:r w:rsidRPr="003F15D0" w:rsidDel="003F15D0">
          <w:rPr>
            <w:rFonts w:hint="eastAsia"/>
            <w:highlight w:val="yellow"/>
            <w:lang w:val="en-US" w:eastAsia="zh-CN"/>
            <w:rPrChange w:id="288" w:author="Hui, Litao" w:date="2023-11-10T17:44:00Z">
              <w:rPr>
                <w:rFonts w:hint="eastAsia"/>
                <w:lang w:val="en-US" w:eastAsia="zh-CN"/>
              </w:rPr>
            </w:rPrChange>
          </w:rPr>
          <w:delText>（见上述</w:delText>
        </w:r>
        <w:r w:rsidRPr="003F15D0" w:rsidDel="003F15D0">
          <w:rPr>
            <w:rFonts w:ascii="STKaiti" w:eastAsia="STKaiti" w:hAnsi="STKaiti" w:hint="eastAsia"/>
            <w:highlight w:val="yellow"/>
            <w:lang w:val="en-US" w:eastAsia="zh-CN"/>
            <w:rPrChange w:id="289" w:author="Hui, Litao" w:date="2023-11-10T17:44:00Z">
              <w:rPr>
                <w:rFonts w:ascii="STKaiti" w:eastAsia="STKaiti" w:hAnsi="STKaiti" w:hint="eastAsia"/>
                <w:lang w:val="en-US" w:eastAsia="zh-CN"/>
              </w:rPr>
            </w:rPrChange>
          </w:rPr>
          <w:delText>认识到</w:delText>
        </w:r>
        <w:r w:rsidRPr="003F15D0" w:rsidDel="003F15D0">
          <w:rPr>
            <w:rFonts w:eastAsia="STKaiti"/>
            <w:i/>
            <w:highlight w:val="yellow"/>
            <w:lang w:val="en-US" w:eastAsia="zh-CN"/>
            <w:rPrChange w:id="290" w:author="Hui, Litao" w:date="2023-11-10T17:44:00Z">
              <w:rPr>
                <w:rFonts w:eastAsia="STKaiti"/>
                <w:i/>
                <w:lang w:val="en-US" w:eastAsia="zh-CN"/>
              </w:rPr>
            </w:rPrChange>
          </w:rPr>
          <w:delText>b)</w:delText>
        </w:r>
        <w:r w:rsidRPr="003F15D0" w:rsidDel="003F15D0">
          <w:rPr>
            <w:rFonts w:hint="eastAsia"/>
            <w:highlight w:val="yellow"/>
            <w:lang w:val="en-US" w:eastAsia="zh-CN"/>
            <w:rPrChange w:id="291" w:author="Hui, Litao" w:date="2023-11-10T17:44:00Z">
              <w:rPr>
                <w:rFonts w:hint="eastAsia"/>
                <w:lang w:val="en-US" w:eastAsia="zh-CN"/>
              </w:rPr>
            </w:rPrChange>
          </w:rPr>
          <w:delText>）</w:delText>
        </w:r>
      </w:del>
      <w:del w:id="292" w:author="LI, Ziqian" w:date="2023-04-13T15:31:00Z">
        <w:r w:rsidR="00045222" w:rsidDel="007754E9">
          <w:rPr>
            <w:rFonts w:ascii="SimSun" w:hAnsi="SimSun" w:cs="SimSun" w:hint="eastAsia"/>
            <w:lang w:eastAsia="zh-CN"/>
          </w:rPr>
          <w:delText>，</w:delText>
        </w:r>
      </w:del>
      <w:ins w:id="293" w:author="LI, Ziqian" w:date="2023-04-13T15:31:00Z">
        <w:r w:rsidR="00045222">
          <w:rPr>
            <w:rFonts w:ascii="SimSun" w:hAnsi="SimSun" w:cs="SimSun" w:hint="eastAsia"/>
            <w:lang w:eastAsia="zh-CN"/>
          </w:rPr>
          <w:t>；</w:t>
        </w:r>
      </w:ins>
    </w:p>
    <w:p w14:paraId="406374F4" w14:textId="0D5AFD35" w:rsidR="003F15D0" w:rsidRPr="003F15D0" w:rsidRDefault="003F15D0" w:rsidP="00A06524">
      <w:pPr>
        <w:rPr>
          <w:ins w:id="294" w:author="Hui, Litao" w:date="2023-11-10T17:44:00Z"/>
          <w:iCs/>
          <w:lang w:eastAsia="zh-CN"/>
        </w:rPr>
      </w:pPr>
      <w:r w:rsidRPr="003F15D0">
        <w:rPr>
          <w:rFonts w:ascii="STKaiti" w:eastAsia="STKaiti" w:hAnsi="STKaiti" w:hint="eastAsia"/>
          <w:b/>
          <w:bCs/>
          <w:iCs/>
          <w:highlight w:val="cyan"/>
          <w:lang w:eastAsia="zh-CN"/>
        </w:rPr>
        <w:t>理由</w:t>
      </w:r>
      <w:r w:rsidRPr="003F15D0">
        <w:rPr>
          <w:rFonts w:ascii="STKaiti" w:eastAsia="STKaiti" w:hAnsi="STKaiti" w:hint="eastAsia"/>
          <w:iCs/>
          <w:highlight w:val="cyan"/>
          <w:lang w:eastAsia="zh-CN"/>
        </w:rPr>
        <w:t>：删除了原有的认识到b）。</w:t>
      </w:r>
    </w:p>
    <w:p w14:paraId="6131EB09" w14:textId="05950167" w:rsidR="00A06524" w:rsidRPr="00914EC0" w:rsidRDefault="00A06524" w:rsidP="00A06524">
      <w:pPr>
        <w:rPr>
          <w:ins w:id="295" w:author="Chair SWG-4B" w:date="2023-04-03T16:02:00Z"/>
          <w:lang w:eastAsia="zh-CN"/>
        </w:rPr>
      </w:pPr>
      <w:ins w:id="296" w:author="作成者">
        <w:r w:rsidRPr="00F66E61">
          <w:rPr>
            <w:lang w:eastAsia="zh-CN"/>
          </w:rPr>
          <w:t>6</w:t>
        </w:r>
        <w:del w:id="297" w:author="作成者">
          <w:r w:rsidRPr="00F66E61" w:rsidDel="007075D9">
            <w:rPr>
              <w:lang w:eastAsia="zh-CN"/>
            </w:rPr>
            <w:delText>7</w:delText>
          </w:r>
        </w:del>
      </w:ins>
      <w:ins w:id="298" w:author="Chair SWG-4B" w:date="2023-03-31T09:28:00Z">
        <w:r w:rsidRPr="00914EC0">
          <w:rPr>
            <w:lang w:eastAsia="zh-CN"/>
          </w:rPr>
          <w:tab/>
        </w:r>
      </w:ins>
      <w:ins w:id="299" w:author="li, Kehan" w:date="2023-04-05T19:14:00Z">
        <w:r w:rsidRPr="00914EC0">
          <w:rPr>
            <w:rFonts w:hint="eastAsia"/>
            <w:bCs/>
            <w:szCs w:val="24"/>
            <w:lang w:eastAsia="zh-CN"/>
          </w:rPr>
          <w:t>根据本决议采取的任何行动均不影响</w:t>
        </w:r>
        <w:r w:rsidRPr="00914EC0">
          <w:rPr>
            <w:bCs/>
            <w:szCs w:val="24"/>
            <w:lang w:eastAsia="zh-CN"/>
          </w:rPr>
          <w:t>non-GSO ESIM</w:t>
        </w:r>
        <w:r w:rsidRPr="00914EC0">
          <w:rPr>
            <w:rFonts w:hint="eastAsia"/>
            <w:bCs/>
            <w:szCs w:val="24"/>
            <w:lang w:eastAsia="zh-CN"/>
          </w:rPr>
          <w:t>与之通信的</w:t>
        </w:r>
        <w:r w:rsidRPr="00914EC0">
          <w:rPr>
            <w:bCs/>
            <w:szCs w:val="24"/>
            <w:lang w:eastAsia="zh-CN"/>
          </w:rPr>
          <w:t>non-GSO FSS</w:t>
        </w:r>
        <w:r w:rsidRPr="00914EC0">
          <w:rPr>
            <w:rFonts w:hint="eastAsia"/>
            <w:bCs/>
            <w:szCs w:val="24"/>
            <w:lang w:eastAsia="zh-CN"/>
          </w:rPr>
          <w:t>卫星系统频率指配的原始接收日期，亦不影响该卫星系统的协调要求</w:t>
        </w:r>
        <w:r w:rsidRPr="00914EC0">
          <w:rPr>
            <w:rFonts w:cs="Calibri" w:hint="eastAsia"/>
            <w:bCs/>
            <w:szCs w:val="24"/>
            <w:lang w:eastAsia="zh-CN"/>
          </w:rPr>
          <w:t>；</w:t>
        </w:r>
      </w:ins>
    </w:p>
    <w:p w14:paraId="5312927B" w14:textId="77777777" w:rsidR="00A06524" w:rsidDel="00EF6DFC" w:rsidRDefault="00A06524" w:rsidP="00A06524">
      <w:pPr>
        <w:pStyle w:val="Headingb"/>
        <w:rPr>
          <w:del w:id="300" w:author="Cai, Yunyi" w:date="2023-11-08T09:25:00Z"/>
          <w:rFonts w:ascii="Times New Roman Bold" w:hAnsi="Times New Roman Bold" w:cs="Times New Roman Bold"/>
          <w:iCs/>
          <w:color w:val="FF0000"/>
          <w:lang w:eastAsia="zh-CN"/>
        </w:rPr>
      </w:pPr>
      <w:del w:id="301" w:author="Cai, Yunyi" w:date="2023-11-08T09:25:00Z">
        <w:r w:rsidRPr="00A31C61" w:rsidDel="00EF6DFC">
          <w:rPr>
            <w:rFonts w:ascii="Times New Roman Bold" w:hAnsi="Times New Roman Bold" w:cs="Times New Roman Bold" w:hint="eastAsia"/>
            <w:iCs/>
            <w:color w:val="FF0000"/>
            <w:highlight w:val="yellow"/>
            <w:lang w:eastAsia="zh-CN"/>
            <w:rPrChange w:id="302" w:author="Cai, Yunyi" w:date="2023-11-08T11:24:00Z">
              <w:rPr>
                <w:rFonts w:ascii="Times New Roman Bold" w:hAnsi="Times New Roman Bold" w:cs="Times New Roman Bold" w:hint="eastAsia"/>
                <w:iCs/>
                <w:color w:val="FF0000"/>
                <w:lang w:eastAsia="zh-CN"/>
              </w:rPr>
            </w:rPrChange>
          </w:rPr>
          <w:delText>注：</w:delText>
        </w:r>
        <w:r w:rsidRPr="00A31C61" w:rsidDel="00EF6DFC">
          <w:rPr>
            <w:rFonts w:ascii="Times New Roman Bold" w:hAnsi="Times New Roman Bold" w:cs="Times New Roman Bold"/>
            <w:iCs/>
            <w:color w:val="FF0000"/>
            <w:highlight w:val="yellow"/>
            <w:lang w:eastAsia="zh-CN"/>
            <w:rPrChange w:id="303" w:author="Cai, Yunyi" w:date="2023-11-08T11:24:00Z">
              <w:rPr>
                <w:rFonts w:ascii="Times New Roman Bold" w:hAnsi="Times New Roman Bold" w:cs="Times New Roman Bold"/>
                <w:iCs/>
                <w:color w:val="FF0000"/>
                <w:lang w:eastAsia="zh-CN"/>
              </w:rPr>
            </w:rPrChange>
          </w:rPr>
          <w:delText>CPM23-2</w:delText>
        </w:r>
        <w:r w:rsidRPr="00A31C61" w:rsidDel="00EF6DFC">
          <w:rPr>
            <w:rFonts w:ascii="Times New Roman Bold" w:hAnsi="Times New Roman Bold" w:cs="Times New Roman Bold" w:hint="eastAsia"/>
            <w:iCs/>
            <w:color w:val="FF0000"/>
            <w:highlight w:val="yellow"/>
            <w:lang w:eastAsia="zh-CN"/>
            <w:rPrChange w:id="304" w:author="Cai, Yunyi" w:date="2023-11-08T11:24:00Z">
              <w:rPr>
                <w:rFonts w:ascii="Times New Roman Bold" w:hAnsi="Times New Roman Bold" w:cs="Times New Roman Bold" w:hint="eastAsia"/>
                <w:iCs/>
                <w:color w:val="FF0000"/>
                <w:lang w:eastAsia="zh-CN"/>
              </w:rPr>
            </w:rPrChange>
          </w:rPr>
          <w:delText>上未做详细讨论的章节的结尾</w:delText>
        </w:r>
      </w:del>
    </w:p>
    <w:p w14:paraId="0A8A6D33" w14:textId="77777777" w:rsidR="00A06524" w:rsidRPr="00B44999" w:rsidRDefault="00A06524" w:rsidP="00A06524">
      <w:pPr>
        <w:rPr>
          <w:lang w:eastAsia="zh-CN"/>
        </w:rPr>
      </w:pPr>
      <w:r>
        <w:rPr>
          <w:lang w:eastAsia="zh-CN"/>
        </w:rPr>
        <w:t>…</w:t>
      </w:r>
      <w:bookmarkEnd w:id="277"/>
    </w:p>
    <w:p w14:paraId="7B8C024F" w14:textId="77777777" w:rsidR="00A06524" w:rsidRPr="00914EC0" w:rsidDel="00EF6DFC" w:rsidRDefault="00A06524" w:rsidP="00A06524">
      <w:pPr>
        <w:pStyle w:val="Headingb"/>
        <w:rPr>
          <w:del w:id="305" w:author="Cai, Yunyi" w:date="2023-11-08T09:26:00Z"/>
          <w:rFonts w:ascii="Times New Roman Bold" w:hAnsi="Times New Roman Bold" w:cs="Times New Roman Bold"/>
          <w:b w:val="0"/>
          <w:iCs/>
          <w:color w:val="FF0000"/>
          <w:lang w:eastAsia="zh-CN"/>
        </w:rPr>
      </w:pPr>
      <w:del w:id="306" w:author="Cai, Yunyi" w:date="2023-11-08T09:26:00Z">
        <w:r w:rsidRPr="00A31C61" w:rsidDel="00EF6DFC">
          <w:rPr>
            <w:rFonts w:ascii="Times New Roman Bold" w:hAnsi="Times New Roman Bold" w:cs="Times New Roman Bold" w:hint="eastAsia"/>
            <w:iCs/>
            <w:color w:val="FF0000"/>
            <w:highlight w:val="yellow"/>
            <w:lang w:eastAsia="zh-CN"/>
            <w:rPrChange w:id="307" w:author="Cai, Yunyi" w:date="2023-11-08T11:23:00Z">
              <w:rPr>
                <w:rFonts w:ascii="Times New Roman Bold" w:hAnsi="Times New Roman Bold" w:cs="Times New Roman Bold" w:hint="eastAsia"/>
                <w:iCs/>
                <w:color w:val="FF0000"/>
                <w:lang w:eastAsia="zh-CN"/>
              </w:rPr>
            </w:rPrChange>
          </w:rPr>
          <w:lastRenderedPageBreak/>
          <w:delText>注：</w:delText>
        </w:r>
        <w:r w:rsidRPr="00A31C61" w:rsidDel="00EF6DFC">
          <w:rPr>
            <w:rFonts w:ascii="Times New Roman Bold" w:hAnsi="Times New Roman Bold" w:cs="Times New Roman Bold"/>
            <w:iCs/>
            <w:color w:val="FF0000"/>
            <w:highlight w:val="yellow"/>
            <w:lang w:eastAsia="zh-CN"/>
            <w:rPrChange w:id="308" w:author="Cai, Yunyi" w:date="2023-11-08T11:23:00Z">
              <w:rPr>
                <w:rFonts w:ascii="Times New Roman Bold" w:hAnsi="Times New Roman Bold" w:cs="Times New Roman Bold"/>
                <w:iCs/>
                <w:color w:val="FF0000"/>
                <w:lang w:eastAsia="zh-CN"/>
              </w:rPr>
            </w:rPrChange>
          </w:rPr>
          <w:delText>CPM23-2</w:delText>
        </w:r>
        <w:r w:rsidRPr="00A31C61" w:rsidDel="00EF6DFC">
          <w:rPr>
            <w:rFonts w:ascii="Times New Roman Bold" w:hAnsi="Times New Roman Bold" w:cs="Times New Roman Bold" w:hint="eastAsia"/>
            <w:iCs/>
            <w:color w:val="FF0000"/>
            <w:highlight w:val="yellow"/>
            <w:lang w:eastAsia="zh-CN"/>
            <w:rPrChange w:id="309" w:author="Cai, Yunyi" w:date="2023-11-08T11:23:00Z">
              <w:rPr>
                <w:rFonts w:ascii="Times New Roman Bold" w:hAnsi="Times New Roman Bold" w:cs="Times New Roman Bold" w:hint="eastAsia"/>
                <w:iCs/>
                <w:color w:val="FF0000"/>
                <w:lang w:eastAsia="zh-CN"/>
              </w:rPr>
            </w:rPrChange>
          </w:rPr>
          <w:delText>上未做详细讨论的章节的开始</w:delText>
        </w:r>
      </w:del>
    </w:p>
    <w:p w14:paraId="45418729" w14:textId="77777777" w:rsidR="00A06524" w:rsidRPr="00914EC0" w:rsidRDefault="00A06524" w:rsidP="00A06524">
      <w:pPr>
        <w:rPr>
          <w:lang w:eastAsia="zh-CN"/>
        </w:rPr>
      </w:pPr>
      <w:del w:id="310" w:author="Tham, Danny Weng Hoa" w:date="2023-04-05T10:05:00Z">
        <w:r w:rsidRPr="00914EC0" w:rsidDel="005A533F">
          <w:rPr>
            <w:lang w:eastAsia="zh-CN"/>
          </w:rPr>
          <w:delText>1</w:delText>
        </w:r>
      </w:del>
      <w:ins w:id="311" w:author="Tham, Danny Weng Hoa" w:date="2023-04-05T10:05:00Z">
        <w:r w:rsidRPr="00914EC0">
          <w:rPr>
            <w:lang w:eastAsia="zh-CN"/>
          </w:rPr>
          <w:t>6</w:t>
        </w:r>
      </w:ins>
      <w:r w:rsidRPr="00914EC0">
        <w:rPr>
          <w:lang w:eastAsia="zh-CN"/>
        </w:rPr>
        <w:tab/>
      </w:r>
      <w:del w:id="312" w:author="wang shengkai" w:date="2023-04-06T05:07:00Z">
        <w:r w:rsidRPr="00914EC0" w:rsidDel="00BE50BA">
          <w:rPr>
            <w:lang w:eastAsia="zh-CN"/>
          </w:rPr>
          <w:delText>non-GSO</w:delText>
        </w:r>
        <w:r w:rsidRPr="00914EC0" w:rsidDel="00BE50BA">
          <w:rPr>
            <w:rFonts w:hint="eastAsia"/>
            <w:lang w:eastAsia="zh-CN"/>
          </w:rPr>
          <w:delText xml:space="preserve"> </w:delText>
        </w:r>
      </w:del>
      <w:r w:rsidRPr="00914EC0">
        <w:rPr>
          <w:rFonts w:hint="eastAsia"/>
          <w:lang w:eastAsia="zh-CN"/>
        </w:rPr>
        <w:t>ESIM</w:t>
      </w:r>
      <w:r w:rsidRPr="00914EC0">
        <w:rPr>
          <w:rFonts w:hint="eastAsia"/>
          <w:lang w:eastAsia="zh-CN"/>
        </w:rPr>
        <w:t>的频率指配须由</w:t>
      </w:r>
      <w:r w:rsidRPr="00914EC0">
        <w:rPr>
          <w:lang w:eastAsia="zh-CN"/>
        </w:rPr>
        <w:t>ESIM</w:t>
      </w:r>
      <w:r w:rsidRPr="00914EC0">
        <w:rPr>
          <w:rFonts w:hint="eastAsia"/>
          <w:lang w:eastAsia="zh-CN"/>
        </w:rPr>
        <w:t>与之通信的</w:t>
      </w:r>
      <w:r w:rsidRPr="00914EC0">
        <w:rPr>
          <w:rFonts w:hint="eastAsia"/>
          <w:lang w:eastAsia="zh-CN"/>
        </w:rPr>
        <w:t>FSS</w:t>
      </w:r>
      <w:ins w:id="313" w:author="wang shengkai" w:date="2023-04-06T05:08:00Z">
        <w:r w:rsidRPr="00914EC0">
          <w:rPr>
            <w:rFonts w:hint="eastAsia"/>
            <w:lang w:eastAsia="zh-CN"/>
          </w:rPr>
          <w:t>中</w:t>
        </w:r>
        <w:r w:rsidRPr="00914EC0">
          <w:rPr>
            <w:lang w:eastAsia="zh-CN"/>
          </w:rPr>
          <w:t>non-GSO</w:t>
        </w:r>
      </w:ins>
      <w:r w:rsidRPr="00914EC0">
        <w:rPr>
          <w:rFonts w:hint="eastAsia"/>
          <w:lang w:eastAsia="zh-CN"/>
        </w:rPr>
        <w:t>卫星系统的通知主管部门通知；</w:t>
      </w:r>
    </w:p>
    <w:p w14:paraId="7DEB1079" w14:textId="77777777" w:rsidR="00A06524" w:rsidRPr="00914EC0" w:rsidDel="00EF6DFC" w:rsidRDefault="00A06524" w:rsidP="00A06524">
      <w:pPr>
        <w:pStyle w:val="Headingb"/>
        <w:rPr>
          <w:del w:id="314" w:author="Cai, Yunyi" w:date="2023-11-08T09:27:00Z"/>
          <w:lang w:eastAsia="zh-CN"/>
        </w:rPr>
      </w:pPr>
      <w:del w:id="315" w:author="Cai, Yunyi" w:date="2023-11-08T09:27:00Z">
        <w:r w:rsidRPr="00A31C61" w:rsidDel="00EF6DFC">
          <w:rPr>
            <w:rFonts w:hint="eastAsia"/>
            <w:highlight w:val="yellow"/>
            <w:lang w:eastAsia="zh-CN"/>
            <w:rPrChange w:id="316" w:author="Cai, Yunyi" w:date="2023-11-08T11:24:00Z">
              <w:rPr>
                <w:rFonts w:hint="eastAsia"/>
                <w:lang w:eastAsia="zh-CN"/>
              </w:rPr>
            </w:rPrChange>
          </w:rPr>
          <w:delText>方案</w:delText>
        </w:r>
        <w:r w:rsidRPr="00A31C61" w:rsidDel="00EF6DFC">
          <w:rPr>
            <w:highlight w:val="yellow"/>
            <w:lang w:eastAsia="zh-CN"/>
            <w:rPrChange w:id="317" w:author="Cai, Yunyi" w:date="2023-11-08T11:24:00Z">
              <w:rPr>
                <w:lang w:eastAsia="zh-CN"/>
              </w:rPr>
            </w:rPrChange>
          </w:rPr>
          <w:delText>1</w:delText>
        </w:r>
      </w:del>
    </w:p>
    <w:p w14:paraId="3DE3F754" w14:textId="77777777" w:rsidR="00A06524" w:rsidRPr="00914EC0" w:rsidRDefault="00A06524" w:rsidP="00A06524">
      <w:pPr>
        <w:rPr>
          <w:lang w:eastAsia="zh-CN"/>
        </w:rPr>
      </w:pPr>
      <w:del w:id="318" w:author="li, Kehan" w:date="2023-04-05T19:19:00Z">
        <w:r w:rsidRPr="00914EC0" w:rsidDel="00532361">
          <w:rPr>
            <w:lang w:eastAsia="zh-CN"/>
          </w:rPr>
          <w:delText>2</w:delText>
        </w:r>
      </w:del>
      <w:ins w:id="319" w:author="li, Kehan" w:date="2023-04-05T19:19:00Z">
        <w:r w:rsidRPr="00914EC0">
          <w:rPr>
            <w:lang w:eastAsia="zh-CN"/>
          </w:rPr>
          <w:t>7</w:t>
        </w:r>
      </w:ins>
      <w:r w:rsidRPr="00914EC0">
        <w:rPr>
          <w:lang w:eastAsia="zh-CN"/>
        </w:rPr>
        <w:tab/>
      </w:r>
      <w:r w:rsidRPr="00914EC0">
        <w:rPr>
          <w:rFonts w:hint="eastAsia"/>
          <w:lang w:eastAsia="zh-CN"/>
        </w:rPr>
        <w:t>卫星系统的通知主管部门须确保</w:t>
      </w:r>
      <w:r w:rsidRPr="00914EC0">
        <w:rPr>
          <w:rFonts w:hint="eastAsia"/>
          <w:lang w:eastAsia="zh-CN"/>
        </w:rPr>
        <w:t>non-GSO ESIM</w:t>
      </w:r>
      <w:r w:rsidRPr="00914EC0">
        <w:rPr>
          <w:rFonts w:hint="eastAsia"/>
          <w:lang w:eastAsia="zh-CN"/>
        </w:rPr>
        <w:t>仅在</w:t>
      </w:r>
      <w:del w:id="320" w:author="wang shengkai" w:date="2023-04-06T05:06:00Z">
        <w:r w:rsidRPr="00914EC0" w:rsidDel="00BE50BA">
          <w:rPr>
            <w:rFonts w:hint="eastAsia"/>
            <w:lang w:eastAsia="zh-CN"/>
          </w:rPr>
          <w:delText>一切</w:delText>
        </w:r>
      </w:del>
      <w:r w:rsidRPr="00914EC0">
        <w:rPr>
          <w:rFonts w:hint="eastAsia"/>
          <w:lang w:eastAsia="zh-CN"/>
        </w:rPr>
        <w:t>已获得授权的主管部门</w:t>
      </w:r>
      <w:r w:rsidRPr="00914EC0">
        <w:rPr>
          <w:lang w:eastAsia="zh-CN"/>
        </w:rPr>
        <w:t>/</w:t>
      </w:r>
      <w:r w:rsidRPr="00914EC0">
        <w:rPr>
          <w:rFonts w:hint="eastAsia"/>
          <w:lang w:eastAsia="zh-CN"/>
        </w:rPr>
        <w:t>国家管辖的领土内操作，同时考虑到</w:t>
      </w:r>
      <w:del w:id="321" w:author="wang shengkai" w:date="2023-04-06T05:07:00Z">
        <w:r w:rsidRPr="00914EC0" w:rsidDel="00BE50BA">
          <w:rPr>
            <w:rFonts w:hint="eastAsia"/>
            <w:lang w:eastAsia="zh-CN"/>
          </w:rPr>
          <w:delText>上述</w:delText>
        </w:r>
      </w:del>
      <w:r w:rsidRPr="00914EC0">
        <w:rPr>
          <w:rFonts w:ascii="STKaiti" w:eastAsia="STKaiti" w:hAnsi="STKaiti" w:hint="eastAsia"/>
          <w:lang w:eastAsia="zh-CN"/>
        </w:rPr>
        <w:t>进一步认识到</w:t>
      </w:r>
      <w:del w:id="322" w:author="wang shengkai" w:date="2023-04-06T05:06:00Z">
        <w:r w:rsidRPr="00914EC0" w:rsidDel="00BE50BA">
          <w:rPr>
            <w:rFonts w:eastAsia="STKaiti"/>
            <w:i/>
            <w:lang w:eastAsia="zh-CN"/>
          </w:rPr>
          <w:delText>d</w:delText>
        </w:r>
      </w:del>
      <w:proofErr w:type="gramStart"/>
      <w:ins w:id="323" w:author="wang shengkai" w:date="2023-04-06T05:07:00Z">
        <w:r w:rsidRPr="00914EC0">
          <w:rPr>
            <w:rFonts w:eastAsia="STKaiti"/>
            <w:i/>
            <w:lang w:eastAsia="zh-CN"/>
          </w:rPr>
          <w:t>c</w:t>
        </w:r>
      </w:ins>
      <w:r w:rsidRPr="00914EC0">
        <w:rPr>
          <w:rFonts w:eastAsia="STKaiti"/>
          <w:i/>
          <w:lang w:eastAsia="zh-CN"/>
        </w:rPr>
        <w:t>)</w:t>
      </w:r>
      <w:r w:rsidRPr="00914EC0">
        <w:rPr>
          <w:rFonts w:hint="eastAsia"/>
          <w:lang w:eastAsia="zh-CN"/>
        </w:rPr>
        <w:t>；</w:t>
      </w:r>
      <w:proofErr w:type="gramEnd"/>
    </w:p>
    <w:p w14:paraId="6D9437A4" w14:textId="77777777" w:rsidR="00A06524" w:rsidRPr="00914EC0" w:rsidDel="00EF6DFC" w:rsidRDefault="00A06524" w:rsidP="00A06524">
      <w:pPr>
        <w:pStyle w:val="Headingb"/>
        <w:rPr>
          <w:del w:id="324" w:author="Cai, Yunyi" w:date="2023-11-08T09:27:00Z"/>
          <w:lang w:eastAsia="zh-CN"/>
        </w:rPr>
      </w:pPr>
      <w:del w:id="325" w:author="Cai, Yunyi" w:date="2023-11-08T09:27:00Z">
        <w:r w:rsidRPr="00A31C61" w:rsidDel="00EF6DFC">
          <w:rPr>
            <w:rFonts w:hint="eastAsia"/>
            <w:highlight w:val="yellow"/>
            <w:lang w:eastAsia="zh-CN"/>
            <w:rPrChange w:id="326" w:author="Cai, Yunyi" w:date="2023-11-08T11:24:00Z">
              <w:rPr>
                <w:rFonts w:hint="eastAsia"/>
                <w:lang w:eastAsia="zh-CN"/>
              </w:rPr>
            </w:rPrChange>
          </w:rPr>
          <w:delText>方案</w:delText>
        </w:r>
        <w:r w:rsidRPr="00A31C61" w:rsidDel="00EF6DFC">
          <w:rPr>
            <w:highlight w:val="yellow"/>
            <w:lang w:eastAsia="zh-CN"/>
            <w:rPrChange w:id="327" w:author="Cai, Yunyi" w:date="2023-11-08T11:24:00Z">
              <w:rPr>
                <w:lang w:eastAsia="zh-CN"/>
              </w:rPr>
            </w:rPrChange>
          </w:rPr>
          <w:delText>2</w:delText>
        </w:r>
      </w:del>
    </w:p>
    <w:p w14:paraId="6A277E85" w14:textId="77777777" w:rsidR="00A06524" w:rsidRPr="00914EC0" w:rsidDel="00532361" w:rsidRDefault="00A06524" w:rsidP="00A06524">
      <w:pPr>
        <w:rPr>
          <w:del w:id="328" w:author="li, Kehan" w:date="2023-04-05T19:19:00Z"/>
          <w:lang w:eastAsia="zh-CN"/>
        </w:rPr>
      </w:pPr>
      <w:del w:id="329" w:author="li, Kehan" w:date="2023-04-05T19:19:00Z">
        <w:r w:rsidRPr="00A31C61" w:rsidDel="00532361">
          <w:rPr>
            <w:highlight w:val="yellow"/>
            <w:lang w:eastAsia="zh-CN"/>
            <w:rPrChange w:id="330" w:author="Cai, Yunyi" w:date="2023-11-08T11:24:00Z">
              <w:rPr>
                <w:lang w:eastAsia="zh-CN"/>
              </w:rPr>
            </w:rPrChange>
          </w:rPr>
          <w:delText>2</w:delText>
        </w:r>
        <w:r w:rsidRPr="00A31C61" w:rsidDel="00532361">
          <w:rPr>
            <w:highlight w:val="yellow"/>
            <w:lang w:eastAsia="zh-CN"/>
            <w:rPrChange w:id="331" w:author="Cai, Yunyi" w:date="2023-11-08T11:24:00Z">
              <w:rPr>
                <w:lang w:eastAsia="zh-CN"/>
              </w:rPr>
            </w:rPrChange>
          </w:rPr>
          <w:tab/>
        </w:r>
        <w:r w:rsidRPr="00A31C61" w:rsidDel="00532361">
          <w:rPr>
            <w:rFonts w:hint="eastAsia"/>
            <w:highlight w:val="yellow"/>
            <w:lang w:eastAsia="zh-CN"/>
            <w:rPrChange w:id="332" w:author="Cai, Yunyi" w:date="2023-11-08T11:24:00Z">
              <w:rPr>
                <w:rFonts w:hint="eastAsia"/>
                <w:lang w:eastAsia="zh-CN"/>
              </w:rPr>
            </w:rPrChange>
          </w:rPr>
          <w:delText>卫星系统的通知主管部门须确保</w:delText>
        </w:r>
        <w:r w:rsidRPr="00A31C61" w:rsidDel="00532361">
          <w:rPr>
            <w:highlight w:val="yellow"/>
            <w:lang w:eastAsia="zh-CN"/>
            <w:rPrChange w:id="333" w:author="Cai, Yunyi" w:date="2023-11-08T11:24:00Z">
              <w:rPr>
                <w:lang w:eastAsia="zh-CN"/>
              </w:rPr>
            </w:rPrChange>
          </w:rPr>
          <w:delText>non-GSO ESIM</w:delText>
        </w:r>
        <w:r w:rsidRPr="00A31C61" w:rsidDel="00532361">
          <w:rPr>
            <w:rFonts w:hint="eastAsia"/>
            <w:highlight w:val="yellow"/>
            <w:lang w:eastAsia="zh-CN"/>
            <w:rPrChange w:id="334" w:author="Cai, Yunyi" w:date="2023-11-08T11:24:00Z">
              <w:rPr>
                <w:rFonts w:hint="eastAsia"/>
                <w:lang w:eastAsia="zh-CN"/>
              </w:rPr>
            </w:rPrChange>
          </w:rPr>
          <w:delText>仅在一切已获得授权的主管部门</w:delText>
        </w:r>
        <w:r w:rsidRPr="00A31C61" w:rsidDel="00532361">
          <w:rPr>
            <w:highlight w:val="yellow"/>
            <w:lang w:eastAsia="zh-CN"/>
            <w:rPrChange w:id="335" w:author="Cai, Yunyi" w:date="2023-11-08T11:24:00Z">
              <w:rPr>
                <w:lang w:eastAsia="zh-CN"/>
              </w:rPr>
            </w:rPrChange>
          </w:rPr>
          <w:delText>/</w:delText>
        </w:r>
        <w:r w:rsidRPr="00A31C61" w:rsidDel="00532361">
          <w:rPr>
            <w:rFonts w:hint="eastAsia"/>
            <w:highlight w:val="yellow"/>
            <w:lang w:eastAsia="zh-CN"/>
            <w:rPrChange w:id="336" w:author="Cai, Yunyi" w:date="2023-11-08T11:24:00Z">
              <w:rPr>
                <w:rFonts w:hint="eastAsia"/>
                <w:lang w:eastAsia="zh-CN"/>
              </w:rPr>
            </w:rPrChange>
          </w:rPr>
          <w:delText>国家管辖的领土内操作，同时考虑到上述</w:delText>
        </w:r>
        <w:r w:rsidRPr="00A31C61" w:rsidDel="00532361">
          <w:rPr>
            <w:rFonts w:ascii="STKaiti" w:eastAsia="STKaiti" w:hAnsi="STKaiti" w:hint="eastAsia"/>
            <w:highlight w:val="yellow"/>
            <w:lang w:eastAsia="zh-CN"/>
            <w:rPrChange w:id="337" w:author="Cai, Yunyi" w:date="2023-11-08T11:24:00Z">
              <w:rPr>
                <w:rFonts w:ascii="STKaiti" w:eastAsia="STKaiti" w:hAnsi="STKaiti" w:hint="eastAsia"/>
                <w:lang w:eastAsia="zh-CN"/>
              </w:rPr>
            </w:rPrChange>
          </w:rPr>
          <w:delText>进一步认识到</w:delText>
        </w:r>
        <w:r w:rsidRPr="00A31C61" w:rsidDel="00532361">
          <w:rPr>
            <w:rFonts w:eastAsia="STKaiti"/>
            <w:i/>
            <w:highlight w:val="yellow"/>
            <w:lang w:eastAsia="zh-CN"/>
            <w:rPrChange w:id="338" w:author="Cai, Yunyi" w:date="2023-11-08T11:24:00Z">
              <w:rPr>
                <w:rFonts w:eastAsia="STKaiti"/>
                <w:i/>
                <w:lang w:eastAsia="zh-CN"/>
              </w:rPr>
            </w:rPrChange>
          </w:rPr>
          <w:delText>d)</w:delText>
        </w:r>
        <w:r w:rsidRPr="00A31C61" w:rsidDel="00532361">
          <w:rPr>
            <w:rFonts w:hint="eastAsia"/>
            <w:highlight w:val="yellow"/>
            <w:lang w:eastAsia="zh-CN"/>
            <w:rPrChange w:id="339" w:author="Cai, Yunyi" w:date="2023-11-08T11:24:00Z">
              <w:rPr>
                <w:rFonts w:hint="eastAsia"/>
                <w:lang w:eastAsia="zh-CN"/>
              </w:rPr>
            </w:rPrChange>
          </w:rPr>
          <w:delText>；</w:delText>
        </w:r>
      </w:del>
    </w:p>
    <w:p w14:paraId="082D9C8C" w14:textId="77777777" w:rsidR="00A06524" w:rsidRPr="00914EC0" w:rsidRDefault="00A06524" w:rsidP="00A06524">
      <w:pPr>
        <w:rPr>
          <w:lang w:eastAsia="zh-CN"/>
        </w:rPr>
      </w:pPr>
      <w:del w:id="340" w:author="Tham, Danny Weng Hoa" w:date="2023-04-05T10:06:00Z">
        <w:r w:rsidRPr="00914EC0" w:rsidDel="005A533F">
          <w:rPr>
            <w:lang w:eastAsia="zh-CN"/>
          </w:rPr>
          <w:delText>3</w:delText>
        </w:r>
      </w:del>
      <w:ins w:id="341" w:author="Tham, Danny Weng Hoa" w:date="2023-04-05T10:06:00Z">
        <w:r w:rsidRPr="00914EC0">
          <w:rPr>
            <w:lang w:eastAsia="zh-CN"/>
          </w:rPr>
          <w:t>8</w:t>
        </w:r>
      </w:ins>
      <w:r w:rsidRPr="00914EC0">
        <w:rPr>
          <w:lang w:eastAsia="zh-CN"/>
        </w:rPr>
        <w:tab/>
      </w:r>
      <w:del w:id="342" w:author="wang shengkai" w:date="2023-04-06T04:48:00Z">
        <w:r w:rsidRPr="00914EC0" w:rsidDel="00A83DF6">
          <w:rPr>
            <w:rFonts w:hint="eastAsia"/>
            <w:lang w:eastAsia="zh-CN"/>
          </w:rPr>
          <w:delText>为实施上述</w:delText>
        </w:r>
        <w:r w:rsidRPr="00914EC0" w:rsidDel="00A83DF6">
          <w:rPr>
            <w:rFonts w:ascii="STKaiti" w:eastAsia="STKaiti" w:hAnsi="STKaiti" w:hint="eastAsia"/>
            <w:lang w:eastAsia="zh-CN"/>
          </w:rPr>
          <w:delText>进一步做出决议</w:delText>
        </w:r>
        <w:r w:rsidRPr="00914EC0" w:rsidDel="00A83DF6">
          <w:rPr>
            <w:lang w:eastAsia="zh-CN"/>
          </w:rPr>
          <w:delText>2</w:delText>
        </w:r>
        <w:r w:rsidRPr="00914EC0" w:rsidDel="00A83DF6">
          <w:rPr>
            <w:rFonts w:hint="eastAsia"/>
            <w:lang w:eastAsia="zh-CN"/>
          </w:rPr>
          <w:delText>，与</w:delText>
        </w:r>
        <w:r w:rsidRPr="00914EC0" w:rsidDel="00A83DF6">
          <w:rPr>
            <w:lang w:eastAsia="zh-CN"/>
          </w:rPr>
          <w:delText>non-GSO ESIM</w:delText>
        </w:r>
        <w:r w:rsidRPr="00914EC0" w:rsidDel="00A83DF6">
          <w:rPr>
            <w:rFonts w:hint="eastAsia"/>
            <w:lang w:eastAsia="zh-CN"/>
          </w:rPr>
          <w:delText>通信的</w:delText>
        </w:r>
        <w:r w:rsidRPr="00914EC0" w:rsidDel="00A83DF6">
          <w:rPr>
            <w:lang w:eastAsia="zh-CN"/>
          </w:rPr>
          <w:delText>FSS</w:delText>
        </w:r>
        <w:r w:rsidRPr="00914EC0" w:rsidDel="00A83DF6">
          <w:rPr>
            <w:rFonts w:hint="eastAsia"/>
            <w:lang w:eastAsia="zh-CN"/>
          </w:rPr>
          <w:delText>卫星系统的通知主管部门，须确保</w:delText>
        </w:r>
      </w:del>
      <w:r w:rsidRPr="00914EC0">
        <w:rPr>
          <w:lang w:eastAsia="zh-CN"/>
        </w:rPr>
        <w:t>ESIM</w:t>
      </w:r>
      <w:r w:rsidRPr="00914EC0">
        <w:rPr>
          <w:rFonts w:hint="eastAsia"/>
          <w:lang w:eastAsia="zh-CN"/>
        </w:rPr>
        <w:t>的设计和操作</w:t>
      </w:r>
      <w:del w:id="343" w:author="wang shengkai" w:date="2023-04-06T04:48:00Z">
        <w:r w:rsidRPr="00914EC0" w:rsidDel="00A83DF6">
          <w:rPr>
            <w:rFonts w:hint="eastAsia"/>
            <w:lang w:eastAsia="zh-CN"/>
          </w:rPr>
          <w:delText>能够</w:delText>
        </w:r>
      </w:del>
      <w:ins w:id="344" w:author="wang shengkai" w:date="2023-04-06T04:48:00Z">
        <w:r w:rsidRPr="00914EC0">
          <w:rPr>
            <w:rFonts w:hint="eastAsia"/>
            <w:lang w:eastAsia="zh-CN"/>
          </w:rPr>
          <w:t>须</w:t>
        </w:r>
      </w:ins>
      <w:r w:rsidRPr="00914EC0">
        <w:rPr>
          <w:rFonts w:hint="eastAsia"/>
          <w:lang w:eastAsia="zh-CN"/>
        </w:rPr>
        <w:t>停止其在一切未获授权主管部门</w:t>
      </w:r>
      <w:r w:rsidRPr="00914EC0">
        <w:rPr>
          <w:rFonts w:hint="eastAsia"/>
          <w:lang w:eastAsia="zh-CN"/>
        </w:rPr>
        <w:t>/</w:t>
      </w:r>
      <w:r w:rsidRPr="00914EC0">
        <w:rPr>
          <w:rFonts w:hint="eastAsia"/>
          <w:lang w:eastAsia="zh-CN"/>
        </w:rPr>
        <w:t>国家领土上的发射；</w:t>
      </w:r>
    </w:p>
    <w:p w14:paraId="58DB4D5F" w14:textId="77777777" w:rsidR="00A06524" w:rsidRPr="00A31C61" w:rsidDel="00EF6DFC" w:rsidRDefault="00A06524" w:rsidP="00A06524">
      <w:pPr>
        <w:pStyle w:val="Headingb"/>
        <w:rPr>
          <w:del w:id="345" w:author="Cai, Yunyi" w:date="2023-11-08T09:27:00Z"/>
          <w:highlight w:val="yellow"/>
          <w:lang w:eastAsia="zh-CN"/>
          <w:rPrChange w:id="346" w:author="Cai, Yunyi" w:date="2023-11-08T11:24:00Z">
            <w:rPr>
              <w:del w:id="347" w:author="Cai, Yunyi" w:date="2023-11-08T09:27:00Z"/>
              <w:lang w:eastAsia="zh-CN"/>
            </w:rPr>
          </w:rPrChange>
        </w:rPr>
      </w:pPr>
      <w:del w:id="348" w:author="Cai, Yunyi" w:date="2023-11-08T09:27:00Z">
        <w:r w:rsidRPr="00A31C61" w:rsidDel="00EF6DFC">
          <w:rPr>
            <w:rFonts w:hint="eastAsia"/>
            <w:highlight w:val="yellow"/>
            <w:lang w:eastAsia="zh-CN"/>
            <w:rPrChange w:id="349" w:author="Cai, Yunyi" w:date="2023-11-08T11:24:00Z">
              <w:rPr>
                <w:rFonts w:hint="eastAsia"/>
                <w:lang w:eastAsia="zh-CN"/>
              </w:rPr>
            </w:rPrChange>
          </w:rPr>
          <w:delText>方案</w:delText>
        </w:r>
        <w:r w:rsidRPr="00A31C61" w:rsidDel="00EF6DFC">
          <w:rPr>
            <w:highlight w:val="yellow"/>
            <w:lang w:eastAsia="zh-CN"/>
            <w:rPrChange w:id="350" w:author="Cai, Yunyi" w:date="2023-11-08T11:24:00Z">
              <w:rPr>
                <w:lang w:eastAsia="zh-CN"/>
              </w:rPr>
            </w:rPrChange>
          </w:rPr>
          <w:delText>1</w:delText>
        </w:r>
      </w:del>
    </w:p>
    <w:p w14:paraId="70341D49" w14:textId="77777777" w:rsidR="00A06524" w:rsidRPr="00A31C61" w:rsidDel="00532361" w:rsidRDefault="00A06524" w:rsidP="00A06524">
      <w:pPr>
        <w:rPr>
          <w:del w:id="351" w:author="li, Kehan" w:date="2023-04-05T19:21:00Z"/>
          <w:highlight w:val="yellow"/>
          <w:lang w:eastAsia="zh-CN"/>
          <w:rPrChange w:id="352" w:author="Cai, Yunyi" w:date="2023-11-08T11:24:00Z">
            <w:rPr>
              <w:del w:id="353" w:author="li, Kehan" w:date="2023-04-05T19:21:00Z"/>
              <w:lang w:eastAsia="zh-CN"/>
            </w:rPr>
          </w:rPrChange>
        </w:rPr>
      </w:pPr>
      <w:del w:id="354" w:author="li, Kehan" w:date="2023-04-05T19:21:00Z">
        <w:r w:rsidRPr="00A31C61" w:rsidDel="00532361">
          <w:rPr>
            <w:highlight w:val="yellow"/>
            <w:lang w:eastAsia="zh-CN"/>
            <w:rPrChange w:id="355" w:author="Cai, Yunyi" w:date="2023-11-08T11:24:00Z">
              <w:rPr>
                <w:lang w:eastAsia="zh-CN"/>
              </w:rPr>
            </w:rPrChange>
          </w:rPr>
          <w:delText>3</w:delText>
        </w:r>
        <w:r w:rsidRPr="00A31C61" w:rsidDel="00532361">
          <w:rPr>
            <w:rFonts w:ascii="STKaiti" w:eastAsia="STKaiti" w:hAnsi="STKaiti" w:hint="eastAsia"/>
            <w:highlight w:val="yellow"/>
            <w:lang w:eastAsia="zh-CN"/>
            <w:rPrChange w:id="356" w:author="Cai, Yunyi" w:date="2023-11-08T11:24:00Z">
              <w:rPr>
                <w:rFonts w:ascii="STKaiti" w:eastAsia="STKaiti" w:hAnsi="STKaiti" w:hint="eastAsia"/>
                <w:lang w:eastAsia="zh-CN"/>
              </w:rPr>
            </w:rPrChange>
          </w:rPr>
          <w:delText>之二</w:delText>
        </w:r>
        <w:r w:rsidRPr="00A31C61" w:rsidDel="00532361">
          <w:rPr>
            <w:highlight w:val="yellow"/>
            <w:lang w:eastAsia="zh-CN"/>
            <w:rPrChange w:id="357" w:author="Cai, Yunyi" w:date="2023-11-08T11:24:00Z">
              <w:rPr>
                <w:lang w:eastAsia="zh-CN"/>
              </w:rPr>
            </w:rPrChange>
          </w:rPr>
          <w:tab/>
        </w:r>
        <w:r w:rsidRPr="00A31C61" w:rsidDel="00532361">
          <w:rPr>
            <w:rFonts w:hint="eastAsia"/>
            <w:highlight w:val="yellow"/>
            <w:lang w:eastAsia="zh-CN"/>
            <w:rPrChange w:id="358" w:author="Cai, Yunyi" w:date="2023-11-08T11:24:00Z">
              <w:rPr>
                <w:rFonts w:hint="eastAsia"/>
                <w:lang w:eastAsia="zh-CN"/>
              </w:rPr>
            </w:rPrChange>
          </w:rPr>
          <w:delText>为实施上述</w:delText>
        </w:r>
        <w:r w:rsidRPr="00A31C61" w:rsidDel="00532361">
          <w:rPr>
            <w:rFonts w:ascii="STKaiti" w:eastAsia="STKaiti" w:hAnsi="STKaiti" w:hint="eastAsia"/>
            <w:highlight w:val="yellow"/>
            <w:lang w:eastAsia="zh-CN"/>
            <w:rPrChange w:id="359" w:author="Cai, Yunyi" w:date="2023-11-08T11:24:00Z">
              <w:rPr>
                <w:rFonts w:ascii="STKaiti" w:eastAsia="STKaiti" w:hAnsi="STKaiti" w:hint="eastAsia"/>
                <w:lang w:eastAsia="zh-CN"/>
              </w:rPr>
            </w:rPrChange>
          </w:rPr>
          <w:delText>进一步做出决议</w:delText>
        </w:r>
        <w:r w:rsidRPr="00A31C61" w:rsidDel="00532361">
          <w:rPr>
            <w:highlight w:val="yellow"/>
            <w:lang w:eastAsia="zh-CN"/>
            <w:rPrChange w:id="360" w:author="Cai, Yunyi" w:date="2023-11-08T11:24:00Z">
              <w:rPr>
                <w:lang w:eastAsia="zh-CN"/>
              </w:rPr>
            </w:rPrChange>
          </w:rPr>
          <w:delText>2</w:delText>
        </w:r>
        <w:r w:rsidRPr="00A31C61" w:rsidDel="00532361">
          <w:rPr>
            <w:rFonts w:hint="eastAsia"/>
            <w:highlight w:val="yellow"/>
            <w:lang w:eastAsia="zh-CN"/>
            <w:rPrChange w:id="361" w:author="Cai, Yunyi" w:date="2023-11-08T11:24:00Z">
              <w:rPr>
                <w:rFonts w:hint="eastAsia"/>
                <w:lang w:eastAsia="zh-CN"/>
              </w:rPr>
            </w:rPrChange>
          </w:rPr>
          <w:delText>和</w:delText>
        </w:r>
        <w:r w:rsidRPr="00A31C61" w:rsidDel="00532361">
          <w:rPr>
            <w:highlight w:val="yellow"/>
            <w:lang w:eastAsia="zh-CN"/>
            <w:rPrChange w:id="362" w:author="Cai, Yunyi" w:date="2023-11-08T11:24:00Z">
              <w:rPr>
                <w:lang w:eastAsia="zh-CN"/>
              </w:rPr>
            </w:rPrChange>
          </w:rPr>
          <w:delText>3</w:delText>
        </w:r>
        <w:r w:rsidRPr="00A31C61" w:rsidDel="00532361">
          <w:rPr>
            <w:rFonts w:hint="eastAsia"/>
            <w:highlight w:val="yellow"/>
            <w:lang w:eastAsia="zh-CN"/>
            <w:rPrChange w:id="363" w:author="Cai, Yunyi" w:date="2023-11-08T11:24:00Z">
              <w:rPr>
                <w:rFonts w:hint="eastAsia"/>
                <w:lang w:eastAsia="zh-CN"/>
              </w:rPr>
            </w:rPrChange>
          </w:rPr>
          <w:delText>，该系统须采用附件</w:delText>
        </w:r>
        <w:r w:rsidRPr="00A31C61" w:rsidDel="00532361">
          <w:rPr>
            <w:highlight w:val="yellow"/>
            <w:lang w:eastAsia="zh-CN"/>
            <w:rPrChange w:id="364" w:author="Cai, Yunyi" w:date="2023-11-08T11:24:00Z">
              <w:rPr>
                <w:lang w:eastAsia="zh-CN"/>
              </w:rPr>
            </w:rPrChange>
          </w:rPr>
          <w:delText>4</w:delText>
        </w:r>
        <w:r w:rsidRPr="00A31C61" w:rsidDel="00532361">
          <w:rPr>
            <w:rFonts w:hint="eastAsia"/>
            <w:highlight w:val="yellow"/>
            <w:lang w:eastAsia="zh-CN"/>
            <w:rPrChange w:id="365" w:author="Cai, Yunyi" w:date="2023-11-08T11:24:00Z">
              <w:rPr>
                <w:rFonts w:hint="eastAsia"/>
                <w:lang w:eastAsia="zh-CN"/>
              </w:rPr>
            </w:rPrChange>
          </w:rPr>
          <w:delText>所列最低水平的软件和硬件能力；</w:delText>
        </w:r>
      </w:del>
    </w:p>
    <w:p w14:paraId="1A546951" w14:textId="77777777" w:rsidR="00A06524" w:rsidRPr="00816B37" w:rsidDel="00EF6DFC" w:rsidRDefault="00A06524" w:rsidP="00A06524">
      <w:pPr>
        <w:pStyle w:val="EditorsNote"/>
        <w:rPr>
          <w:del w:id="366" w:author="Cai, Yunyi" w:date="2023-11-08T09:27:00Z"/>
          <w:rFonts w:eastAsia="STKaiti"/>
          <w:i w:val="0"/>
          <w:iCs w:val="0"/>
          <w:highlight w:val="yellow"/>
          <w:lang w:eastAsia="zh-CN"/>
          <w:rPrChange w:id="367" w:author="Cai, Yunyi" w:date="2023-11-08T11:24:00Z">
            <w:rPr>
              <w:del w:id="368" w:author="Cai, Yunyi" w:date="2023-11-08T09:27:00Z"/>
              <w:rFonts w:eastAsia="STKaiti"/>
              <w:i w:val="0"/>
              <w:iCs w:val="0"/>
              <w:lang w:eastAsia="zh-CN"/>
            </w:rPr>
          </w:rPrChange>
        </w:rPr>
      </w:pPr>
      <w:ins w:id="369" w:author="li, Kehan" w:date="2023-04-05T19:30:00Z">
        <w:del w:id="370" w:author="Cai, Yunyi" w:date="2023-11-08T09:27:00Z">
          <w:r w:rsidRPr="00816B37" w:rsidDel="00EF6DFC">
            <w:rPr>
              <w:rFonts w:eastAsia="STKaiti"/>
              <w:i w:val="0"/>
              <w:iCs w:val="0"/>
              <w:highlight w:val="yellow"/>
              <w:lang w:eastAsia="zh-CN"/>
              <w:rPrChange w:id="371" w:author="Cai, Yunyi" w:date="2023-11-08T11:24:00Z">
                <w:rPr>
                  <w:rFonts w:eastAsia="STKaiti"/>
                  <w:i w:val="0"/>
                  <w:iCs w:val="0"/>
                  <w:lang w:eastAsia="zh-CN"/>
                </w:rPr>
              </w:rPrChange>
            </w:rPr>
            <w:delText>[</w:delText>
          </w:r>
          <w:r w:rsidRPr="00816B37" w:rsidDel="00EF6DFC">
            <w:rPr>
              <w:rFonts w:eastAsia="STKaiti" w:hint="eastAsia"/>
              <w:i w:val="0"/>
              <w:iCs w:val="0"/>
              <w:highlight w:val="yellow"/>
              <w:lang w:eastAsia="zh-CN"/>
              <w:rPrChange w:id="372" w:author="Cai, Yunyi" w:date="2023-11-08T11:24:00Z">
                <w:rPr>
                  <w:rFonts w:eastAsia="STKaiti" w:hint="eastAsia"/>
                  <w:i w:val="0"/>
                  <w:iCs w:val="0"/>
                  <w:lang w:eastAsia="zh-CN"/>
                </w:rPr>
              </w:rPrChange>
            </w:rPr>
            <w:delText>编辑说明：此硬件和软件要求不适合放入决议，如有必要，最好放入一份报告或建议书。</w:delText>
          </w:r>
          <w:r w:rsidRPr="00816B37" w:rsidDel="00EF6DFC">
            <w:rPr>
              <w:rFonts w:eastAsia="STKaiti"/>
              <w:i w:val="0"/>
              <w:iCs w:val="0"/>
              <w:highlight w:val="yellow"/>
              <w:lang w:eastAsia="zh-CN"/>
              <w:rPrChange w:id="373" w:author="Cai, Yunyi" w:date="2023-11-08T11:24:00Z">
                <w:rPr>
                  <w:rFonts w:eastAsia="STKaiti"/>
                  <w:i w:val="0"/>
                  <w:iCs w:val="0"/>
                  <w:lang w:eastAsia="zh-CN"/>
                </w:rPr>
              </w:rPrChange>
            </w:rPr>
            <w:delText>]</w:delText>
          </w:r>
        </w:del>
      </w:ins>
    </w:p>
    <w:p w14:paraId="3358FC34" w14:textId="77777777" w:rsidR="00A06524" w:rsidRPr="00914EC0" w:rsidDel="00EF6DFC" w:rsidRDefault="00A06524" w:rsidP="00A06524">
      <w:pPr>
        <w:pStyle w:val="Headingb"/>
        <w:rPr>
          <w:del w:id="374" w:author="Cai, Yunyi" w:date="2023-11-08T09:27:00Z"/>
          <w:lang w:eastAsia="zh-CN"/>
        </w:rPr>
      </w:pPr>
      <w:del w:id="375" w:author="Cai, Yunyi" w:date="2023-11-08T09:27:00Z">
        <w:r w:rsidRPr="00A31C61" w:rsidDel="00EF6DFC">
          <w:rPr>
            <w:rFonts w:hint="eastAsia"/>
            <w:highlight w:val="yellow"/>
            <w:lang w:eastAsia="zh-CN"/>
            <w:rPrChange w:id="376" w:author="Cai, Yunyi" w:date="2023-11-08T11:24:00Z">
              <w:rPr>
                <w:rFonts w:hint="eastAsia"/>
                <w:lang w:eastAsia="zh-CN"/>
              </w:rPr>
            </w:rPrChange>
          </w:rPr>
          <w:delText>方案</w:delText>
        </w:r>
        <w:r w:rsidRPr="00A31C61" w:rsidDel="00EF6DFC">
          <w:rPr>
            <w:highlight w:val="yellow"/>
            <w:lang w:eastAsia="zh-CN"/>
            <w:rPrChange w:id="377" w:author="Cai, Yunyi" w:date="2023-11-08T11:24:00Z">
              <w:rPr>
                <w:lang w:eastAsia="zh-CN"/>
              </w:rPr>
            </w:rPrChange>
          </w:rPr>
          <w:delText>2</w:delText>
        </w:r>
        <w:r w:rsidRPr="00A31C61" w:rsidDel="00EF6DFC">
          <w:rPr>
            <w:rFonts w:hint="eastAsia"/>
            <w:highlight w:val="yellow"/>
            <w:lang w:eastAsia="zh-CN"/>
            <w:rPrChange w:id="378" w:author="Cai, Yunyi" w:date="2023-11-08T11:24:00Z">
              <w:rPr>
                <w:rFonts w:hint="eastAsia"/>
                <w:lang w:eastAsia="zh-CN"/>
              </w:rPr>
            </w:rPrChange>
          </w:rPr>
          <w:delText>（如果保留附件</w:delText>
        </w:r>
        <w:r w:rsidRPr="00A31C61" w:rsidDel="00EF6DFC">
          <w:rPr>
            <w:highlight w:val="yellow"/>
            <w:lang w:eastAsia="zh-CN"/>
            <w:rPrChange w:id="379" w:author="Cai, Yunyi" w:date="2023-11-08T11:24:00Z">
              <w:rPr>
                <w:lang w:eastAsia="zh-CN"/>
              </w:rPr>
            </w:rPrChange>
          </w:rPr>
          <w:delText>4</w:delText>
        </w:r>
        <w:r w:rsidRPr="00A31C61" w:rsidDel="00EF6DFC">
          <w:rPr>
            <w:rFonts w:hint="eastAsia"/>
            <w:highlight w:val="yellow"/>
            <w:lang w:eastAsia="zh-CN"/>
            <w:rPrChange w:id="380" w:author="Cai, Yunyi" w:date="2023-11-08T11:24:00Z">
              <w:rPr>
                <w:rFonts w:hint="eastAsia"/>
                <w:lang w:eastAsia="zh-CN"/>
              </w:rPr>
            </w:rPrChange>
          </w:rPr>
          <w:delText>）</w:delText>
        </w:r>
      </w:del>
    </w:p>
    <w:p w14:paraId="77D01E12" w14:textId="77777777" w:rsidR="00A06524" w:rsidRPr="00914EC0" w:rsidRDefault="00A06524" w:rsidP="00A06524">
      <w:pPr>
        <w:rPr>
          <w:ins w:id="381" w:author="li, Kehan" w:date="2023-04-05T19:22:00Z"/>
          <w:lang w:eastAsia="zh-CN"/>
        </w:rPr>
      </w:pPr>
      <w:del w:id="382" w:author="LI, Ziqian" w:date="2023-04-13T15:32:00Z">
        <w:r w:rsidRPr="00914EC0" w:rsidDel="00C71179">
          <w:rPr>
            <w:lang w:eastAsia="zh-CN"/>
          </w:rPr>
          <w:delText>3</w:delText>
        </w:r>
        <w:r w:rsidRPr="00914EC0" w:rsidDel="00C71179">
          <w:rPr>
            <w:rFonts w:eastAsia="STKaiti" w:hint="eastAsia"/>
            <w:lang w:eastAsia="zh-CN"/>
            <w:rPrChange w:id="383" w:author="li, Kehan" w:date="2023-04-05T19:23:00Z">
              <w:rPr>
                <w:rFonts w:ascii="STKaiti" w:eastAsia="STKaiti" w:hAnsi="STKaiti" w:hint="eastAsia"/>
                <w:lang w:eastAsia="zh-CN"/>
              </w:rPr>
            </w:rPrChange>
          </w:rPr>
          <w:delText>之二</w:delText>
        </w:r>
      </w:del>
      <w:ins w:id="384" w:author="li, Kehan" w:date="2023-04-05T19:23:00Z">
        <w:r w:rsidRPr="00914EC0">
          <w:rPr>
            <w:rFonts w:eastAsia="STKaiti"/>
            <w:lang w:eastAsia="zh-CN"/>
            <w:rPrChange w:id="385" w:author="li, Kehan" w:date="2023-04-05T19:23:00Z">
              <w:rPr>
                <w:rFonts w:ascii="STKaiti" w:eastAsia="STKaiti" w:hAnsi="STKaiti"/>
                <w:lang w:eastAsia="zh-CN"/>
              </w:rPr>
            </w:rPrChange>
          </w:rPr>
          <w:t>9</w:t>
        </w:r>
      </w:ins>
      <w:ins w:id="386" w:author="li, Kehan" w:date="2023-04-05T19:22:00Z">
        <w:r w:rsidRPr="00914EC0">
          <w:rPr>
            <w:lang w:eastAsia="zh-CN"/>
          </w:rPr>
          <w:tab/>
        </w:r>
        <w:r w:rsidRPr="00914EC0">
          <w:rPr>
            <w:rFonts w:hint="eastAsia"/>
            <w:lang w:eastAsia="zh-CN"/>
          </w:rPr>
          <w:t>为实施上述</w:t>
        </w:r>
        <w:r w:rsidRPr="00914EC0">
          <w:rPr>
            <w:rFonts w:ascii="STKaiti" w:eastAsia="STKaiti" w:hAnsi="STKaiti" w:hint="eastAsia"/>
            <w:lang w:eastAsia="zh-CN"/>
          </w:rPr>
          <w:t>进一步做出决议</w:t>
        </w:r>
        <w:r w:rsidRPr="00914EC0">
          <w:rPr>
            <w:lang w:eastAsia="zh-CN"/>
          </w:rPr>
          <w:t>2</w:t>
        </w:r>
        <w:r w:rsidRPr="00914EC0">
          <w:rPr>
            <w:rFonts w:hint="eastAsia"/>
            <w:lang w:eastAsia="zh-CN"/>
          </w:rPr>
          <w:t>，该系统须采用附件</w:t>
        </w:r>
        <w:r w:rsidRPr="00914EC0">
          <w:rPr>
            <w:lang w:eastAsia="zh-CN"/>
          </w:rPr>
          <w:t>4</w:t>
        </w:r>
        <w:r w:rsidRPr="00914EC0">
          <w:rPr>
            <w:rFonts w:hint="eastAsia"/>
            <w:lang w:eastAsia="zh-CN"/>
          </w:rPr>
          <w:t>所列最低水平的软件和硬件能力；</w:t>
        </w:r>
      </w:ins>
    </w:p>
    <w:p w14:paraId="061E87D0" w14:textId="77777777" w:rsidR="00A06524" w:rsidRDefault="00A06524" w:rsidP="00A06524">
      <w:pPr>
        <w:rPr>
          <w:lang w:eastAsia="zh-CN"/>
        </w:rPr>
      </w:pPr>
      <w:del w:id="387" w:author="Tham, Danny Weng Hoa" w:date="2023-04-05T12:36:00Z">
        <w:r w:rsidRPr="00914EC0" w:rsidDel="00093CBB">
          <w:rPr>
            <w:lang w:eastAsia="zh-CN"/>
          </w:rPr>
          <w:delText>4</w:delText>
        </w:r>
      </w:del>
      <w:ins w:id="388" w:author="ITU-R" w:date="2023-04-05T13:57:00Z">
        <w:r w:rsidRPr="00914EC0">
          <w:rPr>
            <w:lang w:eastAsia="zh-CN"/>
          </w:rPr>
          <w:t>10</w:t>
        </w:r>
      </w:ins>
      <w:r w:rsidRPr="00914EC0">
        <w:rPr>
          <w:lang w:eastAsia="zh-CN"/>
        </w:rPr>
        <w:tab/>
      </w:r>
      <w:r w:rsidRPr="00914EC0">
        <w:rPr>
          <w:rFonts w:hint="eastAsia"/>
          <w:lang w:eastAsia="zh-CN"/>
        </w:rPr>
        <w:t>为实施</w:t>
      </w:r>
      <w:del w:id="389" w:author="wang shengkai" w:date="2023-04-06T04:47:00Z">
        <w:r w:rsidRPr="00914EC0" w:rsidDel="005865FA">
          <w:rPr>
            <w:rFonts w:hint="eastAsia"/>
            <w:lang w:eastAsia="zh-CN"/>
          </w:rPr>
          <w:delText>上述</w:delText>
        </w:r>
      </w:del>
      <w:r w:rsidRPr="00914EC0">
        <w:rPr>
          <w:rFonts w:ascii="STKaiti" w:eastAsia="STKaiti" w:hAnsi="STKaiti" w:hint="eastAsia"/>
          <w:lang w:eastAsia="zh-CN"/>
        </w:rPr>
        <w:t>进一步做出决议</w:t>
      </w:r>
      <w:r w:rsidRPr="00914EC0">
        <w:rPr>
          <w:rFonts w:hint="eastAsia"/>
          <w:lang w:eastAsia="zh-CN"/>
        </w:rPr>
        <w:t>1</w:t>
      </w:r>
      <w:r w:rsidRPr="00914EC0">
        <w:rPr>
          <w:rFonts w:hint="eastAsia"/>
          <w:lang w:eastAsia="zh-CN"/>
        </w:rPr>
        <w:t>，负责操作航空和水上</w:t>
      </w:r>
      <w:r w:rsidRPr="00914EC0">
        <w:rPr>
          <w:rFonts w:hint="eastAsia"/>
          <w:lang w:eastAsia="zh-CN"/>
        </w:rPr>
        <w:t>non-GSO ESIM</w:t>
      </w:r>
      <w:r w:rsidRPr="00914EC0">
        <w:rPr>
          <w:rFonts w:hint="eastAsia"/>
          <w:lang w:eastAsia="zh-CN"/>
        </w:rPr>
        <w:t>的通知主管部门还须负责遵守适用于</w:t>
      </w:r>
      <w:del w:id="390" w:author="wang shengkai" w:date="2023-04-06T04:48:00Z">
        <w:r w:rsidRPr="00914EC0" w:rsidDel="005865FA">
          <w:rPr>
            <w:rFonts w:hint="eastAsia"/>
            <w:lang w:eastAsia="zh-CN"/>
          </w:rPr>
          <w:delText>上述</w:delText>
        </w:r>
      </w:del>
      <w:r w:rsidRPr="00914EC0">
        <w:rPr>
          <w:lang w:eastAsia="zh-CN"/>
        </w:rPr>
        <w:t>ESIM</w:t>
      </w:r>
      <w:r w:rsidRPr="00914EC0">
        <w:rPr>
          <w:rFonts w:hint="eastAsia"/>
          <w:lang w:eastAsia="zh-CN"/>
        </w:rPr>
        <w:t>操作的所有相关</w:t>
      </w:r>
      <w:r>
        <w:rPr>
          <w:rFonts w:hint="eastAsia"/>
          <w:lang w:eastAsia="zh-CN"/>
        </w:rPr>
        <w:t>规则和行政管理规定，其中包括本决议和《无线电规则》中的规定；</w:t>
      </w:r>
    </w:p>
    <w:p w14:paraId="5C4CDFFF" w14:textId="77777777" w:rsidR="00A06524" w:rsidRPr="00914EC0" w:rsidDel="00EF6DFC" w:rsidRDefault="00A06524" w:rsidP="00A06524">
      <w:pPr>
        <w:pStyle w:val="Headingb"/>
        <w:rPr>
          <w:del w:id="391" w:author="Cai, Yunyi" w:date="2023-11-08T09:28:00Z"/>
          <w:bCs/>
          <w:lang w:eastAsia="zh-CN"/>
        </w:rPr>
      </w:pPr>
      <w:del w:id="392" w:author="Cai, Yunyi" w:date="2023-11-08T09:28:00Z">
        <w:r w:rsidRPr="00A31C61" w:rsidDel="00EF6DFC">
          <w:rPr>
            <w:rFonts w:hint="eastAsia"/>
            <w:bCs/>
            <w:highlight w:val="yellow"/>
            <w:lang w:eastAsia="zh-CN"/>
            <w:rPrChange w:id="393" w:author="Cai, Yunyi" w:date="2023-11-08T11:24:00Z">
              <w:rPr>
                <w:rFonts w:hint="eastAsia"/>
                <w:bCs/>
                <w:lang w:eastAsia="zh-CN"/>
              </w:rPr>
            </w:rPrChange>
          </w:rPr>
          <w:delText>方案</w:delText>
        </w:r>
        <w:r w:rsidRPr="00A31C61" w:rsidDel="00EF6DFC">
          <w:rPr>
            <w:bCs/>
            <w:highlight w:val="yellow"/>
            <w:lang w:eastAsia="zh-CN"/>
            <w:rPrChange w:id="394" w:author="Cai, Yunyi" w:date="2023-11-08T11:24:00Z">
              <w:rPr>
                <w:bCs/>
                <w:lang w:eastAsia="zh-CN"/>
              </w:rPr>
            </w:rPrChange>
          </w:rPr>
          <w:delText>1</w:delText>
        </w:r>
      </w:del>
    </w:p>
    <w:p w14:paraId="0C3A24A3" w14:textId="77777777" w:rsidR="00A06524" w:rsidRPr="00914EC0" w:rsidRDefault="00A06524" w:rsidP="00A06524">
      <w:pPr>
        <w:rPr>
          <w:lang w:eastAsia="zh-CN"/>
        </w:rPr>
      </w:pPr>
      <w:del w:id="395" w:author="Tham, Danny Weng Hoa" w:date="2023-04-05T12:36:00Z">
        <w:r w:rsidRPr="00914EC0" w:rsidDel="00093CBB">
          <w:rPr>
            <w:lang w:eastAsia="zh-CN"/>
          </w:rPr>
          <w:delText>5</w:delText>
        </w:r>
      </w:del>
      <w:ins w:id="396" w:author="ITU-R" w:date="2023-04-05T13:57:00Z">
        <w:r w:rsidRPr="00914EC0">
          <w:rPr>
            <w:lang w:eastAsia="zh-CN"/>
          </w:rPr>
          <w:t>11</w:t>
        </w:r>
      </w:ins>
      <w:r w:rsidRPr="00914EC0">
        <w:rPr>
          <w:lang w:eastAsia="zh-CN"/>
        </w:rPr>
        <w:tab/>
      </w:r>
      <w:r w:rsidRPr="00914EC0">
        <w:rPr>
          <w:rFonts w:hint="eastAsia"/>
          <w:lang w:eastAsia="zh-CN"/>
        </w:rPr>
        <w:t>授权</w:t>
      </w:r>
      <w:r w:rsidRPr="00914EC0">
        <w:rPr>
          <w:rFonts w:hint="eastAsia"/>
          <w:lang w:eastAsia="zh-CN"/>
        </w:rPr>
        <w:t>non-GSO ESIM</w:t>
      </w:r>
      <w:r w:rsidRPr="00914EC0">
        <w:rPr>
          <w:rFonts w:hint="eastAsia"/>
          <w:lang w:eastAsia="zh-CN"/>
        </w:rPr>
        <w:t>在某主管部门管辖的领土内运行，并不免除</w:t>
      </w:r>
      <w:r w:rsidRPr="00914EC0">
        <w:rPr>
          <w:rFonts w:hint="eastAsia"/>
          <w:lang w:eastAsia="zh-CN"/>
        </w:rPr>
        <w:t>non-GSO ESIM</w:t>
      </w:r>
      <w:r w:rsidRPr="00914EC0">
        <w:rPr>
          <w:rFonts w:hint="eastAsia"/>
          <w:lang w:eastAsia="zh-CN"/>
        </w:rPr>
        <w:t>与之通信的</w:t>
      </w:r>
      <w:ins w:id="397" w:author="wang shengkai" w:date="2023-04-06T04:47:00Z">
        <w:r w:rsidRPr="00914EC0">
          <w:rPr>
            <w:lang w:eastAsia="zh-CN"/>
          </w:rPr>
          <w:t>non-GSO</w:t>
        </w:r>
      </w:ins>
      <w:r w:rsidRPr="00914EC0">
        <w:rPr>
          <w:rFonts w:hint="eastAsia"/>
          <w:lang w:eastAsia="zh-CN"/>
        </w:rPr>
        <w:t>卫星系统的通知主管部门遵守本决议和《无线电规则》之规定的义务；</w:t>
      </w:r>
    </w:p>
    <w:p w14:paraId="2D9C4361" w14:textId="77777777" w:rsidR="00A06524" w:rsidRPr="00914EC0" w:rsidDel="00EF6DFC" w:rsidRDefault="00A06524" w:rsidP="00A06524">
      <w:pPr>
        <w:pStyle w:val="Headingb"/>
        <w:rPr>
          <w:del w:id="398" w:author="Cai, Yunyi" w:date="2023-11-08T09:28:00Z"/>
          <w:bCs/>
          <w:lang w:eastAsia="zh-CN"/>
        </w:rPr>
      </w:pPr>
      <w:del w:id="399" w:author="Cai, Yunyi" w:date="2023-11-08T09:28:00Z">
        <w:r w:rsidRPr="00A31C61" w:rsidDel="00EF6DFC">
          <w:rPr>
            <w:rFonts w:hint="eastAsia"/>
            <w:bCs/>
            <w:highlight w:val="yellow"/>
            <w:lang w:eastAsia="zh-CN"/>
            <w:rPrChange w:id="400" w:author="Cai, Yunyi" w:date="2023-11-08T11:24:00Z">
              <w:rPr>
                <w:rFonts w:hint="eastAsia"/>
                <w:bCs/>
                <w:lang w:eastAsia="zh-CN"/>
              </w:rPr>
            </w:rPrChange>
          </w:rPr>
          <w:delText>方案</w:delText>
        </w:r>
        <w:r w:rsidRPr="00A31C61" w:rsidDel="00EF6DFC">
          <w:rPr>
            <w:bCs/>
            <w:highlight w:val="yellow"/>
            <w:lang w:eastAsia="zh-CN"/>
            <w:rPrChange w:id="401" w:author="Cai, Yunyi" w:date="2023-11-08T11:24:00Z">
              <w:rPr>
                <w:bCs/>
                <w:lang w:eastAsia="zh-CN"/>
              </w:rPr>
            </w:rPrChange>
          </w:rPr>
          <w:delText>2</w:delText>
        </w:r>
      </w:del>
    </w:p>
    <w:p w14:paraId="5ED1A2A0" w14:textId="77777777" w:rsidR="00A06524" w:rsidRPr="00A31C61" w:rsidDel="00AD62A7" w:rsidRDefault="00A06524" w:rsidP="00A06524">
      <w:pPr>
        <w:rPr>
          <w:del w:id="402" w:author="li, Kehan" w:date="2023-04-05T19:25:00Z"/>
          <w:highlight w:val="yellow"/>
          <w:lang w:eastAsia="zh-CN"/>
          <w:rPrChange w:id="403" w:author="Cai, Yunyi" w:date="2023-11-08T11:24:00Z">
            <w:rPr>
              <w:del w:id="404" w:author="li, Kehan" w:date="2023-04-05T19:25:00Z"/>
              <w:lang w:eastAsia="zh-CN"/>
            </w:rPr>
          </w:rPrChange>
        </w:rPr>
      </w:pPr>
      <w:del w:id="405" w:author="li, Kehan" w:date="2023-04-05T19:25:00Z">
        <w:r w:rsidRPr="00A31C61" w:rsidDel="00AD62A7">
          <w:rPr>
            <w:highlight w:val="yellow"/>
            <w:lang w:eastAsia="zh-CN"/>
            <w:rPrChange w:id="406" w:author="Cai, Yunyi" w:date="2023-11-08T11:24:00Z">
              <w:rPr>
                <w:lang w:eastAsia="zh-CN"/>
              </w:rPr>
            </w:rPrChange>
          </w:rPr>
          <w:delText>5</w:delText>
        </w:r>
        <w:r w:rsidRPr="00A31C61" w:rsidDel="00AD62A7">
          <w:rPr>
            <w:highlight w:val="yellow"/>
            <w:lang w:eastAsia="zh-CN"/>
            <w:rPrChange w:id="407" w:author="Cai, Yunyi" w:date="2023-11-08T11:24:00Z">
              <w:rPr>
                <w:lang w:eastAsia="zh-CN"/>
              </w:rPr>
            </w:rPrChange>
          </w:rPr>
          <w:tab/>
        </w:r>
        <w:r w:rsidRPr="00A31C61" w:rsidDel="00AD62A7">
          <w:rPr>
            <w:rFonts w:hint="eastAsia"/>
            <w:highlight w:val="yellow"/>
            <w:lang w:eastAsia="zh-CN"/>
            <w:rPrChange w:id="408" w:author="Cai, Yunyi" w:date="2023-11-08T11:24:00Z">
              <w:rPr>
                <w:rFonts w:hint="eastAsia"/>
                <w:lang w:eastAsia="zh-CN"/>
              </w:rPr>
            </w:rPrChange>
          </w:rPr>
          <w:delText>授权</w:delText>
        </w:r>
        <w:r w:rsidRPr="00A31C61" w:rsidDel="00AD62A7">
          <w:rPr>
            <w:highlight w:val="yellow"/>
            <w:lang w:eastAsia="zh-CN"/>
            <w:rPrChange w:id="409" w:author="Cai, Yunyi" w:date="2023-11-08T11:24:00Z">
              <w:rPr>
                <w:lang w:eastAsia="zh-CN"/>
              </w:rPr>
            </w:rPrChange>
          </w:rPr>
          <w:delText>non-GSO ESIM</w:delText>
        </w:r>
        <w:r w:rsidRPr="00A31C61" w:rsidDel="00AD62A7">
          <w:rPr>
            <w:rFonts w:hint="eastAsia"/>
            <w:highlight w:val="yellow"/>
            <w:lang w:eastAsia="zh-CN"/>
            <w:rPrChange w:id="410" w:author="Cai, Yunyi" w:date="2023-11-08T11:24:00Z">
              <w:rPr>
                <w:rFonts w:hint="eastAsia"/>
                <w:lang w:eastAsia="zh-CN"/>
              </w:rPr>
            </w:rPrChange>
          </w:rPr>
          <w:delText>在某主管部门管辖的领土内运行，并不免除</w:delText>
        </w:r>
        <w:r w:rsidRPr="00A31C61" w:rsidDel="00AD62A7">
          <w:rPr>
            <w:highlight w:val="yellow"/>
            <w:lang w:eastAsia="zh-CN"/>
            <w:rPrChange w:id="411" w:author="Cai, Yunyi" w:date="2023-11-08T11:24:00Z">
              <w:rPr>
                <w:lang w:eastAsia="zh-CN"/>
              </w:rPr>
            </w:rPrChange>
          </w:rPr>
          <w:delText>non-GSO ESIM</w:delText>
        </w:r>
        <w:r w:rsidRPr="00A31C61" w:rsidDel="00AD62A7">
          <w:rPr>
            <w:rFonts w:hint="eastAsia"/>
            <w:highlight w:val="yellow"/>
            <w:lang w:eastAsia="zh-CN"/>
            <w:rPrChange w:id="412" w:author="Cai, Yunyi" w:date="2023-11-08T11:24:00Z">
              <w:rPr>
                <w:rFonts w:hint="eastAsia"/>
                <w:lang w:eastAsia="zh-CN"/>
              </w:rPr>
            </w:rPrChange>
          </w:rPr>
          <w:delText>与之通信的卫星系统的通知主管部门遵守本决议和《无线电规则》之规定的义务；</w:delText>
        </w:r>
      </w:del>
    </w:p>
    <w:p w14:paraId="2B58AB6B" w14:textId="77777777" w:rsidR="00A06524" w:rsidRPr="00A31C61" w:rsidDel="00EF6DFC" w:rsidRDefault="00A06524" w:rsidP="00A06524">
      <w:pPr>
        <w:pStyle w:val="Headingb"/>
        <w:rPr>
          <w:del w:id="413" w:author="Cai, Yunyi" w:date="2023-11-08T09:28:00Z"/>
          <w:bCs/>
          <w:highlight w:val="yellow"/>
          <w:lang w:eastAsia="zh-CN"/>
          <w:rPrChange w:id="414" w:author="Cai, Yunyi" w:date="2023-11-08T11:24:00Z">
            <w:rPr>
              <w:del w:id="415" w:author="Cai, Yunyi" w:date="2023-11-08T09:28:00Z"/>
              <w:bCs/>
              <w:lang w:eastAsia="zh-CN"/>
            </w:rPr>
          </w:rPrChange>
        </w:rPr>
      </w:pPr>
      <w:del w:id="416" w:author="Cai, Yunyi" w:date="2023-11-08T09:28:00Z">
        <w:r w:rsidRPr="00A31C61" w:rsidDel="00EF6DFC">
          <w:rPr>
            <w:rFonts w:hint="eastAsia"/>
            <w:bCs/>
            <w:highlight w:val="yellow"/>
            <w:lang w:eastAsia="zh-CN"/>
            <w:rPrChange w:id="417" w:author="Cai, Yunyi" w:date="2023-11-08T11:24:00Z">
              <w:rPr>
                <w:rFonts w:hint="eastAsia"/>
                <w:bCs/>
                <w:lang w:eastAsia="zh-CN"/>
              </w:rPr>
            </w:rPrChange>
          </w:rPr>
          <w:delText>方案</w:delText>
        </w:r>
        <w:r w:rsidRPr="00A31C61" w:rsidDel="00EF6DFC">
          <w:rPr>
            <w:bCs/>
            <w:highlight w:val="yellow"/>
            <w:lang w:eastAsia="zh-CN"/>
            <w:rPrChange w:id="418" w:author="Cai, Yunyi" w:date="2023-11-08T11:24:00Z">
              <w:rPr>
                <w:bCs/>
                <w:lang w:eastAsia="zh-CN"/>
              </w:rPr>
            </w:rPrChange>
          </w:rPr>
          <w:delText>1</w:delText>
        </w:r>
      </w:del>
    </w:p>
    <w:p w14:paraId="03B4F2CE" w14:textId="77777777" w:rsidR="00A06524" w:rsidRPr="00A31C61" w:rsidDel="00EF6DFC" w:rsidRDefault="00A06524" w:rsidP="00A06524">
      <w:pPr>
        <w:rPr>
          <w:del w:id="419" w:author="Cai, Yunyi" w:date="2023-11-08T09:28:00Z"/>
          <w:rFonts w:asciiTheme="minorEastAsia" w:hAnsiTheme="minorEastAsia" w:cs="Calibri"/>
          <w:szCs w:val="24"/>
          <w:highlight w:val="yellow"/>
          <w:lang w:eastAsia="zh-CN"/>
          <w:rPrChange w:id="420" w:author="Cai, Yunyi" w:date="2023-11-08T11:24:00Z">
            <w:rPr>
              <w:del w:id="421" w:author="Cai, Yunyi" w:date="2023-11-08T09:28:00Z"/>
              <w:rFonts w:asciiTheme="minorEastAsia" w:hAnsiTheme="minorEastAsia" w:cs="Calibri"/>
              <w:szCs w:val="24"/>
              <w:lang w:eastAsia="zh-CN"/>
            </w:rPr>
          </w:rPrChange>
        </w:rPr>
      </w:pPr>
      <w:del w:id="422" w:author="Cai, Yunyi" w:date="2023-11-08T09:28:00Z">
        <w:r w:rsidRPr="00A31C61" w:rsidDel="00EF6DFC">
          <w:rPr>
            <w:highlight w:val="yellow"/>
            <w:lang w:eastAsia="zh-CN"/>
            <w:rPrChange w:id="423" w:author="Cai, Yunyi" w:date="2023-11-08T11:24:00Z">
              <w:rPr>
                <w:lang w:eastAsia="zh-CN"/>
              </w:rPr>
            </w:rPrChange>
          </w:rPr>
          <w:delText>6</w:delText>
        </w:r>
      </w:del>
      <w:ins w:id="424" w:author="ITU-R" w:date="2023-04-05T13:57:00Z">
        <w:del w:id="425" w:author="Cai, Yunyi" w:date="2023-11-08T09:28:00Z">
          <w:r w:rsidRPr="00A31C61" w:rsidDel="00EF6DFC">
            <w:rPr>
              <w:highlight w:val="yellow"/>
              <w:lang w:eastAsia="zh-CN"/>
              <w:rPrChange w:id="426" w:author="Cai, Yunyi" w:date="2023-11-08T11:24:00Z">
                <w:rPr>
                  <w:lang w:eastAsia="zh-CN"/>
                </w:rPr>
              </w:rPrChange>
            </w:rPr>
            <w:delText>12</w:delText>
          </w:r>
        </w:del>
      </w:ins>
      <w:del w:id="427" w:author="Cai, Yunyi" w:date="2023-11-08T09:28:00Z">
        <w:r w:rsidRPr="00A31C61" w:rsidDel="00EF6DFC">
          <w:rPr>
            <w:highlight w:val="yellow"/>
            <w:lang w:eastAsia="zh-CN"/>
            <w:rPrChange w:id="428" w:author="Cai, Yunyi" w:date="2023-11-08T11:24:00Z">
              <w:rPr>
                <w:lang w:eastAsia="zh-CN"/>
              </w:rPr>
            </w:rPrChange>
          </w:rPr>
          <w:tab/>
        </w:r>
        <w:r w:rsidRPr="00A31C61" w:rsidDel="00EF6DFC">
          <w:rPr>
            <w:rFonts w:hint="eastAsia"/>
            <w:highlight w:val="yellow"/>
            <w:lang w:eastAsia="zh-CN"/>
            <w:rPrChange w:id="429" w:author="Cai, Yunyi" w:date="2023-11-08T11:24:00Z">
              <w:rPr>
                <w:rFonts w:hint="eastAsia"/>
                <w:lang w:eastAsia="zh-CN"/>
              </w:rPr>
            </w:rPrChange>
          </w:rPr>
          <w:delText>如果授权航空</w:delText>
        </w:r>
        <w:r w:rsidRPr="00A31C61" w:rsidDel="00EF6DFC">
          <w:rPr>
            <w:highlight w:val="yellow"/>
            <w:lang w:eastAsia="zh-CN"/>
            <w:rPrChange w:id="430" w:author="Cai, Yunyi" w:date="2023-11-08T11:24:00Z">
              <w:rPr>
                <w:lang w:eastAsia="zh-CN"/>
              </w:rPr>
            </w:rPrChange>
          </w:rPr>
          <w:delText>non-GSO ESIM</w:delText>
        </w:r>
        <w:r w:rsidRPr="00A31C61" w:rsidDel="00EF6DFC">
          <w:rPr>
            <w:rFonts w:hint="eastAsia"/>
            <w:highlight w:val="yellow"/>
            <w:lang w:eastAsia="zh-CN"/>
            <w:rPrChange w:id="431" w:author="Cai, Yunyi" w:date="2023-11-08T11:24:00Z">
              <w:rPr>
                <w:rFonts w:hint="eastAsia"/>
                <w:lang w:eastAsia="zh-CN"/>
              </w:rPr>
            </w:rPrChange>
          </w:rPr>
          <w:delText>的主管部门同意其管辖领土内的</w:delText>
        </w:r>
        <w:r w:rsidRPr="00A31C61" w:rsidDel="00EF6DFC">
          <w:rPr>
            <w:highlight w:val="yellow"/>
            <w:lang w:eastAsia="zh-CN"/>
            <w:rPrChange w:id="432" w:author="Cai, Yunyi" w:date="2023-11-08T11:24:00Z">
              <w:rPr>
                <w:lang w:eastAsia="zh-CN"/>
              </w:rPr>
            </w:rPrChange>
          </w:rPr>
          <w:delText>pfd</w:delText>
        </w:r>
        <w:r w:rsidRPr="00A31C61" w:rsidDel="00EF6DFC">
          <w:rPr>
            <w:rFonts w:hint="eastAsia"/>
            <w:highlight w:val="yellow"/>
            <w:lang w:eastAsia="zh-CN"/>
            <w:rPrChange w:id="433" w:author="Cai, Yunyi" w:date="2023-11-08T11:24:00Z">
              <w:rPr>
                <w:rFonts w:hint="eastAsia"/>
                <w:lang w:eastAsia="zh-CN"/>
              </w:rPr>
            </w:rPrChange>
          </w:rPr>
          <w:delText>限值水平可高于</w:delText>
        </w:r>
      </w:del>
      <w:ins w:id="434" w:author="wang shengkai" w:date="2023-04-06T04:46:00Z">
        <w:del w:id="435" w:author="Cai, Yunyi" w:date="2023-11-08T09:28:00Z">
          <w:r w:rsidRPr="00A31C61" w:rsidDel="00EF6DFC">
            <w:rPr>
              <w:rFonts w:hint="eastAsia"/>
              <w:highlight w:val="yellow"/>
              <w:lang w:eastAsia="zh-CN"/>
              <w:rPrChange w:id="436" w:author="Cai, Yunyi" w:date="2023-11-08T11:24:00Z">
                <w:rPr>
                  <w:rFonts w:hint="eastAsia"/>
                  <w:lang w:eastAsia="zh-CN"/>
                </w:rPr>
              </w:rPrChange>
            </w:rPr>
            <w:delText>本决议</w:delText>
          </w:r>
        </w:del>
      </w:ins>
      <w:del w:id="437" w:author="Cai, Yunyi" w:date="2023-11-08T09:28:00Z">
        <w:r w:rsidRPr="00A31C61" w:rsidDel="00EF6DFC">
          <w:rPr>
            <w:rFonts w:hint="eastAsia"/>
            <w:highlight w:val="yellow"/>
            <w:lang w:eastAsia="zh-CN"/>
            <w:rPrChange w:id="438" w:author="Cai, Yunyi" w:date="2023-11-08T11:24:00Z">
              <w:rPr>
                <w:rFonts w:hint="eastAsia"/>
                <w:lang w:eastAsia="zh-CN"/>
              </w:rPr>
            </w:rPrChange>
          </w:rPr>
          <w:delText>附件</w:delText>
        </w:r>
        <w:r w:rsidRPr="00A31C61" w:rsidDel="00EF6DFC">
          <w:rPr>
            <w:highlight w:val="yellow"/>
            <w:lang w:eastAsia="zh-CN"/>
            <w:rPrChange w:id="439" w:author="Cai, Yunyi" w:date="2023-11-08T11:24:00Z">
              <w:rPr>
                <w:lang w:eastAsia="zh-CN"/>
              </w:rPr>
            </w:rPrChange>
          </w:rPr>
          <w:delText>1</w:delText>
        </w:r>
        <w:r w:rsidRPr="00A31C61" w:rsidDel="00EF6DFC">
          <w:rPr>
            <w:rFonts w:hint="eastAsia"/>
            <w:highlight w:val="yellow"/>
            <w:lang w:eastAsia="zh-CN"/>
            <w:rPrChange w:id="440" w:author="Cai, Yunyi" w:date="2023-11-08T11:24:00Z">
              <w:rPr>
                <w:rFonts w:hint="eastAsia"/>
                <w:lang w:eastAsia="zh-CN"/>
              </w:rPr>
            </w:rPrChange>
          </w:rPr>
          <w:delText>第</w:delText>
        </w:r>
        <w:r w:rsidRPr="00A31C61" w:rsidDel="00EF6DFC">
          <w:rPr>
            <w:highlight w:val="yellow"/>
            <w:lang w:eastAsia="zh-CN"/>
            <w:rPrChange w:id="441" w:author="Cai, Yunyi" w:date="2023-11-08T11:24:00Z">
              <w:rPr>
                <w:lang w:eastAsia="zh-CN"/>
              </w:rPr>
            </w:rPrChange>
          </w:rPr>
          <w:delText>2</w:delText>
        </w:r>
        <w:r w:rsidRPr="00A31C61" w:rsidDel="00EF6DFC">
          <w:rPr>
            <w:rFonts w:hint="eastAsia"/>
            <w:highlight w:val="yellow"/>
            <w:lang w:eastAsia="zh-CN"/>
            <w:rPrChange w:id="442" w:author="Cai, Yunyi" w:date="2023-11-08T11:24:00Z">
              <w:rPr>
                <w:rFonts w:hint="eastAsia"/>
                <w:lang w:eastAsia="zh-CN"/>
              </w:rPr>
            </w:rPrChange>
          </w:rPr>
          <w:delText>部分所载限值，则此协议不得影响未签署这一协议的其他国家，</w:delText>
        </w:r>
      </w:del>
    </w:p>
    <w:p w14:paraId="4FD36E86" w14:textId="77777777" w:rsidR="00A06524" w:rsidRPr="00A31C61" w:rsidDel="00EF6DFC" w:rsidRDefault="00A06524" w:rsidP="00A06524">
      <w:pPr>
        <w:pStyle w:val="Headingb"/>
        <w:rPr>
          <w:del w:id="443" w:author="Cai, Yunyi" w:date="2023-11-08T09:28:00Z"/>
          <w:b w:val="0"/>
          <w:bCs/>
          <w:highlight w:val="yellow"/>
          <w:lang w:eastAsia="zh-CN"/>
          <w:rPrChange w:id="444" w:author="Cai, Yunyi" w:date="2023-11-08T11:24:00Z">
            <w:rPr>
              <w:del w:id="445" w:author="Cai, Yunyi" w:date="2023-11-08T09:28:00Z"/>
              <w:b w:val="0"/>
              <w:bCs/>
              <w:lang w:eastAsia="zh-CN"/>
            </w:rPr>
          </w:rPrChange>
        </w:rPr>
      </w:pPr>
      <w:del w:id="446" w:author="Cai, Yunyi" w:date="2023-11-08T09:28:00Z">
        <w:r w:rsidRPr="00A31C61" w:rsidDel="00EF6DFC">
          <w:rPr>
            <w:rFonts w:hint="eastAsia"/>
            <w:bCs/>
            <w:highlight w:val="yellow"/>
            <w:lang w:eastAsia="zh-CN"/>
            <w:rPrChange w:id="447" w:author="Cai, Yunyi" w:date="2023-11-08T11:24:00Z">
              <w:rPr>
                <w:rFonts w:hint="eastAsia"/>
                <w:bCs/>
                <w:lang w:eastAsia="zh-CN"/>
              </w:rPr>
            </w:rPrChange>
          </w:rPr>
          <w:delText>方案</w:delText>
        </w:r>
        <w:r w:rsidRPr="00A31C61" w:rsidDel="00EF6DFC">
          <w:rPr>
            <w:bCs/>
            <w:highlight w:val="yellow"/>
            <w:lang w:eastAsia="zh-CN"/>
            <w:rPrChange w:id="448" w:author="Cai, Yunyi" w:date="2023-11-08T11:24:00Z">
              <w:rPr>
                <w:bCs/>
                <w:lang w:eastAsia="zh-CN"/>
              </w:rPr>
            </w:rPrChange>
          </w:rPr>
          <w:delText>2</w:delText>
        </w:r>
      </w:del>
    </w:p>
    <w:p w14:paraId="7D43F287" w14:textId="77777777" w:rsidR="00A06524" w:rsidRPr="00914EC0" w:rsidDel="00EF6DFC" w:rsidRDefault="00A06524" w:rsidP="00A06524">
      <w:pPr>
        <w:rPr>
          <w:del w:id="449" w:author="Cai, Yunyi" w:date="2023-11-08T09:28:00Z"/>
          <w:rFonts w:asciiTheme="minorEastAsia" w:hAnsiTheme="minorEastAsia" w:cs="Calibri"/>
          <w:szCs w:val="24"/>
          <w:lang w:eastAsia="zh-CN"/>
        </w:rPr>
      </w:pPr>
      <w:del w:id="450" w:author="Cai, Yunyi" w:date="2023-11-08T09:28:00Z">
        <w:r w:rsidRPr="00A31C61" w:rsidDel="00EF6DFC">
          <w:rPr>
            <w:highlight w:val="yellow"/>
            <w:lang w:eastAsia="zh-CN"/>
            <w:rPrChange w:id="451" w:author="Cai, Yunyi" w:date="2023-11-08T11:24:00Z">
              <w:rPr>
                <w:lang w:eastAsia="zh-CN"/>
              </w:rPr>
            </w:rPrChange>
          </w:rPr>
          <w:delText>6</w:delText>
        </w:r>
      </w:del>
      <w:ins w:id="452" w:author="ITU-R" w:date="2023-04-05T13:57:00Z">
        <w:del w:id="453" w:author="Cai, Yunyi" w:date="2023-11-08T09:28:00Z">
          <w:r w:rsidRPr="00A31C61" w:rsidDel="00EF6DFC">
            <w:rPr>
              <w:highlight w:val="yellow"/>
              <w:lang w:eastAsia="zh-CN"/>
              <w:rPrChange w:id="454" w:author="Cai, Yunyi" w:date="2023-11-08T11:24:00Z">
                <w:rPr>
                  <w:lang w:eastAsia="zh-CN"/>
                </w:rPr>
              </w:rPrChange>
            </w:rPr>
            <w:delText>12</w:delText>
          </w:r>
        </w:del>
      </w:ins>
      <w:del w:id="455" w:author="Cai, Yunyi" w:date="2023-11-08T09:28:00Z">
        <w:r w:rsidRPr="00A31C61" w:rsidDel="00EF6DFC">
          <w:rPr>
            <w:highlight w:val="yellow"/>
            <w:lang w:eastAsia="zh-CN"/>
            <w:rPrChange w:id="456" w:author="Cai, Yunyi" w:date="2023-11-08T11:24:00Z">
              <w:rPr>
                <w:lang w:eastAsia="zh-CN"/>
              </w:rPr>
            </w:rPrChange>
          </w:rPr>
          <w:tab/>
        </w:r>
        <w:r w:rsidRPr="00A31C61" w:rsidDel="00EF6DFC">
          <w:rPr>
            <w:rFonts w:hint="eastAsia"/>
            <w:highlight w:val="yellow"/>
            <w:lang w:eastAsia="zh-CN"/>
            <w:rPrChange w:id="457" w:author="Cai, Yunyi" w:date="2023-11-08T11:24:00Z">
              <w:rPr>
                <w:rFonts w:hint="eastAsia"/>
                <w:lang w:eastAsia="zh-CN"/>
              </w:rPr>
            </w:rPrChange>
          </w:rPr>
          <w:delText>如果授权航空</w:delText>
        </w:r>
      </w:del>
      <w:ins w:id="458" w:author="wang shengkai" w:date="2023-04-06T04:43:00Z">
        <w:del w:id="459" w:author="Cai, Yunyi" w:date="2023-11-08T09:28:00Z">
          <w:r w:rsidRPr="00A31C61" w:rsidDel="00EF6DFC">
            <w:rPr>
              <w:rFonts w:hint="eastAsia"/>
              <w:highlight w:val="yellow"/>
              <w:lang w:eastAsia="zh-CN"/>
              <w:rPrChange w:id="460" w:author="Cai, Yunyi" w:date="2023-11-08T11:24:00Z">
                <w:rPr>
                  <w:rFonts w:hint="eastAsia"/>
                  <w:lang w:eastAsia="zh-CN"/>
                </w:rPr>
              </w:rPrChange>
            </w:rPr>
            <w:delText>和</w:delText>
          </w:r>
          <w:r w:rsidRPr="00A31C61" w:rsidDel="00EF6DFC">
            <w:rPr>
              <w:highlight w:val="yellow"/>
              <w:lang w:eastAsia="zh-CN"/>
              <w:rPrChange w:id="461" w:author="Cai, Yunyi" w:date="2023-11-08T11:24:00Z">
                <w:rPr>
                  <w:lang w:eastAsia="zh-CN"/>
                </w:rPr>
              </w:rPrChange>
            </w:rPr>
            <w:delText>/</w:delText>
          </w:r>
          <w:r w:rsidRPr="00A31C61" w:rsidDel="00EF6DFC">
            <w:rPr>
              <w:rFonts w:hint="eastAsia"/>
              <w:highlight w:val="yellow"/>
              <w:lang w:eastAsia="zh-CN"/>
              <w:rPrChange w:id="462" w:author="Cai, Yunyi" w:date="2023-11-08T11:24:00Z">
                <w:rPr>
                  <w:rFonts w:hint="eastAsia"/>
                  <w:lang w:eastAsia="zh-CN"/>
                </w:rPr>
              </w:rPrChange>
            </w:rPr>
            <w:delText>或水上</w:delText>
          </w:r>
        </w:del>
      </w:ins>
      <w:del w:id="463" w:author="Cai, Yunyi" w:date="2023-11-08T09:28:00Z">
        <w:r w:rsidRPr="00A31C61" w:rsidDel="00EF6DFC">
          <w:rPr>
            <w:highlight w:val="yellow"/>
            <w:lang w:eastAsia="zh-CN"/>
            <w:rPrChange w:id="464" w:author="Cai, Yunyi" w:date="2023-11-08T11:24:00Z">
              <w:rPr>
                <w:lang w:eastAsia="zh-CN"/>
              </w:rPr>
            </w:rPrChange>
          </w:rPr>
          <w:delText>non-GSO ESIM</w:delText>
        </w:r>
        <w:r w:rsidRPr="00A31C61" w:rsidDel="00EF6DFC">
          <w:rPr>
            <w:rFonts w:hint="eastAsia"/>
            <w:highlight w:val="yellow"/>
            <w:lang w:eastAsia="zh-CN"/>
            <w:rPrChange w:id="465" w:author="Cai, Yunyi" w:date="2023-11-08T11:24:00Z">
              <w:rPr>
                <w:rFonts w:hint="eastAsia"/>
                <w:lang w:eastAsia="zh-CN"/>
              </w:rPr>
            </w:rPrChange>
          </w:rPr>
          <w:delText>的主管部门同意其管辖领土内的</w:delText>
        </w:r>
        <w:r w:rsidRPr="00A31C61" w:rsidDel="00EF6DFC">
          <w:rPr>
            <w:highlight w:val="yellow"/>
            <w:lang w:eastAsia="zh-CN"/>
            <w:rPrChange w:id="466" w:author="Cai, Yunyi" w:date="2023-11-08T11:24:00Z">
              <w:rPr>
                <w:lang w:eastAsia="zh-CN"/>
              </w:rPr>
            </w:rPrChange>
          </w:rPr>
          <w:delText>pfd</w:delText>
        </w:r>
        <w:r w:rsidRPr="00A31C61" w:rsidDel="00EF6DFC">
          <w:rPr>
            <w:rFonts w:hint="eastAsia"/>
            <w:highlight w:val="yellow"/>
            <w:lang w:eastAsia="zh-CN"/>
            <w:rPrChange w:id="467" w:author="Cai, Yunyi" w:date="2023-11-08T11:24:00Z">
              <w:rPr>
                <w:rFonts w:hint="eastAsia"/>
                <w:lang w:eastAsia="zh-CN"/>
              </w:rPr>
            </w:rPrChange>
          </w:rPr>
          <w:delText>限值水平可高于</w:delText>
        </w:r>
      </w:del>
      <w:ins w:id="468" w:author="wang shengkai" w:date="2023-04-06T04:45:00Z">
        <w:del w:id="469" w:author="Cai, Yunyi" w:date="2023-11-08T09:28:00Z">
          <w:r w:rsidRPr="00A31C61" w:rsidDel="00EF6DFC">
            <w:rPr>
              <w:rFonts w:hint="eastAsia"/>
              <w:highlight w:val="yellow"/>
              <w:lang w:eastAsia="zh-CN"/>
              <w:rPrChange w:id="470" w:author="Cai, Yunyi" w:date="2023-11-08T11:24:00Z">
                <w:rPr>
                  <w:rFonts w:hint="eastAsia"/>
                  <w:lang w:eastAsia="zh-CN"/>
                </w:rPr>
              </w:rPrChange>
            </w:rPr>
            <w:delText>低于</w:delText>
          </w:r>
        </w:del>
      </w:ins>
      <w:del w:id="471" w:author="Cai, Yunyi" w:date="2023-11-08T09:28:00Z">
        <w:r w:rsidRPr="00A31C61" w:rsidDel="00EF6DFC">
          <w:rPr>
            <w:rFonts w:hint="eastAsia"/>
            <w:highlight w:val="yellow"/>
            <w:lang w:eastAsia="zh-CN"/>
            <w:rPrChange w:id="472" w:author="Cai, Yunyi" w:date="2023-11-08T11:24:00Z">
              <w:rPr>
                <w:rFonts w:hint="eastAsia"/>
                <w:lang w:eastAsia="zh-CN"/>
              </w:rPr>
            </w:rPrChange>
          </w:rPr>
          <w:delText>附件</w:delText>
        </w:r>
        <w:r w:rsidRPr="00A31C61" w:rsidDel="00EF6DFC">
          <w:rPr>
            <w:highlight w:val="yellow"/>
            <w:lang w:eastAsia="zh-CN"/>
            <w:rPrChange w:id="473" w:author="Cai, Yunyi" w:date="2023-11-08T11:24:00Z">
              <w:rPr>
                <w:lang w:eastAsia="zh-CN"/>
              </w:rPr>
            </w:rPrChange>
          </w:rPr>
          <w:delText>1</w:delText>
        </w:r>
        <w:r w:rsidRPr="00A31C61" w:rsidDel="00EF6DFC">
          <w:rPr>
            <w:rFonts w:hint="eastAsia"/>
            <w:highlight w:val="yellow"/>
            <w:lang w:eastAsia="zh-CN"/>
            <w:rPrChange w:id="474" w:author="Cai, Yunyi" w:date="2023-11-08T11:24:00Z">
              <w:rPr>
                <w:rFonts w:hint="eastAsia"/>
                <w:lang w:eastAsia="zh-CN"/>
              </w:rPr>
            </w:rPrChange>
          </w:rPr>
          <w:delText>第</w:delText>
        </w:r>
        <w:r w:rsidRPr="00A31C61" w:rsidDel="00EF6DFC">
          <w:rPr>
            <w:highlight w:val="yellow"/>
            <w:lang w:eastAsia="zh-CN"/>
            <w:rPrChange w:id="475" w:author="Cai, Yunyi" w:date="2023-11-08T11:24:00Z">
              <w:rPr>
                <w:lang w:eastAsia="zh-CN"/>
              </w:rPr>
            </w:rPrChange>
          </w:rPr>
          <w:delText>2</w:delText>
        </w:r>
        <w:r w:rsidRPr="00A31C61" w:rsidDel="00EF6DFC">
          <w:rPr>
            <w:rFonts w:hint="eastAsia"/>
            <w:highlight w:val="yellow"/>
            <w:lang w:eastAsia="zh-CN"/>
            <w:rPrChange w:id="476" w:author="Cai, Yunyi" w:date="2023-11-08T11:24:00Z">
              <w:rPr>
                <w:rFonts w:hint="eastAsia"/>
                <w:lang w:eastAsia="zh-CN"/>
              </w:rPr>
            </w:rPrChange>
          </w:rPr>
          <w:delText>部分所载限值，则此协议不得影响未签署这一协议的其他国家，</w:delText>
        </w:r>
      </w:del>
    </w:p>
    <w:p w14:paraId="32BC1BCE" w14:textId="77777777" w:rsidR="00A06524" w:rsidRPr="00914EC0" w:rsidRDefault="00A06524" w:rsidP="00A06524">
      <w:pPr>
        <w:pStyle w:val="Call"/>
        <w:rPr>
          <w:lang w:eastAsia="zh-CN"/>
        </w:rPr>
      </w:pPr>
      <w:r w:rsidRPr="00914EC0">
        <w:rPr>
          <w:rFonts w:hint="eastAsia"/>
          <w:lang w:eastAsia="zh-CN"/>
        </w:rPr>
        <w:t>责成无线电通信局主任</w:t>
      </w:r>
    </w:p>
    <w:p w14:paraId="758383ED" w14:textId="77777777" w:rsidR="00A06524" w:rsidRPr="00914EC0" w:rsidRDefault="00A06524" w:rsidP="00A06524">
      <w:pPr>
        <w:jc w:val="both"/>
        <w:rPr>
          <w:szCs w:val="24"/>
          <w:lang w:eastAsia="zh-CN"/>
        </w:rPr>
      </w:pPr>
      <w:r w:rsidRPr="00914EC0">
        <w:rPr>
          <w:szCs w:val="24"/>
          <w:lang w:eastAsia="zh-CN"/>
        </w:rPr>
        <w:t>1</w:t>
      </w:r>
      <w:r w:rsidRPr="00914EC0">
        <w:rPr>
          <w:szCs w:val="24"/>
          <w:lang w:eastAsia="zh-CN"/>
        </w:rPr>
        <w:tab/>
      </w:r>
      <w:r w:rsidRPr="00914EC0">
        <w:rPr>
          <w:rFonts w:hint="eastAsia"/>
          <w:szCs w:val="24"/>
          <w:lang w:eastAsia="zh-CN"/>
        </w:rPr>
        <w:t>采取所有必要行动促进本决议的实施，并在必要时为解决干扰提供一切协助；</w:t>
      </w:r>
    </w:p>
    <w:p w14:paraId="51690FFC" w14:textId="77777777" w:rsidR="00A06524" w:rsidRPr="00914EC0" w:rsidRDefault="00A06524" w:rsidP="00A06524">
      <w:pPr>
        <w:rPr>
          <w:iCs/>
          <w:lang w:eastAsia="zh-CN"/>
        </w:rPr>
      </w:pPr>
      <w:r w:rsidRPr="00914EC0">
        <w:rPr>
          <w:iCs/>
          <w:lang w:eastAsia="zh-CN"/>
        </w:rPr>
        <w:t>2</w:t>
      </w:r>
      <w:r w:rsidRPr="00914EC0">
        <w:rPr>
          <w:iCs/>
          <w:lang w:eastAsia="zh-CN"/>
        </w:rPr>
        <w:tab/>
      </w:r>
      <w:r w:rsidRPr="00914EC0">
        <w:rPr>
          <w:rFonts w:hint="eastAsia"/>
          <w:lang w:eastAsia="zh-CN"/>
        </w:rPr>
        <w:t>向未来的世界无线电通信大会报告在执行本决议过程中遇到的困难或矛盾之处，包括与航空和水上</w:t>
      </w:r>
      <w:r w:rsidRPr="00914EC0">
        <w:rPr>
          <w:rFonts w:hint="eastAsia"/>
          <w:lang w:eastAsia="zh-CN"/>
        </w:rPr>
        <w:t>non-GSO ESIM</w:t>
      </w:r>
      <w:r w:rsidRPr="00914EC0">
        <w:rPr>
          <w:rFonts w:hint="eastAsia"/>
          <w:lang w:eastAsia="zh-CN"/>
        </w:rPr>
        <w:t>操作有关的职责是否得到适当履行；</w:t>
      </w:r>
    </w:p>
    <w:p w14:paraId="46971E2C" w14:textId="77777777" w:rsidR="00A06524" w:rsidRPr="00914EC0" w:rsidRDefault="00A06524" w:rsidP="00A06524">
      <w:pPr>
        <w:rPr>
          <w:ins w:id="477" w:author="li, Kehan" w:date="2023-04-05T20:23:00Z"/>
          <w:lang w:eastAsia="zh-CN"/>
        </w:rPr>
      </w:pPr>
      <w:ins w:id="478" w:author="li, Kehan" w:date="2023-04-05T20:23:00Z">
        <w:r w:rsidRPr="00914EC0">
          <w:rPr>
            <w:lang w:eastAsia="zh-CN"/>
          </w:rPr>
          <w:t>3</w:t>
        </w:r>
        <w:r w:rsidRPr="00914EC0">
          <w:rPr>
            <w:lang w:eastAsia="zh-CN"/>
          </w:rPr>
          <w:tab/>
        </w:r>
      </w:ins>
      <w:ins w:id="479" w:author="He, Liqun" w:date="2023-03-17T12:40:00Z">
        <w:r w:rsidRPr="00914EC0">
          <w:rPr>
            <w:rFonts w:hint="eastAsia"/>
            <w:lang w:eastAsia="zh-CN"/>
          </w:rPr>
          <w:t>不</w:t>
        </w:r>
      </w:ins>
      <w:ins w:id="480" w:author="He, Liqun" w:date="2023-03-17T10:24:00Z">
        <w:r w:rsidRPr="00914EC0">
          <w:rPr>
            <w:rFonts w:hint="eastAsia"/>
            <w:lang w:eastAsia="zh-CN"/>
            <w:rPrChange w:id="481" w:author="He, Liqun" w:date="2023-03-17T12:41:00Z">
              <w:rPr>
                <w:rFonts w:hint="eastAsia"/>
              </w:rPr>
            </w:rPrChange>
          </w:rPr>
          <w:t>根据第</w:t>
        </w:r>
        <w:r w:rsidRPr="00914EC0">
          <w:rPr>
            <w:b/>
            <w:bCs/>
            <w:lang w:eastAsia="zh-CN"/>
            <w:rPrChange w:id="482" w:author="He, Liqun" w:date="2023-03-17T12:41:00Z">
              <w:rPr/>
            </w:rPrChange>
          </w:rPr>
          <w:t>11.31</w:t>
        </w:r>
      </w:ins>
      <w:ins w:id="483" w:author="He, Liqun" w:date="2023-03-17T12:40:00Z">
        <w:r w:rsidRPr="00914EC0">
          <w:rPr>
            <w:rFonts w:hint="eastAsia"/>
            <w:lang w:eastAsia="zh-CN"/>
          </w:rPr>
          <w:t>款</w:t>
        </w:r>
      </w:ins>
      <w:ins w:id="484" w:author="He, Liqun" w:date="2023-03-17T10:24:00Z">
        <w:r w:rsidRPr="00914EC0">
          <w:rPr>
            <w:rFonts w:hint="eastAsia"/>
            <w:lang w:eastAsia="zh-CN"/>
            <w:rPrChange w:id="485" w:author="He, Liqun" w:date="2023-03-17T12:41:00Z">
              <w:rPr>
                <w:rFonts w:hint="eastAsia"/>
              </w:rPr>
            </w:rPrChange>
          </w:rPr>
          <w:t>，</w:t>
        </w:r>
      </w:ins>
      <w:ins w:id="486" w:author="He, Liqun" w:date="2023-03-17T12:40:00Z">
        <w:r w:rsidRPr="00914EC0">
          <w:rPr>
            <w:rFonts w:hint="eastAsia"/>
            <w:lang w:eastAsia="zh-CN"/>
          </w:rPr>
          <w:t>审查</w:t>
        </w:r>
        <w:r w:rsidRPr="00914EC0">
          <w:rPr>
            <w:lang w:eastAsia="zh-CN"/>
          </w:rPr>
          <w:t>non-GSO FSS</w:t>
        </w:r>
      </w:ins>
      <w:ins w:id="487" w:author="He, Liqun" w:date="2023-03-17T10:24:00Z">
        <w:r w:rsidRPr="00914EC0">
          <w:rPr>
            <w:rFonts w:hint="eastAsia"/>
            <w:lang w:eastAsia="zh-CN"/>
            <w:rPrChange w:id="488" w:author="He, Liqun" w:date="2023-03-17T12:41:00Z">
              <w:rPr>
                <w:rFonts w:hint="eastAsia"/>
              </w:rPr>
            </w:rPrChange>
          </w:rPr>
          <w:t>系统是否符合本决议</w:t>
        </w:r>
      </w:ins>
      <w:ins w:id="489" w:author="He, Liqun" w:date="2023-03-17T12:40:00Z">
        <w:r w:rsidRPr="00914EC0">
          <w:rPr>
            <w:rFonts w:eastAsia="STKaiti" w:hint="eastAsia"/>
            <w:lang w:eastAsia="zh-CN"/>
            <w:rPrChange w:id="490" w:author="He, Liqun" w:date="2023-03-17T12:41:00Z">
              <w:rPr>
                <w:rFonts w:hint="eastAsia"/>
                <w:lang w:eastAsia="zh-CN"/>
              </w:rPr>
            </w:rPrChange>
          </w:rPr>
          <w:t>做出决议</w:t>
        </w:r>
      </w:ins>
      <w:ins w:id="491" w:author="He, Liqun" w:date="2023-03-17T10:24:00Z">
        <w:r w:rsidRPr="00914EC0">
          <w:rPr>
            <w:lang w:eastAsia="zh-CN"/>
            <w:rPrChange w:id="492" w:author="He, Liqun" w:date="2023-03-17T12:41:00Z">
              <w:rPr/>
            </w:rPrChange>
          </w:rPr>
          <w:t>1.1.5</w:t>
        </w:r>
        <w:r w:rsidRPr="00914EC0">
          <w:rPr>
            <w:rFonts w:hint="eastAsia"/>
            <w:lang w:eastAsia="zh-CN"/>
            <w:rPrChange w:id="493" w:author="He, Liqun" w:date="2023-03-17T12:41:00Z">
              <w:rPr>
                <w:rFonts w:hint="eastAsia"/>
              </w:rPr>
            </w:rPrChange>
          </w:rPr>
          <w:t>的规定，</w:t>
        </w:r>
      </w:ins>
    </w:p>
    <w:p w14:paraId="2E6D5FD8" w14:textId="77777777" w:rsidR="00A06524" w:rsidRPr="00A31C61" w:rsidDel="00EF6DFC" w:rsidRDefault="00A06524" w:rsidP="00A06524">
      <w:pPr>
        <w:pStyle w:val="Headingb"/>
        <w:rPr>
          <w:del w:id="494" w:author="Cai, Yunyi" w:date="2023-11-08T09:29:00Z"/>
          <w:iCs/>
          <w:highlight w:val="yellow"/>
          <w:lang w:eastAsia="zh-CN"/>
          <w:rPrChange w:id="495" w:author="Cai, Yunyi" w:date="2023-11-08T11:24:00Z">
            <w:rPr>
              <w:del w:id="496" w:author="Cai, Yunyi" w:date="2023-11-08T09:29:00Z"/>
              <w:iCs/>
              <w:lang w:eastAsia="zh-CN"/>
            </w:rPr>
          </w:rPrChange>
        </w:rPr>
      </w:pPr>
      <w:del w:id="497" w:author="Cai, Yunyi" w:date="2023-11-08T09:29:00Z">
        <w:r w:rsidRPr="00A31C61" w:rsidDel="00EF6DFC">
          <w:rPr>
            <w:rFonts w:hint="eastAsia"/>
            <w:highlight w:val="yellow"/>
            <w:lang w:eastAsia="zh-CN"/>
            <w:rPrChange w:id="498" w:author="Cai, Yunyi" w:date="2023-11-08T11:24:00Z">
              <w:rPr>
                <w:rFonts w:hint="eastAsia"/>
                <w:lang w:eastAsia="zh-CN"/>
              </w:rPr>
            </w:rPrChange>
          </w:rPr>
          <w:delText>方案</w:delText>
        </w:r>
        <w:r w:rsidRPr="00A31C61" w:rsidDel="00EF6DFC">
          <w:rPr>
            <w:highlight w:val="yellow"/>
            <w:lang w:eastAsia="zh-CN"/>
            <w:rPrChange w:id="499" w:author="Cai, Yunyi" w:date="2023-11-08T11:24:00Z">
              <w:rPr>
                <w:lang w:eastAsia="zh-CN"/>
              </w:rPr>
            </w:rPrChange>
          </w:rPr>
          <w:delText>1</w:delText>
        </w:r>
      </w:del>
    </w:p>
    <w:p w14:paraId="35029D7D" w14:textId="77777777" w:rsidR="00A06524" w:rsidRPr="00A31C61" w:rsidDel="00E179A3" w:rsidRDefault="00A06524" w:rsidP="00A06524">
      <w:pPr>
        <w:rPr>
          <w:del w:id="500" w:author="li, Kehan" w:date="2023-04-05T20:24:00Z"/>
          <w:iCs/>
          <w:highlight w:val="yellow"/>
          <w:lang w:eastAsia="zh-CN"/>
          <w:rPrChange w:id="501" w:author="Cai, Yunyi" w:date="2023-11-08T11:24:00Z">
            <w:rPr>
              <w:del w:id="502" w:author="li, Kehan" w:date="2023-04-05T20:24:00Z"/>
              <w:iCs/>
              <w:lang w:eastAsia="zh-CN"/>
            </w:rPr>
          </w:rPrChange>
        </w:rPr>
      </w:pPr>
      <w:del w:id="503" w:author="li, Kehan" w:date="2023-04-05T20:24:00Z">
        <w:r w:rsidRPr="00A31C61" w:rsidDel="00E179A3">
          <w:rPr>
            <w:iCs/>
            <w:highlight w:val="yellow"/>
            <w:lang w:eastAsia="zh-CN"/>
            <w:rPrChange w:id="504" w:author="Cai, Yunyi" w:date="2023-11-08T11:24:00Z">
              <w:rPr>
                <w:iCs/>
                <w:lang w:eastAsia="zh-CN"/>
              </w:rPr>
            </w:rPrChange>
          </w:rPr>
          <w:delText>3</w:delText>
        </w:r>
        <w:r w:rsidRPr="00A31C61" w:rsidDel="00E179A3">
          <w:rPr>
            <w:iCs/>
            <w:highlight w:val="yellow"/>
            <w:lang w:eastAsia="zh-CN"/>
            <w:rPrChange w:id="505" w:author="Cai, Yunyi" w:date="2023-11-08T11:24:00Z">
              <w:rPr>
                <w:iCs/>
                <w:lang w:eastAsia="zh-CN"/>
              </w:rPr>
            </w:rPrChange>
          </w:rPr>
          <w:tab/>
        </w:r>
        <w:r w:rsidRPr="00A31C61" w:rsidDel="00E179A3">
          <w:rPr>
            <w:rFonts w:hint="eastAsia"/>
            <w:highlight w:val="yellow"/>
            <w:lang w:eastAsia="zh-CN"/>
            <w:rPrChange w:id="506" w:author="Cai, Yunyi" w:date="2023-11-08T11:24:00Z">
              <w:rPr>
                <w:rFonts w:hint="eastAsia"/>
                <w:lang w:eastAsia="zh-CN"/>
              </w:rPr>
            </w:rPrChange>
          </w:rPr>
          <w:delText>向未来世界无线电通信大会报告在执行</w:delText>
        </w:r>
        <w:r w:rsidRPr="00A31C61" w:rsidDel="00E179A3">
          <w:rPr>
            <w:iCs/>
            <w:highlight w:val="yellow"/>
            <w:lang w:eastAsia="zh-CN"/>
            <w:rPrChange w:id="507" w:author="Cai, Yunyi" w:date="2023-11-08T11:24:00Z">
              <w:rPr>
                <w:iCs/>
                <w:lang w:eastAsia="zh-CN"/>
              </w:rPr>
            </w:rPrChange>
          </w:rPr>
          <w:delText>ITU-R S.1503</w:delText>
        </w:r>
        <w:r w:rsidRPr="00A31C61" w:rsidDel="00E179A3">
          <w:rPr>
            <w:rFonts w:hint="eastAsia"/>
            <w:iCs/>
            <w:highlight w:val="yellow"/>
            <w:lang w:eastAsia="zh-CN"/>
            <w:rPrChange w:id="508" w:author="Cai, Yunyi" w:date="2023-11-08T11:24:00Z">
              <w:rPr>
                <w:rFonts w:hint="eastAsia"/>
                <w:iCs/>
                <w:lang w:eastAsia="zh-CN"/>
              </w:rPr>
            </w:rPrChange>
          </w:rPr>
          <w:delText>建议书</w:delText>
        </w:r>
        <w:r w:rsidRPr="00A31C61" w:rsidDel="00E179A3">
          <w:rPr>
            <w:rFonts w:hint="eastAsia"/>
            <w:highlight w:val="yellow"/>
            <w:lang w:eastAsia="zh-CN"/>
            <w:rPrChange w:id="509" w:author="Cai, Yunyi" w:date="2023-11-08T11:24:00Z">
              <w:rPr>
                <w:rFonts w:hint="eastAsia"/>
                <w:lang w:eastAsia="zh-CN"/>
              </w:rPr>
            </w:rPrChange>
          </w:rPr>
          <w:delText>过程中遇到的困难或矛盾之处，该建议书旨在验证本决议所述</w:delText>
        </w:r>
        <w:r w:rsidRPr="00A31C61" w:rsidDel="00E179A3">
          <w:rPr>
            <w:iCs/>
            <w:highlight w:val="yellow"/>
            <w:lang w:eastAsia="zh-CN"/>
            <w:rPrChange w:id="510" w:author="Cai, Yunyi" w:date="2023-11-08T11:24:00Z">
              <w:rPr>
                <w:iCs/>
                <w:lang w:eastAsia="zh-CN"/>
              </w:rPr>
            </w:rPrChange>
          </w:rPr>
          <w:delText>non-GSO FSS</w:delText>
        </w:r>
        <w:r w:rsidRPr="00A31C61" w:rsidDel="00E179A3">
          <w:rPr>
            <w:rFonts w:hint="eastAsia"/>
            <w:highlight w:val="yellow"/>
            <w:lang w:eastAsia="zh-CN"/>
            <w:rPrChange w:id="511" w:author="Cai, Yunyi" w:date="2023-11-08T11:24:00Z">
              <w:rPr>
                <w:rFonts w:hint="eastAsia"/>
                <w:lang w:eastAsia="zh-CN"/>
              </w:rPr>
            </w:rPrChange>
          </w:rPr>
          <w:delText>系统是否符合第</w:delText>
        </w:r>
        <w:r w:rsidRPr="00A31C61" w:rsidDel="00E179A3">
          <w:rPr>
            <w:b/>
            <w:bCs/>
            <w:highlight w:val="yellow"/>
            <w:lang w:eastAsia="zh-CN"/>
            <w:rPrChange w:id="512" w:author="Cai, Yunyi" w:date="2023-11-08T11:24:00Z">
              <w:rPr>
                <w:b/>
                <w:bCs/>
                <w:lang w:eastAsia="zh-CN"/>
              </w:rPr>
            </w:rPrChange>
          </w:rPr>
          <w:delText>22</w:delText>
        </w:r>
        <w:r w:rsidRPr="00A31C61" w:rsidDel="00E179A3">
          <w:rPr>
            <w:rFonts w:hint="eastAsia"/>
            <w:highlight w:val="yellow"/>
            <w:lang w:eastAsia="zh-CN"/>
            <w:rPrChange w:id="513" w:author="Cai, Yunyi" w:date="2023-11-08T11:24:00Z">
              <w:rPr>
                <w:rFonts w:hint="eastAsia"/>
                <w:lang w:eastAsia="zh-CN"/>
              </w:rPr>
            </w:rPrChange>
          </w:rPr>
          <w:delText>条规定的</w:delText>
        </w:r>
        <w:r w:rsidRPr="00A31C61" w:rsidDel="00E179A3">
          <w:rPr>
            <w:highlight w:val="yellow"/>
            <w:lang w:eastAsia="zh-CN"/>
            <w:rPrChange w:id="514" w:author="Cai, Yunyi" w:date="2023-11-08T11:24:00Z">
              <w:rPr>
                <w:lang w:eastAsia="zh-CN"/>
              </w:rPr>
            </w:rPrChange>
          </w:rPr>
          <w:delText>epfd</w:delText>
        </w:r>
        <w:r w:rsidRPr="00A31C61" w:rsidDel="00E179A3">
          <w:rPr>
            <w:rFonts w:hint="eastAsia"/>
            <w:highlight w:val="yellow"/>
            <w:lang w:eastAsia="zh-CN"/>
            <w:rPrChange w:id="515" w:author="Cai, Yunyi" w:date="2023-11-08T11:24:00Z">
              <w:rPr>
                <w:rFonts w:hint="eastAsia"/>
                <w:lang w:eastAsia="zh-CN"/>
              </w:rPr>
            </w:rPrChange>
          </w:rPr>
          <w:delText>限值；</w:delText>
        </w:r>
      </w:del>
    </w:p>
    <w:p w14:paraId="40608AD8" w14:textId="77777777" w:rsidR="00A06524" w:rsidRPr="00914EC0" w:rsidDel="00EF6DFC" w:rsidRDefault="00A06524" w:rsidP="00A06524">
      <w:pPr>
        <w:pStyle w:val="Headingb"/>
        <w:rPr>
          <w:del w:id="516" w:author="Cai, Yunyi" w:date="2023-11-08T09:29:00Z"/>
          <w:lang w:eastAsia="zh-CN"/>
        </w:rPr>
      </w:pPr>
      <w:del w:id="517" w:author="Cai, Yunyi" w:date="2023-11-08T09:29:00Z">
        <w:r w:rsidRPr="00A31C61" w:rsidDel="00EF6DFC">
          <w:rPr>
            <w:rFonts w:hint="eastAsia"/>
            <w:highlight w:val="yellow"/>
            <w:lang w:eastAsia="zh-CN"/>
            <w:rPrChange w:id="518" w:author="Cai, Yunyi" w:date="2023-11-08T11:24:00Z">
              <w:rPr>
                <w:rFonts w:hint="eastAsia"/>
                <w:lang w:eastAsia="zh-CN"/>
              </w:rPr>
            </w:rPrChange>
          </w:rPr>
          <w:delText>方案</w:delText>
        </w:r>
        <w:r w:rsidRPr="00A31C61" w:rsidDel="00EF6DFC">
          <w:rPr>
            <w:highlight w:val="yellow"/>
            <w:lang w:eastAsia="zh-CN"/>
            <w:rPrChange w:id="519" w:author="Cai, Yunyi" w:date="2023-11-08T11:24:00Z">
              <w:rPr>
                <w:lang w:eastAsia="zh-CN"/>
              </w:rPr>
            </w:rPrChange>
          </w:rPr>
          <w:delText>2</w:delText>
        </w:r>
      </w:del>
    </w:p>
    <w:p w14:paraId="52BB506B" w14:textId="77777777" w:rsidR="00A06524" w:rsidRDefault="00A06524" w:rsidP="00A06524">
      <w:pPr>
        <w:rPr>
          <w:lang w:eastAsia="zh-CN"/>
        </w:rPr>
      </w:pPr>
      <w:del w:id="520" w:author="li, Kehan" w:date="2023-04-05T20:24:00Z">
        <w:r w:rsidRPr="00914EC0" w:rsidDel="00E179A3">
          <w:rPr>
            <w:iCs/>
            <w:lang w:eastAsia="zh-CN"/>
          </w:rPr>
          <w:delText>3</w:delText>
        </w:r>
      </w:del>
      <w:ins w:id="521" w:author="li, Kehan" w:date="2023-04-05T20:24:00Z">
        <w:r w:rsidRPr="00914EC0">
          <w:rPr>
            <w:iCs/>
            <w:lang w:eastAsia="zh-CN"/>
          </w:rPr>
          <w:t>4</w:t>
        </w:r>
      </w:ins>
      <w:r w:rsidRPr="00914EC0">
        <w:rPr>
          <w:iCs/>
          <w:lang w:eastAsia="zh-CN"/>
        </w:rPr>
        <w:tab/>
      </w:r>
      <w:r w:rsidRPr="00914EC0">
        <w:rPr>
          <w:rFonts w:hint="eastAsia"/>
          <w:lang w:eastAsia="zh-CN"/>
        </w:rPr>
        <w:t>向未来世界无线电通信大会报告在执行</w:t>
      </w:r>
      <w:r w:rsidRPr="00914EC0">
        <w:rPr>
          <w:iCs/>
          <w:lang w:eastAsia="zh-CN"/>
        </w:rPr>
        <w:t>ITU-R S.1503</w:t>
      </w:r>
      <w:r w:rsidRPr="00914EC0">
        <w:rPr>
          <w:rFonts w:hint="eastAsia"/>
          <w:iCs/>
          <w:lang w:eastAsia="zh-CN"/>
        </w:rPr>
        <w:t>建议书</w:t>
      </w:r>
      <w:r w:rsidRPr="00914EC0">
        <w:rPr>
          <w:rFonts w:hint="eastAsia"/>
          <w:lang w:eastAsia="zh-CN"/>
        </w:rPr>
        <w:t>过程中遇到的困难或矛盾之处，该建议书旨在验证本决议所述</w:t>
      </w:r>
      <w:r w:rsidRPr="00914EC0">
        <w:rPr>
          <w:iCs/>
          <w:lang w:eastAsia="zh-CN"/>
        </w:rPr>
        <w:t>non-GSO FSS</w:t>
      </w:r>
      <w:r w:rsidRPr="00914EC0">
        <w:rPr>
          <w:rFonts w:hint="eastAsia"/>
          <w:lang w:eastAsia="zh-CN"/>
        </w:rPr>
        <w:t>系统是否符合第</w:t>
      </w:r>
      <w:r w:rsidRPr="00914EC0">
        <w:rPr>
          <w:rFonts w:hint="eastAsia"/>
          <w:b/>
          <w:bCs/>
          <w:lang w:eastAsia="zh-CN"/>
        </w:rPr>
        <w:t>22</w:t>
      </w:r>
      <w:r w:rsidRPr="00914EC0">
        <w:rPr>
          <w:rFonts w:hint="eastAsia"/>
          <w:lang w:eastAsia="zh-CN"/>
        </w:rPr>
        <w:t>条规定的</w:t>
      </w:r>
      <w:proofErr w:type="spellStart"/>
      <w:r w:rsidRPr="00914EC0">
        <w:rPr>
          <w:rFonts w:hint="eastAsia"/>
          <w:lang w:eastAsia="zh-CN"/>
        </w:rPr>
        <w:t>epfd</w:t>
      </w:r>
      <w:proofErr w:type="spellEnd"/>
      <w:r w:rsidRPr="00914EC0">
        <w:rPr>
          <w:rFonts w:hint="eastAsia"/>
          <w:lang w:eastAsia="zh-CN"/>
        </w:rPr>
        <w:t>限值</w:t>
      </w:r>
      <w:del w:id="522" w:author="li, Kehan" w:date="2023-04-05T20:24:00Z">
        <w:r w:rsidRPr="00914EC0" w:rsidDel="00E179A3">
          <w:rPr>
            <w:rFonts w:hint="eastAsia"/>
            <w:lang w:eastAsia="zh-CN"/>
          </w:rPr>
          <w:delText>；</w:delText>
        </w:r>
      </w:del>
      <w:ins w:id="523" w:author="li, Kehan" w:date="2023-04-05T20:24:00Z">
        <w:r w:rsidRPr="00914EC0">
          <w:rPr>
            <w:rFonts w:hint="eastAsia"/>
            <w:lang w:eastAsia="zh-CN"/>
          </w:rPr>
          <w:t>，</w:t>
        </w:r>
      </w:ins>
    </w:p>
    <w:p w14:paraId="7708EB70" w14:textId="1721D331" w:rsidR="00A06524" w:rsidRPr="008B3918" w:rsidRDefault="008B3918" w:rsidP="00A06524">
      <w:pPr>
        <w:pStyle w:val="EditorsNote"/>
        <w:rPr>
          <w:rFonts w:ascii="STKaiti" w:eastAsia="STKaiti" w:hAnsi="STKaiti"/>
          <w:i w:val="0"/>
          <w:iCs w:val="0"/>
          <w:highlight w:val="cyan"/>
          <w:lang w:eastAsia="zh-CN"/>
        </w:rPr>
      </w:pPr>
      <w:r>
        <w:rPr>
          <w:rFonts w:ascii="STKaiti" w:eastAsia="STKaiti" w:hAnsi="STKaiti" w:hint="eastAsia"/>
          <w:b/>
          <w:i w:val="0"/>
          <w:iCs w:val="0"/>
          <w:highlight w:val="cyan"/>
          <w:lang w:eastAsia="zh-CN"/>
        </w:rPr>
        <w:t>理由：</w:t>
      </w:r>
      <w:r w:rsidR="00A06524" w:rsidRPr="008B3918">
        <w:rPr>
          <w:rFonts w:ascii="STKaiti" w:eastAsia="STKaiti" w:hAnsi="STKaiti"/>
          <w:i w:val="0"/>
          <w:iCs w:val="0"/>
          <w:highlight w:val="cyan"/>
          <w:lang w:eastAsia="zh-CN"/>
        </w:rPr>
        <w:tab/>
      </w:r>
      <w:r>
        <w:rPr>
          <w:rFonts w:ascii="STKaiti" w:eastAsia="STKaiti" w:hAnsi="STKaiti" w:hint="eastAsia"/>
          <w:i w:val="0"/>
          <w:iCs w:val="0"/>
          <w:highlight w:val="cyan"/>
          <w:lang w:eastAsia="zh-CN"/>
        </w:rPr>
        <w:t>考虑到操作之后认识到的潜在风险，应予以保留。</w:t>
      </w:r>
      <w:r w:rsidR="00A06524" w:rsidRPr="008B3918">
        <w:rPr>
          <w:rFonts w:ascii="STKaiti" w:eastAsia="STKaiti" w:hAnsi="STKaiti"/>
          <w:i w:val="0"/>
          <w:iCs w:val="0"/>
          <w:highlight w:val="cyan"/>
          <w:lang w:eastAsia="ja-JP"/>
        </w:rPr>
        <w:t xml:space="preserve"> </w:t>
      </w:r>
    </w:p>
    <w:p w14:paraId="2C3D2E56" w14:textId="77777777" w:rsidR="00A06524" w:rsidRPr="00914EC0" w:rsidDel="00EF6DFC" w:rsidRDefault="00A06524" w:rsidP="00A06524">
      <w:pPr>
        <w:pStyle w:val="Headingb"/>
        <w:rPr>
          <w:ins w:id="524" w:author="Chamova, Alisa" w:date="2023-03-01T12:02:00Z"/>
          <w:del w:id="525" w:author="Cai, Yunyi" w:date="2023-11-08T09:30:00Z"/>
          <w:lang w:eastAsia="zh-CN"/>
        </w:rPr>
      </w:pPr>
      <w:del w:id="526" w:author="Cai, Yunyi" w:date="2023-11-08T09:30:00Z">
        <w:r w:rsidRPr="00A31C61" w:rsidDel="00EF6DFC">
          <w:rPr>
            <w:rFonts w:hint="eastAsia"/>
            <w:highlight w:val="yellow"/>
            <w:lang w:eastAsia="zh-CN"/>
            <w:rPrChange w:id="527" w:author="Cai, Yunyi" w:date="2023-11-08T11:24:00Z">
              <w:rPr>
                <w:rFonts w:hint="eastAsia"/>
                <w:lang w:eastAsia="zh-CN"/>
              </w:rPr>
            </w:rPrChange>
          </w:rPr>
          <w:delText>方案</w:delText>
        </w:r>
        <w:r w:rsidRPr="00A31C61" w:rsidDel="00EF6DFC">
          <w:rPr>
            <w:highlight w:val="yellow"/>
            <w:lang w:eastAsia="zh-CN"/>
            <w:rPrChange w:id="528" w:author="Cai, Yunyi" w:date="2023-11-08T11:24:00Z">
              <w:rPr>
                <w:lang w:eastAsia="zh-CN"/>
              </w:rPr>
            </w:rPrChange>
          </w:rPr>
          <w:delText>1</w:delText>
        </w:r>
        <w:r w:rsidRPr="00A31C61" w:rsidDel="00EF6DFC">
          <w:rPr>
            <w:rFonts w:hint="eastAsia"/>
            <w:highlight w:val="yellow"/>
            <w:lang w:eastAsia="zh-CN"/>
            <w:rPrChange w:id="529" w:author="Cai, Yunyi" w:date="2023-11-08T11:24:00Z">
              <w:rPr>
                <w:rFonts w:hint="eastAsia"/>
                <w:lang w:eastAsia="zh-CN"/>
              </w:rPr>
            </w:rPrChange>
          </w:rPr>
          <w:delText>：</w:delText>
        </w:r>
      </w:del>
    </w:p>
    <w:p w14:paraId="42275C74" w14:textId="77777777" w:rsidR="00A06524" w:rsidRPr="00914EC0" w:rsidRDefault="00A06524" w:rsidP="00A06524">
      <w:pPr>
        <w:rPr>
          <w:iCs/>
          <w:lang w:eastAsia="zh-CN"/>
        </w:rPr>
      </w:pPr>
      <w:ins w:id="530" w:author="ITU-R" w:date="2023-04-05T13:58:00Z">
        <w:r w:rsidRPr="00914EC0">
          <w:rPr>
            <w:iCs/>
            <w:lang w:eastAsia="zh-CN"/>
          </w:rPr>
          <w:t>5</w:t>
        </w:r>
      </w:ins>
      <w:ins w:id="531" w:author="Chamova, Alisa" w:date="2023-03-01T12:02:00Z">
        <w:r w:rsidRPr="00914EC0">
          <w:rPr>
            <w:iCs/>
            <w:lang w:eastAsia="zh-CN"/>
          </w:rPr>
          <w:tab/>
        </w:r>
      </w:ins>
      <w:ins w:id="532" w:author="wang shengkai" w:date="2023-04-06T04:38:00Z">
        <w:r w:rsidRPr="00914EC0">
          <w:rPr>
            <w:rFonts w:hint="eastAsia"/>
            <w:lang w:eastAsia="zh-CN"/>
          </w:rPr>
          <w:t>发布已启用的、</w:t>
        </w:r>
      </w:ins>
      <w:ins w:id="533" w:author="wang shengkai" w:date="2023-04-06T04:39:00Z">
        <w:r w:rsidRPr="00914EC0">
          <w:rPr>
            <w:iCs/>
            <w:lang w:eastAsia="zh-CN"/>
          </w:rPr>
          <w:t>ESIM</w:t>
        </w:r>
        <w:r w:rsidRPr="00914EC0">
          <w:rPr>
            <w:rFonts w:hint="eastAsia"/>
            <w:iCs/>
            <w:lang w:eastAsia="zh-CN"/>
          </w:rPr>
          <w:t>与之通信的</w:t>
        </w:r>
        <w:r w:rsidRPr="00914EC0">
          <w:rPr>
            <w:iCs/>
            <w:lang w:eastAsia="zh-CN"/>
          </w:rPr>
          <w:t>non-GSO</w:t>
        </w:r>
        <w:r w:rsidRPr="00914EC0">
          <w:rPr>
            <w:rFonts w:hint="eastAsia"/>
            <w:iCs/>
            <w:lang w:eastAsia="zh-CN"/>
          </w:rPr>
          <w:t>卫星系统的清单，</w:t>
        </w:r>
      </w:ins>
      <w:ins w:id="534" w:author="wang shengkai" w:date="2023-04-06T04:38:00Z">
        <w:r w:rsidRPr="00914EC0">
          <w:rPr>
            <w:rFonts w:hint="eastAsia"/>
            <w:lang w:eastAsia="zh-CN"/>
          </w:rPr>
          <w:t>包括有关其业务区和授权此类使用的国家（若有）的信息；此信息须定期更新，</w:t>
        </w:r>
      </w:ins>
    </w:p>
    <w:p w14:paraId="7B12A55B" w14:textId="77777777" w:rsidR="00A06524" w:rsidRPr="00914EC0" w:rsidDel="00EF6DFC" w:rsidRDefault="00A06524" w:rsidP="00A06524">
      <w:pPr>
        <w:pStyle w:val="Headingb"/>
        <w:rPr>
          <w:del w:id="535" w:author="Cai, Yunyi" w:date="2023-11-08T09:30:00Z"/>
          <w:b w:val="0"/>
          <w:iCs/>
          <w:lang w:eastAsia="zh-CN"/>
        </w:rPr>
      </w:pPr>
      <w:del w:id="536" w:author="Cai, Yunyi" w:date="2023-11-08T09:30:00Z">
        <w:r w:rsidRPr="00A31C61" w:rsidDel="00EF6DFC">
          <w:rPr>
            <w:rFonts w:hint="eastAsia"/>
            <w:iCs/>
            <w:highlight w:val="yellow"/>
            <w:lang w:eastAsia="zh-CN"/>
            <w:rPrChange w:id="537" w:author="Cai, Yunyi" w:date="2023-11-08T11:24:00Z">
              <w:rPr>
                <w:rFonts w:hint="eastAsia"/>
                <w:iCs/>
                <w:lang w:eastAsia="zh-CN"/>
              </w:rPr>
            </w:rPrChange>
          </w:rPr>
          <w:delText>方案</w:delText>
        </w:r>
        <w:r w:rsidRPr="00A31C61" w:rsidDel="00EF6DFC">
          <w:rPr>
            <w:iCs/>
            <w:highlight w:val="yellow"/>
            <w:lang w:eastAsia="zh-CN"/>
            <w:rPrChange w:id="538" w:author="Cai, Yunyi" w:date="2023-11-08T11:24:00Z">
              <w:rPr>
                <w:iCs/>
                <w:lang w:eastAsia="zh-CN"/>
              </w:rPr>
            </w:rPrChange>
          </w:rPr>
          <w:delText>2</w:delText>
        </w:r>
        <w:r w:rsidRPr="00A31C61" w:rsidDel="00EF6DFC">
          <w:rPr>
            <w:rFonts w:hint="eastAsia"/>
            <w:iCs/>
            <w:highlight w:val="yellow"/>
            <w:lang w:eastAsia="zh-CN"/>
            <w:rPrChange w:id="539" w:author="Cai, Yunyi" w:date="2023-11-08T11:24:00Z">
              <w:rPr>
                <w:rFonts w:hint="eastAsia"/>
                <w:iCs/>
                <w:lang w:eastAsia="zh-CN"/>
              </w:rPr>
            </w:rPrChange>
          </w:rPr>
          <w:delText>：</w:delText>
        </w:r>
      </w:del>
    </w:p>
    <w:p w14:paraId="155E7E63" w14:textId="77777777" w:rsidR="00A06524" w:rsidRPr="00A31C61" w:rsidDel="00EF6DFC" w:rsidRDefault="00A06524" w:rsidP="00A06524">
      <w:pPr>
        <w:rPr>
          <w:ins w:id="540" w:author="Zhao,lanyi" w:date="2023-04-06T02:18:00Z"/>
          <w:del w:id="541" w:author="Cai, Yunyi" w:date="2023-11-08T09:30:00Z"/>
          <w:highlight w:val="yellow"/>
          <w:lang w:eastAsia="zh-CN"/>
          <w:rPrChange w:id="542" w:author="Cai, Yunyi" w:date="2023-11-08T11:24:00Z">
            <w:rPr>
              <w:ins w:id="543" w:author="Zhao,lanyi" w:date="2023-04-06T02:18:00Z"/>
              <w:del w:id="544" w:author="Cai, Yunyi" w:date="2023-11-08T09:30:00Z"/>
              <w:lang w:eastAsia="zh-CN"/>
            </w:rPr>
          </w:rPrChange>
        </w:rPr>
      </w:pPr>
      <w:ins w:id="545" w:author="Chair SWG-4B" w:date="2023-04-04T16:43:00Z">
        <w:del w:id="546" w:author="Cai, Yunyi" w:date="2023-11-08T09:30:00Z">
          <w:r w:rsidRPr="00A31C61" w:rsidDel="00EF6DFC">
            <w:rPr>
              <w:iCs/>
              <w:highlight w:val="yellow"/>
              <w:lang w:eastAsia="zh-CN"/>
              <w:rPrChange w:id="547" w:author="Cai, Yunyi" w:date="2023-11-08T11:24:00Z">
                <w:rPr>
                  <w:iCs/>
                  <w:lang w:eastAsia="zh-CN"/>
                </w:rPr>
              </w:rPrChange>
            </w:rPr>
            <w:delText>5</w:delText>
          </w:r>
          <w:r w:rsidRPr="00A31C61" w:rsidDel="00EF6DFC">
            <w:rPr>
              <w:iCs/>
              <w:highlight w:val="yellow"/>
              <w:lang w:eastAsia="zh-CN"/>
              <w:rPrChange w:id="548" w:author="Cai, Yunyi" w:date="2023-11-08T11:24:00Z">
                <w:rPr>
                  <w:iCs/>
                  <w:lang w:eastAsia="zh-CN"/>
                </w:rPr>
              </w:rPrChange>
            </w:rPr>
            <w:tab/>
          </w:r>
        </w:del>
      </w:ins>
      <w:ins w:id="549" w:author="wang shengkai" w:date="2023-04-06T04:38:00Z">
        <w:del w:id="550" w:author="Cai, Yunyi" w:date="2023-11-08T09:30:00Z">
          <w:r w:rsidRPr="00A31C61" w:rsidDel="00EF6DFC">
            <w:rPr>
              <w:rFonts w:hint="eastAsia"/>
              <w:highlight w:val="yellow"/>
              <w:lang w:eastAsia="zh-CN"/>
              <w:rPrChange w:id="551" w:author="Cai, Yunyi" w:date="2023-11-08T11:24:00Z">
                <w:rPr>
                  <w:rFonts w:hint="eastAsia"/>
                  <w:lang w:eastAsia="zh-CN"/>
                </w:rPr>
              </w:rPrChange>
            </w:rPr>
            <w:delText>发布已启用的、</w:delText>
          </w:r>
        </w:del>
      </w:ins>
      <w:ins w:id="552" w:author="wang shengkai" w:date="2023-04-06T04:39:00Z">
        <w:del w:id="553" w:author="Cai, Yunyi" w:date="2023-11-08T09:30:00Z">
          <w:r w:rsidRPr="00A31C61" w:rsidDel="00EF6DFC">
            <w:rPr>
              <w:iCs/>
              <w:highlight w:val="yellow"/>
              <w:lang w:eastAsia="zh-CN"/>
              <w:rPrChange w:id="554" w:author="Cai, Yunyi" w:date="2023-11-08T11:24:00Z">
                <w:rPr>
                  <w:iCs/>
                  <w:lang w:eastAsia="zh-CN"/>
                </w:rPr>
              </w:rPrChange>
            </w:rPr>
            <w:delText>ESIM</w:delText>
          </w:r>
          <w:r w:rsidRPr="00A31C61" w:rsidDel="00EF6DFC">
            <w:rPr>
              <w:rFonts w:hint="eastAsia"/>
              <w:iCs/>
              <w:highlight w:val="yellow"/>
              <w:lang w:eastAsia="zh-CN"/>
              <w:rPrChange w:id="555" w:author="Cai, Yunyi" w:date="2023-11-08T11:24:00Z">
                <w:rPr>
                  <w:rFonts w:hint="eastAsia"/>
                  <w:iCs/>
                  <w:lang w:eastAsia="zh-CN"/>
                </w:rPr>
              </w:rPrChange>
            </w:rPr>
            <w:delText>与之通信的</w:delText>
          </w:r>
          <w:r w:rsidRPr="00A31C61" w:rsidDel="00EF6DFC">
            <w:rPr>
              <w:iCs/>
              <w:highlight w:val="yellow"/>
              <w:lang w:eastAsia="zh-CN"/>
              <w:rPrChange w:id="556" w:author="Cai, Yunyi" w:date="2023-11-08T11:24:00Z">
                <w:rPr>
                  <w:iCs/>
                  <w:lang w:eastAsia="zh-CN"/>
                </w:rPr>
              </w:rPrChange>
            </w:rPr>
            <w:delText>non-GSO</w:delText>
          </w:r>
          <w:r w:rsidRPr="00A31C61" w:rsidDel="00EF6DFC">
            <w:rPr>
              <w:rFonts w:hint="eastAsia"/>
              <w:iCs/>
              <w:highlight w:val="yellow"/>
              <w:lang w:eastAsia="zh-CN"/>
              <w:rPrChange w:id="557" w:author="Cai, Yunyi" w:date="2023-11-08T11:24:00Z">
                <w:rPr>
                  <w:rFonts w:hint="eastAsia"/>
                  <w:iCs/>
                  <w:lang w:eastAsia="zh-CN"/>
                </w:rPr>
              </w:rPrChange>
            </w:rPr>
            <w:delText>卫星系统的清单，</w:delText>
          </w:r>
        </w:del>
      </w:ins>
      <w:ins w:id="558" w:author="wang shengkai" w:date="2023-04-06T04:38:00Z">
        <w:del w:id="559" w:author="Cai, Yunyi" w:date="2023-11-08T09:30:00Z">
          <w:r w:rsidRPr="00A31C61" w:rsidDel="00EF6DFC">
            <w:rPr>
              <w:rFonts w:hint="eastAsia"/>
              <w:highlight w:val="yellow"/>
              <w:lang w:eastAsia="zh-CN"/>
              <w:rPrChange w:id="560" w:author="Cai, Yunyi" w:date="2023-11-08T11:24:00Z">
                <w:rPr>
                  <w:rFonts w:hint="eastAsia"/>
                  <w:lang w:eastAsia="zh-CN"/>
                </w:rPr>
              </w:rPrChange>
            </w:rPr>
            <w:delText>包括有关其业务区的信息；此信息须定期更新，</w:delText>
          </w:r>
        </w:del>
      </w:ins>
    </w:p>
    <w:p w14:paraId="652345D9" w14:textId="77777777" w:rsidR="00A06524" w:rsidRPr="006A59D9" w:rsidDel="00EF6DFC" w:rsidRDefault="00A06524" w:rsidP="00A06524">
      <w:pPr>
        <w:rPr>
          <w:ins w:id="561" w:author="Chair SWG-4B" w:date="2023-04-04T16:43:00Z"/>
          <w:del w:id="562" w:author="Cai, Yunyi" w:date="2023-11-08T09:30:00Z"/>
          <w:sz w:val="22"/>
          <w:lang w:eastAsia="zh-CN"/>
          <w:rPrChange w:id="563" w:author="Zhao,lanyi" w:date="2023-04-06T02:18:00Z">
            <w:rPr>
              <w:ins w:id="564" w:author="Chair SWG-4B" w:date="2023-04-04T16:43:00Z"/>
              <w:del w:id="565" w:author="Cai, Yunyi" w:date="2023-11-08T09:30:00Z"/>
              <w:iCs/>
              <w:highlight w:val="cyan"/>
              <w:lang w:eastAsia="zh-CN"/>
            </w:rPr>
          </w:rPrChange>
        </w:rPr>
      </w:pPr>
      <w:ins w:id="566" w:author="Tao, Yingsheng" w:date="2023-04-06T02:35:00Z">
        <w:del w:id="567" w:author="Cai, Yunyi" w:date="2023-11-08T09:30:00Z">
          <w:r w:rsidRPr="00A31C61" w:rsidDel="00EF6DFC">
            <w:rPr>
              <w:rFonts w:hint="eastAsia"/>
              <w:highlight w:val="yellow"/>
              <w:lang w:eastAsia="zh-CN"/>
              <w:rPrChange w:id="568" w:author="Cai, Yunyi" w:date="2023-11-08T11:24:00Z">
                <w:rPr>
                  <w:rFonts w:hint="eastAsia"/>
                  <w:lang w:eastAsia="zh-CN"/>
                </w:rPr>
              </w:rPrChange>
            </w:rPr>
            <w:delText>注：一致认为</w:delText>
          </w:r>
        </w:del>
      </w:ins>
      <w:ins w:id="569" w:author="Tao, Yingsheng" w:date="2023-04-06T02:37:00Z">
        <w:del w:id="570" w:author="Cai, Yunyi" w:date="2023-11-08T09:30:00Z">
          <w:r w:rsidRPr="00A31C61" w:rsidDel="00EF6DFC">
            <w:rPr>
              <w:rFonts w:hint="eastAsia"/>
              <w:highlight w:val="yellow"/>
              <w:lang w:eastAsia="zh-CN"/>
              <w:rPrChange w:id="571" w:author="Cai, Yunyi" w:date="2023-11-08T11:24:00Z">
                <w:rPr>
                  <w:rFonts w:hint="eastAsia"/>
                  <w:lang w:eastAsia="zh-CN"/>
                </w:rPr>
              </w:rPrChange>
            </w:rPr>
            <w:delText>，</w:delText>
          </w:r>
        </w:del>
      </w:ins>
      <w:ins w:id="572" w:author="Tao, Yingsheng" w:date="2023-04-06T02:35:00Z">
        <w:del w:id="573" w:author="Cai, Yunyi" w:date="2023-11-08T09:30:00Z">
          <w:r w:rsidRPr="00A31C61" w:rsidDel="00EF6DFC">
            <w:rPr>
              <w:rFonts w:hint="eastAsia"/>
              <w:highlight w:val="yellow"/>
              <w:lang w:eastAsia="zh-CN"/>
              <w:rPrChange w:id="574" w:author="Cai, Yunyi" w:date="2023-11-08T11:24:00Z">
                <w:rPr>
                  <w:rFonts w:hint="eastAsia"/>
                  <w:lang w:eastAsia="zh-CN"/>
                </w:rPr>
              </w:rPrChange>
            </w:rPr>
            <w:delText>确定通知主管部门的问题仍然模棱两可，需要在就此新决议草案作出决定之前进一步讨论，以便为受影响的主管部门开发一种方法</w:delText>
          </w:r>
        </w:del>
      </w:ins>
      <w:ins w:id="575" w:author="Tao, Yingsheng" w:date="2023-04-06T02:48:00Z">
        <w:del w:id="576" w:author="Cai, Yunyi" w:date="2023-11-08T09:30:00Z">
          <w:r w:rsidRPr="00A31C61" w:rsidDel="00EF6DFC">
            <w:rPr>
              <w:rFonts w:hint="eastAsia"/>
              <w:highlight w:val="yellow"/>
              <w:lang w:eastAsia="zh-CN"/>
              <w:rPrChange w:id="577" w:author="Cai, Yunyi" w:date="2023-11-08T11:24:00Z">
                <w:rPr>
                  <w:rFonts w:hint="eastAsia"/>
                  <w:lang w:eastAsia="zh-CN"/>
                </w:rPr>
              </w:rPrChange>
            </w:rPr>
            <w:delText>，</w:delText>
          </w:r>
        </w:del>
      </w:ins>
      <w:ins w:id="578" w:author="Tao, Yingsheng" w:date="2023-04-06T02:35:00Z">
        <w:del w:id="579" w:author="Cai, Yunyi" w:date="2023-11-08T09:30:00Z">
          <w:r w:rsidRPr="00A31C61" w:rsidDel="00EF6DFC">
            <w:rPr>
              <w:rFonts w:hint="eastAsia"/>
              <w:highlight w:val="yellow"/>
              <w:lang w:eastAsia="zh-CN"/>
              <w:rPrChange w:id="580" w:author="Cai, Yunyi" w:date="2023-11-08T11:24:00Z">
                <w:rPr>
                  <w:rFonts w:hint="eastAsia"/>
                  <w:lang w:eastAsia="zh-CN"/>
                </w:rPr>
              </w:rPrChange>
            </w:rPr>
            <w:delText>来确定</w:delText>
          </w:r>
        </w:del>
      </w:ins>
      <w:ins w:id="581" w:author="Tao, Yingsheng" w:date="2023-04-06T02:36:00Z">
        <w:del w:id="582" w:author="Cai, Yunyi" w:date="2023-11-08T09:30:00Z">
          <w:r w:rsidRPr="00A31C61" w:rsidDel="00EF6DFC">
            <w:rPr>
              <w:highlight w:val="yellow"/>
              <w:lang w:eastAsia="zh-CN"/>
              <w:rPrChange w:id="583" w:author="Cai, Yunyi" w:date="2023-11-08T11:24:00Z">
                <w:rPr>
                  <w:lang w:eastAsia="zh-CN"/>
                </w:rPr>
              </w:rPrChange>
            </w:rPr>
            <w:delText>ESIM</w:delText>
          </w:r>
          <w:r w:rsidRPr="00A31C61" w:rsidDel="00EF6DFC">
            <w:rPr>
              <w:rFonts w:hint="eastAsia"/>
              <w:highlight w:val="yellow"/>
              <w:lang w:eastAsia="zh-CN"/>
              <w:rPrChange w:id="584" w:author="Cai, Yunyi" w:date="2023-11-08T11:24:00Z">
                <w:rPr>
                  <w:rFonts w:hint="eastAsia"/>
                  <w:lang w:eastAsia="zh-CN"/>
                </w:rPr>
              </w:rPrChange>
            </w:rPr>
            <w:delText>与之通信的</w:delText>
          </w:r>
        </w:del>
      </w:ins>
      <w:ins w:id="585" w:author="Tao, Yingsheng" w:date="2023-04-06T02:35:00Z">
        <w:del w:id="586" w:author="Cai, Yunyi" w:date="2023-11-08T09:30:00Z">
          <w:r w:rsidRPr="00A31C61" w:rsidDel="00EF6DFC">
            <w:rPr>
              <w:rFonts w:hint="eastAsia"/>
              <w:highlight w:val="yellow"/>
              <w:lang w:eastAsia="zh-CN"/>
              <w:rPrChange w:id="587" w:author="Cai, Yunyi" w:date="2023-11-08T11:24:00Z">
                <w:rPr>
                  <w:rFonts w:hint="eastAsia"/>
                  <w:lang w:eastAsia="zh-CN"/>
                </w:rPr>
              </w:rPrChange>
            </w:rPr>
            <w:delText>卫星网络空间</w:delText>
          </w:r>
        </w:del>
      </w:ins>
      <w:ins w:id="588" w:author="Tao, Yingsheng" w:date="2023-04-06T02:36:00Z">
        <w:del w:id="589" w:author="Cai, Yunyi" w:date="2023-11-08T09:30:00Z">
          <w:r w:rsidRPr="00A31C61" w:rsidDel="00EF6DFC">
            <w:rPr>
              <w:rFonts w:hint="eastAsia"/>
              <w:highlight w:val="yellow"/>
              <w:lang w:eastAsia="zh-CN"/>
              <w:rPrChange w:id="590" w:author="Cai, Yunyi" w:date="2023-11-08T11:24:00Z">
                <w:rPr>
                  <w:rFonts w:hint="eastAsia"/>
                  <w:lang w:eastAsia="zh-CN"/>
                </w:rPr>
              </w:rPrChange>
            </w:rPr>
            <w:delText>电台</w:delText>
          </w:r>
        </w:del>
      </w:ins>
      <w:ins w:id="591" w:author="Tao, Yingsheng" w:date="2023-04-06T02:35:00Z">
        <w:del w:id="592" w:author="Cai, Yunyi" w:date="2023-11-08T09:30:00Z">
          <w:r w:rsidRPr="00A31C61" w:rsidDel="00EF6DFC">
            <w:rPr>
              <w:rFonts w:hint="eastAsia"/>
              <w:highlight w:val="yellow"/>
              <w:lang w:eastAsia="zh-CN"/>
              <w:rPrChange w:id="593" w:author="Cai, Yunyi" w:date="2023-11-08T11:24:00Z">
                <w:rPr>
                  <w:rFonts w:hint="eastAsia"/>
                  <w:lang w:eastAsia="zh-CN"/>
                </w:rPr>
              </w:rPrChange>
            </w:rPr>
            <w:delText>的通知主管部门。</w:delText>
          </w:r>
        </w:del>
      </w:ins>
    </w:p>
    <w:p w14:paraId="153B8447" w14:textId="77777777" w:rsidR="00A06524" w:rsidRPr="00DB4F04" w:rsidRDefault="00A06524" w:rsidP="00A06524">
      <w:pPr>
        <w:pStyle w:val="Call"/>
        <w:rPr>
          <w:lang w:eastAsia="zh-CN"/>
        </w:rPr>
      </w:pPr>
      <w:r w:rsidRPr="00DB4F04">
        <w:rPr>
          <w:rFonts w:hint="eastAsia"/>
          <w:lang w:eastAsia="zh-CN"/>
        </w:rPr>
        <w:t>请各主管部门</w:t>
      </w:r>
    </w:p>
    <w:p w14:paraId="274E6798" w14:textId="77777777" w:rsidR="00A06524" w:rsidRPr="00A62F37" w:rsidDel="006A59D9" w:rsidRDefault="00A06524">
      <w:pPr>
        <w:tabs>
          <w:tab w:val="clear" w:pos="1871"/>
          <w:tab w:val="clear" w:pos="2268"/>
        </w:tabs>
        <w:ind w:firstLineChars="200" w:firstLine="480"/>
        <w:rPr>
          <w:del w:id="594" w:author="Zhao,lanyi" w:date="2023-04-06T02:18:00Z"/>
          <w:lang w:eastAsia="zh-CN"/>
        </w:rPr>
        <w:pPrChange w:id="595" w:author="li, Kehan" w:date="2023-04-05T20:30:00Z">
          <w:pPr>
            <w:tabs>
              <w:tab w:val="clear" w:pos="1134"/>
              <w:tab w:val="clear" w:pos="1871"/>
              <w:tab w:val="clear" w:pos="2268"/>
            </w:tabs>
          </w:pPr>
        </w:pPrChange>
      </w:pPr>
      <w:del w:id="596" w:author="Zhao,lanyi" w:date="2023-04-06T02:18:00Z">
        <w:r w:rsidRPr="00A62F37" w:rsidDel="006A59D9">
          <w:rPr>
            <w:rFonts w:hint="eastAsia"/>
            <w:lang w:eastAsia="zh-CN"/>
          </w:rPr>
          <w:delText>为执行本决议特别是为解决干扰（如果有）</w:delText>
        </w:r>
        <w:r w:rsidDel="006A59D9">
          <w:rPr>
            <w:rFonts w:hint="eastAsia"/>
            <w:lang w:eastAsia="zh-CN"/>
          </w:rPr>
          <w:delText>开展</w:delText>
        </w:r>
        <w:r w:rsidRPr="00A62F37" w:rsidDel="006A59D9">
          <w:rPr>
            <w:rFonts w:hint="eastAsia"/>
            <w:lang w:eastAsia="zh-CN"/>
          </w:rPr>
          <w:delText>合作</w:delText>
        </w:r>
      </w:del>
    </w:p>
    <w:p w14:paraId="05E8F6DB" w14:textId="77777777" w:rsidR="00A06524" w:rsidRPr="00914EC0" w:rsidRDefault="00A06524" w:rsidP="00A06524">
      <w:pPr>
        <w:ind w:firstLineChars="200" w:firstLine="480"/>
        <w:rPr>
          <w:rFonts w:ascii="SimSun" w:hAnsi="SimSun"/>
          <w:lang w:eastAsia="zh-CN"/>
        </w:rPr>
      </w:pPr>
      <w:bookmarkStart w:id="597" w:name="_Hlk114324135"/>
      <w:ins w:id="598" w:author="li, Kehan" w:date="2023-04-05T20:31:00Z">
        <w:r w:rsidRPr="00914EC0">
          <w:rPr>
            <w:rFonts w:ascii="SimSun" w:hAnsi="SimSun" w:hint="eastAsia"/>
            <w:lang w:eastAsia="zh-CN"/>
          </w:rPr>
          <w:t>在许可</w:t>
        </w:r>
        <w:r w:rsidRPr="00914EC0">
          <w:rPr>
            <w:lang w:eastAsia="zh-CN"/>
          </w:rPr>
          <w:t>/</w:t>
        </w:r>
        <w:r w:rsidRPr="00914EC0">
          <w:rPr>
            <w:rFonts w:ascii="SimSun" w:hAnsi="SimSun" w:hint="eastAsia"/>
            <w:lang w:eastAsia="zh-CN"/>
          </w:rPr>
          <w:t>授权</w:t>
        </w:r>
      </w:ins>
      <w:ins w:id="599" w:author="wang shengkai" w:date="2023-04-06T04:41:00Z">
        <w:r w:rsidRPr="00914EC0">
          <w:rPr>
            <w:rFonts w:ascii="SimSun" w:hAnsi="SimSun" w:hint="eastAsia"/>
            <w:lang w:eastAsia="zh-CN"/>
          </w:rPr>
          <w:t>操作</w:t>
        </w:r>
      </w:ins>
      <w:ins w:id="600" w:author="li, Kehan" w:date="2023-04-05T20:31:00Z">
        <w:r w:rsidRPr="00914EC0">
          <w:rPr>
            <w:rFonts w:ascii="SimSun" w:hAnsi="SimSun" w:hint="eastAsia"/>
            <w:lang w:eastAsia="zh-CN"/>
          </w:rPr>
          <w:t>在其领土内的动中通地球站时，考虑到采用附件</w:t>
        </w:r>
      </w:ins>
      <w:ins w:id="601" w:author="wang shengkai" w:date="2023-04-06T04:41:00Z">
        <w:r w:rsidRPr="0071340F">
          <w:rPr>
            <w:lang w:eastAsia="zh-CN"/>
          </w:rPr>
          <w:t>4</w:t>
        </w:r>
      </w:ins>
      <w:ins w:id="602" w:author="li, Kehan" w:date="2023-04-05T20:31:00Z">
        <w:r w:rsidRPr="00914EC0">
          <w:rPr>
            <w:rFonts w:ascii="SimSun" w:hAnsi="SimSun" w:hint="eastAsia"/>
            <w:lang w:eastAsia="zh-CN"/>
          </w:rPr>
          <w:t>程序的有关建议</w:t>
        </w:r>
      </w:ins>
      <w:r>
        <w:rPr>
          <w:rFonts w:ascii="SimSun" w:hAnsi="SimSun" w:hint="eastAsia"/>
          <w:lang w:eastAsia="zh-CN"/>
        </w:rPr>
        <w:t>，</w:t>
      </w:r>
    </w:p>
    <w:p w14:paraId="5552F1B8" w14:textId="77777777" w:rsidR="00A06524" w:rsidRPr="00914EC0" w:rsidRDefault="00A06524" w:rsidP="00A06524">
      <w:pPr>
        <w:pStyle w:val="Call"/>
        <w:rPr>
          <w:lang w:eastAsia="zh-CN"/>
        </w:rPr>
      </w:pPr>
      <w:r w:rsidRPr="00914EC0">
        <w:rPr>
          <w:rFonts w:hint="eastAsia"/>
          <w:lang w:eastAsia="zh-CN"/>
        </w:rPr>
        <w:t>责成秘书长</w:t>
      </w:r>
    </w:p>
    <w:p w14:paraId="6A100897" w14:textId="77777777" w:rsidR="00A06524" w:rsidRPr="00914EC0" w:rsidRDefault="00A06524" w:rsidP="00A06524">
      <w:pPr>
        <w:ind w:firstLineChars="200" w:firstLine="480"/>
        <w:jc w:val="both"/>
        <w:rPr>
          <w:szCs w:val="24"/>
          <w:lang w:eastAsia="zh-CN"/>
        </w:rPr>
      </w:pPr>
      <w:r w:rsidRPr="00914EC0">
        <w:rPr>
          <w:rFonts w:hint="eastAsia"/>
          <w:szCs w:val="24"/>
          <w:lang w:eastAsia="zh-CN"/>
        </w:rPr>
        <w:t>提请国际海事组织和国际民航组织秘书长注意本决议。</w:t>
      </w:r>
    </w:p>
    <w:p w14:paraId="04268684" w14:textId="77777777" w:rsidR="00A06524" w:rsidRPr="00914EC0" w:rsidDel="00EF6DFC" w:rsidRDefault="00A06524" w:rsidP="00A06524">
      <w:pPr>
        <w:spacing w:before="160"/>
        <w:rPr>
          <w:del w:id="603" w:author="Cai, Yunyi" w:date="2023-11-08T09:31:00Z"/>
          <w:rFonts w:ascii="Times New Roman Bold" w:hAnsi="Times New Roman Bold" w:cs="Times New Roman Bold"/>
          <w:b/>
          <w:iCs/>
          <w:color w:val="FF0000"/>
          <w:lang w:eastAsia="zh-CN"/>
        </w:rPr>
      </w:pPr>
      <w:bookmarkStart w:id="604" w:name="_Toc122369542"/>
      <w:bookmarkStart w:id="605" w:name="_Toc122450936"/>
      <w:del w:id="606" w:author="Cai, Yunyi" w:date="2023-11-08T09:31:00Z">
        <w:r w:rsidRPr="00A31C61" w:rsidDel="00EF6DFC">
          <w:rPr>
            <w:rFonts w:ascii="Times New Roman Bold" w:hAnsi="Times New Roman Bold" w:cs="Times New Roman Bold" w:hint="eastAsia"/>
            <w:b/>
            <w:iCs/>
            <w:color w:val="FF0000"/>
            <w:highlight w:val="yellow"/>
            <w:lang w:eastAsia="zh-CN"/>
            <w:rPrChange w:id="607" w:author="Cai, Yunyi" w:date="2023-11-08T11:25:00Z">
              <w:rPr>
                <w:rFonts w:ascii="Times New Roman Bold" w:hAnsi="Times New Roman Bold" w:cs="Times New Roman Bold" w:hint="eastAsia"/>
                <w:b/>
                <w:iCs/>
                <w:color w:val="FF0000"/>
                <w:lang w:eastAsia="zh-CN"/>
              </w:rPr>
            </w:rPrChange>
          </w:rPr>
          <w:lastRenderedPageBreak/>
          <w:delText>注：</w:delText>
        </w:r>
        <w:r w:rsidRPr="00A31C61" w:rsidDel="00EF6DFC">
          <w:rPr>
            <w:rFonts w:ascii="Times New Roman Bold" w:hAnsi="Times New Roman Bold" w:cs="Times New Roman Bold"/>
            <w:b/>
            <w:iCs/>
            <w:color w:val="FF0000"/>
            <w:highlight w:val="yellow"/>
            <w:lang w:eastAsia="zh-CN"/>
            <w:rPrChange w:id="608" w:author="Cai, Yunyi" w:date="2023-11-08T11:25:00Z">
              <w:rPr>
                <w:rFonts w:ascii="Times New Roman Bold" w:hAnsi="Times New Roman Bold" w:cs="Times New Roman Bold"/>
                <w:b/>
                <w:iCs/>
                <w:color w:val="FF0000"/>
                <w:lang w:eastAsia="zh-CN"/>
              </w:rPr>
            </w:rPrChange>
          </w:rPr>
          <w:delText>CPM23-2</w:delText>
        </w:r>
        <w:r w:rsidRPr="00A31C61" w:rsidDel="00EF6DFC">
          <w:rPr>
            <w:rFonts w:ascii="Times New Roman Bold" w:hAnsi="Times New Roman Bold" w:cs="Times New Roman Bold" w:hint="eastAsia"/>
            <w:b/>
            <w:iCs/>
            <w:color w:val="FF0000"/>
            <w:highlight w:val="yellow"/>
            <w:lang w:eastAsia="zh-CN"/>
            <w:rPrChange w:id="609" w:author="Cai, Yunyi" w:date="2023-11-08T11:25:00Z">
              <w:rPr>
                <w:rFonts w:ascii="Times New Roman Bold" w:hAnsi="Times New Roman Bold" w:cs="Times New Roman Bold" w:hint="eastAsia"/>
                <w:b/>
                <w:iCs/>
                <w:color w:val="FF0000"/>
                <w:lang w:eastAsia="zh-CN"/>
              </w:rPr>
            </w:rPrChange>
          </w:rPr>
          <w:delText>上未做详细讨论的章节的结尾</w:delText>
        </w:r>
        <w:bookmarkEnd w:id="597"/>
        <w:bookmarkEnd w:id="604"/>
        <w:bookmarkEnd w:id="605"/>
      </w:del>
    </w:p>
    <w:p w14:paraId="55031A84" w14:textId="77777777" w:rsidR="00A06524" w:rsidRPr="00914EC0" w:rsidRDefault="00A06524" w:rsidP="00A06524">
      <w:pPr>
        <w:pStyle w:val="AnnexNo"/>
        <w:rPr>
          <w:lang w:eastAsia="zh-CN"/>
        </w:rPr>
      </w:pPr>
      <w:r w:rsidRPr="00914EC0">
        <w:rPr>
          <w:rFonts w:hint="eastAsia"/>
          <w:lang w:eastAsia="zh-CN"/>
        </w:rPr>
        <w:t>第</w:t>
      </w:r>
      <w:r w:rsidRPr="00914EC0">
        <w:rPr>
          <w:lang w:eastAsia="zh-CN"/>
        </w:rPr>
        <w:t>[A116]</w:t>
      </w:r>
      <w:r w:rsidRPr="00914EC0">
        <w:rPr>
          <w:rFonts w:hint="eastAsia"/>
          <w:lang w:eastAsia="zh-CN"/>
        </w:rPr>
        <w:t>号新决议草案（</w:t>
      </w:r>
      <w:r w:rsidRPr="00914EC0">
        <w:rPr>
          <w:lang w:eastAsia="zh-CN"/>
        </w:rPr>
        <w:t>WRC-23</w:t>
      </w:r>
      <w:r w:rsidRPr="00914EC0">
        <w:rPr>
          <w:rFonts w:hint="eastAsia"/>
          <w:lang w:eastAsia="zh-CN"/>
        </w:rPr>
        <w:t>）附件</w:t>
      </w:r>
      <w:r w:rsidRPr="00914EC0">
        <w:rPr>
          <w:rFonts w:hint="eastAsia"/>
          <w:lang w:eastAsia="zh-CN"/>
        </w:rPr>
        <w:t>1</w:t>
      </w:r>
    </w:p>
    <w:p w14:paraId="731D2C5E" w14:textId="77777777" w:rsidR="00A06524" w:rsidRPr="00D727EC" w:rsidDel="00EF6DFC" w:rsidRDefault="00A06524" w:rsidP="00A06524">
      <w:pPr>
        <w:pStyle w:val="Headingb"/>
        <w:rPr>
          <w:del w:id="610" w:author="Cai, Yunyi" w:date="2023-11-08T09:31:00Z"/>
          <w:rFonts w:ascii="Times New Roman Bold" w:eastAsia="Times New Roman" w:hAnsi="Times New Roman Bold" w:cs="Times New Roman Bold"/>
          <w:color w:val="FF0000"/>
          <w:lang w:eastAsia="zh-CN"/>
        </w:rPr>
      </w:pPr>
      <w:del w:id="611" w:author="Cai, Yunyi" w:date="2023-11-08T09:31:00Z">
        <w:r w:rsidRPr="00A31C61" w:rsidDel="00EF6DFC">
          <w:rPr>
            <w:rFonts w:ascii="SimSun" w:hAnsi="SimSun" w:cs="SimSun" w:hint="eastAsia"/>
            <w:color w:val="FF0000"/>
            <w:highlight w:val="yellow"/>
            <w:lang w:eastAsia="zh-CN"/>
            <w:rPrChange w:id="612" w:author="Cai, Yunyi" w:date="2023-11-08T11:25:00Z">
              <w:rPr>
                <w:rFonts w:ascii="SimSun" w:hAnsi="SimSun" w:cs="SimSun" w:hint="eastAsia"/>
                <w:color w:val="FF0000"/>
                <w:lang w:eastAsia="zh-CN"/>
              </w:rPr>
            </w:rPrChange>
          </w:rPr>
          <w:delText>注：</w:delText>
        </w:r>
        <w:r w:rsidRPr="00A31C61" w:rsidDel="00EF6DFC">
          <w:rPr>
            <w:color w:val="FF0000"/>
            <w:highlight w:val="yellow"/>
            <w:lang w:eastAsia="zh-CN"/>
            <w:rPrChange w:id="613" w:author="Cai, Yunyi" w:date="2023-11-08T11:25:00Z">
              <w:rPr>
                <w:color w:val="FF0000"/>
                <w:lang w:eastAsia="zh-CN"/>
              </w:rPr>
            </w:rPrChange>
          </w:rPr>
          <w:delText>CPM23-2</w:delText>
        </w:r>
        <w:r w:rsidRPr="00A31C61" w:rsidDel="00EF6DFC">
          <w:rPr>
            <w:rFonts w:ascii="SimSun" w:hAnsi="SimSun" w:cs="SimSun" w:hint="eastAsia"/>
            <w:color w:val="FF0000"/>
            <w:highlight w:val="yellow"/>
            <w:lang w:eastAsia="zh-CN"/>
            <w:rPrChange w:id="614" w:author="Cai, Yunyi" w:date="2023-11-08T11:25:00Z">
              <w:rPr>
                <w:rFonts w:ascii="SimSun" w:hAnsi="SimSun" w:cs="SimSun" w:hint="eastAsia"/>
                <w:color w:val="FF0000"/>
                <w:lang w:eastAsia="zh-CN"/>
              </w:rPr>
            </w:rPrChange>
          </w:rPr>
          <w:delText>未详细讨论附件</w:delText>
        </w:r>
        <w:r w:rsidRPr="00A31C61" w:rsidDel="00EF6DFC">
          <w:rPr>
            <w:rFonts w:ascii="Times New Roman Bold" w:eastAsia="Times New Roman" w:hAnsi="Times New Roman Bold" w:cs="Times New Roman Bold"/>
            <w:color w:val="FF0000"/>
            <w:highlight w:val="yellow"/>
            <w:lang w:eastAsia="zh-CN"/>
            <w:rPrChange w:id="615" w:author="Cai, Yunyi" w:date="2023-11-08T11:25:00Z">
              <w:rPr>
                <w:rFonts w:ascii="Times New Roman Bold" w:eastAsia="Times New Roman" w:hAnsi="Times New Roman Bold" w:cs="Times New Roman Bold"/>
                <w:color w:val="FF0000"/>
                <w:lang w:eastAsia="zh-CN"/>
              </w:rPr>
            </w:rPrChange>
          </w:rPr>
          <w:delText>1</w:delText>
        </w:r>
      </w:del>
    </w:p>
    <w:p w14:paraId="413BFA00" w14:textId="77777777" w:rsidR="00A06524" w:rsidRDefault="00A06524" w:rsidP="00A06524">
      <w:pPr>
        <w:pStyle w:val="Annextitle"/>
        <w:rPr>
          <w:lang w:eastAsia="zh-CN"/>
        </w:rPr>
      </w:pPr>
      <w:bookmarkStart w:id="616" w:name="_Hlk131602583"/>
      <w:r w:rsidRPr="00914EC0">
        <w:rPr>
          <w:rFonts w:hint="eastAsia"/>
          <w:lang w:eastAsia="zh-CN"/>
        </w:rPr>
        <w:t>关于水上和航空</w:t>
      </w:r>
      <w:r w:rsidRPr="00914EC0">
        <w:rPr>
          <w:lang w:eastAsia="zh-CN"/>
        </w:rPr>
        <w:t>non-GSO ESIM</w:t>
      </w:r>
      <w:r w:rsidRPr="00914EC0">
        <w:rPr>
          <w:rFonts w:hint="eastAsia"/>
          <w:lang w:eastAsia="zh-CN"/>
        </w:rPr>
        <w:t>保护在</w:t>
      </w:r>
      <w:r w:rsidRPr="00914EC0">
        <w:rPr>
          <w:lang w:eastAsia="zh-CN"/>
        </w:rPr>
        <w:t>27.5-29.1</w:t>
      </w:r>
      <w:r w:rsidRPr="00914EC0">
        <w:rPr>
          <w:lang w:val="en-US" w:eastAsia="zh-CN"/>
        </w:rPr>
        <w:t> </w:t>
      </w:r>
      <w:r w:rsidRPr="00914EC0">
        <w:rPr>
          <w:lang w:eastAsia="zh-CN"/>
        </w:rPr>
        <w:t>GHz</w:t>
      </w:r>
      <w:r w:rsidRPr="00914EC0">
        <w:rPr>
          <w:rFonts w:hint="eastAsia"/>
          <w:lang w:eastAsia="zh-CN"/>
        </w:rPr>
        <w:t>频段内以及</w:t>
      </w:r>
      <w:r w:rsidRPr="00914EC0">
        <w:rPr>
          <w:lang w:eastAsia="zh-CN"/>
        </w:rPr>
        <w:br/>
      </w:r>
      <w:ins w:id="617" w:author="Wen ZHONG" w:date="2023-04-05T15:37:00Z">
        <w:r w:rsidRPr="00914EC0">
          <w:rPr>
            <w:rFonts w:hint="eastAsia"/>
            <w:lang w:eastAsia="zh-CN"/>
          </w:rPr>
          <w:t>涉及</w:t>
        </w:r>
      </w:ins>
      <w:ins w:id="618" w:author="Wen ZHONG" w:date="2023-04-05T15:38:00Z">
        <w:r w:rsidRPr="00914EC0">
          <w:rPr>
            <w:lang w:eastAsia="zh-CN"/>
          </w:rPr>
          <w:t>/</w:t>
        </w:r>
        <w:r w:rsidRPr="00914EC0">
          <w:rPr>
            <w:rFonts w:hint="eastAsia"/>
            <w:lang w:eastAsia="zh-CN"/>
          </w:rPr>
          <w:t>关于</w:t>
        </w:r>
      </w:ins>
      <w:r w:rsidRPr="00914EC0">
        <w:rPr>
          <w:rFonts w:hint="eastAsia"/>
          <w:lang w:eastAsia="zh-CN"/>
        </w:rPr>
        <w:t>第</w:t>
      </w:r>
      <w:r w:rsidRPr="00914EC0">
        <w:rPr>
          <w:rFonts w:hint="eastAsia"/>
          <w:lang w:eastAsia="zh-CN"/>
        </w:rPr>
        <w:t>5</w:t>
      </w:r>
      <w:r w:rsidRPr="00914EC0">
        <w:rPr>
          <w:lang w:eastAsia="zh-CN"/>
        </w:rPr>
        <w:t>.542</w:t>
      </w:r>
      <w:r w:rsidRPr="00914EC0">
        <w:rPr>
          <w:rFonts w:hint="eastAsia"/>
          <w:lang w:eastAsia="zh-CN"/>
        </w:rPr>
        <w:t>款所述</w:t>
      </w:r>
      <w:ins w:id="619" w:author="Wen ZHONG" w:date="2023-04-05T15:53:00Z">
        <w:r w:rsidRPr="00914EC0">
          <w:rPr>
            <w:rFonts w:hint="eastAsia"/>
            <w:lang w:eastAsia="zh-CN"/>
          </w:rPr>
          <w:t>的</w:t>
        </w:r>
      </w:ins>
      <w:r w:rsidRPr="00914EC0">
        <w:rPr>
          <w:rFonts w:hint="eastAsia"/>
          <w:lang w:eastAsia="zh-CN"/>
        </w:rPr>
        <w:t>主管部门</w:t>
      </w:r>
      <w:ins w:id="620" w:author="Wen ZHONG" w:date="2023-04-05T15:38:00Z">
        <w:r w:rsidRPr="00914EC0">
          <w:rPr>
            <w:lang w:eastAsia="zh-CN"/>
          </w:rPr>
          <w:t>/</w:t>
        </w:r>
      </w:ins>
      <w:r w:rsidRPr="00914EC0">
        <w:rPr>
          <w:rFonts w:hint="eastAsia"/>
          <w:lang w:eastAsia="zh-CN"/>
        </w:rPr>
        <w:t>领土内</w:t>
      </w:r>
      <w:ins w:id="621" w:author="Wen ZHONG" w:date="2023-04-05T15:54:00Z">
        <w:r w:rsidRPr="00914EC0">
          <w:rPr>
            <w:rFonts w:hint="eastAsia"/>
            <w:lang w:eastAsia="zh-CN"/>
          </w:rPr>
          <w:t>在</w:t>
        </w:r>
      </w:ins>
      <w:r w:rsidRPr="00914EC0">
        <w:rPr>
          <w:lang w:eastAsia="zh-CN"/>
        </w:rPr>
        <w:t>29.5-30.0 GHz</w:t>
      </w:r>
      <w:r w:rsidRPr="00914EC0">
        <w:rPr>
          <w:rFonts w:hint="eastAsia"/>
          <w:lang w:eastAsia="zh-CN"/>
        </w:rPr>
        <w:t>频段</w:t>
      </w:r>
      <w:r w:rsidRPr="00914EC0">
        <w:rPr>
          <w:lang w:eastAsia="zh-CN"/>
        </w:rPr>
        <w:br/>
      </w:r>
      <w:r w:rsidRPr="00914EC0">
        <w:rPr>
          <w:rFonts w:hint="eastAsia"/>
          <w:lang w:eastAsia="zh-CN"/>
        </w:rPr>
        <w:t>操作的地面业务的规定</w:t>
      </w:r>
      <w:del w:id="622" w:author="Wen ZHONG" w:date="2023-04-05T15:35:00Z">
        <w:r w:rsidRPr="00914EC0" w:rsidDel="00A934FF">
          <w:rPr>
            <w:rFonts w:hint="eastAsia"/>
            <w:lang w:eastAsia="zh-CN"/>
          </w:rPr>
          <w:delText>（见第</w:delText>
        </w:r>
        <w:r w:rsidRPr="00914EC0" w:rsidDel="00A934FF">
          <w:rPr>
            <w:rFonts w:hint="eastAsia"/>
            <w:lang w:eastAsia="zh-CN"/>
          </w:rPr>
          <w:delText>5</w:delText>
        </w:r>
        <w:r w:rsidRPr="00914EC0" w:rsidDel="00A934FF">
          <w:rPr>
            <w:lang w:eastAsia="zh-CN"/>
          </w:rPr>
          <w:delText>.542</w:delText>
        </w:r>
        <w:r w:rsidRPr="00914EC0" w:rsidDel="00A934FF">
          <w:rPr>
            <w:rFonts w:hint="eastAsia"/>
            <w:lang w:eastAsia="zh-CN"/>
          </w:rPr>
          <w:delText>款）</w:delText>
        </w:r>
      </w:del>
      <w:ins w:id="623" w:author="Wen ZHONG" w:date="2023-04-05T15:39:00Z">
        <w:r w:rsidRPr="00914EC0">
          <w:rPr>
            <w:lang w:eastAsia="zh-CN"/>
          </w:rPr>
          <w:t>/</w:t>
        </w:r>
      </w:ins>
      <w:ins w:id="624" w:author="Wen ZHONG" w:date="2023-04-05T15:40:00Z">
        <w:r w:rsidRPr="00914EC0">
          <w:rPr>
            <w:rFonts w:hint="eastAsia"/>
            <w:lang w:eastAsia="zh-CN"/>
          </w:rPr>
          <w:t>作为主管部门</w:t>
        </w:r>
      </w:ins>
      <w:r w:rsidRPr="00914EC0">
        <w:rPr>
          <w:lang w:eastAsia="zh-CN"/>
        </w:rPr>
        <w:br/>
      </w:r>
      <w:ins w:id="625" w:author="Wen ZHONG" w:date="2023-04-05T15:41:00Z">
        <w:r w:rsidRPr="00914EC0">
          <w:rPr>
            <w:rFonts w:hint="eastAsia"/>
            <w:lang w:eastAsia="zh-CN"/>
          </w:rPr>
          <w:t>在</w:t>
        </w:r>
      </w:ins>
      <w:ins w:id="626" w:author="Wen ZHONG" w:date="2023-04-05T15:40:00Z">
        <w:r w:rsidRPr="00914EC0">
          <w:rPr>
            <w:rFonts w:hint="eastAsia"/>
            <w:lang w:eastAsia="zh-CN"/>
          </w:rPr>
          <w:t>考虑在其</w:t>
        </w:r>
      </w:ins>
      <w:ins w:id="627" w:author="Wen ZHONG" w:date="2023-04-05T15:42:00Z">
        <w:r w:rsidRPr="00914EC0">
          <w:rPr>
            <w:rFonts w:hint="eastAsia"/>
            <w:lang w:eastAsia="zh-CN"/>
          </w:rPr>
          <w:t>领土</w:t>
        </w:r>
      </w:ins>
      <w:ins w:id="628" w:author="Wen ZHONG" w:date="2023-04-05T15:40:00Z">
        <w:r w:rsidRPr="00914EC0">
          <w:rPr>
            <w:rFonts w:hint="eastAsia"/>
            <w:lang w:eastAsia="zh-CN"/>
          </w:rPr>
          <w:t>内</w:t>
        </w:r>
      </w:ins>
      <w:ins w:id="629" w:author="Wen ZHONG" w:date="2023-04-05T15:41:00Z">
        <w:r w:rsidRPr="00914EC0">
          <w:rPr>
            <w:rFonts w:hint="eastAsia"/>
            <w:lang w:eastAsia="zh-CN"/>
          </w:rPr>
          <w:t>授权</w:t>
        </w:r>
      </w:ins>
      <w:ins w:id="630" w:author="Mendez Garcia, Maria" w:date="2023-03-14T15:28:00Z">
        <w:r w:rsidRPr="00914EC0">
          <w:rPr>
            <w:color w:val="0000FF"/>
            <w:lang w:eastAsia="zh-CN"/>
            <w:rPrChange w:id="631" w:author="Author" w:date="2023-04-06T02:29:00Z">
              <w:rPr/>
            </w:rPrChange>
          </w:rPr>
          <w:t>A</w:t>
        </w:r>
      </w:ins>
      <w:ins w:id="632" w:author="Turnbull, Karen" w:date="2023-03-16T17:07:00Z">
        <w:r w:rsidRPr="00914EC0">
          <w:rPr>
            <w:color w:val="0000FF"/>
            <w:lang w:eastAsia="zh-CN"/>
          </w:rPr>
          <w:noBreakHyphen/>
        </w:r>
      </w:ins>
      <w:ins w:id="633" w:author="Mendez Garcia, Maria" w:date="2023-03-14T15:28:00Z">
        <w:r w:rsidRPr="00914EC0">
          <w:rPr>
            <w:color w:val="0000FF"/>
            <w:lang w:eastAsia="zh-CN"/>
            <w:rPrChange w:id="634" w:author="Author" w:date="2023-04-06T02:29:00Z">
              <w:rPr/>
            </w:rPrChange>
          </w:rPr>
          <w:t>ESIM</w:t>
        </w:r>
      </w:ins>
      <w:ins w:id="635" w:author="Wen ZHONG" w:date="2023-04-05T15:41:00Z">
        <w:r w:rsidRPr="00914EC0">
          <w:rPr>
            <w:rFonts w:hint="eastAsia"/>
            <w:color w:val="0000FF"/>
            <w:lang w:eastAsia="zh-CN"/>
          </w:rPr>
          <w:t>和</w:t>
        </w:r>
      </w:ins>
      <w:ins w:id="636" w:author="Mendez Garcia, Maria" w:date="2023-03-14T15:28:00Z">
        <w:r w:rsidRPr="00914EC0">
          <w:rPr>
            <w:color w:val="0000FF"/>
            <w:lang w:eastAsia="zh-CN"/>
            <w:rPrChange w:id="637" w:author="Author" w:date="2023-04-06T02:29:00Z">
              <w:rPr/>
            </w:rPrChange>
          </w:rPr>
          <w:t>M</w:t>
        </w:r>
      </w:ins>
      <w:ins w:id="638" w:author="Turnbull, Karen" w:date="2023-03-16T17:07:00Z">
        <w:r w:rsidRPr="00914EC0">
          <w:rPr>
            <w:color w:val="0000FF"/>
            <w:lang w:eastAsia="zh-CN"/>
          </w:rPr>
          <w:noBreakHyphen/>
        </w:r>
      </w:ins>
      <w:ins w:id="639" w:author="Mendez Garcia, Maria" w:date="2023-03-14T15:28:00Z">
        <w:r w:rsidRPr="00914EC0">
          <w:rPr>
            <w:color w:val="0000FF"/>
            <w:lang w:eastAsia="zh-CN"/>
            <w:rPrChange w:id="640" w:author="Author" w:date="2023-04-06T02:29:00Z">
              <w:rPr/>
            </w:rPrChange>
          </w:rPr>
          <w:t>ESIM</w:t>
        </w:r>
      </w:ins>
      <w:ins w:id="641" w:author="Wen ZHONG" w:date="2023-04-05T15:43:00Z">
        <w:r w:rsidRPr="00914EC0">
          <w:rPr>
            <w:rFonts w:hint="eastAsia"/>
            <w:color w:val="0000FF"/>
            <w:lang w:eastAsia="zh-CN"/>
          </w:rPr>
          <w:t>时的指导</w:t>
        </w:r>
      </w:ins>
    </w:p>
    <w:bookmarkEnd w:id="616"/>
    <w:p w14:paraId="34F2A28D" w14:textId="77777777" w:rsidR="00A06524" w:rsidRPr="00A31C61" w:rsidDel="00EF6DFC" w:rsidRDefault="00A06524" w:rsidP="00A06524">
      <w:pPr>
        <w:pStyle w:val="Headingb"/>
        <w:rPr>
          <w:del w:id="642" w:author="Cai, Yunyi" w:date="2023-11-08T09:33:00Z"/>
          <w:highlight w:val="yellow"/>
          <w:lang w:eastAsia="zh-CN"/>
          <w:rPrChange w:id="643" w:author="Cai, Yunyi" w:date="2023-11-08T11:25:00Z">
            <w:rPr>
              <w:del w:id="644" w:author="Cai, Yunyi" w:date="2023-11-08T09:33:00Z"/>
              <w:lang w:eastAsia="zh-CN"/>
            </w:rPr>
          </w:rPrChange>
        </w:rPr>
      </w:pPr>
      <w:del w:id="645" w:author="Cai, Yunyi" w:date="2023-11-08T09:33:00Z">
        <w:r w:rsidRPr="00A31C61" w:rsidDel="00EF6DFC">
          <w:rPr>
            <w:rFonts w:hint="eastAsia"/>
            <w:highlight w:val="yellow"/>
            <w:lang w:eastAsia="zh-CN"/>
            <w:rPrChange w:id="646" w:author="Cai, Yunyi" w:date="2023-11-08T11:25:00Z">
              <w:rPr>
                <w:rFonts w:hint="eastAsia"/>
                <w:lang w:eastAsia="zh-CN"/>
              </w:rPr>
            </w:rPrChange>
          </w:rPr>
          <w:delText>方案</w:delText>
        </w:r>
        <w:r w:rsidRPr="00A31C61" w:rsidDel="00EF6DFC">
          <w:rPr>
            <w:highlight w:val="yellow"/>
            <w:lang w:eastAsia="zh-CN"/>
            <w:rPrChange w:id="647" w:author="Cai, Yunyi" w:date="2023-11-08T11:25:00Z">
              <w:rPr>
                <w:lang w:eastAsia="zh-CN"/>
              </w:rPr>
            </w:rPrChange>
          </w:rPr>
          <w:delText>1</w:delText>
        </w:r>
        <w:r w:rsidRPr="00A31C61" w:rsidDel="00EF6DFC">
          <w:rPr>
            <w:rFonts w:hint="eastAsia"/>
            <w:highlight w:val="yellow"/>
            <w:lang w:eastAsia="zh-CN"/>
            <w:rPrChange w:id="648" w:author="Cai, Yunyi" w:date="2023-11-08T11:25:00Z">
              <w:rPr>
                <w:rFonts w:hint="eastAsia"/>
                <w:lang w:eastAsia="zh-CN"/>
              </w:rPr>
            </w:rPrChange>
          </w:rPr>
          <w:delText>：</w:delText>
        </w:r>
      </w:del>
    </w:p>
    <w:p w14:paraId="5B52B8D0" w14:textId="77777777" w:rsidR="00A06524" w:rsidRPr="00A31C61" w:rsidDel="00EF6DFC" w:rsidRDefault="00A06524" w:rsidP="00A06524">
      <w:pPr>
        <w:pStyle w:val="Normalaftertitle"/>
        <w:ind w:firstLineChars="200" w:firstLine="480"/>
        <w:rPr>
          <w:del w:id="649" w:author="Cai, Yunyi" w:date="2023-11-08T09:33:00Z"/>
          <w:highlight w:val="yellow"/>
          <w:lang w:eastAsia="zh-CN"/>
          <w:rPrChange w:id="650" w:author="Cai, Yunyi" w:date="2023-11-08T11:25:00Z">
            <w:rPr>
              <w:del w:id="651" w:author="Cai, Yunyi" w:date="2023-11-08T09:33:00Z"/>
              <w:lang w:eastAsia="zh-CN"/>
            </w:rPr>
          </w:rPrChange>
        </w:rPr>
      </w:pPr>
      <w:del w:id="652" w:author="Cai, Yunyi" w:date="2023-11-08T09:33:00Z">
        <w:r w:rsidRPr="00A31C61" w:rsidDel="00EF6DFC">
          <w:rPr>
            <w:rFonts w:hint="eastAsia"/>
            <w:highlight w:val="yellow"/>
            <w:lang w:eastAsia="zh-CN"/>
            <w:rPrChange w:id="653" w:author="Cai, Yunyi" w:date="2023-11-08T11:25:00Z">
              <w:rPr>
                <w:rFonts w:hint="eastAsia"/>
                <w:lang w:eastAsia="zh-CN"/>
              </w:rPr>
            </w:rPrChange>
          </w:rPr>
          <w:delText>当</w:delText>
        </w:r>
        <w:r w:rsidRPr="00A31C61" w:rsidDel="00EF6DFC">
          <w:rPr>
            <w:highlight w:val="yellow"/>
            <w:lang w:eastAsia="zh-CN"/>
            <w:rPrChange w:id="654" w:author="Cai, Yunyi" w:date="2023-11-08T11:25:00Z">
              <w:rPr>
                <w:lang w:eastAsia="zh-CN"/>
              </w:rPr>
            </w:rPrChange>
          </w:rPr>
          <w:delText>non-GSO ESIM</w:delText>
        </w:r>
        <w:r w:rsidRPr="00A31C61" w:rsidDel="00EF6DFC">
          <w:rPr>
            <w:rFonts w:hint="eastAsia"/>
            <w:highlight w:val="yellow"/>
            <w:lang w:eastAsia="zh-CN"/>
            <w:rPrChange w:id="655" w:author="Cai, Yunyi" w:date="2023-11-08T11:25:00Z">
              <w:rPr>
                <w:rFonts w:hint="eastAsia"/>
                <w:lang w:eastAsia="zh-CN"/>
              </w:rPr>
            </w:rPrChange>
          </w:rPr>
          <w:delText>操作与地面业务操作频率重叠时，以下部分包含的规定用于确保水上和航空</w:delText>
        </w:r>
        <w:r w:rsidRPr="00A31C61" w:rsidDel="00EF6DFC">
          <w:rPr>
            <w:highlight w:val="yellow"/>
            <w:lang w:eastAsia="zh-CN"/>
            <w:rPrChange w:id="656" w:author="Cai, Yunyi" w:date="2023-11-08T11:25:00Z">
              <w:rPr>
                <w:lang w:eastAsia="zh-CN"/>
              </w:rPr>
            </w:rPrChange>
          </w:rPr>
          <w:delText>non-GSO ESIM</w:delText>
        </w:r>
        <w:r w:rsidRPr="00A31C61" w:rsidDel="00EF6DFC">
          <w:rPr>
            <w:rFonts w:hint="eastAsia"/>
            <w:highlight w:val="yellow"/>
            <w:lang w:eastAsia="zh-CN"/>
            <w:rPrChange w:id="657" w:author="Cai, Yunyi" w:date="2023-11-08T11:25:00Z">
              <w:rPr>
                <w:rFonts w:hint="eastAsia"/>
                <w:lang w:eastAsia="zh-CN"/>
              </w:rPr>
            </w:rPrChange>
          </w:rPr>
          <w:delText>在任何时间，不会对邻国在已获得的</w:delText>
        </w:r>
        <w:r w:rsidRPr="00A31C61" w:rsidDel="00EF6DFC">
          <w:rPr>
            <w:highlight w:val="yellow"/>
            <w:lang w:eastAsia="zh-CN"/>
            <w:rPrChange w:id="658" w:author="Cai, Yunyi" w:date="2023-11-08T11:25:00Z">
              <w:rPr>
                <w:lang w:eastAsia="zh-CN"/>
              </w:rPr>
            </w:rPrChange>
          </w:rPr>
          <w:delText>27.5-29.1</w:delText>
        </w:r>
        <w:r w:rsidRPr="00A31C61" w:rsidDel="00EF6DFC">
          <w:rPr>
            <w:highlight w:val="yellow"/>
            <w:lang w:val="en-US" w:eastAsia="zh-CN"/>
            <w:rPrChange w:id="659" w:author="Cai, Yunyi" w:date="2023-11-08T11:25:00Z">
              <w:rPr>
                <w:lang w:val="en-US" w:eastAsia="zh-CN"/>
              </w:rPr>
            </w:rPrChange>
          </w:rPr>
          <w:delText> </w:delText>
        </w:r>
        <w:r w:rsidRPr="00A31C61" w:rsidDel="00EF6DFC">
          <w:rPr>
            <w:highlight w:val="yellow"/>
            <w:lang w:eastAsia="zh-CN"/>
            <w:rPrChange w:id="660" w:author="Cai, Yunyi" w:date="2023-11-08T11:25:00Z">
              <w:rPr>
                <w:lang w:eastAsia="zh-CN"/>
              </w:rPr>
            </w:rPrChange>
          </w:rPr>
          <w:delText>GHz</w:delText>
        </w:r>
        <w:r w:rsidRPr="00A31C61" w:rsidDel="00EF6DFC">
          <w:rPr>
            <w:rFonts w:hint="eastAsia"/>
            <w:highlight w:val="yellow"/>
            <w:lang w:eastAsia="zh-CN"/>
            <w:rPrChange w:id="661" w:author="Cai, Yunyi" w:date="2023-11-08T11:25:00Z">
              <w:rPr>
                <w:rFonts w:hint="eastAsia"/>
                <w:lang w:eastAsia="zh-CN"/>
              </w:rPr>
            </w:rPrChange>
          </w:rPr>
          <w:delText>频段划分依据《无线电规则》操作的地面业务造成不可接受的干扰。此外，这些规定还可作为在</w:delText>
        </w:r>
        <w:r w:rsidRPr="00A31C61" w:rsidDel="00EF6DFC">
          <w:rPr>
            <w:highlight w:val="yellow"/>
            <w:lang w:eastAsia="zh-CN"/>
            <w:rPrChange w:id="662" w:author="Cai, Yunyi" w:date="2023-11-08T11:25:00Z">
              <w:rPr>
                <w:lang w:eastAsia="zh-CN"/>
              </w:rPr>
            </w:rPrChange>
          </w:rPr>
          <w:delText>29.5-30 GHz</w:delText>
        </w:r>
        <w:r w:rsidRPr="00A31C61" w:rsidDel="00EF6DFC">
          <w:rPr>
            <w:rFonts w:hint="eastAsia"/>
            <w:highlight w:val="yellow"/>
            <w:lang w:eastAsia="zh-CN"/>
            <w:rPrChange w:id="663" w:author="Cai, Yunyi" w:date="2023-11-08T11:25:00Z">
              <w:rPr>
                <w:rFonts w:hint="eastAsia"/>
                <w:lang w:eastAsia="zh-CN"/>
              </w:rPr>
            </w:rPrChange>
          </w:rPr>
          <w:delText>操作</w:delText>
        </w:r>
        <w:r w:rsidRPr="00A31C61" w:rsidDel="00EF6DFC">
          <w:rPr>
            <w:highlight w:val="yellow"/>
            <w:lang w:eastAsia="zh-CN"/>
            <w:rPrChange w:id="664" w:author="Cai, Yunyi" w:date="2023-11-08T11:25:00Z">
              <w:rPr>
                <w:lang w:eastAsia="zh-CN"/>
              </w:rPr>
            </w:rPrChange>
          </w:rPr>
          <w:delText>non</w:delText>
        </w:r>
        <w:r w:rsidRPr="00A31C61" w:rsidDel="00EF6DFC">
          <w:rPr>
            <w:highlight w:val="yellow"/>
            <w:lang w:eastAsia="zh-CN"/>
            <w:rPrChange w:id="665" w:author="Cai, Yunyi" w:date="2023-11-08T11:25:00Z">
              <w:rPr>
                <w:lang w:eastAsia="zh-CN"/>
              </w:rPr>
            </w:rPrChange>
          </w:rPr>
          <w:noBreakHyphen/>
          <w:delText>GSO ESIM</w:delText>
        </w:r>
        <w:r w:rsidRPr="00A31C61" w:rsidDel="00EF6DFC">
          <w:rPr>
            <w:rFonts w:hint="eastAsia"/>
            <w:highlight w:val="yellow"/>
            <w:lang w:eastAsia="zh-CN"/>
            <w:rPrChange w:id="666" w:author="Cai, Yunyi" w:date="2023-11-08T11:25:00Z">
              <w:rPr>
                <w:rFonts w:hint="eastAsia"/>
                <w:lang w:eastAsia="zh-CN"/>
              </w:rPr>
            </w:rPrChange>
          </w:rPr>
          <w:delText>的指南，以使其不会给作为次要划分的地面业务造成不利影响。</w:delText>
        </w:r>
      </w:del>
    </w:p>
    <w:p w14:paraId="0F88E93E" w14:textId="77777777" w:rsidR="00A06524" w:rsidRPr="00A31C61" w:rsidDel="00EF6DFC" w:rsidRDefault="00A06524" w:rsidP="00A06524">
      <w:pPr>
        <w:pStyle w:val="Headingb"/>
        <w:rPr>
          <w:del w:id="667" w:author="Cai, Yunyi" w:date="2023-11-08T09:33:00Z"/>
          <w:highlight w:val="yellow"/>
          <w:lang w:eastAsia="zh-CN"/>
          <w:rPrChange w:id="668" w:author="Cai, Yunyi" w:date="2023-11-08T11:25:00Z">
            <w:rPr>
              <w:del w:id="669" w:author="Cai, Yunyi" w:date="2023-11-08T09:33:00Z"/>
              <w:lang w:eastAsia="zh-CN"/>
            </w:rPr>
          </w:rPrChange>
        </w:rPr>
      </w:pPr>
      <w:del w:id="670" w:author="Cai, Yunyi" w:date="2023-11-08T09:33:00Z">
        <w:r w:rsidRPr="00A31C61" w:rsidDel="00EF6DFC">
          <w:rPr>
            <w:rFonts w:hint="eastAsia"/>
            <w:highlight w:val="yellow"/>
            <w:lang w:eastAsia="zh-CN"/>
            <w:rPrChange w:id="671" w:author="Cai, Yunyi" w:date="2023-11-08T11:25:00Z">
              <w:rPr>
                <w:rFonts w:hint="eastAsia"/>
                <w:lang w:eastAsia="zh-CN"/>
              </w:rPr>
            </w:rPrChange>
          </w:rPr>
          <w:delText>方案</w:delText>
        </w:r>
        <w:r w:rsidRPr="00A31C61" w:rsidDel="00EF6DFC">
          <w:rPr>
            <w:highlight w:val="yellow"/>
            <w:lang w:eastAsia="zh-CN"/>
            <w:rPrChange w:id="672" w:author="Cai, Yunyi" w:date="2023-11-08T11:25:00Z">
              <w:rPr>
                <w:lang w:eastAsia="zh-CN"/>
              </w:rPr>
            </w:rPrChange>
          </w:rPr>
          <w:delText>2</w:delText>
        </w:r>
        <w:r w:rsidRPr="00A31C61" w:rsidDel="00EF6DFC">
          <w:rPr>
            <w:rFonts w:hint="eastAsia"/>
            <w:highlight w:val="yellow"/>
            <w:lang w:eastAsia="zh-CN"/>
            <w:rPrChange w:id="673" w:author="Cai, Yunyi" w:date="2023-11-08T11:25:00Z">
              <w:rPr>
                <w:rFonts w:hint="eastAsia"/>
                <w:lang w:eastAsia="zh-CN"/>
              </w:rPr>
            </w:rPrChange>
          </w:rPr>
          <w:delText>：</w:delText>
        </w:r>
      </w:del>
    </w:p>
    <w:p w14:paraId="1268B5A9" w14:textId="77777777" w:rsidR="00A06524" w:rsidRPr="00A31C61" w:rsidDel="00EF6DFC" w:rsidRDefault="00A06524" w:rsidP="00A06524">
      <w:pPr>
        <w:pStyle w:val="Normalaftertitle"/>
        <w:ind w:firstLineChars="200" w:firstLine="480"/>
        <w:rPr>
          <w:del w:id="674" w:author="Cai, Yunyi" w:date="2023-11-08T09:33:00Z"/>
          <w:highlight w:val="yellow"/>
          <w:lang w:eastAsia="zh-CN"/>
          <w:rPrChange w:id="675" w:author="Cai, Yunyi" w:date="2023-11-08T11:25:00Z">
            <w:rPr>
              <w:del w:id="676" w:author="Cai, Yunyi" w:date="2023-11-08T09:33:00Z"/>
              <w:lang w:eastAsia="zh-CN"/>
            </w:rPr>
          </w:rPrChange>
        </w:rPr>
      </w:pPr>
      <w:del w:id="677" w:author="Cai, Yunyi" w:date="2023-11-08T09:33:00Z">
        <w:r w:rsidRPr="00A31C61" w:rsidDel="00EF6DFC">
          <w:rPr>
            <w:rFonts w:hint="eastAsia"/>
            <w:highlight w:val="yellow"/>
            <w:lang w:eastAsia="zh-CN"/>
            <w:rPrChange w:id="678" w:author="Cai, Yunyi" w:date="2023-11-08T11:25:00Z">
              <w:rPr>
                <w:rFonts w:hint="eastAsia"/>
                <w:lang w:eastAsia="zh-CN"/>
              </w:rPr>
            </w:rPrChange>
          </w:rPr>
          <w:delText>当</w:delText>
        </w:r>
        <w:r w:rsidRPr="00A31C61" w:rsidDel="00EF6DFC">
          <w:rPr>
            <w:highlight w:val="yellow"/>
            <w:lang w:eastAsia="zh-CN"/>
            <w:rPrChange w:id="679" w:author="Cai, Yunyi" w:date="2023-11-08T11:25:00Z">
              <w:rPr>
                <w:lang w:eastAsia="zh-CN"/>
              </w:rPr>
            </w:rPrChange>
          </w:rPr>
          <w:delText>non-GSO ESIM</w:delText>
        </w:r>
        <w:r w:rsidRPr="00A31C61" w:rsidDel="00EF6DFC">
          <w:rPr>
            <w:rFonts w:hint="eastAsia"/>
            <w:highlight w:val="yellow"/>
            <w:lang w:eastAsia="zh-CN"/>
            <w:rPrChange w:id="680" w:author="Cai, Yunyi" w:date="2023-11-08T11:25:00Z">
              <w:rPr>
                <w:rFonts w:hint="eastAsia"/>
                <w:lang w:eastAsia="zh-CN"/>
              </w:rPr>
            </w:rPrChange>
          </w:rPr>
          <w:delText>操作与地面业务操作频率重叠时，以下部分包含的规定用于确保水上和航空</w:delText>
        </w:r>
        <w:r w:rsidRPr="00A31C61" w:rsidDel="00EF6DFC">
          <w:rPr>
            <w:highlight w:val="yellow"/>
            <w:lang w:eastAsia="zh-CN"/>
            <w:rPrChange w:id="681" w:author="Cai, Yunyi" w:date="2023-11-08T11:25:00Z">
              <w:rPr>
                <w:lang w:eastAsia="zh-CN"/>
              </w:rPr>
            </w:rPrChange>
          </w:rPr>
          <w:delText>non-GSO ESIM</w:delText>
        </w:r>
        <w:r w:rsidRPr="00A31C61" w:rsidDel="00EF6DFC">
          <w:rPr>
            <w:rFonts w:hint="eastAsia"/>
            <w:highlight w:val="yellow"/>
            <w:lang w:eastAsia="zh-CN"/>
            <w:rPrChange w:id="682" w:author="Cai, Yunyi" w:date="2023-11-08T11:25:00Z">
              <w:rPr>
                <w:rFonts w:hint="eastAsia"/>
                <w:lang w:eastAsia="zh-CN"/>
              </w:rPr>
            </w:rPrChange>
          </w:rPr>
          <w:delText>在任何时间不会对邻国依据《无线电规则》获得</w:delText>
        </w:r>
        <w:r w:rsidRPr="00A31C61" w:rsidDel="00EF6DFC">
          <w:rPr>
            <w:highlight w:val="yellow"/>
            <w:lang w:eastAsia="zh-CN"/>
            <w:rPrChange w:id="683" w:author="Cai, Yunyi" w:date="2023-11-08T11:25:00Z">
              <w:rPr>
                <w:lang w:eastAsia="zh-CN"/>
              </w:rPr>
            </w:rPrChange>
          </w:rPr>
          <w:delText>27.5-29.1</w:delText>
        </w:r>
        <w:r w:rsidRPr="00A31C61" w:rsidDel="00EF6DFC">
          <w:rPr>
            <w:highlight w:val="yellow"/>
            <w:lang w:val="en-US" w:eastAsia="zh-CN"/>
            <w:rPrChange w:id="684" w:author="Cai, Yunyi" w:date="2023-11-08T11:25:00Z">
              <w:rPr>
                <w:lang w:val="en-US" w:eastAsia="zh-CN"/>
              </w:rPr>
            </w:rPrChange>
          </w:rPr>
          <w:delText> </w:delText>
        </w:r>
        <w:r w:rsidRPr="00A31C61" w:rsidDel="00EF6DFC">
          <w:rPr>
            <w:highlight w:val="yellow"/>
            <w:lang w:eastAsia="zh-CN"/>
            <w:rPrChange w:id="685" w:author="Cai, Yunyi" w:date="2023-11-08T11:25:00Z">
              <w:rPr>
                <w:lang w:eastAsia="zh-CN"/>
              </w:rPr>
            </w:rPrChange>
          </w:rPr>
          <w:delText>GHz</w:delText>
        </w:r>
        <w:r w:rsidRPr="00A31C61" w:rsidDel="00EF6DFC">
          <w:rPr>
            <w:rFonts w:hint="eastAsia"/>
            <w:highlight w:val="yellow"/>
            <w:lang w:eastAsia="zh-CN"/>
            <w:rPrChange w:id="686" w:author="Cai, Yunyi" w:date="2023-11-08T11:25:00Z">
              <w:rPr>
                <w:rFonts w:hint="eastAsia"/>
                <w:lang w:eastAsia="zh-CN"/>
              </w:rPr>
            </w:rPrChange>
          </w:rPr>
          <w:delText>频段划分并进行操作的地面业务造成不可接受的干扰。此外，这些</w:delText>
        </w:r>
      </w:del>
      <w:ins w:id="687" w:author="Wen ZHONG" w:date="2023-04-05T16:01:00Z">
        <w:del w:id="688" w:author="Cai, Yunyi" w:date="2023-11-08T09:33:00Z">
          <w:r w:rsidRPr="00A31C61" w:rsidDel="00EF6DFC">
            <w:rPr>
              <w:rFonts w:hint="eastAsia"/>
              <w:highlight w:val="yellow"/>
              <w:lang w:eastAsia="zh-CN"/>
              <w:rPrChange w:id="689" w:author="Cai, Yunyi" w:date="2023-11-08T11:25:00Z">
                <w:rPr>
                  <w:rFonts w:hint="eastAsia"/>
                  <w:lang w:eastAsia="zh-CN"/>
                </w:rPr>
              </w:rPrChange>
            </w:rPr>
            <w:delText>下述</w:delText>
          </w:r>
        </w:del>
      </w:ins>
      <w:del w:id="690" w:author="Cai, Yunyi" w:date="2023-11-08T09:33:00Z">
        <w:r w:rsidRPr="00A31C61" w:rsidDel="00EF6DFC">
          <w:rPr>
            <w:rFonts w:hint="eastAsia"/>
            <w:highlight w:val="yellow"/>
            <w:lang w:eastAsia="zh-CN"/>
            <w:rPrChange w:id="691" w:author="Cai, Yunyi" w:date="2023-11-08T11:25:00Z">
              <w:rPr>
                <w:rFonts w:hint="eastAsia"/>
                <w:lang w:eastAsia="zh-CN"/>
              </w:rPr>
            </w:rPrChange>
          </w:rPr>
          <w:delText>规定还可作为</w:delText>
        </w:r>
      </w:del>
      <w:ins w:id="692" w:author="Hui, Litao" w:date="2023-02-02T11:54:00Z">
        <w:del w:id="693" w:author="Cai, Yunyi" w:date="2023-11-08T09:33:00Z">
          <w:r w:rsidRPr="00A31C61" w:rsidDel="00EF6DFC">
            <w:rPr>
              <w:rFonts w:hint="eastAsia"/>
              <w:highlight w:val="yellow"/>
              <w:lang w:eastAsia="zh-CN"/>
              <w:rPrChange w:id="694" w:author="Cai, Yunyi" w:date="2023-11-08T11:25:00Z">
                <w:rPr>
                  <w:rFonts w:hint="eastAsia"/>
                  <w:lang w:eastAsia="zh-CN"/>
                </w:rPr>
              </w:rPrChange>
            </w:rPr>
            <w:delText>适用</w:delText>
          </w:r>
        </w:del>
      </w:ins>
      <w:ins w:id="695" w:author="Hui, Litao" w:date="2023-02-02T11:55:00Z">
        <w:del w:id="696" w:author="Cai, Yunyi" w:date="2023-11-08T09:33:00Z">
          <w:r w:rsidRPr="00A31C61" w:rsidDel="00EF6DFC">
            <w:rPr>
              <w:rFonts w:hint="eastAsia"/>
              <w:highlight w:val="yellow"/>
              <w:lang w:eastAsia="zh-CN"/>
              <w:rPrChange w:id="697" w:author="Cai, Yunyi" w:date="2023-11-08T11:25:00Z">
                <w:rPr>
                  <w:rFonts w:hint="eastAsia"/>
                  <w:lang w:eastAsia="zh-CN"/>
                </w:rPr>
              </w:rPrChange>
            </w:rPr>
            <w:delText>于</w:delText>
          </w:r>
        </w:del>
      </w:ins>
      <w:ins w:id="698" w:author="Hui, Litao" w:date="2023-02-02T12:12:00Z">
        <w:del w:id="699" w:author="Cai, Yunyi" w:date="2023-11-08T09:33:00Z">
          <w:r w:rsidRPr="00A31C61" w:rsidDel="00EF6DFC">
            <w:rPr>
              <w:rFonts w:hint="eastAsia"/>
              <w:highlight w:val="yellow"/>
              <w:lang w:eastAsia="zh-CN"/>
              <w:rPrChange w:id="700" w:author="Cai, Yunyi" w:date="2023-11-08T11:25:00Z">
                <w:rPr>
                  <w:rFonts w:hint="eastAsia"/>
                  <w:lang w:eastAsia="zh-CN"/>
                </w:rPr>
              </w:rPrChange>
            </w:rPr>
            <w:delText>第</w:delText>
          </w:r>
          <w:r w:rsidRPr="00A31C61" w:rsidDel="00EF6DFC">
            <w:rPr>
              <w:rStyle w:val="Artref"/>
              <w:b/>
              <w:bCs/>
              <w:highlight w:val="yellow"/>
              <w:lang w:eastAsia="zh-CN"/>
              <w:rPrChange w:id="701" w:author="Cai, Yunyi" w:date="2023-11-08T11:25:00Z">
                <w:rPr>
                  <w:rStyle w:val="Artref"/>
                  <w:b/>
                  <w:bCs/>
                  <w:lang w:eastAsia="zh-CN"/>
                </w:rPr>
              </w:rPrChange>
            </w:rPr>
            <w:delText>5.542</w:delText>
          </w:r>
          <w:r w:rsidRPr="00A31C61" w:rsidDel="00EF6DFC">
            <w:rPr>
              <w:rStyle w:val="Artref"/>
              <w:rFonts w:hint="eastAsia"/>
              <w:highlight w:val="yellow"/>
              <w:lang w:eastAsia="zh-CN"/>
              <w:rPrChange w:id="702" w:author="Cai, Yunyi" w:date="2023-11-08T11:25:00Z">
                <w:rPr>
                  <w:rStyle w:val="Artref"/>
                  <w:rFonts w:hint="eastAsia"/>
                  <w:b/>
                  <w:bCs/>
                  <w:highlight w:val="cyan"/>
                  <w:lang w:eastAsia="zh-CN"/>
                </w:rPr>
              </w:rPrChange>
            </w:rPr>
            <w:delText>款</w:delText>
          </w:r>
          <w:r w:rsidRPr="00A31C61" w:rsidDel="00EF6DFC">
            <w:rPr>
              <w:rFonts w:hint="eastAsia"/>
              <w:highlight w:val="yellow"/>
              <w:lang w:eastAsia="zh-CN"/>
              <w:rPrChange w:id="703" w:author="Cai, Yunyi" w:date="2023-11-08T11:25:00Z">
                <w:rPr>
                  <w:rFonts w:hint="eastAsia"/>
                  <w:lang w:eastAsia="zh-CN"/>
                </w:rPr>
              </w:rPrChange>
            </w:rPr>
            <w:delText>所述的主管部门</w:delText>
          </w:r>
        </w:del>
      </w:ins>
      <w:del w:id="704" w:author="Cai, Yunyi" w:date="2023-11-08T09:33:00Z">
        <w:r w:rsidRPr="00A31C61" w:rsidDel="00EF6DFC">
          <w:rPr>
            <w:rFonts w:hint="eastAsia"/>
            <w:highlight w:val="yellow"/>
            <w:lang w:eastAsia="zh-CN"/>
            <w:rPrChange w:id="705" w:author="Cai, Yunyi" w:date="2023-11-08T11:25:00Z">
              <w:rPr>
                <w:rFonts w:hint="eastAsia"/>
                <w:lang w:eastAsia="zh-CN"/>
              </w:rPr>
            </w:rPrChange>
          </w:rPr>
          <w:delText>在</w:delText>
        </w:r>
        <w:r w:rsidRPr="00A31C61" w:rsidDel="00EF6DFC">
          <w:rPr>
            <w:highlight w:val="yellow"/>
            <w:lang w:eastAsia="zh-CN"/>
            <w:rPrChange w:id="706" w:author="Cai, Yunyi" w:date="2023-11-08T11:25:00Z">
              <w:rPr>
                <w:lang w:eastAsia="zh-CN"/>
              </w:rPr>
            </w:rPrChange>
          </w:rPr>
          <w:delText>29.5-30 GHz</w:delText>
        </w:r>
      </w:del>
      <w:ins w:id="707" w:author="Hui, Litao" w:date="2023-02-02T11:54:00Z">
        <w:del w:id="708" w:author="Cai, Yunyi" w:date="2023-11-08T09:33:00Z">
          <w:r w:rsidRPr="00A31C61" w:rsidDel="00EF6DFC">
            <w:rPr>
              <w:rFonts w:hint="eastAsia"/>
              <w:highlight w:val="yellow"/>
              <w:lang w:eastAsia="zh-CN"/>
              <w:rPrChange w:id="709" w:author="Cai, Yunyi" w:date="2023-11-08T11:25:00Z">
                <w:rPr>
                  <w:rFonts w:hint="eastAsia"/>
                  <w:lang w:eastAsia="zh-CN"/>
                </w:rPr>
              </w:rPrChange>
            </w:rPr>
            <w:delText>频段</w:delText>
          </w:r>
        </w:del>
      </w:ins>
      <w:del w:id="710" w:author="Cai, Yunyi" w:date="2023-11-08T09:33:00Z">
        <w:r w:rsidRPr="00A31C61" w:rsidDel="00EF6DFC">
          <w:rPr>
            <w:rFonts w:hint="eastAsia"/>
            <w:highlight w:val="yellow"/>
            <w:lang w:eastAsia="zh-CN"/>
            <w:rPrChange w:id="711" w:author="Cai, Yunyi" w:date="2023-11-08T11:25:00Z">
              <w:rPr>
                <w:rFonts w:hint="eastAsia"/>
                <w:lang w:eastAsia="zh-CN"/>
              </w:rPr>
            </w:rPrChange>
          </w:rPr>
          <w:delText>操作</w:delText>
        </w:r>
        <w:r w:rsidRPr="00A31C61" w:rsidDel="00EF6DFC">
          <w:rPr>
            <w:highlight w:val="yellow"/>
            <w:lang w:eastAsia="zh-CN"/>
            <w:rPrChange w:id="712" w:author="Cai, Yunyi" w:date="2023-11-08T11:25:00Z">
              <w:rPr>
                <w:lang w:eastAsia="zh-CN"/>
              </w:rPr>
            </w:rPrChange>
          </w:rPr>
          <w:delText>non</w:delText>
        </w:r>
        <w:r w:rsidRPr="00A31C61" w:rsidDel="00EF6DFC">
          <w:rPr>
            <w:highlight w:val="yellow"/>
            <w:lang w:eastAsia="zh-CN"/>
            <w:rPrChange w:id="713" w:author="Cai, Yunyi" w:date="2023-11-08T11:25:00Z">
              <w:rPr>
                <w:lang w:eastAsia="zh-CN"/>
              </w:rPr>
            </w:rPrChange>
          </w:rPr>
          <w:noBreakHyphen/>
          <w:delText>GSO ESIM</w:delText>
        </w:r>
        <w:r w:rsidRPr="00A31C61" w:rsidDel="00EF6DFC">
          <w:rPr>
            <w:rFonts w:hint="eastAsia"/>
            <w:highlight w:val="yellow"/>
            <w:lang w:eastAsia="zh-CN"/>
            <w:rPrChange w:id="714" w:author="Cai, Yunyi" w:date="2023-11-08T11:25:00Z">
              <w:rPr>
                <w:rFonts w:hint="eastAsia"/>
                <w:lang w:eastAsia="zh-CN"/>
              </w:rPr>
            </w:rPrChange>
          </w:rPr>
          <w:delText>的指南，以使其不会给作为次要划分的地面业务造成不利影响。</w:delText>
        </w:r>
      </w:del>
    </w:p>
    <w:p w14:paraId="560DC878" w14:textId="77777777" w:rsidR="00A06524" w:rsidRPr="00914EC0" w:rsidDel="00EF6DFC" w:rsidRDefault="00A06524" w:rsidP="00A06524">
      <w:pPr>
        <w:pStyle w:val="Headingb"/>
        <w:rPr>
          <w:del w:id="715" w:author="Cai, Yunyi" w:date="2023-11-08T09:33:00Z"/>
          <w:lang w:eastAsia="zh-CN"/>
        </w:rPr>
      </w:pPr>
      <w:del w:id="716" w:author="Cai, Yunyi" w:date="2023-11-08T09:33:00Z">
        <w:r w:rsidRPr="00A31C61" w:rsidDel="00EF6DFC">
          <w:rPr>
            <w:rFonts w:hint="eastAsia"/>
            <w:highlight w:val="yellow"/>
            <w:lang w:eastAsia="zh-CN"/>
            <w:rPrChange w:id="717" w:author="Cai, Yunyi" w:date="2023-11-08T11:25:00Z">
              <w:rPr>
                <w:rFonts w:hint="eastAsia"/>
                <w:lang w:eastAsia="zh-CN"/>
              </w:rPr>
            </w:rPrChange>
          </w:rPr>
          <w:delText>方案</w:delText>
        </w:r>
        <w:r w:rsidRPr="00A31C61" w:rsidDel="00EF6DFC">
          <w:rPr>
            <w:highlight w:val="yellow"/>
            <w:lang w:eastAsia="zh-CN"/>
            <w:rPrChange w:id="718" w:author="Cai, Yunyi" w:date="2023-11-08T11:25:00Z">
              <w:rPr>
                <w:lang w:eastAsia="zh-CN"/>
              </w:rPr>
            </w:rPrChange>
          </w:rPr>
          <w:delText>3</w:delText>
        </w:r>
        <w:r w:rsidRPr="00A31C61" w:rsidDel="00EF6DFC">
          <w:rPr>
            <w:rFonts w:hint="eastAsia"/>
            <w:highlight w:val="yellow"/>
            <w:lang w:eastAsia="zh-CN"/>
            <w:rPrChange w:id="719" w:author="Cai, Yunyi" w:date="2023-11-08T11:25:00Z">
              <w:rPr>
                <w:rFonts w:hint="eastAsia"/>
                <w:lang w:eastAsia="zh-CN"/>
              </w:rPr>
            </w:rPrChange>
          </w:rPr>
          <w:delText>：</w:delText>
        </w:r>
      </w:del>
    </w:p>
    <w:p w14:paraId="69D086A6" w14:textId="3A0C801B" w:rsidR="00A06524" w:rsidRDefault="00A06524" w:rsidP="00C25703">
      <w:pPr>
        <w:pStyle w:val="Normalaftertitle0"/>
        <w:ind w:firstLineChars="200" w:firstLine="480"/>
        <w:rPr>
          <w:lang w:eastAsia="zh-CN"/>
        </w:rPr>
      </w:pPr>
      <w:r w:rsidRPr="00914EC0">
        <w:rPr>
          <w:rFonts w:hint="eastAsia"/>
          <w:lang w:eastAsia="zh-CN"/>
        </w:rPr>
        <w:t>当</w:t>
      </w:r>
      <w:r w:rsidRPr="00914EC0">
        <w:rPr>
          <w:lang w:eastAsia="zh-CN"/>
        </w:rPr>
        <w:t>non-GSO ESIM</w:t>
      </w:r>
      <w:r w:rsidRPr="00914EC0">
        <w:rPr>
          <w:rFonts w:hint="eastAsia"/>
          <w:lang w:eastAsia="zh-CN"/>
        </w:rPr>
        <w:t>操作与地面业务操作频率重叠时，以下部分包含的规定用于确保水上和航空</w:t>
      </w:r>
      <w:r w:rsidRPr="00914EC0">
        <w:rPr>
          <w:lang w:eastAsia="zh-CN"/>
        </w:rPr>
        <w:t>non-GSO ESIM</w:t>
      </w:r>
      <w:r w:rsidRPr="00914EC0">
        <w:rPr>
          <w:rFonts w:hint="eastAsia"/>
          <w:lang w:eastAsia="zh-CN"/>
        </w:rPr>
        <w:t>在任何时间，不会对邻国在已获得的</w:t>
      </w:r>
      <w:r w:rsidRPr="00914EC0">
        <w:rPr>
          <w:lang w:eastAsia="zh-CN"/>
        </w:rPr>
        <w:t>27.5-29.1</w:t>
      </w:r>
      <w:r w:rsidRPr="00914EC0">
        <w:rPr>
          <w:lang w:val="en-US" w:eastAsia="zh-CN"/>
        </w:rPr>
        <w:t> </w:t>
      </w:r>
      <w:r w:rsidRPr="00914EC0">
        <w:rPr>
          <w:lang w:eastAsia="zh-CN"/>
        </w:rPr>
        <w:t>GHz</w:t>
      </w:r>
      <w:r w:rsidRPr="00914EC0">
        <w:rPr>
          <w:rFonts w:hint="eastAsia"/>
          <w:lang w:eastAsia="zh-CN"/>
        </w:rPr>
        <w:t>频段划分依据《无线电规则》操作的地面业务造成不可接受的干扰。</w:t>
      </w:r>
      <w:del w:id="720" w:author="He, Liqun" w:date="2023-03-17T14:27:00Z">
        <w:r w:rsidRPr="00914EC0" w:rsidDel="00C7562F">
          <w:rPr>
            <w:rFonts w:hint="eastAsia"/>
            <w:lang w:eastAsia="zh-CN"/>
          </w:rPr>
          <w:delText>此外，</w:delText>
        </w:r>
      </w:del>
      <w:del w:id="721" w:author="He, Liqun" w:date="2023-03-17T14:26:00Z">
        <w:r w:rsidRPr="00914EC0" w:rsidDel="00C7562F">
          <w:rPr>
            <w:rFonts w:hint="eastAsia"/>
            <w:lang w:eastAsia="zh-CN"/>
          </w:rPr>
          <w:delText>这些</w:delText>
        </w:r>
      </w:del>
      <w:ins w:id="722" w:author="He, Liqun" w:date="2023-03-17T14:26:00Z">
        <w:r w:rsidRPr="00914EC0">
          <w:rPr>
            <w:rFonts w:hint="eastAsia"/>
            <w:lang w:eastAsia="zh-CN"/>
          </w:rPr>
          <w:t>下面</w:t>
        </w:r>
      </w:ins>
      <w:ins w:id="723" w:author="He, Liqun" w:date="2023-03-17T14:27:00Z">
        <w:r w:rsidRPr="00914EC0">
          <w:rPr>
            <w:rFonts w:hint="eastAsia"/>
            <w:lang w:eastAsia="zh-CN"/>
          </w:rPr>
          <w:t>的</w:t>
        </w:r>
      </w:ins>
      <w:r w:rsidRPr="00914EC0">
        <w:rPr>
          <w:rFonts w:hint="eastAsia"/>
          <w:lang w:eastAsia="zh-CN"/>
        </w:rPr>
        <w:t>规定</w:t>
      </w:r>
      <w:del w:id="724" w:author="He, Liqun" w:date="2023-03-17T14:27:00Z">
        <w:r w:rsidRPr="00914EC0" w:rsidDel="00C7562F">
          <w:rPr>
            <w:rFonts w:hint="eastAsia"/>
            <w:lang w:eastAsia="zh-CN"/>
          </w:rPr>
          <w:delText>还可作为</w:delText>
        </w:r>
      </w:del>
      <w:r w:rsidRPr="00914EC0">
        <w:rPr>
          <w:rFonts w:hint="eastAsia"/>
          <w:lang w:eastAsia="zh-CN"/>
        </w:rPr>
        <w:t>在</w:t>
      </w:r>
      <w:r w:rsidRPr="00914EC0">
        <w:rPr>
          <w:rFonts w:hint="eastAsia"/>
          <w:lang w:eastAsia="zh-CN"/>
        </w:rPr>
        <w:t>29.5-30</w:t>
      </w:r>
      <w:r w:rsidRPr="00914EC0">
        <w:rPr>
          <w:lang w:eastAsia="zh-CN"/>
        </w:rPr>
        <w:t> </w:t>
      </w:r>
      <w:r w:rsidRPr="00914EC0">
        <w:rPr>
          <w:rFonts w:hint="eastAsia"/>
          <w:lang w:eastAsia="zh-CN"/>
        </w:rPr>
        <w:t>GHz</w:t>
      </w:r>
      <w:ins w:id="725" w:author="He, Liqun" w:date="2023-03-17T14:27:00Z">
        <w:r w:rsidRPr="00914EC0">
          <w:rPr>
            <w:rFonts w:hint="eastAsia"/>
            <w:lang w:eastAsia="zh-CN"/>
          </w:rPr>
          <w:t>频段亦适用于</w:t>
        </w:r>
      </w:ins>
      <w:ins w:id="726" w:author="He, Liqun" w:date="2023-03-17T14:28:00Z">
        <w:r w:rsidRPr="00914EC0">
          <w:rPr>
            <w:rFonts w:hint="eastAsia"/>
            <w:lang w:eastAsia="zh-CN"/>
          </w:rPr>
          <w:t>《无线电规则》第</w:t>
        </w:r>
        <w:r w:rsidRPr="00914EC0">
          <w:rPr>
            <w:b/>
            <w:bCs/>
            <w:lang w:eastAsia="zh-CN"/>
          </w:rPr>
          <w:t>5.542</w:t>
        </w:r>
        <w:r w:rsidRPr="00914EC0">
          <w:rPr>
            <w:rFonts w:hint="eastAsia"/>
            <w:lang w:eastAsia="zh-CN"/>
            <w:rPrChange w:id="727" w:author="He, Liqun" w:date="2023-03-17T14:28:00Z">
              <w:rPr>
                <w:rFonts w:hint="eastAsia"/>
                <w:b/>
                <w:bCs/>
                <w:highlight w:val="cyan"/>
                <w:lang w:eastAsia="zh-CN"/>
              </w:rPr>
            </w:rPrChange>
          </w:rPr>
          <w:t>款</w:t>
        </w:r>
        <w:r w:rsidRPr="00914EC0">
          <w:rPr>
            <w:rFonts w:hint="eastAsia"/>
            <w:lang w:eastAsia="zh-CN"/>
          </w:rPr>
          <w:t>提及的主管部门</w:t>
        </w:r>
      </w:ins>
      <w:del w:id="728" w:author="He, Liqun" w:date="2023-03-17T14:28:00Z">
        <w:r w:rsidRPr="00914EC0" w:rsidDel="00C7562F">
          <w:rPr>
            <w:rFonts w:hint="eastAsia"/>
            <w:lang w:eastAsia="zh-CN"/>
          </w:rPr>
          <w:delText>操作</w:delText>
        </w:r>
        <w:r w:rsidRPr="00914EC0" w:rsidDel="00C7562F">
          <w:rPr>
            <w:lang w:eastAsia="zh-CN"/>
          </w:rPr>
          <w:delText>non</w:delText>
        </w:r>
        <w:r w:rsidRPr="00914EC0" w:rsidDel="00C7562F">
          <w:rPr>
            <w:lang w:eastAsia="zh-CN"/>
          </w:rPr>
          <w:noBreakHyphen/>
          <w:delText>GSO ESIM</w:delText>
        </w:r>
        <w:r w:rsidRPr="00914EC0" w:rsidDel="00C7562F">
          <w:rPr>
            <w:rFonts w:hint="eastAsia"/>
            <w:lang w:eastAsia="zh-CN"/>
          </w:rPr>
          <w:delText>的指南，以使其不会给作为次要划分的地面业务造成不利影响</w:delText>
        </w:r>
      </w:del>
      <w:r w:rsidRPr="00914EC0">
        <w:rPr>
          <w:rFonts w:hint="eastAsia"/>
          <w:lang w:eastAsia="zh-CN"/>
        </w:rPr>
        <w:t>。</w:t>
      </w:r>
    </w:p>
    <w:p w14:paraId="7FCA6D16" w14:textId="01FBD7E7" w:rsidR="00A06524" w:rsidRPr="00C25703" w:rsidRDefault="00393A8E" w:rsidP="00A06524">
      <w:pPr>
        <w:pStyle w:val="EditorsNote"/>
        <w:rPr>
          <w:rFonts w:eastAsia="STKaiti"/>
          <w:i w:val="0"/>
          <w:iCs w:val="0"/>
          <w:highlight w:val="cyan"/>
          <w:lang w:eastAsia="zh-CN"/>
        </w:rPr>
      </w:pPr>
      <w:r w:rsidRPr="00C25703">
        <w:rPr>
          <w:rFonts w:eastAsia="STKaiti"/>
          <w:b/>
          <w:i w:val="0"/>
          <w:iCs w:val="0"/>
          <w:highlight w:val="cyan"/>
          <w:lang w:eastAsia="zh-CN"/>
        </w:rPr>
        <w:t>理由：</w:t>
      </w:r>
      <w:r w:rsidR="00A06524" w:rsidRPr="00C25703">
        <w:rPr>
          <w:rFonts w:eastAsia="STKaiti"/>
          <w:i w:val="0"/>
          <w:iCs w:val="0"/>
          <w:highlight w:val="cyan"/>
          <w:lang w:eastAsia="zh-CN"/>
        </w:rPr>
        <w:tab/>
      </w:r>
      <w:r w:rsidRPr="00C25703">
        <w:rPr>
          <w:rFonts w:eastAsia="STKaiti"/>
          <w:i w:val="0"/>
          <w:iCs w:val="0"/>
          <w:highlight w:val="cyan"/>
          <w:lang w:eastAsia="ja-JP"/>
        </w:rPr>
        <w:t>为与做出决议</w:t>
      </w:r>
      <w:r w:rsidRPr="00C25703">
        <w:rPr>
          <w:rFonts w:eastAsia="STKaiti"/>
          <w:i w:val="0"/>
          <w:iCs w:val="0"/>
          <w:highlight w:val="cyan"/>
          <w:lang w:eastAsia="ja-JP"/>
        </w:rPr>
        <w:t>1.2.4</w:t>
      </w:r>
      <w:r w:rsidRPr="00C25703">
        <w:rPr>
          <w:rFonts w:eastAsia="STKaiti"/>
          <w:i w:val="0"/>
          <w:iCs w:val="0"/>
          <w:highlight w:val="cyan"/>
          <w:lang w:eastAsia="ja-JP"/>
        </w:rPr>
        <w:t>保持一致，选用了</w:t>
      </w:r>
      <w:r w:rsidRPr="00C25703">
        <w:rPr>
          <w:rFonts w:eastAsia="STKaiti"/>
          <w:i w:val="0"/>
          <w:iCs w:val="0"/>
          <w:highlight w:val="cyan"/>
          <w:lang w:eastAsia="zh-CN"/>
        </w:rPr>
        <w:t>方案</w:t>
      </w:r>
      <w:r w:rsidRPr="00C25703">
        <w:rPr>
          <w:rFonts w:eastAsia="STKaiti"/>
          <w:i w:val="0"/>
          <w:iCs w:val="0"/>
          <w:highlight w:val="cyan"/>
          <w:lang w:eastAsia="ja-JP"/>
        </w:rPr>
        <w:t>3</w:t>
      </w:r>
      <w:r w:rsidRPr="00C25703">
        <w:rPr>
          <w:rFonts w:eastAsia="STKaiti"/>
          <w:i w:val="0"/>
          <w:iCs w:val="0"/>
          <w:highlight w:val="cyan"/>
          <w:lang w:eastAsia="ja-JP"/>
        </w:rPr>
        <w:t>。</w:t>
      </w:r>
    </w:p>
    <w:p w14:paraId="13C7DC95" w14:textId="77777777" w:rsidR="00A06524" w:rsidRPr="00A31C61" w:rsidDel="00EF6DFC" w:rsidRDefault="00A06524" w:rsidP="00A06524">
      <w:pPr>
        <w:pStyle w:val="Headingb"/>
        <w:rPr>
          <w:del w:id="729" w:author="Cai, Yunyi" w:date="2023-11-08T09:34:00Z"/>
          <w:highlight w:val="yellow"/>
          <w:lang w:eastAsia="zh-CN"/>
          <w:rPrChange w:id="730" w:author="Cai, Yunyi" w:date="2023-11-08T11:26:00Z">
            <w:rPr>
              <w:del w:id="731" w:author="Cai, Yunyi" w:date="2023-11-08T09:34:00Z"/>
              <w:lang w:eastAsia="zh-CN"/>
            </w:rPr>
          </w:rPrChange>
        </w:rPr>
      </w:pPr>
      <w:del w:id="732" w:author="Cai, Yunyi" w:date="2023-11-08T09:34:00Z">
        <w:r w:rsidRPr="00A31C61" w:rsidDel="00EF6DFC">
          <w:rPr>
            <w:rFonts w:hint="eastAsia"/>
            <w:highlight w:val="yellow"/>
            <w:lang w:eastAsia="zh-CN"/>
            <w:rPrChange w:id="733" w:author="Cai, Yunyi" w:date="2023-11-08T11:26:00Z">
              <w:rPr>
                <w:rFonts w:hint="eastAsia"/>
                <w:lang w:eastAsia="zh-CN"/>
              </w:rPr>
            </w:rPrChange>
          </w:rPr>
          <w:delText>方案</w:delText>
        </w:r>
        <w:r w:rsidRPr="00A31C61" w:rsidDel="00EF6DFC">
          <w:rPr>
            <w:highlight w:val="yellow"/>
            <w:lang w:eastAsia="zh-CN"/>
            <w:rPrChange w:id="734" w:author="Cai, Yunyi" w:date="2023-11-08T11:26:00Z">
              <w:rPr>
                <w:lang w:eastAsia="zh-CN"/>
              </w:rPr>
            </w:rPrChange>
          </w:rPr>
          <w:delText>4</w:delText>
        </w:r>
        <w:r w:rsidRPr="00A31C61" w:rsidDel="00EF6DFC">
          <w:rPr>
            <w:rFonts w:hint="eastAsia"/>
            <w:highlight w:val="yellow"/>
            <w:lang w:eastAsia="zh-CN"/>
            <w:rPrChange w:id="735" w:author="Cai, Yunyi" w:date="2023-11-08T11:26:00Z">
              <w:rPr>
                <w:rFonts w:hint="eastAsia"/>
                <w:lang w:eastAsia="zh-CN"/>
              </w:rPr>
            </w:rPrChange>
          </w:rPr>
          <w:delText>：</w:delText>
        </w:r>
      </w:del>
    </w:p>
    <w:p w14:paraId="7565EFB5" w14:textId="77777777" w:rsidR="00A06524" w:rsidRPr="00A31C61" w:rsidDel="00EF6DFC" w:rsidRDefault="00A06524" w:rsidP="00A06524">
      <w:pPr>
        <w:pStyle w:val="Normalaftertitle"/>
        <w:ind w:firstLine="476"/>
        <w:rPr>
          <w:del w:id="736" w:author="Cai, Yunyi" w:date="2023-11-08T09:34:00Z"/>
          <w:highlight w:val="yellow"/>
          <w:lang w:eastAsia="zh-CN"/>
          <w:rPrChange w:id="737" w:author="Cai, Yunyi" w:date="2023-11-08T11:26:00Z">
            <w:rPr>
              <w:del w:id="738" w:author="Cai, Yunyi" w:date="2023-11-08T09:34:00Z"/>
              <w:lang w:eastAsia="zh-CN"/>
            </w:rPr>
          </w:rPrChange>
        </w:rPr>
      </w:pPr>
      <w:del w:id="739" w:author="Cai, Yunyi" w:date="2023-11-08T09:34:00Z">
        <w:r w:rsidRPr="00A31C61" w:rsidDel="00EF6DFC">
          <w:rPr>
            <w:rFonts w:hint="eastAsia"/>
            <w:highlight w:val="yellow"/>
            <w:lang w:eastAsia="zh-CN"/>
            <w:rPrChange w:id="740" w:author="Cai, Yunyi" w:date="2023-11-08T11:26:00Z">
              <w:rPr>
                <w:rFonts w:hint="eastAsia"/>
                <w:lang w:eastAsia="zh-CN"/>
              </w:rPr>
            </w:rPrChange>
          </w:rPr>
          <w:delText>当</w:delText>
        </w:r>
        <w:r w:rsidRPr="00A31C61" w:rsidDel="00EF6DFC">
          <w:rPr>
            <w:highlight w:val="yellow"/>
            <w:lang w:eastAsia="zh-CN"/>
            <w:rPrChange w:id="741" w:author="Cai, Yunyi" w:date="2023-11-08T11:26:00Z">
              <w:rPr>
                <w:lang w:eastAsia="zh-CN"/>
              </w:rPr>
            </w:rPrChange>
          </w:rPr>
          <w:delText>non-GSO ESIM</w:delText>
        </w:r>
        <w:r w:rsidRPr="00A31C61" w:rsidDel="00EF6DFC">
          <w:rPr>
            <w:rFonts w:hint="eastAsia"/>
            <w:highlight w:val="yellow"/>
            <w:lang w:eastAsia="zh-CN"/>
            <w:rPrChange w:id="742" w:author="Cai, Yunyi" w:date="2023-11-08T11:26:00Z">
              <w:rPr>
                <w:rFonts w:hint="eastAsia"/>
                <w:lang w:eastAsia="zh-CN"/>
              </w:rPr>
            </w:rPrChange>
          </w:rPr>
          <w:delText>操作与地面业务操作频率重叠时，以下部分包含的规定用于确保水上和航空</w:delText>
        </w:r>
        <w:r w:rsidRPr="00A31C61" w:rsidDel="00EF6DFC">
          <w:rPr>
            <w:highlight w:val="yellow"/>
            <w:lang w:eastAsia="zh-CN"/>
            <w:rPrChange w:id="743" w:author="Cai, Yunyi" w:date="2023-11-08T11:26:00Z">
              <w:rPr>
                <w:lang w:eastAsia="zh-CN"/>
              </w:rPr>
            </w:rPrChange>
          </w:rPr>
          <w:delText>non-GSO ESIM</w:delText>
        </w:r>
        <w:r w:rsidRPr="00A31C61" w:rsidDel="00EF6DFC">
          <w:rPr>
            <w:rFonts w:hint="eastAsia"/>
            <w:highlight w:val="yellow"/>
            <w:lang w:eastAsia="zh-CN"/>
            <w:rPrChange w:id="744" w:author="Cai, Yunyi" w:date="2023-11-08T11:26:00Z">
              <w:rPr>
                <w:rFonts w:hint="eastAsia"/>
                <w:lang w:eastAsia="zh-CN"/>
              </w:rPr>
            </w:rPrChange>
          </w:rPr>
          <w:delText>在任何时间，不会对邻国在已获得的</w:delText>
        </w:r>
        <w:r w:rsidRPr="00A31C61" w:rsidDel="00EF6DFC">
          <w:rPr>
            <w:highlight w:val="yellow"/>
            <w:lang w:eastAsia="zh-CN"/>
            <w:rPrChange w:id="745" w:author="Cai, Yunyi" w:date="2023-11-08T11:26:00Z">
              <w:rPr>
                <w:lang w:eastAsia="zh-CN"/>
              </w:rPr>
            </w:rPrChange>
          </w:rPr>
          <w:delText>27.5-29.1</w:delText>
        </w:r>
        <w:r w:rsidRPr="00A31C61" w:rsidDel="00EF6DFC">
          <w:rPr>
            <w:highlight w:val="yellow"/>
            <w:lang w:val="en-US" w:eastAsia="zh-CN"/>
            <w:rPrChange w:id="746" w:author="Cai, Yunyi" w:date="2023-11-08T11:26:00Z">
              <w:rPr>
                <w:lang w:val="en-US" w:eastAsia="zh-CN"/>
              </w:rPr>
            </w:rPrChange>
          </w:rPr>
          <w:delText> </w:delText>
        </w:r>
        <w:r w:rsidRPr="00A31C61" w:rsidDel="00EF6DFC">
          <w:rPr>
            <w:highlight w:val="yellow"/>
            <w:lang w:eastAsia="zh-CN"/>
            <w:rPrChange w:id="747" w:author="Cai, Yunyi" w:date="2023-11-08T11:26:00Z">
              <w:rPr>
                <w:lang w:eastAsia="zh-CN"/>
              </w:rPr>
            </w:rPrChange>
          </w:rPr>
          <w:delText>GHz</w:delText>
        </w:r>
      </w:del>
      <w:ins w:id="748" w:author="He, Liqun" w:date="2023-03-21T15:04:00Z">
        <w:del w:id="749" w:author="Cai, Yunyi" w:date="2023-11-08T09:34:00Z">
          <w:r w:rsidRPr="00A31C61" w:rsidDel="00EF6DFC">
            <w:rPr>
              <w:rFonts w:hint="eastAsia"/>
              <w:highlight w:val="yellow"/>
              <w:lang w:eastAsia="zh-CN"/>
              <w:rPrChange w:id="750" w:author="Cai, Yunyi" w:date="2023-11-08T11:26:00Z">
                <w:rPr>
                  <w:rFonts w:hint="eastAsia"/>
                  <w:lang w:eastAsia="zh-CN"/>
                </w:rPr>
              </w:rPrChange>
            </w:rPr>
            <w:delText>和</w:delText>
          </w:r>
          <w:r w:rsidRPr="00A31C61" w:rsidDel="00EF6DFC">
            <w:rPr>
              <w:highlight w:val="yellow"/>
              <w:lang w:eastAsia="zh-CN"/>
              <w:rPrChange w:id="751" w:author="Cai, Yunyi" w:date="2023-11-08T11:26:00Z">
                <w:rPr>
                  <w:lang w:eastAsia="zh-CN"/>
                </w:rPr>
              </w:rPrChange>
            </w:rPr>
            <w:delText>29.5-30 GHz</w:delText>
          </w:r>
        </w:del>
      </w:ins>
      <w:del w:id="752" w:author="Cai, Yunyi" w:date="2023-11-08T09:34:00Z">
        <w:r w:rsidRPr="00A31C61" w:rsidDel="00EF6DFC">
          <w:rPr>
            <w:rFonts w:hint="eastAsia"/>
            <w:highlight w:val="yellow"/>
            <w:lang w:eastAsia="zh-CN"/>
            <w:rPrChange w:id="753" w:author="Cai, Yunyi" w:date="2023-11-08T11:26:00Z">
              <w:rPr>
                <w:rFonts w:hint="eastAsia"/>
                <w:lang w:eastAsia="zh-CN"/>
              </w:rPr>
            </w:rPrChange>
          </w:rPr>
          <w:delText>频段划分依据《无线电规则》操作的地面业务造成不可接受的干扰。此外，这些规定还可作为在</w:delText>
        </w:r>
        <w:r w:rsidRPr="00A31C61" w:rsidDel="00EF6DFC">
          <w:rPr>
            <w:highlight w:val="yellow"/>
            <w:lang w:eastAsia="zh-CN"/>
            <w:rPrChange w:id="754" w:author="Cai, Yunyi" w:date="2023-11-08T11:26:00Z">
              <w:rPr>
                <w:lang w:eastAsia="zh-CN"/>
              </w:rPr>
            </w:rPrChange>
          </w:rPr>
          <w:delText>29.5-30 GHz</w:delText>
        </w:r>
        <w:r w:rsidRPr="00A31C61" w:rsidDel="00EF6DFC">
          <w:rPr>
            <w:rFonts w:hint="eastAsia"/>
            <w:highlight w:val="yellow"/>
            <w:lang w:eastAsia="zh-CN"/>
            <w:rPrChange w:id="755" w:author="Cai, Yunyi" w:date="2023-11-08T11:26:00Z">
              <w:rPr>
                <w:rFonts w:hint="eastAsia"/>
                <w:lang w:eastAsia="zh-CN"/>
              </w:rPr>
            </w:rPrChange>
          </w:rPr>
          <w:delText>操作</w:delText>
        </w:r>
        <w:r w:rsidRPr="00A31C61" w:rsidDel="00EF6DFC">
          <w:rPr>
            <w:highlight w:val="yellow"/>
            <w:lang w:eastAsia="zh-CN"/>
            <w:rPrChange w:id="756" w:author="Cai, Yunyi" w:date="2023-11-08T11:26:00Z">
              <w:rPr>
                <w:lang w:eastAsia="zh-CN"/>
              </w:rPr>
            </w:rPrChange>
          </w:rPr>
          <w:delText>non</w:delText>
        </w:r>
        <w:r w:rsidRPr="00A31C61" w:rsidDel="00EF6DFC">
          <w:rPr>
            <w:highlight w:val="yellow"/>
            <w:lang w:eastAsia="zh-CN"/>
            <w:rPrChange w:id="757" w:author="Cai, Yunyi" w:date="2023-11-08T11:26:00Z">
              <w:rPr>
                <w:lang w:eastAsia="zh-CN"/>
              </w:rPr>
            </w:rPrChange>
          </w:rPr>
          <w:noBreakHyphen/>
          <w:delText>GSO ESIM</w:delText>
        </w:r>
        <w:r w:rsidRPr="00A31C61" w:rsidDel="00EF6DFC">
          <w:rPr>
            <w:rFonts w:hint="eastAsia"/>
            <w:highlight w:val="yellow"/>
            <w:lang w:eastAsia="zh-CN"/>
            <w:rPrChange w:id="758" w:author="Cai, Yunyi" w:date="2023-11-08T11:26:00Z">
              <w:rPr>
                <w:rFonts w:hint="eastAsia"/>
                <w:lang w:eastAsia="zh-CN"/>
              </w:rPr>
            </w:rPrChange>
          </w:rPr>
          <w:delText>的指南，以使其不会给作为次要划分的地面业务造成不利影响。</w:delText>
        </w:r>
      </w:del>
    </w:p>
    <w:p w14:paraId="62A9D9B4" w14:textId="77777777" w:rsidR="00A06524" w:rsidRPr="00914EC0" w:rsidDel="00EF6DFC" w:rsidRDefault="00A06524" w:rsidP="00A06524">
      <w:pPr>
        <w:pStyle w:val="Headingb"/>
        <w:rPr>
          <w:del w:id="759" w:author="Cai, Yunyi" w:date="2023-11-08T09:34:00Z"/>
          <w:lang w:eastAsia="zh-CN"/>
        </w:rPr>
      </w:pPr>
      <w:del w:id="760" w:author="Cai, Yunyi" w:date="2023-11-08T09:34:00Z">
        <w:r w:rsidRPr="00A31C61" w:rsidDel="00EF6DFC">
          <w:rPr>
            <w:rFonts w:hint="eastAsia"/>
            <w:highlight w:val="yellow"/>
            <w:lang w:eastAsia="zh-CN"/>
            <w:rPrChange w:id="761" w:author="Cai, Yunyi" w:date="2023-11-08T11:26:00Z">
              <w:rPr>
                <w:rFonts w:hint="eastAsia"/>
                <w:lang w:eastAsia="zh-CN"/>
              </w:rPr>
            </w:rPrChange>
          </w:rPr>
          <w:delText>方案</w:delText>
        </w:r>
        <w:r w:rsidRPr="00A31C61" w:rsidDel="00EF6DFC">
          <w:rPr>
            <w:highlight w:val="yellow"/>
            <w:lang w:eastAsia="zh-CN"/>
            <w:rPrChange w:id="762" w:author="Cai, Yunyi" w:date="2023-11-08T11:26:00Z">
              <w:rPr>
                <w:lang w:eastAsia="zh-CN"/>
              </w:rPr>
            </w:rPrChange>
          </w:rPr>
          <w:delText>5</w:delText>
        </w:r>
        <w:r w:rsidRPr="00A31C61" w:rsidDel="00EF6DFC">
          <w:rPr>
            <w:rFonts w:hint="eastAsia"/>
            <w:highlight w:val="yellow"/>
            <w:lang w:eastAsia="zh-CN"/>
            <w:rPrChange w:id="763" w:author="Cai, Yunyi" w:date="2023-11-08T11:26:00Z">
              <w:rPr>
                <w:rFonts w:hint="eastAsia"/>
                <w:lang w:eastAsia="zh-CN"/>
              </w:rPr>
            </w:rPrChange>
          </w:rPr>
          <w:delText>：</w:delText>
        </w:r>
      </w:del>
    </w:p>
    <w:p w14:paraId="2911BE69" w14:textId="77777777" w:rsidR="00A06524" w:rsidRPr="00A31C61" w:rsidDel="00EF6DFC" w:rsidRDefault="00A06524" w:rsidP="00A06524">
      <w:pPr>
        <w:pStyle w:val="Normalaftertitle"/>
        <w:ind w:firstLineChars="200" w:firstLine="480"/>
        <w:rPr>
          <w:del w:id="764" w:author="Cai, Yunyi" w:date="2023-11-08T09:34:00Z"/>
          <w:highlight w:val="yellow"/>
          <w:lang w:eastAsia="zh-CN"/>
          <w:rPrChange w:id="765" w:author="Cai, Yunyi" w:date="2023-11-08T11:26:00Z">
            <w:rPr>
              <w:del w:id="766" w:author="Cai, Yunyi" w:date="2023-11-08T09:34:00Z"/>
              <w:lang w:eastAsia="zh-CN"/>
            </w:rPr>
          </w:rPrChange>
        </w:rPr>
      </w:pPr>
      <w:del w:id="767" w:author="Cai, Yunyi" w:date="2023-11-08T09:34:00Z">
        <w:r w:rsidRPr="00A31C61" w:rsidDel="00EF6DFC">
          <w:rPr>
            <w:rFonts w:hint="eastAsia"/>
            <w:highlight w:val="yellow"/>
            <w:lang w:eastAsia="zh-CN"/>
            <w:rPrChange w:id="768" w:author="Cai, Yunyi" w:date="2023-11-08T11:26:00Z">
              <w:rPr>
                <w:rFonts w:hint="eastAsia"/>
                <w:lang w:eastAsia="zh-CN"/>
              </w:rPr>
            </w:rPrChange>
          </w:rPr>
          <w:delText>当</w:delText>
        </w:r>
        <w:r w:rsidRPr="00A31C61" w:rsidDel="00EF6DFC">
          <w:rPr>
            <w:highlight w:val="yellow"/>
            <w:lang w:eastAsia="zh-CN"/>
            <w:rPrChange w:id="769" w:author="Cai, Yunyi" w:date="2023-11-08T11:26:00Z">
              <w:rPr>
                <w:lang w:eastAsia="zh-CN"/>
              </w:rPr>
            </w:rPrChange>
          </w:rPr>
          <w:delText>non-GSO ESIM</w:delText>
        </w:r>
        <w:r w:rsidRPr="00A31C61" w:rsidDel="00EF6DFC">
          <w:rPr>
            <w:rFonts w:hint="eastAsia"/>
            <w:highlight w:val="yellow"/>
            <w:lang w:eastAsia="zh-CN"/>
            <w:rPrChange w:id="770" w:author="Cai, Yunyi" w:date="2023-11-08T11:26:00Z">
              <w:rPr>
                <w:rFonts w:hint="eastAsia"/>
                <w:lang w:eastAsia="zh-CN"/>
              </w:rPr>
            </w:rPrChange>
          </w:rPr>
          <w:delText>操作与地面业务操作频率重叠时，以下部分包含的规定用于确保水上和航空</w:delText>
        </w:r>
        <w:r w:rsidRPr="00A31C61" w:rsidDel="00EF6DFC">
          <w:rPr>
            <w:highlight w:val="yellow"/>
            <w:lang w:eastAsia="zh-CN"/>
            <w:rPrChange w:id="771" w:author="Cai, Yunyi" w:date="2023-11-08T11:26:00Z">
              <w:rPr>
                <w:lang w:eastAsia="zh-CN"/>
              </w:rPr>
            </w:rPrChange>
          </w:rPr>
          <w:delText>non-GSO ESIM</w:delText>
        </w:r>
        <w:r w:rsidRPr="00A31C61" w:rsidDel="00EF6DFC">
          <w:rPr>
            <w:rFonts w:hint="eastAsia"/>
            <w:highlight w:val="yellow"/>
            <w:lang w:eastAsia="zh-CN"/>
            <w:rPrChange w:id="772" w:author="Cai, Yunyi" w:date="2023-11-08T11:26:00Z">
              <w:rPr>
                <w:rFonts w:hint="eastAsia"/>
                <w:lang w:eastAsia="zh-CN"/>
              </w:rPr>
            </w:rPrChange>
          </w:rPr>
          <w:delText>在任何时间，不会对邻国在已获得的</w:delText>
        </w:r>
        <w:r w:rsidRPr="00A31C61" w:rsidDel="00EF6DFC">
          <w:rPr>
            <w:highlight w:val="yellow"/>
            <w:lang w:eastAsia="zh-CN"/>
            <w:rPrChange w:id="773" w:author="Cai, Yunyi" w:date="2023-11-08T11:26:00Z">
              <w:rPr>
                <w:lang w:eastAsia="zh-CN"/>
              </w:rPr>
            </w:rPrChange>
          </w:rPr>
          <w:delText>27.5-29.1</w:delText>
        </w:r>
        <w:r w:rsidRPr="00A31C61" w:rsidDel="00EF6DFC">
          <w:rPr>
            <w:highlight w:val="yellow"/>
            <w:lang w:val="en-US" w:eastAsia="zh-CN"/>
            <w:rPrChange w:id="774" w:author="Cai, Yunyi" w:date="2023-11-08T11:26:00Z">
              <w:rPr>
                <w:lang w:val="en-US" w:eastAsia="zh-CN"/>
              </w:rPr>
            </w:rPrChange>
          </w:rPr>
          <w:delText> </w:delText>
        </w:r>
        <w:r w:rsidRPr="00A31C61" w:rsidDel="00EF6DFC">
          <w:rPr>
            <w:highlight w:val="yellow"/>
            <w:lang w:eastAsia="zh-CN"/>
            <w:rPrChange w:id="775" w:author="Cai, Yunyi" w:date="2023-11-08T11:26:00Z">
              <w:rPr>
                <w:lang w:eastAsia="zh-CN"/>
              </w:rPr>
            </w:rPrChange>
          </w:rPr>
          <w:delText>GHz</w:delText>
        </w:r>
        <w:r w:rsidRPr="00A31C61" w:rsidDel="00EF6DFC">
          <w:rPr>
            <w:rFonts w:hint="eastAsia"/>
            <w:highlight w:val="yellow"/>
            <w:lang w:eastAsia="zh-CN"/>
            <w:rPrChange w:id="776" w:author="Cai, Yunyi" w:date="2023-11-08T11:26:00Z">
              <w:rPr>
                <w:rFonts w:hint="eastAsia"/>
                <w:lang w:eastAsia="zh-CN"/>
              </w:rPr>
            </w:rPrChange>
          </w:rPr>
          <w:delText>频段划分依据《无线电规则》操作的地面业务造成不可接受的干扰。此外，</w:delText>
        </w:r>
      </w:del>
      <w:ins w:id="777" w:author="He, Liqun" w:date="2023-03-16T09:10:00Z">
        <w:del w:id="778" w:author="Cai, Yunyi" w:date="2023-11-08T09:34:00Z">
          <w:r w:rsidRPr="00A31C61" w:rsidDel="00EF6DFC">
            <w:rPr>
              <w:rFonts w:hint="eastAsia"/>
              <w:highlight w:val="yellow"/>
              <w:lang w:eastAsia="zh-CN"/>
              <w:rPrChange w:id="779" w:author="Cai, Yunyi" w:date="2023-11-08T11:26:00Z">
                <w:rPr>
                  <w:rFonts w:hint="eastAsia"/>
                  <w:lang w:eastAsia="zh-CN"/>
                </w:rPr>
              </w:rPrChange>
            </w:rPr>
            <w:delText>下述</w:delText>
          </w:r>
        </w:del>
      </w:ins>
      <w:del w:id="780" w:author="Cai, Yunyi" w:date="2023-11-08T09:34:00Z">
        <w:r w:rsidRPr="00A31C61" w:rsidDel="00EF6DFC">
          <w:rPr>
            <w:rFonts w:hint="eastAsia"/>
            <w:highlight w:val="yellow"/>
            <w:lang w:eastAsia="zh-CN"/>
            <w:rPrChange w:id="781" w:author="Cai, Yunyi" w:date="2023-11-08T11:26:00Z">
              <w:rPr>
                <w:rFonts w:hint="eastAsia"/>
                <w:lang w:eastAsia="zh-CN"/>
              </w:rPr>
            </w:rPrChange>
          </w:rPr>
          <w:delText>这些规定还可作为在</w:delText>
        </w:r>
      </w:del>
      <w:ins w:id="782" w:author="Wen ZHONG" w:date="2023-04-05T16:08:00Z">
        <w:del w:id="783" w:author="Cai, Yunyi" w:date="2023-11-08T09:34:00Z">
          <w:r w:rsidRPr="00A31C61" w:rsidDel="00EF6DFC">
            <w:rPr>
              <w:rFonts w:hint="eastAsia"/>
              <w:highlight w:val="yellow"/>
              <w:lang w:eastAsia="zh-CN"/>
              <w:rPrChange w:id="784" w:author="Cai, Yunyi" w:date="2023-11-08T11:26:00Z">
                <w:rPr>
                  <w:rFonts w:hint="eastAsia"/>
                  <w:lang w:eastAsia="zh-CN"/>
                </w:rPr>
              </w:rPrChange>
            </w:rPr>
            <w:delText>亦</w:delText>
          </w:r>
        </w:del>
      </w:ins>
      <w:ins w:id="785" w:author="Wen ZHONG" w:date="2023-04-05T16:07:00Z">
        <w:del w:id="786" w:author="Cai, Yunyi" w:date="2023-11-08T09:34:00Z">
          <w:r w:rsidRPr="00A31C61" w:rsidDel="00EF6DFC">
            <w:rPr>
              <w:rFonts w:hint="eastAsia"/>
              <w:highlight w:val="yellow"/>
              <w:lang w:eastAsia="zh-CN"/>
              <w:rPrChange w:id="787" w:author="Cai, Yunyi" w:date="2023-11-08T11:26:00Z">
                <w:rPr>
                  <w:rFonts w:hint="eastAsia"/>
                  <w:lang w:eastAsia="zh-CN"/>
                </w:rPr>
              </w:rPrChange>
            </w:rPr>
            <w:delText>适用于</w:delText>
          </w:r>
        </w:del>
      </w:ins>
      <w:ins w:id="788" w:author="He, Liqun" w:date="2023-03-16T09:11:00Z">
        <w:del w:id="789" w:author="Cai, Yunyi" w:date="2023-11-08T09:34:00Z">
          <w:r w:rsidRPr="00A31C61" w:rsidDel="00EF6DFC">
            <w:rPr>
              <w:rFonts w:hint="eastAsia"/>
              <w:highlight w:val="yellow"/>
              <w:lang w:eastAsia="zh-CN"/>
              <w:rPrChange w:id="790" w:author="Cai, Yunyi" w:date="2023-11-08T11:26:00Z">
                <w:rPr>
                  <w:rFonts w:hint="eastAsia"/>
                  <w:lang w:eastAsia="zh-CN"/>
                </w:rPr>
              </w:rPrChange>
            </w:rPr>
            <w:delText>第</w:delText>
          </w:r>
          <w:r w:rsidRPr="00A31C61" w:rsidDel="00EF6DFC">
            <w:rPr>
              <w:b/>
              <w:bCs/>
              <w:highlight w:val="yellow"/>
              <w:lang w:eastAsia="zh-CN"/>
              <w:rPrChange w:id="791" w:author="Cai, Yunyi" w:date="2023-11-08T11:26:00Z">
                <w:rPr>
                  <w:b/>
                  <w:bCs/>
                  <w:lang w:eastAsia="zh-CN"/>
                </w:rPr>
              </w:rPrChange>
            </w:rPr>
            <w:delText>5.542</w:delText>
          </w:r>
          <w:r w:rsidRPr="00A31C61" w:rsidDel="00EF6DFC">
            <w:rPr>
              <w:rFonts w:hint="eastAsia"/>
              <w:highlight w:val="yellow"/>
              <w:lang w:eastAsia="zh-CN"/>
              <w:rPrChange w:id="792" w:author="Cai, Yunyi" w:date="2023-11-08T11:26:00Z">
                <w:rPr>
                  <w:rFonts w:hint="eastAsia"/>
                  <w:lang w:eastAsia="zh-CN"/>
                </w:rPr>
              </w:rPrChange>
            </w:rPr>
            <w:delText>款</w:delText>
          </w:r>
        </w:del>
      </w:ins>
      <w:ins w:id="793" w:author="He, Liqun" w:date="2023-03-16T09:12:00Z">
        <w:del w:id="794" w:author="Cai, Yunyi" w:date="2023-11-08T09:34:00Z">
          <w:r w:rsidRPr="00A31C61" w:rsidDel="00EF6DFC">
            <w:rPr>
              <w:rFonts w:hint="eastAsia"/>
              <w:highlight w:val="yellow"/>
              <w:lang w:eastAsia="zh-CN"/>
              <w:rPrChange w:id="795" w:author="Cai, Yunyi" w:date="2023-11-08T11:26:00Z">
                <w:rPr>
                  <w:rFonts w:hint="eastAsia"/>
                  <w:lang w:eastAsia="zh-CN"/>
                </w:rPr>
              </w:rPrChange>
            </w:rPr>
            <w:delText>提及的主管部门（见</w:delText>
          </w:r>
          <w:r w:rsidRPr="00A31C61" w:rsidDel="00EF6DFC">
            <w:rPr>
              <w:rFonts w:ascii="STKaiti" w:eastAsia="STKaiti" w:hAnsi="STKaiti" w:hint="eastAsia"/>
              <w:highlight w:val="yellow"/>
              <w:lang w:eastAsia="zh-CN"/>
              <w:rPrChange w:id="796" w:author="Cai, Yunyi" w:date="2023-11-08T11:26:00Z">
                <w:rPr>
                  <w:rFonts w:hint="eastAsia"/>
                  <w:lang w:eastAsia="zh-CN"/>
                </w:rPr>
              </w:rPrChange>
            </w:rPr>
            <w:delText>做出决议</w:delText>
          </w:r>
          <w:r w:rsidRPr="00A31C61" w:rsidDel="00EF6DFC">
            <w:rPr>
              <w:highlight w:val="yellow"/>
              <w:lang w:eastAsia="zh-CN"/>
              <w:rPrChange w:id="797" w:author="Cai, Yunyi" w:date="2023-11-08T11:26:00Z">
                <w:rPr>
                  <w:lang w:eastAsia="zh-CN"/>
                </w:rPr>
              </w:rPrChange>
            </w:rPr>
            <w:delText>1.2.4</w:delText>
          </w:r>
          <w:r w:rsidRPr="00A31C61" w:rsidDel="00EF6DFC">
            <w:rPr>
              <w:rFonts w:hint="eastAsia"/>
              <w:highlight w:val="yellow"/>
              <w:lang w:eastAsia="zh-CN"/>
              <w:rPrChange w:id="798" w:author="Cai, Yunyi" w:date="2023-11-08T11:26:00Z">
                <w:rPr>
                  <w:rFonts w:hint="eastAsia"/>
                  <w:lang w:eastAsia="zh-CN"/>
                </w:rPr>
              </w:rPrChange>
            </w:rPr>
            <w:delText>）</w:delText>
          </w:r>
        </w:del>
      </w:ins>
      <w:ins w:id="799" w:author="Wen ZHONG" w:date="2023-04-05T16:08:00Z">
        <w:del w:id="800" w:author="Cai, Yunyi" w:date="2023-11-08T09:34:00Z">
          <w:r w:rsidRPr="00A31C61" w:rsidDel="00EF6DFC">
            <w:rPr>
              <w:rFonts w:hint="eastAsia"/>
              <w:highlight w:val="yellow"/>
              <w:lang w:eastAsia="zh-CN"/>
              <w:rPrChange w:id="801" w:author="Cai, Yunyi" w:date="2023-11-08T11:26:00Z">
                <w:rPr>
                  <w:rFonts w:hint="eastAsia"/>
                  <w:lang w:eastAsia="zh-CN"/>
                </w:rPr>
              </w:rPrChange>
            </w:rPr>
            <w:delText>在</w:delText>
          </w:r>
        </w:del>
      </w:ins>
      <w:del w:id="802" w:author="Cai, Yunyi" w:date="2023-11-08T09:34:00Z">
        <w:r w:rsidRPr="00A31C61" w:rsidDel="00EF6DFC">
          <w:rPr>
            <w:highlight w:val="yellow"/>
            <w:lang w:eastAsia="zh-CN"/>
            <w:rPrChange w:id="803" w:author="Cai, Yunyi" w:date="2023-11-08T11:26:00Z">
              <w:rPr>
                <w:lang w:eastAsia="zh-CN"/>
              </w:rPr>
            </w:rPrChange>
          </w:rPr>
          <w:delText>29.5-30 GHz</w:delText>
        </w:r>
      </w:del>
      <w:ins w:id="804" w:author="Wen ZHONG" w:date="2023-04-05T16:08:00Z">
        <w:del w:id="805" w:author="Cai, Yunyi" w:date="2023-11-08T09:34:00Z">
          <w:r w:rsidRPr="00A31C61" w:rsidDel="00EF6DFC">
            <w:rPr>
              <w:rFonts w:hint="eastAsia"/>
              <w:highlight w:val="yellow"/>
              <w:lang w:eastAsia="zh-CN"/>
              <w:rPrChange w:id="806" w:author="Cai, Yunyi" w:date="2023-11-08T11:26:00Z">
                <w:rPr>
                  <w:rFonts w:hint="eastAsia"/>
                  <w:lang w:eastAsia="zh-CN"/>
                </w:rPr>
              </w:rPrChange>
            </w:rPr>
            <w:delText>频段</w:delText>
          </w:r>
        </w:del>
      </w:ins>
      <w:del w:id="807" w:author="Cai, Yunyi" w:date="2023-11-08T09:34:00Z">
        <w:r w:rsidRPr="00A31C61" w:rsidDel="00EF6DFC">
          <w:rPr>
            <w:rFonts w:hint="eastAsia"/>
            <w:highlight w:val="yellow"/>
            <w:lang w:eastAsia="zh-CN"/>
            <w:rPrChange w:id="808" w:author="Cai, Yunyi" w:date="2023-11-08T11:26:00Z">
              <w:rPr>
                <w:rFonts w:hint="eastAsia"/>
                <w:lang w:eastAsia="zh-CN"/>
              </w:rPr>
            </w:rPrChange>
          </w:rPr>
          <w:delText>操作</w:delText>
        </w:r>
        <w:r w:rsidRPr="00A31C61" w:rsidDel="00EF6DFC">
          <w:rPr>
            <w:highlight w:val="yellow"/>
            <w:lang w:eastAsia="zh-CN"/>
            <w:rPrChange w:id="809" w:author="Cai, Yunyi" w:date="2023-11-08T11:26:00Z">
              <w:rPr>
                <w:lang w:eastAsia="zh-CN"/>
              </w:rPr>
            </w:rPrChange>
          </w:rPr>
          <w:delText>non</w:delText>
        </w:r>
        <w:r w:rsidRPr="00A31C61" w:rsidDel="00EF6DFC">
          <w:rPr>
            <w:highlight w:val="yellow"/>
            <w:lang w:eastAsia="zh-CN"/>
            <w:rPrChange w:id="810" w:author="Cai, Yunyi" w:date="2023-11-08T11:26:00Z">
              <w:rPr>
                <w:lang w:eastAsia="zh-CN"/>
              </w:rPr>
            </w:rPrChange>
          </w:rPr>
          <w:noBreakHyphen/>
          <w:delText>GSO ESIM</w:delText>
        </w:r>
        <w:r w:rsidRPr="00A31C61" w:rsidDel="00EF6DFC">
          <w:rPr>
            <w:rFonts w:hint="eastAsia"/>
            <w:highlight w:val="yellow"/>
            <w:lang w:eastAsia="zh-CN"/>
            <w:rPrChange w:id="811" w:author="Cai, Yunyi" w:date="2023-11-08T11:26:00Z">
              <w:rPr>
                <w:rFonts w:hint="eastAsia"/>
                <w:lang w:eastAsia="zh-CN"/>
              </w:rPr>
            </w:rPrChange>
          </w:rPr>
          <w:delText>的指南，以使其不会给作为次要划分的地面业务造成不利影响。</w:delText>
        </w:r>
      </w:del>
    </w:p>
    <w:p w14:paraId="28C28AD4" w14:textId="77777777" w:rsidR="00A06524" w:rsidDel="00C9526A" w:rsidRDefault="00A06524" w:rsidP="00A06524">
      <w:pPr>
        <w:pStyle w:val="Headingb"/>
        <w:rPr>
          <w:del w:id="812" w:author="Cai, Yunyi" w:date="2023-11-08T11:30:00Z"/>
          <w:highlight w:val="yellow"/>
          <w:lang w:eastAsia="zh-CN"/>
        </w:rPr>
      </w:pPr>
      <w:del w:id="813" w:author="Cai, Yunyi" w:date="2023-11-08T09:34:00Z">
        <w:r w:rsidRPr="00A31C61" w:rsidDel="00EF6DFC">
          <w:rPr>
            <w:rFonts w:hint="eastAsia"/>
            <w:highlight w:val="yellow"/>
            <w:lang w:eastAsia="zh-CN"/>
            <w:rPrChange w:id="814" w:author="Cai, Yunyi" w:date="2023-11-08T11:26:00Z">
              <w:rPr>
                <w:rFonts w:hint="eastAsia"/>
                <w:lang w:eastAsia="zh-CN"/>
              </w:rPr>
            </w:rPrChange>
          </w:rPr>
          <w:delText>方案</w:delText>
        </w:r>
        <w:r w:rsidRPr="00A31C61" w:rsidDel="00EF6DFC">
          <w:rPr>
            <w:highlight w:val="yellow"/>
            <w:lang w:eastAsia="zh-CN"/>
            <w:rPrChange w:id="815" w:author="Cai, Yunyi" w:date="2023-11-08T11:26:00Z">
              <w:rPr>
                <w:lang w:eastAsia="zh-CN"/>
              </w:rPr>
            </w:rPrChange>
          </w:rPr>
          <w:delText>6</w:delText>
        </w:r>
        <w:r w:rsidRPr="00A31C61" w:rsidDel="00EF6DFC">
          <w:rPr>
            <w:rFonts w:hint="eastAsia"/>
            <w:highlight w:val="yellow"/>
            <w:lang w:eastAsia="zh-CN"/>
            <w:rPrChange w:id="816" w:author="Cai, Yunyi" w:date="2023-11-08T11:26:00Z">
              <w:rPr>
                <w:rFonts w:hint="eastAsia"/>
                <w:lang w:eastAsia="zh-CN"/>
              </w:rPr>
            </w:rPrChange>
          </w:rPr>
          <w:delText>：</w:delText>
        </w:r>
      </w:del>
    </w:p>
    <w:p w14:paraId="4A54A1D6" w14:textId="77777777" w:rsidR="00A06524" w:rsidRPr="00A31C61" w:rsidDel="00EF6DFC" w:rsidRDefault="00A06524" w:rsidP="00A06524">
      <w:pPr>
        <w:pStyle w:val="Normalaftertitle"/>
        <w:ind w:firstLineChars="200" w:firstLine="480"/>
        <w:rPr>
          <w:del w:id="817" w:author="Cai, Yunyi" w:date="2023-11-08T09:34:00Z"/>
          <w:highlight w:val="yellow"/>
          <w:lang w:eastAsia="zh-CN"/>
          <w:rPrChange w:id="818" w:author="Cai, Yunyi" w:date="2023-11-08T11:26:00Z">
            <w:rPr>
              <w:del w:id="819" w:author="Cai, Yunyi" w:date="2023-11-08T09:34:00Z"/>
              <w:lang w:eastAsia="zh-CN"/>
            </w:rPr>
          </w:rPrChange>
        </w:rPr>
      </w:pPr>
      <w:del w:id="820" w:author="Cai, Yunyi" w:date="2023-11-08T09:34:00Z">
        <w:r w:rsidRPr="00A31C61" w:rsidDel="00EF6DFC">
          <w:rPr>
            <w:rFonts w:hint="eastAsia"/>
            <w:highlight w:val="yellow"/>
            <w:lang w:eastAsia="zh-CN"/>
            <w:rPrChange w:id="821" w:author="Cai, Yunyi" w:date="2023-11-08T11:26:00Z">
              <w:rPr>
                <w:rFonts w:hint="eastAsia"/>
                <w:lang w:eastAsia="zh-CN"/>
              </w:rPr>
            </w:rPrChange>
          </w:rPr>
          <w:delText>当</w:delText>
        </w:r>
        <w:r w:rsidRPr="00A31C61" w:rsidDel="00EF6DFC">
          <w:rPr>
            <w:highlight w:val="yellow"/>
            <w:lang w:eastAsia="zh-CN"/>
            <w:rPrChange w:id="822" w:author="Cai, Yunyi" w:date="2023-11-08T11:26:00Z">
              <w:rPr>
                <w:lang w:eastAsia="zh-CN"/>
              </w:rPr>
            </w:rPrChange>
          </w:rPr>
          <w:delText>non-GSO ESIM</w:delText>
        </w:r>
        <w:r w:rsidRPr="00A31C61" w:rsidDel="00EF6DFC">
          <w:rPr>
            <w:rFonts w:hint="eastAsia"/>
            <w:highlight w:val="yellow"/>
            <w:lang w:eastAsia="zh-CN"/>
            <w:rPrChange w:id="823" w:author="Cai, Yunyi" w:date="2023-11-08T11:26:00Z">
              <w:rPr>
                <w:rFonts w:hint="eastAsia"/>
                <w:lang w:eastAsia="zh-CN"/>
              </w:rPr>
            </w:rPrChange>
          </w:rPr>
          <w:delText>操作与地面业务操作频率重叠时，以下部分包含的规定用于确保水上和航空</w:delText>
        </w:r>
        <w:r w:rsidRPr="00A31C61" w:rsidDel="00EF6DFC">
          <w:rPr>
            <w:highlight w:val="yellow"/>
            <w:lang w:eastAsia="zh-CN"/>
            <w:rPrChange w:id="824" w:author="Cai, Yunyi" w:date="2023-11-08T11:26:00Z">
              <w:rPr>
                <w:lang w:eastAsia="zh-CN"/>
              </w:rPr>
            </w:rPrChange>
          </w:rPr>
          <w:delText>non-GSO ESIM</w:delText>
        </w:r>
        <w:r w:rsidRPr="00A31C61" w:rsidDel="00EF6DFC">
          <w:rPr>
            <w:rFonts w:hint="eastAsia"/>
            <w:highlight w:val="yellow"/>
            <w:lang w:eastAsia="zh-CN"/>
            <w:rPrChange w:id="825" w:author="Cai, Yunyi" w:date="2023-11-08T11:26:00Z">
              <w:rPr>
                <w:rFonts w:hint="eastAsia"/>
                <w:lang w:eastAsia="zh-CN"/>
              </w:rPr>
            </w:rPrChange>
          </w:rPr>
          <w:delText>在任何时间，不会对邻国在已获得的</w:delText>
        </w:r>
        <w:r w:rsidRPr="00A31C61" w:rsidDel="00EF6DFC">
          <w:rPr>
            <w:highlight w:val="yellow"/>
            <w:lang w:eastAsia="zh-CN"/>
            <w:rPrChange w:id="826" w:author="Cai, Yunyi" w:date="2023-11-08T11:26:00Z">
              <w:rPr>
                <w:lang w:eastAsia="zh-CN"/>
              </w:rPr>
            </w:rPrChange>
          </w:rPr>
          <w:delText>27.5-29.1</w:delText>
        </w:r>
        <w:r w:rsidRPr="00A31C61" w:rsidDel="00EF6DFC">
          <w:rPr>
            <w:highlight w:val="yellow"/>
            <w:lang w:val="en-US" w:eastAsia="zh-CN"/>
            <w:rPrChange w:id="827" w:author="Cai, Yunyi" w:date="2023-11-08T11:26:00Z">
              <w:rPr>
                <w:lang w:val="en-US" w:eastAsia="zh-CN"/>
              </w:rPr>
            </w:rPrChange>
          </w:rPr>
          <w:delText> </w:delText>
        </w:r>
        <w:r w:rsidRPr="00A31C61" w:rsidDel="00EF6DFC">
          <w:rPr>
            <w:highlight w:val="yellow"/>
            <w:lang w:eastAsia="zh-CN"/>
            <w:rPrChange w:id="828" w:author="Cai, Yunyi" w:date="2023-11-08T11:26:00Z">
              <w:rPr>
                <w:lang w:eastAsia="zh-CN"/>
              </w:rPr>
            </w:rPrChange>
          </w:rPr>
          <w:delText>GHz</w:delText>
        </w:r>
        <w:r w:rsidRPr="00A31C61" w:rsidDel="00EF6DFC">
          <w:rPr>
            <w:rFonts w:hint="eastAsia"/>
            <w:highlight w:val="yellow"/>
            <w:lang w:eastAsia="zh-CN"/>
            <w:rPrChange w:id="829" w:author="Cai, Yunyi" w:date="2023-11-08T11:26:00Z">
              <w:rPr>
                <w:rFonts w:hint="eastAsia"/>
                <w:lang w:eastAsia="zh-CN"/>
              </w:rPr>
            </w:rPrChange>
          </w:rPr>
          <w:delText>频段划分</w:delText>
        </w:r>
      </w:del>
      <w:ins w:id="830" w:author="He, Liqun" w:date="2023-03-10T11:08:00Z">
        <w:del w:id="831" w:author="Cai, Yunyi" w:date="2023-11-08T09:34:00Z">
          <w:r w:rsidRPr="00A31C61" w:rsidDel="00EF6DFC">
            <w:rPr>
              <w:rFonts w:hint="eastAsia"/>
              <w:highlight w:val="yellow"/>
              <w:lang w:eastAsia="zh-CN"/>
              <w:rPrChange w:id="832" w:author="Cai, Yunyi" w:date="2023-11-08T11:26:00Z">
                <w:rPr>
                  <w:rFonts w:hint="eastAsia"/>
                  <w:lang w:eastAsia="zh-CN"/>
                </w:rPr>
              </w:rPrChange>
            </w:rPr>
            <w:delText>并</w:delText>
          </w:r>
        </w:del>
      </w:ins>
      <w:del w:id="833" w:author="Cai, Yunyi" w:date="2023-11-08T09:34:00Z">
        <w:r w:rsidRPr="00A31C61" w:rsidDel="00EF6DFC">
          <w:rPr>
            <w:rFonts w:hint="eastAsia"/>
            <w:highlight w:val="yellow"/>
            <w:lang w:eastAsia="zh-CN"/>
            <w:rPrChange w:id="834" w:author="Cai, Yunyi" w:date="2023-11-08T11:26:00Z">
              <w:rPr>
                <w:rFonts w:hint="eastAsia"/>
                <w:lang w:eastAsia="zh-CN"/>
              </w:rPr>
            </w:rPrChange>
          </w:rPr>
          <w:delText>依据《无线电规则》操作的地面业务</w:delText>
        </w:r>
      </w:del>
      <w:ins w:id="835" w:author="He, Liqun" w:date="2023-03-10T11:08:00Z">
        <w:del w:id="836" w:author="Cai, Yunyi" w:date="2023-11-08T09:34:00Z">
          <w:r w:rsidRPr="00A31C61" w:rsidDel="00EF6DFC">
            <w:rPr>
              <w:rFonts w:hint="eastAsia"/>
              <w:highlight w:val="yellow"/>
              <w:lang w:eastAsia="zh-CN"/>
              <w:rPrChange w:id="837" w:author="Cai, Yunyi" w:date="2023-11-08T11:26:00Z">
                <w:rPr>
                  <w:rFonts w:hint="eastAsia"/>
                  <w:lang w:eastAsia="zh-CN"/>
                </w:rPr>
              </w:rPrChange>
            </w:rPr>
            <w:delText>以及第</w:delText>
          </w:r>
          <w:r w:rsidRPr="00A31C61" w:rsidDel="00EF6DFC">
            <w:rPr>
              <w:b/>
              <w:bCs/>
              <w:highlight w:val="yellow"/>
              <w:lang w:eastAsia="zh-CN"/>
              <w:rPrChange w:id="838" w:author="Cai, Yunyi" w:date="2023-11-08T11:26:00Z">
                <w:rPr>
                  <w:b/>
                  <w:bCs/>
                  <w:lang w:eastAsia="zh-CN"/>
                </w:rPr>
              </w:rPrChange>
            </w:rPr>
            <w:delText>5.542</w:delText>
          </w:r>
          <w:r w:rsidRPr="00A31C61" w:rsidDel="00EF6DFC">
            <w:rPr>
              <w:rFonts w:hint="eastAsia"/>
              <w:highlight w:val="yellow"/>
              <w:lang w:eastAsia="zh-CN"/>
              <w:rPrChange w:id="839" w:author="Cai, Yunyi" w:date="2023-11-08T11:26:00Z">
                <w:rPr>
                  <w:rFonts w:hint="eastAsia"/>
                  <w:lang w:eastAsia="zh-CN"/>
                </w:rPr>
              </w:rPrChange>
            </w:rPr>
            <w:delText>款所述主管部门的领土内</w:delText>
          </w:r>
        </w:del>
      </w:ins>
      <w:ins w:id="840" w:author="He, Liqun" w:date="2023-03-10T11:09:00Z">
        <w:del w:id="841" w:author="Cai, Yunyi" w:date="2023-11-08T09:34:00Z">
          <w:r w:rsidRPr="00A31C61" w:rsidDel="00EF6DFC">
            <w:rPr>
              <w:rFonts w:hint="eastAsia"/>
              <w:highlight w:val="yellow"/>
              <w:lang w:eastAsia="zh-CN"/>
              <w:rPrChange w:id="842" w:author="Cai, Yunyi" w:date="2023-11-08T11:26:00Z">
                <w:rPr>
                  <w:rFonts w:hint="eastAsia"/>
                  <w:lang w:eastAsia="zh-CN"/>
                </w:rPr>
              </w:rPrChange>
            </w:rPr>
            <w:delText>的</w:delText>
          </w:r>
          <w:r w:rsidRPr="00A31C61" w:rsidDel="00EF6DFC">
            <w:rPr>
              <w:highlight w:val="yellow"/>
              <w:lang w:eastAsia="zh-CN"/>
              <w:rPrChange w:id="843" w:author="Cai, Yunyi" w:date="2023-11-08T11:26:00Z">
                <w:rPr>
                  <w:lang w:eastAsia="zh-CN"/>
                </w:rPr>
              </w:rPrChange>
            </w:rPr>
            <w:delText>29.5-30.0 GHz</w:delText>
          </w:r>
        </w:del>
      </w:ins>
      <w:ins w:id="844" w:author="Wen ZHONG" w:date="2023-04-05T16:12:00Z">
        <w:del w:id="845" w:author="Cai, Yunyi" w:date="2023-11-08T09:34:00Z">
          <w:r w:rsidRPr="00A31C61" w:rsidDel="00EF6DFC">
            <w:rPr>
              <w:rFonts w:hint="eastAsia"/>
              <w:highlight w:val="yellow"/>
              <w:lang w:eastAsia="zh-CN"/>
              <w:rPrChange w:id="846" w:author="Cai, Yunyi" w:date="2023-11-08T11:26:00Z">
                <w:rPr>
                  <w:rFonts w:hint="eastAsia"/>
                  <w:lang w:eastAsia="zh-CN"/>
                </w:rPr>
              </w:rPrChange>
            </w:rPr>
            <w:delText>频段</w:delText>
          </w:r>
        </w:del>
      </w:ins>
      <w:del w:id="847" w:author="Cai, Yunyi" w:date="2023-11-08T09:34:00Z">
        <w:r w:rsidRPr="00A31C61" w:rsidDel="00EF6DFC">
          <w:rPr>
            <w:rFonts w:hint="eastAsia"/>
            <w:highlight w:val="yellow"/>
            <w:lang w:eastAsia="zh-CN"/>
            <w:rPrChange w:id="848" w:author="Cai, Yunyi" w:date="2023-11-08T11:26:00Z">
              <w:rPr>
                <w:rFonts w:hint="eastAsia"/>
                <w:lang w:eastAsia="zh-CN"/>
              </w:rPr>
            </w:rPrChange>
          </w:rPr>
          <w:delText>造成不可接受的干扰。此外，这些规定还可作为在</w:delText>
        </w:r>
        <w:r w:rsidRPr="00A31C61" w:rsidDel="00EF6DFC">
          <w:rPr>
            <w:highlight w:val="yellow"/>
            <w:lang w:eastAsia="zh-CN"/>
            <w:rPrChange w:id="849" w:author="Cai, Yunyi" w:date="2023-11-08T11:26:00Z">
              <w:rPr>
                <w:lang w:eastAsia="zh-CN"/>
              </w:rPr>
            </w:rPrChange>
          </w:rPr>
          <w:delText>29.5-30 GHz</w:delText>
        </w:r>
        <w:r w:rsidRPr="00A31C61" w:rsidDel="00EF6DFC">
          <w:rPr>
            <w:rFonts w:hint="eastAsia"/>
            <w:highlight w:val="yellow"/>
            <w:lang w:eastAsia="zh-CN"/>
            <w:rPrChange w:id="850" w:author="Cai, Yunyi" w:date="2023-11-08T11:26:00Z">
              <w:rPr>
                <w:rFonts w:hint="eastAsia"/>
                <w:lang w:eastAsia="zh-CN"/>
              </w:rPr>
            </w:rPrChange>
          </w:rPr>
          <w:delText>操作</w:delText>
        </w:r>
        <w:r w:rsidRPr="00A31C61" w:rsidDel="00EF6DFC">
          <w:rPr>
            <w:highlight w:val="yellow"/>
            <w:lang w:eastAsia="zh-CN"/>
            <w:rPrChange w:id="851" w:author="Cai, Yunyi" w:date="2023-11-08T11:26:00Z">
              <w:rPr>
                <w:lang w:eastAsia="zh-CN"/>
              </w:rPr>
            </w:rPrChange>
          </w:rPr>
          <w:delText>non</w:delText>
        </w:r>
        <w:r w:rsidRPr="00A31C61" w:rsidDel="00EF6DFC">
          <w:rPr>
            <w:highlight w:val="yellow"/>
            <w:lang w:eastAsia="zh-CN"/>
            <w:rPrChange w:id="852" w:author="Cai, Yunyi" w:date="2023-11-08T11:26:00Z">
              <w:rPr>
                <w:lang w:eastAsia="zh-CN"/>
              </w:rPr>
            </w:rPrChange>
          </w:rPr>
          <w:noBreakHyphen/>
          <w:delText>GSO ESIM</w:delText>
        </w:r>
        <w:r w:rsidRPr="00A31C61" w:rsidDel="00EF6DFC">
          <w:rPr>
            <w:rFonts w:hint="eastAsia"/>
            <w:highlight w:val="yellow"/>
            <w:lang w:eastAsia="zh-CN"/>
            <w:rPrChange w:id="853" w:author="Cai, Yunyi" w:date="2023-11-08T11:26:00Z">
              <w:rPr>
                <w:rFonts w:hint="eastAsia"/>
                <w:lang w:eastAsia="zh-CN"/>
              </w:rPr>
            </w:rPrChange>
          </w:rPr>
          <w:delText>的指南，以使其不会给作为次要划分的地面业务造成不利影响。</w:delText>
        </w:r>
      </w:del>
    </w:p>
    <w:p w14:paraId="2BD158C6" w14:textId="77777777" w:rsidR="00A06524" w:rsidRPr="00A31C61" w:rsidDel="00EF6DFC" w:rsidRDefault="00A06524" w:rsidP="00A06524">
      <w:pPr>
        <w:pStyle w:val="Headingb"/>
        <w:rPr>
          <w:del w:id="854" w:author="Cai, Yunyi" w:date="2023-11-08T09:34:00Z"/>
          <w:highlight w:val="yellow"/>
          <w:rPrChange w:id="855" w:author="Cai, Yunyi" w:date="2023-11-08T11:26:00Z">
            <w:rPr>
              <w:del w:id="856" w:author="Cai, Yunyi" w:date="2023-11-08T09:34:00Z"/>
            </w:rPr>
          </w:rPrChange>
        </w:rPr>
      </w:pPr>
      <w:del w:id="857" w:author="Cai, Yunyi" w:date="2023-11-08T09:34:00Z">
        <w:r w:rsidRPr="00A31C61" w:rsidDel="00EF6DFC">
          <w:rPr>
            <w:rFonts w:hint="eastAsia"/>
            <w:highlight w:val="yellow"/>
            <w:lang w:eastAsia="zh-CN"/>
            <w:rPrChange w:id="858" w:author="Cai, Yunyi" w:date="2023-11-08T11:26:00Z">
              <w:rPr>
                <w:rFonts w:hint="eastAsia"/>
                <w:lang w:eastAsia="zh-CN"/>
              </w:rPr>
            </w:rPrChange>
          </w:rPr>
          <w:delText>方案</w:delText>
        </w:r>
        <w:r w:rsidRPr="00A31C61" w:rsidDel="00EF6DFC">
          <w:rPr>
            <w:highlight w:val="yellow"/>
            <w:rPrChange w:id="859" w:author="Cai, Yunyi" w:date="2023-11-08T11:26:00Z">
              <w:rPr/>
            </w:rPrChange>
          </w:rPr>
          <w:delText>7</w:delText>
        </w:r>
        <w:r w:rsidRPr="00A31C61" w:rsidDel="00EF6DFC">
          <w:rPr>
            <w:rFonts w:hint="eastAsia"/>
            <w:highlight w:val="yellow"/>
            <w:lang w:eastAsia="zh-CN"/>
            <w:rPrChange w:id="860" w:author="Cai, Yunyi" w:date="2023-11-08T11:26:00Z">
              <w:rPr>
                <w:rFonts w:hint="eastAsia"/>
                <w:lang w:eastAsia="zh-CN"/>
              </w:rPr>
            </w:rPrChange>
          </w:rPr>
          <w:delText>：</w:delText>
        </w:r>
      </w:del>
    </w:p>
    <w:p w14:paraId="19476917" w14:textId="77777777" w:rsidR="00A06524" w:rsidRPr="00A31C61" w:rsidDel="00EF6DFC" w:rsidRDefault="00A06524" w:rsidP="00A06524">
      <w:pPr>
        <w:ind w:firstLineChars="200" w:firstLine="480"/>
        <w:rPr>
          <w:del w:id="861" w:author="Cai, Yunyi" w:date="2023-11-08T09:34:00Z"/>
          <w:highlight w:val="yellow"/>
          <w:lang w:eastAsia="zh-CN"/>
          <w:rPrChange w:id="862" w:author="Cai, Yunyi" w:date="2023-11-08T11:26:00Z">
            <w:rPr>
              <w:del w:id="863" w:author="Cai, Yunyi" w:date="2023-11-08T09:34:00Z"/>
              <w:lang w:eastAsia="zh-CN"/>
            </w:rPr>
          </w:rPrChange>
        </w:rPr>
      </w:pPr>
      <w:del w:id="864" w:author="Cai, Yunyi" w:date="2023-11-08T09:34:00Z">
        <w:r w:rsidRPr="00A31C61" w:rsidDel="00EF6DFC">
          <w:rPr>
            <w:rFonts w:hint="eastAsia"/>
            <w:highlight w:val="yellow"/>
            <w:lang w:eastAsia="zh-CN"/>
            <w:rPrChange w:id="865" w:author="Cai, Yunyi" w:date="2023-11-08T11:26:00Z">
              <w:rPr>
                <w:rFonts w:hint="eastAsia"/>
                <w:lang w:eastAsia="zh-CN"/>
              </w:rPr>
            </w:rPrChange>
          </w:rPr>
          <w:delText>下述规定可作为主管部门的指南，以确保航空和水上</w:delText>
        </w:r>
        <w:r w:rsidRPr="00A31C61" w:rsidDel="00EF6DFC">
          <w:rPr>
            <w:highlight w:val="yellow"/>
            <w:lang w:eastAsia="zh-CN"/>
            <w:rPrChange w:id="866" w:author="Cai, Yunyi" w:date="2023-11-08T11:26:00Z">
              <w:rPr>
                <w:lang w:eastAsia="zh-CN"/>
              </w:rPr>
            </w:rPrChange>
          </w:rPr>
          <w:delText>non-GSO ESIM</w:delText>
        </w:r>
        <w:r w:rsidRPr="00A31C61" w:rsidDel="00EF6DFC">
          <w:rPr>
            <w:rFonts w:hint="eastAsia"/>
            <w:highlight w:val="yellow"/>
            <w:lang w:eastAsia="zh-CN"/>
            <w:rPrChange w:id="867" w:author="Cai, Yunyi" w:date="2023-11-08T11:26:00Z">
              <w:rPr>
                <w:rFonts w:hint="eastAsia"/>
                <w:lang w:eastAsia="zh-CN"/>
              </w:rPr>
            </w:rPrChange>
          </w:rPr>
          <w:delText>不会对已获得</w:delText>
        </w:r>
        <w:r w:rsidRPr="00A31C61" w:rsidDel="00EF6DFC">
          <w:rPr>
            <w:highlight w:val="yellow"/>
            <w:lang w:eastAsia="zh-CN"/>
            <w:rPrChange w:id="868" w:author="Cai, Yunyi" w:date="2023-11-08T11:26:00Z">
              <w:rPr>
                <w:lang w:eastAsia="zh-CN"/>
              </w:rPr>
            </w:rPrChange>
          </w:rPr>
          <w:delText>29.5-30.0 GHz</w:delText>
        </w:r>
        <w:r w:rsidRPr="00A31C61" w:rsidDel="00EF6DFC">
          <w:rPr>
            <w:rFonts w:hint="eastAsia"/>
            <w:highlight w:val="yellow"/>
            <w:lang w:eastAsia="zh-CN"/>
            <w:rPrChange w:id="869" w:author="Cai, Yunyi" w:date="2023-11-08T11:26:00Z">
              <w:rPr>
                <w:rFonts w:hint="eastAsia"/>
                <w:lang w:eastAsia="zh-CN"/>
              </w:rPr>
            </w:rPrChange>
          </w:rPr>
          <w:delText>频段划分并依据《无线电规则》操作的地面业务造成不可接受的干扰（见第</w:delText>
        </w:r>
        <w:r w:rsidRPr="00A31C61" w:rsidDel="00EF6DFC">
          <w:rPr>
            <w:b/>
            <w:bCs/>
            <w:highlight w:val="yellow"/>
            <w:lang w:eastAsia="zh-CN"/>
            <w:rPrChange w:id="870" w:author="Cai, Yunyi" w:date="2023-11-08T11:26:00Z">
              <w:rPr>
                <w:b/>
                <w:bCs/>
                <w:lang w:eastAsia="zh-CN"/>
              </w:rPr>
            </w:rPrChange>
          </w:rPr>
          <w:delText>5.542</w:delText>
        </w:r>
        <w:r w:rsidRPr="00A31C61" w:rsidDel="00EF6DFC">
          <w:rPr>
            <w:rFonts w:hint="eastAsia"/>
            <w:highlight w:val="yellow"/>
            <w:lang w:eastAsia="zh-CN"/>
            <w:rPrChange w:id="871" w:author="Cai, Yunyi" w:date="2023-11-08T11:26:00Z">
              <w:rPr>
                <w:rFonts w:hint="eastAsia"/>
                <w:lang w:eastAsia="zh-CN"/>
              </w:rPr>
            </w:rPrChange>
          </w:rPr>
          <w:delText>款</w:delText>
        </w:r>
        <w:r w:rsidRPr="00A31C61" w:rsidDel="00EF6DFC">
          <w:rPr>
            <w:highlight w:val="yellow"/>
            <w:lang w:eastAsia="zh-CN"/>
            <w:rPrChange w:id="872" w:author="Cai, Yunyi" w:date="2023-11-08T11:26:00Z">
              <w:rPr>
                <w:lang w:eastAsia="zh-CN"/>
              </w:rPr>
            </w:rPrChange>
          </w:rPr>
          <w:delText xml:space="preserve">– </w:delText>
        </w:r>
        <w:r w:rsidRPr="00A31C61" w:rsidDel="00EF6DFC">
          <w:rPr>
            <w:rFonts w:hint="eastAsia"/>
            <w:highlight w:val="yellow"/>
            <w:lang w:eastAsia="zh-CN"/>
            <w:rPrChange w:id="873" w:author="Cai, Yunyi" w:date="2023-11-08T11:26:00Z">
              <w:rPr>
                <w:rFonts w:hint="eastAsia"/>
                <w:lang w:eastAsia="zh-CN"/>
              </w:rPr>
            </w:rPrChange>
          </w:rPr>
          <w:delText>在某些国家，固定和移动业务作为次要业务获得了</w:delText>
        </w:r>
        <w:r w:rsidRPr="00A31C61" w:rsidDel="00EF6DFC">
          <w:rPr>
            <w:rFonts w:ascii="STKaiti" w:eastAsia="STKaiti" w:hAnsi="STKaiti" w:hint="eastAsia"/>
            <w:highlight w:val="yellow"/>
            <w:lang w:eastAsia="zh-CN"/>
            <w:rPrChange w:id="874" w:author="Cai, Yunyi" w:date="2023-11-08T11:26:00Z">
              <w:rPr>
                <w:rFonts w:ascii="STKaiti" w:eastAsia="STKaiti" w:hAnsi="STKaiti" w:hint="eastAsia"/>
                <w:lang w:eastAsia="zh-CN"/>
              </w:rPr>
            </w:rPrChange>
          </w:rPr>
          <w:delText>附加划分</w:delText>
        </w:r>
        <w:r w:rsidRPr="00A31C61" w:rsidDel="00EF6DFC">
          <w:rPr>
            <w:rFonts w:hint="eastAsia"/>
            <w:highlight w:val="yellow"/>
            <w:lang w:eastAsia="zh-CN"/>
            <w:rPrChange w:id="875" w:author="Cai, Yunyi" w:date="2023-11-08T11:26:00Z">
              <w:rPr>
                <w:rFonts w:hint="eastAsia"/>
                <w:lang w:eastAsia="zh-CN"/>
              </w:rPr>
            </w:rPrChange>
          </w:rPr>
          <w:delText>）。</w:delText>
        </w:r>
      </w:del>
    </w:p>
    <w:p w14:paraId="639763EE" w14:textId="77777777" w:rsidR="00A06524" w:rsidRPr="00A31C61" w:rsidDel="00EF6DFC" w:rsidRDefault="00A06524" w:rsidP="00A06524">
      <w:pPr>
        <w:pStyle w:val="Headingb"/>
        <w:rPr>
          <w:del w:id="876" w:author="Cai, Yunyi" w:date="2023-11-08T09:34:00Z"/>
          <w:b w:val="0"/>
          <w:bCs/>
          <w:highlight w:val="yellow"/>
          <w:lang w:eastAsia="zh-CN"/>
          <w:rPrChange w:id="877" w:author="Cai, Yunyi" w:date="2023-11-08T11:26:00Z">
            <w:rPr>
              <w:del w:id="878" w:author="Cai, Yunyi" w:date="2023-11-08T09:34:00Z"/>
              <w:b w:val="0"/>
              <w:bCs/>
              <w:lang w:eastAsia="zh-CN"/>
            </w:rPr>
          </w:rPrChange>
        </w:rPr>
      </w:pPr>
      <w:del w:id="879" w:author="Cai, Yunyi" w:date="2023-11-08T09:34:00Z">
        <w:r w:rsidRPr="00A31C61" w:rsidDel="00EF6DFC">
          <w:rPr>
            <w:rFonts w:hint="eastAsia"/>
            <w:highlight w:val="yellow"/>
            <w:lang w:eastAsia="zh-CN"/>
            <w:rPrChange w:id="880" w:author="Cai, Yunyi" w:date="2023-11-08T11:26:00Z">
              <w:rPr>
                <w:rFonts w:hint="eastAsia"/>
                <w:lang w:eastAsia="zh-CN"/>
              </w:rPr>
            </w:rPrChange>
          </w:rPr>
          <w:delText>方案</w:delText>
        </w:r>
        <w:r w:rsidRPr="00A31C61" w:rsidDel="00EF6DFC">
          <w:rPr>
            <w:highlight w:val="yellow"/>
            <w:lang w:eastAsia="zh-CN"/>
            <w:rPrChange w:id="881" w:author="Cai, Yunyi" w:date="2023-11-08T11:26:00Z">
              <w:rPr>
                <w:lang w:eastAsia="zh-CN"/>
              </w:rPr>
            </w:rPrChange>
          </w:rPr>
          <w:delText>1</w:delText>
        </w:r>
        <w:r w:rsidRPr="00A31C61" w:rsidDel="00EF6DFC">
          <w:rPr>
            <w:rFonts w:hint="eastAsia"/>
            <w:highlight w:val="yellow"/>
            <w:lang w:eastAsia="zh-CN"/>
            <w:rPrChange w:id="882" w:author="Cai, Yunyi" w:date="2023-11-08T11:26:00Z">
              <w:rPr>
                <w:rFonts w:hint="eastAsia"/>
                <w:lang w:eastAsia="zh-CN"/>
              </w:rPr>
            </w:rPrChange>
          </w:rPr>
          <w:delText>：</w:delText>
        </w:r>
      </w:del>
    </w:p>
    <w:p w14:paraId="41E193BA" w14:textId="77777777" w:rsidR="00A06524" w:rsidRPr="00A31C61" w:rsidDel="00EF6DFC" w:rsidRDefault="00A06524" w:rsidP="00A06524">
      <w:pPr>
        <w:ind w:firstLineChars="200" w:firstLine="480"/>
        <w:rPr>
          <w:del w:id="883" w:author="Cai, Yunyi" w:date="2023-11-08T09:34:00Z"/>
          <w:highlight w:val="yellow"/>
          <w:lang w:eastAsia="zh-CN"/>
          <w:rPrChange w:id="884" w:author="Cai, Yunyi" w:date="2023-11-08T11:26:00Z">
            <w:rPr>
              <w:del w:id="885" w:author="Cai, Yunyi" w:date="2023-11-08T09:34:00Z"/>
              <w:lang w:eastAsia="zh-CN"/>
            </w:rPr>
          </w:rPrChange>
        </w:rPr>
      </w:pPr>
      <w:del w:id="886" w:author="Cai, Yunyi" w:date="2023-11-08T09:34:00Z">
        <w:r w:rsidRPr="00A31C61" w:rsidDel="00EF6DFC">
          <w:rPr>
            <w:rFonts w:hint="eastAsia"/>
            <w:highlight w:val="yellow"/>
            <w:lang w:eastAsia="zh-CN"/>
            <w:rPrChange w:id="887" w:author="Cai, Yunyi" w:date="2023-11-08T11:26:00Z">
              <w:rPr>
                <w:rFonts w:hint="eastAsia"/>
                <w:lang w:eastAsia="zh-CN"/>
              </w:rPr>
            </w:rPrChange>
          </w:rPr>
          <w:delText>以下规定亦适用于第</w:delText>
        </w:r>
        <w:r w:rsidRPr="00A31C61" w:rsidDel="00EF6DFC">
          <w:rPr>
            <w:b/>
            <w:bCs/>
            <w:highlight w:val="yellow"/>
            <w:lang w:eastAsia="zh-CN"/>
            <w:rPrChange w:id="888" w:author="Cai, Yunyi" w:date="2023-11-08T11:26:00Z">
              <w:rPr>
                <w:b/>
                <w:bCs/>
                <w:lang w:eastAsia="zh-CN"/>
              </w:rPr>
            </w:rPrChange>
          </w:rPr>
          <w:delText>5.542</w:delText>
        </w:r>
        <w:r w:rsidRPr="00A31C61" w:rsidDel="00EF6DFC">
          <w:rPr>
            <w:rFonts w:hint="eastAsia"/>
            <w:highlight w:val="yellow"/>
            <w:lang w:eastAsia="zh-CN"/>
            <w:rPrChange w:id="889" w:author="Cai, Yunyi" w:date="2023-11-08T11:26:00Z">
              <w:rPr>
                <w:rFonts w:hint="eastAsia"/>
                <w:lang w:eastAsia="zh-CN"/>
              </w:rPr>
            </w:rPrChange>
          </w:rPr>
          <w:delText>款提及的主管部门领土内的</w:delText>
        </w:r>
        <w:r w:rsidRPr="00A31C61" w:rsidDel="00EF6DFC">
          <w:rPr>
            <w:highlight w:val="yellow"/>
            <w:lang w:eastAsia="zh-CN"/>
            <w:rPrChange w:id="890" w:author="Cai, Yunyi" w:date="2023-11-08T11:26:00Z">
              <w:rPr>
                <w:lang w:eastAsia="zh-CN"/>
              </w:rPr>
            </w:rPrChange>
          </w:rPr>
          <w:delText>29.5-30.0 GHz</w:delText>
        </w:r>
        <w:r w:rsidRPr="00A31C61" w:rsidDel="00EF6DFC">
          <w:rPr>
            <w:rFonts w:hint="eastAsia"/>
            <w:highlight w:val="yellow"/>
            <w:lang w:eastAsia="zh-CN"/>
            <w:rPrChange w:id="891" w:author="Cai, Yunyi" w:date="2023-11-08T11:26:00Z">
              <w:rPr>
                <w:rFonts w:hint="eastAsia"/>
                <w:lang w:eastAsia="zh-CN"/>
              </w:rPr>
            </w:rPrChange>
          </w:rPr>
          <w:delText>频段。</w:delText>
        </w:r>
      </w:del>
    </w:p>
    <w:p w14:paraId="05ED207D" w14:textId="77777777" w:rsidR="00A06524" w:rsidRPr="00A31C61" w:rsidDel="00EF6DFC" w:rsidRDefault="00A06524" w:rsidP="00A06524">
      <w:pPr>
        <w:pStyle w:val="Headingb"/>
        <w:rPr>
          <w:del w:id="892" w:author="Cai, Yunyi" w:date="2023-11-08T09:34:00Z"/>
          <w:highlight w:val="yellow"/>
          <w:lang w:eastAsia="zh-CN"/>
          <w:rPrChange w:id="893" w:author="Cai, Yunyi" w:date="2023-11-08T11:26:00Z">
            <w:rPr>
              <w:del w:id="894" w:author="Cai, Yunyi" w:date="2023-11-08T09:34:00Z"/>
              <w:lang w:eastAsia="zh-CN"/>
            </w:rPr>
          </w:rPrChange>
        </w:rPr>
      </w:pPr>
      <w:del w:id="895" w:author="Cai, Yunyi" w:date="2023-11-08T09:34:00Z">
        <w:r w:rsidRPr="00A31C61" w:rsidDel="00EF6DFC">
          <w:rPr>
            <w:rFonts w:hint="eastAsia"/>
            <w:highlight w:val="yellow"/>
            <w:lang w:eastAsia="zh-CN"/>
            <w:rPrChange w:id="896" w:author="Cai, Yunyi" w:date="2023-11-08T11:26:00Z">
              <w:rPr>
                <w:rFonts w:hint="eastAsia"/>
                <w:lang w:eastAsia="zh-CN"/>
              </w:rPr>
            </w:rPrChange>
          </w:rPr>
          <w:delText>方案</w:delText>
        </w:r>
        <w:r w:rsidRPr="00A31C61" w:rsidDel="00EF6DFC">
          <w:rPr>
            <w:highlight w:val="yellow"/>
            <w:lang w:eastAsia="zh-CN"/>
            <w:rPrChange w:id="897" w:author="Cai, Yunyi" w:date="2023-11-08T11:26:00Z">
              <w:rPr>
                <w:lang w:eastAsia="zh-CN"/>
              </w:rPr>
            </w:rPrChange>
          </w:rPr>
          <w:delText>2</w:delText>
        </w:r>
        <w:r w:rsidRPr="00A31C61" w:rsidDel="00EF6DFC">
          <w:rPr>
            <w:rFonts w:hint="eastAsia"/>
            <w:highlight w:val="yellow"/>
            <w:lang w:eastAsia="zh-CN"/>
            <w:rPrChange w:id="898" w:author="Cai, Yunyi" w:date="2023-11-08T11:26:00Z">
              <w:rPr>
                <w:rFonts w:hint="eastAsia"/>
                <w:lang w:eastAsia="zh-CN"/>
              </w:rPr>
            </w:rPrChange>
          </w:rPr>
          <w:delText>：</w:delText>
        </w:r>
      </w:del>
    </w:p>
    <w:p w14:paraId="75040DAF" w14:textId="77777777" w:rsidR="00A06524" w:rsidDel="00EF6DFC" w:rsidRDefault="00A06524" w:rsidP="00A06524">
      <w:pPr>
        <w:ind w:firstLineChars="200" w:firstLine="480"/>
        <w:rPr>
          <w:del w:id="899" w:author="Cai, Yunyi" w:date="2023-11-08T09:34:00Z"/>
          <w:lang w:eastAsia="zh-CN"/>
        </w:rPr>
      </w:pPr>
      <w:del w:id="900" w:author="Cai, Yunyi" w:date="2023-11-08T09:34:00Z">
        <w:r w:rsidRPr="00A31C61" w:rsidDel="00EF6DFC">
          <w:rPr>
            <w:rFonts w:hint="eastAsia"/>
            <w:highlight w:val="yellow"/>
            <w:lang w:eastAsia="zh-CN"/>
            <w:rPrChange w:id="901" w:author="Cai, Yunyi" w:date="2023-11-08T11:26:00Z">
              <w:rPr>
                <w:rFonts w:hint="eastAsia"/>
                <w:lang w:eastAsia="zh-CN"/>
              </w:rPr>
            </w:rPrChange>
          </w:rPr>
          <w:delText>以下规定亦适用于第</w:delText>
        </w:r>
        <w:r w:rsidRPr="00A31C61" w:rsidDel="00EF6DFC">
          <w:rPr>
            <w:b/>
            <w:bCs/>
            <w:highlight w:val="yellow"/>
            <w:lang w:eastAsia="zh-CN"/>
            <w:rPrChange w:id="902" w:author="Cai, Yunyi" w:date="2023-11-08T11:26:00Z">
              <w:rPr>
                <w:b/>
                <w:bCs/>
                <w:lang w:eastAsia="zh-CN"/>
              </w:rPr>
            </w:rPrChange>
          </w:rPr>
          <w:delText>5.542</w:delText>
        </w:r>
        <w:r w:rsidRPr="00A31C61" w:rsidDel="00EF6DFC">
          <w:rPr>
            <w:rFonts w:hint="eastAsia"/>
            <w:highlight w:val="yellow"/>
            <w:lang w:eastAsia="zh-CN"/>
            <w:rPrChange w:id="903" w:author="Cai, Yunyi" w:date="2023-11-08T11:26:00Z">
              <w:rPr>
                <w:rFonts w:hint="eastAsia"/>
                <w:lang w:eastAsia="zh-CN"/>
              </w:rPr>
            </w:rPrChange>
          </w:rPr>
          <w:delText>款提及的主管部门领土内的</w:delText>
        </w:r>
        <w:r w:rsidRPr="00A31C61" w:rsidDel="00EF6DFC">
          <w:rPr>
            <w:highlight w:val="yellow"/>
            <w:lang w:eastAsia="zh-CN"/>
            <w:rPrChange w:id="904" w:author="Cai, Yunyi" w:date="2023-11-08T11:26:00Z">
              <w:rPr>
                <w:lang w:eastAsia="zh-CN"/>
              </w:rPr>
            </w:rPrChange>
          </w:rPr>
          <w:delText>29.5-30.0 GHz</w:delText>
        </w:r>
        <w:r w:rsidRPr="00A31C61" w:rsidDel="00EF6DFC">
          <w:rPr>
            <w:rFonts w:hint="eastAsia"/>
            <w:highlight w:val="yellow"/>
            <w:lang w:eastAsia="zh-CN"/>
            <w:rPrChange w:id="905" w:author="Cai, Yunyi" w:date="2023-11-08T11:26:00Z">
              <w:rPr>
                <w:rFonts w:hint="eastAsia"/>
                <w:lang w:eastAsia="zh-CN"/>
              </w:rPr>
            </w:rPrChange>
          </w:rPr>
          <w:delText>频段。</w:delText>
        </w:r>
      </w:del>
    </w:p>
    <w:p w14:paraId="378DEE35" w14:textId="77777777" w:rsidR="00A06524" w:rsidRDefault="00A06524" w:rsidP="00A06524">
      <w:pPr>
        <w:pStyle w:val="Part1"/>
        <w:rPr>
          <w:lang w:eastAsia="zh-CN"/>
        </w:rPr>
      </w:pPr>
      <w:r>
        <w:rPr>
          <w:rFonts w:hint="eastAsia"/>
          <w:lang w:eastAsia="zh-CN"/>
        </w:rPr>
        <w:t>第</w:t>
      </w:r>
      <w:r>
        <w:rPr>
          <w:rFonts w:hint="eastAsia"/>
          <w:lang w:eastAsia="zh-CN"/>
        </w:rPr>
        <w:t>1</w:t>
      </w:r>
      <w:r>
        <w:rPr>
          <w:rFonts w:hint="eastAsia"/>
          <w:lang w:eastAsia="zh-CN"/>
        </w:rPr>
        <w:t>部分：水上</w:t>
      </w:r>
      <w:r>
        <w:rPr>
          <w:lang w:eastAsia="zh-CN"/>
        </w:rPr>
        <w:t>non-GSO ESIM</w:t>
      </w:r>
    </w:p>
    <w:p w14:paraId="5AF83601" w14:textId="77777777" w:rsidR="00A06524" w:rsidDel="00EF6DFC" w:rsidRDefault="00A06524" w:rsidP="00A06524">
      <w:pPr>
        <w:pStyle w:val="Headingb"/>
        <w:rPr>
          <w:del w:id="906" w:author="Cai, Yunyi" w:date="2023-11-08T09:34:00Z"/>
          <w:lang w:eastAsia="zh-CN"/>
        </w:rPr>
      </w:pPr>
      <w:del w:id="907" w:author="Cai, Yunyi" w:date="2023-11-08T09:34:00Z">
        <w:r w:rsidRPr="00A31C61" w:rsidDel="00EF6DFC">
          <w:rPr>
            <w:rFonts w:hint="eastAsia"/>
            <w:highlight w:val="yellow"/>
            <w:lang w:eastAsia="zh-CN"/>
            <w:rPrChange w:id="908" w:author="Cai, Yunyi" w:date="2023-11-08T11:26:00Z">
              <w:rPr>
                <w:rFonts w:hint="eastAsia"/>
                <w:lang w:eastAsia="zh-CN"/>
              </w:rPr>
            </w:rPrChange>
          </w:rPr>
          <w:delText>方案</w:delText>
        </w:r>
        <w:r w:rsidRPr="00A31C61" w:rsidDel="00EF6DFC">
          <w:rPr>
            <w:highlight w:val="yellow"/>
            <w:lang w:eastAsia="zh-CN"/>
            <w:rPrChange w:id="909" w:author="Cai, Yunyi" w:date="2023-11-08T11:26:00Z">
              <w:rPr>
                <w:lang w:eastAsia="zh-CN"/>
              </w:rPr>
            </w:rPrChange>
          </w:rPr>
          <w:delText>1</w:delText>
        </w:r>
        <w:r w:rsidRPr="00A31C61" w:rsidDel="00EF6DFC">
          <w:rPr>
            <w:rFonts w:hint="eastAsia"/>
            <w:highlight w:val="yellow"/>
            <w:lang w:eastAsia="zh-CN"/>
            <w:rPrChange w:id="910" w:author="Cai, Yunyi" w:date="2023-11-08T11:26:00Z">
              <w:rPr>
                <w:rFonts w:hint="eastAsia"/>
                <w:lang w:eastAsia="zh-CN"/>
              </w:rPr>
            </w:rPrChange>
          </w:rPr>
          <w:delText>：</w:delText>
        </w:r>
      </w:del>
    </w:p>
    <w:p w14:paraId="7F3C9A87" w14:textId="77777777" w:rsidR="00A06524" w:rsidRPr="00914EC0" w:rsidRDefault="00A06524" w:rsidP="00A06524">
      <w:pPr>
        <w:pStyle w:val="Normalaftertitle0"/>
        <w:rPr>
          <w:lang w:eastAsia="zh-CN"/>
        </w:rPr>
      </w:pPr>
      <w:r>
        <w:rPr>
          <w:lang w:eastAsia="zh-CN"/>
        </w:rPr>
        <w:t>1</w:t>
      </w:r>
      <w:r>
        <w:rPr>
          <w:lang w:eastAsia="zh-CN"/>
        </w:rPr>
        <w:tab/>
      </w:r>
      <w:r>
        <w:rPr>
          <w:rFonts w:hint="eastAsia"/>
          <w:lang w:eastAsia="zh-CN"/>
        </w:rPr>
        <w:t>与水上</w:t>
      </w:r>
      <w:r>
        <w:rPr>
          <w:lang w:eastAsia="zh-CN"/>
        </w:rPr>
        <w:t>ESIM</w:t>
      </w:r>
      <w:r>
        <w:rPr>
          <w:rFonts w:hint="eastAsia"/>
          <w:lang w:eastAsia="zh-CN"/>
        </w:rPr>
        <w:t>通信的</w:t>
      </w:r>
      <w:r>
        <w:rPr>
          <w:lang w:eastAsia="zh-CN"/>
        </w:rPr>
        <w:t>non-GSO FSS</w:t>
      </w:r>
      <w:r>
        <w:rPr>
          <w:rFonts w:hint="eastAsia"/>
          <w:lang w:eastAsia="zh-CN"/>
        </w:rPr>
        <w:t>卫星系统的通知主管部门须确保在</w:t>
      </w:r>
      <w:r>
        <w:rPr>
          <w:lang w:eastAsia="zh-CN"/>
        </w:rPr>
        <w:t>27.5-29.1</w:t>
      </w:r>
      <w:r>
        <w:rPr>
          <w:lang w:val="en-US" w:eastAsia="zh-CN"/>
        </w:rPr>
        <w:t> </w:t>
      </w:r>
      <w:r>
        <w:rPr>
          <w:lang w:eastAsia="zh-CN"/>
        </w:rPr>
        <w:t>GHz</w:t>
      </w:r>
      <w:ins w:id="911" w:author="He, Liqun" w:date="2023-03-10T11:10:00Z">
        <w:r w:rsidRPr="00914EC0">
          <w:rPr>
            <w:rFonts w:hint="eastAsia"/>
            <w:lang w:eastAsia="zh-CN"/>
          </w:rPr>
          <w:t>和</w:t>
        </w:r>
        <w:r w:rsidRPr="00914EC0">
          <w:rPr>
            <w:lang w:eastAsia="zh-CN"/>
          </w:rPr>
          <w:t>29.5-30 GHz</w:t>
        </w:r>
      </w:ins>
      <w:r w:rsidRPr="00914EC0">
        <w:rPr>
          <w:rFonts w:hint="eastAsia"/>
          <w:lang w:eastAsia="zh-CN"/>
        </w:rPr>
        <w:t>全频段或其中部分频段操作的水上</w:t>
      </w:r>
      <w:r w:rsidRPr="00914EC0">
        <w:rPr>
          <w:lang w:eastAsia="zh-CN"/>
        </w:rPr>
        <w:t>ESIM</w:t>
      </w:r>
      <w:r w:rsidRPr="00914EC0">
        <w:rPr>
          <w:rFonts w:hint="eastAsia"/>
          <w:lang w:eastAsia="zh-CN"/>
        </w:rPr>
        <w:t>满足以下</w:t>
      </w:r>
      <w:r w:rsidRPr="00914EC0">
        <w:rPr>
          <w:rFonts w:hint="eastAsia"/>
          <w:lang w:val="en-US" w:eastAsia="zh-CN"/>
        </w:rPr>
        <w:t>两个</w:t>
      </w:r>
      <w:r w:rsidRPr="00914EC0">
        <w:rPr>
          <w:rFonts w:hint="eastAsia"/>
          <w:lang w:eastAsia="zh-CN"/>
        </w:rPr>
        <w:t>条件，以保护沿海国家内获得了</w:t>
      </w:r>
      <w:del w:id="912" w:author="Wen ZHONG" w:date="2023-04-05T16:16:00Z">
        <w:r w:rsidRPr="00914EC0" w:rsidDel="00300522">
          <w:rPr>
            <w:rFonts w:hint="eastAsia"/>
            <w:lang w:eastAsia="zh-CN"/>
          </w:rPr>
          <w:delText>该</w:delText>
        </w:r>
      </w:del>
      <w:ins w:id="913" w:author="Wen ZHONG" w:date="2023-04-05T16:16:00Z">
        <w:r w:rsidRPr="00914EC0">
          <w:rPr>
            <w:rFonts w:hint="eastAsia"/>
            <w:lang w:eastAsia="zh-CN"/>
          </w:rPr>
          <w:t>这些</w:t>
        </w:r>
      </w:ins>
      <w:r w:rsidRPr="00914EC0">
        <w:rPr>
          <w:rFonts w:hint="eastAsia"/>
          <w:lang w:eastAsia="zh-CN"/>
        </w:rPr>
        <w:t>频段划分的地面业务：</w:t>
      </w:r>
    </w:p>
    <w:p w14:paraId="530128E6" w14:textId="77777777" w:rsidR="00A06524" w:rsidRPr="00A31C61" w:rsidDel="00EF6DFC" w:rsidRDefault="00A06524" w:rsidP="00A06524">
      <w:pPr>
        <w:pStyle w:val="Headingb"/>
        <w:rPr>
          <w:del w:id="914" w:author="Cai, Yunyi" w:date="2023-11-08T09:35:00Z"/>
          <w:b w:val="0"/>
          <w:bCs/>
          <w:highlight w:val="yellow"/>
          <w:lang w:eastAsia="zh-CN"/>
          <w:rPrChange w:id="915" w:author="Cai, Yunyi" w:date="2023-11-08T11:26:00Z">
            <w:rPr>
              <w:del w:id="916" w:author="Cai, Yunyi" w:date="2023-11-08T09:35:00Z"/>
              <w:b w:val="0"/>
              <w:bCs/>
              <w:lang w:eastAsia="zh-CN"/>
            </w:rPr>
          </w:rPrChange>
        </w:rPr>
      </w:pPr>
      <w:del w:id="917" w:author="Cai, Yunyi" w:date="2023-11-08T09:35:00Z">
        <w:r w:rsidRPr="00A31C61" w:rsidDel="00EF6DFC">
          <w:rPr>
            <w:rFonts w:hint="eastAsia"/>
            <w:highlight w:val="yellow"/>
            <w:lang w:eastAsia="zh-CN"/>
            <w:rPrChange w:id="918" w:author="Cai, Yunyi" w:date="2023-11-08T11:26:00Z">
              <w:rPr>
                <w:rFonts w:hint="eastAsia"/>
                <w:lang w:eastAsia="zh-CN"/>
              </w:rPr>
            </w:rPrChange>
          </w:rPr>
          <w:delText>方案</w:delText>
        </w:r>
        <w:r w:rsidRPr="00A31C61" w:rsidDel="00EF6DFC">
          <w:rPr>
            <w:highlight w:val="yellow"/>
            <w:lang w:eastAsia="zh-CN"/>
            <w:rPrChange w:id="919" w:author="Cai, Yunyi" w:date="2023-11-08T11:26:00Z">
              <w:rPr>
                <w:lang w:eastAsia="zh-CN"/>
              </w:rPr>
            </w:rPrChange>
          </w:rPr>
          <w:delText>2</w:delText>
        </w:r>
        <w:r w:rsidRPr="00A31C61" w:rsidDel="00EF6DFC">
          <w:rPr>
            <w:rFonts w:hint="eastAsia"/>
            <w:highlight w:val="yellow"/>
            <w:lang w:eastAsia="zh-CN"/>
            <w:rPrChange w:id="920" w:author="Cai, Yunyi" w:date="2023-11-08T11:26:00Z">
              <w:rPr>
                <w:rFonts w:hint="eastAsia"/>
                <w:lang w:eastAsia="zh-CN"/>
              </w:rPr>
            </w:rPrChange>
          </w:rPr>
          <w:delText>：</w:delText>
        </w:r>
      </w:del>
    </w:p>
    <w:p w14:paraId="6E8AE322" w14:textId="77777777" w:rsidR="00A06524" w:rsidRPr="00914EC0" w:rsidDel="00EF6DFC" w:rsidRDefault="00A06524" w:rsidP="00A06524">
      <w:pPr>
        <w:pStyle w:val="Normalaftertitle"/>
        <w:rPr>
          <w:del w:id="921" w:author="Cai, Yunyi" w:date="2023-11-08T09:35:00Z"/>
          <w:lang w:eastAsia="zh-CN"/>
        </w:rPr>
      </w:pPr>
      <w:del w:id="922" w:author="Cai, Yunyi" w:date="2023-11-08T09:35:00Z">
        <w:r w:rsidRPr="00A31C61" w:rsidDel="00EF6DFC">
          <w:rPr>
            <w:highlight w:val="yellow"/>
            <w:lang w:eastAsia="zh-CN"/>
            <w:rPrChange w:id="923" w:author="Cai, Yunyi" w:date="2023-11-08T11:26:00Z">
              <w:rPr>
                <w:lang w:eastAsia="zh-CN"/>
              </w:rPr>
            </w:rPrChange>
          </w:rPr>
          <w:delText>1</w:delText>
        </w:r>
        <w:r w:rsidRPr="00A31C61" w:rsidDel="00EF6DFC">
          <w:rPr>
            <w:highlight w:val="yellow"/>
            <w:lang w:eastAsia="zh-CN"/>
            <w:rPrChange w:id="924" w:author="Cai, Yunyi" w:date="2023-11-08T11:26:00Z">
              <w:rPr>
                <w:lang w:eastAsia="zh-CN"/>
              </w:rPr>
            </w:rPrChange>
          </w:rPr>
          <w:tab/>
        </w:r>
        <w:r w:rsidRPr="00A31C61" w:rsidDel="00EF6DFC">
          <w:rPr>
            <w:rFonts w:hint="eastAsia"/>
            <w:highlight w:val="yellow"/>
            <w:lang w:eastAsia="zh-CN"/>
            <w:rPrChange w:id="925" w:author="Cai, Yunyi" w:date="2023-11-08T11:26:00Z">
              <w:rPr>
                <w:rFonts w:hint="eastAsia"/>
                <w:lang w:eastAsia="zh-CN"/>
              </w:rPr>
            </w:rPrChange>
          </w:rPr>
          <w:delText>与水上</w:delText>
        </w:r>
        <w:r w:rsidRPr="00A31C61" w:rsidDel="00EF6DFC">
          <w:rPr>
            <w:highlight w:val="yellow"/>
            <w:lang w:eastAsia="zh-CN"/>
            <w:rPrChange w:id="926" w:author="Cai, Yunyi" w:date="2023-11-08T11:26:00Z">
              <w:rPr>
                <w:lang w:eastAsia="zh-CN"/>
              </w:rPr>
            </w:rPrChange>
          </w:rPr>
          <w:delText>ESIM</w:delText>
        </w:r>
        <w:r w:rsidRPr="00A31C61" w:rsidDel="00EF6DFC">
          <w:rPr>
            <w:rFonts w:hint="eastAsia"/>
            <w:highlight w:val="yellow"/>
            <w:lang w:eastAsia="zh-CN"/>
            <w:rPrChange w:id="927" w:author="Cai, Yunyi" w:date="2023-11-08T11:26:00Z">
              <w:rPr>
                <w:rFonts w:hint="eastAsia"/>
                <w:lang w:eastAsia="zh-CN"/>
              </w:rPr>
            </w:rPrChange>
          </w:rPr>
          <w:delText>通信的</w:delText>
        </w:r>
        <w:r w:rsidRPr="00A31C61" w:rsidDel="00EF6DFC">
          <w:rPr>
            <w:highlight w:val="yellow"/>
            <w:lang w:eastAsia="zh-CN"/>
            <w:rPrChange w:id="928" w:author="Cai, Yunyi" w:date="2023-11-08T11:26:00Z">
              <w:rPr>
                <w:lang w:eastAsia="zh-CN"/>
              </w:rPr>
            </w:rPrChange>
          </w:rPr>
          <w:delText>non-GSO FSS</w:delText>
        </w:r>
        <w:r w:rsidRPr="00A31C61" w:rsidDel="00EF6DFC">
          <w:rPr>
            <w:rFonts w:hint="eastAsia"/>
            <w:highlight w:val="yellow"/>
            <w:lang w:eastAsia="zh-CN"/>
            <w:rPrChange w:id="929" w:author="Cai, Yunyi" w:date="2023-11-08T11:26:00Z">
              <w:rPr>
                <w:rFonts w:hint="eastAsia"/>
                <w:lang w:eastAsia="zh-CN"/>
              </w:rPr>
            </w:rPrChange>
          </w:rPr>
          <w:delText>卫星系统的通知主管部门须确保在</w:delText>
        </w:r>
        <w:r w:rsidRPr="00A31C61" w:rsidDel="00EF6DFC">
          <w:rPr>
            <w:highlight w:val="yellow"/>
            <w:lang w:eastAsia="zh-CN"/>
            <w:rPrChange w:id="930" w:author="Cai, Yunyi" w:date="2023-11-08T11:26:00Z">
              <w:rPr>
                <w:lang w:eastAsia="zh-CN"/>
              </w:rPr>
            </w:rPrChange>
          </w:rPr>
          <w:delText>27.5-29.1</w:delText>
        </w:r>
        <w:r w:rsidRPr="00A31C61" w:rsidDel="00EF6DFC">
          <w:rPr>
            <w:highlight w:val="yellow"/>
            <w:lang w:val="en-US" w:eastAsia="zh-CN"/>
            <w:rPrChange w:id="931" w:author="Cai, Yunyi" w:date="2023-11-08T11:26:00Z">
              <w:rPr>
                <w:lang w:val="en-US" w:eastAsia="zh-CN"/>
              </w:rPr>
            </w:rPrChange>
          </w:rPr>
          <w:delText> </w:delText>
        </w:r>
        <w:r w:rsidRPr="00A31C61" w:rsidDel="00EF6DFC">
          <w:rPr>
            <w:highlight w:val="yellow"/>
            <w:lang w:eastAsia="zh-CN"/>
            <w:rPrChange w:id="932" w:author="Cai, Yunyi" w:date="2023-11-08T11:26:00Z">
              <w:rPr>
                <w:lang w:eastAsia="zh-CN"/>
              </w:rPr>
            </w:rPrChange>
          </w:rPr>
          <w:delText>GHz</w:delText>
        </w:r>
        <w:r w:rsidRPr="00A31C61" w:rsidDel="00EF6DFC">
          <w:rPr>
            <w:rFonts w:hint="eastAsia"/>
            <w:highlight w:val="yellow"/>
            <w:lang w:eastAsia="zh-CN"/>
            <w:rPrChange w:id="933" w:author="Cai, Yunyi" w:date="2023-11-08T11:26:00Z">
              <w:rPr>
                <w:rFonts w:hint="eastAsia"/>
                <w:lang w:eastAsia="zh-CN"/>
              </w:rPr>
            </w:rPrChange>
          </w:rPr>
          <w:delText>全频段或其中部分频段操作的水上</w:delText>
        </w:r>
        <w:r w:rsidRPr="00A31C61" w:rsidDel="00EF6DFC">
          <w:rPr>
            <w:highlight w:val="yellow"/>
            <w:lang w:eastAsia="zh-CN"/>
            <w:rPrChange w:id="934" w:author="Cai, Yunyi" w:date="2023-11-08T11:26:00Z">
              <w:rPr>
                <w:lang w:eastAsia="zh-CN"/>
              </w:rPr>
            </w:rPrChange>
          </w:rPr>
          <w:delText>ESIM</w:delText>
        </w:r>
        <w:r w:rsidRPr="00A31C61" w:rsidDel="00EF6DFC">
          <w:rPr>
            <w:rFonts w:hint="eastAsia"/>
            <w:highlight w:val="yellow"/>
            <w:lang w:eastAsia="zh-CN"/>
            <w:rPrChange w:id="935" w:author="Cai, Yunyi" w:date="2023-11-08T11:26:00Z">
              <w:rPr>
                <w:rFonts w:hint="eastAsia"/>
                <w:lang w:eastAsia="zh-CN"/>
              </w:rPr>
            </w:rPrChange>
          </w:rPr>
          <w:delText>满足以下</w:delText>
        </w:r>
        <w:r w:rsidRPr="00A31C61" w:rsidDel="00EF6DFC">
          <w:rPr>
            <w:rFonts w:hint="eastAsia"/>
            <w:highlight w:val="yellow"/>
            <w:lang w:val="en-US" w:eastAsia="zh-CN"/>
            <w:rPrChange w:id="936" w:author="Cai, Yunyi" w:date="2023-11-08T11:26:00Z">
              <w:rPr>
                <w:rFonts w:hint="eastAsia"/>
                <w:lang w:val="en-US" w:eastAsia="zh-CN"/>
              </w:rPr>
            </w:rPrChange>
          </w:rPr>
          <w:delText>两个</w:delText>
        </w:r>
        <w:r w:rsidRPr="00A31C61" w:rsidDel="00EF6DFC">
          <w:rPr>
            <w:rFonts w:hint="eastAsia"/>
            <w:highlight w:val="yellow"/>
            <w:lang w:eastAsia="zh-CN"/>
            <w:rPrChange w:id="937" w:author="Cai, Yunyi" w:date="2023-11-08T11:26:00Z">
              <w:rPr>
                <w:rFonts w:hint="eastAsia"/>
                <w:lang w:eastAsia="zh-CN"/>
              </w:rPr>
            </w:rPrChange>
          </w:rPr>
          <w:delText>条件，以保护沿海国家内获得了该频段划分的地面业务：</w:delText>
        </w:r>
      </w:del>
    </w:p>
    <w:p w14:paraId="6138788D" w14:textId="77777777" w:rsidR="00A06524" w:rsidRPr="00A31C61" w:rsidDel="00EF6DFC" w:rsidRDefault="00A06524" w:rsidP="00A06524">
      <w:pPr>
        <w:pStyle w:val="Headingb"/>
        <w:rPr>
          <w:del w:id="938" w:author="Cai, Yunyi" w:date="2023-11-08T09:35:00Z"/>
          <w:highlight w:val="yellow"/>
          <w:lang w:eastAsia="zh-CN"/>
          <w:rPrChange w:id="939" w:author="Cai, Yunyi" w:date="2023-11-08T11:26:00Z">
            <w:rPr>
              <w:del w:id="940" w:author="Cai, Yunyi" w:date="2023-11-08T09:35:00Z"/>
              <w:lang w:eastAsia="zh-CN"/>
            </w:rPr>
          </w:rPrChange>
        </w:rPr>
      </w:pPr>
      <w:del w:id="941" w:author="Cai, Yunyi" w:date="2023-11-08T09:35:00Z">
        <w:r w:rsidRPr="00A31C61" w:rsidDel="00EF6DFC">
          <w:rPr>
            <w:rFonts w:hint="eastAsia"/>
            <w:highlight w:val="yellow"/>
            <w:lang w:eastAsia="zh-CN"/>
            <w:rPrChange w:id="942" w:author="Cai, Yunyi" w:date="2023-11-08T11:26:00Z">
              <w:rPr>
                <w:rFonts w:hint="eastAsia"/>
                <w:lang w:eastAsia="zh-CN"/>
              </w:rPr>
            </w:rPrChange>
          </w:rPr>
          <w:delText>方案</w:delText>
        </w:r>
        <w:r w:rsidRPr="00A31C61" w:rsidDel="00EF6DFC">
          <w:rPr>
            <w:highlight w:val="yellow"/>
            <w:lang w:eastAsia="zh-CN"/>
            <w:rPrChange w:id="943" w:author="Cai, Yunyi" w:date="2023-11-08T11:26:00Z">
              <w:rPr>
                <w:lang w:eastAsia="zh-CN"/>
              </w:rPr>
            </w:rPrChange>
          </w:rPr>
          <w:delText>1</w:delText>
        </w:r>
        <w:r w:rsidRPr="00A31C61" w:rsidDel="00EF6DFC">
          <w:rPr>
            <w:rFonts w:hint="eastAsia"/>
            <w:highlight w:val="yellow"/>
            <w:lang w:eastAsia="zh-CN"/>
            <w:rPrChange w:id="944" w:author="Cai, Yunyi" w:date="2023-11-08T11:26:00Z">
              <w:rPr>
                <w:rFonts w:hint="eastAsia"/>
                <w:lang w:eastAsia="zh-CN"/>
              </w:rPr>
            </w:rPrChange>
          </w:rPr>
          <w:delText>：</w:delText>
        </w:r>
      </w:del>
    </w:p>
    <w:p w14:paraId="4E7593F6" w14:textId="77777777" w:rsidR="00A06524" w:rsidRPr="00A31C61" w:rsidDel="00EF6DFC" w:rsidRDefault="00A06524" w:rsidP="00A06524">
      <w:pPr>
        <w:rPr>
          <w:del w:id="945" w:author="Cai, Yunyi" w:date="2023-11-08T09:35:00Z"/>
          <w:highlight w:val="yellow"/>
          <w:lang w:eastAsia="zh-CN"/>
          <w:rPrChange w:id="946" w:author="Cai, Yunyi" w:date="2023-11-08T11:26:00Z">
            <w:rPr>
              <w:del w:id="947" w:author="Cai, Yunyi" w:date="2023-11-08T09:35:00Z"/>
              <w:lang w:eastAsia="zh-CN"/>
            </w:rPr>
          </w:rPrChange>
        </w:rPr>
      </w:pPr>
      <w:del w:id="948" w:author="Cai, Yunyi" w:date="2023-11-08T09:35:00Z">
        <w:r w:rsidRPr="00A31C61" w:rsidDel="00EF6DFC">
          <w:rPr>
            <w:highlight w:val="yellow"/>
            <w:lang w:eastAsia="zh-CN"/>
            <w:rPrChange w:id="949" w:author="Cai, Yunyi" w:date="2023-11-08T11:26:00Z">
              <w:rPr>
                <w:lang w:eastAsia="zh-CN"/>
              </w:rPr>
            </w:rPrChange>
          </w:rPr>
          <w:delText>1.1</w:delText>
        </w:r>
        <w:r w:rsidRPr="00A31C61" w:rsidDel="00EF6DFC">
          <w:rPr>
            <w:highlight w:val="yellow"/>
            <w:lang w:eastAsia="zh-CN"/>
            <w:rPrChange w:id="950" w:author="Cai, Yunyi" w:date="2023-11-08T11:26:00Z">
              <w:rPr>
                <w:lang w:eastAsia="zh-CN"/>
              </w:rPr>
            </w:rPrChange>
          </w:rPr>
          <w:tab/>
        </w:r>
        <w:r w:rsidRPr="00A31C61" w:rsidDel="00EF6DFC">
          <w:rPr>
            <w:rFonts w:hint="eastAsia"/>
            <w:highlight w:val="yellow"/>
            <w:lang w:eastAsia="zh-CN"/>
            <w:rPrChange w:id="951" w:author="Cai, Yunyi" w:date="2023-11-08T11:26:00Z">
              <w:rPr>
                <w:rFonts w:hint="eastAsia"/>
                <w:lang w:eastAsia="zh-CN"/>
              </w:rPr>
            </w:rPrChange>
          </w:rPr>
          <w:delText>在未经任何主管部门事先同意</w:delText>
        </w:r>
      </w:del>
      <w:ins w:id="952" w:author="Hui, Litao" w:date="2023-02-03T09:23:00Z">
        <w:del w:id="953" w:author="Cai, Yunyi" w:date="2023-11-08T09:35:00Z">
          <w:r w:rsidRPr="00A31C61" w:rsidDel="00EF6DFC">
            <w:rPr>
              <w:rFonts w:hint="eastAsia"/>
              <w:highlight w:val="yellow"/>
              <w:lang w:eastAsia="zh-CN"/>
              <w:rPrChange w:id="954" w:author="Cai, Yunyi" w:date="2023-11-08T11:26:00Z">
                <w:rPr>
                  <w:rFonts w:hint="eastAsia"/>
                  <w:lang w:eastAsia="zh-CN"/>
                </w:rPr>
              </w:rPrChange>
            </w:rPr>
            <w:delText>协议</w:delText>
          </w:r>
        </w:del>
      </w:ins>
      <w:del w:id="955" w:author="Cai, Yunyi" w:date="2023-11-08T09:35:00Z">
        <w:r w:rsidRPr="00A31C61" w:rsidDel="00EF6DFC">
          <w:rPr>
            <w:rFonts w:hint="eastAsia"/>
            <w:highlight w:val="yellow"/>
            <w:lang w:eastAsia="zh-CN"/>
            <w:rPrChange w:id="956" w:author="Cai, Yunyi" w:date="2023-11-08T11:26:00Z">
              <w:rPr>
                <w:rFonts w:hint="eastAsia"/>
                <w:lang w:eastAsia="zh-CN"/>
              </w:rPr>
            </w:rPrChange>
          </w:rPr>
          <w:delText>的情况下，在</w:delText>
        </w:r>
        <w:r w:rsidRPr="00A31C61" w:rsidDel="00EF6DFC">
          <w:rPr>
            <w:szCs w:val="24"/>
            <w:highlight w:val="yellow"/>
            <w:lang w:eastAsia="zh-CN"/>
            <w:rPrChange w:id="957" w:author="Cai, Yunyi" w:date="2023-11-08T11:26:00Z">
              <w:rPr>
                <w:szCs w:val="24"/>
                <w:lang w:eastAsia="zh-CN"/>
              </w:rPr>
            </w:rPrChange>
          </w:rPr>
          <w:delText>27.5-29.1</w:delText>
        </w:r>
        <w:r w:rsidRPr="00A31C61" w:rsidDel="00EF6DFC">
          <w:rPr>
            <w:rFonts w:hint="eastAsia"/>
            <w:szCs w:val="24"/>
            <w:highlight w:val="yellow"/>
            <w:lang w:eastAsia="zh-CN"/>
            <w:rPrChange w:id="958" w:author="Cai, Yunyi" w:date="2023-11-08T11:26:00Z">
              <w:rPr>
                <w:rFonts w:hint="eastAsia"/>
                <w:szCs w:val="24"/>
                <w:lang w:eastAsia="zh-CN"/>
              </w:rPr>
            </w:rPrChange>
          </w:rPr>
          <w:delText>和</w:delText>
        </w:r>
        <w:r w:rsidRPr="00A31C61" w:rsidDel="00EF6DFC">
          <w:rPr>
            <w:iCs/>
            <w:szCs w:val="24"/>
            <w:highlight w:val="yellow"/>
            <w:lang w:eastAsia="zh-CN"/>
            <w:rPrChange w:id="959" w:author="Cai, Yunyi" w:date="2023-11-08T11:26:00Z">
              <w:rPr>
                <w:iCs/>
                <w:szCs w:val="24"/>
                <w:lang w:eastAsia="zh-CN"/>
              </w:rPr>
            </w:rPrChange>
          </w:rPr>
          <w:delText>29.5-30.0 </w:delText>
        </w:r>
        <w:r w:rsidRPr="00A31C61" w:rsidDel="00EF6DFC">
          <w:rPr>
            <w:szCs w:val="24"/>
            <w:highlight w:val="yellow"/>
            <w:lang w:eastAsia="zh-CN"/>
            <w:rPrChange w:id="960" w:author="Cai, Yunyi" w:date="2023-11-08T11:26:00Z">
              <w:rPr>
                <w:szCs w:val="24"/>
                <w:lang w:eastAsia="zh-CN"/>
              </w:rPr>
            </w:rPrChange>
          </w:rPr>
          <w:delText>GHz</w:delText>
        </w:r>
        <w:r w:rsidRPr="00A31C61" w:rsidDel="00EF6DFC">
          <w:rPr>
            <w:rFonts w:hint="eastAsia"/>
            <w:highlight w:val="yellow"/>
            <w:lang w:eastAsia="zh-CN"/>
            <w:rPrChange w:id="961" w:author="Cai, Yunyi" w:date="2023-11-08T11:26:00Z">
              <w:rPr>
                <w:rFonts w:hint="eastAsia"/>
                <w:lang w:eastAsia="zh-CN"/>
              </w:rPr>
            </w:rPrChange>
          </w:rPr>
          <w:delText>频段内，水上</w:delText>
        </w:r>
        <w:r w:rsidRPr="00A31C61" w:rsidDel="00EF6DFC">
          <w:rPr>
            <w:highlight w:val="yellow"/>
            <w:lang w:eastAsia="zh-CN"/>
            <w:rPrChange w:id="962" w:author="Cai, Yunyi" w:date="2023-11-08T11:26:00Z">
              <w:rPr>
                <w:lang w:eastAsia="zh-CN"/>
              </w:rPr>
            </w:rPrChange>
          </w:rPr>
          <w:delText>ESIM</w:delText>
        </w:r>
        <w:r w:rsidRPr="00A31C61" w:rsidDel="00EF6DFC">
          <w:rPr>
            <w:rFonts w:hint="eastAsia"/>
            <w:highlight w:val="yellow"/>
            <w:lang w:eastAsia="zh-CN"/>
            <w:rPrChange w:id="963" w:author="Cai, Yunyi" w:date="2023-11-08T11:26:00Z">
              <w:rPr>
                <w:rFonts w:hint="eastAsia"/>
                <w:lang w:eastAsia="zh-CN"/>
              </w:rPr>
            </w:rPrChange>
          </w:rPr>
          <w:delText>可以操作的沿海国家官方承认的距离低水位线的最小距离为</w:delText>
        </w:r>
        <w:r w:rsidRPr="00A31C61" w:rsidDel="00EF6DFC">
          <w:rPr>
            <w:highlight w:val="yellow"/>
            <w:lang w:eastAsia="zh-CN"/>
            <w:rPrChange w:id="964" w:author="Cai, Yunyi" w:date="2023-11-08T11:26:00Z">
              <w:rPr>
                <w:lang w:eastAsia="zh-CN"/>
              </w:rPr>
            </w:rPrChange>
          </w:rPr>
          <w:delText>70</w:delText>
        </w:r>
        <w:r w:rsidRPr="00A31C61" w:rsidDel="00EF6DFC">
          <w:rPr>
            <w:rFonts w:hint="eastAsia"/>
            <w:highlight w:val="yellow"/>
            <w:lang w:val="en-US" w:eastAsia="zh-CN"/>
            <w:rPrChange w:id="965" w:author="Cai, Yunyi" w:date="2023-11-08T11:26:00Z">
              <w:rPr>
                <w:rFonts w:hint="eastAsia"/>
                <w:lang w:val="en-US" w:eastAsia="zh-CN"/>
              </w:rPr>
            </w:rPrChange>
          </w:rPr>
          <w:delText>公里</w:delText>
        </w:r>
        <w:r w:rsidRPr="00A31C61" w:rsidDel="00EF6DFC">
          <w:rPr>
            <w:rFonts w:hint="eastAsia"/>
            <w:highlight w:val="yellow"/>
            <w:lang w:eastAsia="zh-CN"/>
            <w:rPrChange w:id="966" w:author="Cai, Yunyi" w:date="2023-11-08T11:26:00Z">
              <w:rPr>
                <w:rFonts w:hint="eastAsia"/>
                <w:lang w:eastAsia="zh-CN"/>
              </w:rPr>
            </w:rPrChange>
          </w:rPr>
          <w:delText>。在最小距离内，水上</w:delText>
        </w:r>
        <w:r w:rsidRPr="00A31C61" w:rsidDel="00EF6DFC">
          <w:rPr>
            <w:highlight w:val="yellow"/>
            <w:lang w:eastAsia="zh-CN"/>
            <w:rPrChange w:id="967" w:author="Cai, Yunyi" w:date="2023-11-08T11:26:00Z">
              <w:rPr>
                <w:lang w:eastAsia="zh-CN"/>
              </w:rPr>
            </w:rPrChange>
          </w:rPr>
          <w:delText>ESIM</w:delText>
        </w:r>
        <w:r w:rsidRPr="00A31C61" w:rsidDel="00EF6DFC">
          <w:rPr>
            <w:rFonts w:hint="eastAsia"/>
            <w:highlight w:val="yellow"/>
            <w:lang w:eastAsia="zh-CN"/>
            <w:rPrChange w:id="968" w:author="Cai, Yunyi" w:date="2023-11-08T11:26:00Z">
              <w:rPr>
                <w:rFonts w:hint="eastAsia"/>
                <w:lang w:eastAsia="zh-CN"/>
              </w:rPr>
            </w:rPrChange>
          </w:rPr>
          <w:delText>的任何发射须征得有关沿海国的事先同意。</w:delText>
        </w:r>
      </w:del>
    </w:p>
    <w:p w14:paraId="0FBA1CF0" w14:textId="77777777" w:rsidR="00A06524" w:rsidRPr="00A31C61" w:rsidDel="00EF6DFC" w:rsidRDefault="00A06524" w:rsidP="00A06524">
      <w:pPr>
        <w:pStyle w:val="Headingb"/>
        <w:rPr>
          <w:del w:id="969" w:author="Cai, Yunyi" w:date="2023-11-08T09:35:00Z"/>
          <w:b w:val="0"/>
          <w:bCs/>
          <w:highlight w:val="yellow"/>
          <w:lang w:eastAsia="zh-CN"/>
          <w:rPrChange w:id="970" w:author="Cai, Yunyi" w:date="2023-11-08T11:26:00Z">
            <w:rPr>
              <w:del w:id="971" w:author="Cai, Yunyi" w:date="2023-11-08T09:35:00Z"/>
              <w:b w:val="0"/>
              <w:bCs/>
              <w:lang w:eastAsia="zh-CN"/>
            </w:rPr>
          </w:rPrChange>
        </w:rPr>
      </w:pPr>
      <w:del w:id="972" w:author="Cai, Yunyi" w:date="2023-11-08T09:35:00Z">
        <w:r w:rsidRPr="00A31C61" w:rsidDel="00EF6DFC">
          <w:rPr>
            <w:rFonts w:hint="eastAsia"/>
            <w:highlight w:val="yellow"/>
            <w:lang w:eastAsia="zh-CN"/>
            <w:rPrChange w:id="973" w:author="Cai, Yunyi" w:date="2023-11-08T11:26:00Z">
              <w:rPr>
                <w:rFonts w:hint="eastAsia"/>
                <w:lang w:eastAsia="zh-CN"/>
              </w:rPr>
            </w:rPrChange>
          </w:rPr>
          <w:delText>方案</w:delText>
        </w:r>
        <w:r w:rsidRPr="00A31C61" w:rsidDel="00EF6DFC">
          <w:rPr>
            <w:highlight w:val="yellow"/>
            <w:lang w:eastAsia="zh-CN"/>
            <w:rPrChange w:id="974" w:author="Cai, Yunyi" w:date="2023-11-08T11:26:00Z">
              <w:rPr>
                <w:lang w:eastAsia="zh-CN"/>
              </w:rPr>
            </w:rPrChange>
          </w:rPr>
          <w:delText>2</w:delText>
        </w:r>
        <w:r w:rsidRPr="00A31C61" w:rsidDel="00EF6DFC">
          <w:rPr>
            <w:rFonts w:hint="eastAsia"/>
            <w:highlight w:val="yellow"/>
            <w:lang w:eastAsia="zh-CN"/>
            <w:rPrChange w:id="975" w:author="Cai, Yunyi" w:date="2023-11-08T11:26:00Z">
              <w:rPr>
                <w:rFonts w:hint="eastAsia"/>
                <w:lang w:eastAsia="zh-CN"/>
              </w:rPr>
            </w:rPrChange>
          </w:rPr>
          <w:delText>：</w:delText>
        </w:r>
      </w:del>
    </w:p>
    <w:p w14:paraId="71F4CB1F" w14:textId="77777777" w:rsidR="00A06524" w:rsidRPr="00A31C61" w:rsidDel="00521B8A" w:rsidRDefault="00A06524" w:rsidP="00A06524">
      <w:pPr>
        <w:rPr>
          <w:del w:id="976" w:author="Cai, Yunyi" w:date="2023-11-08T09:35:00Z"/>
          <w:highlight w:val="yellow"/>
          <w:lang w:eastAsia="zh-CN"/>
          <w:rPrChange w:id="977" w:author="Cai, Yunyi" w:date="2023-11-08T11:26:00Z">
            <w:rPr>
              <w:del w:id="978" w:author="Cai, Yunyi" w:date="2023-11-08T09:35:00Z"/>
              <w:lang w:eastAsia="zh-CN"/>
            </w:rPr>
          </w:rPrChange>
        </w:rPr>
      </w:pPr>
      <w:del w:id="979" w:author="Cai, Yunyi" w:date="2023-11-08T09:35:00Z">
        <w:r w:rsidRPr="00A31C61" w:rsidDel="00EF6DFC">
          <w:rPr>
            <w:highlight w:val="yellow"/>
            <w:lang w:eastAsia="zh-CN"/>
            <w:rPrChange w:id="980" w:author="Cai, Yunyi" w:date="2023-11-08T11:26:00Z">
              <w:rPr>
                <w:lang w:eastAsia="zh-CN"/>
              </w:rPr>
            </w:rPrChange>
          </w:rPr>
          <w:delText>1.1</w:delText>
        </w:r>
        <w:r w:rsidRPr="00A31C61" w:rsidDel="00EF6DFC">
          <w:rPr>
            <w:highlight w:val="yellow"/>
            <w:lang w:eastAsia="zh-CN"/>
            <w:rPrChange w:id="981" w:author="Cai, Yunyi" w:date="2023-11-08T11:26:00Z">
              <w:rPr>
                <w:lang w:eastAsia="zh-CN"/>
              </w:rPr>
            </w:rPrChange>
          </w:rPr>
          <w:tab/>
        </w:r>
        <w:r w:rsidRPr="00A31C61" w:rsidDel="00EF6DFC">
          <w:rPr>
            <w:rFonts w:hint="eastAsia"/>
            <w:highlight w:val="yellow"/>
            <w:lang w:eastAsia="zh-CN"/>
            <w:rPrChange w:id="982" w:author="Cai, Yunyi" w:date="2023-11-08T11:26:00Z">
              <w:rPr>
                <w:rFonts w:hint="eastAsia"/>
                <w:lang w:eastAsia="zh-CN"/>
              </w:rPr>
            </w:rPrChange>
          </w:rPr>
          <w:delText>在未经任何主管部门事先同意的情况下，</w:delText>
        </w:r>
        <w:r w:rsidRPr="00A31C61" w:rsidDel="00EF6DFC">
          <w:rPr>
            <w:szCs w:val="24"/>
            <w:highlight w:val="yellow"/>
            <w:lang w:eastAsia="zh-CN"/>
            <w:rPrChange w:id="983" w:author="Cai, Yunyi" w:date="2023-11-08T11:26:00Z">
              <w:rPr>
                <w:szCs w:val="24"/>
                <w:lang w:eastAsia="zh-CN"/>
              </w:rPr>
            </w:rPrChange>
          </w:rPr>
          <w:delText>27.5-29.1</w:delText>
        </w:r>
        <w:r w:rsidRPr="00A31C61" w:rsidDel="00EF6DFC">
          <w:rPr>
            <w:rFonts w:hint="eastAsia"/>
            <w:szCs w:val="24"/>
            <w:highlight w:val="yellow"/>
            <w:lang w:eastAsia="zh-CN"/>
            <w:rPrChange w:id="984" w:author="Cai, Yunyi" w:date="2023-11-08T11:26:00Z">
              <w:rPr>
                <w:rFonts w:hint="eastAsia"/>
                <w:szCs w:val="24"/>
                <w:lang w:eastAsia="zh-CN"/>
              </w:rPr>
            </w:rPrChange>
          </w:rPr>
          <w:delText>和</w:delText>
        </w:r>
        <w:r w:rsidRPr="00A31C61" w:rsidDel="00EF6DFC">
          <w:rPr>
            <w:iCs/>
            <w:szCs w:val="24"/>
            <w:highlight w:val="yellow"/>
            <w:lang w:eastAsia="zh-CN"/>
            <w:rPrChange w:id="985" w:author="Cai, Yunyi" w:date="2023-11-08T11:26:00Z">
              <w:rPr>
                <w:iCs/>
                <w:szCs w:val="24"/>
                <w:lang w:eastAsia="zh-CN"/>
              </w:rPr>
            </w:rPrChange>
          </w:rPr>
          <w:delText xml:space="preserve">29.5-30.0 </w:delText>
        </w:r>
        <w:r w:rsidRPr="00A31C61" w:rsidDel="00EF6DFC">
          <w:rPr>
            <w:szCs w:val="24"/>
            <w:highlight w:val="yellow"/>
            <w:lang w:eastAsia="zh-CN"/>
            <w:rPrChange w:id="986" w:author="Cai, Yunyi" w:date="2023-11-08T11:26:00Z">
              <w:rPr>
                <w:szCs w:val="24"/>
                <w:lang w:eastAsia="zh-CN"/>
              </w:rPr>
            </w:rPrChange>
          </w:rPr>
          <w:delText>GHz</w:delText>
        </w:r>
        <w:r w:rsidRPr="00A31C61" w:rsidDel="00EF6DFC">
          <w:rPr>
            <w:rFonts w:hint="eastAsia"/>
            <w:highlight w:val="yellow"/>
            <w:lang w:eastAsia="zh-CN"/>
            <w:rPrChange w:id="987" w:author="Cai, Yunyi" w:date="2023-11-08T11:26:00Z">
              <w:rPr>
                <w:rFonts w:hint="eastAsia"/>
                <w:lang w:eastAsia="zh-CN"/>
              </w:rPr>
            </w:rPrChange>
          </w:rPr>
          <w:delText>频段内，沿海国家官方承认水上</w:delText>
        </w:r>
        <w:r w:rsidRPr="00A31C61" w:rsidDel="00EF6DFC">
          <w:rPr>
            <w:highlight w:val="yellow"/>
            <w:lang w:eastAsia="zh-CN"/>
            <w:rPrChange w:id="988" w:author="Cai, Yunyi" w:date="2023-11-08T11:26:00Z">
              <w:rPr>
                <w:lang w:eastAsia="zh-CN"/>
              </w:rPr>
            </w:rPrChange>
          </w:rPr>
          <w:delText>ESIM</w:delText>
        </w:r>
        <w:r w:rsidRPr="00A31C61" w:rsidDel="00EF6DFC">
          <w:rPr>
            <w:rFonts w:hint="eastAsia"/>
            <w:highlight w:val="yellow"/>
            <w:lang w:eastAsia="zh-CN"/>
            <w:rPrChange w:id="989" w:author="Cai, Yunyi" w:date="2023-11-08T11:26:00Z">
              <w:rPr>
                <w:rFonts w:hint="eastAsia"/>
                <w:lang w:eastAsia="zh-CN"/>
              </w:rPr>
            </w:rPrChange>
          </w:rPr>
          <w:delText>可以操作的低水位线最小距离为</w:delText>
        </w:r>
        <w:r w:rsidRPr="00A31C61" w:rsidDel="00EF6DFC">
          <w:rPr>
            <w:highlight w:val="yellow"/>
            <w:lang w:eastAsia="zh-CN"/>
            <w:rPrChange w:id="990" w:author="Cai, Yunyi" w:date="2023-11-08T11:26:00Z">
              <w:rPr>
                <w:lang w:eastAsia="zh-CN"/>
              </w:rPr>
            </w:rPrChange>
          </w:rPr>
          <w:delText>70</w:delText>
        </w:r>
        <w:r w:rsidRPr="00A31C61" w:rsidDel="00EF6DFC">
          <w:rPr>
            <w:rFonts w:hint="eastAsia"/>
            <w:highlight w:val="yellow"/>
            <w:lang w:val="en-US" w:eastAsia="zh-CN"/>
            <w:rPrChange w:id="991" w:author="Cai, Yunyi" w:date="2023-11-08T11:26:00Z">
              <w:rPr>
                <w:rFonts w:hint="eastAsia"/>
                <w:lang w:val="en-US" w:eastAsia="zh-CN"/>
              </w:rPr>
            </w:rPrChange>
          </w:rPr>
          <w:delText>公里</w:delText>
        </w:r>
        <w:r w:rsidRPr="00A31C61" w:rsidDel="00EF6DFC">
          <w:rPr>
            <w:rFonts w:hint="eastAsia"/>
            <w:highlight w:val="yellow"/>
            <w:lang w:eastAsia="zh-CN"/>
            <w:rPrChange w:id="992" w:author="Cai, Yunyi" w:date="2023-11-08T11:26:00Z">
              <w:rPr>
                <w:rFonts w:hint="eastAsia"/>
                <w:lang w:eastAsia="zh-CN"/>
              </w:rPr>
            </w:rPrChange>
          </w:rPr>
          <w:delText>。在最小距离内，水上</w:delText>
        </w:r>
        <w:r w:rsidRPr="00A31C61" w:rsidDel="00EF6DFC">
          <w:rPr>
            <w:highlight w:val="yellow"/>
            <w:lang w:eastAsia="zh-CN"/>
            <w:rPrChange w:id="993" w:author="Cai, Yunyi" w:date="2023-11-08T11:26:00Z">
              <w:rPr>
                <w:lang w:eastAsia="zh-CN"/>
              </w:rPr>
            </w:rPrChange>
          </w:rPr>
          <w:delText>ESIM</w:delText>
        </w:r>
        <w:r w:rsidRPr="00A31C61" w:rsidDel="00EF6DFC">
          <w:rPr>
            <w:rFonts w:hint="eastAsia"/>
            <w:highlight w:val="yellow"/>
            <w:lang w:eastAsia="zh-CN"/>
            <w:rPrChange w:id="994" w:author="Cai, Yunyi" w:date="2023-11-08T11:26:00Z">
              <w:rPr>
                <w:rFonts w:hint="eastAsia"/>
                <w:lang w:eastAsia="zh-CN"/>
              </w:rPr>
            </w:rPrChange>
          </w:rPr>
          <w:delText>的任何发射须征得有关沿海国家的事先同意。</w:delText>
        </w:r>
      </w:del>
    </w:p>
    <w:p w14:paraId="57215D58" w14:textId="69889FFD" w:rsidR="00A06524" w:rsidRDefault="00C25703" w:rsidP="00A06524">
      <w:pPr>
        <w:rPr>
          <w:szCs w:val="24"/>
          <w:lang w:eastAsia="zh-CN"/>
        </w:rPr>
      </w:pPr>
      <w:bookmarkStart w:id="995" w:name="_Hlk150328590"/>
      <w:ins w:id="996" w:author="Li, Kehan" w:date="2023-11-13T13:11:00Z">
        <w:r w:rsidRPr="00A31C61">
          <w:rPr>
            <w:szCs w:val="24"/>
            <w:highlight w:val="yellow"/>
            <w:lang w:eastAsia="zh-CN"/>
            <w:rPrChange w:id="997" w:author="Cai, Yunyi" w:date="2023-11-08T11:26:00Z">
              <w:rPr>
                <w:szCs w:val="24"/>
              </w:rPr>
            </w:rPrChange>
          </w:rPr>
          <w:t>1.1</w:t>
        </w:r>
        <w:r w:rsidRPr="00A31C61">
          <w:rPr>
            <w:szCs w:val="24"/>
            <w:highlight w:val="yellow"/>
            <w:lang w:eastAsia="zh-CN"/>
            <w:rPrChange w:id="998" w:author="Cai, Yunyi" w:date="2023-11-08T11:26:00Z">
              <w:rPr>
                <w:szCs w:val="24"/>
              </w:rPr>
            </w:rPrChange>
          </w:rPr>
          <w:tab/>
        </w:r>
      </w:ins>
      <w:bookmarkEnd w:id="995"/>
      <w:ins w:id="999" w:author="Hui, Litao" w:date="2023-11-10T17:55:00Z">
        <w:r w:rsidR="007B63BA" w:rsidRPr="009728D5">
          <w:rPr>
            <w:rFonts w:hint="eastAsia"/>
            <w:szCs w:val="24"/>
            <w:highlight w:val="yellow"/>
            <w:lang w:eastAsia="zh-CN"/>
            <w:rPrChange w:id="1000" w:author="Hui, Litao" w:date="2023-11-10T17:58:00Z">
              <w:rPr>
                <w:rFonts w:hint="eastAsia"/>
                <w:szCs w:val="24"/>
                <w:lang w:eastAsia="zh-CN"/>
              </w:rPr>
            </w:rPrChange>
          </w:rPr>
          <w:t>在</w:t>
        </w:r>
        <w:r w:rsidR="007B63BA" w:rsidRPr="009728D5">
          <w:rPr>
            <w:szCs w:val="24"/>
            <w:highlight w:val="yellow"/>
            <w:lang w:eastAsia="zh-CN"/>
            <w:rPrChange w:id="1001" w:author="Hui, Litao" w:date="2023-11-10T17:58:00Z">
              <w:rPr>
                <w:szCs w:val="24"/>
                <w:lang w:eastAsia="zh-CN"/>
              </w:rPr>
            </w:rPrChange>
          </w:rPr>
          <w:t>27.5-29.1 GHz</w:t>
        </w:r>
        <w:r w:rsidR="007B63BA" w:rsidRPr="009728D5">
          <w:rPr>
            <w:rFonts w:hint="eastAsia"/>
            <w:szCs w:val="24"/>
            <w:highlight w:val="yellow"/>
            <w:lang w:eastAsia="zh-CN"/>
            <w:rPrChange w:id="1002" w:author="Hui, Litao" w:date="2023-11-10T17:58:00Z">
              <w:rPr>
                <w:rFonts w:hint="eastAsia"/>
                <w:szCs w:val="24"/>
                <w:lang w:eastAsia="zh-CN"/>
              </w:rPr>
            </w:rPrChange>
          </w:rPr>
          <w:t>和</w:t>
        </w:r>
        <w:r w:rsidR="007B63BA" w:rsidRPr="009728D5">
          <w:rPr>
            <w:szCs w:val="24"/>
            <w:highlight w:val="yellow"/>
            <w:lang w:eastAsia="zh-CN"/>
            <w:rPrChange w:id="1003" w:author="Hui, Litao" w:date="2023-11-10T17:58:00Z">
              <w:rPr>
                <w:szCs w:val="24"/>
                <w:lang w:eastAsia="zh-CN"/>
              </w:rPr>
            </w:rPrChange>
          </w:rPr>
          <w:t>29.5-30.0 GHz</w:t>
        </w:r>
        <w:r w:rsidR="007B63BA" w:rsidRPr="009728D5">
          <w:rPr>
            <w:rFonts w:hint="eastAsia"/>
            <w:szCs w:val="24"/>
            <w:highlight w:val="yellow"/>
            <w:lang w:eastAsia="zh-CN"/>
            <w:rPrChange w:id="1004" w:author="Hui, Litao" w:date="2023-11-10T17:58:00Z">
              <w:rPr>
                <w:rFonts w:hint="eastAsia"/>
                <w:szCs w:val="24"/>
                <w:lang w:eastAsia="zh-CN"/>
              </w:rPr>
            </w:rPrChange>
          </w:rPr>
          <w:t>频段内，沿海国家</w:t>
        </w:r>
      </w:ins>
      <w:ins w:id="1005" w:author="Hui, Litao" w:date="2023-11-10T17:56:00Z">
        <w:r w:rsidR="009728D5" w:rsidRPr="009728D5">
          <w:rPr>
            <w:rFonts w:hint="eastAsia"/>
            <w:szCs w:val="24"/>
            <w:highlight w:val="yellow"/>
            <w:lang w:eastAsia="zh-CN"/>
            <w:rPrChange w:id="1006" w:author="Hui, Litao" w:date="2023-11-10T17:58:00Z">
              <w:rPr>
                <w:rFonts w:hint="eastAsia"/>
                <w:szCs w:val="24"/>
                <w:lang w:eastAsia="zh-CN"/>
              </w:rPr>
            </w:rPrChange>
          </w:rPr>
          <w:t>官方</w:t>
        </w:r>
      </w:ins>
      <w:ins w:id="1007" w:author="Hui, Litao" w:date="2023-11-10T17:55:00Z">
        <w:r w:rsidR="007B63BA" w:rsidRPr="009728D5">
          <w:rPr>
            <w:rFonts w:hint="eastAsia"/>
            <w:szCs w:val="24"/>
            <w:highlight w:val="yellow"/>
            <w:lang w:eastAsia="zh-CN"/>
            <w:rPrChange w:id="1008" w:author="Hui, Litao" w:date="2023-11-10T17:58:00Z">
              <w:rPr>
                <w:rFonts w:hint="eastAsia"/>
                <w:szCs w:val="24"/>
                <w:lang w:eastAsia="zh-CN"/>
              </w:rPr>
            </w:rPrChange>
          </w:rPr>
          <w:t>承认的</w:t>
        </w:r>
      </w:ins>
      <w:ins w:id="1009" w:author="Hui, Litao" w:date="2023-11-10T17:56:00Z">
        <w:r w:rsidR="009728D5" w:rsidRPr="009728D5">
          <w:rPr>
            <w:rFonts w:hint="eastAsia"/>
            <w:szCs w:val="24"/>
            <w:highlight w:val="yellow"/>
            <w:lang w:eastAsia="zh-CN"/>
            <w:rPrChange w:id="1010" w:author="Hui, Litao" w:date="2023-11-10T17:58:00Z">
              <w:rPr>
                <w:rFonts w:hint="eastAsia"/>
                <w:szCs w:val="24"/>
                <w:lang w:eastAsia="zh-CN"/>
              </w:rPr>
            </w:rPrChange>
          </w:rPr>
          <w:t>距离</w:t>
        </w:r>
      </w:ins>
      <w:ins w:id="1011" w:author="Hui, Litao" w:date="2023-11-10T17:55:00Z">
        <w:r w:rsidR="007B63BA" w:rsidRPr="009728D5">
          <w:rPr>
            <w:rFonts w:hint="eastAsia"/>
            <w:szCs w:val="24"/>
            <w:highlight w:val="yellow"/>
            <w:lang w:eastAsia="zh-CN"/>
            <w:rPrChange w:id="1012" w:author="Hui, Litao" w:date="2023-11-10T17:58:00Z">
              <w:rPr>
                <w:rFonts w:hint="eastAsia"/>
                <w:szCs w:val="24"/>
                <w:lang w:eastAsia="zh-CN"/>
              </w:rPr>
            </w:rPrChange>
          </w:rPr>
          <w:t>低水位线的最小距离为</w:t>
        </w:r>
        <w:r w:rsidR="007B63BA" w:rsidRPr="009728D5">
          <w:rPr>
            <w:szCs w:val="24"/>
            <w:highlight w:val="yellow"/>
            <w:lang w:eastAsia="zh-CN"/>
            <w:rPrChange w:id="1013" w:author="Hui, Litao" w:date="2023-11-10T17:58:00Z">
              <w:rPr>
                <w:szCs w:val="24"/>
                <w:lang w:eastAsia="zh-CN"/>
              </w:rPr>
            </w:rPrChange>
          </w:rPr>
          <w:t>70</w:t>
        </w:r>
        <w:r w:rsidR="007B63BA" w:rsidRPr="009728D5">
          <w:rPr>
            <w:rFonts w:hint="eastAsia"/>
            <w:szCs w:val="24"/>
            <w:highlight w:val="yellow"/>
            <w:lang w:eastAsia="zh-CN"/>
            <w:rPrChange w:id="1014" w:author="Hui, Litao" w:date="2023-11-10T17:58:00Z">
              <w:rPr>
                <w:rFonts w:hint="eastAsia"/>
                <w:szCs w:val="24"/>
                <w:lang w:eastAsia="zh-CN"/>
              </w:rPr>
            </w:rPrChange>
          </w:rPr>
          <w:t>公里，超出该距离水上</w:t>
        </w:r>
        <w:r w:rsidR="007B63BA" w:rsidRPr="009728D5">
          <w:rPr>
            <w:szCs w:val="24"/>
            <w:highlight w:val="yellow"/>
            <w:lang w:eastAsia="zh-CN"/>
            <w:rPrChange w:id="1015" w:author="Hui, Litao" w:date="2023-11-10T17:58:00Z">
              <w:rPr>
                <w:szCs w:val="24"/>
                <w:lang w:eastAsia="zh-CN"/>
              </w:rPr>
            </w:rPrChange>
          </w:rPr>
          <w:t>ESIM</w:t>
        </w:r>
        <w:r w:rsidR="007B63BA" w:rsidRPr="009728D5">
          <w:rPr>
            <w:rFonts w:hint="eastAsia"/>
            <w:szCs w:val="24"/>
            <w:highlight w:val="yellow"/>
            <w:lang w:eastAsia="zh-CN"/>
            <w:rPrChange w:id="1016" w:author="Hui, Litao" w:date="2023-11-10T17:58:00Z">
              <w:rPr>
                <w:rFonts w:hint="eastAsia"/>
                <w:szCs w:val="24"/>
                <w:lang w:eastAsia="zh-CN"/>
              </w:rPr>
            </w:rPrChange>
          </w:rPr>
          <w:t>的操作无需与任何主管部门事先达成协议。在最小距离内，水上</w:t>
        </w:r>
        <w:r w:rsidR="007B63BA" w:rsidRPr="009728D5">
          <w:rPr>
            <w:szCs w:val="24"/>
            <w:highlight w:val="yellow"/>
            <w:lang w:eastAsia="zh-CN"/>
            <w:rPrChange w:id="1017" w:author="Hui, Litao" w:date="2023-11-10T17:58:00Z">
              <w:rPr>
                <w:szCs w:val="24"/>
                <w:lang w:eastAsia="zh-CN"/>
              </w:rPr>
            </w:rPrChange>
          </w:rPr>
          <w:t>ESIM</w:t>
        </w:r>
        <w:r w:rsidR="007B63BA" w:rsidRPr="009728D5">
          <w:rPr>
            <w:rFonts w:hint="eastAsia"/>
            <w:szCs w:val="24"/>
            <w:highlight w:val="yellow"/>
            <w:lang w:eastAsia="zh-CN"/>
            <w:rPrChange w:id="1018" w:author="Hui, Litao" w:date="2023-11-10T17:58:00Z">
              <w:rPr>
                <w:rFonts w:hint="eastAsia"/>
                <w:szCs w:val="24"/>
                <w:lang w:eastAsia="zh-CN"/>
              </w:rPr>
            </w:rPrChange>
          </w:rPr>
          <w:t>的任何</w:t>
        </w:r>
      </w:ins>
      <w:ins w:id="1019" w:author="Hui, Litao" w:date="2023-11-10T17:57:00Z">
        <w:r w:rsidR="009728D5" w:rsidRPr="009728D5">
          <w:rPr>
            <w:rFonts w:hint="eastAsia"/>
            <w:szCs w:val="24"/>
            <w:highlight w:val="yellow"/>
            <w:lang w:eastAsia="zh-CN"/>
            <w:rPrChange w:id="1020" w:author="Hui, Litao" w:date="2023-11-10T17:58:00Z">
              <w:rPr>
                <w:rFonts w:hint="eastAsia"/>
                <w:szCs w:val="24"/>
                <w:lang w:eastAsia="zh-CN"/>
              </w:rPr>
            </w:rPrChange>
          </w:rPr>
          <w:t>发射</w:t>
        </w:r>
      </w:ins>
      <w:ins w:id="1021" w:author="Hui, Litao" w:date="2023-11-10T17:55:00Z">
        <w:r w:rsidR="007B63BA" w:rsidRPr="009728D5">
          <w:rPr>
            <w:rFonts w:hint="eastAsia"/>
            <w:szCs w:val="24"/>
            <w:highlight w:val="yellow"/>
            <w:lang w:eastAsia="zh-CN"/>
            <w:rPrChange w:id="1022" w:author="Hui, Litao" w:date="2023-11-10T17:58:00Z">
              <w:rPr>
                <w:rFonts w:hint="eastAsia"/>
                <w:szCs w:val="24"/>
                <w:lang w:eastAsia="zh-CN"/>
              </w:rPr>
            </w:rPrChange>
          </w:rPr>
          <w:t>须事先征得有关沿海国的同意。</w:t>
        </w:r>
      </w:ins>
    </w:p>
    <w:p w14:paraId="3606E730" w14:textId="32023D7D" w:rsidR="00A06524" w:rsidRPr="00C25703" w:rsidRDefault="009728D5" w:rsidP="00A06524">
      <w:pPr>
        <w:pStyle w:val="EditorsNote"/>
        <w:rPr>
          <w:ins w:id="1023" w:author="Cai, Yunyi" w:date="2023-11-08T09:36:00Z"/>
          <w:rFonts w:eastAsia="STKaiti"/>
          <w:i w:val="0"/>
          <w:iCs w:val="0"/>
          <w:szCs w:val="24"/>
          <w:highlight w:val="cyan"/>
          <w:lang w:eastAsia="zh-CN"/>
        </w:rPr>
      </w:pPr>
      <w:r w:rsidRPr="00C25703">
        <w:rPr>
          <w:rFonts w:eastAsia="STKaiti"/>
          <w:b/>
          <w:i w:val="0"/>
          <w:iCs w:val="0"/>
          <w:highlight w:val="cyan"/>
          <w:lang w:eastAsia="zh-CN"/>
        </w:rPr>
        <w:t>理由：</w:t>
      </w:r>
      <w:r w:rsidRPr="00C25703">
        <w:rPr>
          <w:rFonts w:eastAsia="STKaiti"/>
          <w:bCs/>
          <w:i w:val="0"/>
          <w:iCs w:val="0"/>
          <w:highlight w:val="cyan"/>
          <w:lang w:eastAsia="zh-CN"/>
        </w:rPr>
        <w:t>为与第</w:t>
      </w:r>
      <w:r w:rsidRPr="00C25703">
        <w:rPr>
          <w:rFonts w:eastAsia="STKaiti"/>
          <w:bCs/>
          <w:i w:val="0"/>
          <w:iCs w:val="0"/>
          <w:highlight w:val="cyan"/>
          <w:lang w:eastAsia="zh-CN"/>
        </w:rPr>
        <w:t>1</w:t>
      </w:r>
      <w:r w:rsidRPr="00C25703">
        <w:rPr>
          <w:rFonts w:eastAsia="STKaiti"/>
          <w:bCs/>
          <w:i w:val="0"/>
          <w:iCs w:val="0"/>
          <w:highlight w:val="cyan"/>
          <w:lang w:eastAsia="zh-CN"/>
        </w:rPr>
        <w:t>部分第</w:t>
      </w:r>
      <w:r w:rsidRPr="00C25703">
        <w:rPr>
          <w:rFonts w:eastAsia="STKaiti"/>
          <w:bCs/>
          <w:i w:val="0"/>
          <w:iCs w:val="0"/>
          <w:highlight w:val="cyan"/>
          <w:lang w:eastAsia="zh-CN"/>
        </w:rPr>
        <w:t>1</w:t>
      </w:r>
      <w:r w:rsidRPr="00C25703">
        <w:rPr>
          <w:rFonts w:eastAsia="STKaiti"/>
          <w:bCs/>
          <w:i w:val="0"/>
          <w:iCs w:val="0"/>
          <w:highlight w:val="cyan"/>
          <w:lang w:eastAsia="zh-CN"/>
        </w:rPr>
        <w:t>款保持一致，上述频段需予以保留。</w:t>
      </w:r>
    </w:p>
    <w:p w14:paraId="41DFFDB2" w14:textId="77777777" w:rsidR="00A06524" w:rsidRPr="00A31C61" w:rsidDel="00521B8A" w:rsidRDefault="00A06524" w:rsidP="00A06524">
      <w:pPr>
        <w:pStyle w:val="Headingb"/>
        <w:rPr>
          <w:del w:id="1024" w:author="Cai, Yunyi" w:date="2023-11-08T09:36:00Z"/>
          <w:b w:val="0"/>
          <w:bCs/>
          <w:highlight w:val="yellow"/>
          <w:lang w:eastAsia="zh-CN"/>
          <w:rPrChange w:id="1025" w:author="Cai, Yunyi" w:date="2023-11-08T11:26:00Z">
            <w:rPr>
              <w:del w:id="1026" w:author="Cai, Yunyi" w:date="2023-11-08T09:36:00Z"/>
              <w:b w:val="0"/>
              <w:bCs/>
              <w:lang w:eastAsia="zh-CN"/>
            </w:rPr>
          </w:rPrChange>
        </w:rPr>
      </w:pPr>
      <w:del w:id="1027" w:author="Cai, Yunyi" w:date="2023-11-08T09:36:00Z">
        <w:r w:rsidRPr="00A31C61" w:rsidDel="00521B8A">
          <w:rPr>
            <w:rFonts w:hint="eastAsia"/>
            <w:highlight w:val="yellow"/>
            <w:lang w:eastAsia="zh-CN"/>
            <w:rPrChange w:id="1028" w:author="Cai, Yunyi" w:date="2023-11-08T11:26:00Z">
              <w:rPr>
                <w:rFonts w:hint="eastAsia"/>
                <w:lang w:eastAsia="zh-CN"/>
              </w:rPr>
            </w:rPrChange>
          </w:rPr>
          <w:delText>方案</w:delText>
        </w:r>
        <w:r w:rsidRPr="00A31C61" w:rsidDel="00521B8A">
          <w:rPr>
            <w:highlight w:val="yellow"/>
            <w:lang w:eastAsia="zh-CN"/>
            <w:rPrChange w:id="1029" w:author="Cai, Yunyi" w:date="2023-11-08T11:26:00Z">
              <w:rPr>
                <w:lang w:eastAsia="zh-CN"/>
              </w:rPr>
            </w:rPrChange>
          </w:rPr>
          <w:delText>1</w:delText>
        </w:r>
        <w:r w:rsidRPr="00A31C61" w:rsidDel="00521B8A">
          <w:rPr>
            <w:rFonts w:hint="eastAsia"/>
            <w:highlight w:val="yellow"/>
            <w:lang w:eastAsia="zh-CN"/>
            <w:rPrChange w:id="1030" w:author="Cai, Yunyi" w:date="2023-11-08T11:26:00Z">
              <w:rPr>
                <w:rFonts w:hint="eastAsia"/>
                <w:lang w:eastAsia="zh-CN"/>
              </w:rPr>
            </w:rPrChange>
          </w:rPr>
          <w:delText>：</w:delText>
        </w:r>
      </w:del>
    </w:p>
    <w:p w14:paraId="491466A9" w14:textId="77777777" w:rsidR="00A06524" w:rsidRPr="00A31C61" w:rsidDel="00521B8A" w:rsidRDefault="00A06524" w:rsidP="00A06524">
      <w:pPr>
        <w:rPr>
          <w:del w:id="1031" w:author="Cai, Yunyi" w:date="2023-11-08T09:36:00Z"/>
          <w:b/>
          <w:bCs/>
          <w:highlight w:val="yellow"/>
          <w:lang w:eastAsia="zh-CN"/>
          <w:rPrChange w:id="1032" w:author="Cai, Yunyi" w:date="2023-11-08T11:26:00Z">
            <w:rPr>
              <w:del w:id="1033" w:author="Cai, Yunyi" w:date="2023-11-08T09:36:00Z"/>
              <w:b/>
              <w:bCs/>
              <w:lang w:eastAsia="zh-CN"/>
            </w:rPr>
          </w:rPrChange>
        </w:rPr>
      </w:pPr>
      <w:del w:id="1034" w:author="Cai, Yunyi" w:date="2023-11-08T09:36:00Z">
        <w:r w:rsidRPr="00A31C61" w:rsidDel="00521B8A">
          <w:rPr>
            <w:highlight w:val="yellow"/>
            <w:lang w:eastAsia="zh-CN"/>
            <w:rPrChange w:id="1035" w:author="Cai, Yunyi" w:date="2023-11-08T11:26:00Z">
              <w:rPr>
                <w:lang w:eastAsia="zh-CN"/>
              </w:rPr>
            </w:rPrChange>
          </w:rPr>
          <w:delText>1.2</w:delText>
        </w:r>
        <w:r w:rsidRPr="00A31C61" w:rsidDel="00521B8A">
          <w:rPr>
            <w:highlight w:val="yellow"/>
            <w:lang w:eastAsia="zh-CN"/>
            <w:rPrChange w:id="1036" w:author="Cai, Yunyi" w:date="2023-11-08T11:26:00Z">
              <w:rPr>
                <w:lang w:eastAsia="zh-CN"/>
              </w:rPr>
            </w:rPrChange>
          </w:rPr>
          <w:tab/>
        </w:r>
        <w:r w:rsidRPr="00A31C61" w:rsidDel="00521B8A">
          <w:rPr>
            <w:rFonts w:hint="eastAsia"/>
            <w:highlight w:val="yellow"/>
            <w:lang w:eastAsia="zh-CN"/>
            <w:rPrChange w:id="1037" w:author="Cai, Yunyi" w:date="2023-11-08T11:26:00Z">
              <w:rPr>
                <w:rFonts w:hint="eastAsia"/>
                <w:lang w:eastAsia="zh-CN"/>
              </w:rPr>
            </w:rPrChange>
          </w:rPr>
          <w:delText>水上</w:delText>
        </w:r>
        <w:r w:rsidRPr="00A31C61" w:rsidDel="00521B8A">
          <w:rPr>
            <w:highlight w:val="yellow"/>
            <w:lang w:eastAsia="zh-CN"/>
            <w:rPrChange w:id="1038" w:author="Cai, Yunyi" w:date="2023-11-08T11:26:00Z">
              <w:rPr>
                <w:lang w:eastAsia="zh-CN"/>
              </w:rPr>
            </w:rPrChange>
          </w:rPr>
          <w:delText>ESIM</w:delText>
        </w:r>
        <w:r w:rsidRPr="00A31C61" w:rsidDel="00521B8A">
          <w:rPr>
            <w:rFonts w:hint="eastAsia"/>
            <w:highlight w:val="yellow"/>
            <w:lang w:eastAsia="zh-CN"/>
            <w:rPrChange w:id="1039" w:author="Cai, Yunyi" w:date="2023-11-08T11:26:00Z">
              <w:rPr>
                <w:rFonts w:hint="eastAsia"/>
                <w:lang w:eastAsia="zh-CN"/>
              </w:rPr>
            </w:rPrChange>
          </w:rPr>
          <w:delText>指向任何沿海国领土的最大</w:delText>
        </w:r>
        <w:r w:rsidRPr="00A31C61" w:rsidDel="00521B8A">
          <w:rPr>
            <w:highlight w:val="yellow"/>
            <w:lang w:eastAsia="zh-CN"/>
            <w:rPrChange w:id="1040" w:author="Cai, Yunyi" w:date="2023-11-08T11:26:00Z">
              <w:rPr>
                <w:lang w:eastAsia="zh-CN"/>
              </w:rPr>
            </w:rPrChange>
          </w:rPr>
          <w:delText>e.i.r.p.</w:delText>
        </w:r>
        <w:r w:rsidRPr="00A31C61" w:rsidDel="00521B8A">
          <w:rPr>
            <w:rFonts w:hint="eastAsia"/>
            <w:highlight w:val="yellow"/>
            <w:lang w:eastAsia="zh-CN"/>
            <w:rPrChange w:id="1041" w:author="Cai, Yunyi" w:date="2023-11-08T11:26:00Z">
              <w:rPr>
                <w:rFonts w:hint="eastAsia"/>
                <w:lang w:eastAsia="zh-CN"/>
              </w:rPr>
            </w:rPrChange>
          </w:rPr>
          <w:delText>谱密度值将</w:delText>
        </w:r>
      </w:del>
      <w:ins w:id="1042" w:author="Hui, Litao" w:date="2023-02-03T09:25:00Z">
        <w:del w:id="1043" w:author="Cai, Yunyi" w:date="2023-11-08T09:36:00Z">
          <w:r w:rsidRPr="00A31C61" w:rsidDel="00521B8A">
            <w:rPr>
              <w:rFonts w:hint="eastAsia"/>
              <w:highlight w:val="yellow"/>
              <w:lang w:eastAsia="zh-CN"/>
              <w:rPrChange w:id="1044" w:author="Cai, Yunyi" w:date="2023-11-08T11:26:00Z">
                <w:rPr>
                  <w:rFonts w:hint="eastAsia"/>
                  <w:lang w:eastAsia="zh-CN"/>
                </w:rPr>
              </w:rPrChange>
            </w:rPr>
            <w:delText>须</w:delText>
          </w:r>
        </w:del>
      </w:ins>
      <w:del w:id="1045" w:author="Cai, Yunyi" w:date="2023-11-08T09:36:00Z">
        <w:r w:rsidRPr="00A31C61" w:rsidDel="00521B8A">
          <w:rPr>
            <w:rFonts w:hint="eastAsia"/>
            <w:highlight w:val="yellow"/>
            <w:lang w:eastAsia="zh-CN"/>
            <w:rPrChange w:id="1046" w:author="Cai, Yunyi" w:date="2023-11-08T11:26:00Z">
              <w:rPr>
                <w:rFonts w:hint="eastAsia"/>
                <w:lang w:eastAsia="zh-CN"/>
              </w:rPr>
            </w:rPrChange>
          </w:rPr>
          <w:delText>限制在</w:delText>
        </w:r>
        <w:r w:rsidRPr="00A31C61" w:rsidDel="00521B8A">
          <w:rPr>
            <w:szCs w:val="24"/>
            <w:highlight w:val="yellow"/>
            <w:lang w:eastAsia="zh-CN"/>
            <w:rPrChange w:id="1047" w:author="Cai, Yunyi" w:date="2023-11-08T11:26:00Z">
              <w:rPr>
                <w:szCs w:val="24"/>
                <w:lang w:eastAsia="zh-CN"/>
              </w:rPr>
            </w:rPrChange>
          </w:rPr>
          <w:delText>12.98/</w:delText>
        </w:r>
        <w:r w:rsidRPr="00A31C61" w:rsidDel="00521B8A">
          <w:rPr>
            <w:highlight w:val="yellow"/>
            <w:lang w:eastAsia="zh-CN"/>
            <w:rPrChange w:id="1048" w:author="Cai, Yunyi" w:date="2023-11-08T11:26:00Z">
              <w:rPr>
                <w:lang w:eastAsia="zh-CN"/>
              </w:rPr>
            </w:rPrChange>
          </w:rPr>
          <w:delText>24.44</w:delText>
        </w:r>
        <w:r w:rsidRPr="00A31C61" w:rsidDel="00521B8A">
          <w:rPr>
            <w:highlight w:val="yellow"/>
            <w:lang w:val="en-US" w:eastAsia="zh-CN"/>
            <w:rPrChange w:id="1049" w:author="Cai, Yunyi" w:date="2023-11-08T11:26:00Z">
              <w:rPr>
                <w:lang w:val="en-US" w:eastAsia="zh-CN"/>
              </w:rPr>
            </w:rPrChange>
          </w:rPr>
          <w:delText> </w:delText>
        </w:r>
        <w:r w:rsidRPr="00A31C61" w:rsidDel="00521B8A">
          <w:rPr>
            <w:szCs w:val="24"/>
            <w:highlight w:val="yellow"/>
            <w:lang w:eastAsia="zh-CN"/>
            <w:rPrChange w:id="1050" w:author="Cai, Yunyi" w:date="2023-11-08T11:26:00Z">
              <w:rPr>
                <w:szCs w:val="24"/>
                <w:lang w:eastAsia="zh-CN"/>
              </w:rPr>
            </w:rPrChange>
          </w:rPr>
          <w:delText>dBW</w:delText>
        </w:r>
        <w:r w:rsidRPr="00A31C61" w:rsidDel="00521B8A">
          <w:rPr>
            <w:rFonts w:hint="eastAsia"/>
            <w:highlight w:val="yellow"/>
            <w:lang w:eastAsia="zh-CN"/>
            <w:rPrChange w:id="1051" w:author="Cai, Yunyi" w:date="2023-11-08T11:26:00Z">
              <w:rPr>
                <w:rFonts w:hint="eastAsia"/>
                <w:lang w:eastAsia="zh-CN"/>
              </w:rPr>
            </w:rPrChange>
          </w:rPr>
          <w:delText>（参考带宽为</w:delText>
        </w:r>
        <w:r w:rsidRPr="00A31C61" w:rsidDel="00521B8A">
          <w:rPr>
            <w:highlight w:val="yellow"/>
            <w:lang w:eastAsia="zh-CN"/>
            <w:rPrChange w:id="1052" w:author="Cai, Yunyi" w:date="2023-11-08T11:26:00Z">
              <w:rPr>
                <w:lang w:eastAsia="zh-CN"/>
              </w:rPr>
            </w:rPrChange>
          </w:rPr>
          <w:delText>1/14</w:delText>
        </w:r>
        <w:r w:rsidRPr="00A31C61" w:rsidDel="00521B8A">
          <w:rPr>
            <w:highlight w:val="yellow"/>
            <w:lang w:val="en-US" w:eastAsia="zh-CN"/>
            <w:rPrChange w:id="1053" w:author="Cai, Yunyi" w:date="2023-11-08T11:26:00Z">
              <w:rPr>
                <w:lang w:val="en-US" w:eastAsia="zh-CN"/>
              </w:rPr>
            </w:rPrChange>
          </w:rPr>
          <w:delText> </w:delText>
        </w:r>
        <w:r w:rsidRPr="00A31C61" w:rsidDel="00521B8A">
          <w:rPr>
            <w:highlight w:val="yellow"/>
            <w:lang w:eastAsia="zh-CN"/>
            <w:rPrChange w:id="1054" w:author="Cai, Yunyi" w:date="2023-11-08T11:26:00Z">
              <w:rPr>
                <w:lang w:eastAsia="zh-CN"/>
              </w:rPr>
            </w:rPrChange>
          </w:rPr>
          <w:delText>MHz</w:delText>
        </w:r>
        <w:r w:rsidRPr="00A31C61" w:rsidDel="00521B8A">
          <w:rPr>
            <w:rFonts w:hint="eastAsia"/>
            <w:highlight w:val="yellow"/>
            <w:lang w:eastAsia="zh-CN"/>
            <w:rPrChange w:id="1055" w:author="Cai, Yunyi" w:date="2023-11-08T11:26:00Z">
              <w:rPr>
                <w:rFonts w:hint="eastAsia"/>
                <w:lang w:eastAsia="zh-CN"/>
              </w:rPr>
            </w:rPrChange>
          </w:rPr>
          <w:delText>）以内。指向任一沿海国家领土的水上</w:delText>
        </w:r>
        <w:r w:rsidRPr="00A31C61" w:rsidDel="00521B8A">
          <w:rPr>
            <w:highlight w:val="yellow"/>
            <w:lang w:eastAsia="zh-CN"/>
            <w:rPrChange w:id="1056" w:author="Cai, Yunyi" w:date="2023-11-08T11:26:00Z">
              <w:rPr>
                <w:lang w:eastAsia="zh-CN"/>
              </w:rPr>
            </w:rPrChange>
          </w:rPr>
          <w:delText>ESIM</w:delText>
        </w:r>
        <w:r w:rsidRPr="00A31C61" w:rsidDel="00521B8A">
          <w:rPr>
            <w:rFonts w:hint="eastAsia"/>
            <w:highlight w:val="yellow"/>
            <w:lang w:eastAsia="zh-CN"/>
            <w:rPrChange w:id="1057" w:author="Cai, Yunyi" w:date="2023-11-08T11:26:00Z">
              <w:rPr>
                <w:rFonts w:hint="eastAsia"/>
                <w:lang w:eastAsia="zh-CN"/>
              </w:rPr>
            </w:rPrChange>
          </w:rPr>
          <w:delText>发射的最大</w:delText>
        </w:r>
        <w:r w:rsidRPr="00A31C61" w:rsidDel="00521B8A">
          <w:rPr>
            <w:highlight w:val="yellow"/>
            <w:lang w:eastAsia="zh-CN"/>
            <w:rPrChange w:id="1058" w:author="Cai, Yunyi" w:date="2023-11-08T11:26:00Z">
              <w:rPr>
                <w:lang w:eastAsia="zh-CN"/>
              </w:rPr>
            </w:rPrChange>
          </w:rPr>
          <w:delText>e.i.r.p.</w:delText>
        </w:r>
        <w:r w:rsidRPr="00A31C61" w:rsidDel="00521B8A">
          <w:rPr>
            <w:rFonts w:hint="eastAsia"/>
            <w:highlight w:val="yellow"/>
            <w:lang w:eastAsia="zh-CN"/>
            <w:rPrChange w:id="1059" w:author="Cai, Yunyi" w:date="2023-11-08T11:26:00Z">
              <w:rPr>
                <w:rFonts w:hint="eastAsia"/>
                <w:lang w:eastAsia="zh-CN"/>
              </w:rPr>
            </w:rPrChange>
          </w:rPr>
          <w:delText>值超出上述限制时，须事先征得相关沿海国的同意。</w:delText>
        </w:r>
      </w:del>
    </w:p>
    <w:p w14:paraId="2EB348CC" w14:textId="77777777" w:rsidR="00A06524" w:rsidRPr="00A31C61" w:rsidDel="00521B8A" w:rsidRDefault="00A06524" w:rsidP="00A06524">
      <w:pPr>
        <w:pStyle w:val="Headingb"/>
        <w:rPr>
          <w:del w:id="1060" w:author="Cai, Yunyi" w:date="2023-11-08T09:36:00Z"/>
          <w:b w:val="0"/>
          <w:bCs/>
          <w:highlight w:val="yellow"/>
          <w:lang w:eastAsia="zh-CN"/>
          <w:rPrChange w:id="1061" w:author="Cai, Yunyi" w:date="2023-11-08T11:26:00Z">
            <w:rPr>
              <w:del w:id="1062" w:author="Cai, Yunyi" w:date="2023-11-08T09:36:00Z"/>
              <w:b w:val="0"/>
              <w:bCs/>
              <w:lang w:eastAsia="zh-CN"/>
            </w:rPr>
          </w:rPrChange>
        </w:rPr>
      </w:pPr>
      <w:del w:id="1063" w:author="Cai, Yunyi" w:date="2023-11-08T09:36:00Z">
        <w:r w:rsidRPr="00A31C61" w:rsidDel="00521B8A">
          <w:rPr>
            <w:rFonts w:hint="eastAsia"/>
            <w:highlight w:val="yellow"/>
            <w:lang w:eastAsia="zh-CN"/>
            <w:rPrChange w:id="1064" w:author="Cai, Yunyi" w:date="2023-11-08T11:26:00Z">
              <w:rPr>
                <w:rFonts w:hint="eastAsia"/>
                <w:lang w:eastAsia="zh-CN"/>
              </w:rPr>
            </w:rPrChange>
          </w:rPr>
          <w:delText>方案</w:delText>
        </w:r>
        <w:r w:rsidRPr="00A31C61" w:rsidDel="00521B8A">
          <w:rPr>
            <w:highlight w:val="yellow"/>
            <w:lang w:eastAsia="zh-CN"/>
            <w:rPrChange w:id="1065" w:author="Cai, Yunyi" w:date="2023-11-08T11:26:00Z">
              <w:rPr>
                <w:lang w:eastAsia="zh-CN"/>
              </w:rPr>
            </w:rPrChange>
          </w:rPr>
          <w:delText>2</w:delText>
        </w:r>
        <w:r w:rsidRPr="00A31C61" w:rsidDel="00521B8A">
          <w:rPr>
            <w:rFonts w:hint="eastAsia"/>
            <w:highlight w:val="yellow"/>
            <w:lang w:eastAsia="zh-CN"/>
            <w:rPrChange w:id="1066" w:author="Cai, Yunyi" w:date="2023-11-08T11:26:00Z">
              <w:rPr>
                <w:rFonts w:hint="eastAsia"/>
                <w:lang w:eastAsia="zh-CN"/>
              </w:rPr>
            </w:rPrChange>
          </w:rPr>
          <w:delText>：</w:delText>
        </w:r>
      </w:del>
    </w:p>
    <w:p w14:paraId="2EFC8710" w14:textId="77777777" w:rsidR="00A06524" w:rsidRPr="00A31C61" w:rsidDel="00521B8A" w:rsidRDefault="00A06524" w:rsidP="00A06524">
      <w:pPr>
        <w:rPr>
          <w:del w:id="1067" w:author="Cai, Yunyi" w:date="2023-11-08T09:36:00Z"/>
          <w:b/>
          <w:bCs/>
          <w:highlight w:val="yellow"/>
          <w:lang w:eastAsia="zh-CN"/>
          <w:rPrChange w:id="1068" w:author="Cai, Yunyi" w:date="2023-11-08T11:26:00Z">
            <w:rPr>
              <w:del w:id="1069" w:author="Cai, Yunyi" w:date="2023-11-08T09:36:00Z"/>
              <w:b/>
              <w:bCs/>
              <w:lang w:eastAsia="zh-CN"/>
            </w:rPr>
          </w:rPrChange>
        </w:rPr>
      </w:pPr>
      <w:del w:id="1070" w:author="Cai, Yunyi" w:date="2023-11-08T09:36:00Z">
        <w:r w:rsidRPr="00A31C61" w:rsidDel="00521B8A">
          <w:rPr>
            <w:highlight w:val="yellow"/>
            <w:lang w:eastAsia="zh-CN"/>
            <w:rPrChange w:id="1071" w:author="Cai, Yunyi" w:date="2023-11-08T11:26:00Z">
              <w:rPr>
                <w:lang w:eastAsia="zh-CN"/>
              </w:rPr>
            </w:rPrChange>
          </w:rPr>
          <w:delText>1.2</w:delText>
        </w:r>
        <w:r w:rsidRPr="00A31C61" w:rsidDel="00521B8A">
          <w:rPr>
            <w:highlight w:val="yellow"/>
            <w:lang w:eastAsia="zh-CN"/>
            <w:rPrChange w:id="1072" w:author="Cai, Yunyi" w:date="2023-11-08T11:26:00Z">
              <w:rPr>
                <w:lang w:eastAsia="zh-CN"/>
              </w:rPr>
            </w:rPrChange>
          </w:rPr>
          <w:tab/>
        </w:r>
        <w:r w:rsidRPr="00A31C61" w:rsidDel="00521B8A">
          <w:rPr>
            <w:rFonts w:hint="eastAsia"/>
            <w:highlight w:val="yellow"/>
            <w:lang w:eastAsia="zh-CN"/>
            <w:rPrChange w:id="1073" w:author="Cai, Yunyi" w:date="2023-11-08T11:26:00Z">
              <w:rPr>
                <w:rFonts w:hint="eastAsia"/>
                <w:lang w:eastAsia="zh-CN"/>
              </w:rPr>
            </w:rPrChange>
          </w:rPr>
          <w:delText>水上</w:delText>
        </w:r>
        <w:r w:rsidRPr="00A31C61" w:rsidDel="00521B8A">
          <w:rPr>
            <w:highlight w:val="yellow"/>
            <w:lang w:eastAsia="zh-CN"/>
            <w:rPrChange w:id="1074" w:author="Cai, Yunyi" w:date="2023-11-08T11:26:00Z">
              <w:rPr>
                <w:lang w:eastAsia="zh-CN"/>
              </w:rPr>
            </w:rPrChange>
          </w:rPr>
          <w:delText>ESIM</w:delText>
        </w:r>
        <w:r w:rsidRPr="00A31C61" w:rsidDel="00521B8A">
          <w:rPr>
            <w:rFonts w:hint="eastAsia"/>
            <w:highlight w:val="yellow"/>
            <w:lang w:eastAsia="zh-CN"/>
            <w:rPrChange w:id="1075" w:author="Cai, Yunyi" w:date="2023-11-08T11:26:00Z">
              <w:rPr>
                <w:rFonts w:hint="eastAsia"/>
                <w:lang w:eastAsia="zh-CN"/>
              </w:rPr>
            </w:rPrChange>
          </w:rPr>
          <w:delText>指向任何沿海国家领土的最大</w:delText>
        </w:r>
        <w:r w:rsidRPr="00A31C61" w:rsidDel="00521B8A">
          <w:rPr>
            <w:highlight w:val="yellow"/>
            <w:lang w:eastAsia="zh-CN"/>
            <w:rPrChange w:id="1076" w:author="Cai, Yunyi" w:date="2023-11-08T11:26:00Z">
              <w:rPr>
                <w:lang w:eastAsia="zh-CN"/>
              </w:rPr>
            </w:rPrChange>
          </w:rPr>
          <w:delText>e.i.r.p.</w:delText>
        </w:r>
        <w:r w:rsidRPr="00A31C61" w:rsidDel="00521B8A">
          <w:rPr>
            <w:rFonts w:hint="eastAsia"/>
            <w:highlight w:val="yellow"/>
            <w:lang w:eastAsia="zh-CN"/>
            <w:rPrChange w:id="1077" w:author="Cai, Yunyi" w:date="2023-11-08T11:26:00Z">
              <w:rPr>
                <w:rFonts w:hint="eastAsia"/>
                <w:lang w:eastAsia="zh-CN"/>
              </w:rPr>
            </w:rPrChange>
          </w:rPr>
          <w:delText>谱密度值将</w:delText>
        </w:r>
      </w:del>
      <w:ins w:id="1078" w:author="He, Liqun" w:date="2023-03-21T15:05:00Z">
        <w:del w:id="1079" w:author="Cai, Yunyi" w:date="2023-11-08T09:36:00Z">
          <w:r w:rsidRPr="00A31C61" w:rsidDel="00521B8A">
            <w:rPr>
              <w:rFonts w:hint="eastAsia"/>
              <w:highlight w:val="yellow"/>
              <w:lang w:eastAsia="zh-CN"/>
              <w:rPrChange w:id="1080" w:author="Cai, Yunyi" w:date="2023-11-08T11:26:00Z">
                <w:rPr>
                  <w:rFonts w:hint="eastAsia"/>
                  <w:lang w:eastAsia="zh-CN"/>
                </w:rPr>
              </w:rPrChange>
            </w:rPr>
            <w:delText>须</w:delText>
          </w:r>
        </w:del>
      </w:ins>
      <w:del w:id="1081" w:author="Cai, Yunyi" w:date="2023-11-08T09:36:00Z">
        <w:r w:rsidRPr="00A31C61" w:rsidDel="00521B8A">
          <w:rPr>
            <w:rFonts w:hint="eastAsia"/>
            <w:highlight w:val="yellow"/>
            <w:lang w:eastAsia="zh-CN"/>
            <w:rPrChange w:id="1082" w:author="Cai, Yunyi" w:date="2023-11-08T11:26:00Z">
              <w:rPr>
                <w:rFonts w:hint="eastAsia"/>
                <w:lang w:eastAsia="zh-CN"/>
              </w:rPr>
            </w:rPrChange>
          </w:rPr>
          <w:delText>限制在</w:delText>
        </w:r>
        <w:r w:rsidRPr="00A31C61" w:rsidDel="00521B8A">
          <w:rPr>
            <w:szCs w:val="24"/>
            <w:highlight w:val="yellow"/>
            <w:lang w:eastAsia="zh-CN"/>
            <w:rPrChange w:id="1083" w:author="Cai, Yunyi" w:date="2023-11-08T11:26:00Z">
              <w:rPr>
                <w:szCs w:val="24"/>
                <w:lang w:eastAsia="zh-CN"/>
              </w:rPr>
            </w:rPrChange>
          </w:rPr>
          <w:delText>12.98/</w:delText>
        </w:r>
        <w:r w:rsidRPr="00A31C61" w:rsidDel="00521B8A">
          <w:rPr>
            <w:highlight w:val="yellow"/>
            <w:lang w:eastAsia="zh-CN"/>
            <w:rPrChange w:id="1084" w:author="Cai, Yunyi" w:date="2023-11-08T11:26:00Z">
              <w:rPr>
                <w:lang w:eastAsia="zh-CN"/>
              </w:rPr>
            </w:rPrChange>
          </w:rPr>
          <w:delText>24.44</w:delText>
        </w:r>
        <w:r w:rsidRPr="00A31C61" w:rsidDel="00521B8A">
          <w:rPr>
            <w:highlight w:val="yellow"/>
            <w:lang w:val="en-US" w:eastAsia="zh-CN"/>
            <w:rPrChange w:id="1085" w:author="Cai, Yunyi" w:date="2023-11-08T11:26:00Z">
              <w:rPr>
                <w:lang w:val="en-US" w:eastAsia="zh-CN"/>
              </w:rPr>
            </w:rPrChange>
          </w:rPr>
          <w:delText> </w:delText>
        </w:r>
        <w:r w:rsidRPr="00A31C61" w:rsidDel="00521B8A">
          <w:rPr>
            <w:szCs w:val="24"/>
            <w:highlight w:val="yellow"/>
            <w:lang w:eastAsia="zh-CN"/>
            <w:rPrChange w:id="1086" w:author="Cai, Yunyi" w:date="2023-11-08T11:26:00Z">
              <w:rPr>
                <w:szCs w:val="24"/>
                <w:lang w:eastAsia="zh-CN"/>
              </w:rPr>
            </w:rPrChange>
          </w:rPr>
          <w:delText>dBW</w:delText>
        </w:r>
        <w:r w:rsidRPr="00A31C61" w:rsidDel="00521B8A">
          <w:rPr>
            <w:rFonts w:hint="eastAsia"/>
            <w:highlight w:val="yellow"/>
            <w:lang w:eastAsia="zh-CN"/>
            <w:rPrChange w:id="1087" w:author="Cai, Yunyi" w:date="2023-11-08T11:26:00Z">
              <w:rPr>
                <w:rFonts w:hint="eastAsia"/>
                <w:lang w:eastAsia="zh-CN"/>
              </w:rPr>
            </w:rPrChange>
          </w:rPr>
          <w:delText>（参考带宽为</w:delText>
        </w:r>
        <w:r w:rsidRPr="00A31C61" w:rsidDel="00521B8A">
          <w:rPr>
            <w:highlight w:val="yellow"/>
            <w:lang w:eastAsia="zh-CN"/>
            <w:rPrChange w:id="1088" w:author="Cai, Yunyi" w:date="2023-11-08T11:26:00Z">
              <w:rPr>
                <w:lang w:eastAsia="zh-CN"/>
              </w:rPr>
            </w:rPrChange>
          </w:rPr>
          <w:delText>1/14</w:delText>
        </w:r>
        <w:r w:rsidRPr="00A31C61" w:rsidDel="00521B8A">
          <w:rPr>
            <w:highlight w:val="yellow"/>
            <w:lang w:val="en-US" w:eastAsia="zh-CN"/>
            <w:rPrChange w:id="1089" w:author="Cai, Yunyi" w:date="2023-11-08T11:26:00Z">
              <w:rPr>
                <w:lang w:val="en-US" w:eastAsia="zh-CN"/>
              </w:rPr>
            </w:rPrChange>
          </w:rPr>
          <w:delText> </w:delText>
        </w:r>
        <w:r w:rsidRPr="00A31C61" w:rsidDel="00521B8A">
          <w:rPr>
            <w:highlight w:val="yellow"/>
            <w:lang w:eastAsia="zh-CN"/>
            <w:rPrChange w:id="1090" w:author="Cai, Yunyi" w:date="2023-11-08T11:26:00Z">
              <w:rPr>
                <w:lang w:eastAsia="zh-CN"/>
              </w:rPr>
            </w:rPrChange>
          </w:rPr>
          <w:delText>MHz</w:delText>
        </w:r>
        <w:r w:rsidRPr="00A31C61" w:rsidDel="00521B8A">
          <w:rPr>
            <w:rFonts w:hint="eastAsia"/>
            <w:highlight w:val="yellow"/>
            <w:lang w:eastAsia="zh-CN"/>
            <w:rPrChange w:id="1091" w:author="Cai, Yunyi" w:date="2023-11-08T11:26:00Z">
              <w:rPr>
                <w:rFonts w:hint="eastAsia"/>
                <w:lang w:eastAsia="zh-CN"/>
              </w:rPr>
            </w:rPrChange>
          </w:rPr>
          <w:delText>）以内。指向任一沿海国家领土的水上</w:delText>
        </w:r>
        <w:r w:rsidRPr="00A31C61" w:rsidDel="00521B8A">
          <w:rPr>
            <w:highlight w:val="yellow"/>
            <w:lang w:eastAsia="zh-CN"/>
            <w:rPrChange w:id="1092" w:author="Cai, Yunyi" w:date="2023-11-08T11:26:00Z">
              <w:rPr>
                <w:lang w:eastAsia="zh-CN"/>
              </w:rPr>
            </w:rPrChange>
          </w:rPr>
          <w:delText>ESIM</w:delText>
        </w:r>
        <w:r w:rsidRPr="00A31C61" w:rsidDel="00521B8A">
          <w:rPr>
            <w:rFonts w:hint="eastAsia"/>
            <w:highlight w:val="yellow"/>
            <w:lang w:eastAsia="zh-CN"/>
            <w:rPrChange w:id="1093" w:author="Cai, Yunyi" w:date="2023-11-08T11:26:00Z">
              <w:rPr>
                <w:rFonts w:hint="eastAsia"/>
                <w:lang w:eastAsia="zh-CN"/>
              </w:rPr>
            </w:rPrChange>
          </w:rPr>
          <w:delText>发射的最大</w:delText>
        </w:r>
        <w:r w:rsidRPr="00A31C61" w:rsidDel="00521B8A">
          <w:rPr>
            <w:highlight w:val="yellow"/>
            <w:lang w:eastAsia="zh-CN"/>
            <w:rPrChange w:id="1094" w:author="Cai, Yunyi" w:date="2023-11-08T11:26:00Z">
              <w:rPr>
                <w:lang w:eastAsia="zh-CN"/>
              </w:rPr>
            </w:rPrChange>
          </w:rPr>
          <w:delText>e.i.r.p.</w:delText>
        </w:r>
        <w:r w:rsidRPr="00A31C61" w:rsidDel="00521B8A">
          <w:rPr>
            <w:rFonts w:hint="eastAsia"/>
            <w:highlight w:val="yellow"/>
            <w:lang w:eastAsia="zh-CN"/>
            <w:rPrChange w:id="1095" w:author="Cai, Yunyi" w:date="2023-11-08T11:26:00Z">
              <w:rPr>
                <w:rFonts w:hint="eastAsia"/>
                <w:lang w:eastAsia="zh-CN"/>
              </w:rPr>
            </w:rPrChange>
          </w:rPr>
          <w:delText>频谱密度电平超出上述限制时，须事先征得相关沿海国家的同意。</w:delText>
        </w:r>
      </w:del>
    </w:p>
    <w:p w14:paraId="28D63932" w14:textId="77777777" w:rsidR="00A06524" w:rsidRPr="00914EC0" w:rsidDel="00521B8A" w:rsidRDefault="00A06524" w:rsidP="00A06524">
      <w:pPr>
        <w:pStyle w:val="Headingb"/>
        <w:rPr>
          <w:del w:id="1096" w:author="Cai, Yunyi" w:date="2023-11-08T09:36:00Z"/>
          <w:b w:val="0"/>
          <w:bCs/>
          <w:lang w:eastAsia="zh-CN"/>
        </w:rPr>
      </w:pPr>
      <w:del w:id="1097" w:author="Cai, Yunyi" w:date="2023-11-08T09:36:00Z">
        <w:r w:rsidRPr="00A31C61" w:rsidDel="00521B8A">
          <w:rPr>
            <w:rFonts w:hint="eastAsia"/>
            <w:highlight w:val="yellow"/>
            <w:lang w:eastAsia="zh-CN"/>
            <w:rPrChange w:id="1098" w:author="Cai, Yunyi" w:date="2023-11-08T11:26:00Z">
              <w:rPr>
                <w:rFonts w:hint="eastAsia"/>
                <w:lang w:eastAsia="zh-CN"/>
              </w:rPr>
            </w:rPrChange>
          </w:rPr>
          <w:delText>方案</w:delText>
        </w:r>
        <w:r w:rsidRPr="00A31C61" w:rsidDel="00521B8A">
          <w:rPr>
            <w:highlight w:val="yellow"/>
            <w:lang w:eastAsia="zh-CN"/>
            <w:rPrChange w:id="1099" w:author="Cai, Yunyi" w:date="2023-11-08T11:26:00Z">
              <w:rPr>
                <w:lang w:eastAsia="zh-CN"/>
              </w:rPr>
            </w:rPrChange>
          </w:rPr>
          <w:delText>3</w:delText>
        </w:r>
        <w:r w:rsidRPr="00A31C61" w:rsidDel="00521B8A">
          <w:rPr>
            <w:rFonts w:hint="eastAsia"/>
            <w:highlight w:val="yellow"/>
            <w:lang w:eastAsia="zh-CN"/>
            <w:rPrChange w:id="1100" w:author="Cai, Yunyi" w:date="2023-11-08T11:26:00Z">
              <w:rPr>
                <w:rFonts w:hint="eastAsia"/>
                <w:lang w:eastAsia="zh-CN"/>
              </w:rPr>
            </w:rPrChange>
          </w:rPr>
          <w:delText>：</w:delText>
        </w:r>
      </w:del>
    </w:p>
    <w:p w14:paraId="3D5CF879" w14:textId="081EBB00" w:rsidR="00A06524" w:rsidRDefault="00A06524" w:rsidP="00A06524">
      <w:pPr>
        <w:rPr>
          <w:lang w:eastAsia="zh-CN"/>
        </w:rPr>
      </w:pPr>
      <w:r w:rsidRPr="00914EC0">
        <w:rPr>
          <w:lang w:eastAsia="zh-CN"/>
        </w:rPr>
        <w:t>1.2</w:t>
      </w:r>
      <w:r w:rsidRPr="00914EC0">
        <w:rPr>
          <w:lang w:eastAsia="zh-CN"/>
        </w:rPr>
        <w:tab/>
      </w:r>
      <w:r w:rsidRPr="00914EC0">
        <w:rPr>
          <w:rFonts w:hint="eastAsia"/>
          <w:lang w:eastAsia="zh-CN"/>
        </w:rPr>
        <w:t>水上</w:t>
      </w:r>
      <w:r w:rsidRPr="00914EC0">
        <w:rPr>
          <w:lang w:eastAsia="zh-CN"/>
        </w:rPr>
        <w:t>ESIM</w:t>
      </w:r>
      <w:r w:rsidRPr="00914EC0">
        <w:rPr>
          <w:rFonts w:hint="eastAsia"/>
          <w:lang w:eastAsia="zh-CN"/>
        </w:rPr>
        <w:t>指向任何沿海国家领土的最大</w:t>
      </w:r>
      <w:proofErr w:type="spellStart"/>
      <w:r w:rsidRPr="00914EC0">
        <w:rPr>
          <w:lang w:eastAsia="zh-CN"/>
        </w:rPr>
        <w:t>e.i.r.p</w:t>
      </w:r>
      <w:proofErr w:type="spellEnd"/>
      <w:r w:rsidRPr="00914EC0">
        <w:rPr>
          <w:lang w:eastAsia="zh-CN"/>
        </w:rPr>
        <w:t>.</w:t>
      </w:r>
      <w:r w:rsidRPr="00914EC0">
        <w:rPr>
          <w:rFonts w:hint="eastAsia"/>
          <w:lang w:eastAsia="zh-CN"/>
        </w:rPr>
        <w:t>谱密度值</w:t>
      </w:r>
      <w:del w:id="1101" w:author="Wen ZHONG" w:date="2023-04-05T16:22:00Z">
        <w:r w:rsidRPr="00914EC0" w:rsidDel="006D4860">
          <w:rPr>
            <w:rFonts w:hint="eastAsia"/>
            <w:lang w:eastAsia="zh-CN"/>
          </w:rPr>
          <w:delText>将</w:delText>
        </w:r>
      </w:del>
      <w:proofErr w:type="gramStart"/>
      <w:ins w:id="1102" w:author="Wen ZHONG" w:date="2023-04-05T16:22:00Z">
        <w:r w:rsidRPr="00914EC0">
          <w:rPr>
            <w:rFonts w:hint="eastAsia"/>
            <w:lang w:eastAsia="zh-CN"/>
          </w:rPr>
          <w:t>须</w:t>
        </w:r>
      </w:ins>
      <w:r w:rsidRPr="00914EC0">
        <w:rPr>
          <w:rFonts w:hint="eastAsia"/>
          <w:lang w:eastAsia="zh-CN"/>
        </w:rPr>
        <w:t>限制在</w:t>
      </w:r>
      <w:ins w:id="1103" w:author="He, Liqun" w:date="2023-03-16T09:15:00Z">
        <w:r w:rsidRPr="00914EC0">
          <w:rPr>
            <w:szCs w:val="24"/>
            <w:lang w:val="en-US" w:eastAsia="zh-CN"/>
          </w:rPr>
          <w:t>[</w:t>
        </w:r>
      </w:ins>
      <w:proofErr w:type="gramEnd"/>
      <w:r w:rsidRPr="00914EC0">
        <w:rPr>
          <w:szCs w:val="24"/>
          <w:lang w:eastAsia="zh-CN"/>
        </w:rPr>
        <w:t>12.98/</w:t>
      </w:r>
      <w:r w:rsidRPr="00914EC0">
        <w:rPr>
          <w:lang w:eastAsia="zh-CN"/>
        </w:rPr>
        <w:t>24.44</w:t>
      </w:r>
      <w:ins w:id="1104" w:author="He, Liqun" w:date="2023-03-16T09:15:00Z">
        <w:r w:rsidRPr="00914EC0">
          <w:rPr>
            <w:szCs w:val="24"/>
            <w:lang w:eastAsia="zh-CN"/>
          </w:rPr>
          <w:t>]</w:t>
        </w:r>
      </w:ins>
      <w:r w:rsidRPr="00914EC0">
        <w:rPr>
          <w:lang w:val="en-US" w:eastAsia="zh-CN"/>
        </w:rPr>
        <w:t> </w:t>
      </w:r>
      <w:proofErr w:type="spellStart"/>
      <w:r w:rsidRPr="00914EC0">
        <w:rPr>
          <w:szCs w:val="24"/>
          <w:lang w:eastAsia="zh-CN"/>
        </w:rPr>
        <w:t>dBW</w:t>
      </w:r>
      <w:proofErr w:type="spellEnd"/>
      <w:r w:rsidRPr="00914EC0">
        <w:rPr>
          <w:rFonts w:hint="eastAsia"/>
          <w:lang w:eastAsia="zh-CN"/>
        </w:rPr>
        <w:t>（参考带宽为</w:t>
      </w:r>
      <w:ins w:id="1105" w:author="He, Liqun" w:date="2023-03-16T09:15:00Z">
        <w:r w:rsidRPr="00914EC0">
          <w:rPr>
            <w:szCs w:val="24"/>
            <w:lang w:val="en-US" w:eastAsia="zh-CN"/>
          </w:rPr>
          <w:t>[</w:t>
        </w:r>
      </w:ins>
      <w:r w:rsidRPr="00914EC0">
        <w:rPr>
          <w:rFonts w:hint="eastAsia"/>
          <w:lang w:eastAsia="zh-CN"/>
        </w:rPr>
        <w:t>1</w:t>
      </w:r>
      <w:r w:rsidRPr="00914EC0">
        <w:rPr>
          <w:lang w:eastAsia="zh-CN"/>
        </w:rPr>
        <w:t>/14</w:t>
      </w:r>
      <w:ins w:id="1106" w:author="He, Liqun" w:date="2023-03-16T09:15:00Z">
        <w:r w:rsidRPr="00914EC0">
          <w:rPr>
            <w:szCs w:val="24"/>
            <w:lang w:eastAsia="zh-CN"/>
          </w:rPr>
          <w:t>]</w:t>
        </w:r>
      </w:ins>
      <w:r w:rsidRPr="00914EC0">
        <w:rPr>
          <w:lang w:val="en-US" w:eastAsia="zh-CN"/>
        </w:rPr>
        <w:t> </w:t>
      </w:r>
      <w:r w:rsidRPr="00914EC0">
        <w:rPr>
          <w:lang w:eastAsia="zh-CN"/>
        </w:rPr>
        <w:t>MHz</w:t>
      </w:r>
      <w:r w:rsidRPr="00914EC0">
        <w:rPr>
          <w:rFonts w:hint="eastAsia"/>
          <w:lang w:eastAsia="zh-CN"/>
        </w:rPr>
        <w:t>）以内。指向任一沿海国家领土的水上</w:t>
      </w:r>
      <w:r w:rsidRPr="00914EC0">
        <w:rPr>
          <w:lang w:eastAsia="zh-CN"/>
        </w:rPr>
        <w:t>ESIM</w:t>
      </w:r>
      <w:r w:rsidRPr="00914EC0">
        <w:rPr>
          <w:rFonts w:hint="eastAsia"/>
          <w:lang w:eastAsia="zh-CN"/>
        </w:rPr>
        <w:t>发射的最大</w:t>
      </w:r>
      <w:proofErr w:type="spellStart"/>
      <w:r w:rsidRPr="00914EC0">
        <w:rPr>
          <w:lang w:eastAsia="zh-CN"/>
        </w:rPr>
        <w:t>e.i.r.p</w:t>
      </w:r>
      <w:proofErr w:type="spellEnd"/>
      <w:r w:rsidRPr="00914EC0">
        <w:rPr>
          <w:lang w:eastAsia="zh-CN"/>
        </w:rPr>
        <w:t>.</w:t>
      </w:r>
      <w:r w:rsidRPr="00914EC0">
        <w:rPr>
          <w:rFonts w:hint="eastAsia"/>
          <w:lang w:eastAsia="zh-CN"/>
        </w:rPr>
        <w:t>频谱密度电平超出上述限制时，须事先征得相关沿海国家的同意。</w:t>
      </w:r>
    </w:p>
    <w:p w14:paraId="32B51479" w14:textId="19C9AFEF" w:rsidR="00A06524" w:rsidRPr="00521B8A" w:rsidRDefault="009728D5" w:rsidP="00A06524">
      <w:pPr>
        <w:pStyle w:val="EditorsNote"/>
        <w:rPr>
          <w:szCs w:val="24"/>
          <w:lang w:eastAsia="zh-CN"/>
        </w:rPr>
      </w:pPr>
      <w:r w:rsidRPr="009728D5">
        <w:rPr>
          <w:rFonts w:ascii="STKaiti" w:eastAsia="STKaiti" w:hAnsi="STKaiti" w:hint="eastAsia"/>
          <w:b/>
          <w:i w:val="0"/>
          <w:iCs w:val="0"/>
          <w:highlight w:val="cyan"/>
          <w:lang w:eastAsia="zh-CN"/>
        </w:rPr>
        <w:t>理由：</w:t>
      </w:r>
      <w:r>
        <w:rPr>
          <w:rFonts w:ascii="STKaiti" w:eastAsia="STKaiti" w:hAnsi="STKaiti" w:hint="eastAsia"/>
          <w:bCs/>
          <w:i w:val="0"/>
          <w:iCs w:val="0"/>
          <w:highlight w:val="cyan"/>
          <w:lang w:eastAsia="zh-CN"/>
        </w:rPr>
        <w:t>数值应在大会中进行讨论。</w:t>
      </w:r>
      <w:r w:rsidR="00A06524" w:rsidRPr="0058075B">
        <w:rPr>
          <w:highlight w:val="cyan"/>
          <w:lang w:eastAsia="ja-JP"/>
        </w:rPr>
        <w:t xml:space="preserve"> </w:t>
      </w:r>
    </w:p>
    <w:p w14:paraId="67DF299D" w14:textId="77777777" w:rsidR="00A06524" w:rsidRPr="00914EC0" w:rsidRDefault="00A06524" w:rsidP="00A06524">
      <w:pPr>
        <w:pStyle w:val="Part1"/>
        <w:rPr>
          <w:lang w:eastAsia="zh-CN"/>
        </w:rPr>
      </w:pPr>
      <w:r w:rsidRPr="00914EC0">
        <w:rPr>
          <w:rFonts w:hint="eastAsia"/>
          <w:lang w:eastAsia="zh-CN"/>
        </w:rPr>
        <w:t>第</w:t>
      </w:r>
      <w:r w:rsidRPr="00914EC0">
        <w:rPr>
          <w:rFonts w:hint="eastAsia"/>
          <w:lang w:eastAsia="zh-CN"/>
        </w:rPr>
        <w:t>2</w:t>
      </w:r>
      <w:r w:rsidRPr="00914EC0">
        <w:rPr>
          <w:rFonts w:hint="eastAsia"/>
          <w:lang w:eastAsia="zh-CN"/>
        </w:rPr>
        <w:t>部分：航空</w:t>
      </w:r>
      <w:r w:rsidRPr="00914EC0">
        <w:rPr>
          <w:lang w:eastAsia="zh-CN"/>
        </w:rPr>
        <w:t>non-GSO ESIM</w:t>
      </w:r>
    </w:p>
    <w:p w14:paraId="774C6D0F" w14:textId="77777777" w:rsidR="00A06524" w:rsidRPr="00A31C61" w:rsidDel="00521B8A" w:rsidRDefault="00A06524" w:rsidP="00A06524">
      <w:pPr>
        <w:pStyle w:val="Headingb"/>
        <w:rPr>
          <w:del w:id="1107" w:author="Cai, Yunyi" w:date="2023-11-08T09:39:00Z"/>
          <w:b w:val="0"/>
          <w:bCs/>
          <w:highlight w:val="yellow"/>
          <w:lang w:eastAsia="zh-CN"/>
          <w:rPrChange w:id="1108" w:author="Cai, Yunyi" w:date="2023-11-08T11:26:00Z">
            <w:rPr>
              <w:del w:id="1109" w:author="Cai, Yunyi" w:date="2023-11-08T09:39:00Z"/>
              <w:b w:val="0"/>
              <w:bCs/>
              <w:lang w:eastAsia="zh-CN"/>
            </w:rPr>
          </w:rPrChange>
        </w:rPr>
      </w:pPr>
      <w:del w:id="1110" w:author="Cai, Yunyi" w:date="2023-11-08T09:39:00Z">
        <w:r w:rsidRPr="00A31C61" w:rsidDel="00521B8A">
          <w:rPr>
            <w:rFonts w:hint="eastAsia"/>
            <w:highlight w:val="yellow"/>
            <w:lang w:eastAsia="zh-CN"/>
            <w:rPrChange w:id="1111" w:author="Cai, Yunyi" w:date="2023-11-08T11:26:00Z">
              <w:rPr>
                <w:rFonts w:hint="eastAsia"/>
                <w:lang w:eastAsia="zh-CN"/>
              </w:rPr>
            </w:rPrChange>
          </w:rPr>
          <w:delText>方案</w:delText>
        </w:r>
        <w:r w:rsidRPr="00A31C61" w:rsidDel="00521B8A">
          <w:rPr>
            <w:highlight w:val="yellow"/>
            <w:lang w:eastAsia="zh-CN"/>
            <w:rPrChange w:id="1112" w:author="Cai, Yunyi" w:date="2023-11-08T11:26:00Z">
              <w:rPr>
                <w:lang w:eastAsia="zh-CN"/>
              </w:rPr>
            </w:rPrChange>
          </w:rPr>
          <w:delText>1</w:delText>
        </w:r>
        <w:r w:rsidRPr="00A31C61" w:rsidDel="00521B8A">
          <w:rPr>
            <w:rFonts w:hint="eastAsia"/>
            <w:highlight w:val="yellow"/>
            <w:lang w:eastAsia="zh-CN"/>
            <w:rPrChange w:id="1113" w:author="Cai, Yunyi" w:date="2023-11-08T11:26:00Z">
              <w:rPr>
                <w:rFonts w:hint="eastAsia"/>
                <w:lang w:eastAsia="zh-CN"/>
              </w:rPr>
            </w:rPrChange>
          </w:rPr>
          <w:delText>：</w:delText>
        </w:r>
      </w:del>
    </w:p>
    <w:p w14:paraId="4A00D069" w14:textId="77777777" w:rsidR="00A06524" w:rsidRPr="00A31C61" w:rsidDel="00521B8A" w:rsidRDefault="00A06524" w:rsidP="00A06524">
      <w:pPr>
        <w:pStyle w:val="Normalaftertitle"/>
        <w:rPr>
          <w:del w:id="1114" w:author="Cai, Yunyi" w:date="2023-11-08T09:39:00Z"/>
          <w:highlight w:val="yellow"/>
          <w:lang w:eastAsia="zh-CN"/>
          <w:rPrChange w:id="1115" w:author="Cai, Yunyi" w:date="2023-11-08T11:26:00Z">
            <w:rPr>
              <w:del w:id="1116" w:author="Cai, Yunyi" w:date="2023-11-08T09:39:00Z"/>
              <w:lang w:eastAsia="zh-CN"/>
            </w:rPr>
          </w:rPrChange>
        </w:rPr>
      </w:pPr>
      <w:del w:id="1117" w:author="Cai, Yunyi" w:date="2023-11-08T09:39:00Z">
        <w:r w:rsidRPr="00A31C61" w:rsidDel="00521B8A">
          <w:rPr>
            <w:highlight w:val="yellow"/>
            <w:lang w:eastAsia="zh-CN"/>
            <w:rPrChange w:id="1118" w:author="Cai, Yunyi" w:date="2023-11-08T11:26:00Z">
              <w:rPr>
                <w:lang w:eastAsia="zh-CN"/>
              </w:rPr>
            </w:rPrChange>
          </w:rPr>
          <w:delText>2</w:delText>
        </w:r>
        <w:r w:rsidRPr="00A31C61" w:rsidDel="00521B8A">
          <w:rPr>
            <w:highlight w:val="yellow"/>
            <w:lang w:eastAsia="zh-CN"/>
            <w:rPrChange w:id="1119" w:author="Cai, Yunyi" w:date="2023-11-08T11:26:00Z">
              <w:rPr>
                <w:lang w:eastAsia="zh-CN"/>
              </w:rPr>
            </w:rPrChange>
          </w:rPr>
          <w:tab/>
        </w:r>
        <w:r w:rsidRPr="00A31C61" w:rsidDel="00521B8A">
          <w:rPr>
            <w:rFonts w:hint="eastAsia"/>
            <w:highlight w:val="yellow"/>
            <w:lang w:eastAsia="zh-CN"/>
            <w:rPrChange w:id="1120" w:author="Cai, Yunyi" w:date="2023-11-08T11:26:00Z">
              <w:rPr>
                <w:rFonts w:hint="eastAsia"/>
                <w:lang w:eastAsia="zh-CN"/>
              </w:rPr>
            </w:rPrChange>
          </w:rPr>
          <w:delText>与航空</w:delText>
        </w:r>
        <w:r w:rsidRPr="00A31C61" w:rsidDel="00521B8A">
          <w:rPr>
            <w:highlight w:val="yellow"/>
            <w:lang w:eastAsia="zh-CN"/>
            <w:rPrChange w:id="1121" w:author="Cai, Yunyi" w:date="2023-11-08T11:26:00Z">
              <w:rPr>
                <w:lang w:eastAsia="zh-CN"/>
              </w:rPr>
            </w:rPrChange>
          </w:rPr>
          <w:delText>ESIM</w:delText>
        </w:r>
        <w:r w:rsidRPr="00A31C61" w:rsidDel="00521B8A">
          <w:rPr>
            <w:rFonts w:hint="eastAsia"/>
            <w:highlight w:val="yellow"/>
            <w:lang w:eastAsia="zh-CN"/>
            <w:rPrChange w:id="1122" w:author="Cai, Yunyi" w:date="2023-11-08T11:26:00Z">
              <w:rPr>
                <w:rFonts w:hint="eastAsia"/>
                <w:lang w:eastAsia="zh-CN"/>
              </w:rPr>
            </w:rPrChange>
          </w:rPr>
          <w:delText>通信的</w:delText>
        </w:r>
        <w:r w:rsidRPr="00A31C61" w:rsidDel="00521B8A">
          <w:rPr>
            <w:highlight w:val="yellow"/>
            <w:lang w:eastAsia="zh-CN"/>
            <w:rPrChange w:id="1123" w:author="Cai, Yunyi" w:date="2023-11-08T11:26:00Z">
              <w:rPr>
                <w:lang w:eastAsia="zh-CN"/>
              </w:rPr>
            </w:rPrChange>
          </w:rPr>
          <w:delText>non-GSO FSS</w:delText>
        </w:r>
        <w:r w:rsidRPr="00A31C61" w:rsidDel="00521B8A">
          <w:rPr>
            <w:rFonts w:hint="eastAsia"/>
            <w:highlight w:val="yellow"/>
            <w:lang w:eastAsia="zh-CN"/>
            <w:rPrChange w:id="1124" w:author="Cai, Yunyi" w:date="2023-11-08T11:26:00Z">
              <w:rPr>
                <w:rFonts w:hint="eastAsia"/>
                <w:lang w:eastAsia="zh-CN"/>
              </w:rPr>
            </w:rPrChange>
          </w:rPr>
          <w:delText>卫星系统的通知主管部门须确保在</w:delText>
        </w:r>
        <w:r w:rsidRPr="00A31C61" w:rsidDel="00521B8A">
          <w:rPr>
            <w:highlight w:val="yellow"/>
            <w:lang w:eastAsia="zh-CN"/>
            <w:rPrChange w:id="1125" w:author="Cai, Yunyi" w:date="2023-11-08T11:26:00Z">
              <w:rPr>
                <w:lang w:eastAsia="zh-CN"/>
              </w:rPr>
            </w:rPrChange>
          </w:rPr>
          <w:delText>27.5-29.1 GHz</w:delText>
        </w:r>
        <w:r w:rsidRPr="00A31C61" w:rsidDel="00521B8A">
          <w:rPr>
            <w:rFonts w:hint="eastAsia"/>
            <w:highlight w:val="yellow"/>
            <w:lang w:eastAsia="zh-CN"/>
            <w:rPrChange w:id="1126" w:author="Cai, Yunyi" w:date="2023-11-08T11:26:00Z">
              <w:rPr>
                <w:rFonts w:hint="eastAsia"/>
                <w:lang w:eastAsia="zh-CN"/>
              </w:rPr>
            </w:rPrChange>
          </w:rPr>
          <w:delText>全频段或部分频段操作航空</w:delText>
        </w:r>
        <w:r w:rsidRPr="00A31C61" w:rsidDel="00521B8A">
          <w:rPr>
            <w:highlight w:val="yellow"/>
            <w:lang w:eastAsia="zh-CN"/>
            <w:rPrChange w:id="1127" w:author="Cai, Yunyi" w:date="2023-11-08T11:26:00Z">
              <w:rPr>
                <w:lang w:eastAsia="zh-CN"/>
              </w:rPr>
            </w:rPrChange>
          </w:rPr>
          <w:delText>ESIM</w:delText>
        </w:r>
        <w:r w:rsidRPr="00A31C61" w:rsidDel="00521B8A">
          <w:rPr>
            <w:rFonts w:hint="eastAsia"/>
            <w:highlight w:val="yellow"/>
            <w:lang w:eastAsia="zh-CN"/>
            <w:rPrChange w:id="1128" w:author="Cai, Yunyi" w:date="2023-11-08T11:26:00Z">
              <w:rPr>
                <w:rFonts w:hint="eastAsia"/>
                <w:lang w:eastAsia="zh-CN"/>
              </w:rPr>
            </w:rPrChange>
          </w:rPr>
          <w:delText>符合下列条件，以保护已划分的地面业务：</w:delText>
        </w:r>
      </w:del>
    </w:p>
    <w:p w14:paraId="1C481EA5" w14:textId="77777777" w:rsidR="00A06524" w:rsidRPr="00914EC0" w:rsidDel="00521B8A" w:rsidRDefault="00A06524" w:rsidP="00A06524">
      <w:pPr>
        <w:pStyle w:val="Headingb"/>
        <w:rPr>
          <w:del w:id="1129" w:author="Cai, Yunyi" w:date="2023-11-08T09:39:00Z"/>
          <w:b w:val="0"/>
          <w:bCs/>
          <w:lang w:eastAsia="zh-CN"/>
        </w:rPr>
      </w:pPr>
      <w:del w:id="1130" w:author="Cai, Yunyi" w:date="2023-11-08T09:39:00Z">
        <w:r w:rsidRPr="00A31C61" w:rsidDel="00521B8A">
          <w:rPr>
            <w:rFonts w:hint="eastAsia"/>
            <w:highlight w:val="yellow"/>
            <w:lang w:eastAsia="zh-CN"/>
            <w:rPrChange w:id="1131" w:author="Cai, Yunyi" w:date="2023-11-08T11:26:00Z">
              <w:rPr>
                <w:rFonts w:hint="eastAsia"/>
                <w:lang w:eastAsia="zh-CN"/>
              </w:rPr>
            </w:rPrChange>
          </w:rPr>
          <w:delText>方案</w:delText>
        </w:r>
        <w:r w:rsidRPr="00A31C61" w:rsidDel="00521B8A">
          <w:rPr>
            <w:highlight w:val="yellow"/>
            <w:lang w:eastAsia="zh-CN"/>
            <w:rPrChange w:id="1132" w:author="Cai, Yunyi" w:date="2023-11-08T11:26:00Z">
              <w:rPr>
                <w:lang w:eastAsia="zh-CN"/>
              </w:rPr>
            </w:rPrChange>
          </w:rPr>
          <w:delText>2</w:delText>
        </w:r>
        <w:r w:rsidRPr="00A31C61" w:rsidDel="00521B8A">
          <w:rPr>
            <w:rFonts w:hint="eastAsia"/>
            <w:highlight w:val="yellow"/>
            <w:lang w:eastAsia="zh-CN"/>
            <w:rPrChange w:id="1133" w:author="Cai, Yunyi" w:date="2023-11-08T11:26:00Z">
              <w:rPr>
                <w:rFonts w:hint="eastAsia"/>
                <w:lang w:eastAsia="zh-CN"/>
              </w:rPr>
            </w:rPrChange>
          </w:rPr>
          <w:delText>：</w:delText>
        </w:r>
      </w:del>
    </w:p>
    <w:p w14:paraId="15CC52E5" w14:textId="77777777" w:rsidR="00A06524" w:rsidRPr="00914EC0" w:rsidRDefault="00A06524" w:rsidP="00A06524">
      <w:pPr>
        <w:pStyle w:val="Normalaftertitle"/>
        <w:rPr>
          <w:b/>
          <w:bCs/>
          <w:lang w:eastAsia="zh-CN"/>
        </w:rPr>
      </w:pPr>
      <w:r w:rsidRPr="00914EC0">
        <w:rPr>
          <w:lang w:eastAsia="zh-CN"/>
        </w:rPr>
        <w:t>2</w:t>
      </w:r>
      <w:r w:rsidRPr="00914EC0">
        <w:rPr>
          <w:lang w:eastAsia="zh-CN"/>
        </w:rPr>
        <w:tab/>
      </w:r>
      <w:r w:rsidRPr="00914EC0">
        <w:rPr>
          <w:rFonts w:hint="eastAsia"/>
          <w:lang w:eastAsia="zh-CN"/>
        </w:rPr>
        <w:t>与航空</w:t>
      </w:r>
      <w:r w:rsidRPr="00914EC0">
        <w:rPr>
          <w:lang w:eastAsia="zh-CN"/>
        </w:rPr>
        <w:t>ESIM</w:t>
      </w:r>
      <w:r w:rsidRPr="00914EC0">
        <w:rPr>
          <w:rFonts w:hint="eastAsia"/>
          <w:lang w:eastAsia="zh-CN"/>
        </w:rPr>
        <w:t>通信的</w:t>
      </w:r>
      <w:r w:rsidRPr="00914EC0">
        <w:rPr>
          <w:lang w:eastAsia="zh-CN"/>
        </w:rPr>
        <w:t>non-GSO FSS</w:t>
      </w:r>
      <w:r w:rsidRPr="00914EC0">
        <w:rPr>
          <w:rFonts w:hint="eastAsia"/>
          <w:lang w:eastAsia="zh-CN"/>
        </w:rPr>
        <w:t>卫星系统的通知主管部门须确保在</w:t>
      </w:r>
      <w:r w:rsidRPr="00914EC0">
        <w:rPr>
          <w:lang w:eastAsia="zh-CN"/>
        </w:rPr>
        <w:t>27.5-29.1 GHz</w:t>
      </w:r>
      <w:ins w:id="1134" w:author="He, Liqun" w:date="2023-03-10T11:10:00Z">
        <w:r w:rsidRPr="00914EC0">
          <w:rPr>
            <w:rFonts w:hint="eastAsia"/>
            <w:lang w:eastAsia="zh-CN"/>
          </w:rPr>
          <w:t>和</w:t>
        </w:r>
        <w:r w:rsidRPr="00914EC0">
          <w:rPr>
            <w:lang w:eastAsia="zh-CN"/>
          </w:rPr>
          <w:t>29.5-30 GHz</w:t>
        </w:r>
      </w:ins>
      <w:del w:id="1135" w:author="Wen ZHONG" w:date="2023-04-05T16:24:00Z">
        <w:r w:rsidRPr="00914EC0" w:rsidDel="006D4860">
          <w:rPr>
            <w:rFonts w:hint="eastAsia"/>
            <w:lang w:eastAsia="zh-CN"/>
          </w:rPr>
          <w:delText>全频段或部分</w:delText>
        </w:r>
      </w:del>
      <w:r w:rsidRPr="00914EC0">
        <w:rPr>
          <w:rFonts w:hint="eastAsia"/>
          <w:lang w:eastAsia="zh-CN"/>
        </w:rPr>
        <w:t>频段操作的航空</w:t>
      </w:r>
      <w:r w:rsidRPr="00914EC0">
        <w:rPr>
          <w:lang w:eastAsia="zh-CN"/>
        </w:rPr>
        <w:t>ESIM</w:t>
      </w:r>
      <w:r w:rsidRPr="00914EC0">
        <w:rPr>
          <w:rFonts w:hint="eastAsia"/>
          <w:lang w:eastAsia="zh-CN"/>
        </w:rPr>
        <w:t>符合下列条件，以保护已获得了</w:t>
      </w:r>
      <w:del w:id="1136" w:author="Wen ZHONG" w:date="2023-04-05T16:24:00Z">
        <w:r w:rsidRPr="00914EC0" w:rsidDel="006D4860">
          <w:rPr>
            <w:rFonts w:hint="eastAsia"/>
            <w:lang w:eastAsia="zh-CN"/>
          </w:rPr>
          <w:delText>该</w:delText>
        </w:r>
      </w:del>
      <w:ins w:id="1137" w:author="Wen ZHONG" w:date="2023-04-05T16:24:00Z">
        <w:r w:rsidRPr="00914EC0">
          <w:rPr>
            <w:rFonts w:hint="eastAsia"/>
            <w:lang w:eastAsia="zh-CN"/>
          </w:rPr>
          <w:t>这些</w:t>
        </w:r>
      </w:ins>
      <w:r w:rsidRPr="00914EC0">
        <w:rPr>
          <w:rFonts w:hint="eastAsia"/>
          <w:lang w:eastAsia="zh-CN"/>
        </w:rPr>
        <w:t>频段划分的地面业务：</w:t>
      </w:r>
    </w:p>
    <w:p w14:paraId="5A94E272" w14:textId="77777777" w:rsidR="00A06524" w:rsidRPr="00914EC0" w:rsidRDefault="00A06524" w:rsidP="00A06524">
      <w:pPr>
        <w:rPr>
          <w:lang w:eastAsia="zh-CN"/>
        </w:rPr>
      </w:pPr>
      <w:r w:rsidRPr="00914EC0">
        <w:rPr>
          <w:lang w:eastAsia="zh-CN"/>
        </w:rPr>
        <w:t>2.1</w:t>
      </w:r>
      <w:r w:rsidRPr="00914EC0">
        <w:rPr>
          <w:lang w:eastAsia="zh-CN"/>
        </w:rPr>
        <w:tab/>
      </w:r>
      <w:r w:rsidRPr="00914EC0">
        <w:rPr>
          <w:rFonts w:hint="eastAsia"/>
          <w:lang w:eastAsia="zh-CN"/>
        </w:rPr>
        <w:t>在一主管部门领土的视距范围内</w:t>
      </w:r>
      <w:r w:rsidRPr="00914EC0">
        <w:rPr>
          <w:rFonts w:hint="eastAsia"/>
          <w:lang w:val="en-US" w:eastAsia="zh-CN"/>
        </w:rPr>
        <w:t>的</w:t>
      </w:r>
      <w:r w:rsidRPr="00914EC0">
        <w:rPr>
          <w:lang w:val="en-US" w:eastAsia="zh-CN"/>
        </w:rPr>
        <w:t>3</w:t>
      </w:r>
      <w:r w:rsidRPr="00914EC0">
        <w:rPr>
          <w:rFonts w:hint="eastAsia"/>
          <w:lang w:val="en-US" w:eastAsia="zh-CN"/>
        </w:rPr>
        <w:t>公里高度以上</w:t>
      </w:r>
      <w:r w:rsidRPr="00914EC0">
        <w:rPr>
          <w:rFonts w:hint="eastAsia"/>
          <w:lang w:eastAsia="zh-CN"/>
        </w:rPr>
        <w:t>，单一航空</w:t>
      </w:r>
      <w:r w:rsidRPr="00914EC0">
        <w:rPr>
          <w:lang w:eastAsia="zh-CN"/>
        </w:rPr>
        <w:t>ESIM</w:t>
      </w:r>
      <w:r w:rsidRPr="00914EC0">
        <w:rPr>
          <w:rFonts w:hint="eastAsia"/>
          <w:lang w:eastAsia="zh-CN"/>
        </w:rPr>
        <w:t>的发射在该主管部门所管辖领土的地球表面产生的最大</w:t>
      </w:r>
      <w:proofErr w:type="spellStart"/>
      <w:r w:rsidRPr="00914EC0">
        <w:rPr>
          <w:lang w:eastAsia="zh-CN"/>
        </w:rPr>
        <w:t>pfd</w:t>
      </w:r>
      <w:proofErr w:type="spellEnd"/>
      <w:r w:rsidRPr="00914EC0">
        <w:rPr>
          <w:rFonts w:hint="eastAsia"/>
          <w:lang w:eastAsia="zh-CN"/>
        </w:rPr>
        <w:t>不得超过：</w:t>
      </w:r>
    </w:p>
    <w:p w14:paraId="1CC025A7" w14:textId="77777777" w:rsidR="00A06524" w:rsidRPr="00914EC0" w:rsidDel="00521B8A" w:rsidRDefault="00A06524" w:rsidP="00A06524">
      <w:pPr>
        <w:pStyle w:val="Headingb"/>
        <w:rPr>
          <w:del w:id="1138" w:author="Cai, Yunyi" w:date="2023-11-08T09:40:00Z"/>
          <w:lang w:eastAsia="zh-CN"/>
        </w:rPr>
      </w:pPr>
      <w:del w:id="1139" w:author="Cai, Yunyi" w:date="2023-11-08T09:40:00Z">
        <w:r w:rsidRPr="00A31C61" w:rsidDel="00521B8A">
          <w:rPr>
            <w:rFonts w:hint="eastAsia"/>
            <w:highlight w:val="yellow"/>
            <w:lang w:eastAsia="zh-CN"/>
            <w:rPrChange w:id="1140" w:author="Cai, Yunyi" w:date="2023-11-08T11:26:00Z">
              <w:rPr>
                <w:rFonts w:hint="eastAsia"/>
                <w:lang w:eastAsia="zh-CN"/>
              </w:rPr>
            </w:rPrChange>
          </w:rPr>
          <w:delText>方案</w:delText>
        </w:r>
        <w:r w:rsidRPr="00A31C61" w:rsidDel="00521B8A">
          <w:rPr>
            <w:highlight w:val="yellow"/>
            <w:lang w:eastAsia="zh-CN"/>
            <w:rPrChange w:id="1141" w:author="Cai, Yunyi" w:date="2023-11-08T11:26:00Z">
              <w:rPr>
                <w:lang w:eastAsia="zh-CN"/>
              </w:rPr>
            </w:rPrChange>
          </w:rPr>
          <w:delText>1</w:delText>
        </w:r>
        <w:r w:rsidRPr="00A31C61" w:rsidDel="00521B8A">
          <w:rPr>
            <w:rFonts w:hint="eastAsia"/>
            <w:highlight w:val="yellow"/>
            <w:lang w:eastAsia="zh-CN"/>
            <w:rPrChange w:id="1142" w:author="Cai, Yunyi" w:date="2023-11-08T11:26:00Z">
              <w:rPr>
                <w:rFonts w:hint="eastAsia"/>
                <w:lang w:eastAsia="zh-CN"/>
              </w:rPr>
            </w:rPrChange>
          </w:rPr>
          <w:delText>：</w:delText>
        </w:r>
      </w:del>
    </w:p>
    <w:p w14:paraId="12714346" w14:textId="77777777" w:rsidR="00A06524" w:rsidRPr="00914EC0" w:rsidRDefault="00A06524" w:rsidP="00A06524">
      <w:pPr>
        <w:pStyle w:val="enumlev1"/>
        <w:tabs>
          <w:tab w:val="clear" w:pos="1134"/>
          <w:tab w:val="clear" w:pos="1871"/>
          <w:tab w:val="clear" w:pos="2608"/>
          <w:tab w:val="clear" w:pos="3345"/>
          <w:tab w:val="left" w:pos="2268"/>
          <w:tab w:val="left" w:pos="4395"/>
          <w:tab w:val="left" w:pos="6804"/>
          <w:tab w:val="left" w:pos="7088"/>
          <w:tab w:val="right" w:pos="7938"/>
          <w:tab w:val="left" w:pos="8222"/>
        </w:tabs>
      </w:pPr>
      <w:r w:rsidRPr="00914EC0">
        <w:rPr>
          <w:lang w:eastAsia="zh-CN"/>
        </w:rPr>
        <w:tab/>
      </w:r>
      <w:proofErr w:type="spellStart"/>
      <w:r w:rsidRPr="00914EC0">
        <w:t>pfd</w:t>
      </w:r>
      <w:proofErr w:type="spellEnd"/>
      <w:r w:rsidRPr="00914EC0">
        <w:t>(θ) = −124.7</w:t>
      </w:r>
      <w:r w:rsidRPr="00914EC0">
        <w:tab/>
        <w:t>(</w:t>
      </w:r>
      <w:proofErr w:type="gramStart"/>
      <w:r w:rsidRPr="00914EC0">
        <w:t>dB(</w:t>
      </w:r>
      <w:proofErr w:type="gramEnd"/>
      <w:r w:rsidRPr="00914EC0">
        <w:t>W/(m</w:t>
      </w:r>
      <w:r w:rsidRPr="00914EC0">
        <w:rPr>
          <w:vertAlign w:val="superscript"/>
        </w:rPr>
        <w:t>2</w:t>
      </w:r>
      <w:r w:rsidRPr="00914EC0">
        <w:t> ∙ </w:t>
      </w:r>
      <w:ins w:id="1143" w:author="Li, Yong" w:date="2023-03-15T11:22:00Z">
        <w:r w:rsidRPr="00914EC0">
          <w:rPr>
            <w:lang w:val="en-US" w:eastAsia="zh-CN"/>
          </w:rPr>
          <w:t>[</w:t>
        </w:r>
      </w:ins>
      <w:r w:rsidRPr="00914EC0">
        <w:t>14</w:t>
      </w:r>
      <w:ins w:id="1144" w:author="Li, Yong" w:date="2023-03-15T11:22:00Z">
        <w:r w:rsidRPr="00914EC0">
          <w:t>]</w:t>
        </w:r>
      </w:ins>
      <w:r w:rsidRPr="00914EC0">
        <w:t xml:space="preserve"> MHz)))</w:t>
      </w:r>
      <w:r w:rsidRPr="00914EC0">
        <w:tab/>
      </w:r>
      <w:r w:rsidRPr="00914EC0">
        <w:rPr>
          <w:rFonts w:hint="eastAsia"/>
          <w:lang w:eastAsia="zh-CN"/>
        </w:rPr>
        <w:t>对于</w:t>
      </w:r>
      <w:r w:rsidRPr="00914EC0">
        <w:tab/>
        <w:t>0°</w:t>
      </w:r>
      <w:r w:rsidRPr="00914EC0">
        <w:tab/>
        <w:t>≤ θ ≤ 0.01°</w:t>
      </w:r>
    </w:p>
    <w:p w14:paraId="1E2E9279" w14:textId="77777777" w:rsidR="00A06524" w:rsidRPr="00914EC0" w:rsidRDefault="00A06524" w:rsidP="00A06524">
      <w:pPr>
        <w:pStyle w:val="enumlev1"/>
        <w:tabs>
          <w:tab w:val="clear" w:pos="1134"/>
          <w:tab w:val="clear" w:pos="1871"/>
          <w:tab w:val="clear" w:pos="2608"/>
          <w:tab w:val="clear" w:pos="3345"/>
          <w:tab w:val="left" w:pos="2268"/>
          <w:tab w:val="left" w:pos="4395"/>
          <w:tab w:val="left" w:pos="6804"/>
          <w:tab w:val="left" w:pos="7513"/>
          <w:tab w:val="right" w:pos="7797"/>
          <w:tab w:val="left" w:pos="8080"/>
        </w:tabs>
      </w:pPr>
      <w:r w:rsidRPr="00914EC0">
        <w:tab/>
      </w:r>
      <w:proofErr w:type="spellStart"/>
      <w:r w:rsidRPr="00914EC0">
        <w:t>pfd</w:t>
      </w:r>
      <w:proofErr w:type="spellEnd"/>
      <w:r w:rsidRPr="00914EC0">
        <w:t>(θ) = −120.9 + 1.9 ∙ </w:t>
      </w:r>
      <w:proofErr w:type="spellStart"/>
      <w:r w:rsidRPr="00914EC0">
        <w:t>logθ</w:t>
      </w:r>
      <w:proofErr w:type="spellEnd"/>
      <w:r w:rsidRPr="00914EC0">
        <w:tab/>
        <w:t>(</w:t>
      </w:r>
      <w:proofErr w:type="gramStart"/>
      <w:r w:rsidRPr="00914EC0">
        <w:t>dB(</w:t>
      </w:r>
      <w:proofErr w:type="gramEnd"/>
      <w:r w:rsidRPr="00914EC0">
        <w:t>W/(m</w:t>
      </w:r>
      <w:r w:rsidRPr="00914EC0">
        <w:rPr>
          <w:vertAlign w:val="superscript"/>
        </w:rPr>
        <w:t>2</w:t>
      </w:r>
      <w:r w:rsidRPr="00914EC0">
        <w:t> ∙ 14 MHz)))</w:t>
      </w:r>
      <w:r w:rsidRPr="00914EC0">
        <w:tab/>
      </w:r>
      <w:r w:rsidRPr="00914EC0">
        <w:rPr>
          <w:rFonts w:hint="eastAsia"/>
          <w:lang w:eastAsia="zh-CN"/>
        </w:rPr>
        <w:t>对于</w:t>
      </w:r>
      <w:r w:rsidRPr="00914EC0">
        <w:tab/>
        <w:t>0.01°</w:t>
      </w:r>
      <w:r w:rsidRPr="00914EC0">
        <w:tab/>
        <w:t>&lt; θ ≤ 0.3°</w:t>
      </w:r>
    </w:p>
    <w:p w14:paraId="7BB5EEB7" w14:textId="77777777" w:rsidR="00A06524" w:rsidRPr="00914EC0" w:rsidRDefault="00A06524" w:rsidP="00A06524">
      <w:pPr>
        <w:pStyle w:val="enumlev1"/>
        <w:tabs>
          <w:tab w:val="clear" w:pos="1134"/>
          <w:tab w:val="clear" w:pos="1871"/>
          <w:tab w:val="clear" w:pos="2608"/>
          <w:tab w:val="clear" w:pos="3345"/>
          <w:tab w:val="left" w:pos="2268"/>
          <w:tab w:val="left" w:pos="4395"/>
          <w:tab w:val="left" w:pos="6804"/>
          <w:tab w:val="right" w:pos="7797"/>
        </w:tabs>
      </w:pPr>
      <w:r w:rsidRPr="00914EC0">
        <w:tab/>
      </w:r>
      <w:proofErr w:type="spellStart"/>
      <w:r w:rsidRPr="00914EC0">
        <w:t>pfd</w:t>
      </w:r>
      <w:proofErr w:type="spellEnd"/>
      <w:r w:rsidRPr="00914EC0">
        <w:t>(θ) = −116.2 + 11 ∙ </w:t>
      </w:r>
      <w:proofErr w:type="spellStart"/>
      <w:r w:rsidRPr="00914EC0">
        <w:t>logθ</w:t>
      </w:r>
      <w:proofErr w:type="spellEnd"/>
      <w:r w:rsidRPr="00914EC0">
        <w:tab/>
        <w:t>(</w:t>
      </w:r>
      <w:proofErr w:type="gramStart"/>
      <w:r w:rsidRPr="00914EC0">
        <w:t>dB(</w:t>
      </w:r>
      <w:proofErr w:type="gramEnd"/>
      <w:r w:rsidRPr="00914EC0">
        <w:t>W/(m</w:t>
      </w:r>
      <w:r w:rsidRPr="00914EC0">
        <w:rPr>
          <w:vertAlign w:val="superscript"/>
        </w:rPr>
        <w:t>2</w:t>
      </w:r>
      <w:r w:rsidRPr="00914EC0">
        <w:t> ∙ 14 MHz)))</w:t>
      </w:r>
      <w:r w:rsidRPr="00914EC0">
        <w:tab/>
      </w:r>
      <w:r w:rsidRPr="00914EC0">
        <w:rPr>
          <w:rFonts w:hint="eastAsia"/>
          <w:lang w:eastAsia="zh-CN"/>
        </w:rPr>
        <w:t>对于</w:t>
      </w:r>
      <w:r w:rsidRPr="00914EC0">
        <w:tab/>
        <w:t>0.3°</w:t>
      </w:r>
      <w:r w:rsidRPr="00914EC0">
        <w:tab/>
        <w:t>&lt; θ ≤ 1°</w:t>
      </w:r>
    </w:p>
    <w:p w14:paraId="0D93DC9E" w14:textId="77777777" w:rsidR="00A06524" w:rsidRPr="00914EC0" w:rsidRDefault="00A06524" w:rsidP="00A06524">
      <w:pPr>
        <w:pStyle w:val="enumlev1"/>
        <w:tabs>
          <w:tab w:val="clear" w:pos="1134"/>
          <w:tab w:val="clear" w:pos="1871"/>
          <w:tab w:val="clear" w:pos="2608"/>
          <w:tab w:val="clear" w:pos="3345"/>
          <w:tab w:val="left" w:pos="2268"/>
          <w:tab w:val="left" w:pos="4395"/>
          <w:tab w:val="left" w:pos="6804"/>
          <w:tab w:val="right" w:pos="7797"/>
        </w:tabs>
      </w:pPr>
      <w:r w:rsidRPr="00914EC0">
        <w:tab/>
      </w:r>
      <w:proofErr w:type="spellStart"/>
      <w:r w:rsidRPr="00914EC0">
        <w:t>pfd</w:t>
      </w:r>
      <w:proofErr w:type="spellEnd"/>
      <w:r w:rsidRPr="00914EC0">
        <w:t>(θ) = −116.2 + 18 ∙ </w:t>
      </w:r>
      <w:proofErr w:type="spellStart"/>
      <w:r w:rsidRPr="00914EC0">
        <w:t>logθ</w:t>
      </w:r>
      <w:proofErr w:type="spellEnd"/>
      <w:r w:rsidRPr="00914EC0">
        <w:tab/>
        <w:t>(</w:t>
      </w:r>
      <w:proofErr w:type="gramStart"/>
      <w:r w:rsidRPr="00914EC0">
        <w:t>dB(</w:t>
      </w:r>
      <w:proofErr w:type="gramEnd"/>
      <w:r w:rsidRPr="00914EC0">
        <w:t>W/(m</w:t>
      </w:r>
      <w:r w:rsidRPr="00914EC0">
        <w:rPr>
          <w:vertAlign w:val="superscript"/>
        </w:rPr>
        <w:t>2</w:t>
      </w:r>
      <w:r w:rsidRPr="00914EC0">
        <w:t> ∙ 14 MHz)))</w:t>
      </w:r>
      <w:r w:rsidRPr="00914EC0">
        <w:tab/>
      </w:r>
      <w:r w:rsidRPr="00914EC0">
        <w:rPr>
          <w:rFonts w:hint="eastAsia"/>
          <w:lang w:eastAsia="zh-CN"/>
        </w:rPr>
        <w:t>对于</w:t>
      </w:r>
      <w:r w:rsidRPr="00914EC0">
        <w:tab/>
        <w:t>1°</w:t>
      </w:r>
      <w:r w:rsidRPr="00914EC0">
        <w:tab/>
        <w:t>&lt; θ ≤ 2°</w:t>
      </w:r>
    </w:p>
    <w:p w14:paraId="7C834FDE" w14:textId="77777777" w:rsidR="00A06524" w:rsidRPr="00914EC0" w:rsidRDefault="00A06524" w:rsidP="00A06524">
      <w:pPr>
        <w:pStyle w:val="enumlev1"/>
        <w:tabs>
          <w:tab w:val="clear" w:pos="1134"/>
          <w:tab w:val="clear" w:pos="1871"/>
          <w:tab w:val="clear" w:pos="2608"/>
          <w:tab w:val="clear" w:pos="3345"/>
          <w:tab w:val="left" w:pos="2268"/>
          <w:tab w:val="left" w:pos="4395"/>
          <w:tab w:val="left" w:pos="6804"/>
          <w:tab w:val="right" w:pos="7797"/>
        </w:tabs>
      </w:pPr>
      <w:r w:rsidRPr="00914EC0">
        <w:rPr>
          <w:spacing w:val="-2"/>
        </w:rPr>
        <w:tab/>
      </w:r>
      <w:proofErr w:type="spellStart"/>
      <w:r w:rsidRPr="00914EC0">
        <w:rPr>
          <w:spacing w:val="-2"/>
        </w:rPr>
        <w:t>pfd</w:t>
      </w:r>
      <w:proofErr w:type="spellEnd"/>
      <w:r w:rsidRPr="00914EC0">
        <w:rPr>
          <w:spacing w:val="-2"/>
        </w:rPr>
        <w:t>(θ) = −117.9 + 23.7 ∙ </w:t>
      </w:r>
      <w:proofErr w:type="spellStart"/>
      <w:r w:rsidRPr="00914EC0">
        <w:rPr>
          <w:spacing w:val="-2"/>
        </w:rPr>
        <w:t>logθ</w:t>
      </w:r>
      <w:proofErr w:type="spellEnd"/>
      <w:r w:rsidRPr="00914EC0">
        <w:rPr>
          <w:spacing w:val="-2"/>
        </w:rPr>
        <w:tab/>
        <w:t>(</w:t>
      </w:r>
      <w:proofErr w:type="gramStart"/>
      <w:r w:rsidRPr="00914EC0">
        <w:rPr>
          <w:spacing w:val="-2"/>
        </w:rPr>
        <w:t>dB(</w:t>
      </w:r>
      <w:proofErr w:type="gramEnd"/>
      <w:r w:rsidRPr="00914EC0">
        <w:rPr>
          <w:spacing w:val="-2"/>
        </w:rPr>
        <w:t>W/(m</w:t>
      </w:r>
      <w:r w:rsidRPr="00914EC0">
        <w:rPr>
          <w:spacing w:val="-2"/>
          <w:vertAlign w:val="superscript"/>
        </w:rPr>
        <w:t>2</w:t>
      </w:r>
      <w:r w:rsidRPr="00914EC0">
        <w:t> ∙ </w:t>
      </w:r>
      <w:r w:rsidRPr="00914EC0">
        <w:rPr>
          <w:spacing w:val="-2"/>
        </w:rPr>
        <w:t>14 MHz)))</w:t>
      </w:r>
      <w:r w:rsidRPr="00914EC0">
        <w:tab/>
      </w:r>
      <w:r w:rsidRPr="00914EC0">
        <w:rPr>
          <w:rFonts w:hint="eastAsia"/>
          <w:lang w:eastAsia="zh-CN"/>
        </w:rPr>
        <w:t>对于</w:t>
      </w:r>
      <w:r w:rsidRPr="00914EC0">
        <w:tab/>
        <w:t>2°</w:t>
      </w:r>
      <w:r w:rsidRPr="00914EC0">
        <w:tab/>
        <w:t>&lt; θ ≤ 8°</w:t>
      </w:r>
    </w:p>
    <w:p w14:paraId="549BF9DF" w14:textId="77777777" w:rsidR="00A06524" w:rsidRPr="00914EC0" w:rsidRDefault="00A06524" w:rsidP="00A06524">
      <w:pPr>
        <w:pStyle w:val="enumlev1"/>
        <w:tabs>
          <w:tab w:val="clear" w:pos="1134"/>
          <w:tab w:val="clear" w:pos="1871"/>
          <w:tab w:val="clear" w:pos="2608"/>
          <w:tab w:val="clear" w:pos="3345"/>
          <w:tab w:val="left" w:pos="2268"/>
          <w:tab w:val="left" w:pos="4395"/>
          <w:tab w:val="left" w:pos="6804"/>
          <w:tab w:val="right" w:pos="7797"/>
        </w:tabs>
      </w:pPr>
      <w:r w:rsidRPr="00914EC0">
        <w:lastRenderedPageBreak/>
        <w:tab/>
      </w:r>
      <w:proofErr w:type="spellStart"/>
      <w:r w:rsidRPr="00914EC0">
        <w:t>pfd</w:t>
      </w:r>
      <w:proofErr w:type="spellEnd"/>
      <w:r w:rsidRPr="00914EC0">
        <w:t>(θ) = −96.5</w:t>
      </w:r>
      <w:r w:rsidRPr="00914EC0">
        <w:tab/>
        <w:t>(</w:t>
      </w:r>
      <w:proofErr w:type="gramStart"/>
      <w:r w:rsidRPr="00914EC0">
        <w:t>dB(</w:t>
      </w:r>
      <w:proofErr w:type="gramEnd"/>
      <w:r w:rsidRPr="00914EC0">
        <w:t>W/(m</w:t>
      </w:r>
      <w:r w:rsidRPr="00914EC0">
        <w:rPr>
          <w:vertAlign w:val="superscript"/>
        </w:rPr>
        <w:t>2</w:t>
      </w:r>
      <w:r w:rsidRPr="00914EC0">
        <w:t> ∙ 14 MHz)))</w:t>
      </w:r>
      <w:r w:rsidRPr="00914EC0">
        <w:tab/>
      </w:r>
      <w:r w:rsidRPr="00914EC0">
        <w:rPr>
          <w:rFonts w:hint="eastAsia"/>
          <w:lang w:eastAsia="zh-CN"/>
        </w:rPr>
        <w:t>对于</w:t>
      </w:r>
      <w:r w:rsidRPr="00914EC0">
        <w:tab/>
        <w:t>8°</w:t>
      </w:r>
      <w:r w:rsidRPr="00914EC0">
        <w:tab/>
        <w:t>&lt; θ ≤ 90.0°</w:t>
      </w:r>
    </w:p>
    <w:p w14:paraId="7ECDD486" w14:textId="77777777" w:rsidR="00A06524" w:rsidRPr="00A31C61" w:rsidDel="00521B8A" w:rsidRDefault="00A06524" w:rsidP="00A06524">
      <w:pPr>
        <w:pStyle w:val="Headingb"/>
        <w:rPr>
          <w:del w:id="1145" w:author="Cai, Yunyi" w:date="2023-11-08T09:40:00Z"/>
          <w:highlight w:val="yellow"/>
          <w:rPrChange w:id="1146" w:author="Cai, Yunyi" w:date="2023-11-08T11:27:00Z">
            <w:rPr>
              <w:del w:id="1147" w:author="Cai, Yunyi" w:date="2023-11-08T09:40:00Z"/>
            </w:rPr>
          </w:rPrChange>
        </w:rPr>
      </w:pPr>
      <w:del w:id="1148" w:author="Cai, Yunyi" w:date="2023-11-08T09:40:00Z">
        <w:r w:rsidRPr="00A31C61" w:rsidDel="00521B8A">
          <w:rPr>
            <w:rFonts w:hint="eastAsia"/>
            <w:highlight w:val="yellow"/>
            <w:lang w:eastAsia="zh-CN"/>
            <w:rPrChange w:id="1149" w:author="Cai, Yunyi" w:date="2023-11-08T11:27:00Z">
              <w:rPr>
                <w:rFonts w:hint="eastAsia"/>
                <w:lang w:eastAsia="zh-CN"/>
              </w:rPr>
            </w:rPrChange>
          </w:rPr>
          <w:delText>方案</w:delText>
        </w:r>
        <w:r w:rsidRPr="00A31C61" w:rsidDel="00521B8A">
          <w:rPr>
            <w:highlight w:val="yellow"/>
            <w:rPrChange w:id="1150" w:author="Cai, Yunyi" w:date="2023-11-08T11:27:00Z">
              <w:rPr/>
            </w:rPrChange>
          </w:rPr>
          <w:delText>2</w:delText>
        </w:r>
        <w:r w:rsidRPr="00A31C61" w:rsidDel="00521B8A">
          <w:rPr>
            <w:rFonts w:hint="eastAsia"/>
            <w:highlight w:val="yellow"/>
            <w:lang w:eastAsia="zh-CN"/>
            <w:rPrChange w:id="1151" w:author="Cai, Yunyi" w:date="2023-11-08T11:27:00Z">
              <w:rPr>
                <w:rFonts w:hint="eastAsia"/>
                <w:lang w:eastAsia="zh-CN"/>
              </w:rPr>
            </w:rPrChange>
          </w:rPr>
          <w:delText>：</w:delText>
        </w:r>
      </w:del>
    </w:p>
    <w:p w14:paraId="395F03D4" w14:textId="77777777" w:rsidR="00A06524" w:rsidRPr="00A31C61" w:rsidDel="00521B8A" w:rsidRDefault="00A06524" w:rsidP="00A06524">
      <w:pPr>
        <w:pStyle w:val="enumlev1"/>
        <w:tabs>
          <w:tab w:val="clear" w:pos="1134"/>
          <w:tab w:val="clear" w:pos="1871"/>
          <w:tab w:val="clear" w:pos="2608"/>
          <w:tab w:val="clear" w:pos="3345"/>
          <w:tab w:val="left" w:pos="2268"/>
          <w:tab w:val="left" w:pos="4395"/>
          <w:tab w:val="left" w:pos="6804"/>
          <w:tab w:val="right" w:pos="7797"/>
        </w:tabs>
        <w:rPr>
          <w:del w:id="1152" w:author="Cai, Yunyi" w:date="2023-11-08T09:40:00Z"/>
          <w:highlight w:val="yellow"/>
          <w:rPrChange w:id="1153" w:author="Cai, Yunyi" w:date="2023-11-08T11:27:00Z">
            <w:rPr>
              <w:del w:id="1154" w:author="Cai, Yunyi" w:date="2023-11-08T09:40:00Z"/>
            </w:rPr>
          </w:rPrChange>
        </w:rPr>
      </w:pPr>
      <w:del w:id="1155" w:author="Cai, Yunyi" w:date="2023-11-08T09:40:00Z">
        <w:r w:rsidRPr="00A31C61" w:rsidDel="00521B8A">
          <w:rPr>
            <w:highlight w:val="yellow"/>
            <w:rPrChange w:id="1156" w:author="Cai, Yunyi" w:date="2023-11-08T11:27:00Z">
              <w:rPr/>
            </w:rPrChange>
          </w:rPr>
          <w:tab/>
          <w:delText>pfd(θ) = −136.2</w:delText>
        </w:r>
        <w:r w:rsidRPr="00A31C61" w:rsidDel="00521B8A">
          <w:rPr>
            <w:highlight w:val="yellow"/>
            <w:rPrChange w:id="1157" w:author="Cai, Yunyi" w:date="2023-11-08T11:27:00Z">
              <w:rPr/>
            </w:rPrChange>
          </w:rPr>
          <w:tab/>
          <w:delText>(dB(W/(m</w:delText>
        </w:r>
        <w:r w:rsidRPr="00A31C61" w:rsidDel="00521B8A">
          <w:rPr>
            <w:highlight w:val="yellow"/>
            <w:vertAlign w:val="superscript"/>
            <w:rPrChange w:id="1158" w:author="Cai, Yunyi" w:date="2023-11-08T11:27:00Z">
              <w:rPr>
                <w:vertAlign w:val="superscript"/>
              </w:rPr>
            </w:rPrChange>
          </w:rPr>
          <w:delText>2</w:delText>
        </w:r>
        <w:r w:rsidRPr="00A31C61" w:rsidDel="00521B8A">
          <w:rPr>
            <w:highlight w:val="yellow"/>
            <w:rPrChange w:id="1159" w:author="Cai, Yunyi" w:date="2023-11-08T11:27:00Z">
              <w:rPr/>
            </w:rPrChange>
          </w:rPr>
          <w:delText> ∙ </w:delText>
        </w:r>
      </w:del>
      <w:ins w:id="1160" w:author="Li, Yong" w:date="2023-03-15T11:25:00Z">
        <w:del w:id="1161" w:author="Cai, Yunyi" w:date="2023-11-08T09:40:00Z">
          <w:r w:rsidRPr="00A31C61" w:rsidDel="00521B8A">
            <w:rPr>
              <w:highlight w:val="yellow"/>
              <w:rPrChange w:id="1162" w:author="Cai, Yunyi" w:date="2023-11-08T11:27:00Z">
                <w:rPr/>
              </w:rPrChange>
            </w:rPr>
            <w:delText>[</w:delText>
          </w:r>
        </w:del>
      </w:ins>
      <w:del w:id="1163" w:author="Cai, Yunyi" w:date="2023-11-08T09:40:00Z">
        <w:r w:rsidRPr="00A31C61" w:rsidDel="00521B8A">
          <w:rPr>
            <w:highlight w:val="yellow"/>
            <w:rPrChange w:id="1164" w:author="Cai, Yunyi" w:date="2023-11-08T11:27:00Z">
              <w:rPr/>
            </w:rPrChange>
          </w:rPr>
          <w:delText>1</w:delText>
        </w:r>
      </w:del>
      <w:ins w:id="1165" w:author="Li, Yong" w:date="2023-03-15T11:25:00Z">
        <w:del w:id="1166" w:author="Cai, Yunyi" w:date="2023-11-08T09:40:00Z">
          <w:r w:rsidRPr="00A31C61" w:rsidDel="00521B8A">
            <w:rPr>
              <w:highlight w:val="yellow"/>
              <w:rPrChange w:id="1167" w:author="Cai, Yunyi" w:date="2023-11-08T11:27:00Z">
                <w:rPr/>
              </w:rPrChange>
            </w:rPr>
            <w:delText>]</w:delText>
          </w:r>
        </w:del>
      </w:ins>
      <w:del w:id="1168" w:author="Cai, Yunyi" w:date="2023-11-08T09:40:00Z">
        <w:r w:rsidRPr="00A31C61" w:rsidDel="00521B8A">
          <w:rPr>
            <w:highlight w:val="yellow"/>
            <w:rPrChange w:id="1169" w:author="Cai, Yunyi" w:date="2023-11-08T11:27:00Z">
              <w:rPr/>
            </w:rPrChange>
          </w:rPr>
          <w:delText xml:space="preserve"> MHz)))</w:delText>
        </w:r>
        <w:r w:rsidRPr="00A31C61" w:rsidDel="00521B8A">
          <w:rPr>
            <w:highlight w:val="yellow"/>
            <w:rPrChange w:id="1170" w:author="Cai, Yunyi" w:date="2023-11-08T11:27:00Z">
              <w:rPr/>
            </w:rPrChange>
          </w:rPr>
          <w:tab/>
        </w:r>
        <w:r w:rsidRPr="00A31C61" w:rsidDel="00521B8A">
          <w:rPr>
            <w:rFonts w:hint="eastAsia"/>
            <w:highlight w:val="yellow"/>
            <w:lang w:eastAsia="zh-CN"/>
            <w:rPrChange w:id="1171" w:author="Cai, Yunyi" w:date="2023-11-08T11:27:00Z">
              <w:rPr>
                <w:rFonts w:hint="eastAsia"/>
                <w:lang w:eastAsia="zh-CN"/>
              </w:rPr>
            </w:rPrChange>
          </w:rPr>
          <w:delText>对于</w:delText>
        </w:r>
        <w:r w:rsidRPr="00A31C61" w:rsidDel="00521B8A">
          <w:rPr>
            <w:highlight w:val="yellow"/>
            <w:rPrChange w:id="1172" w:author="Cai, Yunyi" w:date="2023-11-08T11:27:00Z">
              <w:rPr/>
            </w:rPrChange>
          </w:rPr>
          <w:tab/>
          <w:delText>0°</w:delText>
        </w:r>
        <w:r w:rsidRPr="00A31C61" w:rsidDel="00521B8A">
          <w:rPr>
            <w:highlight w:val="yellow"/>
            <w:rPrChange w:id="1173" w:author="Cai, Yunyi" w:date="2023-11-08T11:27:00Z">
              <w:rPr/>
            </w:rPrChange>
          </w:rPr>
          <w:tab/>
        </w:r>
        <w:r w:rsidRPr="00A31C61" w:rsidDel="00521B8A">
          <w:rPr>
            <w:rFonts w:hint="eastAsia"/>
            <w:highlight w:val="yellow"/>
            <w:rPrChange w:id="1174" w:author="Cai, Yunyi" w:date="2023-11-08T11:27:00Z">
              <w:rPr>
                <w:rFonts w:hint="eastAsia"/>
              </w:rPr>
            </w:rPrChange>
          </w:rPr>
          <w:delText>≤</w:delText>
        </w:r>
        <w:r w:rsidRPr="00A31C61" w:rsidDel="00521B8A">
          <w:rPr>
            <w:highlight w:val="yellow"/>
            <w:rPrChange w:id="1175" w:author="Cai, Yunyi" w:date="2023-11-08T11:27:00Z">
              <w:rPr/>
            </w:rPrChange>
          </w:rPr>
          <w:delText xml:space="preserve"> θ </w:delText>
        </w:r>
        <w:r w:rsidRPr="00A31C61" w:rsidDel="00521B8A">
          <w:rPr>
            <w:rFonts w:hint="eastAsia"/>
            <w:highlight w:val="yellow"/>
            <w:rPrChange w:id="1176" w:author="Cai, Yunyi" w:date="2023-11-08T11:27:00Z">
              <w:rPr>
                <w:rFonts w:hint="eastAsia"/>
              </w:rPr>
            </w:rPrChange>
          </w:rPr>
          <w:delText>≤</w:delText>
        </w:r>
        <w:r w:rsidRPr="00A31C61" w:rsidDel="00521B8A">
          <w:rPr>
            <w:highlight w:val="yellow"/>
            <w:rPrChange w:id="1177" w:author="Cai, Yunyi" w:date="2023-11-08T11:27:00Z">
              <w:rPr/>
            </w:rPrChange>
          </w:rPr>
          <w:delText xml:space="preserve"> 0.01°</w:delText>
        </w:r>
      </w:del>
    </w:p>
    <w:p w14:paraId="0D22AC44" w14:textId="77777777" w:rsidR="00A06524" w:rsidRPr="00A31C61" w:rsidDel="00521B8A" w:rsidRDefault="00A06524" w:rsidP="00A06524">
      <w:pPr>
        <w:pStyle w:val="enumlev1"/>
        <w:tabs>
          <w:tab w:val="clear" w:pos="1134"/>
          <w:tab w:val="clear" w:pos="1871"/>
          <w:tab w:val="clear" w:pos="2608"/>
          <w:tab w:val="clear" w:pos="3345"/>
          <w:tab w:val="left" w:pos="2268"/>
          <w:tab w:val="left" w:pos="4395"/>
          <w:tab w:val="left" w:pos="6804"/>
          <w:tab w:val="right" w:pos="7797"/>
        </w:tabs>
        <w:rPr>
          <w:del w:id="1178" w:author="Cai, Yunyi" w:date="2023-11-08T09:40:00Z"/>
          <w:highlight w:val="yellow"/>
          <w:rPrChange w:id="1179" w:author="Cai, Yunyi" w:date="2023-11-08T11:27:00Z">
            <w:rPr>
              <w:del w:id="1180" w:author="Cai, Yunyi" w:date="2023-11-08T09:40:00Z"/>
            </w:rPr>
          </w:rPrChange>
        </w:rPr>
      </w:pPr>
      <w:del w:id="1181" w:author="Cai, Yunyi" w:date="2023-11-08T09:40:00Z">
        <w:r w:rsidRPr="00A31C61" w:rsidDel="00521B8A">
          <w:rPr>
            <w:highlight w:val="yellow"/>
            <w:rPrChange w:id="1182" w:author="Cai, Yunyi" w:date="2023-11-08T11:27:00Z">
              <w:rPr/>
            </w:rPrChange>
          </w:rPr>
          <w:tab/>
          <w:delText>pfd(θ) = −132.4 + 1.9 ∙ logθ</w:delText>
        </w:r>
        <w:r w:rsidRPr="00A31C61" w:rsidDel="00521B8A">
          <w:rPr>
            <w:highlight w:val="yellow"/>
            <w:rPrChange w:id="1183" w:author="Cai, Yunyi" w:date="2023-11-08T11:27:00Z">
              <w:rPr/>
            </w:rPrChange>
          </w:rPr>
          <w:tab/>
          <w:delText>(dB(W/(m</w:delText>
        </w:r>
        <w:r w:rsidRPr="00A31C61" w:rsidDel="00521B8A">
          <w:rPr>
            <w:highlight w:val="yellow"/>
            <w:vertAlign w:val="superscript"/>
            <w:rPrChange w:id="1184" w:author="Cai, Yunyi" w:date="2023-11-08T11:27:00Z">
              <w:rPr>
                <w:vertAlign w:val="superscript"/>
              </w:rPr>
            </w:rPrChange>
          </w:rPr>
          <w:delText>2</w:delText>
        </w:r>
        <w:r w:rsidRPr="00A31C61" w:rsidDel="00521B8A">
          <w:rPr>
            <w:highlight w:val="yellow"/>
            <w:rPrChange w:id="1185" w:author="Cai, Yunyi" w:date="2023-11-08T11:27:00Z">
              <w:rPr/>
            </w:rPrChange>
          </w:rPr>
          <w:delText> ∙ 1 MHz)))</w:delText>
        </w:r>
        <w:r w:rsidRPr="00A31C61" w:rsidDel="00521B8A">
          <w:rPr>
            <w:highlight w:val="yellow"/>
            <w:rPrChange w:id="1186" w:author="Cai, Yunyi" w:date="2023-11-08T11:27:00Z">
              <w:rPr/>
            </w:rPrChange>
          </w:rPr>
          <w:tab/>
        </w:r>
        <w:r w:rsidRPr="00A31C61" w:rsidDel="00521B8A">
          <w:rPr>
            <w:rFonts w:hint="eastAsia"/>
            <w:highlight w:val="yellow"/>
            <w:lang w:eastAsia="zh-CN"/>
            <w:rPrChange w:id="1187" w:author="Cai, Yunyi" w:date="2023-11-08T11:27:00Z">
              <w:rPr>
                <w:rFonts w:hint="eastAsia"/>
                <w:lang w:eastAsia="zh-CN"/>
              </w:rPr>
            </w:rPrChange>
          </w:rPr>
          <w:delText>对于</w:delText>
        </w:r>
        <w:r w:rsidRPr="00A31C61" w:rsidDel="00521B8A">
          <w:rPr>
            <w:highlight w:val="yellow"/>
            <w:rPrChange w:id="1188" w:author="Cai, Yunyi" w:date="2023-11-08T11:27:00Z">
              <w:rPr/>
            </w:rPrChange>
          </w:rPr>
          <w:tab/>
          <w:delText>0.01°</w:delText>
        </w:r>
        <w:r w:rsidRPr="00A31C61" w:rsidDel="00521B8A">
          <w:rPr>
            <w:highlight w:val="yellow"/>
            <w:rPrChange w:id="1189" w:author="Cai, Yunyi" w:date="2023-11-08T11:27:00Z">
              <w:rPr/>
            </w:rPrChange>
          </w:rPr>
          <w:tab/>
          <w:delText xml:space="preserve">&lt; θ </w:delText>
        </w:r>
        <w:r w:rsidRPr="00A31C61" w:rsidDel="00521B8A">
          <w:rPr>
            <w:rFonts w:hint="eastAsia"/>
            <w:highlight w:val="yellow"/>
            <w:rPrChange w:id="1190" w:author="Cai, Yunyi" w:date="2023-11-08T11:27:00Z">
              <w:rPr>
                <w:rFonts w:hint="eastAsia"/>
              </w:rPr>
            </w:rPrChange>
          </w:rPr>
          <w:delText>≤</w:delText>
        </w:r>
        <w:r w:rsidRPr="00A31C61" w:rsidDel="00521B8A">
          <w:rPr>
            <w:highlight w:val="yellow"/>
            <w:rPrChange w:id="1191" w:author="Cai, Yunyi" w:date="2023-11-08T11:27:00Z">
              <w:rPr/>
            </w:rPrChange>
          </w:rPr>
          <w:delText xml:space="preserve"> 0.3°</w:delText>
        </w:r>
      </w:del>
    </w:p>
    <w:p w14:paraId="063774CA" w14:textId="77777777" w:rsidR="00A06524" w:rsidRPr="00A31C61" w:rsidDel="00521B8A" w:rsidRDefault="00A06524" w:rsidP="00A06524">
      <w:pPr>
        <w:pStyle w:val="enumlev1"/>
        <w:tabs>
          <w:tab w:val="clear" w:pos="1134"/>
          <w:tab w:val="clear" w:pos="1871"/>
          <w:tab w:val="clear" w:pos="2608"/>
          <w:tab w:val="clear" w:pos="3345"/>
          <w:tab w:val="left" w:pos="2268"/>
          <w:tab w:val="left" w:pos="4395"/>
          <w:tab w:val="left" w:pos="6804"/>
          <w:tab w:val="right" w:pos="7797"/>
        </w:tabs>
        <w:rPr>
          <w:del w:id="1192" w:author="Cai, Yunyi" w:date="2023-11-08T09:40:00Z"/>
          <w:highlight w:val="yellow"/>
          <w:rPrChange w:id="1193" w:author="Cai, Yunyi" w:date="2023-11-08T11:27:00Z">
            <w:rPr>
              <w:del w:id="1194" w:author="Cai, Yunyi" w:date="2023-11-08T09:40:00Z"/>
            </w:rPr>
          </w:rPrChange>
        </w:rPr>
      </w:pPr>
      <w:del w:id="1195" w:author="Cai, Yunyi" w:date="2023-11-08T09:40:00Z">
        <w:r w:rsidRPr="00A31C61" w:rsidDel="00521B8A">
          <w:rPr>
            <w:highlight w:val="yellow"/>
            <w:rPrChange w:id="1196" w:author="Cai, Yunyi" w:date="2023-11-08T11:27:00Z">
              <w:rPr/>
            </w:rPrChange>
          </w:rPr>
          <w:tab/>
          <w:delText>pfd(θ) = −127.7 + 11 ∙ logθ</w:delText>
        </w:r>
        <w:r w:rsidRPr="00A31C61" w:rsidDel="00521B8A">
          <w:rPr>
            <w:highlight w:val="yellow"/>
            <w:rPrChange w:id="1197" w:author="Cai, Yunyi" w:date="2023-11-08T11:27:00Z">
              <w:rPr/>
            </w:rPrChange>
          </w:rPr>
          <w:tab/>
          <w:delText>(dB(W/(m</w:delText>
        </w:r>
        <w:r w:rsidRPr="00A31C61" w:rsidDel="00521B8A">
          <w:rPr>
            <w:highlight w:val="yellow"/>
            <w:vertAlign w:val="superscript"/>
            <w:rPrChange w:id="1198" w:author="Cai, Yunyi" w:date="2023-11-08T11:27:00Z">
              <w:rPr>
                <w:vertAlign w:val="superscript"/>
              </w:rPr>
            </w:rPrChange>
          </w:rPr>
          <w:delText>2</w:delText>
        </w:r>
        <w:r w:rsidRPr="00A31C61" w:rsidDel="00521B8A">
          <w:rPr>
            <w:highlight w:val="yellow"/>
            <w:rPrChange w:id="1199" w:author="Cai, Yunyi" w:date="2023-11-08T11:27:00Z">
              <w:rPr/>
            </w:rPrChange>
          </w:rPr>
          <w:delText> ∙ 1 MHz)))</w:delText>
        </w:r>
        <w:r w:rsidRPr="00A31C61" w:rsidDel="00521B8A">
          <w:rPr>
            <w:highlight w:val="yellow"/>
            <w:rPrChange w:id="1200" w:author="Cai, Yunyi" w:date="2023-11-08T11:27:00Z">
              <w:rPr/>
            </w:rPrChange>
          </w:rPr>
          <w:tab/>
        </w:r>
        <w:r w:rsidRPr="00A31C61" w:rsidDel="00521B8A">
          <w:rPr>
            <w:rFonts w:hint="eastAsia"/>
            <w:highlight w:val="yellow"/>
            <w:lang w:eastAsia="zh-CN"/>
            <w:rPrChange w:id="1201" w:author="Cai, Yunyi" w:date="2023-11-08T11:27:00Z">
              <w:rPr>
                <w:rFonts w:hint="eastAsia"/>
                <w:lang w:eastAsia="zh-CN"/>
              </w:rPr>
            </w:rPrChange>
          </w:rPr>
          <w:delText>对于</w:delText>
        </w:r>
        <w:r w:rsidRPr="00A31C61" w:rsidDel="00521B8A">
          <w:rPr>
            <w:highlight w:val="yellow"/>
            <w:rPrChange w:id="1202" w:author="Cai, Yunyi" w:date="2023-11-08T11:27:00Z">
              <w:rPr/>
            </w:rPrChange>
          </w:rPr>
          <w:tab/>
          <w:delText>0.3°</w:delText>
        </w:r>
        <w:r w:rsidRPr="00A31C61" w:rsidDel="00521B8A">
          <w:rPr>
            <w:highlight w:val="yellow"/>
            <w:rPrChange w:id="1203" w:author="Cai, Yunyi" w:date="2023-11-08T11:27:00Z">
              <w:rPr/>
            </w:rPrChange>
          </w:rPr>
          <w:tab/>
          <w:delText xml:space="preserve">&lt; θ </w:delText>
        </w:r>
        <w:r w:rsidRPr="00A31C61" w:rsidDel="00521B8A">
          <w:rPr>
            <w:rFonts w:hint="eastAsia"/>
            <w:highlight w:val="yellow"/>
            <w:rPrChange w:id="1204" w:author="Cai, Yunyi" w:date="2023-11-08T11:27:00Z">
              <w:rPr>
                <w:rFonts w:hint="eastAsia"/>
              </w:rPr>
            </w:rPrChange>
          </w:rPr>
          <w:delText>≤</w:delText>
        </w:r>
        <w:r w:rsidRPr="00A31C61" w:rsidDel="00521B8A">
          <w:rPr>
            <w:highlight w:val="yellow"/>
            <w:rPrChange w:id="1205" w:author="Cai, Yunyi" w:date="2023-11-08T11:27:00Z">
              <w:rPr/>
            </w:rPrChange>
          </w:rPr>
          <w:delText xml:space="preserve"> 1°</w:delText>
        </w:r>
      </w:del>
    </w:p>
    <w:p w14:paraId="188812D2" w14:textId="77777777" w:rsidR="00A06524" w:rsidRPr="00A31C61" w:rsidDel="00521B8A" w:rsidRDefault="00A06524" w:rsidP="00A06524">
      <w:pPr>
        <w:pStyle w:val="enumlev1"/>
        <w:tabs>
          <w:tab w:val="clear" w:pos="1134"/>
          <w:tab w:val="clear" w:pos="1871"/>
          <w:tab w:val="clear" w:pos="2608"/>
          <w:tab w:val="clear" w:pos="3345"/>
          <w:tab w:val="left" w:pos="2268"/>
          <w:tab w:val="left" w:pos="4395"/>
          <w:tab w:val="left" w:pos="6804"/>
          <w:tab w:val="right" w:pos="7797"/>
        </w:tabs>
        <w:rPr>
          <w:del w:id="1206" w:author="Cai, Yunyi" w:date="2023-11-08T09:40:00Z"/>
          <w:highlight w:val="yellow"/>
          <w:rPrChange w:id="1207" w:author="Cai, Yunyi" w:date="2023-11-08T11:27:00Z">
            <w:rPr>
              <w:del w:id="1208" w:author="Cai, Yunyi" w:date="2023-11-08T09:40:00Z"/>
            </w:rPr>
          </w:rPrChange>
        </w:rPr>
      </w:pPr>
      <w:del w:id="1209" w:author="Cai, Yunyi" w:date="2023-11-08T09:40:00Z">
        <w:r w:rsidRPr="00A31C61" w:rsidDel="00521B8A">
          <w:rPr>
            <w:highlight w:val="yellow"/>
            <w:rPrChange w:id="1210" w:author="Cai, Yunyi" w:date="2023-11-08T11:27:00Z">
              <w:rPr/>
            </w:rPrChange>
          </w:rPr>
          <w:tab/>
          <w:delText>pfd(θ) = −127.7 + 18 ∙ logθ</w:delText>
        </w:r>
        <w:r w:rsidRPr="00A31C61" w:rsidDel="00521B8A">
          <w:rPr>
            <w:highlight w:val="yellow"/>
            <w:rPrChange w:id="1211" w:author="Cai, Yunyi" w:date="2023-11-08T11:27:00Z">
              <w:rPr/>
            </w:rPrChange>
          </w:rPr>
          <w:tab/>
          <w:delText>(dB(W/(m</w:delText>
        </w:r>
        <w:r w:rsidRPr="00A31C61" w:rsidDel="00521B8A">
          <w:rPr>
            <w:highlight w:val="yellow"/>
            <w:vertAlign w:val="superscript"/>
            <w:rPrChange w:id="1212" w:author="Cai, Yunyi" w:date="2023-11-08T11:27:00Z">
              <w:rPr>
                <w:vertAlign w:val="superscript"/>
              </w:rPr>
            </w:rPrChange>
          </w:rPr>
          <w:delText>2</w:delText>
        </w:r>
        <w:r w:rsidRPr="00A31C61" w:rsidDel="00521B8A">
          <w:rPr>
            <w:highlight w:val="yellow"/>
            <w:rPrChange w:id="1213" w:author="Cai, Yunyi" w:date="2023-11-08T11:27:00Z">
              <w:rPr/>
            </w:rPrChange>
          </w:rPr>
          <w:delText> ∙ 1 MHz)))</w:delText>
        </w:r>
        <w:r w:rsidRPr="00A31C61" w:rsidDel="00521B8A">
          <w:rPr>
            <w:highlight w:val="yellow"/>
            <w:rPrChange w:id="1214" w:author="Cai, Yunyi" w:date="2023-11-08T11:27:00Z">
              <w:rPr/>
            </w:rPrChange>
          </w:rPr>
          <w:tab/>
        </w:r>
        <w:r w:rsidRPr="00A31C61" w:rsidDel="00521B8A">
          <w:rPr>
            <w:rFonts w:hint="eastAsia"/>
            <w:highlight w:val="yellow"/>
            <w:lang w:eastAsia="zh-CN"/>
            <w:rPrChange w:id="1215" w:author="Cai, Yunyi" w:date="2023-11-08T11:27:00Z">
              <w:rPr>
                <w:rFonts w:hint="eastAsia"/>
                <w:lang w:eastAsia="zh-CN"/>
              </w:rPr>
            </w:rPrChange>
          </w:rPr>
          <w:delText>对于</w:delText>
        </w:r>
        <w:r w:rsidRPr="00A31C61" w:rsidDel="00521B8A">
          <w:rPr>
            <w:highlight w:val="yellow"/>
            <w:rPrChange w:id="1216" w:author="Cai, Yunyi" w:date="2023-11-08T11:27:00Z">
              <w:rPr/>
            </w:rPrChange>
          </w:rPr>
          <w:tab/>
          <w:delText>1°</w:delText>
        </w:r>
        <w:r w:rsidRPr="00A31C61" w:rsidDel="00521B8A">
          <w:rPr>
            <w:highlight w:val="yellow"/>
            <w:rPrChange w:id="1217" w:author="Cai, Yunyi" w:date="2023-11-08T11:27:00Z">
              <w:rPr/>
            </w:rPrChange>
          </w:rPr>
          <w:tab/>
          <w:delText xml:space="preserve">&lt; θ </w:delText>
        </w:r>
        <w:r w:rsidRPr="00A31C61" w:rsidDel="00521B8A">
          <w:rPr>
            <w:rFonts w:hint="eastAsia"/>
            <w:highlight w:val="yellow"/>
            <w:rPrChange w:id="1218" w:author="Cai, Yunyi" w:date="2023-11-08T11:27:00Z">
              <w:rPr>
                <w:rFonts w:hint="eastAsia"/>
              </w:rPr>
            </w:rPrChange>
          </w:rPr>
          <w:delText>≤</w:delText>
        </w:r>
        <w:r w:rsidRPr="00A31C61" w:rsidDel="00521B8A">
          <w:rPr>
            <w:highlight w:val="yellow"/>
            <w:rPrChange w:id="1219" w:author="Cai, Yunyi" w:date="2023-11-08T11:27:00Z">
              <w:rPr/>
            </w:rPrChange>
          </w:rPr>
          <w:delText xml:space="preserve"> 2°</w:delText>
        </w:r>
      </w:del>
    </w:p>
    <w:p w14:paraId="3746C6ED" w14:textId="77777777" w:rsidR="00A06524" w:rsidRPr="00A31C61" w:rsidDel="00521B8A" w:rsidRDefault="00A06524" w:rsidP="00A06524">
      <w:pPr>
        <w:pStyle w:val="enumlev1"/>
        <w:tabs>
          <w:tab w:val="clear" w:pos="1134"/>
          <w:tab w:val="clear" w:pos="1871"/>
          <w:tab w:val="clear" w:pos="2608"/>
          <w:tab w:val="clear" w:pos="3345"/>
          <w:tab w:val="left" w:pos="2268"/>
          <w:tab w:val="left" w:pos="4395"/>
          <w:tab w:val="left" w:pos="6804"/>
          <w:tab w:val="right" w:pos="7797"/>
        </w:tabs>
        <w:rPr>
          <w:del w:id="1220" w:author="Cai, Yunyi" w:date="2023-11-08T09:40:00Z"/>
          <w:highlight w:val="yellow"/>
          <w:lang w:eastAsia="zh-CN"/>
          <w:rPrChange w:id="1221" w:author="Cai, Yunyi" w:date="2023-11-08T11:27:00Z">
            <w:rPr>
              <w:del w:id="1222" w:author="Cai, Yunyi" w:date="2023-11-08T09:40:00Z"/>
              <w:lang w:eastAsia="zh-CN"/>
            </w:rPr>
          </w:rPrChange>
        </w:rPr>
      </w:pPr>
      <w:del w:id="1223" w:author="Cai, Yunyi" w:date="2023-11-08T09:40:00Z">
        <w:r w:rsidRPr="00A31C61" w:rsidDel="00521B8A">
          <w:rPr>
            <w:spacing w:val="-2"/>
            <w:highlight w:val="yellow"/>
            <w:rPrChange w:id="1224" w:author="Cai, Yunyi" w:date="2023-11-08T11:27:00Z">
              <w:rPr>
                <w:spacing w:val="-2"/>
              </w:rPr>
            </w:rPrChange>
          </w:rPr>
          <w:tab/>
        </w:r>
        <w:r w:rsidRPr="00A31C61" w:rsidDel="00521B8A">
          <w:rPr>
            <w:spacing w:val="-2"/>
            <w:highlight w:val="yellow"/>
            <w:lang w:eastAsia="zh-CN"/>
            <w:rPrChange w:id="1225" w:author="Cai, Yunyi" w:date="2023-11-08T11:27:00Z">
              <w:rPr>
                <w:spacing w:val="-2"/>
                <w:lang w:eastAsia="zh-CN"/>
              </w:rPr>
            </w:rPrChange>
          </w:rPr>
          <w:delText>pfd(</w:delText>
        </w:r>
        <w:r w:rsidRPr="00A31C61" w:rsidDel="00521B8A">
          <w:rPr>
            <w:spacing w:val="-2"/>
            <w:highlight w:val="yellow"/>
            <w:rPrChange w:id="1226" w:author="Cai, Yunyi" w:date="2023-11-08T11:27:00Z">
              <w:rPr>
                <w:spacing w:val="-2"/>
              </w:rPr>
            </w:rPrChange>
          </w:rPr>
          <w:delText>θ</w:delText>
        </w:r>
        <w:r w:rsidRPr="00A31C61" w:rsidDel="00521B8A">
          <w:rPr>
            <w:spacing w:val="-2"/>
            <w:highlight w:val="yellow"/>
            <w:lang w:eastAsia="zh-CN"/>
            <w:rPrChange w:id="1227" w:author="Cai, Yunyi" w:date="2023-11-08T11:27:00Z">
              <w:rPr>
                <w:spacing w:val="-2"/>
                <w:lang w:eastAsia="zh-CN"/>
              </w:rPr>
            </w:rPrChange>
          </w:rPr>
          <w:delText xml:space="preserve">) = </w:delText>
        </w:r>
        <w:r w:rsidRPr="00A31C61" w:rsidDel="00521B8A">
          <w:rPr>
            <w:spacing w:val="-10"/>
            <w:highlight w:val="yellow"/>
            <w:lang w:eastAsia="zh-CN"/>
            <w:rPrChange w:id="1228" w:author="Cai, Yunyi" w:date="2023-11-08T11:27:00Z">
              <w:rPr>
                <w:spacing w:val="-10"/>
                <w:lang w:eastAsia="zh-CN"/>
              </w:rPr>
            </w:rPrChange>
          </w:rPr>
          <w:delText>−129.4 + 23.7 ∙ log</w:delText>
        </w:r>
        <w:r w:rsidRPr="00A31C61" w:rsidDel="00521B8A">
          <w:rPr>
            <w:spacing w:val="-10"/>
            <w:highlight w:val="yellow"/>
            <w:rPrChange w:id="1229" w:author="Cai, Yunyi" w:date="2023-11-08T11:27:00Z">
              <w:rPr>
                <w:spacing w:val="-10"/>
              </w:rPr>
            </w:rPrChange>
          </w:rPr>
          <w:delText>θ</w:delText>
        </w:r>
        <w:r w:rsidRPr="00A31C61" w:rsidDel="00521B8A">
          <w:rPr>
            <w:spacing w:val="-2"/>
            <w:highlight w:val="yellow"/>
            <w:lang w:eastAsia="zh-CN"/>
            <w:rPrChange w:id="1230" w:author="Cai, Yunyi" w:date="2023-11-08T11:27:00Z">
              <w:rPr>
                <w:spacing w:val="-2"/>
                <w:lang w:eastAsia="zh-CN"/>
              </w:rPr>
            </w:rPrChange>
          </w:rPr>
          <w:tab/>
          <w:delText>(dB(W/(m</w:delText>
        </w:r>
        <w:r w:rsidRPr="00A31C61" w:rsidDel="00521B8A">
          <w:rPr>
            <w:spacing w:val="-2"/>
            <w:highlight w:val="yellow"/>
            <w:vertAlign w:val="superscript"/>
            <w:lang w:eastAsia="zh-CN"/>
            <w:rPrChange w:id="1231" w:author="Cai, Yunyi" w:date="2023-11-08T11:27:00Z">
              <w:rPr>
                <w:spacing w:val="-2"/>
                <w:vertAlign w:val="superscript"/>
                <w:lang w:eastAsia="zh-CN"/>
              </w:rPr>
            </w:rPrChange>
          </w:rPr>
          <w:delText>2</w:delText>
        </w:r>
        <w:r w:rsidRPr="00A31C61" w:rsidDel="00521B8A">
          <w:rPr>
            <w:highlight w:val="yellow"/>
            <w:lang w:eastAsia="zh-CN"/>
            <w:rPrChange w:id="1232" w:author="Cai, Yunyi" w:date="2023-11-08T11:27:00Z">
              <w:rPr>
                <w:lang w:eastAsia="zh-CN"/>
              </w:rPr>
            </w:rPrChange>
          </w:rPr>
          <w:delText> ∙ </w:delText>
        </w:r>
        <w:r w:rsidRPr="00A31C61" w:rsidDel="00521B8A">
          <w:rPr>
            <w:spacing w:val="-2"/>
            <w:highlight w:val="yellow"/>
            <w:lang w:eastAsia="zh-CN"/>
            <w:rPrChange w:id="1233" w:author="Cai, Yunyi" w:date="2023-11-08T11:27:00Z">
              <w:rPr>
                <w:spacing w:val="-2"/>
                <w:lang w:eastAsia="zh-CN"/>
              </w:rPr>
            </w:rPrChange>
          </w:rPr>
          <w:delText>1 MHz)))</w:delText>
        </w:r>
        <w:r w:rsidRPr="00A31C61" w:rsidDel="00521B8A">
          <w:rPr>
            <w:highlight w:val="yellow"/>
            <w:lang w:eastAsia="zh-CN"/>
            <w:rPrChange w:id="1234" w:author="Cai, Yunyi" w:date="2023-11-08T11:27:00Z">
              <w:rPr>
                <w:lang w:eastAsia="zh-CN"/>
              </w:rPr>
            </w:rPrChange>
          </w:rPr>
          <w:tab/>
        </w:r>
        <w:r w:rsidRPr="00A31C61" w:rsidDel="00521B8A">
          <w:rPr>
            <w:rFonts w:hint="eastAsia"/>
            <w:highlight w:val="yellow"/>
            <w:lang w:eastAsia="zh-CN"/>
            <w:rPrChange w:id="1235" w:author="Cai, Yunyi" w:date="2023-11-08T11:27:00Z">
              <w:rPr>
                <w:rFonts w:hint="eastAsia"/>
                <w:lang w:eastAsia="zh-CN"/>
              </w:rPr>
            </w:rPrChange>
          </w:rPr>
          <w:delText>对于</w:delText>
        </w:r>
        <w:r w:rsidRPr="00A31C61" w:rsidDel="00521B8A">
          <w:rPr>
            <w:highlight w:val="yellow"/>
            <w:lang w:eastAsia="zh-CN"/>
            <w:rPrChange w:id="1236" w:author="Cai, Yunyi" w:date="2023-11-08T11:27:00Z">
              <w:rPr>
                <w:lang w:eastAsia="zh-CN"/>
              </w:rPr>
            </w:rPrChange>
          </w:rPr>
          <w:tab/>
          <w:delText>2°</w:delText>
        </w:r>
        <w:r w:rsidRPr="00A31C61" w:rsidDel="00521B8A">
          <w:rPr>
            <w:highlight w:val="yellow"/>
            <w:lang w:eastAsia="zh-CN"/>
            <w:rPrChange w:id="1237" w:author="Cai, Yunyi" w:date="2023-11-08T11:27:00Z">
              <w:rPr>
                <w:lang w:eastAsia="zh-CN"/>
              </w:rPr>
            </w:rPrChange>
          </w:rPr>
          <w:tab/>
          <w:delText xml:space="preserve">&lt; </w:delText>
        </w:r>
        <w:r w:rsidRPr="00A31C61" w:rsidDel="00521B8A">
          <w:rPr>
            <w:highlight w:val="yellow"/>
            <w:rPrChange w:id="1238" w:author="Cai, Yunyi" w:date="2023-11-08T11:27:00Z">
              <w:rPr/>
            </w:rPrChange>
          </w:rPr>
          <w:delText>θ</w:delText>
        </w:r>
        <w:r w:rsidRPr="00A31C61" w:rsidDel="00521B8A">
          <w:rPr>
            <w:highlight w:val="yellow"/>
            <w:lang w:eastAsia="zh-CN"/>
            <w:rPrChange w:id="1239" w:author="Cai, Yunyi" w:date="2023-11-08T11:27:00Z">
              <w:rPr>
                <w:lang w:eastAsia="zh-CN"/>
              </w:rPr>
            </w:rPrChange>
          </w:rPr>
          <w:delText xml:space="preserve"> </w:delText>
        </w:r>
        <w:r w:rsidRPr="00A31C61" w:rsidDel="00521B8A">
          <w:rPr>
            <w:rFonts w:hint="eastAsia"/>
            <w:highlight w:val="yellow"/>
            <w:lang w:eastAsia="zh-CN"/>
            <w:rPrChange w:id="1240" w:author="Cai, Yunyi" w:date="2023-11-08T11:27:00Z">
              <w:rPr>
                <w:rFonts w:hint="eastAsia"/>
                <w:lang w:eastAsia="zh-CN"/>
              </w:rPr>
            </w:rPrChange>
          </w:rPr>
          <w:delText>≤</w:delText>
        </w:r>
        <w:r w:rsidRPr="00A31C61" w:rsidDel="00521B8A">
          <w:rPr>
            <w:highlight w:val="yellow"/>
            <w:lang w:eastAsia="zh-CN"/>
            <w:rPrChange w:id="1241" w:author="Cai, Yunyi" w:date="2023-11-08T11:27:00Z">
              <w:rPr>
                <w:lang w:eastAsia="zh-CN"/>
              </w:rPr>
            </w:rPrChange>
          </w:rPr>
          <w:delText xml:space="preserve"> 8</w:delText>
        </w:r>
        <w:r w:rsidRPr="00A31C61" w:rsidDel="00521B8A">
          <w:rPr>
            <w:rFonts w:hint="eastAsia"/>
            <w:highlight w:val="yellow"/>
            <w:lang w:eastAsia="zh-CN"/>
            <w:rPrChange w:id="1242" w:author="Cai, Yunyi" w:date="2023-11-08T11:27:00Z">
              <w:rPr>
                <w:rFonts w:hint="eastAsia"/>
                <w:lang w:eastAsia="zh-CN"/>
              </w:rPr>
            </w:rPrChange>
          </w:rPr>
          <w:delText>°</w:delText>
        </w:r>
      </w:del>
    </w:p>
    <w:p w14:paraId="314A3443" w14:textId="77777777" w:rsidR="00A06524" w:rsidRPr="00914EC0" w:rsidDel="00521B8A" w:rsidRDefault="00A06524" w:rsidP="00A06524">
      <w:pPr>
        <w:pStyle w:val="enumlev1"/>
        <w:tabs>
          <w:tab w:val="clear" w:pos="1134"/>
          <w:tab w:val="clear" w:pos="1871"/>
          <w:tab w:val="clear" w:pos="2608"/>
          <w:tab w:val="clear" w:pos="3345"/>
          <w:tab w:val="left" w:pos="2268"/>
          <w:tab w:val="left" w:pos="4395"/>
          <w:tab w:val="left" w:pos="6804"/>
          <w:tab w:val="right" w:pos="7797"/>
        </w:tabs>
        <w:rPr>
          <w:del w:id="1243" w:author="Cai, Yunyi" w:date="2023-11-08T09:40:00Z"/>
          <w:lang w:eastAsia="zh-CN"/>
        </w:rPr>
      </w:pPr>
      <w:del w:id="1244" w:author="Cai, Yunyi" w:date="2023-11-08T09:40:00Z">
        <w:r w:rsidRPr="00A31C61" w:rsidDel="00521B8A">
          <w:rPr>
            <w:highlight w:val="yellow"/>
            <w:lang w:eastAsia="zh-CN"/>
            <w:rPrChange w:id="1245" w:author="Cai, Yunyi" w:date="2023-11-08T11:27:00Z">
              <w:rPr>
                <w:lang w:eastAsia="zh-CN"/>
              </w:rPr>
            </w:rPrChange>
          </w:rPr>
          <w:tab/>
          <w:delText>pfd(</w:delText>
        </w:r>
        <w:r w:rsidRPr="00A31C61" w:rsidDel="00521B8A">
          <w:rPr>
            <w:highlight w:val="yellow"/>
            <w:rPrChange w:id="1246" w:author="Cai, Yunyi" w:date="2023-11-08T11:27:00Z">
              <w:rPr/>
            </w:rPrChange>
          </w:rPr>
          <w:delText>θ</w:delText>
        </w:r>
        <w:r w:rsidRPr="00A31C61" w:rsidDel="00521B8A">
          <w:rPr>
            <w:highlight w:val="yellow"/>
            <w:lang w:eastAsia="zh-CN"/>
            <w:rPrChange w:id="1247" w:author="Cai, Yunyi" w:date="2023-11-08T11:27:00Z">
              <w:rPr>
                <w:lang w:eastAsia="zh-CN"/>
              </w:rPr>
            </w:rPrChange>
          </w:rPr>
          <w:delText>) = −108</w:delText>
        </w:r>
        <w:r w:rsidRPr="00A31C61" w:rsidDel="00521B8A">
          <w:rPr>
            <w:highlight w:val="yellow"/>
            <w:lang w:eastAsia="zh-CN"/>
            <w:rPrChange w:id="1248" w:author="Cai, Yunyi" w:date="2023-11-08T11:27:00Z">
              <w:rPr>
                <w:lang w:eastAsia="zh-CN"/>
              </w:rPr>
            </w:rPrChange>
          </w:rPr>
          <w:tab/>
          <w:delText>(dB(W/(m</w:delText>
        </w:r>
        <w:r w:rsidRPr="00A31C61" w:rsidDel="00521B8A">
          <w:rPr>
            <w:highlight w:val="yellow"/>
            <w:vertAlign w:val="superscript"/>
            <w:lang w:eastAsia="zh-CN"/>
            <w:rPrChange w:id="1249" w:author="Cai, Yunyi" w:date="2023-11-08T11:27:00Z">
              <w:rPr>
                <w:vertAlign w:val="superscript"/>
                <w:lang w:eastAsia="zh-CN"/>
              </w:rPr>
            </w:rPrChange>
          </w:rPr>
          <w:delText>2</w:delText>
        </w:r>
        <w:r w:rsidRPr="00A31C61" w:rsidDel="00521B8A">
          <w:rPr>
            <w:highlight w:val="yellow"/>
            <w:lang w:eastAsia="zh-CN"/>
            <w:rPrChange w:id="1250" w:author="Cai, Yunyi" w:date="2023-11-08T11:27:00Z">
              <w:rPr>
                <w:lang w:eastAsia="zh-CN"/>
              </w:rPr>
            </w:rPrChange>
          </w:rPr>
          <w:delText> ∙ 1 MHz)))</w:delText>
        </w:r>
        <w:r w:rsidRPr="00A31C61" w:rsidDel="00521B8A">
          <w:rPr>
            <w:highlight w:val="yellow"/>
            <w:lang w:eastAsia="zh-CN"/>
            <w:rPrChange w:id="1251" w:author="Cai, Yunyi" w:date="2023-11-08T11:27:00Z">
              <w:rPr>
                <w:lang w:eastAsia="zh-CN"/>
              </w:rPr>
            </w:rPrChange>
          </w:rPr>
          <w:tab/>
        </w:r>
        <w:r w:rsidRPr="00A31C61" w:rsidDel="00521B8A">
          <w:rPr>
            <w:rFonts w:hint="eastAsia"/>
            <w:highlight w:val="yellow"/>
            <w:lang w:eastAsia="zh-CN"/>
            <w:rPrChange w:id="1252" w:author="Cai, Yunyi" w:date="2023-11-08T11:27:00Z">
              <w:rPr>
                <w:rFonts w:hint="eastAsia"/>
                <w:lang w:eastAsia="zh-CN"/>
              </w:rPr>
            </w:rPrChange>
          </w:rPr>
          <w:delText>对于</w:delText>
        </w:r>
        <w:r w:rsidRPr="00A31C61" w:rsidDel="00521B8A">
          <w:rPr>
            <w:highlight w:val="yellow"/>
            <w:lang w:eastAsia="zh-CN"/>
            <w:rPrChange w:id="1253" w:author="Cai, Yunyi" w:date="2023-11-08T11:27:00Z">
              <w:rPr>
                <w:lang w:eastAsia="zh-CN"/>
              </w:rPr>
            </w:rPrChange>
          </w:rPr>
          <w:tab/>
          <w:delText>8°</w:delText>
        </w:r>
        <w:r w:rsidRPr="00A31C61" w:rsidDel="00521B8A">
          <w:rPr>
            <w:highlight w:val="yellow"/>
            <w:lang w:eastAsia="zh-CN"/>
            <w:rPrChange w:id="1254" w:author="Cai, Yunyi" w:date="2023-11-08T11:27:00Z">
              <w:rPr>
                <w:lang w:eastAsia="zh-CN"/>
              </w:rPr>
            </w:rPrChange>
          </w:rPr>
          <w:tab/>
          <w:delText xml:space="preserve">&lt; </w:delText>
        </w:r>
        <w:r w:rsidRPr="00A31C61" w:rsidDel="00521B8A">
          <w:rPr>
            <w:highlight w:val="yellow"/>
            <w:rPrChange w:id="1255" w:author="Cai, Yunyi" w:date="2023-11-08T11:27:00Z">
              <w:rPr/>
            </w:rPrChange>
          </w:rPr>
          <w:delText>θ</w:delText>
        </w:r>
        <w:r w:rsidRPr="00A31C61" w:rsidDel="00521B8A">
          <w:rPr>
            <w:highlight w:val="yellow"/>
            <w:lang w:eastAsia="zh-CN"/>
            <w:rPrChange w:id="1256" w:author="Cai, Yunyi" w:date="2023-11-08T11:27:00Z">
              <w:rPr>
                <w:lang w:eastAsia="zh-CN"/>
              </w:rPr>
            </w:rPrChange>
          </w:rPr>
          <w:delText xml:space="preserve"> </w:delText>
        </w:r>
        <w:r w:rsidRPr="00A31C61" w:rsidDel="00521B8A">
          <w:rPr>
            <w:rFonts w:hint="eastAsia"/>
            <w:highlight w:val="yellow"/>
            <w:lang w:eastAsia="zh-CN"/>
            <w:rPrChange w:id="1257" w:author="Cai, Yunyi" w:date="2023-11-08T11:27:00Z">
              <w:rPr>
                <w:rFonts w:hint="eastAsia"/>
                <w:lang w:eastAsia="zh-CN"/>
              </w:rPr>
            </w:rPrChange>
          </w:rPr>
          <w:delText>≤</w:delText>
        </w:r>
        <w:r w:rsidRPr="00A31C61" w:rsidDel="00521B8A">
          <w:rPr>
            <w:highlight w:val="yellow"/>
            <w:lang w:eastAsia="zh-CN"/>
            <w:rPrChange w:id="1258" w:author="Cai, Yunyi" w:date="2023-11-08T11:27:00Z">
              <w:rPr>
                <w:lang w:eastAsia="zh-CN"/>
              </w:rPr>
            </w:rPrChange>
          </w:rPr>
          <w:delText xml:space="preserve"> 90.0</w:delText>
        </w:r>
        <w:r w:rsidRPr="00A31C61" w:rsidDel="00521B8A">
          <w:rPr>
            <w:rFonts w:hint="eastAsia"/>
            <w:highlight w:val="yellow"/>
            <w:lang w:eastAsia="zh-CN"/>
            <w:rPrChange w:id="1259" w:author="Cai, Yunyi" w:date="2023-11-08T11:27:00Z">
              <w:rPr>
                <w:rFonts w:hint="eastAsia"/>
                <w:lang w:eastAsia="zh-CN"/>
              </w:rPr>
            </w:rPrChange>
          </w:rPr>
          <w:delText>°°</w:delText>
        </w:r>
      </w:del>
    </w:p>
    <w:p w14:paraId="06C3B0BB" w14:textId="77777777" w:rsidR="00A06524" w:rsidRDefault="00A06524" w:rsidP="00A06524">
      <w:pPr>
        <w:ind w:firstLineChars="200" w:firstLine="480"/>
        <w:jc w:val="both"/>
        <w:rPr>
          <w:ins w:id="1260" w:author="Cai, Yunyi" w:date="2023-11-08T09:40:00Z"/>
          <w:szCs w:val="24"/>
          <w:lang w:val="fr-CH" w:eastAsia="zh-CN"/>
        </w:rPr>
      </w:pPr>
      <w:r w:rsidRPr="00914EC0">
        <w:rPr>
          <w:rFonts w:hint="eastAsia"/>
          <w:szCs w:val="24"/>
          <w:lang w:eastAsia="zh-CN"/>
        </w:rPr>
        <w:t>其中</w:t>
      </w:r>
      <w:r w:rsidRPr="00914EC0">
        <w:rPr>
          <w:szCs w:val="24"/>
        </w:rPr>
        <w:t>θ</w:t>
      </w:r>
      <w:r w:rsidRPr="00914EC0">
        <w:rPr>
          <w:rFonts w:hint="eastAsia"/>
          <w:szCs w:val="24"/>
          <w:lang w:eastAsia="zh-CN"/>
        </w:rPr>
        <w:t>是无线电波的入射角（地平线以上的角度）</w:t>
      </w:r>
      <w:r w:rsidRPr="00914EC0">
        <w:rPr>
          <w:rFonts w:hint="eastAsia"/>
          <w:szCs w:val="24"/>
          <w:lang w:val="fr-CH" w:eastAsia="zh-CN"/>
        </w:rPr>
        <w:t>。</w:t>
      </w:r>
    </w:p>
    <w:p w14:paraId="1C5FA6DD" w14:textId="2A2A2582" w:rsidR="00A06524" w:rsidRPr="008B6176" w:rsidRDefault="00D71A34" w:rsidP="00A06524">
      <w:pPr>
        <w:pStyle w:val="EditorsNote"/>
        <w:rPr>
          <w:lang w:eastAsia="zh-CN"/>
        </w:rPr>
      </w:pPr>
      <w:r w:rsidRPr="008B6176">
        <w:rPr>
          <w:rFonts w:eastAsia="STKaiti"/>
          <w:b/>
          <w:i w:val="0"/>
          <w:iCs w:val="0"/>
          <w:highlight w:val="cyan"/>
          <w:lang w:eastAsia="zh-CN"/>
        </w:rPr>
        <w:t>理由：</w:t>
      </w:r>
      <w:r w:rsidRPr="008B6176">
        <w:rPr>
          <w:rFonts w:eastAsia="STKaiti"/>
          <w:bCs/>
          <w:i w:val="0"/>
          <w:iCs w:val="0"/>
          <w:highlight w:val="cyan"/>
          <w:lang w:eastAsia="zh-CN"/>
        </w:rPr>
        <w:t>为简化起见，带宽应与第</w:t>
      </w:r>
      <w:r w:rsidRPr="008B6176">
        <w:rPr>
          <w:rFonts w:eastAsia="STKaiti"/>
          <w:b/>
          <w:i w:val="0"/>
          <w:iCs w:val="0"/>
          <w:highlight w:val="cyan"/>
          <w:lang w:eastAsia="zh-CN"/>
        </w:rPr>
        <w:t>169</w:t>
      </w:r>
      <w:r w:rsidRPr="008B6176">
        <w:rPr>
          <w:rFonts w:eastAsia="STKaiti"/>
          <w:bCs/>
          <w:i w:val="0"/>
          <w:iCs w:val="0"/>
          <w:highlight w:val="cyan"/>
          <w:lang w:eastAsia="zh-CN"/>
        </w:rPr>
        <w:t>号决议附件</w:t>
      </w:r>
      <w:r w:rsidRPr="008B6176">
        <w:rPr>
          <w:rFonts w:eastAsia="STKaiti"/>
          <w:bCs/>
          <w:i w:val="0"/>
          <w:iCs w:val="0"/>
          <w:highlight w:val="cyan"/>
          <w:lang w:eastAsia="zh-CN"/>
        </w:rPr>
        <w:t>3</w:t>
      </w:r>
      <w:r w:rsidRPr="008B6176">
        <w:rPr>
          <w:rFonts w:eastAsia="STKaiti"/>
          <w:bCs/>
          <w:i w:val="0"/>
          <w:iCs w:val="0"/>
          <w:highlight w:val="cyan"/>
          <w:lang w:eastAsia="zh-CN"/>
        </w:rPr>
        <w:t>中的数值相同。</w:t>
      </w:r>
    </w:p>
    <w:p w14:paraId="1C913737" w14:textId="77777777" w:rsidR="00A06524" w:rsidRPr="00914EC0" w:rsidRDefault="00A06524" w:rsidP="00A06524">
      <w:pPr>
        <w:jc w:val="both"/>
        <w:rPr>
          <w:lang w:eastAsia="zh-CN"/>
        </w:rPr>
      </w:pPr>
      <w:r w:rsidRPr="00914EC0">
        <w:rPr>
          <w:lang w:eastAsia="zh-CN"/>
        </w:rPr>
        <w:t>2.2</w:t>
      </w:r>
      <w:r w:rsidRPr="00914EC0">
        <w:rPr>
          <w:lang w:eastAsia="zh-CN"/>
        </w:rPr>
        <w:tab/>
      </w:r>
      <w:r w:rsidRPr="00914EC0">
        <w:rPr>
          <w:rFonts w:hint="eastAsia"/>
          <w:lang w:eastAsia="zh-CN"/>
        </w:rPr>
        <w:t>在一主管部门领土视距范围内且高度不超过</w:t>
      </w:r>
      <w:r w:rsidRPr="00914EC0">
        <w:rPr>
          <w:lang w:eastAsia="zh-CN"/>
        </w:rPr>
        <w:t>3</w:t>
      </w:r>
      <w:r w:rsidRPr="00914EC0">
        <w:rPr>
          <w:rFonts w:hint="eastAsia"/>
          <w:lang w:eastAsia="zh-CN"/>
        </w:rPr>
        <w:t>公里时，单个航空</w:t>
      </w:r>
      <w:r w:rsidRPr="00914EC0">
        <w:rPr>
          <w:lang w:eastAsia="zh-CN"/>
        </w:rPr>
        <w:t>ESIM</w:t>
      </w:r>
      <w:r w:rsidRPr="00914EC0">
        <w:rPr>
          <w:rFonts w:hint="eastAsia"/>
          <w:lang w:eastAsia="zh-CN"/>
        </w:rPr>
        <w:t>发射在该主管部门领土地球表面产生的最大</w:t>
      </w:r>
      <w:proofErr w:type="spellStart"/>
      <w:r w:rsidRPr="00914EC0">
        <w:rPr>
          <w:lang w:eastAsia="zh-CN"/>
        </w:rPr>
        <w:t>pfd</w:t>
      </w:r>
      <w:proofErr w:type="spellEnd"/>
      <w:r w:rsidRPr="00914EC0">
        <w:rPr>
          <w:rFonts w:hint="eastAsia"/>
          <w:lang w:eastAsia="zh-CN"/>
        </w:rPr>
        <w:t>不得超出以下值：</w:t>
      </w:r>
    </w:p>
    <w:p w14:paraId="0A000509" w14:textId="77777777" w:rsidR="00A06524" w:rsidRPr="00914EC0" w:rsidRDefault="00A06524" w:rsidP="00A06524">
      <w:pPr>
        <w:pStyle w:val="enumlev1"/>
        <w:tabs>
          <w:tab w:val="clear" w:pos="1134"/>
          <w:tab w:val="clear" w:pos="1871"/>
          <w:tab w:val="clear" w:pos="2608"/>
          <w:tab w:val="clear" w:pos="3345"/>
          <w:tab w:val="left" w:pos="2268"/>
          <w:tab w:val="left" w:pos="4395"/>
          <w:tab w:val="left" w:pos="6804"/>
          <w:tab w:val="right" w:pos="7797"/>
        </w:tabs>
        <w:rPr>
          <w:szCs w:val="24"/>
        </w:rPr>
      </w:pPr>
      <w:r w:rsidRPr="00914EC0">
        <w:rPr>
          <w:lang w:eastAsia="zh-CN"/>
        </w:rPr>
        <w:tab/>
      </w:r>
      <w:proofErr w:type="spellStart"/>
      <w:r w:rsidRPr="00914EC0">
        <w:t>pfd</w:t>
      </w:r>
      <w:proofErr w:type="spellEnd"/>
      <w:r w:rsidRPr="00914EC0">
        <w:rPr>
          <w:szCs w:val="24"/>
        </w:rPr>
        <w:t>(</w:t>
      </w:r>
      <w:r w:rsidRPr="00914EC0">
        <w:t>θ</w:t>
      </w:r>
      <w:r w:rsidRPr="00914EC0">
        <w:rPr>
          <w:szCs w:val="24"/>
        </w:rPr>
        <w:t>) = −136.2</w:t>
      </w:r>
      <w:r w:rsidRPr="00914EC0">
        <w:rPr>
          <w:szCs w:val="24"/>
        </w:rPr>
        <w:tab/>
        <w:t>(</w:t>
      </w:r>
      <w:proofErr w:type="gramStart"/>
      <w:r w:rsidRPr="00914EC0">
        <w:rPr>
          <w:szCs w:val="24"/>
        </w:rPr>
        <w:t>dB(</w:t>
      </w:r>
      <w:proofErr w:type="gramEnd"/>
      <w:r w:rsidRPr="00914EC0">
        <w:rPr>
          <w:szCs w:val="24"/>
        </w:rPr>
        <w:t>W/(m</w:t>
      </w:r>
      <w:r w:rsidRPr="00914EC0">
        <w:rPr>
          <w:szCs w:val="24"/>
          <w:vertAlign w:val="superscript"/>
        </w:rPr>
        <w:t>2</w:t>
      </w:r>
      <w:r w:rsidRPr="00914EC0">
        <w:t> ∙ </w:t>
      </w:r>
      <w:r w:rsidRPr="00914EC0">
        <w:rPr>
          <w:szCs w:val="24"/>
        </w:rPr>
        <w:t>1 MHz)))</w:t>
      </w:r>
      <w:r w:rsidRPr="00914EC0">
        <w:rPr>
          <w:szCs w:val="24"/>
        </w:rPr>
        <w:tab/>
      </w:r>
      <w:r w:rsidRPr="00914EC0">
        <w:rPr>
          <w:rFonts w:hint="eastAsia"/>
          <w:szCs w:val="24"/>
          <w:lang w:eastAsia="zh-CN"/>
        </w:rPr>
        <w:t>对于</w:t>
      </w:r>
      <w:r w:rsidRPr="00914EC0">
        <w:rPr>
          <w:szCs w:val="24"/>
        </w:rPr>
        <w:tab/>
        <w:t>0°</w:t>
      </w:r>
      <w:r w:rsidRPr="00914EC0">
        <w:rPr>
          <w:szCs w:val="24"/>
        </w:rPr>
        <w:tab/>
        <w:t xml:space="preserve">≤ </w:t>
      </w:r>
      <w:r w:rsidRPr="00914EC0">
        <w:t>θ</w:t>
      </w:r>
      <w:r w:rsidRPr="00914EC0">
        <w:rPr>
          <w:szCs w:val="24"/>
        </w:rPr>
        <w:t xml:space="preserve"> ≤ 0.01°</w:t>
      </w:r>
    </w:p>
    <w:p w14:paraId="3DCDEBC2" w14:textId="77777777" w:rsidR="00A06524" w:rsidRPr="00914EC0" w:rsidRDefault="00A06524" w:rsidP="00A06524">
      <w:pPr>
        <w:pStyle w:val="enumlev1"/>
        <w:tabs>
          <w:tab w:val="clear" w:pos="1134"/>
          <w:tab w:val="clear" w:pos="1871"/>
          <w:tab w:val="clear" w:pos="2608"/>
          <w:tab w:val="clear" w:pos="3345"/>
          <w:tab w:val="left" w:pos="2268"/>
          <w:tab w:val="left" w:pos="4395"/>
          <w:tab w:val="left" w:pos="6804"/>
          <w:tab w:val="right" w:pos="7797"/>
        </w:tabs>
        <w:rPr>
          <w:szCs w:val="24"/>
        </w:rPr>
      </w:pPr>
      <w:r w:rsidRPr="00914EC0">
        <w:rPr>
          <w:szCs w:val="24"/>
        </w:rPr>
        <w:tab/>
      </w:r>
      <w:proofErr w:type="spellStart"/>
      <w:r w:rsidRPr="00914EC0">
        <w:t>pfd</w:t>
      </w:r>
      <w:proofErr w:type="spellEnd"/>
      <w:r w:rsidRPr="00914EC0">
        <w:rPr>
          <w:szCs w:val="24"/>
        </w:rPr>
        <w:t>(</w:t>
      </w:r>
      <w:r w:rsidRPr="00914EC0">
        <w:t>θ</w:t>
      </w:r>
      <w:r w:rsidRPr="00914EC0">
        <w:rPr>
          <w:szCs w:val="24"/>
        </w:rPr>
        <w:t>) = −132.4 + 1.9 ∙ </w:t>
      </w:r>
      <w:proofErr w:type="spellStart"/>
      <w:r w:rsidRPr="00914EC0">
        <w:rPr>
          <w:szCs w:val="24"/>
        </w:rPr>
        <w:t>log</w:t>
      </w:r>
      <w:r w:rsidRPr="00914EC0">
        <w:t>θ</w:t>
      </w:r>
      <w:proofErr w:type="spellEnd"/>
      <w:r w:rsidRPr="00914EC0">
        <w:rPr>
          <w:szCs w:val="24"/>
        </w:rPr>
        <w:tab/>
        <w:t>(</w:t>
      </w:r>
      <w:proofErr w:type="gramStart"/>
      <w:r w:rsidRPr="00914EC0">
        <w:rPr>
          <w:szCs w:val="24"/>
        </w:rPr>
        <w:t>dB(</w:t>
      </w:r>
      <w:proofErr w:type="gramEnd"/>
      <w:r w:rsidRPr="00914EC0">
        <w:rPr>
          <w:szCs w:val="24"/>
        </w:rPr>
        <w:t>W/(m</w:t>
      </w:r>
      <w:r w:rsidRPr="00914EC0">
        <w:rPr>
          <w:szCs w:val="24"/>
          <w:vertAlign w:val="superscript"/>
        </w:rPr>
        <w:t>2</w:t>
      </w:r>
      <w:r w:rsidRPr="00914EC0">
        <w:t> ∙ </w:t>
      </w:r>
      <w:r w:rsidRPr="00914EC0">
        <w:rPr>
          <w:szCs w:val="24"/>
        </w:rPr>
        <w:t>1 MHz)))</w:t>
      </w:r>
      <w:r w:rsidRPr="00914EC0">
        <w:rPr>
          <w:szCs w:val="24"/>
        </w:rPr>
        <w:tab/>
      </w:r>
      <w:r w:rsidRPr="00914EC0">
        <w:rPr>
          <w:rFonts w:hint="eastAsia"/>
          <w:szCs w:val="24"/>
          <w:lang w:eastAsia="zh-CN"/>
        </w:rPr>
        <w:t>对于</w:t>
      </w:r>
      <w:r w:rsidRPr="00914EC0">
        <w:rPr>
          <w:szCs w:val="24"/>
        </w:rPr>
        <w:tab/>
        <w:t>0.01°</w:t>
      </w:r>
      <w:r w:rsidRPr="00914EC0">
        <w:rPr>
          <w:szCs w:val="24"/>
        </w:rPr>
        <w:tab/>
        <w:t xml:space="preserve">&lt; </w:t>
      </w:r>
      <w:r w:rsidRPr="00914EC0">
        <w:t>θ</w:t>
      </w:r>
      <w:r w:rsidRPr="00914EC0">
        <w:rPr>
          <w:szCs w:val="24"/>
        </w:rPr>
        <w:t xml:space="preserve"> ≤ 0.3°</w:t>
      </w:r>
    </w:p>
    <w:p w14:paraId="1FDA41E0" w14:textId="77777777" w:rsidR="00A06524" w:rsidRPr="00914EC0" w:rsidRDefault="00A06524" w:rsidP="00A06524">
      <w:pPr>
        <w:pStyle w:val="enumlev1"/>
        <w:tabs>
          <w:tab w:val="clear" w:pos="1134"/>
          <w:tab w:val="clear" w:pos="1871"/>
          <w:tab w:val="clear" w:pos="2608"/>
          <w:tab w:val="clear" w:pos="3345"/>
          <w:tab w:val="left" w:pos="2268"/>
          <w:tab w:val="left" w:pos="4395"/>
          <w:tab w:val="left" w:pos="6804"/>
          <w:tab w:val="right" w:pos="7797"/>
        </w:tabs>
        <w:rPr>
          <w:szCs w:val="24"/>
        </w:rPr>
      </w:pPr>
      <w:r w:rsidRPr="00914EC0">
        <w:rPr>
          <w:szCs w:val="24"/>
        </w:rPr>
        <w:tab/>
      </w:r>
      <w:proofErr w:type="spellStart"/>
      <w:r w:rsidRPr="00914EC0">
        <w:t>pfd</w:t>
      </w:r>
      <w:proofErr w:type="spellEnd"/>
      <w:r w:rsidRPr="00914EC0">
        <w:rPr>
          <w:szCs w:val="24"/>
        </w:rPr>
        <w:t>(</w:t>
      </w:r>
      <w:r w:rsidRPr="00914EC0">
        <w:t>θ</w:t>
      </w:r>
      <w:r w:rsidRPr="00914EC0">
        <w:rPr>
          <w:szCs w:val="24"/>
        </w:rPr>
        <w:t>) = −127.7 + 11 ∙ </w:t>
      </w:r>
      <w:proofErr w:type="spellStart"/>
      <w:r w:rsidRPr="00914EC0">
        <w:rPr>
          <w:szCs w:val="24"/>
        </w:rPr>
        <w:t>log</w:t>
      </w:r>
      <w:r w:rsidRPr="00914EC0">
        <w:t>θ</w:t>
      </w:r>
      <w:proofErr w:type="spellEnd"/>
      <w:r w:rsidRPr="00914EC0">
        <w:rPr>
          <w:szCs w:val="24"/>
        </w:rPr>
        <w:tab/>
        <w:t>(</w:t>
      </w:r>
      <w:proofErr w:type="gramStart"/>
      <w:r w:rsidRPr="00914EC0">
        <w:rPr>
          <w:szCs w:val="24"/>
        </w:rPr>
        <w:t>dB(</w:t>
      </w:r>
      <w:proofErr w:type="gramEnd"/>
      <w:r w:rsidRPr="00914EC0">
        <w:rPr>
          <w:szCs w:val="24"/>
        </w:rPr>
        <w:t>W/(m</w:t>
      </w:r>
      <w:r w:rsidRPr="00914EC0">
        <w:rPr>
          <w:szCs w:val="24"/>
          <w:vertAlign w:val="superscript"/>
        </w:rPr>
        <w:t>2</w:t>
      </w:r>
      <w:r w:rsidRPr="00914EC0">
        <w:t> ∙ </w:t>
      </w:r>
      <w:r w:rsidRPr="00914EC0">
        <w:rPr>
          <w:szCs w:val="24"/>
        </w:rPr>
        <w:t>1 MHz)))</w:t>
      </w:r>
      <w:r w:rsidRPr="00914EC0">
        <w:rPr>
          <w:szCs w:val="24"/>
        </w:rPr>
        <w:tab/>
      </w:r>
      <w:r w:rsidRPr="00914EC0">
        <w:rPr>
          <w:rFonts w:hint="eastAsia"/>
          <w:szCs w:val="24"/>
          <w:lang w:eastAsia="zh-CN"/>
        </w:rPr>
        <w:t>对于</w:t>
      </w:r>
      <w:r w:rsidRPr="00914EC0">
        <w:rPr>
          <w:szCs w:val="24"/>
        </w:rPr>
        <w:tab/>
        <w:t>0.3°</w:t>
      </w:r>
      <w:r w:rsidRPr="00914EC0">
        <w:rPr>
          <w:szCs w:val="24"/>
        </w:rPr>
        <w:tab/>
        <w:t xml:space="preserve">&lt; </w:t>
      </w:r>
      <w:r w:rsidRPr="00914EC0">
        <w:t>θ</w:t>
      </w:r>
      <w:r w:rsidRPr="00914EC0">
        <w:rPr>
          <w:szCs w:val="24"/>
        </w:rPr>
        <w:t xml:space="preserve"> ≤ 1°</w:t>
      </w:r>
    </w:p>
    <w:p w14:paraId="131E0465" w14:textId="77777777" w:rsidR="00A06524" w:rsidRPr="00914EC0" w:rsidRDefault="00A06524" w:rsidP="00A06524">
      <w:pPr>
        <w:pStyle w:val="enumlev1"/>
        <w:tabs>
          <w:tab w:val="clear" w:pos="1134"/>
          <w:tab w:val="clear" w:pos="1871"/>
          <w:tab w:val="clear" w:pos="2608"/>
          <w:tab w:val="clear" w:pos="3345"/>
          <w:tab w:val="left" w:pos="2268"/>
          <w:tab w:val="left" w:pos="4395"/>
          <w:tab w:val="left" w:pos="6804"/>
          <w:tab w:val="right" w:pos="7797"/>
        </w:tabs>
        <w:rPr>
          <w:szCs w:val="24"/>
          <w:lang w:eastAsia="zh-CN"/>
        </w:rPr>
      </w:pPr>
      <w:r w:rsidRPr="00914EC0">
        <w:rPr>
          <w:szCs w:val="24"/>
        </w:rPr>
        <w:tab/>
      </w:r>
      <w:proofErr w:type="spellStart"/>
      <w:r w:rsidRPr="00914EC0">
        <w:rPr>
          <w:lang w:eastAsia="zh-CN"/>
        </w:rPr>
        <w:t>pfd</w:t>
      </w:r>
      <w:proofErr w:type="spellEnd"/>
      <w:r w:rsidRPr="00914EC0">
        <w:rPr>
          <w:szCs w:val="24"/>
          <w:lang w:eastAsia="zh-CN"/>
        </w:rPr>
        <w:t>(</w:t>
      </w:r>
      <w:r w:rsidRPr="00914EC0">
        <w:t>θ</w:t>
      </w:r>
      <w:r w:rsidRPr="00914EC0">
        <w:rPr>
          <w:szCs w:val="24"/>
          <w:lang w:eastAsia="zh-CN"/>
        </w:rPr>
        <w:t>) = −127.7 + 18 ∙ </w:t>
      </w:r>
      <w:proofErr w:type="spellStart"/>
      <w:r w:rsidRPr="00914EC0">
        <w:rPr>
          <w:szCs w:val="24"/>
          <w:lang w:eastAsia="zh-CN"/>
        </w:rPr>
        <w:t>log</w:t>
      </w:r>
      <w:r w:rsidRPr="00914EC0">
        <w:t>θ</w:t>
      </w:r>
      <w:proofErr w:type="spellEnd"/>
      <w:r w:rsidRPr="00914EC0">
        <w:rPr>
          <w:szCs w:val="24"/>
          <w:lang w:eastAsia="zh-CN"/>
        </w:rPr>
        <w:tab/>
        <w:t>(</w:t>
      </w:r>
      <w:proofErr w:type="gramStart"/>
      <w:r w:rsidRPr="00914EC0">
        <w:rPr>
          <w:szCs w:val="24"/>
          <w:lang w:eastAsia="zh-CN"/>
        </w:rPr>
        <w:t>dB(</w:t>
      </w:r>
      <w:proofErr w:type="gramEnd"/>
      <w:r w:rsidRPr="00914EC0">
        <w:rPr>
          <w:szCs w:val="24"/>
          <w:lang w:eastAsia="zh-CN"/>
        </w:rPr>
        <w:t>W/(m</w:t>
      </w:r>
      <w:r w:rsidRPr="00914EC0">
        <w:rPr>
          <w:szCs w:val="24"/>
          <w:vertAlign w:val="superscript"/>
          <w:lang w:eastAsia="zh-CN"/>
        </w:rPr>
        <w:t>2</w:t>
      </w:r>
      <w:r w:rsidRPr="00914EC0">
        <w:rPr>
          <w:lang w:eastAsia="zh-CN"/>
        </w:rPr>
        <w:t> ∙ </w:t>
      </w:r>
      <w:r w:rsidRPr="00914EC0">
        <w:rPr>
          <w:szCs w:val="24"/>
          <w:lang w:eastAsia="zh-CN"/>
        </w:rPr>
        <w:t>1 MHz)))</w:t>
      </w:r>
      <w:r w:rsidRPr="00914EC0">
        <w:rPr>
          <w:szCs w:val="24"/>
          <w:lang w:eastAsia="zh-CN"/>
        </w:rPr>
        <w:tab/>
      </w:r>
      <w:r w:rsidRPr="00914EC0">
        <w:rPr>
          <w:rFonts w:hint="eastAsia"/>
          <w:szCs w:val="24"/>
          <w:lang w:eastAsia="zh-CN"/>
        </w:rPr>
        <w:t>对于</w:t>
      </w:r>
      <w:r w:rsidRPr="00914EC0">
        <w:rPr>
          <w:szCs w:val="24"/>
          <w:lang w:eastAsia="zh-CN"/>
        </w:rPr>
        <w:tab/>
        <w:t>1°</w:t>
      </w:r>
      <w:r w:rsidRPr="00914EC0">
        <w:rPr>
          <w:szCs w:val="24"/>
          <w:lang w:eastAsia="zh-CN"/>
        </w:rPr>
        <w:tab/>
        <w:t xml:space="preserve">&lt; </w:t>
      </w:r>
      <w:r w:rsidRPr="00914EC0">
        <w:t>θ</w:t>
      </w:r>
      <w:r w:rsidRPr="00914EC0">
        <w:rPr>
          <w:szCs w:val="24"/>
          <w:lang w:eastAsia="zh-CN"/>
        </w:rPr>
        <w:t xml:space="preserve"> ≤ 12.4°</w:t>
      </w:r>
    </w:p>
    <w:p w14:paraId="019B5E41" w14:textId="77777777" w:rsidR="00A06524" w:rsidRPr="00914EC0" w:rsidRDefault="00A06524" w:rsidP="00A06524">
      <w:pPr>
        <w:pStyle w:val="enumlev1"/>
        <w:tabs>
          <w:tab w:val="clear" w:pos="1134"/>
          <w:tab w:val="clear" w:pos="1871"/>
          <w:tab w:val="clear" w:pos="2608"/>
          <w:tab w:val="clear" w:pos="3345"/>
          <w:tab w:val="left" w:pos="2268"/>
          <w:tab w:val="left" w:pos="4395"/>
          <w:tab w:val="left" w:pos="6804"/>
          <w:tab w:val="right" w:pos="7797"/>
        </w:tabs>
        <w:rPr>
          <w:lang w:eastAsia="zh-CN"/>
        </w:rPr>
      </w:pPr>
      <w:r w:rsidRPr="00914EC0">
        <w:rPr>
          <w:lang w:eastAsia="zh-CN"/>
        </w:rPr>
        <w:tab/>
      </w:r>
      <w:proofErr w:type="spellStart"/>
      <w:r w:rsidRPr="00914EC0">
        <w:rPr>
          <w:lang w:eastAsia="zh-CN"/>
        </w:rPr>
        <w:t>pfd</w:t>
      </w:r>
      <w:proofErr w:type="spellEnd"/>
      <w:r w:rsidRPr="00914EC0">
        <w:rPr>
          <w:lang w:eastAsia="zh-CN"/>
        </w:rPr>
        <w:t>(</w:t>
      </w:r>
      <w:r w:rsidRPr="00914EC0">
        <w:t>θ</w:t>
      </w:r>
      <w:r w:rsidRPr="00914EC0">
        <w:rPr>
          <w:lang w:eastAsia="zh-CN"/>
        </w:rPr>
        <w:t xml:space="preserve">) = −108 </w:t>
      </w:r>
      <w:r w:rsidRPr="00914EC0">
        <w:rPr>
          <w:lang w:eastAsia="zh-CN"/>
        </w:rPr>
        <w:tab/>
        <w:t>(</w:t>
      </w:r>
      <w:proofErr w:type="gramStart"/>
      <w:r w:rsidRPr="00914EC0">
        <w:rPr>
          <w:lang w:eastAsia="zh-CN"/>
        </w:rPr>
        <w:t>dB(</w:t>
      </w:r>
      <w:proofErr w:type="gramEnd"/>
      <w:r w:rsidRPr="00914EC0">
        <w:rPr>
          <w:lang w:eastAsia="zh-CN"/>
        </w:rPr>
        <w:t>W/(m</w:t>
      </w:r>
      <w:r w:rsidRPr="00914EC0">
        <w:rPr>
          <w:vertAlign w:val="superscript"/>
          <w:lang w:eastAsia="zh-CN"/>
        </w:rPr>
        <w:t>2</w:t>
      </w:r>
      <w:r w:rsidRPr="00914EC0">
        <w:rPr>
          <w:lang w:eastAsia="zh-CN"/>
        </w:rPr>
        <w:t xml:space="preserve"> ∙ 1 MHz))) </w:t>
      </w:r>
      <w:r w:rsidRPr="00914EC0">
        <w:rPr>
          <w:lang w:eastAsia="zh-CN"/>
        </w:rPr>
        <w:tab/>
      </w:r>
      <w:r w:rsidRPr="00914EC0">
        <w:rPr>
          <w:rFonts w:hint="eastAsia"/>
          <w:szCs w:val="24"/>
          <w:lang w:eastAsia="zh-CN"/>
        </w:rPr>
        <w:t>对于</w:t>
      </w:r>
      <w:r w:rsidRPr="00914EC0">
        <w:rPr>
          <w:lang w:eastAsia="zh-CN"/>
        </w:rPr>
        <w:t>12.4°</w:t>
      </w:r>
      <w:r w:rsidRPr="00914EC0">
        <w:rPr>
          <w:lang w:eastAsia="zh-CN"/>
        </w:rPr>
        <w:tab/>
        <w:t xml:space="preserve">&lt; </w:t>
      </w:r>
      <w:r w:rsidRPr="00914EC0">
        <w:t>θ</w:t>
      </w:r>
      <w:r w:rsidRPr="00914EC0">
        <w:rPr>
          <w:lang w:eastAsia="zh-CN"/>
        </w:rPr>
        <w:t xml:space="preserve"> ≤ 90°</w:t>
      </w:r>
    </w:p>
    <w:p w14:paraId="407B82A2" w14:textId="77777777" w:rsidR="00A06524" w:rsidRPr="00914EC0" w:rsidRDefault="00A06524" w:rsidP="00A06524">
      <w:pPr>
        <w:ind w:firstLineChars="200" w:firstLine="480"/>
        <w:jc w:val="both"/>
        <w:rPr>
          <w:szCs w:val="24"/>
          <w:lang w:eastAsia="zh-CN"/>
        </w:rPr>
      </w:pPr>
      <w:r w:rsidRPr="00914EC0">
        <w:rPr>
          <w:rFonts w:hint="eastAsia"/>
          <w:szCs w:val="24"/>
          <w:lang w:eastAsia="zh-CN"/>
        </w:rPr>
        <w:t>其中</w:t>
      </w:r>
      <w:r w:rsidRPr="00914EC0">
        <w:rPr>
          <w:szCs w:val="24"/>
        </w:rPr>
        <w:t>θ</w:t>
      </w:r>
      <w:r w:rsidRPr="00914EC0">
        <w:rPr>
          <w:rFonts w:hint="eastAsia"/>
          <w:szCs w:val="24"/>
          <w:lang w:eastAsia="zh-CN"/>
        </w:rPr>
        <w:t>是无线电波的入射角（地平线以上的角度）。</w:t>
      </w:r>
    </w:p>
    <w:p w14:paraId="5D4F6255" w14:textId="77777777" w:rsidR="00A06524" w:rsidRPr="00816B37" w:rsidDel="00521B8A" w:rsidRDefault="00A06524" w:rsidP="00A06524">
      <w:pPr>
        <w:pStyle w:val="Headingb"/>
        <w:rPr>
          <w:del w:id="1261" w:author="Cai, Yunyi" w:date="2023-11-08T09:40:00Z"/>
          <w:bCs/>
          <w:szCs w:val="24"/>
          <w:highlight w:val="yellow"/>
          <w:lang w:eastAsia="zh-CN"/>
          <w:rPrChange w:id="1262" w:author="Cai, Yunyi" w:date="2023-11-08T11:27:00Z">
            <w:rPr>
              <w:del w:id="1263" w:author="Cai, Yunyi" w:date="2023-11-08T09:40:00Z"/>
              <w:szCs w:val="24"/>
              <w:lang w:eastAsia="zh-CN"/>
            </w:rPr>
          </w:rPrChange>
        </w:rPr>
      </w:pPr>
      <w:del w:id="1264" w:author="Cai, Yunyi" w:date="2023-11-08T09:40:00Z">
        <w:r w:rsidRPr="00816B37" w:rsidDel="00521B8A">
          <w:rPr>
            <w:rFonts w:hint="eastAsia"/>
            <w:bCs/>
            <w:highlight w:val="yellow"/>
            <w:lang w:eastAsia="zh-CN"/>
            <w:rPrChange w:id="1265" w:author="Cai, Yunyi" w:date="2023-11-08T11:27:00Z">
              <w:rPr>
                <w:rFonts w:hint="eastAsia"/>
                <w:lang w:eastAsia="zh-CN"/>
              </w:rPr>
            </w:rPrChange>
          </w:rPr>
          <w:delText>方案</w:delText>
        </w:r>
        <w:r w:rsidRPr="00816B37" w:rsidDel="00521B8A">
          <w:rPr>
            <w:bCs/>
            <w:highlight w:val="yellow"/>
            <w:lang w:eastAsia="zh-CN"/>
            <w:rPrChange w:id="1266" w:author="Cai, Yunyi" w:date="2023-11-08T11:27:00Z">
              <w:rPr>
                <w:lang w:eastAsia="zh-CN"/>
              </w:rPr>
            </w:rPrChange>
          </w:rPr>
          <w:delText>1</w:delText>
        </w:r>
        <w:r w:rsidRPr="00816B37" w:rsidDel="00521B8A">
          <w:rPr>
            <w:rFonts w:hint="eastAsia"/>
            <w:bCs/>
            <w:highlight w:val="yellow"/>
            <w:lang w:eastAsia="zh-CN"/>
            <w:rPrChange w:id="1267" w:author="Cai, Yunyi" w:date="2023-11-08T11:27:00Z">
              <w:rPr>
                <w:rFonts w:hint="eastAsia"/>
                <w:lang w:eastAsia="zh-CN"/>
              </w:rPr>
            </w:rPrChange>
          </w:rPr>
          <w:delText>：</w:delText>
        </w:r>
      </w:del>
    </w:p>
    <w:p w14:paraId="497C483F" w14:textId="77777777" w:rsidR="00A06524" w:rsidRPr="00A31C61" w:rsidDel="00521B8A" w:rsidRDefault="00A06524" w:rsidP="00A06524">
      <w:pPr>
        <w:rPr>
          <w:del w:id="1268" w:author="Cai, Yunyi" w:date="2023-11-08T09:40:00Z"/>
          <w:highlight w:val="yellow"/>
          <w:lang w:eastAsia="zh-CN"/>
          <w:rPrChange w:id="1269" w:author="Cai, Yunyi" w:date="2023-11-08T11:27:00Z">
            <w:rPr>
              <w:del w:id="1270" w:author="Cai, Yunyi" w:date="2023-11-08T09:40:00Z"/>
              <w:lang w:eastAsia="zh-CN"/>
            </w:rPr>
          </w:rPrChange>
        </w:rPr>
      </w:pPr>
      <w:del w:id="1271" w:author="Cai, Yunyi" w:date="2023-11-08T09:40:00Z">
        <w:r w:rsidRPr="00A31C61" w:rsidDel="00521B8A">
          <w:rPr>
            <w:highlight w:val="yellow"/>
            <w:lang w:eastAsia="ko-KR"/>
            <w:rPrChange w:id="1272" w:author="Cai, Yunyi" w:date="2023-11-08T11:27:00Z">
              <w:rPr>
                <w:lang w:eastAsia="ko-KR"/>
              </w:rPr>
            </w:rPrChange>
          </w:rPr>
          <w:delText>2.3</w:delText>
        </w:r>
        <w:r w:rsidRPr="00A31C61" w:rsidDel="00521B8A">
          <w:rPr>
            <w:highlight w:val="yellow"/>
            <w:lang w:eastAsia="ko-KR"/>
            <w:rPrChange w:id="1273" w:author="Cai, Yunyi" w:date="2023-11-08T11:27:00Z">
              <w:rPr>
                <w:lang w:eastAsia="ko-KR"/>
              </w:rPr>
            </w:rPrChange>
          </w:rPr>
          <w:tab/>
        </w:r>
        <w:r w:rsidRPr="00A31C61" w:rsidDel="00521B8A">
          <w:rPr>
            <w:rFonts w:hint="eastAsia"/>
            <w:highlight w:val="yellow"/>
            <w:lang w:eastAsia="zh-CN"/>
            <w:rPrChange w:id="1274" w:author="Cai, Yunyi" w:date="2023-11-08T11:27:00Z">
              <w:rPr>
                <w:rFonts w:hint="eastAsia"/>
                <w:lang w:eastAsia="zh-CN"/>
              </w:rPr>
            </w:rPrChange>
          </w:rPr>
          <w:delText>上述第</w:delText>
        </w:r>
        <w:r w:rsidRPr="00A31C61" w:rsidDel="00521B8A">
          <w:rPr>
            <w:highlight w:val="yellow"/>
            <w:lang w:eastAsia="zh-CN"/>
            <w:rPrChange w:id="1275" w:author="Cai, Yunyi" w:date="2023-11-08T11:27:00Z">
              <w:rPr>
                <w:lang w:eastAsia="zh-CN"/>
              </w:rPr>
            </w:rPrChange>
          </w:rPr>
          <w:delText>2.1</w:delText>
        </w:r>
        <w:r w:rsidRPr="00A31C61" w:rsidDel="00521B8A">
          <w:rPr>
            <w:rFonts w:hint="eastAsia"/>
            <w:highlight w:val="yellow"/>
            <w:lang w:eastAsia="zh-CN"/>
            <w:rPrChange w:id="1276" w:author="Cai, Yunyi" w:date="2023-11-08T11:27:00Z">
              <w:rPr>
                <w:rFonts w:hint="eastAsia"/>
                <w:lang w:eastAsia="zh-CN"/>
              </w:rPr>
            </w:rPrChange>
          </w:rPr>
          <w:delText>和</w:delText>
        </w:r>
        <w:r w:rsidRPr="00A31C61" w:rsidDel="00521B8A">
          <w:rPr>
            <w:highlight w:val="yellow"/>
            <w:lang w:eastAsia="zh-CN"/>
            <w:rPrChange w:id="1277" w:author="Cai, Yunyi" w:date="2023-11-08T11:27:00Z">
              <w:rPr>
                <w:lang w:eastAsia="zh-CN"/>
              </w:rPr>
            </w:rPrChange>
          </w:rPr>
          <w:delText>2.2</w:delText>
        </w:r>
        <w:r w:rsidRPr="00A31C61" w:rsidDel="00521B8A">
          <w:rPr>
            <w:rFonts w:hint="eastAsia"/>
            <w:highlight w:val="yellow"/>
            <w:lang w:eastAsia="zh-CN"/>
            <w:rPrChange w:id="1278" w:author="Cai, Yunyi" w:date="2023-11-08T11:27:00Z">
              <w:rPr>
                <w:rFonts w:hint="eastAsia"/>
                <w:lang w:eastAsia="zh-CN"/>
              </w:rPr>
            </w:rPrChange>
          </w:rPr>
          <w:delText>节提供的</w:delText>
        </w:r>
        <w:r w:rsidRPr="00A31C61" w:rsidDel="00521B8A">
          <w:rPr>
            <w:highlight w:val="yellow"/>
            <w:lang w:eastAsia="zh-CN"/>
            <w:rPrChange w:id="1279" w:author="Cai, Yunyi" w:date="2023-11-08T11:27:00Z">
              <w:rPr>
                <w:lang w:eastAsia="zh-CN"/>
              </w:rPr>
            </w:rPrChange>
          </w:rPr>
          <w:delText>pfd</w:delText>
        </w:r>
        <w:r w:rsidRPr="00A31C61" w:rsidDel="00521B8A">
          <w:rPr>
            <w:rFonts w:hint="eastAsia"/>
            <w:highlight w:val="yellow"/>
            <w:lang w:eastAsia="zh-CN"/>
            <w:rPrChange w:id="1280" w:author="Cai, Yunyi" w:date="2023-11-08T11:27:00Z">
              <w:rPr>
                <w:rFonts w:hint="eastAsia"/>
                <w:lang w:eastAsia="zh-CN"/>
              </w:rPr>
            </w:rPrChange>
          </w:rPr>
          <w:delText>电平与</w:delText>
        </w:r>
        <w:r w:rsidRPr="00A31C61" w:rsidDel="00521B8A">
          <w:rPr>
            <w:highlight w:val="yellow"/>
            <w:lang w:eastAsia="zh-CN"/>
            <w:rPrChange w:id="1281" w:author="Cai, Yunyi" w:date="2023-11-08T11:27:00Z">
              <w:rPr>
                <w:lang w:eastAsia="zh-CN"/>
              </w:rPr>
            </w:rPrChange>
          </w:rPr>
          <w:delText>pfd</w:delText>
        </w:r>
        <w:r w:rsidRPr="00A31C61" w:rsidDel="00521B8A">
          <w:rPr>
            <w:rFonts w:hint="eastAsia"/>
            <w:highlight w:val="yellow"/>
            <w:lang w:eastAsia="zh-CN"/>
            <w:rPrChange w:id="1282" w:author="Cai, Yunyi" w:date="2023-11-08T11:27:00Z">
              <w:rPr>
                <w:rFonts w:hint="eastAsia"/>
                <w:lang w:eastAsia="zh-CN"/>
              </w:rPr>
            </w:rPrChange>
          </w:rPr>
          <w:delText>和到达角有关，须利用自由空间传播和航空器机身造成的衰减得出。除非有可用的</w:delText>
        </w:r>
        <w:r w:rsidRPr="00A31C61" w:rsidDel="00521B8A">
          <w:rPr>
            <w:highlight w:val="yellow"/>
            <w:lang w:eastAsia="zh-CN"/>
            <w:rPrChange w:id="1283" w:author="Cai, Yunyi" w:date="2023-11-08T11:27:00Z">
              <w:rPr>
                <w:lang w:eastAsia="zh-CN"/>
              </w:rPr>
            </w:rPrChange>
          </w:rPr>
          <w:delText>ITU-R</w:delText>
        </w:r>
        <w:r w:rsidRPr="00A31C61" w:rsidDel="00521B8A">
          <w:rPr>
            <w:rFonts w:hint="eastAsia"/>
            <w:highlight w:val="yellow"/>
            <w:lang w:eastAsia="zh-CN"/>
            <w:rPrChange w:id="1284" w:author="Cai, Yunyi" w:date="2023-11-08T11:27:00Z">
              <w:rPr>
                <w:rFonts w:hint="eastAsia"/>
                <w:lang w:eastAsia="zh-CN"/>
              </w:rPr>
            </w:rPrChange>
          </w:rPr>
          <w:delText>建议书用于计算</w:delText>
        </w:r>
        <w:r w:rsidRPr="00A31C61" w:rsidDel="00521B8A">
          <w:rPr>
            <w:highlight w:val="yellow"/>
            <w:lang w:eastAsia="zh-CN"/>
            <w:rPrChange w:id="1285" w:author="Cai, Yunyi" w:date="2023-11-08T11:27:00Z">
              <w:rPr>
                <w:lang w:eastAsia="zh-CN"/>
              </w:rPr>
            </w:rPrChange>
          </w:rPr>
          <w:delText>27.5-29.1 MHz</w:delText>
        </w:r>
        <w:r w:rsidRPr="00A31C61" w:rsidDel="00521B8A">
          <w:rPr>
            <w:rFonts w:hint="eastAsia"/>
            <w:highlight w:val="yellow"/>
            <w:lang w:eastAsia="zh-CN"/>
            <w:rPrChange w:id="1286" w:author="Cai, Yunyi" w:date="2023-11-08T11:27:00Z">
              <w:rPr>
                <w:rFonts w:hint="eastAsia"/>
                <w:lang w:eastAsia="zh-CN"/>
              </w:rPr>
            </w:rPrChange>
          </w:rPr>
          <w:delText>和</w:delText>
        </w:r>
        <w:r w:rsidRPr="00A31C61" w:rsidDel="00521B8A">
          <w:rPr>
            <w:highlight w:val="yellow"/>
            <w:lang w:eastAsia="zh-CN"/>
            <w:rPrChange w:id="1287" w:author="Cai, Yunyi" w:date="2023-11-08T11:27:00Z">
              <w:rPr>
                <w:lang w:eastAsia="zh-CN"/>
              </w:rPr>
            </w:rPrChange>
          </w:rPr>
          <w:delText>29.5-30 GHz</w:delText>
        </w:r>
        <w:r w:rsidRPr="00A31C61" w:rsidDel="00521B8A">
          <w:rPr>
            <w:rFonts w:hint="eastAsia"/>
            <w:highlight w:val="yellow"/>
            <w:lang w:eastAsia="zh-CN"/>
            <w:rPrChange w:id="1288" w:author="Cai, Yunyi" w:date="2023-11-08T11:27:00Z">
              <w:rPr>
                <w:rFonts w:hint="eastAsia"/>
                <w:lang w:eastAsia="zh-CN"/>
              </w:rPr>
            </w:rPrChange>
          </w:rPr>
          <w:delText>频段的航空器机身衰减，否则须使用下图计算这些频段内的航空器机身衰减。</w:delText>
        </w:r>
      </w:del>
    </w:p>
    <w:p w14:paraId="3FEC6BE8" w14:textId="05614F34" w:rsidR="00A06524" w:rsidRPr="00A31C61" w:rsidDel="008B6176" w:rsidRDefault="00A06524" w:rsidP="00A06524">
      <w:pPr>
        <w:pStyle w:val="Figure"/>
        <w:rPr>
          <w:del w:id="1289" w:author="Li, Kehan" w:date="2023-11-13T13:12:00Z"/>
          <w:highlight w:val="yellow"/>
          <w:rPrChange w:id="1290" w:author="Cai, Yunyi" w:date="2023-11-08T11:27:00Z">
            <w:rPr>
              <w:del w:id="1291" w:author="Li, Kehan" w:date="2023-11-13T13:12:00Z"/>
            </w:rPr>
          </w:rPrChange>
        </w:rPr>
      </w:pPr>
      <w:del w:id="1292" w:author="Li, Kehan" w:date="2023-11-13T13:12:00Z">
        <w:r w:rsidRPr="00A31C61" w:rsidDel="008B6176">
          <w:rPr>
            <w:noProof/>
            <w:highlight w:val="yellow"/>
            <w:lang w:val="en-US" w:eastAsia="zh-CN"/>
            <w:rPrChange w:id="1293" w:author="Cai, Yunyi" w:date="2023-11-08T11:27:00Z">
              <w:rPr>
                <w:noProof/>
                <w:lang w:val="en-US" w:eastAsia="zh-CN"/>
              </w:rPr>
            </w:rPrChange>
          </w:rPr>
          <w:drawing>
            <wp:inline distT="0" distB="0" distL="0" distR="0" wp14:anchorId="33A682A8" wp14:editId="15EF4179">
              <wp:extent cx="2750516" cy="2286425"/>
              <wp:effectExtent l="0" t="0" r="0" b="0"/>
              <wp:docPr id="487" name="Picture 3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59914" cy="2294237"/>
                      </a:xfrm>
                      <a:prstGeom prst="rect">
                        <a:avLst/>
                      </a:prstGeom>
                    </pic:spPr>
                  </pic:pic>
                </a:graphicData>
              </a:graphic>
            </wp:inline>
          </w:drawing>
        </w:r>
      </w:del>
    </w:p>
    <w:p w14:paraId="6BF48702" w14:textId="77777777" w:rsidR="00A06524" w:rsidRPr="00816B37" w:rsidDel="00521B8A" w:rsidRDefault="00A06524" w:rsidP="00A06524">
      <w:pPr>
        <w:pStyle w:val="Headingb"/>
        <w:rPr>
          <w:del w:id="1294" w:author="Cai, Yunyi" w:date="2023-11-08T09:41:00Z"/>
          <w:bCs/>
          <w:highlight w:val="yellow"/>
          <w:lang w:eastAsia="zh-CN"/>
          <w:rPrChange w:id="1295" w:author="Cai, Yunyi" w:date="2023-11-08T11:27:00Z">
            <w:rPr>
              <w:del w:id="1296" w:author="Cai, Yunyi" w:date="2023-11-08T09:41:00Z"/>
              <w:lang w:eastAsia="zh-CN"/>
            </w:rPr>
          </w:rPrChange>
        </w:rPr>
      </w:pPr>
      <w:del w:id="1297" w:author="Cai, Yunyi" w:date="2023-11-08T09:41:00Z">
        <w:r w:rsidRPr="00816B37" w:rsidDel="00521B8A">
          <w:rPr>
            <w:rFonts w:hint="eastAsia"/>
            <w:bCs/>
            <w:highlight w:val="yellow"/>
            <w:lang w:eastAsia="zh-CN"/>
            <w:rPrChange w:id="1298" w:author="Cai, Yunyi" w:date="2023-11-08T11:27:00Z">
              <w:rPr>
                <w:rFonts w:hint="eastAsia"/>
                <w:lang w:eastAsia="zh-CN"/>
              </w:rPr>
            </w:rPrChange>
          </w:rPr>
          <w:delText>方案</w:delText>
        </w:r>
        <w:r w:rsidRPr="00816B37" w:rsidDel="00521B8A">
          <w:rPr>
            <w:bCs/>
            <w:highlight w:val="yellow"/>
            <w:lang w:eastAsia="zh-CN"/>
            <w:rPrChange w:id="1299" w:author="Cai, Yunyi" w:date="2023-11-08T11:27:00Z">
              <w:rPr>
                <w:lang w:eastAsia="zh-CN"/>
              </w:rPr>
            </w:rPrChange>
          </w:rPr>
          <w:delText>2</w:delText>
        </w:r>
        <w:r w:rsidRPr="00816B37" w:rsidDel="00521B8A">
          <w:rPr>
            <w:rFonts w:hint="eastAsia"/>
            <w:bCs/>
            <w:highlight w:val="yellow"/>
            <w:lang w:eastAsia="zh-CN"/>
            <w:rPrChange w:id="1300" w:author="Cai, Yunyi" w:date="2023-11-08T11:27:00Z">
              <w:rPr>
                <w:rFonts w:hint="eastAsia"/>
                <w:lang w:eastAsia="zh-CN"/>
              </w:rPr>
            </w:rPrChange>
          </w:rPr>
          <w:delText>：</w:delText>
        </w:r>
      </w:del>
    </w:p>
    <w:p w14:paraId="1EEC4EDD" w14:textId="77777777" w:rsidR="00A06524" w:rsidRPr="00A31C61" w:rsidDel="00521B8A" w:rsidRDefault="00A06524" w:rsidP="00A06524">
      <w:pPr>
        <w:rPr>
          <w:del w:id="1301" w:author="Cai, Yunyi" w:date="2023-11-08T09:41:00Z"/>
          <w:highlight w:val="yellow"/>
          <w:lang w:eastAsia="zh-CN"/>
          <w:rPrChange w:id="1302" w:author="Cai, Yunyi" w:date="2023-11-08T11:27:00Z">
            <w:rPr>
              <w:del w:id="1303" w:author="Cai, Yunyi" w:date="2023-11-08T09:41:00Z"/>
              <w:lang w:eastAsia="zh-CN"/>
            </w:rPr>
          </w:rPrChange>
        </w:rPr>
      </w:pPr>
      <w:del w:id="1304" w:author="Cai, Yunyi" w:date="2023-11-08T09:41:00Z">
        <w:r w:rsidRPr="00A31C61" w:rsidDel="00521B8A">
          <w:rPr>
            <w:highlight w:val="yellow"/>
            <w:lang w:eastAsia="ko-KR"/>
            <w:rPrChange w:id="1305" w:author="Cai, Yunyi" w:date="2023-11-08T11:27:00Z">
              <w:rPr>
                <w:lang w:eastAsia="ko-KR"/>
              </w:rPr>
            </w:rPrChange>
          </w:rPr>
          <w:delText>2.3</w:delText>
        </w:r>
        <w:r w:rsidRPr="00A31C61" w:rsidDel="00521B8A">
          <w:rPr>
            <w:highlight w:val="yellow"/>
            <w:lang w:eastAsia="ko-KR"/>
            <w:rPrChange w:id="1306" w:author="Cai, Yunyi" w:date="2023-11-08T11:27:00Z">
              <w:rPr>
                <w:lang w:eastAsia="ko-KR"/>
              </w:rPr>
            </w:rPrChange>
          </w:rPr>
          <w:tab/>
        </w:r>
        <w:r w:rsidRPr="00A31C61" w:rsidDel="00521B8A">
          <w:rPr>
            <w:rFonts w:hint="eastAsia"/>
            <w:highlight w:val="yellow"/>
            <w:lang w:eastAsia="zh-CN"/>
            <w:rPrChange w:id="1307" w:author="Cai, Yunyi" w:date="2023-11-08T11:27:00Z">
              <w:rPr>
                <w:rFonts w:hint="eastAsia"/>
                <w:lang w:eastAsia="zh-CN"/>
              </w:rPr>
            </w:rPrChange>
          </w:rPr>
          <w:delText>上述第</w:delText>
        </w:r>
        <w:r w:rsidRPr="00A31C61" w:rsidDel="00521B8A">
          <w:rPr>
            <w:highlight w:val="yellow"/>
            <w:lang w:eastAsia="zh-CN"/>
            <w:rPrChange w:id="1308" w:author="Cai, Yunyi" w:date="2023-11-08T11:27:00Z">
              <w:rPr>
                <w:lang w:eastAsia="zh-CN"/>
              </w:rPr>
            </w:rPrChange>
          </w:rPr>
          <w:delText>2.1</w:delText>
        </w:r>
        <w:r w:rsidRPr="00A31C61" w:rsidDel="00521B8A">
          <w:rPr>
            <w:rFonts w:hint="eastAsia"/>
            <w:highlight w:val="yellow"/>
            <w:lang w:eastAsia="zh-CN"/>
            <w:rPrChange w:id="1309" w:author="Cai, Yunyi" w:date="2023-11-08T11:27:00Z">
              <w:rPr>
                <w:rFonts w:hint="eastAsia"/>
                <w:lang w:eastAsia="zh-CN"/>
              </w:rPr>
            </w:rPrChange>
          </w:rPr>
          <w:delText>和</w:delText>
        </w:r>
        <w:r w:rsidRPr="00A31C61" w:rsidDel="00521B8A">
          <w:rPr>
            <w:highlight w:val="yellow"/>
            <w:lang w:eastAsia="zh-CN"/>
            <w:rPrChange w:id="1310" w:author="Cai, Yunyi" w:date="2023-11-08T11:27:00Z">
              <w:rPr>
                <w:lang w:eastAsia="zh-CN"/>
              </w:rPr>
            </w:rPrChange>
          </w:rPr>
          <w:delText>2.2</w:delText>
        </w:r>
        <w:r w:rsidRPr="00A31C61" w:rsidDel="00521B8A">
          <w:rPr>
            <w:rFonts w:hint="eastAsia"/>
            <w:highlight w:val="yellow"/>
            <w:lang w:eastAsia="zh-CN"/>
            <w:rPrChange w:id="1311" w:author="Cai, Yunyi" w:date="2023-11-08T11:27:00Z">
              <w:rPr>
                <w:rFonts w:hint="eastAsia"/>
                <w:lang w:eastAsia="zh-CN"/>
              </w:rPr>
            </w:rPrChange>
          </w:rPr>
          <w:delText>节提供的</w:delText>
        </w:r>
        <w:r w:rsidRPr="00A31C61" w:rsidDel="00521B8A">
          <w:rPr>
            <w:highlight w:val="yellow"/>
            <w:lang w:eastAsia="zh-CN"/>
            <w:rPrChange w:id="1312" w:author="Cai, Yunyi" w:date="2023-11-08T11:27:00Z">
              <w:rPr>
                <w:lang w:eastAsia="zh-CN"/>
              </w:rPr>
            </w:rPrChange>
          </w:rPr>
          <w:delText>pfd</w:delText>
        </w:r>
        <w:r w:rsidRPr="00A31C61" w:rsidDel="00521B8A">
          <w:rPr>
            <w:rFonts w:hint="eastAsia"/>
            <w:highlight w:val="yellow"/>
            <w:lang w:eastAsia="zh-CN"/>
            <w:rPrChange w:id="1313" w:author="Cai, Yunyi" w:date="2023-11-08T11:27:00Z">
              <w:rPr>
                <w:rFonts w:hint="eastAsia"/>
                <w:lang w:eastAsia="zh-CN"/>
              </w:rPr>
            </w:rPrChange>
          </w:rPr>
          <w:delText>电平与</w:delText>
        </w:r>
        <w:r w:rsidRPr="00A31C61" w:rsidDel="00521B8A">
          <w:rPr>
            <w:highlight w:val="yellow"/>
            <w:lang w:eastAsia="zh-CN"/>
            <w:rPrChange w:id="1314" w:author="Cai, Yunyi" w:date="2023-11-08T11:27:00Z">
              <w:rPr>
                <w:lang w:eastAsia="zh-CN"/>
              </w:rPr>
            </w:rPrChange>
          </w:rPr>
          <w:delText>pfd</w:delText>
        </w:r>
        <w:r w:rsidRPr="00A31C61" w:rsidDel="00521B8A">
          <w:rPr>
            <w:rFonts w:hint="eastAsia"/>
            <w:highlight w:val="yellow"/>
            <w:lang w:eastAsia="zh-CN"/>
            <w:rPrChange w:id="1315" w:author="Cai, Yunyi" w:date="2023-11-08T11:27:00Z">
              <w:rPr>
                <w:rFonts w:hint="eastAsia"/>
                <w:lang w:eastAsia="zh-CN"/>
              </w:rPr>
            </w:rPrChange>
          </w:rPr>
          <w:delText>和到达角有关，须利用自由空间传播和航空器机身造成的衰减得出。除非有可用的</w:delText>
        </w:r>
        <w:r w:rsidRPr="00A31C61" w:rsidDel="00521B8A">
          <w:rPr>
            <w:highlight w:val="yellow"/>
            <w:lang w:eastAsia="zh-CN"/>
            <w:rPrChange w:id="1316" w:author="Cai, Yunyi" w:date="2023-11-08T11:27:00Z">
              <w:rPr>
                <w:lang w:eastAsia="zh-CN"/>
              </w:rPr>
            </w:rPrChange>
          </w:rPr>
          <w:delText>ITU-R</w:delText>
        </w:r>
        <w:r w:rsidRPr="00A31C61" w:rsidDel="00521B8A">
          <w:rPr>
            <w:rFonts w:hint="eastAsia"/>
            <w:highlight w:val="yellow"/>
            <w:lang w:eastAsia="zh-CN"/>
            <w:rPrChange w:id="1317" w:author="Cai, Yunyi" w:date="2023-11-08T11:27:00Z">
              <w:rPr>
                <w:rFonts w:hint="eastAsia"/>
                <w:lang w:eastAsia="zh-CN"/>
              </w:rPr>
            </w:rPrChange>
          </w:rPr>
          <w:delText>建议书用于计算</w:delText>
        </w:r>
        <w:r w:rsidRPr="00A31C61" w:rsidDel="00521B8A">
          <w:rPr>
            <w:highlight w:val="yellow"/>
            <w:lang w:eastAsia="zh-CN"/>
            <w:rPrChange w:id="1318" w:author="Cai, Yunyi" w:date="2023-11-08T11:27:00Z">
              <w:rPr>
                <w:lang w:eastAsia="zh-CN"/>
              </w:rPr>
            </w:rPrChange>
          </w:rPr>
          <w:delText>27.5-29.1 MHz</w:delText>
        </w:r>
        <w:r w:rsidRPr="00A31C61" w:rsidDel="00521B8A">
          <w:rPr>
            <w:rFonts w:hint="eastAsia"/>
            <w:highlight w:val="yellow"/>
            <w:lang w:eastAsia="zh-CN"/>
            <w:rPrChange w:id="1319" w:author="Cai, Yunyi" w:date="2023-11-08T11:27:00Z">
              <w:rPr>
                <w:rFonts w:hint="eastAsia"/>
                <w:lang w:eastAsia="zh-CN"/>
              </w:rPr>
            </w:rPrChange>
          </w:rPr>
          <w:delText>和</w:delText>
        </w:r>
        <w:r w:rsidRPr="00A31C61" w:rsidDel="00521B8A">
          <w:rPr>
            <w:highlight w:val="yellow"/>
            <w:lang w:eastAsia="zh-CN"/>
            <w:rPrChange w:id="1320" w:author="Cai, Yunyi" w:date="2023-11-08T11:27:00Z">
              <w:rPr>
                <w:lang w:eastAsia="zh-CN"/>
              </w:rPr>
            </w:rPrChange>
          </w:rPr>
          <w:delText>29.5-30 GHz</w:delText>
        </w:r>
        <w:r w:rsidRPr="00A31C61" w:rsidDel="00521B8A">
          <w:rPr>
            <w:rFonts w:hint="eastAsia"/>
            <w:highlight w:val="yellow"/>
            <w:lang w:eastAsia="zh-CN"/>
            <w:rPrChange w:id="1321" w:author="Cai, Yunyi" w:date="2023-11-08T11:27:00Z">
              <w:rPr>
                <w:rFonts w:hint="eastAsia"/>
                <w:lang w:eastAsia="zh-CN"/>
              </w:rPr>
            </w:rPrChange>
          </w:rPr>
          <w:delText>频段的航空器机身衰减，否则须使用下图计算这些频段内的航空器机身衰减</w:delText>
        </w:r>
      </w:del>
      <w:ins w:id="1322" w:author="Hui, Litao" w:date="2023-02-03T09:58:00Z">
        <w:del w:id="1323" w:author="Cai, Yunyi" w:date="2023-11-08T09:41:00Z">
          <w:r w:rsidRPr="00A31C61" w:rsidDel="00521B8A">
            <w:rPr>
              <w:rFonts w:hint="eastAsia"/>
              <w:highlight w:val="yellow"/>
              <w:lang w:eastAsia="zh-CN"/>
              <w:rPrChange w:id="1324" w:author="Cai, Yunyi" w:date="2023-11-08T11:27:00Z">
                <w:rPr>
                  <w:rFonts w:hint="eastAsia"/>
                  <w:lang w:eastAsia="zh-CN"/>
                </w:rPr>
              </w:rPrChange>
            </w:rPr>
            <w:delText>来</w:delText>
          </w:r>
        </w:del>
      </w:ins>
      <w:ins w:id="1325" w:author="Hui, Litao" w:date="2023-02-03T09:57:00Z">
        <w:del w:id="1326" w:author="Cai, Yunyi" w:date="2023-11-08T09:41:00Z">
          <w:r w:rsidRPr="00A31C61" w:rsidDel="00521B8A">
            <w:rPr>
              <w:rFonts w:hint="eastAsia"/>
              <w:highlight w:val="yellow"/>
              <w:lang w:eastAsia="zh-CN"/>
              <w:rPrChange w:id="1327" w:author="Cai, Yunyi" w:date="2023-11-08T11:27:00Z">
                <w:rPr>
                  <w:rFonts w:hint="eastAsia"/>
                  <w:lang w:eastAsia="zh-CN"/>
                </w:rPr>
              </w:rPrChange>
            </w:rPr>
            <w:delText>得出</w:delText>
          </w:r>
        </w:del>
      </w:ins>
      <w:ins w:id="1328" w:author="Hui, Litao" w:date="2023-02-03T09:58:00Z">
        <w:del w:id="1329" w:author="Cai, Yunyi" w:date="2023-11-08T09:41:00Z">
          <w:r w:rsidRPr="00A31C61" w:rsidDel="00521B8A">
            <w:rPr>
              <w:rFonts w:hint="eastAsia"/>
              <w:highlight w:val="yellow"/>
              <w:lang w:eastAsia="zh-CN"/>
              <w:rPrChange w:id="1330" w:author="Cai, Yunyi" w:date="2023-11-08T11:27:00Z">
                <w:rPr>
                  <w:rFonts w:hint="eastAsia"/>
                  <w:lang w:eastAsia="zh-CN"/>
                </w:rPr>
              </w:rPrChange>
            </w:rPr>
            <w:delText>，除非有可用的</w:delText>
          </w:r>
          <w:r w:rsidRPr="00A31C61" w:rsidDel="00521B8A">
            <w:rPr>
              <w:highlight w:val="yellow"/>
              <w:lang w:eastAsia="zh-CN"/>
              <w:rPrChange w:id="1331" w:author="Cai, Yunyi" w:date="2023-11-08T11:27:00Z">
                <w:rPr>
                  <w:lang w:eastAsia="zh-CN"/>
                </w:rPr>
              </w:rPrChange>
            </w:rPr>
            <w:delText>ITU</w:delText>
          </w:r>
          <w:r w:rsidRPr="00A31C61" w:rsidDel="00521B8A">
            <w:rPr>
              <w:highlight w:val="yellow"/>
              <w:lang w:eastAsia="zh-CN"/>
              <w:rPrChange w:id="1332" w:author="Cai, Yunyi" w:date="2023-11-08T11:27:00Z">
                <w:rPr>
                  <w:lang w:eastAsia="zh-CN"/>
                </w:rPr>
              </w:rPrChange>
            </w:rPr>
            <w:noBreakHyphen/>
            <w:delText>R</w:delText>
          </w:r>
          <w:r w:rsidRPr="00A31C61" w:rsidDel="00521B8A">
            <w:rPr>
              <w:rFonts w:hint="eastAsia"/>
              <w:highlight w:val="yellow"/>
              <w:lang w:eastAsia="zh-CN"/>
              <w:rPrChange w:id="1333" w:author="Cai, Yunyi" w:date="2023-11-08T11:27:00Z">
                <w:rPr>
                  <w:rFonts w:hint="eastAsia"/>
                  <w:lang w:eastAsia="zh-CN"/>
                </w:rPr>
              </w:rPrChange>
            </w:rPr>
            <w:delText>建议书</w:delText>
          </w:r>
        </w:del>
      </w:ins>
      <w:ins w:id="1334" w:author="Wen ZHONG" w:date="2023-04-05T16:29:00Z">
        <w:del w:id="1335" w:author="Cai, Yunyi" w:date="2023-11-08T09:41:00Z">
          <w:r w:rsidRPr="00A31C61" w:rsidDel="00521B8A">
            <w:rPr>
              <w:rFonts w:hint="eastAsia"/>
              <w:highlight w:val="yellow"/>
              <w:lang w:eastAsia="zh-CN"/>
              <w:rPrChange w:id="1336" w:author="Cai, Yunyi" w:date="2023-11-08T11:27:00Z">
                <w:rPr>
                  <w:rFonts w:hint="eastAsia"/>
                  <w:lang w:eastAsia="zh-CN"/>
                </w:rPr>
              </w:rPrChange>
            </w:rPr>
            <w:delText>来</w:delText>
          </w:r>
        </w:del>
      </w:ins>
      <w:ins w:id="1337" w:author="Jin, Yue" w:date="2023-02-03T20:15:00Z">
        <w:del w:id="1338" w:author="Cai, Yunyi" w:date="2023-11-08T09:41:00Z">
          <w:r w:rsidRPr="00A31C61" w:rsidDel="00521B8A">
            <w:rPr>
              <w:rFonts w:hint="eastAsia"/>
              <w:highlight w:val="yellow"/>
              <w:lang w:eastAsia="zh-CN"/>
              <w:rPrChange w:id="1339" w:author="Cai, Yunyi" w:date="2023-11-08T11:27:00Z">
                <w:rPr>
                  <w:rFonts w:hint="eastAsia"/>
                  <w:lang w:eastAsia="zh-CN"/>
                </w:rPr>
              </w:rPrChange>
            </w:rPr>
            <w:delText>进行</w:delText>
          </w:r>
        </w:del>
      </w:ins>
      <w:ins w:id="1340" w:author="Hui, Litao" w:date="2023-02-03T09:58:00Z">
        <w:del w:id="1341" w:author="Cai, Yunyi" w:date="2023-11-08T09:41:00Z">
          <w:r w:rsidRPr="00A31C61" w:rsidDel="00521B8A">
            <w:rPr>
              <w:highlight w:val="yellow"/>
              <w:lang w:eastAsia="zh-CN"/>
              <w:rPrChange w:id="1342" w:author="Cai, Yunyi" w:date="2023-11-08T11:27:00Z">
                <w:rPr>
                  <w:lang w:eastAsia="zh-CN"/>
                </w:rPr>
              </w:rPrChange>
            </w:rPr>
            <w:delText>27.5-29.1</w:delText>
          </w:r>
        </w:del>
      </w:ins>
      <w:ins w:id="1343" w:author="Chen, Meng" w:date="2023-02-06T14:11:00Z">
        <w:del w:id="1344" w:author="Cai, Yunyi" w:date="2023-11-08T09:41:00Z">
          <w:r w:rsidRPr="00A31C61" w:rsidDel="00521B8A">
            <w:rPr>
              <w:highlight w:val="yellow"/>
              <w:lang w:eastAsia="zh-CN"/>
              <w:rPrChange w:id="1345" w:author="Cai, Yunyi" w:date="2023-11-08T11:27:00Z">
                <w:rPr>
                  <w:lang w:eastAsia="zh-CN"/>
                </w:rPr>
              </w:rPrChange>
            </w:rPr>
            <w:delText xml:space="preserve"> </w:delText>
          </w:r>
        </w:del>
      </w:ins>
      <w:ins w:id="1346" w:author="Hui, Litao" w:date="2023-02-03T09:58:00Z">
        <w:del w:id="1347" w:author="Cai, Yunyi" w:date="2023-11-08T09:41:00Z">
          <w:r w:rsidRPr="00A31C61" w:rsidDel="00521B8A">
            <w:rPr>
              <w:highlight w:val="yellow"/>
              <w:lang w:eastAsia="zh-CN"/>
              <w:rPrChange w:id="1348" w:author="Cai, Yunyi" w:date="2023-11-08T11:27:00Z">
                <w:rPr>
                  <w:lang w:eastAsia="zh-CN"/>
                </w:rPr>
              </w:rPrChange>
            </w:rPr>
            <w:delText>GHz</w:delText>
          </w:r>
          <w:r w:rsidRPr="00A31C61" w:rsidDel="00521B8A">
            <w:rPr>
              <w:rFonts w:hint="eastAsia"/>
              <w:highlight w:val="yellow"/>
              <w:lang w:eastAsia="zh-CN"/>
              <w:rPrChange w:id="1349" w:author="Cai, Yunyi" w:date="2023-11-08T11:27:00Z">
                <w:rPr>
                  <w:rFonts w:hint="eastAsia"/>
                  <w:lang w:eastAsia="zh-CN"/>
                </w:rPr>
              </w:rPrChange>
            </w:rPr>
            <w:delText>和</w:delText>
          </w:r>
          <w:r w:rsidRPr="00A31C61" w:rsidDel="00521B8A">
            <w:rPr>
              <w:highlight w:val="yellow"/>
              <w:lang w:eastAsia="zh-CN"/>
              <w:rPrChange w:id="1350" w:author="Cai, Yunyi" w:date="2023-11-08T11:27:00Z">
                <w:rPr>
                  <w:lang w:eastAsia="zh-CN"/>
                </w:rPr>
              </w:rPrChange>
            </w:rPr>
            <w:delText>29.5-30</w:delText>
          </w:r>
        </w:del>
      </w:ins>
      <w:ins w:id="1351" w:author="Chen, Meng" w:date="2023-02-06T14:11:00Z">
        <w:del w:id="1352" w:author="Cai, Yunyi" w:date="2023-11-08T09:41:00Z">
          <w:r w:rsidRPr="00A31C61" w:rsidDel="00521B8A">
            <w:rPr>
              <w:highlight w:val="yellow"/>
              <w:lang w:eastAsia="zh-CN"/>
              <w:rPrChange w:id="1353" w:author="Cai, Yunyi" w:date="2023-11-08T11:27:00Z">
                <w:rPr>
                  <w:lang w:eastAsia="zh-CN"/>
                </w:rPr>
              </w:rPrChange>
            </w:rPr>
            <w:delText xml:space="preserve"> </w:delText>
          </w:r>
        </w:del>
      </w:ins>
      <w:ins w:id="1354" w:author="Hui, Litao" w:date="2023-02-03T09:58:00Z">
        <w:del w:id="1355" w:author="Cai, Yunyi" w:date="2023-11-08T09:41:00Z">
          <w:r w:rsidRPr="00A31C61" w:rsidDel="00521B8A">
            <w:rPr>
              <w:highlight w:val="yellow"/>
              <w:lang w:eastAsia="zh-CN"/>
              <w:rPrChange w:id="1356" w:author="Cai, Yunyi" w:date="2023-11-08T11:27:00Z">
                <w:rPr>
                  <w:lang w:eastAsia="zh-CN"/>
                </w:rPr>
              </w:rPrChange>
            </w:rPr>
            <w:delText>GHz</w:delText>
          </w:r>
          <w:r w:rsidRPr="00A31C61" w:rsidDel="00521B8A">
            <w:rPr>
              <w:rFonts w:hint="eastAsia"/>
              <w:highlight w:val="yellow"/>
              <w:lang w:eastAsia="zh-CN"/>
              <w:rPrChange w:id="1357" w:author="Cai, Yunyi" w:date="2023-11-08T11:27:00Z">
                <w:rPr>
                  <w:rFonts w:hint="eastAsia"/>
                  <w:lang w:eastAsia="zh-CN"/>
                </w:rPr>
              </w:rPrChange>
            </w:rPr>
            <w:delText>频段</w:delText>
          </w:r>
        </w:del>
      </w:ins>
      <w:ins w:id="1358" w:author="Jin, Yue" w:date="2023-02-03T20:16:00Z">
        <w:del w:id="1359" w:author="Cai, Yunyi" w:date="2023-11-08T09:41:00Z">
          <w:r w:rsidRPr="00A31C61" w:rsidDel="00521B8A">
            <w:rPr>
              <w:rFonts w:hint="eastAsia"/>
              <w:highlight w:val="yellow"/>
              <w:lang w:eastAsia="zh-CN"/>
              <w:rPrChange w:id="1360" w:author="Cai, Yunyi" w:date="2023-11-08T11:27:00Z">
                <w:rPr>
                  <w:rFonts w:hint="eastAsia"/>
                  <w:lang w:eastAsia="zh-CN"/>
                </w:rPr>
              </w:rPrChange>
            </w:rPr>
            <w:delText>的</w:delText>
          </w:r>
        </w:del>
      </w:ins>
      <w:ins w:id="1361" w:author="Hui, Litao" w:date="2023-02-03T09:58:00Z">
        <w:del w:id="1362" w:author="Cai, Yunyi" w:date="2023-11-08T09:41:00Z">
          <w:r w:rsidRPr="00A31C61" w:rsidDel="00521B8A">
            <w:rPr>
              <w:rFonts w:hint="eastAsia"/>
              <w:highlight w:val="yellow"/>
              <w:lang w:eastAsia="zh-CN"/>
              <w:rPrChange w:id="1363" w:author="Cai, Yunyi" w:date="2023-11-08T11:27:00Z">
                <w:rPr>
                  <w:rFonts w:hint="eastAsia"/>
                  <w:lang w:eastAsia="zh-CN"/>
                </w:rPr>
              </w:rPrChange>
            </w:rPr>
            <w:delText>计算</w:delText>
          </w:r>
        </w:del>
      </w:ins>
      <w:del w:id="1364" w:author="Cai, Yunyi" w:date="2023-11-08T09:41:00Z">
        <w:r w:rsidRPr="00A31C61" w:rsidDel="00521B8A">
          <w:rPr>
            <w:rFonts w:hint="eastAsia"/>
            <w:highlight w:val="yellow"/>
            <w:lang w:eastAsia="zh-CN"/>
            <w:rPrChange w:id="1365" w:author="Cai, Yunyi" w:date="2023-11-08T11:27:00Z">
              <w:rPr>
                <w:rFonts w:hint="eastAsia"/>
                <w:lang w:eastAsia="zh-CN"/>
              </w:rPr>
            </w:rPrChange>
          </w:rPr>
          <w:delText>。</w:delText>
        </w:r>
      </w:del>
    </w:p>
    <w:p w14:paraId="6A9A46EE" w14:textId="77777777" w:rsidR="00A06524" w:rsidRPr="00A31C61" w:rsidDel="00521B8A" w:rsidRDefault="00A06524" w:rsidP="00A06524">
      <w:pPr>
        <w:pStyle w:val="Figure"/>
        <w:rPr>
          <w:del w:id="1366" w:author="Cai, Yunyi" w:date="2023-11-08T09:41:00Z"/>
          <w:highlight w:val="yellow"/>
          <w:lang w:eastAsia="zh-CN"/>
          <w:rPrChange w:id="1367" w:author="Cai, Yunyi" w:date="2023-11-08T11:27:00Z">
            <w:rPr>
              <w:del w:id="1368" w:author="Cai, Yunyi" w:date="2023-11-08T09:41:00Z"/>
              <w:lang w:eastAsia="zh-CN"/>
            </w:rPr>
          </w:rPrChange>
        </w:rPr>
      </w:pPr>
      <w:del w:id="1369" w:author="Cai, Yunyi" w:date="2023-11-08T09:41:00Z">
        <w:r w:rsidRPr="00A31C61" w:rsidDel="00521B8A">
          <w:rPr>
            <w:noProof/>
            <w:highlight w:val="yellow"/>
            <w:lang w:val="en-US" w:eastAsia="zh-CN"/>
            <w:rPrChange w:id="1370" w:author="Cai, Yunyi" w:date="2023-11-08T11:27:00Z">
              <w:rPr>
                <w:noProof/>
                <w:lang w:val="en-US" w:eastAsia="zh-CN"/>
              </w:rPr>
            </w:rPrChange>
          </w:rPr>
          <w:drawing>
            <wp:inline distT="0" distB="0" distL="0" distR="0" wp14:anchorId="16AF7BA7" wp14:editId="65276E16">
              <wp:extent cx="2750516" cy="2286425"/>
              <wp:effectExtent l="0" t="0" r="635" b="0"/>
              <wp:docPr id="503" name="Picture 3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50516" cy="2286425"/>
                      </a:xfrm>
                      <a:prstGeom prst="rect">
                        <a:avLst/>
                      </a:prstGeom>
                    </pic:spPr>
                  </pic:pic>
                </a:graphicData>
              </a:graphic>
            </wp:inline>
          </w:drawing>
        </w:r>
      </w:del>
    </w:p>
    <w:p w14:paraId="3B9FFFB6" w14:textId="77777777" w:rsidR="00A06524" w:rsidRPr="00816B37" w:rsidDel="00521B8A" w:rsidRDefault="00A06524" w:rsidP="00A06524">
      <w:pPr>
        <w:pStyle w:val="Headingb"/>
        <w:rPr>
          <w:del w:id="1371" w:author="Cai, Yunyi" w:date="2023-11-08T09:41:00Z"/>
          <w:bCs/>
          <w:highlight w:val="yellow"/>
          <w:lang w:eastAsia="zh-CN"/>
          <w:rPrChange w:id="1372" w:author="Cai, Yunyi" w:date="2023-11-08T11:27:00Z">
            <w:rPr>
              <w:del w:id="1373" w:author="Cai, Yunyi" w:date="2023-11-08T09:41:00Z"/>
              <w:b w:val="0"/>
              <w:bCs/>
              <w:lang w:eastAsia="zh-CN"/>
            </w:rPr>
          </w:rPrChange>
        </w:rPr>
      </w:pPr>
      <w:del w:id="1374" w:author="Cai, Yunyi" w:date="2023-11-08T09:41:00Z">
        <w:r w:rsidRPr="00816B37" w:rsidDel="00521B8A">
          <w:rPr>
            <w:rFonts w:hint="eastAsia"/>
            <w:bCs/>
            <w:highlight w:val="yellow"/>
            <w:lang w:eastAsia="zh-CN"/>
            <w:rPrChange w:id="1375" w:author="Cai, Yunyi" w:date="2023-11-08T11:27:00Z">
              <w:rPr>
                <w:rFonts w:hint="eastAsia"/>
                <w:lang w:eastAsia="zh-CN"/>
              </w:rPr>
            </w:rPrChange>
          </w:rPr>
          <w:delText>方案</w:delText>
        </w:r>
        <w:r w:rsidRPr="00816B37" w:rsidDel="00521B8A">
          <w:rPr>
            <w:bCs/>
            <w:highlight w:val="yellow"/>
            <w:lang w:eastAsia="zh-CN"/>
            <w:rPrChange w:id="1376" w:author="Cai, Yunyi" w:date="2023-11-08T11:27:00Z">
              <w:rPr>
                <w:lang w:eastAsia="zh-CN"/>
              </w:rPr>
            </w:rPrChange>
          </w:rPr>
          <w:delText>3</w:delText>
        </w:r>
        <w:r w:rsidRPr="00816B37" w:rsidDel="00521B8A">
          <w:rPr>
            <w:rFonts w:hint="eastAsia"/>
            <w:bCs/>
            <w:highlight w:val="yellow"/>
            <w:lang w:eastAsia="zh-CN"/>
            <w:rPrChange w:id="1377" w:author="Cai, Yunyi" w:date="2023-11-08T11:27:00Z">
              <w:rPr>
                <w:rFonts w:hint="eastAsia"/>
                <w:lang w:eastAsia="zh-CN"/>
              </w:rPr>
            </w:rPrChange>
          </w:rPr>
          <w:delText>：</w:delText>
        </w:r>
      </w:del>
    </w:p>
    <w:p w14:paraId="0421CE80" w14:textId="77777777" w:rsidR="00A06524" w:rsidRPr="00A31C61" w:rsidDel="00521B8A" w:rsidRDefault="00A06524" w:rsidP="00A06524">
      <w:pPr>
        <w:rPr>
          <w:del w:id="1378" w:author="Cai, Yunyi" w:date="2023-11-08T09:41:00Z"/>
          <w:highlight w:val="yellow"/>
          <w:lang w:eastAsia="zh-CN"/>
          <w:rPrChange w:id="1379" w:author="Cai, Yunyi" w:date="2023-11-08T11:27:00Z">
            <w:rPr>
              <w:del w:id="1380" w:author="Cai, Yunyi" w:date="2023-11-08T09:41:00Z"/>
              <w:lang w:eastAsia="zh-CN"/>
            </w:rPr>
          </w:rPrChange>
        </w:rPr>
      </w:pPr>
      <w:del w:id="1381" w:author="Cai, Yunyi" w:date="2023-11-08T09:41:00Z">
        <w:r w:rsidRPr="00A31C61" w:rsidDel="00521B8A">
          <w:rPr>
            <w:highlight w:val="yellow"/>
            <w:lang w:eastAsia="ko-KR"/>
            <w:rPrChange w:id="1382" w:author="Cai, Yunyi" w:date="2023-11-08T11:27:00Z">
              <w:rPr>
                <w:lang w:eastAsia="ko-KR"/>
              </w:rPr>
            </w:rPrChange>
          </w:rPr>
          <w:delText>2.3</w:delText>
        </w:r>
        <w:r w:rsidRPr="00A31C61" w:rsidDel="00521B8A">
          <w:rPr>
            <w:highlight w:val="yellow"/>
            <w:lang w:eastAsia="ko-KR"/>
            <w:rPrChange w:id="1383" w:author="Cai, Yunyi" w:date="2023-11-08T11:27:00Z">
              <w:rPr>
                <w:lang w:eastAsia="ko-KR"/>
              </w:rPr>
            </w:rPrChange>
          </w:rPr>
          <w:tab/>
        </w:r>
        <w:r w:rsidRPr="00A31C61" w:rsidDel="00521B8A">
          <w:rPr>
            <w:rFonts w:hint="eastAsia"/>
            <w:highlight w:val="yellow"/>
            <w:lang w:eastAsia="zh-CN"/>
            <w:rPrChange w:id="1384" w:author="Cai, Yunyi" w:date="2023-11-08T11:27:00Z">
              <w:rPr>
                <w:rFonts w:hint="eastAsia"/>
                <w:lang w:eastAsia="zh-CN"/>
              </w:rPr>
            </w:rPrChange>
          </w:rPr>
          <w:delText>上述第</w:delText>
        </w:r>
        <w:r w:rsidRPr="00A31C61" w:rsidDel="00521B8A">
          <w:rPr>
            <w:highlight w:val="yellow"/>
            <w:lang w:eastAsia="zh-CN"/>
            <w:rPrChange w:id="1385" w:author="Cai, Yunyi" w:date="2023-11-08T11:27:00Z">
              <w:rPr>
                <w:lang w:eastAsia="zh-CN"/>
              </w:rPr>
            </w:rPrChange>
          </w:rPr>
          <w:delText>2.1</w:delText>
        </w:r>
        <w:r w:rsidRPr="00A31C61" w:rsidDel="00521B8A">
          <w:rPr>
            <w:rFonts w:hint="eastAsia"/>
            <w:highlight w:val="yellow"/>
            <w:lang w:eastAsia="zh-CN"/>
            <w:rPrChange w:id="1386" w:author="Cai, Yunyi" w:date="2023-11-08T11:27:00Z">
              <w:rPr>
                <w:rFonts w:hint="eastAsia"/>
                <w:lang w:eastAsia="zh-CN"/>
              </w:rPr>
            </w:rPrChange>
          </w:rPr>
          <w:delText>和</w:delText>
        </w:r>
        <w:r w:rsidRPr="00A31C61" w:rsidDel="00521B8A">
          <w:rPr>
            <w:highlight w:val="yellow"/>
            <w:lang w:eastAsia="zh-CN"/>
            <w:rPrChange w:id="1387" w:author="Cai, Yunyi" w:date="2023-11-08T11:27:00Z">
              <w:rPr>
                <w:lang w:eastAsia="zh-CN"/>
              </w:rPr>
            </w:rPrChange>
          </w:rPr>
          <w:delText>2.2</w:delText>
        </w:r>
        <w:r w:rsidRPr="00A31C61" w:rsidDel="00521B8A">
          <w:rPr>
            <w:rFonts w:hint="eastAsia"/>
            <w:highlight w:val="yellow"/>
            <w:lang w:eastAsia="zh-CN"/>
            <w:rPrChange w:id="1388" w:author="Cai, Yunyi" w:date="2023-11-08T11:27:00Z">
              <w:rPr>
                <w:rFonts w:hint="eastAsia"/>
                <w:lang w:eastAsia="zh-CN"/>
              </w:rPr>
            </w:rPrChange>
          </w:rPr>
          <w:delText>节提供的</w:delText>
        </w:r>
        <w:r w:rsidRPr="00A31C61" w:rsidDel="00521B8A">
          <w:rPr>
            <w:highlight w:val="yellow"/>
            <w:lang w:eastAsia="zh-CN"/>
            <w:rPrChange w:id="1389" w:author="Cai, Yunyi" w:date="2023-11-08T11:27:00Z">
              <w:rPr>
                <w:lang w:eastAsia="zh-CN"/>
              </w:rPr>
            </w:rPrChange>
          </w:rPr>
          <w:delText>pfd</w:delText>
        </w:r>
        <w:r w:rsidRPr="00A31C61" w:rsidDel="00521B8A">
          <w:rPr>
            <w:rFonts w:hint="eastAsia"/>
            <w:highlight w:val="yellow"/>
            <w:lang w:eastAsia="zh-CN"/>
            <w:rPrChange w:id="1390" w:author="Cai, Yunyi" w:date="2023-11-08T11:27:00Z">
              <w:rPr>
                <w:rFonts w:hint="eastAsia"/>
                <w:lang w:eastAsia="zh-CN"/>
              </w:rPr>
            </w:rPrChange>
          </w:rPr>
          <w:delText>电平与</w:delText>
        </w:r>
        <w:r w:rsidRPr="00A31C61" w:rsidDel="00521B8A">
          <w:rPr>
            <w:highlight w:val="yellow"/>
            <w:lang w:eastAsia="zh-CN"/>
            <w:rPrChange w:id="1391" w:author="Cai, Yunyi" w:date="2023-11-08T11:27:00Z">
              <w:rPr>
                <w:lang w:eastAsia="zh-CN"/>
              </w:rPr>
            </w:rPrChange>
          </w:rPr>
          <w:delText>pfd</w:delText>
        </w:r>
        <w:r w:rsidRPr="00A31C61" w:rsidDel="00521B8A">
          <w:rPr>
            <w:rFonts w:hint="eastAsia"/>
            <w:highlight w:val="yellow"/>
            <w:lang w:eastAsia="zh-CN"/>
            <w:rPrChange w:id="1392" w:author="Cai, Yunyi" w:date="2023-11-08T11:27:00Z">
              <w:rPr>
                <w:rFonts w:hint="eastAsia"/>
                <w:lang w:eastAsia="zh-CN"/>
              </w:rPr>
            </w:rPrChange>
          </w:rPr>
          <w:delText>和到达角有关，须利用自由空间传播和航空器机身造成的衰减得出。除非有可用的</w:delText>
        </w:r>
      </w:del>
      <w:ins w:id="1393" w:author="He, Liqun" w:date="2023-03-21T15:06:00Z">
        <w:del w:id="1394" w:author="Cai, Yunyi" w:date="2023-11-08T09:41:00Z">
          <w:r w:rsidRPr="00A31C61" w:rsidDel="00521B8A">
            <w:rPr>
              <w:rFonts w:hint="eastAsia"/>
              <w:highlight w:val="yellow"/>
              <w:lang w:eastAsia="zh-CN"/>
              <w:rPrChange w:id="1395" w:author="Cai, Yunyi" w:date="2023-11-08T11:27:00Z">
                <w:rPr>
                  <w:rFonts w:hint="eastAsia"/>
                  <w:lang w:eastAsia="zh-CN"/>
                </w:rPr>
              </w:rPrChange>
            </w:rPr>
            <w:delText>在《无线电规则》中引证归并的</w:delText>
          </w:r>
        </w:del>
      </w:ins>
      <w:del w:id="1396" w:author="Cai, Yunyi" w:date="2023-11-08T09:41:00Z">
        <w:r w:rsidRPr="00A31C61" w:rsidDel="00521B8A">
          <w:rPr>
            <w:highlight w:val="yellow"/>
            <w:lang w:eastAsia="zh-CN"/>
            <w:rPrChange w:id="1397" w:author="Cai, Yunyi" w:date="2023-11-08T11:27:00Z">
              <w:rPr>
                <w:lang w:eastAsia="zh-CN"/>
              </w:rPr>
            </w:rPrChange>
          </w:rPr>
          <w:delText>ITU-R</w:delText>
        </w:r>
        <w:r w:rsidRPr="00A31C61" w:rsidDel="00521B8A">
          <w:rPr>
            <w:rFonts w:hint="eastAsia"/>
            <w:highlight w:val="yellow"/>
            <w:lang w:eastAsia="zh-CN"/>
            <w:rPrChange w:id="1398" w:author="Cai, Yunyi" w:date="2023-11-08T11:27:00Z">
              <w:rPr>
                <w:rFonts w:hint="eastAsia"/>
                <w:lang w:eastAsia="zh-CN"/>
              </w:rPr>
            </w:rPrChange>
          </w:rPr>
          <w:delText>建议书用于计算</w:delText>
        </w:r>
        <w:r w:rsidRPr="00A31C61" w:rsidDel="00521B8A">
          <w:rPr>
            <w:highlight w:val="yellow"/>
            <w:lang w:eastAsia="zh-CN"/>
            <w:rPrChange w:id="1399" w:author="Cai, Yunyi" w:date="2023-11-08T11:27:00Z">
              <w:rPr>
                <w:lang w:eastAsia="zh-CN"/>
              </w:rPr>
            </w:rPrChange>
          </w:rPr>
          <w:delText>27.5-29.1 MHz</w:delText>
        </w:r>
        <w:r w:rsidRPr="00A31C61" w:rsidDel="00521B8A">
          <w:rPr>
            <w:rFonts w:hint="eastAsia"/>
            <w:highlight w:val="yellow"/>
            <w:lang w:eastAsia="zh-CN"/>
            <w:rPrChange w:id="1400" w:author="Cai, Yunyi" w:date="2023-11-08T11:27:00Z">
              <w:rPr>
                <w:rFonts w:hint="eastAsia"/>
                <w:lang w:eastAsia="zh-CN"/>
              </w:rPr>
            </w:rPrChange>
          </w:rPr>
          <w:delText>和</w:delText>
        </w:r>
        <w:r w:rsidRPr="00A31C61" w:rsidDel="00521B8A">
          <w:rPr>
            <w:highlight w:val="yellow"/>
            <w:lang w:eastAsia="zh-CN"/>
            <w:rPrChange w:id="1401" w:author="Cai, Yunyi" w:date="2023-11-08T11:27:00Z">
              <w:rPr>
                <w:lang w:eastAsia="zh-CN"/>
              </w:rPr>
            </w:rPrChange>
          </w:rPr>
          <w:delText>29.5-30 GHz</w:delText>
        </w:r>
        <w:r w:rsidRPr="00A31C61" w:rsidDel="00521B8A">
          <w:rPr>
            <w:rFonts w:hint="eastAsia"/>
            <w:highlight w:val="yellow"/>
            <w:lang w:eastAsia="zh-CN"/>
            <w:rPrChange w:id="1402" w:author="Cai, Yunyi" w:date="2023-11-08T11:27:00Z">
              <w:rPr>
                <w:rFonts w:hint="eastAsia"/>
                <w:lang w:eastAsia="zh-CN"/>
              </w:rPr>
            </w:rPrChange>
          </w:rPr>
          <w:delText>频段的航空器机身衰减，否则须使用下图计算这些频段内的航空器机身衰减。</w:delText>
        </w:r>
      </w:del>
    </w:p>
    <w:p w14:paraId="1FFBAEC3" w14:textId="77777777" w:rsidR="00A06524" w:rsidRPr="00A31C61" w:rsidDel="00521B8A" w:rsidRDefault="00A06524" w:rsidP="00A06524">
      <w:pPr>
        <w:pStyle w:val="Figure"/>
        <w:rPr>
          <w:del w:id="1403" w:author="Cai, Yunyi" w:date="2023-11-08T09:41:00Z"/>
          <w:highlight w:val="yellow"/>
          <w:rPrChange w:id="1404" w:author="Cai, Yunyi" w:date="2023-11-08T11:27:00Z">
            <w:rPr>
              <w:del w:id="1405" w:author="Cai, Yunyi" w:date="2023-11-08T09:41:00Z"/>
            </w:rPr>
          </w:rPrChange>
        </w:rPr>
      </w:pPr>
      <w:del w:id="1406" w:author="Cai, Yunyi" w:date="2023-11-08T09:41:00Z">
        <w:r w:rsidRPr="00A31C61" w:rsidDel="00521B8A">
          <w:rPr>
            <w:noProof/>
            <w:highlight w:val="yellow"/>
            <w:lang w:val="en-US" w:eastAsia="zh-CN"/>
            <w:rPrChange w:id="1407" w:author="Cai, Yunyi" w:date="2023-11-08T11:27:00Z">
              <w:rPr>
                <w:noProof/>
                <w:lang w:val="en-US" w:eastAsia="zh-CN"/>
              </w:rPr>
            </w:rPrChange>
          </w:rPr>
          <w:drawing>
            <wp:inline distT="0" distB="0" distL="0" distR="0" wp14:anchorId="34B73994" wp14:editId="7428B8B5">
              <wp:extent cx="2750516" cy="2286425"/>
              <wp:effectExtent l="0" t="0" r="0" b="0"/>
              <wp:docPr id="506" name="Picture 3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59914" cy="2294237"/>
                      </a:xfrm>
                      <a:prstGeom prst="rect">
                        <a:avLst/>
                      </a:prstGeom>
                    </pic:spPr>
                  </pic:pic>
                </a:graphicData>
              </a:graphic>
            </wp:inline>
          </w:drawing>
        </w:r>
      </w:del>
    </w:p>
    <w:p w14:paraId="156C3367" w14:textId="77777777" w:rsidR="00A06524" w:rsidRPr="00A31C61" w:rsidDel="00521B8A" w:rsidRDefault="00A06524" w:rsidP="00A06524">
      <w:pPr>
        <w:pStyle w:val="Headingb"/>
        <w:rPr>
          <w:del w:id="1408" w:author="Cai, Yunyi" w:date="2023-11-08T09:41:00Z"/>
          <w:b w:val="0"/>
          <w:bCs/>
          <w:highlight w:val="yellow"/>
          <w:lang w:eastAsia="zh-CN"/>
          <w:rPrChange w:id="1409" w:author="Cai, Yunyi" w:date="2023-11-08T11:27:00Z">
            <w:rPr>
              <w:del w:id="1410" w:author="Cai, Yunyi" w:date="2023-11-08T09:41:00Z"/>
              <w:b w:val="0"/>
              <w:bCs/>
              <w:lang w:eastAsia="zh-CN"/>
            </w:rPr>
          </w:rPrChange>
        </w:rPr>
      </w:pPr>
      <w:del w:id="1411" w:author="Cai, Yunyi" w:date="2023-11-08T09:41:00Z">
        <w:r w:rsidRPr="00A31C61" w:rsidDel="00521B8A">
          <w:rPr>
            <w:rFonts w:hint="eastAsia"/>
            <w:highlight w:val="yellow"/>
            <w:lang w:eastAsia="zh-CN"/>
            <w:rPrChange w:id="1412" w:author="Cai, Yunyi" w:date="2023-11-08T11:27:00Z">
              <w:rPr>
                <w:rFonts w:hint="eastAsia"/>
                <w:lang w:eastAsia="zh-CN"/>
              </w:rPr>
            </w:rPrChange>
          </w:rPr>
          <w:delText>方案</w:delText>
        </w:r>
        <w:r w:rsidRPr="00A31C61" w:rsidDel="00521B8A">
          <w:rPr>
            <w:highlight w:val="yellow"/>
            <w:lang w:eastAsia="zh-CN"/>
            <w:rPrChange w:id="1413" w:author="Cai, Yunyi" w:date="2023-11-08T11:27:00Z">
              <w:rPr>
                <w:lang w:eastAsia="zh-CN"/>
              </w:rPr>
            </w:rPrChange>
          </w:rPr>
          <w:delText>4</w:delText>
        </w:r>
        <w:r w:rsidRPr="00A31C61" w:rsidDel="00521B8A">
          <w:rPr>
            <w:rFonts w:hint="eastAsia"/>
            <w:highlight w:val="yellow"/>
            <w:lang w:eastAsia="zh-CN"/>
            <w:rPrChange w:id="1414" w:author="Cai, Yunyi" w:date="2023-11-08T11:27:00Z">
              <w:rPr>
                <w:rFonts w:hint="eastAsia"/>
                <w:lang w:eastAsia="zh-CN"/>
              </w:rPr>
            </w:rPrChange>
          </w:rPr>
          <w:delText>：</w:delText>
        </w:r>
      </w:del>
    </w:p>
    <w:p w14:paraId="72FCB19C" w14:textId="77777777" w:rsidR="00A06524" w:rsidRPr="00A31C61" w:rsidDel="00521B8A" w:rsidRDefault="00A06524" w:rsidP="00A06524">
      <w:pPr>
        <w:rPr>
          <w:del w:id="1415" w:author="Cai, Yunyi" w:date="2023-11-08T09:41:00Z"/>
          <w:highlight w:val="yellow"/>
          <w:lang w:eastAsia="zh-CN"/>
          <w:rPrChange w:id="1416" w:author="Cai, Yunyi" w:date="2023-11-08T11:27:00Z">
            <w:rPr>
              <w:del w:id="1417" w:author="Cai, Yunyi" w:date="2023-11-08T09:41:00Z"/>
              <w:lang w:eastAsia="zh-CN"/>
            </w:rPr>
          </w:rPrChange>
        </w:rPr>
      </w:pPr>
      <w:del w:id="1418" w:author="Cai, Yunyi" w:date="2023-11-08T09:41:00Z">
        <w:r w:rsidRPr="00A31C61" w:rsidDel="00521B8A">
          <w:rPr>
            <w:highlight w:val="yellow"/>
            <w:lang w:eastAsia="ko-KR"/>
            <w:rPrChange w:id="1419" w:author="Cai, Yunyi" w:date="2023-11-08T11:27:00Z">
              <w:rPr>
                <w:lang w:eastAsia="ko-KR"/>
              </w:rPr>
            </w:rPrChange>
          </w:rPr>
          <w:delText>2.3</w:delText>
        </w:r>
        <w:r w:rsidRPr="00A31C61" w:rsidDel="00521B8A">
          <w:rPr>
            <w:highlight w:val="yellow"/>
            <w:lang w:eastAsia="ko-KR"/>
            <w:rPrChange w:id="1420" w:author="Cai, Yunyi" w:date="2023-11-08T11:27:00Z">
              <w:rPr>
                <w:lang w:eastAsia="ko-KR"/>
              </w:rPr>
            </w:rPrChange>
          </w:rPr>
          <w:tab/>
        </w:r>
        <w:r w:rsidRPr="00A31C61" w:rsidDel="00521B8A">
          <w:rPr>
            <w:rFonts w:hint="eastAsia"/>
            <w:highlight w:val="yellow"/>
            <w:lang w:eastAsia="zh-CN"/>
            <w:rPrChange w:id="1421" w:author="Cai, Yunyi" w:date="2023-11-08T11:27:00Z">
              <w:rPr>
                <w:rFonts w:hint="eastAsia"/>
                <w:lang w:eastAsia="zh-CN"/>
              </w:rPr>
            </w:rPrChange>
          </w:rPr>
          <w:delText>上述第</w:delText>
        </w:r>
        <w:r w:rsidRPr="00A31C61" w:rsidDel="00521B8A">
          <w:rPr>
            <w:highlight w:val="yellow"/>
            <w:lang w:eastAsia="zh-CN"/>
            <w:rPrChange w:id="1422" w:author="Cai, Yunyi" w:date="2023-11-08T11:27:00Z">
              <w:rPr>
                <w:lang w:eastAsia="zh-CN"/>
              </w:rPr>
            </w:rPrChange>
          </w:rPr>
          <w:delText>2.1</w:delText>
        </w:r>
        <w:r w:rsidRPr="00A31C61" w:rsidDel="00521B8A">
          <w:rPr>
            <w:rFonts w:hint="eastAsia"/>
            <w:highlight w:val="yellow"/>
            <w:lang w:eastAsia="zh-CN"/>
            <w:rPrChange w:id="1423" w:author="Cai, Yunyi" w:date="2023-11-08T11:27:00Z">
              <w:rPr>
                <w:rFonts w:hint="eastAsia"/>
                <w:lang w:eastAsia="zh-CN"/>
              </w:rPr>
            </w:rPrChange>
          </w:rPr>
          <w:delText>和</w:delText>
        </w:r>
        <w:r w:rsidRPr="00A31C61" w:rsidDel="00521B8A">
          <w:rPr>
            <w:highlight w:val="yellow"/>
            <w:lang w:eastAsia="zh-CN"/>
            <w:rPrChange w:id="1424" w:author="Cai, Yunyi" w:date="2023-11-08T11:27:00Z">
              <w:rPr>
                <w:lang w:eastAsia="zh-CN"/>
              </w:rPr>
            </w:rPrChange>
          </w:rPr>
          <w:delText>2.2</w:delText>
        </w:r>
        <w:r w:rsidRPr="00A31C61" w:rsidDel="00521B8A">
          <w:rPr>
            <w:rFonts w:hint="eastAsia"/>
            <w:highlight w:val="yellow"/>
            <w:lang w:eastAsia="zh-CN"/>
            <w:rPrChange w:id="1425" w:author="Cai, Yunyi" w:date="2023-11-08T11:27:00Z">
              <w:rPr>
                <w:rFonts w:hint="eastAsia"/>
                <w:lang w:eastAsia="zh-CN"/>
              </w:rPr>
            </w:rPrChange>
          </w:rPr>
          <w:delText>节提供的</w:delText>
        </w:r>
        <w:r w:rsidRPr="00A31C61" w:rsidDel="00521B8A">
          <w:rPr>
            <w:highlight w:val="yellow"/>
            <w:lang w:eastAsia="zh-CN"/>
            <w:rPrChange w:id="1426" w:author="Cai, Yunyi" w:date="2023-11-08T11:27:00Z">
              <w:rPr>
                <w:lang w:eastAsia="zh-CN"/>
              </w:rPr>
            </w:rPrChange>
          </w:rPr>
          <w:delText>pfd</w:delText>
        </w:r>
        <w:r w:rsidRPr="00A31C61" w:rsidDel="00521B8A">
          <w:rPr>
            <w:rFonts w:hint="eastAsia"/>
            <w:highlight w:val="yellow"/>
            <w:lang w:eastAsia="zh-CN"/>
            <w:rPrChange w:id="1427" w:author="Cai, Yunyi" w:date="2023-11-08T11:27:00Z">
              <w:rPr>
                <w:rFonts w:hint="eastAsia"/>
                <w:lang w:eastAsia="zh-CN"/>
              </w:rPr>
            </w:rPrChange>
          </w:rPr>
          <w:delText>电平与</w:delText>
        </w:r>
        <w:r w:rsidRPr="00A31C61" w:rsidDel="00521B8A">
          <w:rPr>
            <w:highlight w:val="yellow"/>
            <w:lang w:eastAsia="zh-CN"/>
            <w:rPrChange w:id="1428" w:author="Cai, Yunyi" w:date="2023-11-08T11:27:00Z">
              <w:rPr>
                <w:lang w:eastAsia="zh-CN"/>
              </w:rPr>
            </w:rPrChange>
          </w:rPr>
          <w:delText>pfd</w:delText>
        </w:r>
        <w:r w:rsidRPr="00A31C61" w:rsidDel="00521B8A">
          <w:rPr>
            <w:rFonts w:hint="eastAsia"/>
            <w:highlight w:val="yellow"/>
            <w:lang w:eastAsia="zh-CN"/>
            <w:rPrChange w:id="1429" w:author="Cai, Yunyi" w:date="2023-11-08T11:27:00Z">
              <w:rPr>
                <w:rFonts w:hint="eastAsia"/>
                <w:lang w:eastAsia="zh-CN"/>
              </w:rPr>
            </w:rPrChange>
          </w:rPr>
          <w:delText>和到达角有关，须利用自由空间传播和航空器机身造成的衰减得出。除非有可用的</w:delText>
        </w:r>
        <w:r w:rsidRPr="00A31C61" w:rsidDel="00521B8A">
          <w:rPr>
            <w:highlight w:val="yellow"/>
            <w:lang w:eastAsia="zh-CN"/>
            <w:rPrChange w:id="1430" w:author="Cai, Yunyi" w:date="2023-11-08T11:27:00Z">
              <w:rPr>
                <w:lang w:eastAsia="zh-CN"/>
              </w:rPr>
            </w:rPrChange>
          </w:rPr>
          <w:delText>ITU-R</w:delText>
        </w:r>
        <w:r w:rsidRPr="00A31C61" w:rsidDel="00521B8A">
          <w:rPr>
            <w:rFonts w:hint="eastAsia"/>
            <w:highlight w:val="yellow"/>
            <w:lang w:eastAsia="zh-CN"/>
            <w:rPrChange w:id="1431" w:author="Cai, Yunyi" w:date="2023-11-08T11:27:00Z">
              <w:rPr>
                <w:rFonts w:hint="eastAsia"/>
                <w:lang w:eastAsia="zh-CN"/>
              </w:rPr>
            </w:rPrChange>
          </w:rPr>
          <w:delText>建议书用于计算</w:delText>
        </w:r>
        <w:r w:rsidRPr="00A31C61" w:rsidDel="00521B8A">
          <w:rPr>
            <w:highlight w:val="yellow"/>
            <w:lang w:eastAsia="zh-CN"/>
            <w:rPrChange w:id="1432" w:author="Cai, Yunyi" w:date="2023-11-08T11:27:00Z">
              <w:rPr>
                <w:lang w:eastAsia="zh-CN"/>
              </w:rPr>
            </w:rPrChange>
          </w:rPr>
          <w:delText>27.5-29.1 MHz</w:delText>
        </w:r>
        <w:r w:rsidRPr="00A31C61" w:rsidDel="00521B8A">
          <w:rPr>
            <w:rFonts w:hint="eastAsia"/>
            <w:highlight w:val="yellow"/>
            <w:lang w:eastAsia="zh-CN"/>
            <w:rPrChange w:id="1433" w:author="Cai, Yunyi" w:date="2023-11-08T11:27:00Z">
              <w:rPr>
                <w:rFonts w:hint="eastAsia"/>
                <w:lang w:eastAsia="zh-CN"/>
              </w:rPr>
            </w:rPrChange>
          </w:rPr>
          <w:delText>和</w:delText>
        </w:r>
        <w:r w:rsidRPr="00A31C61" w:rsidDel="00521B8A">
          <w:rPr>
            <w:highlight w:val="yellow"/>
            <w:lang w:eastAsia="zh-CN"/>
            <w:rPrChange w:id="1434" w:author="Cai, Yunyi" w:date="2023-11-08T11:27:00Z">
              <w:rPr>
                <w:lang w:eastAsia="zh-CN"/>
              </w:rPr>
            </w:rPrChange>
          </w:rPr>
          <w:delText>29.5-30 GHz</w:delText>
        </w:r>
        <w:r w:rsidRPr="00A31C61" w:rsidDel="00521B8A">
          <w:rPr>
            <w:rFonts w:hint="eastAsia"/>
            <w:highlight w:val="yellow"/>
            <w:lang w:eastAsia="zh-CN"/>
            <w:rPrChange w:id="1435" w:author="Cai, Yunyi" w:date="2023-11-08T11:27:00Z">
              <w:rPr>
                <w:rFonts w:hint="eastAsia"/>
                <w:lang w:eastAsia="zh-CN"/>
              </w:rPr>
            </w:rPrChange>
          </w:rPr>
          <w:delText>频段的航空器机身衰减，否则须使用下图计算这些频段内的航空器机身衰减。</w:delText>
        </w:r>
      </w:del>
    </w:p>
    <w:p w14:paraId="63369A8A" w14:textId="77777777" w:rsidR="00A06524" w:rsidRPr="00A31C61" w:rsidDel="00521B8A" w:rsidRDefault="00A06524" w:rsidP="00A06524">
      <w:pPr>
        <w:pStyle w:val="Figure"/>
        <w:rPr>
          <w:del w:id="1436" w:author="Cai, Yunyi" w:date="2023-11-08T09:41:00Z"/>
          <w:highlight w:val="yellow"/>
          <w:lang w:eastAsia="zh-CN"/>
          <w:rPrChange w:id="1437" w:author="Cai, Yunyi" w:date="2023-11-08T11:27:00Z">
            <w:rPr>
              <w:del w:id="1438" w:author="Cai, Yunyi" w:date="2023-11-08T09:41:00Z"/>
              <w:lang w:eastAsia="zh-CN"/>
            </w:rPr>
          </w:rPrChange>
        </w:rPr>
      </w:pPr>
      <w:del w:id="1439" w:author="Cai, Yunyi" w:date="2023-11-08T09:41:00Z">
        <w:r w:rsidRPr="008B6176" w:rsidDel="00521B8A">
          <w:rPr>
            <w:noProof/>
            <w:highlight w:val="yellow"/>
            <w:lang w:val="en-US" w:eastAsia="zh-CN"/>
            <w:rPrChange w:id="1440" w:author="Li, Kehan" w:date="2023-11-13T13:13:00Z">
              <w:rPr>
                <w:noProof/>
                <w:lang w:val="en-US" w:eastAsia="zh-CN"/>
              </w:rPr>
            </w:rPrChange>
          </w:rPr>
          <w:drawing>
            <wp:inline distT="0" distB="0" distL="0" distR="0" wp14:anchorId="5942DEB4" wp14:editId="7D56DC30">
              <wp:extent cx="2750516" cy="2286425"/>
              <wp:effectExtent l="0" t="0" r="0" b="0"/>
              <wp:docPr id="511" name="Picture 3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59914" cy="2294237"/>
                      </a:xfrm>
                      <a:prstGeom prst="rect">
                        <a:avLst/>
                      </a:prstGeom>
                      <a:solidFill>
                        <a:schemeClr val="accent1"/>
                      </a:solidFill>
                    </pic:spPr>
                  </pic:pic>
                </a:graphicData>
              </a:graphic>
            </wp:inline>
          </w:drawing>
        </w:r>
      </w:del>
    </w:p>
    <w:p w14:paraId="40D39D7D" w14:textId="77777777" w:rsidR="00A06524" w:rsidRPr="00914EC0" w:rsidDel="00521B8A" w:rsidRDefault="00A06524" w:rsidP="00A06524">
      <w:pPr>
        <w:pStyle w:val="Headingb"/>
        <w:rPr>
          <w:del w:id="1441" w:author="Cai, Yunyi" w:date="2023-11-08T09:41:00Z"/>
          <w:lang w:eastAsia="zh-CN"/>
        </w:rPr>
      </w:pPr>
      <w:del w:id="1442" w:author="Cai, Yunyi" w:date="2023-11-08T09:41:00Z">
        <w:r w:rsidRPr="00A31C61" w:rsidDel="00521B8A">
          <w:rPr>
            <w:rFonts w:hint="eastAsia"/>
            <w:highlight w:val="yellow"/>
            <w:lang w:eastAsia="zh-CN"/>
            <w:rPrChange w:id="1443" w:author="Cai, Yunyi" w:date="2023-11-08T11:27:00Z">
              <w:rPr>
                <w:rFonts w:hint="eastAsia"/>
                <w:lang w:eastAsia="zh-CN"/>
              </w:rPr>
            </w:rPrChange>
          </w:rPr>
          <w:delText>方案</w:delText>
        </w:r>
        <w:r w:rsidRPr="00A31C61" w:rsidDel="00521B8A">
          <w:rPr>
            <w:highlight w:val="yellow"/>
            <w:lang w:eastAsia="zh-CN"/>
            <w:rPrChange w:id="1444" w:author="Cai, Yunyi" w:date="2023-11-08T11:27:00Z">
              <w:rPr>
                <w:lang w:eastAsia="zh-CN"/>
              </w:rPr>
            </w:rPrChange>
          </w:rPr>
          <w:delText>5</w:delText>
        </w:r>
        <w:r w:rsidRPr="00A31C61" w:rsidDel="00521B8A">
          <w:rPr>
            <w:rFonts w:hint="eastAsia"/>
            <w:highlight w:val="yellow"/>
            <w:lang w:eastAsia="zh-CN"/>
            <w:rPrChange w:id="1445" w:author="Cai, Yunyi" w:date="2023-11-08T11:27:00Z">
              <w:rPr>
                <w:rFonts w:hint="eastAsia"/>
                <w:lang w:eastAsia="zh-CN"/>
              </w:rPr>
            </w:rPrChange>
          </w:rPr>
          <w:delText>：</w:delText>
        </w:r>
      </w:del>
    </w:p>
    <w:p w14:paraId="114D99D5" w14:textId="3E91D998" w:rsidR="00A06524" w:rsidRPr="00914EC0" w:rsidRDefault="00A06524" w:rsidP="00A06524">
      <w:pPr>
        <w:rPr>
          <w:lang w:eastAsia="zh-CN"/>
        </w:rPr>
      </w:pPr>
      <w:r w:rsidRPr="00914EC0">
        <w:rPr>
          <w:lang w:eastAsia="ko-KR"/>
        </w:rPr>
        <w:t>2.3</w:t>
      </w:r>
      <w:r w:rsidRPr="00914EC0">
        <w:rPr>
          <w:lang w:eastAsia="ko-KR"/>
        </w:rPr>
        <w:tab/>
      </w:r>
      <w:r w:rsidRPr="00914EC0">
        <w:rPr>
          <w:rFonts w:hint="eastAsia"/>
          <w:lang w:eastAsia="zh-CN"/>
        </w:rPr>
        <w:t>上述第</w:t>
      </w:r>
      <w:r w:rsidRPr="00914EC0">
        <w:rPr>
          <w:rFonts w:hint="eastAsia"/>
          <w:lang w:eastAsia="zh-CN"/>
        </w:rPr>
        <w:t>2.1</w:t>
      </w:r>
      <w:r w:rsidRPr="00914EC0">
        <w:rPr>
          <w:rFonts w:hint="eastAsia"/>
          <w:lang w:eastAsia="zh-CN"/>
        </w:rPr>
        <w:t>和</w:t>
      </w:r>
      <w:r w:rsidRPr="00914EC0">
        <w:rPr>
          <w:rFonts w:hint="eastAsia"/>
          <w:lang w:eastAsia="zh-CN"/>
        </w:rPr>
        <w:t>2.2</w:t>
      </w:r>
      <w:r w:rsidRPr="00914EC0">
        <w:rPr>
          <w:rFonts w:hint="eastAsia"/>
          <w:lang w:eastAsia="zh-CN"/>
        </w:rPr>
        <w:t>节提供的</w:t>
      </w:r>
      <w:proofErr w:type="spellStart"/>
      <w:r w:rsidRPr="00914EC0">
        <w:rPr>
          <w:rFonts w:hint="eastAsia"/>
          <w:lang w:eastAsia="zh-CN"/>
        </w:rPr>
        <w:t>pfd</w:t>
      </w:r>
      <w:proofErr w:type="spellEnd"/>
      <w:r w:rsidRPr="00914EC0">
        <w:rPr>
          <w:rFonts w:hint="eastAsia"/>
          <w:lang w:eastAsia="zh-CN"/>
        </w:rPr>
        <w:t>电平与</w:t>
      </w:r>
      <w:proofErr w:type="spellStart"/>
      <w:r w:rsidRPr="00914EC0">
        <w:rPr>
          <w:rFonts w:hint="eastAsia"/>
          <w:lang w:eastAsia="zh-CN"/>
        </w:rPr>
        <w:t>pfd</w:t>
      </w:r>
      <w:proofErr w:type="spellEnd"/>
      <w:r w:rsidRPr="00914EC0">
        <w:rPr>
          <w:rFonts w:hint="eastAsia"/>
          <w:lang w:eastAsia="zh-CN"/>
        </w:rPr>
        <w:t>和到达角有关，须利用自由空间传播和航空器机身造成的衰减得出。除非有可用的</w:t>
      </w:r>
      <w:r w:rsidRPr="00914EC0">
        <w:rPr>
          <w:rFonts w:hint="eastAsia"/>
          <w:lang w:eastAsia="zh-CN"/>
        </w:rPr>
        <w:t>ITU-R</w:t>
      </w:r>
      <w:r w:rsidRPr="00914EC0">
        <w:rPr>
          <w:rFonts w:hint="eastAsia"/>
          <w:lang w:eastAsia="zh-CN"/>
        </w:rPr>
        <w:t>建议书用于计算</w:t>
      </w:r>
      <w:r w:rsidRPr="00914EC0">
        <w:rPr>
          <w:rFonts w:hint="eastAsia"/>
          <w:lang w:eastAsia="zh-CN"/>
        </w:rPr>
        <w:t>27.5-29.1 MHz</w:t>
      </w:r>
      <w:r w:rsidRPr="00914EC0">
        <w:rPr>
          <w:rFonts w:hint="eastAsia"/>
          <w:lang w:eastAsia="zh-CN"/>
        </w:rPr>
        <w:t>和</w:t>
      </w:r>
      <w:r w:rsidRPr="00914EC0">
        <w:rPr>
          <w:rFonts w:hint="eastAsia"/>
          <w:lang w:eastAsia="zh-CN"/>
        </w:rPr>
        <w:t>29.5-30</w:t>
      </w:r>
      <w:r w:rsidRPr="00914EC0">
        <w:rPr>
          <w:lang w:eastAsia="zh-CN"/>
        </w:rPr>
        <w:t> </w:t>
      </w:r>
      <w:r w:rsidRPr="00914EC0">
        <w:rPr>
          <w:rFonts w:hint="eastAsia"/>
          <w:lang w:eastAsia="zh-CN"/>
        </w:rPr>
        <w:t>GHz</w:t>
      </w:r>
      <w:r w:rsidRPr="00914EC0">
        <w:rPr>
          <w:rFonts w:hint="eastAsia"/>
          <w:lang w:eastAsia="zh-CN"/>
        </w:rPr>
        <w:t>频段的航空器机身衰减，否则须使用下</w:t>
      </w:r>
      <w:del w:id="1446" w:author="He, Liqun" w:date="2023-03-16T09:23:00Z">
        <w:r w:rsidRPr="00914EC0" w:rsidDel="00C317E2">
          <w:rPr>
            <w:rFonts w:hint="eastAsia"/>
            <w:lang w:eastAsia="zh-CN"/>
          </w:rPr>
          <w:delText>图</w:delText>
        </w:r>
      </w:del>
      <w:ins w:id="1447" w:author="He, Liqun" w:date="2023-03-16T09:23:00Z">
        <w:r w:rsidRPr="00914EC0">
          <w:rPr>
            <w:rFonts w:hint="eastAsia"/>
            <w:lang w:eastAsia="zh-CN"/>
          </w:rPr>
          <w:t>表中的公式</w:t>
        </w:r>
      </w:ins>
      <w:r w:rsidRPr="00914EC0">
        <w:rPr>
          <w:rFonts w:hint="eastAsia"/>
          <w:lang w:eastAsia="zh-CN"/>
        </w:rPr>
        <w:t>计算这些频段内的航空器机身衰减。</w:t>
      </w:r>
    </w:p>
    <w:p w14:paraId="6913368D" w14:textId="77777777" w:rsidR="00A06524" w:rsidRPr="00914EC0" w:rsidRDefault="00A06524" w:rsidP="00A06524">
      <w:pPr>
        <w:pStyle w:val="Tablefin"/>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pPr>
    </w:p>
    <w:p w14:paraId="2120A594" w14:textId="77777777" w:rsidR="00A06524" w:rsidRPr="00914EC0" w:rsidRDefault="00A06524" w:rsidP="00A06524">
      <w:pPr>
        <w:pStyle w:val="Tabletitle"/>
        <w:rPr>
          <w:ins w:id="1448" w:author="Li, Yong" w:date="2023-03-15T11:28:00Z"/>
          <w:lang w:eastAsia="zh-CN"/>
          <w:rPrChange w:id="1449" w:author="Mikhail Simonov" w:date="2023-02-19T08:29:00Z">
            <w:rPr>
              <w:ins w:id="1450" w:author="Li, Yong" w:date="2023-03-15T11:28:00Z"/>
            </w:rPr>
          </w:rPrChange>
        </w:rPr>
      </w:pPr>
      <w:ins w:id="1451" w:author="Li, Yong" w:date="2023-03-15T11:28:00Z">
        <w:r w:rsidRPr="00914EC0">
          <w:rPr>
            <w:lang w:eastAsia="zh-CN"/>
            <w:rPrChange w:id="1452" w:author="Mikhail Simonov" w:date="2023-02-19T08:29:00Z">
              <w:rPr/>
            </w:rPrChange>
          </w:rPr>
          <w:t>ITU-R M.2221</w:t>
        </w:r>
      </w:ins>
      <w:ins w:id="1453" w:author="He, Liqun" w:date="2023-03-16T09:24:00Z">
        <w:r w:rsidRPr="00914EC0">
          <w:rPr>
            <w:rFonts w:hint="eastAsia"/>
            <w:lang w:eastAsia="zh-CN"/>
          </w:rPr>
          <w:t>号报告中的机身衰减模型</w:t>
        </w:r>
      </w:ins>
    </w:p>
    <w:tbl>
      <w:tblPr>
        <w:tblW w:w="0" w:type="auto"/>
        <w:jc w:val="center"/>
        <w:tblLook w:val="04A0" w:firstRow="1" w:lastRow="0" w:firstColumn="1" w:lastColumn="0" w:noHBand="0" w:noVBand="1"/>
      </w:tblPr>
      <w:tblGrid>
        <w:gridCol w:w="3114"/>
        <w:gridCol w:w="576"/>
        <w:gridCol w:w="720"/>
        <w:gridCol w:w="1710"/>
      </w:tblGrid>
      <w:tr w:rsidR="00A06524" w:rsidRPr="00914EC0" w14:paraId="4C870E32" w14:textId="77777777" w:rsidTr="0001143E">
        <w:trPr>
          <w:jc w:val="center"/>
          <w:ins w:id="1454" w:author="Li, Yong" w:date="2023-03-15T11:28:00Z"/>
        </w:trPr>
        <w:tc>
          <w:tcPr>
            <w:tcW w:w="3114" w:type="dxa"/>
            <w:tcBorders>
              <w:top w:val="single" w:sz="4" w:space="0" w:color="auto"/>
              <w:left w:val="single" w:sz="4" w:space="0" w:color="auto"/>
              <w:bottom w:val="single" w:sz="4" w:space="0" w:color="auto"/>
              <w:right w:val="single" w:sz="4" w:space="0" w:color="auto"/>
            </w:tcBorders>
          </w:tcPr>
          <w:p w14:paraId="7C7CD6E2" w14:textId="77777777" w:rsidR="00A06524" w:rsidRPr="00914EC0" w:rsidRDefault="00A06524" w:rsidP="0001143E">
            <w:pPr>
              <w:pStyle w:val="Tabletext"/>
              <w:rPr>
                <w:ins w:id="1455" w:author="Li, Yong" w:date="2023-03-15T11:28:00Z"/>
              </w:rPr>
            </w:pPr>
            <w:proofErr w:type="spellStart"/>
            <w:ins w:id="1456" w:author="Li, Yong" w:date="2023-03-15T11:28:00Z">
              <w:r w:rsidRPr="00914EC0">
                <w:rPr>
                  <w:rPrChange w:id="1457" w:author="Mikhail Simonov" w:date="2023-02-17T12:55:00Z">
                    <w:rPr>
                      <w:i/>
                      <w:iCs/>
                    </w:rPr>
                  </w:rPrChange>
                </w:rPr>
                <w:t>Lfuse</w:t>
              </w:r>
              <w:proofErr w:type="spellEnd"/>
              <w:r w:rsidRPr="00914EC0">
                <w:t>(γ) = 3.5 + 0.25 · γ</w:t>
              </w:r>
            </w:ins>
          </w:p>
        </w:tc>
        <w:tc>
          <w:tcPr>
            <w:tcW w:w="576" w:type="dxa"/>
            <w:tcBorders>
              <w:top w:val="single" w:sz="4" w:space="0" w:color="auto"/>
              <w:left w:val="single" w:sz="4" w:space="0" w:color="auto"/>
              <w:bottom w:val="single" w:sz="4" w:space="0" w:color="auto"/>
              <w:right w:val="single" w:sz="4" w:space="0" w:color="auto"/>
            </w:tcBorders>
            <w:hideMark/>
          </w:tcPr>
          <w:p w14:paraId="5C4C9E2D" w14:textId="77777777" w:rsidR="00A06524" w:rsidRPr="00914EC0" w:rsidRDefault="00A06524" w:rsidP="0001143E">
            <w:pPr>
              <w:pStyle w:val="Tabletext"/>
              <w:rPr>
                <w:ins w:id="1458" w:author="Li, Yong" w:date="2023-03-15T11:28:00Z"/>
              </w:rPr>
            </w:pPr>
            <w:ins w:id="1459" w:author="Li, Yong" w:date="2023-03-15T11:28:00Z">
              <w:r w:rsidRPr="00914EC0">
                <w:t>dB</w:t>
              </w:r>
            </w:ins>
          </w:p>
        </w:tc>
        <w:tc>
          <w:tcPr>
            <w:tcW w:w="720" w:type="dxa"/>
            <w:tcBorders>
              <w:top w:val="single" w:sz="4" w:space="0" w:color="auto"/>
              <w:left w:val="single" w:sz="4" w:space="0" w:color="auto"/>
              <w:bottom w:val="single" w:sz="4" w:space="0" w:color="auto"/>
              <w:right w:val="single" w:sz="4" w:space="0" w:color="auto"/>
            </w:tcBorders>
            <w:hideMark/>
          </w:tcPr>
          <w:p w14:paraId="025D0AC7" w14:textId="77777777" w:rsidR="00A06524" w:rsidRPr="00914EC0" w:rsidRDefault="00A06524" w:rsidP="0001143E">
            <w:pPr>
              <w:pStyle w:val="Tabletext"/>
              <w:rPr>
                <w:ins w:id="1460" w:author="Li, Yong" w:date="2023-03-15T11:28:00Z"/>
              </w:rPr>
            </w:pPr>
            <w:ins w:id="1461" w:author="Wen ZHONG" w:date="2023-04-05T16:32:00Z">
              <w:r w:rsidRPr="00914EC0">
                <w:rPr>
                  <w:rFonts w:hint="eastAsia"/>
                  <w:lang w:eastAsia="zh-CN"/>
                </w:rPr>
                <w:t>对于</w:t>
              </w:r>
            </w:ins>
          </w:p>
        </w:tc>
        <w:tc>
          <w:tcPr>
            <w:tcW w:w="1710" w:type="dxa"/>
            <w:tcBorders>
              <w:top w:val="single" w:sz="4" w:space="0" w:color="auto"/>
              <w:left w:val="single" w:sz="4" w:space="0" w:color="auto"/>
              <w:bottom w:val="single" w:sz="4" w:space="0" w:color="auto"/>
              <w:right w:val="single" w:sz="4" w:space="0" w:color="auto"/>
            </w:tcBorders>
            <w:hideMark/>
          </w:tcPr>
          <w:p w14:paraId="46733362" w14:textId="77777777" w:rsidR="00A06524" w:rsidRPr="00914EC0" w:rsidRDefault="00A06524" w:rsidP="0001143E">
            <w:pPr>
              <w:pStyle w:val="Tabletext"/>
              <w:rPr>
                <w:ins w:id="1462" w:author="Li, Yong" w:date="2023-03-15T11:28:00Z"/>
              </w:rPr>
            </w:pPr>
            <w:ins w:id="1463" w:author="Li, Yong" w:date="2023-03-15T11:28:00Z">
              <w:r w:rsidRPr="00914EC0">
                <w:t>0</w:t>
              </w:r>
              <w:r w:rsidRPr="00914EC0">
                <w:rPr>
                  <w:rFonts w:hint="eastAsia"/>
                </w:rPr>
                <w:t>°≤</w:t>
              </w:r>
              <w:r w:rsidRPr="00914EC0">
                <w:t xml:space="preserve"> γ </w:t>
              </w:r>
              <w:r w:rsidRPr="00914EC0">
                <w:rPr>
                  <w:rFonts w:hint="eastAsia"/>
                </w:rPr>
                <w:t>≤</w:t>
              </w:r>
              <w:r w:rsidRPr="00914EC0">
                <w:t xml:space="preserve"> 10°</w:t>
              </w:r>
            </w:ins>
          </w:p>
        </w:tc>
      </w:tr>
      <w:tr w:rsidR="00A06524" w:rsidRPr="00914EC0" w14:paraId="17BA6C7E" w14:textId="77777777" w:rsidTr="0001143E">
        <w:trPr>
          <w:jc w:val="center"/>
          <w:ins w:id="1464" w:author="Li, Yong" w:date="2023-03-15T11:28:00Z"/>
        </w:trPr>
        <w:tc>
          <w:tcPr>
            <w:tcW w:w="3114" w:type="dxa"/>
            <w:tcBorders>
              <w:top w:val="single" w:sz="4" w:space="0" w:color="auto"/>
              <w:left w:val="single" w:sz="4" w:space="0" w:color="auto"/>
              <w:bottom w:val="single" w:sz="4" w:space="0" w:color="auto"/>
              <w:right w:val="single" w:sz="4" w:space="0" w:color="auto"/>
            </w:tcBorders>
          </w:tcPr>
          <w:p w14:paraId="74386B9A" w14:textId="77777777" w:rsidR="00A06524" w:rsidRPr="00914EC0" w:rsidRDefault="00A06524" w:rsidP="0001143E">
            <w:pPr>
              <w:pStyle w:val="Tabletext"/>
              <w:rPr>
                <w:ins w:id="1465" w:author="Li, Yong" w:date="2023-03-15T11:28:00Z"/>
              </w:rPr>
            </w:pPr>
            <w:proofErr w:type="spellStart"/>
            <w:ins w:id="1466" w:author="Li, Yong" w:date="2023-03-15T11:28:00Z">
              <w:r w:rsidRPr="00914EC0">
                <w:rPr>
                  <w:rPrChange w:id="1467" w:author="Mikhail Simonov" w:date="2023-02-17T12:55:00Z">
                    <w:rPr>
                      <w:i/>
                      <w:iCs/>
                    </w:rPr>
                  </w:rPrChange>
                </w:rPr>
                <w:t>Lfuse</w:t>
              </w:r>
              <w:proofErr w:type="spellEnd"/>
              <w:r w:rsidRPr="00914EC0">
                <w:t>(γ) = −2 + 0.79 · γ</w:t>
              </w:r>
            </w:ins>
          </w:p>
        </w:tc>
        <w:tc>
          <w:tcPr>
            <w:tcW w:w="576" w:type="dxa"/>
            <w:tcBorders>
              <w:top w:val="single" w:sz="4" w:space="0" w:color="auto"/>
              <w:left w:val="single" w:sz="4" w:space="0" w:color="auto"/>
              <w:bottom w:val="single" w:sz="4" w:space="0" w:color="auto"/>
              <w:right w:val="single" w:sz="4" w:space="0" w:color="auto"/>
            </w:tcBorders>
            <w:hideMark/>
          </w:tcPr>
          <w:p w14:paraId="3384F22D" w14:textId="77777777" w:rsidR="00A06524" w:rsidRPr="00914EC0" w:rsidRDefault="00A06524" w:rsidP="0001143E">
            <w:pPr>
              <w:pStyle w:val="Tabletext"/>
              <w:rPr>
                <w:ins w:id="1468" w:author="Li, Yong" w:date="2023-03-15T11:28:00Z"/>
              </w:rPr>
            </w:pPr>
            <w:ins w:id="1469" w:author="Li, Yong" w:date="2023-03-15T11:28:00Z">
              <w:r w:rsidRPr="00914EC0">
                <w:t>dB</w:t>
              </w:r>
            </w:ins>
          </w:p>
        </w:tc>
        <w:tc>
          <w:tcPr>
            <w:tcW w:w="720" w:type="dxa"/>
            <w:tcBorders>
              <w:top w:val="single" w:sz="4" w:space="0" w:color="auto"/>
              <w:left w:val="single" w:sz="4" w:space="0" w:color="auto"/>
              <w:bottom w:val="single" w:sz="4" w:space="0" w:color="auto"/>
              <w:right w:val="single" w:sz="4" w:space="0" w:color="auto"/>
            </w:tcBorders>
            <w:hideMark/>
          </w:tcPr>
          <w:p w14:paraId="0E4B6C50" w14:textId="77777777" w:rsidR="00A06524" w:rsidRPr="00914EC0" w:rsidRDefault="00A06524" w:rsidP="0001143E">
            <w:pPr>
              <w:pStyle w:val="Tabletext"/>
              <w:rPr>
                <w:ins w:id="1470" w:author="Li, Yong" w:date="2023-03-15T11:28:00Z"/>
              </w:rPr>
            </w:pPr>
            <w:ins w:id="1471" w:author="Wen ZHONG" w:date="2023-04-05T16:32:00Z">
              <w:r w:rsidRPr="00914EC0">
                <w:rPr>
                  <w:rFonts w:hint="eastAsia"/>
                  <w:lang w:eastAsia="zh-CN"/>
                </w:rPr>
                <w:t>对于</w:t>
              </w:r>
            </w:ins>
          </w:p>
        </w:tc>
        <w:tc>
          <w:tcPr>
            <w:tcW w:w="1710" w:type="dxa"/>
            <w:tcBorders>
              <w:top w:val="single" w:sz="4" w:space="0" w:color="auto"/>
              <w:left w:val="single" w:sz="4" w:space="0" w:color="auto"/>
              <w:bottom w:val="single" w:sz="4" w:space="0" w:color="auto"/>
              <w:right w:val="single" w:sz="4" w:space="0" w:color="auto"/>
            </w:tcBorders>
            <w:hideMark/>
          </w:tcPr>
          <w:p w14:paraId="7E86E2DE" w14:textId="77777777" w:rsidR="00A06524" w:rsidRPr="00914EC0" w:rsidRDefault="00A06524" w:rsidP="0001143E">
            <w:pPr>
              <w:pStyle w:val="Tabletext"/>
              <w:rPr>
                <w:ins w:id="1472" w:author="Li, Yong" w:date="2023-03-15T11:28:00Z"/>
              </w:rPr>
            </w:pPr>
            <w:ins w:id="1473" w:author="Li, Yong" w:date="2023-03-15T11:28:00Z">
              <w:r w:rsidRPr="00914EC0">
                <w:t xml:space="preserve">10°&lt; γ </w:t>
              </w:r>
              <w:r w:rsidRPr="00914EC0">
                <w:rPr>
                  <w:rFonts w:hint="eastAsia"/>
                </w:rPr>
                <w:t>≤</w:t>
              </w:r>
              <w:r w:rsidRPr="00914EC0">
                <w:t xml:space="preserve"> 34°</w:t>
              </w:r>
            </w:ins>
          </w:p>
        </w:tc>
      </w:tr>
      <w:tr w:rsidR="00A06524" w:rsidRPr="00914EC0" w14:paraId="0411250A" w14:textId="77777777" w:rsidTr="0001143E">
        <w:trPr>
          <w:jc w:val="center"/>
          <w:ins w:id="1474" w:author="Li, Yong" w:date="2023-03-15T11:28:00Z"/>
        </w:trPr>
        <w:tc>
          <w:tcPr>
            <w:tcW w:w="3114" w:type="dxa"/>
            <w:tcBorders>
              <w:top w:val="single" w:sz="4" w:space="0" w:color="auto"/>
              <w:left w:val="single" w:sz="4" w:space="0" w:color="auto"/>
              <w:bottom w:val="single" w:sz="4" w:space="0" w:color="auto"/>
              <w:right w:val="single" w:sz="4" w:space="0" w:color="auto"/>
            </w:tcBorders>
          </w:tcPr>
          <w:p w14:paraId="65E0CB67" w14:textId="77777777" w:rsidR="00A06524" w:rsidRPr="00914EC0" w:rsidRDefault="00A06524" w:rsidP="0001143E">
            <w:pPr>
              <w:pStyle w:val="Tabletext"/>
              <w:rPr>
                <w:ins w:id="1475" w:author="Li, Yong" w:date="2023-03-15T11:28:00Z"/>
              </w:rPr>
            </w:pPr>
            <w:proofErr w:type="spellStart"/>
            <w:ins w:id="1476" w:author="Li, Yong" w:date="2023-03-15T11:28:00Z">
              <w:r w:rsidRPr="00914EC0">
                <w:rPr>
                  <w:rPrChange w:id="1477" w:author="Mikhail Simonov" w:date="2023-02-17T12:55:00Z">
                    <w:rPr>
                      <w:i/>
                      <w:iCs/>
                    </w:rPr>
                  </w:rPrChange>
                </w:rPr>
                <w:t>Lfuse</w:t>
              </w:r>
              <w:proofErr w:type="spellEnd"/>
              <w:r w:rsidRPr="00914EC0">
                <w:t>(γ) = 3.75 + 0.625 · γ</w:t>
              </w:r>
            </w:ins>
          </w:p>
        </w:tc>
        <w:tc>
          <w:tcPr>
            <w:tcW w:w="576" w:type="dxa"/>
            <w:tcBorders>
              <w:top w:val="single" w:sz="4" w:space="0" w:color="auto"/>
              <w:left w:val="single" w:sz="4" w:space="0" w:color="auto"/>
              <w:bottom w:val="single" w:sz="4" w:space="0" w:color="auto"/>
              <w:right w:val="single" w:sz="4" w:space="0" w:color="auto"/>
            </w:tcBorders>
            <w:hideMark/>
          </w:tcPr>
          <w:p w14:paraId="7BE82002" w14:textId="77777777" w:rsidR="00A06524" w:rsidRPr="00914EC0" w:rsidRDefault="00A06524" w:rsidP="0001143E">
            <w:pPr>
              <w:pStyle w:val="Tabletext"/>
              <w:rPr>
                <w:ins w:id="1478" w:author="Li, Yong" w:date="2023-03-15T11:28:00Z"/>
              </w:rPr>
            </w:pPr>
            <w:ins w:id="1479" w:author="Li, Yong" w:date="2023-03-15T11:28:00Z">
              <w:r w:rsidRPr="00914EC0">
                <w:t>dB</w:t>
              </w:r>
            </w:ins>
          </w:p>
        </w:tc>
        <w:tc>
          <w:tcPr>
            <w:tcW w:w="720" w:type="dxa"/>
            <w:tcBorders>
              <w:top w:val="single" w:sz="4" w:space="0" w:color="auto"/>
              <w:left w:val="single" w:sz="4" w:space="0" w:color="auto"/>
              <w:bottom w:val="single" w:sz="4" w:space="0" w:color="auto"/>
              <w:right w:val="single" w:sz="4" w:space="0" w:color="auto"/>
            </w:tcBorders>
            <w:hideMark/>
          </w:tcPr>
          <w:p w14:paraId="1320D4A8" w14:textId="77777777" w:rsidR="00A06524" w:rsidRPr="00914EC0" w:rsidRDefault="00A06524" w:rsidP="0001143E">
            <w:pPr>
              <w:pStyle w:val="Tabletext"/>
              <w:rPr>
                <w:ins w:id="1480" w:author="Li, Yong" w:date="2023-03-15T11:28:00Z"/>
              </w:rPr>
            </w:pPr>
            <w:ins w:id="1481" w:author="Wen ZHONG" w:date="2023-04-05T16:32:00Z">
              <w:r w:rsidRPr="00914EC0">
                <w:rPr>
                  <w:rFonts w:hint="eastAsia"/>
                  <w:lang w:eastAsia="zh-CN"/>
                </w:rPr>
                <w:t>对于</w:t>
              </w:r>
            </w:ins>
          </w:p>
        </w:tc>
        <w:tc>
          <w:tcPr>
            <w:tcW w:w="1710" w:type="dxa"/>
            <w:tcBorders>
              <w:top w:val="single" w:sz="4" w:space="0" w:color="auto"/>
              <w:left w:val="single" w:sz="4" w:space="0" w:color="auto"/>
              <w:bottom w:val="single" w:sz="4" w:space="0" w:color="auto"/>
              <w:right w:val="single" w:sz="4" w:space="0" w:color="auto"/>
            </w:tcBorders>
            <w:hideMark/>
          </w:tcPr>
          <w:p w14:paraId="6D8AE21B" w14:textId="77777777" w:rsidR="00A06524" w:rsidRPr="00914EC0" w:rsidRDefault="00A06524" w:rsidP="0001143E">
            <w:pPr>
              <w:pStyle w:val="Tabletext"/>
              <w:rPr>
                <w:ins w:id="1482" w:author="Li, Yong" w:date="2023-03-15T11:28:00Z"/>
              </w:rPr>
            </w:pPr>
            <w:ins w:id="1483" w:author="Li, Yong" w:date="2023-03-15T11:28:00Z">
              <w:r w:rsidRPr="00914EC0">
                <w:t xml:space="preserve">34°&lt; γ </w:t>
              </w:r>
              <w:r w:rsidRPr="00914EC0">
                <w:rPr>
                  <w:rFonts w:hint="eastAsia"/>
                </w:rPr>
                <w:t>≤</w:t>
              </w:r>
              <w:r w:rsidRPr="00914EC0">
                <w:t xml:space="preserve"> 50°</w:t>
              </w:r>
            </w:ins>
          </w:p>
        </w:tc>
      </w:tr>
      <w:tr w:rsidR="00A06524" w:rsidRPr="0021272E" w14:paraId="3240B9D1" w14:textId="77777777" w:rsidTr="0001143E">
        <w:trPr>
          <w:jc w:val="center"/>
          <w:ins w:id="1484" w:author="Li, Yong" w:date="2023-03-15T11:28:00Z"/>
        </w:trPr>
        <w:tc>
          <w:tcPr>
            <w:tcW w:w="3114" w:type="dxa"/>
            <w:tcBorders>
              <w:top w:val="single" w:sz="4" w:space="0" w:color="auto"/>
              <w:left w:val="single" w:sz="4" w:space="0" w:color="auto"/>
              <w:bottom w:val="single" w:sz="4" w:space="0" w:color="auto"/>
              <w:right w:val="single" w:sz="4" w:space="0" w:color="auto"/>
            </w:tcBorders>
          </w:tcPr>
          <w:p w14:paraId="20C6B498" w14:textId="77777777" w:rsidR="00A06524" w:rsidRPr="00914EC0" w:rsidRDefault="00A06524" w:rsidP="0001143E">
            <w:pPr>
              <w:pStyle w:val="Tabletext"/>
              <w:rPr>
                <w:ins w:id="1485" w:author="Li, Yong" w:date="2023-03-15T11:28:00Z"/>
              </w:rPr>
            </w:pPr>
            <w:proofErr w:type="spellStart"/>
            <w:ins w:id="1486" w:author="Li, Yong" w:date="2023-03-15T11:28:00Z">
              <w:r w:rsidRPr="00914EC0">
                <w:rPr>
                  <w:rPrChange w:id="1487" w:author="Mikhail Simonov" w:date="2023-02-17T12:55:00Z">
                    <w:rPr>
                      <w:i/>
                      <w:iCs/>
                    </w:rPr>
                  </w:rPrChange>
                </w:rPr>
                <w:t>Lfuse</w:t>
              </w:r>
              <w:proofErr w:type="spellEnd"/>
              <w:r w:rsidRPr="00914EC0">
                <w:t>(γ) = 35</w:t>
              </w:r>
            </w:ins>
          </w:p>
        </w:tc>
        <w:tc>
          <w:tcPr>
            <w:tcW w:w="576" w:type="dxa"/>
            <w:tcBorders>
              <w:top w:val="single" w:sz="4" w:space="0" w:color="auto"/>
              <w:left w:val="single" w:sz="4" w:space="0" w:color="auto"/>
              <w:bottom w:val="single" w:sz="4" w:space="0" w:color="auto"/>
              <w:right w:val="single" w:sz="4" w:space="0" w:color="auto"/>
            </w:tcBorders>
            <w:hideMark/>
          </w:tcPr>
          <w:p w14:paraId="020AFB65" w14:textId="77777777" w:rsidR="00A06524" w:rsidRPr="00914EC0" w:rsidRDefault="00A06524" w:rsidP="0001143E">
            <w:pPr>
              <w:pStyle w:val="Tabletext"/>
              <w:rPr>
                <w:ins w:id="1488" w:author="Li, Yong" w:date="2023-03-15T11:28:00Z"/>
              </w:rPr>
            </w:pPr>
            <w:ins w:id="1489" w:author="Li, Yong" w:date="2023-03-15T11:28:00Z">
              <w:r w:rsidRPr="00914EC0">
                <w:t>dB</w:t>
              </w:r>
            </w:ins>
          </w:p>
        </w:tc>
        <w:tc>
          <w:tcPr>
            <w:tcW w:w="720" w:type="dxa"/>
            <w:tcBorders>
              <w:top w:val="single" w:sz="4" w:space="0" w:color="auto"/>
              <w:left w:val="single" w:sz="4" w:space="0" w:color="auto"/>
              <w:bottom w:val="single" w:sz="4" w:space="0" w:color="auto"/>
              <w:right w:val="single" w:sz="4" w:space="0" w:color="auto"/>
            </w:tcBorders>
            <w:hideMark/>
          </w:tcPr>
          <w:p w14:paraId="7A5B12CD" w14:textId="77777777" w:rsidR="00A06524" w:rsidRPr="00914EC0" w:rsidRDefault="00A06524" w:rsidP="0001143E">
            <w:pPr>
              <w:pStyle w:val="Tabletext"/>
              <w:rPr>
                <w:ins w:id="1490" w:author="Li, Yong" w:date="2023-03-15T11:28:00Z"/>
              </w:rPr>
            </w:pPr>
            <w:ins w:id="1491" w:author="Wen ZHONG" w:date="2023-04-05T16:32:00Z">
              <w:r w:rsidRPr="00914EC0">
                <w:rPr>
                  <w:rFonts w:hint="eastAsia"/>
                  <w:lang w:eastAsia="zh-CN"/>
                </w:rPr>
                <w:t>对于</w:t>
              </w:r>
            </w:ins>
          </w:p>
        </w:tc>
        <w:tc>
          <w:tcPr>
            <w:tcW w:w="1710" w:type="dxa"/>
            <w:tcBorders>
              <w:top w:val="single" w:sz="4" w:space="0" w:color="auto"/>
              <w:left w:val="single" w:sz="4" w:space="0" w:color="auto"/>
              <w:bottom w:val="single" w:sz="4" w:space="0" w:color="auto"/>
              <w:right w:val="single" w:sz="4" w:space="0" w:color="auto"/>
            </w:tcBorders>
            <w:hideMark/>
          </w:tcPr>
          <w:p w14:paraId="12ED3CC3" w14:textId="77777777" w:rsidR="00A06524" w:rsidRPr="0021272E" w:rsidRDefault="00A06524" w:rsidP="0001143E">
            <w:pPr>
              <w:pStyle w:val="Tabletext"/>
              <w:rPr>
                <w:ins w:id="1492" w:author="Li, Yong" w:date="2023-03-15T11:28:00Z"/>
              </w:rPr>
            </w:pPr>
            <w:ins w:id="1493" w:author="Li, Yong" w:date="2023-03-15T11:28:00Z">
              <w:r w:rsidRPr="00914EC0">
                <w:t xml:space="preserve">50°&lt; γ </w:t>
              </w:r>
              <w:r w:rsidRPr="00914EC0">
                <w:rPr>
                  <w:rFonts w:hint="eastAsia"/>
                </w:rPr>
                <w:t>≤</w:t>
              </w:r>
              <w:r w:rsidRPr="00914EC0">
                <w:t xml:space="preserve"> 90°</w:t>
              </w:r>
            </w:ins>
          </w:p>
        </w:tc>
      </w:tr>
    </w:tbl>
    <w:p w14:paraId="78254A82" w14:textId="77777777" w:rsidR="00A06524" w:rsidRDefault="00A06524" w:rsidP="00A06524">
      <w:pPr>
        <w:pStyle w:val="Tablefin"/>
        <w:rPr>
          <w:ins w:id="1494" w:author="Cai, Yunyi" w:date="2023-11-08T09:42:00Z"/>
        </w:rPr>
      </w:pPr>
    </w:p>
    <w:p w14:paraId="49A85749" w14:textId="681816F4" w:rsidR="00A06524" w:rsidRPr="00226FE6" w:rsidRDefault="00226FE6" w:rsidP="00A06524">
      <w:pPr>
        <w:pStyle w:val="EditorsNote"/>
        <w:rPr>
          <w:rFonts w:ascii="STKaiti" w:eastAsia="STKaiti" w:hAnsi="STKaiti"/>
          <w:i w:val="0"/>
          <w:iCs w:val="0"/>
          <w:lang w:eastAsia="zh-CN"/>
        </w:rPr>
      </w:pPr>
      <w:r w:rsidRPr="00226FE6">
        <w:rPr>
          <w:rFonts w:ascii="STKaiti" w:eastAsia="STKaiti" w:hAnsi="STKaiti" w:hint="eastAsia"/>
          <w:b/>
          <w:i w:val="0"/>
          <w:iCs w:val="0"/>
          <w:highlight w:val="cyan"/>
          <w:lang w:eastAsia="zh-CN"/>
        </w:rPr>
        <w:t>理由：</w:t>
      </w:r>
      <w:r w:rsidR="00A06524" w:rsidRPr="00226FE6">
        <w:rPr>
          <w:rFonts w:ascii="STKaiti" w:eastAsia="STKaiti" w:hAnsi="STKaiti"/>
          <w:i w:val="0"/>
          <w:iCs w:val="0"/>
          <w:highlight w:val="cyan"/>
          <w:lang w:eastAsia="zh-CN"/>
        </w:rPr>
        <w:tab/>
      </w:r>
      <w:r w:rsidRPr="00226FE6">
        <w:rPr>
          <w:rFonts w:ascii="STKaiti" w:eastAsia="STKaiti" w:hAnsi="STKaiti" w:hint="eastAsia"/>
          <w:i w:val="0"/>
          <w:iCs w:val="0"/>
          <w:highlight w:val="cyan"/>
          <w:lang w:eastAsia="zh-CN"/>
        </w:rPr>
        <w:t>公式</w:t>
      </w:r>
      <w:r w:rsidRPr="00226FE6">
        <w:rPr>
          <w:rFonts w:ascii="STKaiti" w:eastAsia="STKaiti" w:hAnsi="STKaiti" w:hint="eastAsia"/>
          <w:i w:val="0"/>
          <w:iCs w:val="0"/>
          <w:highlight w:val="cyan"/>
          <w:lang w:eastAsia="ja-JP"/>
        </w:rPr>
        <w:t>比图更易于理解。</w:t>
      </w:r>
      <w:r w:rsidR="00A06524" w:rsidRPr="00226FE6">
        <w:rPr>
          <w:rFonts w:ascii="STKaiti" w:eastAsia="STKaiti" w:hAnsi="STKaiti"/>
          <w:i w:val="0"/>
          <w:iCs w:val="0"/>
          <w:highlight w:val="cyan"/>
          <w:lang w:eastAsia="ja-JP"/>
        </w:rPr>
        <w:t xml:space="preserve"> </w:t>
      </w:r>
    </w:p>
    <w:p w14:paraId="5A296150" w14:textId="77777777" w:rsidR="00A06524" w:rsidRPr="006105C1" w:rsidDel="00625290" w:rsidRDefault="00A06524" w:rsidP="00A06524">
      <w:pPr>
        <w:pStyle w:val="Figure"/>
        <w:rPr>
          <w:del w:id="1495" w:author="Cai, Yunyi" w:date="2023-11-08T09:42:00Z"/>
        </w:rPr>
      </w:pPr>
      <w:del w:id="1496" w:author="Cai, Yunyi" w:date="2023-11-08T09:42:00Z">
        <w:r w:rsidRPr="00914EC0" w:rsidDel="00625290">
          <w:rPr>
            <w:noProof/>
            <w:lang w:val="en-US" w:eastAsia="zh-CN"/>
          </w:rPr>
          <w:drawing>
            <wp:inline distT="0" distB="0" distL="0" distR="0" wp14:anchorId="7A9877D2" wp14:editId="4639BAFC">
              <wp:extent cx="2860003" cy="2377440"/>
              <wp:effectExtent l="0" t="0" r="0" b="3810"/>
              <wp:docPr id="562" name="Picture 3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84753" cy="2398014"/>
                      </a:xfrm>
                      <a:prstGeom prst="rect">
                        <a:avLst/>
                      </a:prstGeom>
                      <a:solidFill>
                        <a:schemeClr val="tx2">
                          <a:lumMod val="60000"/>
                          <a:lumOff val="40000"/>
                        </a:schemeClr>
                      </a:solidFill>
                    </pic:spPr>
                  </pic:pic>
                </a:graphicData>
              </a:graphic>
            </wp:inline>
          </w:drawing>
        </w:r>
      </w:del>
    </w:p>
    <w:p w14:paraId="00871315" w14:textId="77777777" w:rsidR="00A06524" w:rsidRPr="00816B37" w:rsidDel="00625290" w:rsidRDefault="00A06524" w:rsidP="00A06524">
      <w:pPr>
        <w:pStyle w:val="Headingb"/>
        <w:rPr>
          <w:del w:id="1497" w:author="Cai, Yunyi" w:date="2023-11-08T09:42:00Z"/>
          <w:bCs/>
          <w:highlight w:val="yellow"/>
          <w:lang w:eastAsia="zh-CN"/>
          <w:rPrChange w:id="1498" w:author="Cai, Yunyi" w:date="2023-11-08T11:27:00Z">
            <w:rPr>
              <w:del w:id="1499" w:author="Cai, Yunyi" w:date="2023-11-08T09:42:00Z"/>
              <w:lang w:eastAsia="zh-CN"/>
            </w:rPr>
          </w:rPrChange>
        </w:rPr>
      </w:pPr>
      <w:del w:id="1500" w:author="Cai, Yunyi" w:date="2023-11-08T09:42:00Z">
        <w:r w:rsidRPr="00816B37" w:rsidDel="00625290">
          <w:rPr>
            <w:rFonts w:hint="eastAsia"/>
            <w:bCs/>
            <w:highlight w:val="yellow"/>
            <w:lang w:eastAsia="zh-CN"/>
            <w:rPrChange w:id="1501" w:author="Cai, Yunyi" w:date="2023-11-08T11:27:00Z">
              <w:rPr>
                <w:rFonts w:hint="eastAsia"/>
                <w:lang w:eastAsia="zh-CN"/>
              </w:rPr>
            </w:rPrChange>
          </w:rPr>
          <w:delText>方案</w:delText>
        </w:r>
        <w:r w:rsidRPr="00816B37" w:rsidDel="00625290">
          <w:rPr>
            <w:bCs/>
            <w:highlight w:val="yellow"/>
            <w:lang w:eastAsia="zh-CN"/>
            <w:rPrChange w:id="1502" w:author="Cai, Yunyi" w:date="2023-11-08T11:27:00Z">
              <w:rPr>
                <w:lang w:eastAsia="zh-CN"/>
              </w:rPr>
            </w:rPrChange>
          </w:rPr>
          <w:delText>1</w:delText>
        </w:r>
        <w:r w:rsidRPr="00816B37" w:rsidDel="00625290">
          <w:rPr>
            <w:rFonts w:hint="eastAsia"/>
            <w:bCs/>
            <w:highlight w:val="yellow"/>
            <w:lang w:eastAsia="zh-CN"/>
            <w:rPrChange w:id="1503" w:author="Cai, Yunyi" w:date="2023-11-08T11:27:00Z">
              <w:rPr>
                <w:rFonts w:hint="eastAsia"/>
                <w:lang w:eastAsia="zh-CN"/>
              </w:rPr>
            </w:rPrChange>
          </w:rPr>
          <w:delText>：</w:delText>
        </w:r>
      </w:del>
    </w:p>
    <w:p w14:paraId="58F3B803" w14:textId="77777777" w:rsidR="00A06524" w:rsidRPr="00A31C61" w:rsidDel="00625290" w:rsidRDefault="00A06524" w:rsidP="00A06524">
      <w:pPr>
        <w:rPr>
          <w:del w:id="1504" w:author="Cai, Yunyi" w:date="2023-11-08T09:42:00Z"/>
          <w:highlight w:val="yellow"/>
          <w:lang w:eastAsia="zh-CN"/>
          <w:rPrChange w:id="1505" w:author="Cai, Yunyi" w:date="2023-11-08T11:27:00Z">
            <w:rPr>
              <w:del w:id="1506" w:author="Cai, Yunyi" w:date="2023-11-08T09:42:00Z"/>
              <w:lang w:eastAsia="zh-CN"/>
            </w:rPr>
          </w:rPrChange>
        </w:rPr>
      </w:pPr>
      <w:del w:id="1507" w:author="Cai, Yunyi" w:date="2023-11-08T09:42:00Z">
        <w:r w:rsidRPr="00A31C61" w:rsidDel="00625290">
          <w:rPr>
            <w:highlight w:val="yellow"/>
            <w:lang w:eastAsia="zh-CN"/>
            <w:rPrChange w:id="1508" w:author="Cai, Yunyi" w:date="2023-11-08T11:27:00Z">
              <w:rPr>
                <w:lang w:eastAsia="zh-CN"/>
              </w:rPr>
            </w:rPrChange>
          </w:rPr>
          <w:delText>2.4</w:delText>
        </w:r>
        <w:r w:rsidRPr="00A31C61" w:rsidDel="00625290">
          <w:rPr>
            <w:highlight w:val="yellow"/>
            <w:lang w:eastAsia="zh-CN"/>
            <w:rPrChange w:id="1509" w:author="Cai, Yunyi" w:date="2023-11-08T11:27:00Z">
              <w:rPr>
                <w:lang w:eastAsia="zh-CN"/>
              </w:rPr>
            </w:rPrChange>
          </w:rPr>
          <w:tab/>
        </w:r>
        <w:r w:rsidRPr="00A31C61" w:rsidDel="00625290">
          <w:rPr>
            <w:rFonts w:hint="eastAsia"/>
            <w:highlight w:val="yellow"/>
            <w:lang w:eastAsia="zh-CN"/>
            <w:rPrChange w:id="1510" w:author="Cai, Yunyi" w:date="2023-11-08T11:27:00Z">
              <w:rPr>
                <w:rFonts w:hint="eastAsia"/>
                <w:lang w:eastAsia="zh-CN"/>
              </w:rPr>
            </w:rPrChange>
          </w:rPr>
          <w:delText>如已授权固定业务和</w:delText>
        </w:r>
        <w:r w:rsidRPr="00A31C61" w:rsidDel="00625290">
          <w:rPr>
            <w:highlight w:val="yellow"/>
            <w:lang w:eastAsia="zh-CN"/>
            <w:rPrChange w:id="1511" w:author="Cai, Yunyi" w:date="2023-11-08T11:27:00Z">
              <w:rPr>
                <w:lang w:eastAsia="zh-CN"/>
              </w:rPr>
            </w:rPrChange>
          </w:rPr>
          <w:delText>/</w:delText>
        </w:r>
        <w:r w:rsidRPr="00A31C61" w:rsidDel="00625290">
          <w:rPr>
            <w:rFonts w:hint="eastAsia"/>
            <w:highlight w:val="yellow"/>
            <w:lang w:eastAsia="zh-CN"/>
            <w:rPrChange w:id="1512" w:author="Cai, Yunyi" w:date="2023-11-08T11:27:00Z">
              <w:rPr>
                <w:rFonts w:hint="eastAsia"/>
                <w:lang w:eastAsia="zh-CN"/>
              </w:rPr>
            </w:rPrChange>
          </w:rPr>
          <w:delText>或移动业务在同一频段内操作，则在该主管部门领土内</w:delText>
        </w:r>
        <w:r w:rsidRPr="00A31C61" w:rsidDel="00625290">
          <w:rPr>
            <w:highlight w:val="yellow"/>
            <w:lang w:eastAsia="zh-CN"/>
            <w:rPrChange w:id="1513" w:author="Cai, Yunyi" w:date="2023-11-08T11:27:00Z">
              <w:rPr>
                <w:lang w:eastAsia="zh-CN"/>
              </w:rPr>
            </w:rPrChange>
          </w:rPr>
          <w:delText>27.5-29.1 GHz</w:delText>
        </w:r>
        <w:r w:rsidRPr="00A31C61" w:rsidDel="00625290">
          <w:rPr>
            <w:rFonts w:hint="eastAsia"/>
            <w:highlight w:val="yellow"/>
            <w:lang w:eastAsia="zh-CN"/>
            <w:rPrChange w:id="1514" w:author="Cai, Yunyi" w:date="2023-11-08T11:27:00Z">
              <w:rPr>
                <w:rFonts w:hint="eastAsia"/>
                <w:lang w:eastAsia="zh-CN"/>
              </w:rPr>
            </w:rPrChange>
          </w:rPr>
          <w:delText>全频段或部分频段操作的航空</w:delText>
        </w:r>
        <w:r w:rsidRPr="00A31C61" w:rsidDel="00625290">
          <w:rPr>
            <w:highlight w:val="yellow"/>
            <w:lang w:eastAsia="zh-CN"/>
            <w:rPrChange w:id="1515" w:author="Cai, Yunyi" w:date="2023-11-08T11:27:00Z">
              <w:rPr>
                <w:lang w:eastAsia="zh-CN"/>
              </w:rPr>
            </w:rPrChange>
          </w:rPr>
          <w:delText>ESIM</w:delText>
        </w:r>
        <w:r w:rsidRPr="00A31C61" w:rsidDel="00625290">
          <w:rPr>
            <w:rFonts w:hint="eastAsia"/>
            <w:highlight w:val="yellow"/>
            <w:lang w:eastAsia="zh-CN"/>
            <w:rPrChange w:id="1516" w:author="Cai, Yunyi" w:date="2023-11-08T11:27:00Z">
              <w:rPr>
                <w:rFonts w:hint="eastAsia"/>
                <w:lang w:eastAsia="zh-CN"/>
              </w:rPr>
            </w:rPrChange>
          </w:rPr>
          <w:delText>，未经主管部门事先同意不得在该频段内发射（另见本决议</w:delText>
        </w:r>
        <w:r w:rsidRPr="00A31C61" w:rsidDel="00625290">
          <w:rPr>
            <w:rFonts w:ascii="STKaiti" w:eastAsia="STKaiti" w:hAnsi="STKaiti" w:hint="eastAsia"/>
            <w:highlight w:val="yellow"/>
            <w:lang w:eastAsia="zh-CN"/>
            <w:rPrChange w:id="1517" w:author="Cai, Yunyi" w:date="2023-11-08T11:27:00Z">
              <w:rPr>
                <w:rFonts w:ascii="STKaiti" w:eastAsia="STKaiti" w:hAnsi="STKaiti" w:hint="eastAsia"/>
                <w:lang w:eastAsia="zh-CN"/>
              </w:rPr>
            </w:rPrChange>
          </w:rPr>
          <w:delText>做出决议</w:delText>
        </w:r>
        <w:r w:rsidRPr="00A31C61" w:rsidDel="00625290">
          <w:rPr>
            <w:rFonts w:eastAsia="Times New Roman"/>
            <w:highlight w:val="yellow"/>
            <w:lang w:val="en-US" w:eastAsia="zh-CN"/>
            <w:rPrChange w:id="1518" w:author="Cai, Yunyi" w:date="2023-11-08T11:27:00Z">
              <w:rPr>
                <w:rFonts w:eastAsia="Times New Roman"/>
                <w:lang w:val="en-US" w:eastAsia="zh-CN"/>
              </w:rPr>
            </w:rPrChange>
          </w:rPr>
          <w:delText>3</w:delText>
        </w:r>
      </w:del>
      <w:ins w:id="1519" w:author="Wen ZHONG" w:date="2023-04-05T16:35:00Z">
        <w:del w:id="1520" w:author="Cai, Yunyi" w:date="2023-11-08T09:42:00Z">
          <w:r w:rsidRPr="00A31C61" w:rsidDel="00625290">
            <w:rPr>
              <w:rFonts w:eastAsia="Calibri"/>
              <w:highlight w:val="yellow"/>
              <w:lang w:eastAsia="zh-CN"/>
              <w:rPrChange w:id="1521" w:author="Cai, Yunyi" w:date="2023-11-08T11:27:00Z">
                <w:rPr>
                  <w:rFonts w:eastAsia="Calibri"/>
                  <w:lang w:eastAsia="zh-CN"/>
                </w:rPr>
              </w:rPrChange>
            </w:rPr>
            <w:delText>/</w:delText>
          </w:r>
          <w:r w:rsidRPr="00A31C61" w:rsidDel="00625290">
            <w:rPr>
              <w:rFonts w:ascii="STKaiti" w:eastAsia="STKaiti" w:hAnsi="STKaiti" w:cs="Microsoft YaHei" w:hint="eastAsia"/>
              <w:highlight w:val="yellow"/>
              <w:lang w:eastAsia="zh-CN"/>
              <w:rPrChange w:id="1522" w:author="Cai, Yunyi" w:date="2023-11-08T11:27:00Z">
                <w:rPr>
                  <w:rFonts w:ascii="STKaiti" w:eastAsia="STKaiti" w:hAnsi="STKaiti" w:cs="Microsoft YaHei" w:hint="eastAsia"/>
                  <w:lang w:eastAsia="zh-CN"/>
                </w:rPr>
              </w:rPrChange>
            </w:rPr>
            <w:delText>认识到</w:delText>
          </w:r>
        </w:del>
      </w:ins>
      <w:ins w:id="1523" w:author="ITU" w:date="2023-03-04T19:15:00Z">
        <w:del w:id="1524" w:author="Cai, Yunyi" w:date="2023-11-08T09:42:00Z">
          <w:r w:rsidRPr="00A31C61" w:rsidDel="00625290">
            <w:rPr>
              <w:i/>
              <w:iCs/>
              <w:highlight w:val="yellow"/>
              <w:lang w:eastAsia="zh-CN"/>
              <w:rPrChange w:id="1525" w:author="Cai, Yunyi" w:date="2023-11-08T11:27:00Z">
                <w:rPr>
                  <w:i/>
                  <w:iCs/>
                  <w:lang w:eastAsia="zh-CN"/>
                </w:rPr>
              </w:rPrChange>
            </w:rPr>
            <w:delText>j)</w:delText>
          </w:r>
        </w:del>
      </w:ins>
      <w:del w:id="1526" w:author="Cai, Yunyi" w:date="2023-11-08T09:42:00Z">
        <w:r w:rsidRPr="00A31C61" w:rsidDel="00625290">
          <w:rPr>
            <w:rFonts w:ascii="STKaiti" w:eastAsia="STKaiti" w:hAnsi="STKaiti" w:hint="eastAsia"/>
            <w:highlight w:val="yellow"/>
            <w:lang w:eastAsia="zh-CN"/>
            <w:rPrChange w:id="1527" w:author="Cai, Yunyi" w:date="2023-11-08T11:27:00Z">
              <w:rPr>
                <w:rFonts w:ascii="STKaiti" w:eastAsia="STKaiti" w:hAnsi="STKaiti" w:hint="eastAsia"/>
                <w:lang w:eastAsia="zh-CN"/>
              </w:rPr>
            </w:rPrChange>
          </w:rPr>
          <w:delText>）</w:delText>
        </w:r>
        <w:r w:rsidRPr="00A31C61" w:rsidDel="00625290">
          <w:rPr>
            <w:rFonts w:hint="eastAsia"/>
            <w:highlight w:val="yellow"/>
            <w:lang w:eastAsia="zh-CN"/>
            <w:rPrChange w:id="1528" w:author="Cai, Yunyi" w:date="2023-11-08T11:27:00Z">
              <w:rPr>
                <w:rFonts w:hint="eastAsia"/>
                <w:lang w:eastAsia="zh-CN"/>
              </w:rPr>
            </w:rPrChange>
          </w:rPr>
          <w:delText>。</w:delText>
        </w:r>
      </w:del>
    </w:p>
    <w:p w14:paraId="18E72B74" w14:textId="77777777" w:rsidR="00A06524" w:rsidRPr="00816B37" w:rsidDel="00625290" w:rsidRDefault="00A06524" w:rsidP="00A06524">
      <w:pPr>
        <w:pStyle w:val="Headingb"/>
        <w:rPr>
          <w:del w:id="1529" w:author="Cai, Yunyi" w:date="2023-11-08T09:42:00Z"/>
          <w:bCs/>
          <w:lang w:eastAsia="zh-CN"/>
        </w:rPr>
      </w:pPr>
      <w:del w:id="1530" w:author="Cai, Yunyi" w:date="2023-11-08T09:42:00Z">
        <w:r w:rsidRPr="00816B37" w:rsidDel="00625290">
          <w:rPr>
            <w:rFonts w:hint="eastAsia"/>
            <w:bCs/>
            <w:highlight w:val="yellow"/>
            <w:lang w:eastAsia="zh-CN"/>
            <w:rPrChange w:id="1531" w:author="Cai, Yunyi" w:date="2023-11-08T11:27:00Z">
              <w:rPr>
                <w:rFonts w:hint="eastAsia"/>
                <w:lang w:eastAsia="zh-CN"/>
              </w:rPr>
            </w:rPrChange>
          </w:rPr>
          <w:delText>方案</w:delText>
        </w:r>
        <w:r w:rsidRPr="00816B37" w:rsidDel="00625290">
          <w:rPr>
            <w:bCs/>
            <w:highlight w:val="yellow"/>
            <w:lang w:eastAsia="zh-CN"/>
            <w:rPrChange w:id="1532" w:author="Cai, Yunyi" w:date="2023-11-08T11:27:00Z">
              <w:rPr>
                <w:lang w:eastAsia="zh-CN"/>
              </w:rPr>
            </w:rPrChange>
          </w:rPr>
          <w:delText>2</w:delText>
        </w:r>
        <w:r w:rsidRPr="00816B37" w:rsidDel="00625290">
          <w:rPr>
            <w:rFonts w:hint="eastAsia"/>
            <w:bCs/>
            <w:highlight w:val="yellow"/>
            <w:lang w:eastAsia="zh-CN"/>
            <w:rPrChange w:id="1533" w:author="Cai, Yunyi" w:date="2023-11-08T11:27:00Z">
              <w:rPr>
                <w:rFonts w:hint="eastAsia"/>
                <w:lang w:eastAsia="zh-CN"/>
              </w:rPr>
            </w:rPrChange>
          </w:rPr>
          <w:delText>：</w:delText>
        </w:r>
      </w:del>
    </w:p>
    <w:p w14:paraId="777AB058" w14:textId="77777777" w:rsidR="00A06524" w:rsidRDefault="00A06524" w:rsidP="00A06524">
      <w:pPr>
        <w:rPr>
          <w:ins w:id="1534" w:author="Cai, Yunyi" w:date="2023-11-08T09:43:00Z"/>
          <w:rFonts w:ascii="STKaiti" w:eastAsia="STKaiti" w:hAnsi="STKaiti"/>
          <w:lang w:eastAsia="zh-CN"/>
        </w:rPr>
      </w:pPr>
      <w:r w:rsidRPr="00914EC0">
        <w:rPr>
          <w:lang w:eastAsia="zh-CN"/>
        </w:rPr>
        <w:t>2.4</w:t>
      </w:r>
      <w:r w:rsidRPr="00914EC0">
        <w:rPr>
          <w:lang w:eastAsia="zh-CN"/>
        </w:rPr>
        <w:tab/>
      </w:r>
      <w:r w:rsidRPr="00914EC0">
        <w:rPr>
          <w:rFonts w:hint="eastAsia"/>
          <w:lang w:eastAsia="zh-CN"/>
        </w:rPr>
        <w:t>如已授权固定业务和</w:t>
      </w:r>
      <w:r w:rsidRPr="00914EC0">
        <w:rPr>
          <w:lang w:eastAsia="zh-CN"/>
        </w:rPr>
        <w:t>/</w:t>
      </w:r>
      <w:r w:rsidRPr="00914EC0">
        <w:rPr>
          <w:rFonts w:hint="eastAsia"/>
          <w:lang w:eastAsia="zh-CN"/>
        </w:rPr>
        <w:t>或移动业务在同一频段内操作，则在该主管部门领土内</w:t>
      </w:r>
      <w:r w:rsidRPr="00914EC0">
        <w:rPr>
          <w:lang w:eastAsia="zh-CN"/>
        </w:rPr>
        <w:t>27.5-29.1 GHz</w:t>
      </w:r>
      <w:ins w:id="1535" w:author="He, Liqun" w:date="2023-03-21T15:06:00Z">
        <w:r w:rsidRPr="00914EC0">
          <w:rPr>
            <w:rFonts w:hint="eastAsia"/>
            <w:lang w:eastAsia="zh-CN"/>
          </w:rPr>
          <w:t>和</w:t>
        </w:r>
        <w:r w:rsidRPr="00914EC0">
          <w:rPr>
            <w:rFonts w:eastAsia="Calibri"/>
            <w:lang w:eastAsia="zh-CN"/>
          </w:rPr>
          <w:t>29.5-30 GHz</w:t>
        </w:r>
      </w:ins>
      <w:r w:rsidRPr="00914EC0">
        <w:rPr>
          <w:rFonts w:hint="eastAsia"/>
          <w:lang w:eastAsia="zh-CN"/>
        </w:rPr>
        <w:t>全频段或部分频段操作的航空</w:t>
      </w:r>
      <w:r w:rsidRPr="00914EC0">
        <w:rPr>
          <w:lang w:eastAsia="zh-CN"/>
        </w:rPr>
        <w:t>ESIM</w:t>
      </w:r>
      <w:r w:rsidRPr="00914EC0">
        <w:rPr>
          <w:rFonts w:hint="eastAsia"/>
          <w:lang w:eastAsia="zh-CN"/>
        </w:rPr>
        <w:t>，未经主管部门事先同意不得在该频段内发射</w:t>
      </w:r>
      <w:del w:id="1536" w:author="He, Liqun" w:date="2023-03-21T15:06:00Z">
        <w:r w:rsidRPr="00914EC0" w:rsidDel="003D1F30">
          <w:rPr>
            <w:rFonts w:hint="eastAsia"/>
            <w:lang w:eastAsia="zh-CN"/>
          </w:rPr>
          <w:delText>（另见本决议</w:delText>
        </w:r>
        <w:r w:rsidRPr="00914EC0" w:rsidDel="003D1F30">
          <w:rPr>
            <w:rFonts w:ascii="STKaiti" w:eastAsia="STKaiti" w:hAnsi="STKaiti" w:hint="eastAsia"/>
            <w:lang w:eastAsia="zh-CN"/>
          </w:rPr>
          <w:delText>做出决议</w:delText>
        </w:r>
        <w:r w:rsidRPr="00914EC0" w:rsidDel="003D1F30">
          <w:rPr>
            <w:rFonts w:eastAsia="Times New Roman"/>
            <w:lang w:val="en-US" w:eastAsia="zh-CN"/>
          </w:rPr>
          <w:delText>3</w:delText>
        </w:r>
        <w:r w:rsidRPr="00914EC0" w:rsidDel="003D1F30">
          <w:rPr>
            <w:rFonts w:ascii="STKaiti" w:eastAsia="STKaiti" w:hAnsi="STKaiti" w:hint="eastAsia"/>
            <w:lang w:eastAsia="zh-CN"/>
          </w:rPr>
          <w:delText>）</w:delText>
        </w:r>
      </w:del>
      <w:r w:rsidRPr="00914EC0">
        <w:rPr>
          <w:rFonts w:ascii="STKaiti" w:eastAsia="STKaiti" w:hAnsi="STKaiti" w:hint="eastAsia"/>
          <w:lang w:eastAsia="zh-CN"/>
        </w:rPr>
        <w:t>。</w:t>
      </w:r>
    </w:p>
    <w:p w14:paraId="38CC0A71" w14:textId="75943D67" w:rsidR="00A06524" w:rsidRPr="00226FE6" w:rsidRDefault="00226FE6" w:rsidP="00A06524">
      <w:pPr>
        <w:pStyle w:val="EditorsNote"/>
        <w:rPr>
          <w:rFonts w:ascii="STKaiti" w:eastAsia="STKaiti" w:hAnsi="STKaiti"/>
          <w:bCs/>
          <w:i w:val="0"/>
          <w:iCs w:val="0"/>
          <w:szCs w:val="24"/>
          <w:highlight w:val="cyan"/>
          <w:lang w:eastAsia="zh-CN"/>
        </w:rPr>
      </w:pPr>
      <w:r w:rsidRPr="00226FE6">
        <w:rPr>
          <w:rFonts w:ascii="STKaiti" w:eastAsia="STKaiti" w:hAnsi="STKaiti" w:hint="eastAsia"/>
          <w:b/>
          <w:i w:val="0"/>
          <w:iCs w:val="0"/>
          <w:highlight w:val="cyan"/>
          <w:lang w:eastAsia="zh-CN"/>
        </w:rPr>
        <w:t>理由</w:t>
      </w:r>
      <w:r w:rsidRPr="00226FE6">
        <w:rPr>
          <w:rFonts w:ascii="STKaiti" w:eastAsia="STKaiti" w:hAnsi="STKaiti" w:hint="eastAsia"/>
          <w:bCs/>
          <w:i w:val="0"/>
          <w:iCs w:val="0"/>
          <w:highlight w:val="cyan"/>
          <w:lang w:eastAsia="zh-CN"/>
        </w:rPr>
        <w:t>：此条款应反映出此议项的全部频段范围。</w:t>
      </w:r>
    </w:p>
    <w:p w14:paraId="06B96F3D" w14:textId="77777777" w:rsidR="00A06524" w:rsidRPr="00816B37" w:rsidDel="00625290" w:rsidRDefault="00A06524" w:rsidP="00A06524">
      <w:pPr>
        <w:pStyle w:val="Headingb"/>
        <w:rPr>
          <w:del w:id="1537" w:author="Cai, Yunyi" w:date="2023-11-08T09:43:00Z"/>
          <w:bCs/>
          <w:lang w:eastAsia="zh-CN"/>
        </w:rPr>
      </w:pPr>
      <w:del w:id="1538" w:author="Cai, Yunyi" w:date="2023-11-08T09:43:00Z">
        <w:r w:rsidRPr="00816B37" w:rsidDel="00625290">
          <w:rPr>
            <w:rFonts w:hint="eastAsia"/>
            <w:bCs/>
            <w:highlight w:val="yellow"/>
            <w:lang w:eastAsia="zh-CN"/>
            <w:rPrChange w:id="1539" w:author="Cai, Yunyi" w:date="2023-11-08T11:27:00Z">
              <w:rPr>
                <w:rFonts w:hint="eastAsia"/>
                <w:lang w:eastAsia="zh-CN"/>
              </w:rPr>
            </w:rPrChange>
          </w:rPr>
          <w:delText>方案</w:delText>
        </w:r>
        <w:r w:rsidRPr="00816B37" w:rsidDel="00625290">
          <w:rPr>
            <w:bCs/>
            <w:highlight w:val="yellow"/>
            <w:lang w:eastAsia="zh-CN"/>
            <w:rPrChange w:id="1540" w:author="Cai, Yunyi" w:date="2023-11-08T11:27:00Z">
              <w:rPr>
                <w:lang w:eastAsia="zh-CN"/>
              </w:rPr>
            </w:rPrChange>
          </w:rPr>
          <w:delText>1</w:delText>
        </w:r>
        <w:r w:rsidRPr="00816B37" w:rsidDel="00625290">
          <w:rPr>
            <w:rFonts w:hint="eastAsia"/>
            <w:bCs/>
            <w:highlight w:val="yellow"/>
            <w:lang w:eastAsia="zh-CN"/>
            <w:rPrChange w:id="1541" w:author="Cai, Yunyi" w:date="2023-11-08T11:27:00Z">
              <w:rPr>
                <w:rFonts w:hint="eastAsia"/>
                <w:lang w:eastAsia="zh-CN"/>
              </w:rPr>
            </w:rPrChange>
          </w:rPr>
          <w:delText>：</w:delText>
        </w:r>
      </w:del>
    </w:p>
    <w:p w14:paraId="12ED3701" w14:textId="77777777" w:rsidR="00A06524" w:rsidRPr="00914EC0" w:rsidRDefault="00A06524" w:rsidP="00A06524">
      <w:pPr>
        <w:rPr>
          <w:lang w:eastAsia="zh-CN"/>
        </w:rPr>
      </w:pPr>
      <w:r w:rsidRPr="00914EC0">
        <w:rPr>
          <w:lang w:eastAsia="zh-CN"/>
        </w:rPr>
        <w:t>2.5</w:t>
      </w:r>
      <w:r w:rsidRPr="00914EC0">
        <w:rPr>
          <w:lang w:eastAsia="zh-CN"/>
        </w:rPr>
        <w:tab/>
      </w:r>
      <w:r w:rsidRPr="00914EC0">
        <w:rPr>
          <w:rFonts w:hint="eastAsia"/>
          <w:lang w:eastAsia="zh-CN"/>
        </w:rPr>
        <w:t>根据</w:t>
      </w:r>
      <w:r w:rsidRPr="00914EC0">
        <w:rPr>
          <w:lang w:eastAsia="zh-CN"/>
        </w:rPr>
        <w:t>ITU-R SM.1541</w:t>
      </w:r>
      <w:r w:rsidRPr="00914EC0">
        <w:rPr>
          <w:rFonts w:hint="eastAsia"/>
          <w:lang w:eastAsia="zh-CN"/>
        </w:rPr>
        <w:t>建议书，带外域的最大功率应衰减至航空</w:t>
      </w:r>
      <w:r w:rsidRPr="00914EC0">
        <w:rPr>
          <w:lang w:eastAsia="zh-CN"/>
        </w:rPr>
        <w:t>ESIM</w:t>
      </w:r>
      <w:r w:rsidRPr="00914EC0">
        <w:rPr>
          <w:rFonts w:hint="eastAsia"/>
          <w:lang w:eastAsia="zh-CN"/>
        </w:rPr>
        <w:t>发射机的最大输出功率以下。</w:t>
      </w:r>
    </w:p>
    <w:p w14:paraId="3163CB8D" w14:textId="77777777" w:rsidR="00A06524" w:rsidRPr="00816B37" w:rsidDel="00625290" w:rsidRDefault="00A06524" w:rsidP="00A06524">
      <w:pPr>
        <w:pStyle w:val="Headingb"/>
        <w:rPr>
          <w:del w:id="1542" w:author="Cai, Yunyi" w:date="2023-11-08T09:43:00Z"/>
          <w:bCs/>
          <w:highlight w:val="yellow"/>
          <w:lang w:eastAsia="zh-CN"/>
          <w:rPrChange w:id="1543" w:author="Cai, Yunyi" w:date="2023-11-08T11:27:00Z">
            <w:rPr>
              <w:del w:id="1544" w:author="Cai, Yunyi" w:date="2023-11-08T09:43:00Z"/>
              <w:lang w:eastAsia="zh-CN"/>
            </w:rPr>
          </w:rPrChange>
        </w:rPr>
      </w:pPr>
      <w:del w:id="1545" w:author="Cai, Yunyi" w:date="2023-11-08T09:43:00Z">
        <w:r w:rsidRPr="00816B37" w:rsidDel="00625290">
          <w:rPr>
            <w:rFonts w:hint="eastAsia"/>
            <w:bCs/>
            <w:highlight w:val="yellow"/>
            <w:lang w:eastAsia="zh-CN"/>
            <w:rPrChange w:id="1546" w:author="Cai, Yunyi" w:date="2023-11-08T11:27:00Z">
              <w:rPr>
                <w:rFonts w:hint="eastAsia"/>
                <w:lang w:eastAsia="zh-CN"/>
              </w:rPr>
            </w:rPrChange>
          </w:rPr>
          <w:delText>方案</w:delText>
        </w:r>
        <w:r w:rsidRPr="00816B37" w:rsidDel="00625290">
          <w:rPr>
            <w:bCs/>
            <w:highlight w:val="yellow"/>
            <w:lang w:eastAsia="zh-CN"/>
            <w:rPrChange w:id="1547" w:author="Cai, Yunyi" w:date="2023-11-08T11:27:00Z">
              <w:rPr>
                <w:lang w:eastAsia="zh-CN"/>
              </w:rPr>
            </w:rPrChange>
          </w:rPr>
          <w:delText>2</w:delText>
        </w:r>
        <w:r w:rsidRPr="00816B37" w:rsidDel="00625290">
          <w:rPr>
            <w:rFonts w:hint="eastAsia"/>
            <w:bCs/>
            <w:highlight w:val="yellow"/>
            <w:lang w:eastAsia="zh-CN"/>
            <w:rPrChange w:id="1548" w:author="Cai, Yunyi" w:date="2023-11-08T11:27:00Z">
              <w:rPr>
                <w:rFonts w:hint="eastAsia"/>
                <w:lang w:eastAsia="zh-CN"/>
              </w:rPr>
            </w:rPrChange>
          </w:rPr>
          <w:delText>：</w:delText>
        </w:r>
      </w:del>
    </w:p>
    <w:p w14:paraId="5C849DD0" w14:textId="77777777" w:rsidR="00A06524" w:rsidRPr="00A31C61" w:rsidDel="00530762" w:rsidRDefault="00A06524" w:rsidP="00A06524">
      <w:pPr>
        <w:rPr>
          <w:del w:id="1549" w:author="Zhou, Ting" w:date="2023-04-05T19:59:00Z"/>
          <w:highlight w:val="yellow"/>
          <w:lang w:eastAsia="zh-CN"/>
          <w:rPrChange w:id="1550" w:author="Cai, Yunyi" w:date="2023-11-08T11:27:00Z">
            <w:rPr>
              <w:del w:id="1551" w:author="Zhou, Ting" w:date="2023-04-05T19:59:00Z"/>
              <w:lang w:eastAsia="zh-CN"/>
            </w:rPr>
          </w:rPrChange>
        </w:rPr>
      </w:pPr>
      <w:del w:id="1552" w:author="Zhou, Ting" w:date="2023-04-05T19:59:00Z">
        <w:r w:rsidRPr="00A31C61" w:rsidDel="00530762">
          <w:rPr>
            <w:highlight w:val="yellow"/>
            <w:lang w:eastAsia="zh-CN"/>
            <w:rPrChange w:id="1553" w:author="Cai, Yunyi" w:date="2023-11-08T11:27:00Z">
              <w:rPr>
                <w:lang w:eastAsia="zh-CN"/>
              </w:rPr>
            </w:rPrChange>
          </w:rPr>
          <w:delText>2.5</w:delText>
        </w:r>
        <w:r w:rsidRPr="00A31C61" w:rsidDel="00530762">
          <w:rPr>
            <w:highlight w:val="yellow"/>
            <w:lang w:eastAsia="zh-CN"/>
            <w:rPrChange w:id="1554" w:author="Cai, Yunyi" w:date="2023-11-08T11:27:00Z">
              <w:rPr>
                <w:lang w:eastAsia="zh-CN"/>
              </w:rPr>
            </w:rPrChange>
          </w:rPr>
          <w:tab/>
        </w:r>
        <w:r w:rsidRPr="00A31C61" w:rsidDel="00530762">
          <w:rPr>
            <w:rFonts w:hint="eastAsia"/>
            <w:highlight w:val="yellow"/>
            <w:lang w:eastAsia="zh-CN"/>
            <w:rPrChange w:id="1555" w:author="Cai, Yunyi" w:date="2023-11-08T11:27:00Z">
              <w:rPr>
                <w:rFonts w:hint="eastAsia"/>
                <w:lang w:eastAsia="zh-CN"/>
              </w:rPr>
            </w:rPrChange>
          </w:rPr>
          <w:delText>航空</w:delText>
        </w:r>
        <w:r w:rsidRPr="00A31C61" w:rsidDel="00530762">
          <w:rPr>
            <w:highlight w:val="yellow"/>
            <w:lang w:eastAsia="zh-CN"/>
            <w:rPrChange w:id="1556" w:author="Cai, Yunyi" w:date="2023-11-08T11:27:00Z">
              <w:rPr>
                <w:lang w:eastAsia="zh-CN"/>
              </w:rPr>
            </w:rPrChange>
          </w:rPr>
          <w:delText>non-GSO ESIM</w:delText>
        </w:r>
        <w:r w:rsidRPr="00A31C61" w:rsidDel="00530762">
          <w:rPr>
            <w:rFonts w:hint="eastAsia"/>
            <w:highlight w:val="yellow"/>
            <w:lang w:eastAsia="zh-CN"/>
            <w:rPrChange w:id="1557" w:author="Cai, Yunyi" w:date="2023-11-08T11:27:00Z">
              <w:rPr>
                <w:rFonts w:hint="eastAsia"/>
                <w:lang w:eastAsia="zh-CN"/>
              </w:rPr>
            </w:rPrChange>
          </w:rPr>
          <w:delText>在某个主管部门的地表产生的</w:delText>
        </w:r>
        <w:r w:rsidRPr="00A31C61" w:rsidDel="00530762">
          <w:rPr>
            <w:highlight w:val="yellow"/>
            <w:lang w:eastAsia="zh-CN"/>
            <w:rPrChange w:id="1558" w:author="Cai, Yunyi" w:date="2023-11-08T11:27:00Z">
              <w:rPr>
                <w:lang w:eastAsia="zh-CN"/>
              </w:rPr>
            </w:rPrChange>
          </w:rPr>
          <w:delText>pfd</w:delText>
        </w:r>
        <w:r w:rsidRPr="00A31C61" w:rsidDel="00530762">
          <w:rPr>
            <w:rFonts w:hint="eastAsia"/>
            <w:highlight w:val="yellow"/>
            <w:lang w:eastAsia="zh-CN"/>
            <w:rPrChange w:id="1559" w:author="Cai, Yunyi" w:date="2023-11-08T11:27:00Z">
              <w:rPr>
                <w:rFonts w:hint="eastAsia"/>
                <w:lang w:eastAsia="zh-CN"/>
              </w:rPr>
            </w:rPrChange>
          </w:rPr>
          <w:delText>值高于上述第</w:delText>
        </w:r>
        <w:r w:rsidRPr="00A31C61" w:rsidDel="00530762">
          <w:rPr>
            <w:highlight w:val="yellow"/>
            <w:lang w:eastAsia="zh-CN"/>
            <w:rPrChange w:id="1560" w:author="Cai, Yunyi" w:date="2023-11-08T11:27:00Z">
              <w:rPr>
                <w:lang w:eastAsia="zh-CN"/>
              </w:rPr>
            </w:rPrChange>
          </w:rPr>
          <w:delText>2.1</w:delText>
        </w:r>
        <w:r w:rsidRPr="00A31C61" w:rsidDel="00530762">
          <w:rPr>
            <w:rFonts w:hint="eastAsia"/>
            <w:highlight w:val="yellow"/>
            <w:lang w:eastAsia="zh-CN"/>
            <w:rPrChange w:id="1561" w:author="Cai, Yunyi" w:date="2023-11-08T11:27:00Z">
              <w:rPr>
                <w:rFonts w:hint="eastAsia"/>
                <w:lang w:eastAsia="zh-CN"/>
              </w:rPr>
            </w:rPrChange>
          </w:rPr>
          <w:delText>和</w:delText>
        </w:r>
        <w:r w:rsidRPr="00A31C61" w:rsidDel="00530762">
          <w:rPr>
            <w:highlight w:val="yellow"/>
            <w:lang w:eastAsia="zh-CN"/>
            <w:rPrChange w:id="1562" w:author="Cai, Yunyi" w:date="2023-11-08T11:27:00Z">
              <w:rPr>
                <w:lang w:eastAsia="zh-CN"/>
              </w:rPr>
            </w:rPrChange>
          </w:rPr>
          <w:delText>2.2</w:delText>
        </w:r>
        <w:r w:rsidRPr="00A31C61" w:rsidDel="00530762">
          <w:rPr>
            <w:rFonts w:hint="eastAsia"/>
            <w:highlight w:val="yellow"/>
            <w:lang w:eastAsia="zh-CN"/>
            <w:rPrChange w:id="1563" w:author="Cai, Yunyi" w:date="2023-11-08T11:27:00Z">
              <w:rPr>
                <w:rFonts w:hint="eastAsia"/>
                <w:lang w:eastAsia="zh-CN"/>
              </w:rPr>
            </w:rPrChange>
          </w:rPr>
          <w:delText>节中规定的值时，须事先得到该主管部门的同意。</w:delText>
        </w:r>
      </w:del>
    </w:p>
    <w:p w14:paraId="66A71A3D" w14:textId="77777777" w:rsidR="00A06524" w:rsidRPr="00816B37" w:rsidDel="00625290" w:rsidRDefault="00A06524" w:rsidP="00A06524">
      <w:pPr>
        <w:pStyle w:val="Headingb"/>
        <w:rPr>
          <w:del w:id="1564" w:author="Cai, Yunyi" w:date="2023-11-08T09:43:00Z"/>
          <w:bCs/>
          <w:color w:val="FF0000"/>
          <w:lang w:eastAsia="zh-CN"/>
        </w:rPr>
      </w:pPr>
      <w:del w:id="1565" w:author="Cai, Yunyi" w:date="2023-11-08T09:43:00Z">
        <w:r w:rsidRPr="00816B37" w:rsidDel="00625290">
          <w:rPr>
            <w:rFonts w:ascii="SimSun" w:hAnsi="SimSun" w:cs="SimSun" w:hint="eastAsia"/>
            <w:bCs/>
            <w:color w:val="FF0000"/>
            <w:highlight w:val="yellow"/>
            <w:lang w:eastAsia="zh-CN"/>
            <w:rPrChange w:id="1566" w:author="Cai, Yunyi" w:date="2023-11-08T11:27:00Z">
              <w:rPr>
                <w:rFonts w:ascii="SimSun" w:hAnsi="SimSun" w:cs="SimSun" w:hint="eastAsia"/>
                <w:color w:val="FF0000"/>
                <w:lang w:eastAsia="zh-CN"/>
              </w:rPr>
            </w:rPrChange>
          </w:rPr>
          <w:delText>注：</w:delText>
        </w:r>
        <w:r w:rsidRPr="00816B37" w:rsidDel="00625290">
          <w:rPr>
            <w:bCs/>
            <w:color w:val="FF0000"/>
            <w:highlight w:val="yellow"/>
            <w:lang w:eastAsia="zh-CN"/>
            <w:rPrChange w:id="1567" w:author="Cai, Yunyi" w:date="2023-11-08T11:27:00Z">
              <w:rPr>
                <w:color w:val="FF0000"/>
                <w:lang w:eastAsia="zh-CN"/>
              </w:rPr>
            </w:rPrChange>
          </w:rPr>
          <w:delText>CPM23-2</w:delText>
        </w:r>
        <w:r w:rsidRPr="00816B37" w:rsidDel="00625290">
          <w:rPr>
            <w:rFonts w:ascii="SimSun" w:hAnsi="SimSun" w:cs="SimSun" w:hint="eastAsia"/>
            <w:bCs/>
            <w:color w:val="FF0000"/>
            <w:highlight w:val="yellow"/>
            <w:lang w:eastAsia="zh-CN"/>
            <w:rPrChange w:id="1568" w:author="Cai, Yunyi" w:date="2023-11-08T11:27:00Z">
              <w:rPr>
                <w:rFonts w:ascii="SimSun" w:hAnsi="SimSun" w:cs="SimSun" w:hint="eastAsia"/>
                <w:color w:val="FF0000"/>
                <w:lang w:eastAsia="zh-CN"/>
              </w:rPr>
            </w:rPrChange>
          </w:rPr>
          <w:delText>未详细讨论附件</w:delText>
        </w:r>
        <w:r w:rsidRPr="00816B37" w:rsidDel="00625290">
          <w:rPr>
            <w:rFonts w:ascii="Times New Roman Bold" w:eastAsia="Times New Roman" w:hAnsi="Times New Roman Bold" w:cs="Times New Roman Bold"/>
            <w:bCs/>
            <w:color w:val="FF0000"/>
            <w:highlight w:val="yellow"/>
            <w:lang w:eastAsia="zh-CN"/>
            <w:rPrChange w:id="1569" w:author="Cai, Yunyi" w:date="2023-11-08T11:27:00Z">
              <w:rPr>
                <w:rFonts w:ascii="Times New Roman Bold" w:eastAsia="Times New Roman" w:hAnsi="Times New Roman Bold" w:cs="Times New Roman Bold"/>
                <w:color w:val="FF0000"/>
                <w:lang w:eastAsia="zh-CN"/>
              </w:rPr>
            </w:rPrChange>
          </w:rPr>
          <w:delText>2</w:delText>
        </w:r>
        <w:r w:rsidRPr="00816B37" w:rsidDel="00625290">
          <w:rPr>
            <w:rFonts w:ascii="SimSun" w:hAnsi="SimSun" w:cs="SimSun" w:hint="eastAsia"/>
            <w:bCs/>
            <w:color w:val="FF0000"/>
            <w:highlight w:val="yellow"/>
            <w:lang w:eastAsia="zh-CN"/>
            <w:rPrChange w:id="1570" w:author="Cai, Yunyi" w:date="2023-11-08T11:27:00Z">
              <w:rPr>
                <w:rFonts w:ascii="SimSun" w:hAnsi="SimSun" w:cs="SimSun" w:hint="eastAsia"/>
                <w:color w:val="FF0000"/>
                <w:lang w:eastAsia="zh-CN"/>
              </w:rPr>
            </w:rPrChange>
          </w:rPr>
          <w:delText>。</w:delText>
        </w:r>
      </w:del>
    </w:p>
    <w:p w14:paraId="46D747A1" w14:textId="77777777" w:rsidR="00EC631D" w:rsidRDefault="00C22E6C" w:rsidP="00EC631D">
      <w:pPr>
        <w:pStyle w:val="AnnexNo"/>
        <w:rPr>
          <w:lang w:eastAsia="zh-CN"/>
        </w:rPr>
      </w:pPr>
      <w:r>
        <w:rPr>
          <w:rFonts w:ascii="SimSun" w:hAnsi="SimSun" w:cs="SimSun" w:hint="eastAsia"/>
          <w:lang w:eastAsia="zh-CN"/>
        </w:rPr>
        <w:t>第</w:t>
      </w:r>
      <w:r>
        <w:rPr>
          <w:lang w:eastAsia="zh-CN"/>
        </w:rPr>
        <w:t>[A116]</w:t>
      </w:r>
      <w:r>
        <w:rPr>
          <w:rFonts w:ascii="SimSun" w:hAnsi="SimSun" w:cs="SimSun" w:hint="eastAsia"/>
          <w:lang w:eastAsia="zh-CN"/>
        </w:rPr>
        <w:t>号新决议草案（</w:t>
      </w:r>
      <w:r>
        <w:rPr>
          <w:lang w:eastAsia="zh-CN"/>
        </w:rPr>
        <w:t>WRC-23</w:t>
      </w:r>
      <w:r>
        <w:rPr>
          <w:rFonts w:hint="eastAsia"/>
          <w:lang w:eastAsia="zh-CN"/>
        </w:rPr>
        <w:t>）</w:t>
      </w:r>
      <w:r>
        <w:rPr>
          <w:rFonts w:ascii="SimSun" w:hAnsi="SimSun" w:cs="SimSun" w:hint="eastAsia"/>
          <w:lang w:eastAsia="zh-CN"/>
        </w:rPr>
        <w:t>附件</w:t>
      </w:r>
      <w:r w:rsidRPr="001E1946">
        <w:rPr>
          <w:rFonts w:hint="eastAsia"/>
          <w:lang w:eastAsia="zh-CN"/>
        </w:rPr>
        <w:t>2</w:t>
      </w:r>
      <w:bookmarkEnd w:id="8"/>
      <w:bookmarkEnd w:id="9"/>
    </w:p>
    <w:p w14:paraId="4BE3D3DD" w14:textId="77777777" w:rsidR="00EC631D" w:rsidRPr="00BF4AAC" w:rsidRDefault="00C22E6C" w:rsidP="00EC631D">
      <w:pPr>
        <w:pStyle w:val="Annextitle"/>
        <w:rPr>
          <w:rFonts w:ascii="SimSun" w:eastAsia="Malgun Gothic" w:hAnsi="SimSun" w:cs="SimSun"/>
          <w:lang w:eastAsia="ko-KR"/>
        </w:rPr>
      </w:pPr>
      <w:r w:rsidRPr="00BF4AAC">
        <w:rPr>
          <w:rFonts w:hint="eastAsia"/>
          <w:lang w:eastAsia="zh-CN"/>
        </w:rPr>
        <w:t>方案</w:t>
      </w:r>
      <w:r w:rsidRPr="00BF4AAC">
        <w:rPr>
          <w:lang w:eastAsia="ko-KR"/>
        </w:rPr>
        <w:t>1</w:t>
      </w:r>
      <w:r w:rsidRPr="00BF4AAC">
        <w:rPr>
          <w:rFonts w:hint="eastAsia"/>
          <w:lang w:eastAsia="zh-CN"/>
        </w:rPr>
        <w:t>中</w:t>
      </w:r>
      <w:r w:rsidRPr="00BF4AAC">
        <w:rPr>
          <w:rFonts w:ascii="STKaiti" w:eastAsia="STKaiti" w:hAnsi="STKaiti" w:hint="eastAsia"/>
          <w:lang w:eastAsia="zh-CN"/>
        </w:rPr>
        <w:t>做出决议</w:t>
      </w:r>
      <w:r w:rsidRPr="00BF4AAC">
        <w:rPr>
          <w:lang w:eastAsia="ko-KR"/>
        </w:rPr>
        <w:t>1.2.5</w:t>
      </w:r>
      <w:r w:rsidRPr="00BF4AAC">
        <w:rPr>
          <w:rFonts w:hint="eastAsia"/>
          <w:lang w:eastAsia="zh-CN"/>
        </w:rPr>
        <w:t>所述审查使用</w:t>
      </w:r>
      <w:r w:rsidRPr="00BF4AAC">
        <w:rPr>
          <w:rFonts w:ascii="SimSun" w:hAnsi="SimSun" w:cs="SimSun" w:hint="eastAsia"/>
          <w:lang w:eastAsia="ko-KR"/>
        </w:rPr>
        <w:t>的方法</w:t>
      </w:r>
    </w:p>
    <w:p w14:paraId="7E43A018" w14:textId="194E5A8A" w:rsidR="00EC631D" w:rsidRPr="00EC631D" w:rsidDel="00EC631D" w:rsidRDefault="00C22E6C" w:rsidP="00EC631D">
      <w:pPr>
        <w:pStyle w:val="Note"/>
        <w:rPr>
          <w:del w:id="1571" w:author="li, Kehan" w:date="2023-11-08T11:20:00Z"/>
          <w:rFonts w:ascii="STKaiti" w:eastAsia="STKaiti" w:hAnsi="STKaiti"/>
          <w:highlight w:val="yellow"/>
          <w:lang w:eastAsia="zh-CN"/>
          <w:rPrChange w:id="1572" w:author="li, Kehan" w:date="2023-11-08T11:20:00Z">
            <w:rPr>
              <w:del w:id="1573" w:author="li, Kehan" w:date="2023-11-08T11:20:00Z"/>
              <w:rFonts w:ascii="STKaiti" w:eastAsia="STKaiti" w:hAnsi="STKaiti"/>
              <w:lang w:eastAsia="zh-CN"/>
            </w:rPr>
          </w:rPrChange>
        </w:rPr>
      </w:pPr>
      <w:bookmarkStart w:id="1574" w:name="_Toc121916255"/>
      <w:bookmarkStart w:id="1575" w:name="_Toc121916677"/>
      <w:bookmarkStart w:id="1576" w:name="_Toc122006748"/>
      <w:del w:id="1577" w:author="li, Kehan" w:date="2023-11-08T11:20:00Z">
        <w:r w:rsidRPr="00EC631D" w:rsidDel="00EC631D">
          <w:rPr>
            <w:rFonts w:ascii="STKaiti" w:eastAsia="STKaiti" w:hAnsi="STKaiti" w:hint="eastAsia"/>
            <w:highlight w:val="yellow"/>
            <w:lang w:eastAsia="zh-CN"/>
            <w:rPrChange w:id="1578" w:author="li, Kehan" w:date="2023-11-08T11:20:00Z">
              <w:rPr>
                <w:rFonts w:ascii="STKaiti" w:eastAsia="STKaiti" w:hAnsi="STKaiti" w:hint="eastAsia"/>
                <w:lang w:eastAsia="zh-CN"/>
              </w:rPr>
            </w:rPrChange>
          </w:rPr>
          <w:delText>注：</w:delText>
        </w:r>
        <w:r w:rsidRPr="00EC631D" w:rsidDel="00EC631D">
          <w:rPr>
            <w:rFonts w:eastAsia="STKaiti" w:hint="eastAsia"/>
            <w:highlight w:val="yellow"/>
            <w:lang w:eastAsia="zh-CN"/>
            <w:rPrChange w:id="1579" w:author="li, Kehan" w:date="2023-11-08T11:20:00Z">
              <w:rPr>
                <w:rFonts w:eastAsia="STKaiti" w:hint="eastAsia"/>
                <w:lang w:eastAsia="zh-CN"/>
              </w:rPr>
            </w:rPrChange>
          </w:rPr>
          <w:delText>此方法是根据</w:delText>
        </w:r>
        <w:r w:rsidRPr="00EC631D" w:rsidDel="00EC631D">
          <w:rPr>
            <w:rFonts w:eastAsia="STKaiti"/>
            <w:highlight w:val="yellow"/>
            <w:lang w:eastAsia="zh-CN"/>
            <w:rPrChange w:id="1580" w:author="li, Kehan" w:date="2023-11-08T11:20:00Z">
              <w:rPr>
                <w:rFonts w:eastAsia="STKaiti"/>
                <w:lang w:eastAsia="zh-CN"/>
              </w:rPr>
            </w:rPrChange>
          </w:rPr>
          <w:delText>4A</w:delText>
        </w:r>
        <w:r w:rsidRPr="00EC631D" w:rsidDel="00EC631D">
          <w:rPr>
            <w:rFonts w:eastAsia="STKaiti" w:hint="eastAsia"/>
            <w:highlight w:val="yellow"/>
            <w:lang w:eastAsia="zh-CN"/>
            <w:rPrChange w:id="1581" w:author="li, Kehan" w:date="2023-11-08T11:20:00Z">
              <w:rPr>
                <w:rFonts w:eastAsia="STKaiti" w:hint="eastAsia"/>
                <w:lang w:eastAsia="zh-CN"/>
              </w:rPr>
            </w:rPrChange>
          </w:rPr>
          <w:delText>工作组关于</w:delText>
        </w:r>
        <w:r w:rsidRPr="00EC631D" w:rsidDel="00EC631D">
          <w:rPr>
            <w:rFonts w:eastAsia="STKaiti"/>
            <w:highlight w:val="yellow"/>
            <w:lang w:eastAsia="zh-CN"/>
            <w:rPrChange w:id="1582" w:author="li, Kehan" w:date="2023-11-08T11:20:00Z">
              <w:rPr>
                <w:rFonts w:eastAsia="STKaiti"/>
                <w:lang w:eastAsia="zh-CN"/>
              </w:rPr>
            </w:rPrChange>
          </w:rPr>
          <w:delText>ITU-R S.[RES.169_METH]</w:delText>
        </w:r>
        <w:r w:rsidRPr="00EC631D" w:rsidDel="00EC631D">
          <w:rPr>
            <w:rFonts w:eastAsia="STKaiti" w:hint="eastAsia"/>
            <w:highlight w:val="yellow"/>
            <w:lang w:eastAsia="zh-CN"/>
            <w:rPrChange w:id="1583" w:author="li, Kehan" w:date="2023-11-08T11:20:00Z">
              <w:rPr>
                <w:rFonts w:eastAsia="STKaiti" w:hint="eastAsia"/>
                <w:lang w:eastAsia="zh-CN"/>
              </w:rPr>
            </w:rPrChange>
          </w:rPr>
          <w:delText>新建议书草案的讨论制定的，该建议书中包含一种用于评估与</w:delText>
        </w:r>
        <w:r w:rsidRPr="00EC631D" w:rsidDel="00EC631D">
          <w:rPr>
            <w:rFonts w:eastAsia="STKaiti"/>
            <w:highlight w:val="yellow"/>
            <w:lang w:eastAsia="zh-CN"/>
            <w:rPrChange w:id="1584" w:author="li, Kehan" w:date="2023-11-08T11:20:00Z">
              <w:rPr>
                <w:rFonts w:eastAsia="STKaiti"/>
                <w:lang w:eastAsia="zh-CN"/>
              </w:rPr>
            </w:rPrChange>
          </w:rPr>
          <w:delText>GSO FSS</w:delText>
        </w:r>
        <w:r w:rsidRPr="00EC631D" w:rsidDel="00EC631D">
          <w:rPr>
            <w:rFonts w:eastAsia="STKaiti" w:hint="eastAsia"/>
            <w:highlight w:val="yellow"/>
            <w:lang w:eastAsia="zh-CN"/>
            <w:rPrChange w:id="1585" w:author="li, Kehan" w:date="2023-11-08T11:20:00Z">
              <w:rPr>
                <w:rFonts w:eastAsia="STKaiti" w:hint="eastAsia"/>
                <w:lang w:eastAsia="zh-CN"/>
              </w:rPr>
            </w:rPrChange>
          </w:rPr>
          <w:delText>卫星通信的</w:delText>
        </w:r>
        <w:r w:rsidRPr="00EC631D" w:rsidDel="00EC631D">
          <w:rPr>
            <w:rFonts w:eastAsia="STKaiti"/>
            <w:highlight w:val="yellow"/>
            <w:lang w:eastAsia="zh-CN"/>
            <w:rPrChange w:id="1586" w:author="li, Kehan" w:date="2023-11-08T11:20:00Z">
              <w:rPr>
                <w:rFonts w:eastAsia="STKaiti"/>
                <w:lang w:eastAsia="zh-CN"/>
              </w:rPr>
            </w:rPrChange>
          </w:rPr>
          <w:delText>A-ESIM</w:delText>
        </w:r>
        <w:r w:rsidRPr="00EC631D" w:rsidDel="00EC631D">
          <w:rPr>
            <w:rFonts w:eastAsia="STKaiti" w:hint="eastAsia"/>
            <w:highlight w:val="yellow"/>
            <w:lang w:eastAsia="zh-CN"/>
            <w:rPrChange w:id="1587" w:author="li, Kehan" w:date="2023-11-08T11:20:00Z">
              <w:rPr>
                <w:rFonts w:eastAsia="STKaiti" w:hint="eastAsia"/>
                <w:lang w:eastAsia="zh-CN"/>
              </w:rPr>
            </w:rPrChange>
          </w:rPr>
          <w:delText>是否符合第</w:delText>
        </w:r>
        <w:r w:rsidRPr="00EC631D" w:rsidDel="00EC631D">
          <w:rPr>
            <w:rFonts w:eastAsia="STKaiti"/>
            <w:b/>
            <w:bCs/>
            <w:highlight w:val="yellow"/>
            <w:lang w:eastAsia="zh-CN"/>
            <w:rPrChange w:id="1588" w:author="li, Kehan" w:date="2023-11-08T11:20:00Z">
              <w:rPr>
                <w:rFonts w:eastAsia="STKaiti"/>
                <w:b/>
                <w:bCs/>
                <w:lang w:eastAsia="zh-CN"/>
              </w:rPr>
            </w:rPrChange>
          </w:rPr>
          <w:delText>169</w:delText>
        </w:r>
        <w:r w:rsidRPr="00EC631D" w:rsidDel="00EC631D">
          <w:rPr>
            <w:rFonts w:eastAsia="STKaiti" w:hint="eastAsia"/>
            <w:highlight w:val="yellow"/>
            <w:lang w:eastAsia="zh-CN"/>
            <w:rPrChange w:id="1589" w:author="li, Kehan" w:date="2023-11-08T11:20:00Z">
              <w:rPr>
                <w:rFonts w:eastAsia="STKaiti" w:hint="eastAsia"/>
                <w:lang w:eastAsia="zh-CN"/>
              </w:rPr>
            </w:rPrChange>
          </w:rPr>
          <w:delText>号决议</w:delText>
        </w:r>
        <w:r w:rsidRPr="00EC631D" w:rsidDel="00EC631D">
          <w:rPr>
            <w:rFonts w:eastAsia="STKaiti" w:hint="eastAsia"/>
            <w:b/>
            <w:bCs/>
            <w:highlight w:val="yellow"/>
            <w:lang w:eastAsia="zh-CN"/>
            <w:rPrChange w:id="1590" w:author="li, Kehan" w:date="2023-11-08T11:20:00Z">
              <w:rPr>
                <w:rFonts w:eastAsia="STKaiti" w:hint="eastAsia"/>
                <w:b/>
                <w:bCs/>
                <w:lang w:eastAsia="zh-CN"/>
              </w:rPr>
            </w:rPrChange>
          </w:rPr>
          <w:delText>（</w:delText>
        </w:r>
        <w:r w:rsidRPr="00EC631D" w:rsidDel="00EC631D">
          <w:rPr>
            <w:rFonts w:eastAsia="STKaiti"/>
            <w:b/>
            <w:bCs/>
            <w:highlight w:val="yellow"/>
            <w:lang w:eastAsia="zh-CN"/>
            <w:rPrChange w:id="1591" w:author="li, Kehan" w:date="2023-11-08T11:20:00Z">
              <w:rPr>
                <w:rFonts w:eastAsia="STKaiti"/>
                <w:b/>
                <w:bCs/>
                <w:lang w:eastAsia="zh-CN"/>
              </w:rPr>
            </w:rPrChange>
          </w:rPr>
          <w:delText>WRC</w:delText>
        </w:r>
        <w:r w:rsidRPr="00EC631D" w:rsidDel="00EC631D">
          <w:rPr>
            <w:rFonts w:eastAsia="STKaiti"/>
            <w:b/>
            <w:bCs/>
            <w:highlight w:val="yellow"/>
            <w:lang w:eastAsia="zh-CN"/>
            <w:rPrChange w:id="1592" w:author="li, Kehan" w:date="2023-11-08T11:20:00Z">
              <w:rPr>
                <w:rFonts w:eastAsia="STKaiti"/>
                <w:b/>
                <w:bCs/>
                <w:lang w:eastAsia="zh-CN"/>
              </w:rPr>
            </w:rPrChange>
          </w:rPr>
          <w:noBreakHyphen/>
          <w:delText>19</w:delText>
        </w:r>
        <w:r w:rsidRPr="00EC631D" w:rsidDel="00EC631D">
          <w:rPr>
            <w:rFonts w:eastAsia="STKaiti" w:hint="eastAsia"/>
            <w:b/>
            <w:bCs/>
            <w:highlight w:val="yellow"/>
            <w:lang w:eastAsia="zh-CN"/>
            <w:rPrChange w:id="1593" w:author="li, Kehan" w:date="2023-11-08T11:20:00Z">
              <w:rPr>
                <w:rFonts w:eastAsia="STKaiti" w:hint="eastAsia"/>
                <w:b/>
                <w:bCs/>
                <w:lang w:eastAsia="zh-CN"/>
              </w:rPr>
            </w:rPrChange>
          </w:rPr>
          <w:delText>）</w:delText>
        </w:r>
        <w:r w:rsidRPr="00EC631D" w:rsidDel="00EC631D">
          <w:rPr>
            <w:rFonts w:eastAsia="STKaiti" w:hint="eastAsia"/>
            <w:highlight w:val="yellow"/>
            <w:lang w:eastAsia="zh-CN"/>
            <w:rPrChange w:id="1594" w:author="li, Kehan" w:date="2023-11-08T11:20:00Z">
              <w:rPr>
                <w:rFonts w:eastAsia="STKaiti" w:hint="eastAsia"/>
                <w:lang w:eastAsia="zh-CN"/>
              </w:rPr>
            </w:rPrChange>
          </w:rPr>
          <w:delText>中保护地面业务的义务的方法</w:delText>
        </w:r>
        <w:r w:rsidRPr="00EC631D" w:rsidDel="00EC631D">
          <w:rPr>
            <w:rFonts w:ascii="STKaiti" w:eastAsia="STKaiti" w:hAnsi="STKaiti" w:hint="eastAsia"/>
            <w:highlight w:val="yellow"/>
            <w:lang w:eastAsia="zh-CN"/>
            <w:rPrChange w:id="1595" w:author="li, Kehan" w:date="2023-11-08T11:20:00Z">
              <w:rPr>
                <w:rFonts w:ascii="STKaiti" w:eastAsia="STKaiti" w:hAnsi="STKaiti" w:hint="eastAsia"/>
                <w:lang w:eastAsia="zh-CN"/>
              </w:rPr>
            </w:rPrChange>
          </w:rPr>
          <w:delText>。就议项</w:delText>
        </w:r>
        <w:r w:rsidRPr="00EC631D" w:rsidDel="00EC631D">
          <w:rPr>
            <w:highlight w:val="yellow"/>
            <w:lang w:eastAsia="zh-CN"/>
            <w:rPrChange w:id="1596" w:author="li, Kehan" w:date="2023-11-08T11:20:00Z">
              <w:rPr>
                <w:lang w:eastAsia="zh-CN"/>
              </w:rPr>
            </w:rPrChange>
          </w:rPr>
          <w:delText>1.16</w:delText>
        </w:r>
        <w:r w:rsidRPr="00EC631D" w:rsidDel="00EC631D">
          <w:rPr>
            <w:rFonts w:ascii="STKaiti" w:eastAsia="STKaiti" w:hAnsi="STKaiti" w:hint="eastAsia"/>
            <w:highlight w:val="yellow"/>
            <w:lang w:eastAsia="zh-CN"/>
            <w:rPrChange w:id="1597" w:author="li, Kehan" w:date="2023-11-08T11:20:00Z">
              <w:rPr>
                <w:rFonts w:ascii="STKaiti" w:eastAsia="STKaiti" w:hAnsi="STKaiti" w:hint="eastAsia"/>
                <w:lang w:eastAsia="zh-CN"/>
              </w:rPr>
            </w:rPrChange>
          </w:rPr>
          <w:delText>提交</w:delText>
        </w:r>
        <w:r w:rsidRPr="00EC631D" w:rsidDel="00EC631D">
          <w:rPr>
            <w:highlight w:val="yellow"/>
            <w:lang w:eastAsia="zh-CN"/>
            <w:rPrChange w:id="1598" w:author="li, Kehan" w:date="2023-11-08T11:20:00Z">
              <w:rPr>
                <w:lang w:eastAsia="zh-CN"/>
              </w:rPr>
            </w:rPrChange>
          </w:rPr>
          <w:delText>WRC-23</w:delText>
        </w:r>
        <w:r w:rsidRPr="00EC631D" w:rsidDel="00EC631D">
          <w:rPr>
            <w:rFonts w:ascii="STKaiti" w:eastAsia="STKaiti" w:hAnsi="STKaiti" w:hint="eastAsia"/>
            <w:highlight w:val="yellow"/>
            <w:lang w:eastAsia="zh-CN"/>
            <w:rPrChange w:id="1599" w:author="li, Kehan" w:date="2023-11-08T11:20:00Z">
              <w:rPr>
                <w:rFonts w:ascii="STKaiti" w:eastAsia="STKaiti" w:hAnsi="STKaiti" w:hint="eastAsia"/>
                <w:lang w:eastAsia="zh-CN"/>
              </w:rPr>
            </w:rPrChange>
          </w:rPr>
          <w:delText>的提案（包括</w:delText>
        </w:r>
        <w:r w:rsidRPr="00EC631D" w:rsidDel="00EC631D">
          <w:rPr>
            <w:highlight w:val="yellow"/>
            <w:lang w:eastAsia="zh-CN"/>
            <w:rPrChange w:id="1600" w:author="li, Kehan" w:date="2023-11-08T11:20:00Z">
              <w:rPr>
                <w:lang w:eastAsia="zh-CN"/>
              </w:rPr>
            </w:rPrChange>
          </w:rPr>
          <w:delText>CPM23</w:delText>
        </w:r>
        <w:r w:rsidRPr="00EC631D" w:rsidDel="00EC631D">
          <w:rPr>
            <w:highlight w:val="yellow"/>
            <w:lang w:eastAsia="zh-CN"/>
            <w:rPrChange w:id="1601" w:author="li, Kehan" w:date="2023-11-08T11:20:00Z">
              <w:rPr>
                <w:lang w:eastAsia="zh-CN"/>
              </w:rPr>
            </w:rPrChange>
          </w:rPr>
          <w:noBreakHyphen/>
          <w:delText>2/175</w:delText>
        </w:r>
        <w:r w:rsidRPr="00EC631D" w:rsidDel="00EC631D">
          <w:rPr>
            <w:rFonts w:ascii="STKaiti" w:eastAsia="STKaiti" w:hAnsi="STKaiti" w:hint="eastAsia"/>
            <w:highlight w:val="yellow"/>
            <w:lang w:eastAsia="zh-CN"/>
            <w:rPrChange w:id="1602" w:author="li, Kehan" w:date="2023-11-08T11:20:00Z">
              <w:rPr>
                <w:rFonts w:ascii="STKaiti" w:eastAsia="STKaiti" w:hAnsi="STKaiti" w:hint="eastAsia"/>
                <w:lang w:eastAsia="zh-CN"/>
              </w:rPr>
            </w:rPrChange>
          </w:rPr>
          <w:delText>号文件）在考虑用于评估与</w:delText>
        </w:r>
        <w:r w:rsidRPr="00EC631D" w:rsidDel="00EC631D">
          <w:rPr>
            <w:highlight w:val="yellow"/>
            <w:lang w:eastAsia="zh-CN"/>
            <w:rPrChange w:id="1603" w:author="li, Kehan" w:date="2023-11-08T11:20:00Z">
              <w:rPr>
                <w:lang w:eastAsia="zh-CN"/>
              </w:rPr>
            </w:rPrChange>
          </w:rPr>
          <w:delText>non-GSO FSS</w:delText>
        </w:r>
        <w:r w:rsidRPr="00EC631D" w:rsidDel="00EC631D">
          <w:rPr>
            <w:rFonts w:ascii="STKaiti" w:eastAsia="STKaiti" w:hAnsi="STKaiti" w:hint="eastAsia"/>
            <w:highlight w:val="yellow"/>
            <w:lang w:eastAsia="zh-CN"/>
            <w:rPrChange w:id="1604" w:author="li, Kehan" w:date="2023-11-08T11:20:00Z">
              <w:rPr>
                <w:rFonts w:ascii="STKaiti" w:eastAsia="STKaiti" w:hAnsi="STKaiti" w:hint="eastAsia"/>
                <w:lang w:eastAsia="zh-CN"/>
              </w:rPr>
            </w:rPrChange>
          </w:rPr>
          <w:delText>卫星通信的</w:delText>
        </w:r>
        <w:r w:rsidRPr="00EC631D" w:rsidDel="00EC631D">
          <w:rPr>
            <w:highlight w:val="yellow"/>
            <w:lang w:eastAsia="zh-CN"/>
            <w:rPrChange w:id="1605" w:author="li, Kehan" w:date="2023-11-08T11:20:00Z">
              <w:rPr>
                <w:lang w:eastAsia="zh-CN"/>
              </w:rPr>
            </w:rPrChange>
          </w:rPr>
          <w:delText>A-ESIM</w:delText>
        </w:r>
        <w:r w:rsidRPr="00EC631D" w:rsidDel="00EC631D">
          <w:rPr>
            <w:rFonts w:ascii="STKaiti" w:eastAsia="STKaiti" w:hAnsi="STKaiti" w:hint="eastAsia"/>
            <w:highlight w:val="yellow"/>
            <w:lang w:eastAsia="zh-CN"/>
            <w:rPrChange w:id="1606" w:author="li, Kehan" w:date="2023-11-08T11:20:00Z">
              <w:rPr>
                <w:rFonts w:ascii="STKaiti" w:eastAsia="STKaiti" w:hAnsi="STKaiti" w:hint="eastAsia"/>
                <w:lang w:eastAsia="zh-CN"/>
              </w:rPr>
            </w:rPrChange>
          </w:rPr>
          <w:delText>是否符合第</w:delText>
        </w:r>
        <w:r w:rsidRPr="00EC631D" w:rsidDel="00EC631D">
          <w:rPr>
            <w:b/>
            <w:bCs/>
            <w:highlight w:val="yellow"/>
            <w:lang w:eastAsia="zh-CN"/>
            <w:rPrChange w:id="1607" w:author="li, Kehan" w:date="2023-11-08T11:20:00Z">
              <w:rPr>
                <w:b/>
                <w:bCs/>
                <w:lang w:eastAsia="zh-CN"/>
              </w:rPr>
            </w:rPrChange>
          </w:rPr>
          <w:delText>[A116]</w:delText>
        </w:r>
        <w:r w:rsidRPr="00EC631D" w:rsidDel="00EC631D">
          <w:rPr>
            <w:rFonts w:ascii="STKaiti" w:eastAsia="STKaiti" w:hAnsi="STKaiti" w:hint="eastAsia"/>
            <w:highlight w:val="yellow"/>
            <w:lang w:eastAsia="zh-CN"/>
            <w:rPrChange w:id="1608" w:author="li, Kehan" w:date="2023-11-08T11:20:00Z">
              <w:rPr>
                <w:rFonts w:ascii="STKaiti" w:eastAsia="STKaiti" w:hAnsi="STKaiti" w:hint="eastAsia"/>
                <w:lang w:eastAsia="zh-CN"/>
              </w:rPr>
            </w:rPrChange>
          </w:rPr>
          <w:delText>号决议附件</w:delText>
        </w:r>
        <w:r w:rsidRPr="00EC631D" w:rsidDel="00EC631D">
          <w:rPr>
            <w:highlight w:val="yellow"/>
            <w:lang w:eastAsia="zh-CN"/>
            <w:rPrChange w:id="1609" w:author="li, Kehan" w:date="2023-11-08T11:20:00Z">
              <w:rPr>
                <w:lang w:eastAsia="zh-CN"/>
              </w:rPr>
            </w:rPrChange>
          </w:rPr>
          <w:delText>1</w:delText>
        </w:r>
        <w:r w:rsidRPr="00EC631D" w:rsidDel="00EC631D">
          <w:rPr>
            <w:rFonts w:ascii="STKaiti" w:eastAsia="STKaiti" w:hAnsi="STKaiti" w:hint="eastAsia"/>
            <w:highlight w:val="yellow"/>
            <w:lang w:eastAsia="zh-CN"/>
            <w:rPrChange w:id="1610" w:author="li, Kehan" w:date="2023-11-08T11:20:00Z">
              <w:rPr>
                <w:rFonts w:ascii="STKaiti" w:eastAsia="STKaiti" w:hAnsi="STKaiti" w:hint="eastAsia"/>
                <w:lang w:eastAsia="zh-CN"/>
              </w:rPr>
            </w:rPrChange>
          </w:rPr>
          <w:delText>第</w:delText>
        </w:r>
        <w:r w:rsidRPr="00EC631D" w:rsidDel="00EC631D">
          <w:rPr>
            <w:highlight w:val="yellow"/>
            <w:lang w:eastAsia="zh-CN"/>
            <w:rPrChange w:id="1611" w:author="li, Kehan" w:date="2023-11-08T11:20:00Z">
              <w:rPr>
                <w:lang w:eastAsia="zh-CN"/>
              </w:rPr>
            </w:rPrChange>
          </w:rPr>
          <w:delText>2</w:delText>
        </w:r>
        <w:r w:rsidRPr="00EC631D" w:rsidDel="00EC631D">
          <w:rPr>
            <w:rFonts w:ascii="STKaiti" w:eastAsia="STKaiti" w:hAnsi="STKaiti" w:hint="eastAsia"/>
            <w:highlight w:val="yellow"/>
            <w:lang w:eastAsia="zh-CN"/>
            <w:rPrChange w:id="1612" w:author="li, Kehan" w:date="2023-11-08T11:20:00Z">
              <w:rPr>
                <w:rFonts w:ascii="STKaiti" w:eastAsia="STKaiti" w:hAnsi="STKaiti" w:hint="eastAsia"/>
                <w:lang w:eastAsia="zh-CN"/>
              </w:rPr>
            </w:rPrChange>
          </w:rPr>
          <w:delText>部分的方法时，需要考虑到该新建议书草案的任何进一步的进展</w:delText>
        </w:r>
        <w:r w:rsidRPr="00EC631D" w:rsidDel="00EC631D">
          <w:rPr>
            <w:highlight w:val="yellow"/>
            <w:lang w:eastAsia="zh-CN"/>
            <w:rPrChange w:id="1613" w:author="li, Kehan" w:date="2023-11-08T11:20:00Z">
              <w:rPr>
                <w:lang w:eastAsia="zh-CN"/>
              </w:rPr>
            </w:rPrChange>
          </w:rPr>
          <w:delText>/</w:delText>
        </w:r>
        <w:r w:rsidRPr="00EC631D" w:rsidDel="00EC631D">
          <w:rPr>
            <w:rFonts w:ascii="STKaiti" w:eastAsia="STKaiti" w:hAnsi="STKaiti" w:hint="eastAsia"/>
            <w:highlight w:val="yellow"/>
            <w:lang w:eastAsia="zh-CN"/>
            <w:rPrChange w:id="1614" w:author="li, Kehan" w:date="2023-11-08T11:20:00Z">
              <w:rPr>
                <w:rFonts w:ascii="STKaiti" w:eastAsia="STKaiti" w:hAnsi="STKaiti" w:hint="eastAsia"/>
                <w:lang w:eastAsia="zh-CN"/>
              </w:rPr>
            </w:rPrChange>
          </w:rPr>
          <w:delText>更新。</w:delText>
        </w:r>
      </w:del>
    </w:p>
    <w:p w14:paraId="0361BE9F" w14:textId="1D0B7393" w:rsidR="00EC631D" w:rsidRPr="00BF4AAC" w:rsidDel="00EC631D" w:rsidRDefault="00C22E6C" w:rsidP="00EC631D">
      <w:pPr>
        <w:pStyle w:val="Note"/>
        <w:rPr>
          <w:del w:id="1615" w:author="li, Kehan" w:date="2023-11-08T11:20:00Z"/>
          <w:rFonts w:ascii="STKaiti" w:eastAsia="STKaiti" w:hAnsi="STKaiti"/>
          <w:lang w:eastAsia="zh-CN"/>
        </w:rPr>
      </w:pPr>
      <w:del w:id="1616" w:author="li, Kehan" w:date="2023-11-08T11:20:00Z">
        <w:r w:rsidRPr="00EC631D" w:rsidDel="00EC631D">
          <w:rPr>
            <w:rFonts w:ascii="STKaiti" w:eastAsia="STKaiti" w:hAnsi="STKaiti" w:hint="eastAsia"/>
            <w:highlight w:val="yellow"/>
            <w:lang w:eastAsia="zh-CN"/>
            <w:rPrChange w:id="1617" w:author="li, Kehan" w:date="2023-11-08T11:20:00Z">
              <w:rPr>
                <w:rFonts w:ascii="STKaiti" w:eastAsia="STKaiti" w:hAnsi="STKaiti" w:hint="eastAsia"/>
                <w:lang w:eastAsia="zh-CN"/>
              </w:rPr>
            </w:rPrChange>
          </w:rPr>
          <w:delText>但应强调的是，信函通信组的讨论将就此事项得出令人满意的结论，而不确定的是信函通信组的工作是否会在</w:delText>
        </w:r>
        <w:r w:rsidRPr="00EC631D" w:rsidDel="00EC631D">
          <w:rPr>
            <w:highlight w:val="yellow"/>
            <w:lang w:eastAsia="zh-CN"/>
            <w:rPrChange w:id="1618" w:author="li, Kehan" w:date="2023-11-08T11:20:00Z">
              <w:rPr>
                <w:lang w:eastAsia="zh-CN"/>
              </w:rPr>
            </w:rPrChange>
          </w:rPr>
          <w:delText>4A</w:delText>
        </w:r>
        <w:r w:rsidRPr="00EC631D" w:rsidDel="00EC631D">
          <w:rPr>
            <w:rFonts w:ascii="STKaiti" w:eastAsia="STKaiti" w:hAnsi="STKaiti" w:hint="eastAsia"/>
            <w:highlight w:val="yellow"/>
            <w:lang w:eastAsia="zh-CN"/>
            <w:rPrChange w:id="1619" w:author="li, Kehan" w:date="2023-11-08T11:20:00Z">
              <w:rPr>
                <w:rFonts w:ascii="STKaiti" w:eastAsia="STKaiti" w:hAnsi="STKaiti" w:hint="eastAsia"/>
                <w:lang w:eastAsia="zh-CN"/>
              </w:rPr>
            </w:rPrChange>
          </w:rPr>
          <w:delText>工作组和第</w:delText>
        </w:r>
        <w:r w:rsidRPr="00EC631D" w:rsidDel="00EC631D">
          <w:rPr>
            <w:highlight w:val="yellow"/>
            <w:lang w:eastAsia="zh-CN"/>
            <w:rPrChange w:id="1620" w:author="li, Kehan" w:date="2023-11-08T11:20:00Z">
              <w:rPr>
                <w:lang w:eastAsia="zh-CN"/>
              </w:rPr>
            </w:rPrChange>
          </w:rPr>
          <w:delText>4</w:delText>
        </w:r>
        <w:r w:rsidRPr="00EC631D" w:rsidDel="00EC631D">
          <w:rPr>
            <w:rFonts w:ascii="STKaiti" w:eastAsia="STKaiti" w:hAnsi="STKaiti" w:hint="eastAsia"/>
            <w:highlight w:val="yellow"/>
            <w:lang w:eastAsia="zh-CN"/>
            <w:rPrChange w:id="1621" w:author="li, Kehan" w:date="2023-11-08T11:20:00Z">
              <w:rPr>
                <w:rFonts w:ascii="STKaiti" w:eastAsia="STKaiti" w:hAnsi="STKaiti" w:hint="eastAsia"/>
                <w:lang w:eastAsia="zh-CN"/>
              </w:rPr>
            </w:rPrChange>
          </w:rPr>
          <w:delText>研究组达成一致。因此，</w:delText>
        </w:r>
        <w:r w:rsidRPr="00EC631D" w:rsidDel="00EC631D">
          <w:rPr>
            <w:highlight w:val="yellow"/>
            <w:lang w:eastAsia="zh-CN"/>
            <w:rPrChange w:id="1622" w:author="li, Kehan" w:date="2023-11-08T11:20:00Z">
              <w:rPr>
                <w:lang w:eastAsia="zh-CN"/>
              </w:rPr>
            </w:rPrChange>
          </w:rPr>
          <w:delText>CPM</w:delText>
        </w:r>
        <w:r w:rsidRPr="00EC631D" w:rsidDel="00EC631D">
          <w:rPr>
            <w:rFonts w:hint="eastAsia"/>
            <w:highlight w:val="yellow"/>
            <w:lang w:eastAsia="zh-CN"/>
            <w:rPrChange w:id="1623" w:author="li, Kehan" w:date="2023-11-08T11:20:00Z">
              <w:rPr>
                <w:rFonts w:hint="eastAsia"/>
                <w:lang w:eastAsia="zh-CN"/>
              </w:rPr>
            </w:rPrChange>
          </w:rPr>
          <w:delText>就此事宜做出的决定</w:delText>
        </w:r>
        <w:r w:rsidRPr="00EC631D" w:rsidDel="00EC631D">
          <w:rPr>
            <w:rFonts w:ascii="STKaiti" w:eastAsia="STKaiti" w:hAnsi="STKaiti" w:hint="eastAsia"/>
            <w:highlight w:val="yellow"/>
            <w:lang w:eastAsia="zh-CN"/>
            <w:rPrChange w:id="1624" w:author="li, Kehan" w:date="2023-11-08T11:20:00Z">
              <w:rPr>
                <w:rFonts w:ascii="STKaiti" w:eastAsia="STKaiti" w:hAnsi="STKaiti" w:hint="eastAsia"/>
                <w:lang w:eastAsia="zh-CN"/>
              </w:rPr>
            </w:rPrChange>
          </w:rPr>
          <w:delText>不应建立在第</w:delText>
        </w:r>
        <w:r w:rsidRPr="00EC631D" w:rsidDel="00EC631D">
          <w:rPr>
            <w:rFonts w:eastAsia="STKaiti"/>
            <w:highlight w:val="yellow"/>
            <w:lang w:eastAsia="zh-CN"/>
            <w:rPrChange w:id="1625" w:author="li, Kehan" w:date="2023-11-08T11:20:00Z">
              <w:rPr>
                <w:rFonts w:eastAsia="STKaiti"/>
                <w:lang w:eastAsia="zh-CN"/>
              </w:rPr>
            </w:rPrChange>
          </w:rPr>
          <w:delText>4</w:delText>
        </w:r>
        <w:r w:rsidRPr="00EC631D" w:rsidDel="00EC631D">
          <w:rPr>
            <w:rFonts w:ascii="STKaiti" w:eastAsia="STKaiti" w:hAnsi="STKaiti" w:hint="eastAsia"/>
            <w:highlight w:val="yellow"/>
            <w:lang w:eastAsia="zh-CN"/>
            <w:rPrChange w:id="1626" w:author="li, Kehan" w:date="2023-11-08T11:20:00Z">
              <w:rPr>
                <w:rFonts w:ascii="STKaiti" w:eastAsia="STKaiti" w:hAnsi="STKaiti" w:hint="eastAsia"/>
                <w:lang w:eastAsia="zh-CN"/>
              </w:rPr>
            </w:rPrChange>
          </w:rPr>
          <w:delText>研究组或</w:delText>
        </w:r>
        <w:r w:rsidRPr="00EC631D" w:rsidDel="00EC631D">
          <w:rPr>
            <w:rFonts w:eastAsia="STKaiti"/>
            <w:highlight w:val="yellow"/>
            <w:lang w:eastAsia="zh-CN"/>
            <w:rPrChange w:id="1627" w:author="li, Kehan" w:date="2023-11-08T11:20:00Z">
              <w:rPr>
                <w:rFonts w:eastAsia="STKaiti"/>
                <w:lang w:eastAsia="zh-CN"/>
              </w:rPr>
            </w:rPrChange>
          </w:rPr>
          <w:delText>RA-23</w:delText>
        </w:r>
        <w:r w:rsidRPr="00EC631D" w:rsidDel="00EC631D">
          <w:rPr>
            <w:rFonts w:ascii="STKaiti" w:eastAsia="STKaiti" w:hAnsi="STKaiti" w:hint="eastAsia"/>
            <w:highlight w:val="yellow"/>
            <w:lang w:eastAsia="zh-CN"/>
            <w:rPrChange w:id="1628" w:author="li, Kehan" w:date="2023-11-08T11:20:00Z">
              <w:rPr>
                <w:rFonts w:ascii="STKaiti" w:eastAsia="STKaiti" w:hAnsi="STKaiti" w:hint="eastAsia"/>
                <w:lang w:eastAsia="zh-CN"/>
              </w:rPr>
            </w:rPrChange>
          </w:rPr>
          <w:delText>采取的可能不具结论性的行动上。</w:delText>
        </w:r>
      </w:del>
    </w:p>
    <w:p w14:paraId="0E61A87D" w14:textId="2680DACA" w:rsidR="00EC631D" w:rsidRPr="008B6176" w:rsidRDefault="00226FE6" w:rsidP="00EC631D">
      <w:pPr>
        <w:pStyle w:val="EditorsNote"/>
        <w:rPr>
          <w:rFonts w:eastAsia="STKaiti"/>
          <w:bCs/>
          <w:i w:val="0"/>
          <w:iCs w:val="0"/>
          <w:szCs w:val="24"/>
          <w:lang w:eastAsia="zh-CN"/>
        </w:rPr>
      </w:pPr>
      <w:r w:rsidRPr="008B6176">
        <w:rPr>
          <w:rFonts w:eastAsia="STKaiti"/>
          <w:b/>
          <w:i w:val="0"/>
          <w:iCs w:val="0"/>
          <w:highlight w:val="cyan"/>
          <w:lang w:eastAsia="zh-CN"/>
        </w:rPr>
        <w:t>理由</w:t>
      </w:r>
      <w:r w:rsidRPr="008B6176">
        <w:rPr>
          <w:rFonts w:eastAsia="STKaiti"/>
          <w:bCs/>
          <w:i w:val="0"/>
          <w:iCs w:val="0"/>
          <w:highlight w:val="cyan"/>
          <w:lang w:eastAsia="zh-CN"/>
        </w:rPr>
        <w:t>：既然</w:t>
      </w:r>
      <w:r w:rsidRPr="008B6176">
        <w:rPr>
          <w:rFonts w:eastAsia="STKaiti"/>
          <w:bCs/>
          <w:i w:val="0"/>
          <w:iCs w:val="0"/>
          <w:highlight w:val="cyan"/>
          <w:lang w:eastAsia="zh-CN"/>
        </w:rPr>
        <w:t>4A</w:t>
      </w:r>
      <w:r w:rsidRPr="008B6176">
        <w:rPr>
          <w:rFonts w:eastAsia="STKaiti"/>
          <w:bCs/>
          <w:i w:val="0"/>
          <w:iCs w:val="0"/>
          <w:highlight w:val="cyan"/>
          <w:lang w:eastAsia="zh-CN"/>
        </w:rPr>
        <w:t>工作组和第</w:t>
      </w:r>
      <w:r w:rsidRPr="008B6176">
        <w:rPr>
          <w:rFonts w:eastAsia="STKaiti"/>
          <w:bCs/>
          <w:i w:val="0"/>
          <w:iCs w:val="0"/>
          <w:highlight w:val="cyan"/>
          <w:lang w:eastAsia="zh-CN"/>
        </w:rPr>
        <w:t>4</w:t>
      </w:r>
      <w:r w:rsidRPr="008B6176">
        <w:rPr>
          <w:rFonts w:eastAsia="STKaiti"/>
          <w:bCs/>
          <w:i w:val="0"/>
          <w:iCs w:val="0"/>
          <w:highlight w:val="cyan"/>
          <w:lang w:eastAsia="zh-CN"/>
        </w:rPr>
        <w:t>研究组已经召开，此注释已没有必要。</w:t>
      </w:r>
      <w:r w:rsidR="00EC631D" w:rsidRPr="008B6176">
        <w:rPr>
          <w:rFonts w:eastAsia="STKaiti"/>
          <w:bCs/>
          <w:i w:val="0"/>
          <w:iCs w:val="0"/>
          <w:highlight w:val="cyan"/>
          <w:lang w:eastAsia="ja-JP"/>
        </w:rPr>
        <w:t xml:space="preserve"> </w:t>
      </w:r>
    </w:p>
    <w:p w14:paraId="57DA7DA7" w14:textId="316CE2B0" w:rsidR="00EC631D" w:rsidRPr="00225319" w:rsidDel="00EC631D" w:rsidRDefault="00C22E6C" w:rsidP="00EC631D">
      <w:pPr>
        <w:pStyle w:val="Headingb"/>
        <w:rPr>
          <w:del w:id="1629" w:author="li, Kehan" w:date="2023-11-08T11:20:00Z"/>
          <w:highlight w:val="yellow"/>
          <w:lang w:eastAsia="zh-CN"/>
        </w:rPr>
      </w:pPr>
      <w:del w:id="1630" w:author="li, Kehan" w:date="2023-11-08T11:20:00Z">
        <w:r w:rsidRPr="00225319" w:rsidDel="00EC631D">
          <w:rPr>
            <w:rFonts w:hint="eastAsia"/>
            <w:highlight w:val="yellow"/>
            <w:lang w:eastAsia="zh-CN"/>
          </w:rPr>
          <w:delText>方法的方案</w:delText>
        </w:r>
        <w:r w:rsidRPr="00225319" w:rsidDel="00EC631D">
          <w:rPr>
            <w:highlight w:val="yellow"/>
            <w:lang w:eastAsia="zh-CN"/>
          </w:rPr>
          <w:delText>1</w:delText>
        </w:r>
        <w:r w:rsidRPr="00225319" w:rsidDel="00EC631D">
          <w:rPr>
            <w:rFonts w:hint="eastAsia"/>
            <w:highlight w:val="yellow"/>
            <w:lang w:eastAsia="zh-CN"/>
          </w:rPr>
          <w:delText>：</w:delText>
        </w:r>
      </w:del>
    </w:p>
    <w:p w14:paraId="741349BB" w14:textId="2E348F5E" w:rsidR="00EC631D" w:rsidRPr="00225319" w:rsidDel="00225319" w:rsidRDefault="00C22E6C" w:rsidP="00EC631D">
      <w:pPr>
        <w:pStyle w:val="Heading1"/>
        <w:rPr>
          <w:del w:id="1631" w:author="li, Kehan" w:date="2023-11-08T11:22:00Z"/>
          <w:rFonts w:ascii="Calibri" w:hAnsi="Calibri"/>
          <w:szCs w:val="28"/>
          <w:highlight w:val="yellow"/>
          <w:lang w:eastAsia="zh-CN"/>
        </w:rPr>
      </w:pPr>
      <w:bookmarkStart w:id="1632" w:name="_Toc133484595"/>
      <w:bookmarkStart w:id="1633" w:name="_Toc133485449"/>
      <w:del w:id="1634" w:author="li, Kehan" w:date="2023-11-08T11:22:00Z">
        <w:r w:rsidRPr="00225319" w:rsidDel="00225319">
          <w:rPr>
            <w:highlight w:val="yellow"/>
            <w:lang w:eastAsia="zh-CN"/>
          </w:rPr>
          <w:delText>1</w:delText>
        </w:r>
        <w:r w:rsidRPr="00225319" w:rsidDel="00225319">
          <w:rPr>
            <w:highlight w:val="yellow"/>
            <w:lang w:eastAsia="zh-CN"/>
          </w:rPr>
          <w:tab/>
        </w:r>
        <w:r w:rsidRPr="00225319" w:rsidDel="00225319">
          <w:rPr>
            <w:rFonts w:hint="eastAsia"/>
            <w:highlight w:val="yellow"/>
            <w:lang w:eastAsia="zh-CN"/>
          </w:rPr>
          <w:delText>方法概述</w:delText>
        </w:r>
        <w:bookmarkEnd w:id="1574"/>
        <w:bookmarkEnd w:id="1575"/>
        <w:bookmarkEnd w:id="1576"/>
        <w:bookmarkEnd w:id="1632"/>
        <w:bookmarkEnd w:id="1633"/>
      </w:del>
    </w:p>
    <w:p w14:paraId="23007183" w14:textId="5A6F0B3E" w:rsidR="00EC631D" w:rsidRPr="00225319" w:rsidDel="00225319" w:rsidRDefault="00C22E6C" w:rsidP="00EC631D">
      <w:pPr>
        <w:pStyle w:val="Headingb"/>
        <w:rPr>
          <w:del w:id="1635" w:author="li, Kehan" w:date="2023-11-08T11:22:00Z"/>
          <w:highlight w:val="yellow"/>
          <w:lang w:eastAsia="zh-CN"/>
        </w:rPr>
      </w:pPr>
      <w:del w:id="1636" w:author="li, Kehan" w:date="2023-11-08T11:22:00Z">
        <w:r w:rsidRPr="00225319" w:rsidDel="00225319">
          <w:rPr>
            <w:rFonts w:hint="eastAsia"/>
            <w:highlight w:val="yellow"/>
            <w:lang w:eastAsia="zh-CN"/>
          </w:rPr>
          <w:delText>方案</w:delText>
        </w:r>
        <w:r w:rsidRPr="00225319" w:rsidDel="00225319">
          <w:rPr>
            <w:highlight w:val="yellow"/>
            <w:lang w:eastAsia="zh-CN"/>
          </w:rPr>
          <w:delText>1</w:delText>
        </w:r>
        <w:r w:rsidRPr="00225319" w:rsidDel="00225319">
          <w:rPr>
            <w:rFonts w:hint="eastAsia"/>
            <w:highlight w:val="yellow"/>
            <w:lang w:eastAsia="zh-CN"/>
          </w:rPr>
          <w:delText>：</w:delText>
        </w:r>
      </w:del>
    </w:p>
    <w:p w14:paraId="630F7BB0" w14:textId="76D691DD" w:rsidR="00EC631D" w:rsidRPr="00225319" w:rsidDel="00225319" w:rsidRDefault="00C22E6C" w:rsidP="00EC631D">
      <w:pPr>
        <w:ind w:firstLineChars="200" w:firstLine="480"/>
        <w:rPr>
          <w:del w:id="1637" w:author="li, Kehan" w:date="2023-11-08T11:22:00Z"/>
          <w:highlight w:val="yellow"/>
          <w:lang w:eastAsia="zh-CN"/>
        </w:rPr>
      </w:pPr>
      <w:del w:id="1638" w:author="li, Kehan" w:date="2023-11-08T11:22:00Z">
        <w:r w:rsidRPr="00225319" w:rsidDel="00225319">
          <w:rPr>
            <w:rFonts w:hint="eastAsia"/>
            <w:highlight w:val="yellow"/>
            <w:lang w:eastAsia="zh-CN"/>
          </w:rPr>
          <w:delText>随着时间的推移，航空动中通地球站（</w:delText>
        </w:r>
        <w:r w:rsidRPr="00225319" w:rsidDel="00225319">
          <w:rPr>
            <w:rFonts w:hint="eastAsia"/>
            <w:highlight w:val="yellow"/>
            <w:lang w:eastAsia="zh-CN"/>
          </w:rPr>
          <w:delText>A-ESIM</w:delText>
        </w:r>
        <w:r w:rsidRPr="00225319" w:rsidDel="00225319">
          <w:rPr>
            <w:rFonts w:hint="eastAsia"/>
            <w:highlight w:val="yellow"/>
            <w:lang w:eastAsia="zh-CN"/>
          </w:rPr>
          <w:delText>）可以在不同纬度、经度和高度的位置操作。该方法用于确定与</w:delText>
        </w:r>
        <w:r w:rsidRPr="00225319" w:rsidDel="00225319">
          <w:rPr>
            <w:highlight w:val="yellow"/>
            <w:lang w:eastAsia="zh-CN"/>
          </w:rPr>
          <w:delText>non-GSO FSS</w:delText>
        </w:r>
        <w:r w:rsidRPr="00225319" w:rsidDel="00225319">
          <w:rPr>
            <w:rFonts w:hint="eastAsia"/>
            <w:highlight w:val="yellow"/>
            <w:lang w:eastAsia="zh-CN"/>
          </w:rPr>
          <w:delText>卫星通信的</w:delText>
        </w:r>
        <w:r w:rsidRPr="00225319" w:rsidDel="00225319">
          <w:rPr>
            <w:highlight w:val="yellow"/>
            <w:lang w:eastAsia="zh-CN"/>
          </w:rPr>
          <w:delText>A-ESIM</w:delText>
        </w:r>
        <w:r w:rsidRPr="00225319" w:rsidDel="00225319">
          <w:rPr>
            <w:rFonts w:hint="eastAsia"/>
            <w:highlight w:val="yellow"/>
            <w:lang w:eastAsia="zh-CN"/>
          </w:rPr>
          <w:delText>发射机可允许的最大离轴</w:delText>
        </w:r>
        <w:r w:rsidRPr="00225319" w:rsidDel="00225319">
          <w:rPr>
            <w:highlight w:val="yellow"/>
            <w:lang w:eastAsia="zh-CN"/>
          </w:rPr>
          <w:delText>e.i.r.p.</w:delText>
        </w:r>
        <w:r w:rsidRPr="00225319" w:rsidDel="00225319">
          <w:rPr>
            <w:rFonts w:hint="eastAsia"/>
            <w:highlight w:val="yellow"/>
            <w:lang w:eastAsia="zh-CN"/>
          </w:rPr>
          <w:delText>频谱密度（“</w:delText>
        </w:r>
        <w:r w:rsidRPr="00225319" w:rsidDel="00225319">
          <w:rPr>
            <w:rFonts w:eastAsia="STKaiti"/>
            <w:i/>
            <w:iCs/>
            <w:highlight w:val="yellow"/>
            <w:lang w:eastAsia="zh-CN"/>
          </w:rPr>
          <w:delText>EIRP</w:delText>
        </w:r>
        <w:r w:rsidRPr="00225319" w:rsidDel="00225319">
          <w:rPr>
            <w:rFonts w:eastAsia="STKaiti"/>
            <w:i/>
            <w:iCs/>
            <w:highlight w:val="yellow"/>
            <w:vertAlign w:val="subscript"/>
            <w:lang w:eastAsia="zh-CN"/>
          </w:rPr>
          <w:delText>C</w:delText>
        </w:r>
        <w:r w:rsidRPr="00225319" w:rsidDel="00225319">
          <w:rPr>
            <w:rFonts w:hint="eastAsia"/>
            <w:highlight w:val="yellow"/>
            <w:lang w:eastAsia="zh-CN"/>
          </w:rPr>
          <w:delText>”），从而确保符合为地表定义的一组预先设定的功率通信密度（</w:delText>
        </w:r>
        <w:r w:rsidRPr="00225319" w:rsidDel="00225319">
          <w:rPr>
            <w:highlight w:val="yellow"/>
            <w:lang w:eastAsia="zh-CN"/>
          </w:rPr>
          <w:delText>pfd</w:delText>
        </w:r>
        <w:r w:rsidRPr="00225319" w:rsidDel="00225319">
          <w:rPr>
            <w:rFonts w:hint="eastAsia"/>
            <w:highlight w:val="yellow"/>
            <w:lang w:eastAsia="zh-CN"/>
          </w:rPr>
          <w:delText>）限值。该方法推导出的</w:delText>
        </w:r>
        <w:r w:rsidRPr="00225319" w:rsidDel="00225319">
          <w:rPr>
            <w:rFonts w:ascii="STKaiti" w:eastAsia="STKaiti" w:hAnsi="STKaiti"/>
            <w:highlight w:val="yellow"/>
            <w:lang w:eastAsia="zh-CN"/>
          </w:rPr>
          <w:delText>EIRP</w:delText>
        </w:r>
        <w:r w:rsidRPr="00225319" w:rsidDel="00225319">
          <w:rPr>
            <w:rFonts w:ascii="STKaiti" w:eastAsia="STKaiti" w:hAnsi="STKaiti"/>
            <w:highlight w:val="yellow"/>
            <w:vertAlign w:val="subscript"/>
            <w:lang w:eastAsia="zh-CN"/>
          </w:rPr>
          <w:delText>C</w:delText>
        </w:r>
        <w:r w:rsidRPr="00225319" w:rsidDel="00225319">
          <w:rPr>
            <w:rFonts w:hint="eastAsia"/>
            <w:highlight w:val="yellow"/>
            <w:lang w:eastAsia="zh-CN"/>
          </w:rPr>
          <w:delText>考虑了几何结构中的相关损耗和衰减等因素。</w:delText>
        </w:r>
      </w:del>
    </w:p>
    <w:p w14:paraId="64090B9E" w14:textId="7FA682D6" w:rsidR="00EC631D" w:rsidRPr="00225319" w:rsidDel="00225319" w:rsidRDefault="00C22E6C" w:rsidP="00EC631D">
      <w:pPr>
        <w:pStyle w:val="Headingb"/>
        <w:rPr>
          <w:del w:id="1639" w:author="li, Kehan" w:date="2023-11-08T11:22:00Z"/>
          <w:highlight w:val="yellow"/>
          <w:lang w:eastAsia="zh-CN"/>
        </w:rPr>
      </w:pPr>
      <w:del w:id="1640" w:author="li, Kehan" w:date="2023-11-08T11:22:00Z">
        <w:r w:rsidRPr="00225319" w:rsidDel="00225319">
          <w:rPr>
            <w:rFonts w:hint="eastAsia"/>
            <w:highlight w:val="yellow"/>
            <w:lang w:eastAsia="zh-CN"/>
          </w:rPr>
          <w:delText>方案</w:delText>
        </w:r>
        <w:r w:rsidRPr="00225319" w:rsidDel="00225319">
          <w:rPr>
            <w:highlight w:val="yellow"/>
            <w:lang w:eastAsia="zh-CN"/>
          </w:rPr>
          <w:delText>2</w:delText>
        </w:r>
        <w:r w:rsidRPr="00225319" w:rsidDel="00225319">
          <w:rPr>
            <w:rFonts w:hint="eastAsia"/>
            <w:highlight w:val="yellow"/>
            <w:lang w:eastAsia="zh-CN"/>
          </w:rPr>
          <w:delText>：</w:delText>
        </w:r>
      </w:del>
    </w:p>
    <w:p w14:paraId="4A0F8FD4" w14:textId="48910BF0" w:rsidR="00EC631D" w:rsidRPr="00225319" w:rsidDel="00225319" w:rsidRDefault="00C22E6C" w:rsidP="00EC631D">
      <w:pPr>
        <w:ind w:firstLineChars="200" w:firstLine="480"/>
        <w:rPr>
          <w:del w:id="1641" w:author="li, Kehan" w:date="2023-11-08T11:22:00Z"/>
          <w:szCs w:val="24"/>
          <w:highlight w:val="yellow"/>
          <w:lang w:eastAsia="zh-CN"/>
        </w:rPr>
      </w:pPr>
      <w:del w:id="1642" w:author="li, Kehan" w:date="2023-11-08T11:22:00Z">
        <w:r w:rsidRPr="00225319" w:rsidDel="00225319">
          <w:rPr>
            <w:rFonts w:hint="eastAsia"/>
            <w:highlight w:val="yellow"/>
            <w:lang w:eastAsia="zh-CN"/>
          </w:rPr>
          <w:delText>随着时间的推移，航空动中通地球站（</w:delText>
        </w:r>
        <w:r w:rsidRPr="00225319" w:rsidDel="00225319">
          <w:rPr>
            <w:rFonts w:hint="eastAsia"/>
            <w:highlight w:val="yellow"/>
            <w:lang w:eastAsia="zh-CN"/>
          </w:rPr>
          <w:delText>A-ESIM</w:delText>
        </w:r>
        <w:r w:rsidRPr="00225319" w:rsidDel="00225319">
          <w:rPr>
            <w:rFonts w:hint="eastAsia"/>
            <w:highlight w:val="yellow"/>
            <w:lang w:eastAsia="zh-CN"/>
          </w:rPr>
          <w:delText>）可以在不同纬度、经度和高度的位置操作。该方法用于确定与</w:delText>
        </w:r>
        <w:r w:rsidRPr="00225319" w:rsidDel="00225319">
          <w:rPr>
            <w:highlight w:val="yellow"/>
            <w:lang w:eastAsia="zh-CN"/>
          </w:rPr>
          <w:delText>non-GSO FSS</w:delText>
        </w:r>
        <w:r w:rsidRPr="00225319" w:rsidDel="00225319">
          <w:rPr>
            <w:rFonts w:hint="eastAsia"/>
            <w:highlight w:val="yellow"/>
            <w:lang w:eastAsia="zh-CN"/>
          </w:rPr>
          <w:delText>空间电台通信的</w:delText>
        </w:r>
        <w:r w:rsidRPr="00225319" w:rsidDel="00225319">
          <w:rPr>
            <w:highlight w:val="yellow"/>
            <w:lang w:eastAsia="zh-CN"/>
          </w:rPr>
          <w:delText>A-ESIM</w:delText>
        </w:r>
        <w:r w:rsidRPr="00225319" w:rsidDel="00225319">
          <w:rPr>
            <w:rFonts w:hint="eastAsia"/>
            <w:highlight w:val="yellow"/>
            <w:lang w:eastAsia="zh-CN"/>
          </w:rPr>
          <w:delText>发射机可允许的最大离轴</w:delText>
        </w:r>
        <w:r w:rsidRPr="00225319" w:rsidDel="00225319">
          <w:rPr>
            <w:highlight w:val="yellow"/>
            <w:lang w:eastAsia="zh-CN"/>
          </w:rPr>
          <w:delText>e.i.r.p.</w:delText>
        </w:r>
        <w:r w:rsidRPr="00225319" w:rsidDel="00225319">
          <w:rPr>
            <w:rFonts w:hint="eastAsia"/>
            <w:highlight w:val="yellow"/>
            <w:lang w:eastAsia="zh-CN"/>
          </w:rPr>
          <w:delText>频谱密度（“</w:delText>
        </w:r>
        <w:r w:rsidRPr="00225319" w:rsidDel="00225319">
          <w:rPr>
            <w:i/>
            <w:highlight w:val="yellow"/>
            <w:lang w:eastAsia="zh-CN"/>
          </w:rPr>
          <w:delText>EIRP</w:delText>
        </w:r>
        <w:r w:rsidRPr="00225319" w:rsidDel="00225319">
          <w:rPr>
            <w:i/>
            <w:highlight w:val="yellow"/>
            <w:vertAlign w:val="subscript"/>
            <w:lang w:eastAsia="zh-CN"/>
          </w:rPr>
          <w:delText>C</w:delText>
        </w:r>
        <w:r w:rsidRPr="00225319" w:rsidDel="00225319">
          <w:rPr>
            <w:rFonts w:hint="eastAsia"/>
            <w:highlight w:val="yellow"/>
            <w:lang w:eastAsia="zh-CN"/>
          </w:rPr>
          <w:delText>”），从而确保符合本决议附件</w:delText>
        </w:r>
        <w:r w:rsidRPr="00225319" w:rsidDel="00225319">
          <w:rPr>
            <w:highlight w:val="yellow"/>
            <w:lang w:eastAsia="zh-CN"/>
          </w:rPr>
          <w:delText>1</w:delText>
        </w:r>
        <w:r w:rsidRPr="00225319" w:rsidDel="00225319">
          <w:rPr>
            <w:rFonts w:hint="eastAsia"/>
            <w:highlight w:val="yellow"/>
            <w:lang w:eastAsia="zh-CN"/>
          </w:rPr>
          <w:delText>中为地表定义的一组</w:delText>
        </w:r>
        <w:r w:rsidRPr="00225319" w:rsidDel="00225319">
          <w:rPr>
            <w:highlight w:val="yellow"/>
            <w:lang w:eastAsia="zh-CN"/>
          </w:rPr>
          <w:delText>pfd</w:delText>
        </w:r>
        <w:r w:rsidRPr="00225319" w:rsidDel="00225319">
          <w:rPr>
            <w:rFonts w:hint="eastAsia"/>
            <w:highlight w:val="yellow"/>
            <w:lang w:eastAsia="zh-CN"/>
          </w:rPr>
          <w:delText>限值。该方法推导出的</w:delText>
        </w:r>
        <w:r w:rsidRPr="00225319" w:rsidDel="00225319">
          <w:rPr>
            <w:i/>
            <w:highlight w:val="yellow"/>
            <w:lang w:eastAsia="zh-CN"/>
          </w:rPr>
          <w:delText>EIRP</w:delText>
        </w:r>
        <w:r w:rsidRPr="00225319" w:rsidDel="00225319">
          <w:rPr>
            <w:i/>
            <w:highlight w:val="yellow"/>
            <w:vertAlign w:val="subscript"/>
            <w:lang w:eastAsia="zh-CN"/>
          </w:rPr>
          <w:delText>C</w:delText>
        </w:r>
        <w:r w:rsidRPr="00225319" w:rsidDel="00225319">
          <w:rPr>
            <w:rFonts w:hint="eastAsia"/>
            <w:highlight w:val="yellow"/>
            <w:lang w:eastAsia="zh-CN"/>
          </w:rPr>
          <w:delText>考虑了几何结构中的相关损耗和衰减等因素。</w:delText>
        </w:r>
      </w:del>
    </w:p>
    <w:p w14:paraId="520D9347" w14:textId="7619B874" w:rsidR="00EC631D" w:rsidRPr="00225319" w:rsidDel="00225319" w:rsidRDefault="00C22E6C" w:rsidP="00EC631D">
      <w:pPr>
        <w:ind w:firstLineChars="200" w:firstLine="480"/>
        <w:rPr>
          <w:del w:id="1643" w:author="li, Kehan" w:date="2023-11-08T11:22:00Z"/>
          <w:b/>
          <w:highlight w:val="yellow"/>
          <w:lang w:eastAsia="zh-CN"/>
        </w:rPr>
      </w:pPr>
      <w:del w:id="1644" w:author="li, Kehan" w:date="2023-11-08T11:22:00Z">
        <w:r w:rsidRPr="00225319" w:rsidDel="00225319">
          <w:rPr>
            <w:rFonts w:hint="eastAsia"/>
            <w:highlight w:val="yellow"/>
            <w:lang w:eastAsia="zh-CN"/>
          </w:rPr>
          <w:delText>然后，该方法将计算出的</w:delText>
        </w:r>
        <w:r w:rsidRPr="00225319" w:rsidDel="00225319">
          <w:rPr>
            <w:i/>
            <w:highlight w:val="yellow"/>
            <w:lang w:eastAsia="zh-CN"/>
          </w:rPr>
          <w:delText>EIRP</w:delText>
        </w:r>
        <w:r w:rsidRPr="00225319" w:rsidDel="00225319">
          <w:rPr>
            <w:i/>
            <w:highlight w:val="yellow"/>
            <w:vertAlign w:val="subscript"/>
            <w:lang w:eastAsia="zh-CN"/>
          </w:rPr>
          <w:delText>C</w:delText>
        </w:r>
        <w:r w:rsidRPr="00225319" w:rsidDel="00225319">
          <w:rPr>
            <w:rFonts w:hint="eastAsia"/>
            <w:highlight w:val="yellow"/>
            <w:lang w:eastAsia="zh-CN"/>
          </w:rPr>
          <w:delText>与指向地面的</w:delText>
        </w:r>
        <w:r w:rsidRPr="00225319" w:rsidDel="00225319">
          <w:rPr>
            <w:highlight w:val="yellow"/>
            <w:lang w:eastAsia="zh-CN"/>
          </w:rPr>
          <w:delText>A-ESIM</w:delText>
        </w:r>
        <w:r w:rsidRPr="00225319" w:rsidDel="00225319">
          <w:rPr>
            <w:rFonts w:hint="eastAsia"/>
            <w:highlight w:val="yellow"/>
            <w:lang w:eastAsia="zh-CN"/>
          </w:rPr>
          <w:delText>参考离轴</w:delText>
        </w:r>
        <w:r w:rsidRPr="00225319" w:rsidDel="00225319">
          <w:rPr>
            <w:highlight w:val="yellow"/>
            <w:lang w:eastAsia="zh-CN"/>
          </w:rPr>
          <w:delText>e.i.r.p.</w:delText>
        </w:r>
        <w:r w:rsidRPr="00225319" w:rsidDel="00225319">
          <w:rPr>
            <w:rFonts w:hint="eastAsia"/>
            <w:highlight w:val="yellow"/>
            <w:lang w:eastAsia="zh-CN"/>
          </w:rPr>
          <w:delText>（“</w:delText>
        </w:r>
        <w:r w:rsidRPr="00225319" w:rsidDel="00225319">
          <w:rPr>
            <w:i/>
            <w:highlight w:val="yellow"/>
            <w:lang w:eastAsia="zh-CN"/>
          </w:rPr>
          <w:delText>EIRP</w:delText>
        </w:r>
        <w:r w:rsidRPr="00225319" w:rsidDel="00225319">
          <w:rPr>
            <w:i/>
            <w:highlight w:val="yellow"/>
            <w:vertAlign w:val="subscript"/>
            <w:lang w:eastAsia="zh-CN"/>
          </w:rPr>
          <w:delText>R</w:delText>
        </w:r>
        <w:r w:rsidRPr="00225319" w:rsidDel="00225319">
          <w:rPr>
            <w:rFonts w:hint="eastAsia"/>
            <w:highlight w:val="yellow"/>
            <w:lang w:eastAsia="zh-CN"/>
          </w:rPr>
          <w:delText>”）进行比较。对于</w:delText>
        </w:r>
        <w:r w:rsidRPr="00225319" w:rsidDel="00225319">
          <w:rPr>
            <w:rFonts w:hint="eastAsia"/>
            <w:highlight w:val="yellow"/>
            <w:lang w:eastAsia="zh-CN"/>
          </w:rPr>
          <w:delText>n</w:delText>
        </w:r>
        <w:r w:rsidRPr="00225319" w:rsidDel="00225319">
          <w:rPr>
            <w:highlight w:val="yellow"/>
            <w:lang w:eastAsia="zh-CN"/>
          </w:rPr>
          <w:delText>on-GSO</w:delText>
        </w:r>
        <w:r w:rsidRPr="00225319" w:rsidDel="00225319">
          <w:rPr>
            <w:highlight w:val="yellow"/>
            <w:lang w:eastAsia="ko-KR"/>
          </w:rPr>
          <w:delText xml:space="preserve"> FSS</w:delText>
        </w:r>
        <w:r w:rsidRPr="00225319" w:rsidDel="00225319">
          <w:rPr>
            <w:rFonts w:hint="eastAsia"/>
            <w:highlight w:val="yellow"/>
            <w:lang w:eastAsia="zh-CN"/>
          </w:rPr>
          <w:delText>卫星系统每组的各次发射，</w:delText>
        </w:r>
        <w:r w:rsidRPr="00225319" w:rsidDel="00225319">
          <w:rPr>
            <w:i/>
            <w:highlight w:val="yellow"/>
            <w:lang w:eastAsia="zh-CN"/>
          </w:rPr>
          <w:delText>EIRP</w:delText>
        </w:r>
        <w:r w:rsidRPr="00225319" w:rsidDel="00225319">
          <w:rPr>
            <w:i/>
            <w:highlight w:val="yellow"/>
            <w:vertAlign w:val="subscript"/>
            <w:lang w:eastAsia="zh-CN"/>
          </w:rPr>
          <w:delText>R</w:delText>
        </w:r>
        <w:r w:rsidRPr="00225319" w:rsidDel="00225319">
          <w:rPr>
            <w:rFonts w:hint="eastAsia"/>
            <w:highlight w:val="yellow"/>
            <w:lang w:eastAsia="zh-CN"/>
          </w:rPr>
          <w:delText>可通过使用该系统的附录</w:delText>
        </w:r>
        <w:r w:rsidRPr="00225319" w:rsidDel="00225319">
          <w:rPr>
            <w:b/>
            <w:highlight w:val="yellow"/>
            <w:lang w:eastAsia="zh-CN"/>
          </w:rPr>
          <w:delText>4</w:delText>
        </w:r>
        <w:r w:rsidRPr="00225319" w:rsidDel="00225319">
          <w:rPr>
            <w:rFonts w:hint="eastAsia"/>
            <w:highlight w:val="yellow"/>
            <w:lang w:eastAsia="zh-CN"/>
          </w:rPr>
          <w:delText>数据，以及该系统的通知主管部门须提供的其它输入参数计算。</w:delText>
        </w:r>
      </w:del>
    </w:p>
    <w:p w14:paraId="6DD7EDC5" w14:textId="36D6ED68" w:rsidR="00EC631D" w:rsidRPr="00225319" w:rsidDel="00225319" w:rsidRDefault="00C22E6C" w:rsidP="00EC631D">
      <w:pPr>
        <w:ind w:firstLineChars="200" w:firstLine="480"/>
        <w:rPr>
          <w:del w:id="1645" w:author="li, Kehan" w:date="2023-11-08T11:22:00Z"/>
          <w:b/>
          <w:highlight w:val="yellow"/>
          <w:lang w:eastAsia="zh-CN"/>
        </w:rPr>
      </w:pPr>
      <w:del w:id="1646" w:author="li, Kehan" w:date="2023-11-08T11:22:00Z">
        <w:r w:rsidRPr="00225319" w:rsidDel="00225319">
          <w:rPr>
            <w:rFonts w:ascii="SimSun" w:hAnsi="SimSun" w:cs="SimSun" w:hint="eastAsia"/>
            <w:highlight w:val="yellow"/>
            <w:lang w:eastAsia="zh-CN"/>
          </w:rPr>
          <w:delText>具体而言，对于与待定义的</w:delText>
        </w:r>
        <w:r w:rsidRPr="00225319" w:rsidDel="00225319">
          <w:rPr>
            <w:highlight w:val="yellow"/>
            <w:lang w:eastAsia="zh-CN"/>
          </w:rPr>
          <w:delText>non-GSO A-ESIM</w:delText>
        </w:r>
        <w:r w:rsidRPr="00225319" w:rsidDel="00225319">
          <w:rPr>
            <w:rFonts w:ascii="SimSun" w:hAnsi="SimSun" w:cs="SimSun" w:hint="eastAsia"/>
            <w:highlight w:val="yellow"/>
            <w:lang w:eastAsia="zh-CN"/>
          </w:rPr>
          <w:delText>电台类别相关的</w:delText>
        </w:r>
        <w:r w:rsidRPr="00225319" w:rsidDel="00225319">
          <w:rPr>
            <w:highlight w:val="yellow"/>
            <w:lang w:eastAsia="zh-CN"/>
          </w:rPr>
          <w:delText>non-GSO</w:delText>
        </w:r>
        <w:r w:rsidRPr="00225319" w:rsidDel="00225319">
          <w:rPr>
            <w:highlight w:val="yellow"/>
            <w:lang w:eastAsia="ko-KR"/>
          </w:rPr>
          <w:delText xml:space="preserve"> FSS</w:delText>
        </w:r>
        <w:r w:rsidRPr="00225319" w:rsidDel="00225319">
          <w:rPr>
            <w:rFonts w:ascii="SimSun" w:hAnsi="SimSun" w:cs="SimSun" w:hint="eastAsia"/>
            <w:highlight w:val="yellow"/>
            <w:lang w:eastAsia="zh-CN"/>
          </w:rPr>
          <w:delText>卫星系统的每次发射，</w:delText>
        </w:r>
        <w:r w:rsidRPr="00225319" w:rsidDel="00225319">
          <w:rPr>
            <w:rFonts w:eastAsia="KaiTi"/>
            <w:i/>
            <w:highlight w:val="yellow"/>
            <w:lang w:eastAsia="zh-CN"/>
          </w:rPr>
          <w:delText>EIRP</w:delText>
        </w:r>
        <w:r w:rsidRPr="00225319" w:rsidDel="00225319">
          <w:rPr>
            <w:rFonts w:eastAsia="KaiTi"/>
            <w:i/>
            <w:highlight w:val="yellow"/>
            <w:vertAlign w:val="subscript"/>
            <w:lang w:eastAsia="zh-CN"/>
          </w:rPr>
          <w:delText>R</w:delText>
        </w:r>
        <w:r w:rsidRPr="00225319" w:rsidDel="00225319">
          <w:rPr>
            <w:rFonts w:ascii="SimSun" w:hAnsi="SimSun" w:cs="SimSun" w:hint="eastAsia"/>
            <w:highlight w:val="yellow"/>
            <w:lang w:eastAsia="zh-CN"/>
          </w:rPr>
          <w:delText>为代数和（以对数表示），其中包括天线的最大输入功率</w:delText>
        </w:r>
        <w:r w:rsidRPr="00225319" w:rsidDel="00225319">
          <w:rPr>
            <w:rFonts w:hint="eastAsia"/>
            <w:highlight w:val="yellow"/>
            <w:lang w:eastAsia="zh-CN"/>
          </w:rPr>
          <w:delText>（</w:delText>
        </w:r>
        <w:r w:rsidRPr="00225319" w:rsidDel="00225319">
          <w:rPr>
            <w:rFonts w:ascii="SimSun" w:hAnsi="SimSun" w:cs="SimSun" w:hint="eastAsia"/>
            <w:highlight w:val="yellow"/>
            <w:lang w:eastAsia="zh-CN"/>
          </w:rPr>
          <w:delText>附录</w:delText>
        </w:r>
        <w:r w:rsidRPr="00225319" w:rsidDel="00225319">
          <w:rPr>
            <w:b/>
            <w:highlight w:val="yellow"/>
            <w:lang w:eastAsia="zh-CN"/>
          </w:rPr>
          <w:delText>4</w:delText>
        </w:r>
        <w:r w:rsidRPr="00225319" w:rsidDel="00225319">
          <w:rPr>
            <w:rFonts w:ascii="SimSun" w:hAnsi="SimSun" w:cs="SimSun" w:hint="eastAsia"/>
            <w:highlight w:val="yellow"/>
            <w:lang w:eastAsia="zh-CN"/>
          </w:rPr>
          <w:delText>第</w:delText>
        </w:r>
        <w:r w:rsidRPr="00225319" w:rsidDel="00225319">
          <w:rPr>
            <w:highlight w:val="yellow"/>
            <w:lang w:eastAsia="zh-CN"/>
          </w:rPr>
          <w:delText>C.8.a.1</w:delText>
        </w:r>
        <w:r w:rsidRPr="00225319" w:rsidDel="00225319">
          <w:rPr>
            <w:rFonts w:ascii="SimSun" w:hAnsi="SimSun" w:cs="SimSun" w:hint="eastAsia"/>
            <w:highlight w:val="yellow"/>
            <w:lang w:eastAsia="zh-CN"/>
          </w:rPr>
          <w:delText>项</w:delText>
        </w:r>
        <w:r w:rsidRPr="00225319" w:rsidDel="00225319">
          <w:rPr>
            <w:rFonts w:hint="eastAsia"/>
            <w:highlight w:val="yellow"/>
            <w:lang w:eastAsia="zh-CN"/>
          </w:rPr>
          <w:delText>）</w:delText>
        </w:r>
        <w:r w:rsidRPr="00225319" w:rsidDel="00225319">
          <w:rPr>
            <w:rFonts w:ascii="SimSun" w:hAnsi="SimSun" w:cs="SimSun" w:hint="eastAsia"/>
            <w:highlight w:val="yellow"/>
            <w:lang w:eastAsia="zh-CN"/>
          </w:rPr>
          <w:delText>、</w:delText>
        </w:r>
        <w:r w:rsidRPr="00225319" w:rsidDel="00225319">
          <w:rPr>
            <w:highlight w:val="yellow"/>
            <w:lang w:eastAsia="zh-CN"/>
          </w:rPr>
          <w:delText>A-ESIM</w:delText>
        </w:r>
        <w:r w:rsidRPr="00225319" w:rsidDel="00225319">
          <w:rPr>
            <w:rFonts w:ascii="SimSun" w:hAnsi="SimSun" w:cs="SimSun" w:hint="eastAsia"/>
            <w:highlight w:val="yellow"/>
            <w:lang w:eastAsia="zh-CN"/>
          </w:rPr>
          <w:delText>天线的峰值增益</w:delText>
        </w:r>
        <w:r w:rsidRPr="00225319" w:rsidDel="00225319">
          <w:rPr>
            <w:highlight w:val="yellow"/>
            <w:lang w:eastAsia="zh-CN"/>
          </w:rPr>
          <w:delText>（</w:delText>
        </w:r>
        <w:r w:rsidRPr="00225319" w:rsidDel="00225319">
          <w:rPr>
            <w:rFonts w:ascii="SimSun" w:hAnsi="SimSun" w:cs="SimSun" w:hint="eastAsia"/>
            <w:highlight w:val="yellow"/>
            <w:lang w:eastAsia="zh-CN"/>
          </w:rPr>
          <w:delText>附录</w:delText>
        </w:r>
        <w:r w:rsidRPr="00225319" w:rsidDel="00225319">
          <w:rPr>
            <w:b/>
            <w:highlight w:val="yellow"/>
            <w:lang w:eastAsia="zh-CN"/>
          </w:rPr>
          <w:delText>4</w:delText>
        </w:r>
        <w:r w:rsidRPr="00225319" w:rsidDel="00225319">
          <w:rPr>
            <w:rFonts w:ascii="SimSun" w:hAnsi="SimSun" w:cs="SimSun" w:hint="eastAsia"/>
            <w:highlight w:val="yellow"/>
            <w:lang w:eastAsia="zh-CN"/>
          </w:rPr>
          <w:delText>第</w:delText>
        </w:r>
        <w:r w:rsidRPr="00225319" w:rsidDel="00225319">
          <w:rPr>
            <w:highlight w:val="yellow"/>
            <w:lang w:eastAsia="zh-CN"/>
          </w:rPr>
          <w:delText>C.10.d.3</w:delText>
        </w:r>
        <w:r w:rsidRPr="00225319" w:rsidDel="00225319">
          <w:rPr>
            <w:rFonts w:ascii="SimSun" w:hAnsi="SimSun" w:cs="SimSun" w:hint="eastAsia"/>
            <w:highlight w:val="yellow"/>
            <w:lang w:eastAsia="zh-CN"/>
          </w:rPr>
          <w:delText>项</w:delText>
        </w:r>
        <w:r w:rsidRPr="00225319" w:rsidDel="00225319">
          <w:rPr>
            <w:highlight w:val="yellow"/>
            <w:lang w:eastAsia="zh-CN"/>
          </w:rPr>
          <w:delText>）</w:delText>
        </w:r>
        <w:r w:rsidRPr="00225319" w:rsidDel="00225319">
          <w:rPr>
            <w:rFonts w:ascii="SimSun" w:hAnsi="SimSun" w:cs="SimSun" w:hint="eastAsia"/>
            <w:highlight w:val="yellow"/>
            <w:lang w:eastAsia="zh-CN"/>
          </w:rPr>
          <w:delText>、</w:delText>
        </w:r>
        <w:r w:rsidRPr="00225319" w:rsidDel="00225319">
          <w:rPr>
            <w:highlight w:val="yellow"/>
            <w:lang w:eastAsia="zh-CN"/>
          </w:rPr>
          <w:delText>A-ESIM</w:delText>
        </w:r>
        <w:r w:rsidRPr="00225319" w:rsidDel="00225319">
          <w:rPr>
            <w:rFonts w:ascii="SimSun" w:hAnsi="SimSun" w:cs="SimSun" w:hint="eastAsia"/>
            <w:highlight w:val="yellow"/>
            <w:lang w:eastAsia="zh-CN"/>
          </w:rPr>
          <w:delText>天线指向地面的最大可实现离轴增益隔离，以及发射带宽与预先设定的一组</w:delText>
        </w:r>
        <w:r w:rsidRPr="00225319" w:rsidDel="00225319">
          <w:rPr>
            <w:highlight w:val="yellow"/>
            <w:lang w:eastAsia="zh-CN"/>
          </w:rPr>
          <w:delText>pfd</w:delText>
        </w:r>
        <w:r w:rsidRPr="00225319" w:rsidDel="00225319">
          <w:rPr>
            <w:rFonts w:ascii="SimSun" w:hAnsi="SimSun" w:cs="SimSun" w:hint="eastAsia"/>
            <w:highlight w:val="yellow"/>
            <w:lang w:eastAsia="zh-CN"/>
          </w:rPr>
          <w:delText>限值中的参考带宽之间任何差异的补偿参数。</w:delText>
        </w:r>
      </w:del>
    </w:p>
    <w:p w14:paraId="0FC99CC0" w14:textId="6A9E2657" w:rsidR="00EC631D" w:rsidRPr="00225319" w:rsidDel="00225319" w:rsidRDefault="00C22E6C" w:rsidP="00EC631D">
      <w:pPr>
        <w:ind w:firstLineChars="200" w:firstLine="480"/>
        <w:rPr>
          <w:del w:id="1647" w:author="li, Kehan" w:date="2023-11-08T11:22:00Z"/>
          <w:rFonts w:ascii="Calibri" w:hAnsi="Calibri"/>
          <w:szCs w:val="24"/>
          <w:highlight w:val="yellow"/>
          <w:lang w:eastAsia="zh-CN"/>
        </w:rPr>
      </w:pPr>
      <w:del w:id="1648" w:author="li, Kehan" w:date="2023-11-08T11:22:00Z">
        <w:r w:rsidRPr="00225319" w:rsidDel="00225319">
          <w:rPr>
            <w:highlight w:val="yellow"/>
            <w:lang w:eastAsia="zh-CN"/>
          </w:rPr>
          <w:delText>A-ESIM</w:delText>
        </w:r>
        <w:r w:rsidRPr="00225319" w:rsidDel="00225319">
          <w:rPr>
            <w:rFonts w:hint="eastAsia"/>
            <w:highlight w:val="yellow"/>
            <w:lang w:eastAsia="zh-CN"/>
          </w:rPr>
          <w:delText>的操作应在多个预先定义的高度范围内进行评估，以便设定尽可能多的</w:delText>
        </w:r>
        <w:r w:rsidRPr="00225319" w:rsidDel="00225319">
          <w:rPr>
            <w:i/>
            <w:highlight w:val="yellow"/>
            <w:lang w:eastAsia="zh-CN"/>
          </w:rPr>
          <w:delText>EIRP</w:delText>
        </w:r>
        <w:r w:rsidRPr="00225319" w:rsidDel="00225319">
          <w:rPr>
            <w:i/>
            <w:highlight w:val="yellow"/>
            <w:vertAlign w:val="subscript"/>
            <w:lang w:eastAsia="zh-CN"/>
          </w:rPr>
          <w:delText>C</w:delText>
        </w:r>
        <w:r w:rsidRPr="00225319" w:rsidDel="00225319">
          <w:rPr>
            <w:rFonts w:hint="eastAsia"/>
            <w:highlight w:val="yellow"/>
            <w:lang w:eastAsia="zh-CN"/>
          </w:rPr>
          <w:delText>电平，用于与</w:delText>
        </w:r>
        <w:r w:rsidRPr="00225319" w:rsidDel="00225319">
          <w:rPr>
            <w:i/>
            <w:highlight w:val="yellow"/>
            <w:lang w:eastAsia="zh-CN"/>
          </w:rPr>
          <w:delText>EIRP</w:delText>
        </w:r>
        <w:r w:rsidRPr="00225319" w:rsidDel="00225319">
          <w:rPr>
            <w:i/>
            <w:highlight w:val="yellow"/>
            <w:vertAlign w:val="subscript"/>
            <w:lang w:eastAsia="zh-CN"/>
          </w:rPr>
          <w:delText>R</w:delText>
        </w:r>
        <w:r w:rsidRPr="00225319" w:rsidDel="00225319">
          <w:rPr>
            <w:rFonts w:hint="eastAsia"/>
            <w:highlight w:val="yellow"/>
            <w:lang w:eastAsia="zh-CN"/>
          </w:rPr>
          <w:delText>进行比较。</w:delText>
        </w:r>
        <w:r w:rsidRPr="00225319" w:rsidDel="00225319">
          <w:rPr>
            <w:rFonts w:ascii="SimSun" w:hAnsi="SimSun" w:cs="SimSun" w:hint="eastAsia"/>
            <w:highlight w:val="yellow"/>
            <w:lang w:eastAsia="zh-CN"/>
          </w:rPr>
          <w:delText>这种比较是相关方法和审查的基础，将在下节详细描述。无线电通信局的审查须在各个高度范围应用此方法，以确定在某一给定</w:delText>
        </w:r>
        <w:r w:rsidRPr="00225319" w:rsidDel="00225319">
          <w:rPr>
            <w:highlight w:val="yellow"/>
            <w:lang w:eastAsia="zh-CN"/>
          </w:rPr>
          <w:delText>non-GSO</w:delText>
        </w:r>
        <w:r w:rsidRPr="00225319" w:rsidDel="00225319">
          <w:rPr>
            <w:rFonts w:ascii="SimSun" w:hAnsi="SimSun" w:cs="SimSun" w:hint="eastAsia"/>
            <w:highlight w:val="yellow"/>
            <w:lang w:eastAsia="zh-CN"/>
          </w:rPr>
          <w:delText>卫星系统下操作的</w:delText>
        </w:r>
        <w:r w:rsidRPr="00225319" w:rsidDel="00225319">
          <w:rPr>
            <w:highlight w:val="yellow"/>
            <w:lang w:eastAsia="zh-CN"/>
          </w:rPr>
          <w:delText>A-ESIM</w:delText>
        </w:r>
        <w:r w:rsidRPr="00225319" w:rsidDel="00225319">
          <w:rPr>
            <w:rFonts w:ascii="SimSun" w:hAnsi="SimSun" w:cs="SimSun" w:hint="eastAsia"/>
            <w:highlight w:val="yellow"/>
            <w:lang w:eastAsia="zh-CN"/>
          </w:rPr>
          <w:delText>是否遵守了为确保保护地面业务而在本决议附件</w:delText>
        </w:r>
        <w:r w:rsidRPr="00225319" w:rsidDel="00225319">
          <w:rPr>
            <w:rFonts w:ascii="SimSun" w:hAnsi="SimSun" w:cs="SimSun"/>
            <w:highlight w:val="yellow"/>
            <w:lang w:eastAsia="zh-CN"/>
          </w:rPr>
          <w:delText>1</w:delText>
        </w:r>
        <w:r w:rsidRPr="00225319" w:rsidDel="00225319">
          <w:rPr>
            <w:rFonts w:ascii="SimSun" w:hAnsi="SimSun" w:cs="SimSun" w:hint="eastAsia"/>
            <w:highlight w:val="yellow"/>
            <w:lang w:eastAsia="zh-CN"/>
          </w:rPr>
          <w:delText>中确定的地表</w:delText>
        </w:r>
        <w:r w:rsidRPr="00225319" w:rsidDel="00225319">
          <w:rPr>
            <w:rFonts w:hint="eastAsia"/>
            <w:highlight w:val="yellow"/>
            <w:lang w:eastAsia="zh-CN"/>
          </w:rPr>
          <w:delText>pfd</w:delText>
        </w:r>
        <w:r w:rsidRPr="00225319" w:rsidDel="00225319">
          <w:rPr>
            <w:rFonts w:ascii="SimSun" w:hAnsi="SimSun" w:cs="SimSun" w:hint="eastAsia"/>
            <w:highlight w:val="yellow"/>
            <w:lang w:eastAsia="zh-CN"/>
          </w:rPr>
          <w:delText>限值。</w:delText>
        </w:r>
      </w:del>
    </w:p>
    <w:p w14:paraId="448F20BB" w14:textId="0DA90BB1" w:rsidR="00EC631D" w:rsidRPr="00225319" w:rsidDel="00225319" w:rsidRDefault="00C22E6C" w:rsidP="00EC631D">
      <w:pPr>
        <w:pStyle w:val="Heading1"/>
        <w:rPr>
          <w:del w:id="1649" w:author="li, Kehan" w:date="2023-11-08T11:22:00Z"/>
          <w:highlight w:val="yellow"/>
          <w:lang w:eastAsia="zh-CN"/>
        </w:rPr>
      </w:pPr>
      <w:bookmarkStart w:id="1650" w:name="_Toc121916256"/>
      <w:bookmarkStart w:id="1651" w:name="_Toc121916678"/>
      <w:bookmarkStart w:id="1652" w:name="_Toc122006749"/>
      <w:bookmarkStart w:id="1653" w:name="_Toc133484596"/>
      <w:bookmarkStart w:id="1654" w:name="_Toc133485450"/>
      <w:del w:id="1655" w:author="li, Kehan" w:date="2023-11-08T11:22:00Z">
        <w:r w:rsidRPr="00225319" w:rsidDel="00225319">
          <w:rPr>
            <w:highlight w:val="yellow"/>
            <w:lang w:eastAsia="zh-CN"/>
          </w:rPr>
          <w:delText>2</w:delText>
        </w:r>
        <w:r w:rsidRPr="00225319" w:rsidDel="00225319">
          <w:rPr>
            <w:highlight w:val="yellow"/>
            <w:lang w:eastAsia="zh-CN"/>
          </w:rPr>
          <w:tab/>
        </w:r>
        <w:r w:rsidRPr="00225319" w:rsidDel="00225319">
          <w:rPr>
            <w:rFonts w:hint="eastAsia"/>
            <w:highlight w:val="yellow"/>
            <w:lang w:eastAsia="zh-CN"/>
          </w:rPr>
          <w:delText>参数和几何</w:delText>
        </w:r>
        <w:bookmarkEnd w:id="1650"/>
        <w:bookmarkEnd w:id="1651"/>
        <w:bookmarkEnd w:id="1652"/>
        <w:r w:rsidRPr="00225319" w:rsidDel="00225319">
          <w:rPr>
            <w:rFonts w:hint="eastAsia"/>
            <w:highlight w:val="yellow"/>
            <w:lang w:eastAsia="zh-CN"/>
          </w:rPr>
          <w:delText>图形</w:delText>
        </w:r>
        <w:bookmarkEnd w:id="1653"/>
        <w:bookmarkEnd w:id="1654"/>
      </w:del>
    </w:p>
    <w:p w14:paraId="41E77B80" w14:textId="53DF07FE" w:rsidR="00EC631D" w:rsidRPr="00225319" w:rsidDel="00225319" w:rsidRDefault="00C22E6C" w:rsidP="00EC631D">
      <w:pPr>
        <w:ind w:firstLineChars="200" w:firstLine="480"/>
        <w:rPr>
          <w:del w:id="1656" w:author="li, Kehan" w:date="2023-11-08T11:22:00Z"/>
          <w:szCs w:val="24"/>
          <w:highlight w:val="yellow"/>
          <w:lang w:eastAsia="zh-CN"/>
        </w:rPr>
      </w:pPr>
      <w:del w:id="1657" w:author="li, Kehan" w:date="2023-11-08T11:22:00Z">
        <w:r w:rsidRPr="00225319" w:rsidDel="00225319">
          <w:rPr>
            <w:rFonts w:ascii="SimSun" w:hAnsi="SimSun" w:cs="SimSun" w:hint="eastAsia"/>
            <w:highlight w:val="yellow"/>
            <w:lang w:eastAsia="zh-CN"/>
          </w:rPr>
          <w:delText>图</w:delText>
        </w:r>
        <w:r w:rsidRPr="00225319" w:rsidDel="00225319">
          <w:rPr>
            <w:highlight w:val="yellow"/>
            <w:lang w:eastAsia="zh-CN"/>
          </w:rPr>
          <w:delText>A2-1</w:delText>
        </w:r>
        <w:r w:rsidRPr="00225319" w:rsidDel="00225319">
          <w:rPr>
            <w:rFonts w:ascii="SimSun" w:hAnsi="SimSun" w:cs="SimSun" w:hint="eastAsia"/>
            <w:highlight w:val="yellow"/>
            <w:lang w:eastAsia="zh-CN"/>
          </w:rPr>
          <w:delText>描述了该方法下考虑的几何图形。下图显示了在两个不同高度飞行的</w:delText>
        </w:r>
        <w:r w:rsidRPr="00225319" w:rsidDel="00225319">
          <w:rPr>
            <w:szCs w:val="24"/>
            <w:highlight w:val="yellow"/>
            <w:lang w:eastAsia="zh-CN"/>
          </w:rPr>
          <w:delText>A-</w:delText>
        </w:r>
        <w:r w:rsidRPr="00225319" w:rsidDel="00225319">
          <w:rPr>
            <w:highlight w:val="yellow"/>
            <w:lang w:eastAsia="zh-CN"/>
          </w:rPr>
          <w:delText>ESIM</w:delText>
        </w:r>
        <w:r w:rsidRPr="00225319" w:rsidDel="00225319">
          <w:rPr>
            <w:rFonts w:ascii="SimSun" w:hAnsi="SimSun" w:cs="SimSun" w:hint="eastAsia"/>
            <w:highlight w:val="yellow"/>
            <w:lang w:eastAsia="zh-CN"/>
          </w:rPr>
          <w:delText>，以及用于计算的一些参数。该模型无需预知</w:delText>
        </w:r>
        <w:r w:rsidRPr="00225319" w:rsidDel="00225319">
          <w:rPr>
            <w:highlight w:val="yellow"/>
            <w:lang w:eastAsia="zh-CN"/>
          </w:rPr>
          <w:delText>non-GSO ESIM</w:delText>
        </w:r>
        <w:r w:rsidRPr="00225319" w:rsidDel="00225319">
          <w:rPr>
            <w:rFonts w:ascii="SimSun" w:hAnsi="SimSun" w:cs="SimSun" w:hint="eastAsia"/>
            <w:highlight w:val="yellow"/>
            <w:lang w:eastAsia="zh-CN"/>
          </w:rPr>
          <w:delText>在地球上的地理位置，并假设使用一个具有固定半径的球形地球模型用于计算。</w:delText>
        </w:r>
      </w:del>
    </w:p>
    <w:p w14:paraId="6879C7F9" w14:textId="78CC11CE" w:rsidR="00EC631D" w:rsidRPr="00225319" w:rsidDel="00225319" w:rsidRDefault="00C22E6C" w:rsidP="00EC631D">
      <w:pPr>
        <w:pStyle w:val="FigureNo"/>
        <w:rPr>
          <w:del w:id="1658" w:author="li, Kehan" w:date="2023-11-08T11:22:00Z"/>
          <w:highlight w:val="yellow"/>
          <w:lang w:eastAsia="zh-CN"/>
        </w:rPr>
      </w:pPr>
      <w:del w:id="1659" w:author="li, Kehan" w:date="2023-11-08T11:22:00Z">
        <w:r w:rsidRPr="00225319" w:rsidDel="00225319">
          <w:rPr>
            <w:rFonts w:ascii="SimSun" w:hAnsi="SimSun" w:cs="SimSun" w:hint="eastAsia"/>
            <w:highlight w:val="yellow"/>
            <w:lang w:eastAsia="zh-CN"/>
          </w:rPr>
          <w:delText>图</w:delText>
        </w:r>
        <w:r w:rsidRPr="00225319" w:rsidDel="00225319">
          <w:rPr>
            <w:highlight w:val="yellow"/>
            <w:lang w:eastAsia="zh-CN"/>
          </w:rPr>
          <w:delText>a2-1</w:delText>
        </w:r>
      </w:del>
    </w:p>
    <w:p w14:paraId="22F97992" w14:textId="04D38A7E" w:rsidR="00EC631D" w:rsidRPr="00225319" w:rsidDel="00225319" w:rsidRDefault="00C22E6C" w:rsidP="00EC631D">
      <w:pPr>
        <w:pStyle w:val="Figuretitle"/>
        <w:spacing w:after="120"/>
        <w:rPr>
          <w:del w:id="1660" w:author="li, Kehan" w:date="2023-11-08T11:22:00Z"/>
          <w:rFonts w:ascii="SimSun" w:hAnsi="SimSun" w:cs="SimSun"/>
          <w:highlight w:val="yellow"/>
          <w:lang w:eastAsia="zh-CN"/>
        </w:rPr>
      </w:pPr>
      <w:del w:id="1661" w:author="li, Kehan" w:date="2023-11-08T11:22:00Z">
        <w:r w:rsidRPr="00225319" w:rsidDel="00225319">
          <w:rPr>
            <w:rFonts w:ascii="SimSun" w:hAnsi="SimSun" w:cs="SimSun" w:hint="eastAsia"/>
            <w:highlight w:val="yellow"/>
            <w:lang w:eastAsia="zh-CN"/>
          </w:rPr>
          <w:delText>针对两种不同的</w:delText>
        </w:r>
        <w:r w:rsidRPr="00225319" w:rsidDel="00225319">
          <w:rPr>
            <w:highlight w:val="yellow"/>
            <w:lang w:eastAsia="zh-CN"/>
          </w:rPr>
          <w:delText>ESIM</w:delText>
        </w:r>
        <w:r w:rsidRPr="00225319" w:rsidDel="00225319">
          <w:rPr>
            <w:rFonts w:ascii="SimSun" w:hAnsi="SimSun" w:cs="SimSun" w:hint="eastAsia"/>
            <w:highlight w:val="yellow"/>
            <w:lang w:eastAsia="zh-CN"/>
          </w:rPr>
          <w:delText>高度开展合规性审查的几何图形</w:delText>
        </w:r>
      </w:del>
    </w:p>
    <w:p w14:paraId="57B98EE9" w14:textId="27DD6C6C" w:rsidR="00EC631D" w:rsidRPr="00225319" w:rsidDel="00225319" w:rsidRDefault="00C22E6C" w:rsidP="00EC631D">
      <w:pPr>
        <w:pStyle w:val="Figure"/>
        <w:rPr>
          <w:del w:id="1662" w:author="li, Kehan" w:date="2023-11-08T11:22:00Z"/>
          <w:highlight w:val="yellow"/>
          <w:lang w:eastAsia="zh-CN"/>
        </w:rPr>
      </w:pPr>
      <w:del w:id="1663" w:author="li, Kehan" w:date="2023-11-08T11:22:00Z">
        <w:r w:rsidRPr="00225319" w:rsidDel="00225319">
          <w:rPr>
            <w:noProof/>
            <w:highlight w:val="yellow"/>
            <w:lang w:val="en-US" w:eastAsia="zh-CN"/>
          </w:rPr>
          <w:drawing>
            <wp:inline distT="0" distB="0" distL="0" distR="0" wp14:anchorId="4099C9D4" wp14:editId="66E0A487">
              <wp:extent cx="5114260" cy="1913389"/>
              <wp:effectExtent l="0" t="0" r="0" b="0"/>
              <wp:docPr id="570" name="Picture 35"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 name="Picture 35" descr="Diagram&#10;&#10;Description automatically generated with low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20080" cy="1915566"/>
                      </a:xfrm>
                      <a:prstGeom prst="rect">
                        <a:avLst/>
                      </a:prstGeom>
                      <a:noFill/>
                      <a:ln>
                        <a:noFill/>
                      </a:ln>
                    </pic:spPr>
                  </pic:pic>
                </a:graphicData>
              </a:graphic>
            </wp:inline>
          </w:drawing>
        </w:r>
      </w:del>
    </w:p>
    <w:p w14:paraId="04AC5551" w14:textId="0EBAB3E7" w:rsidR="00EC631D" w:rsidRPr="00225319" w:rsidDel="00225319" w:rsidRDefault="00C22E6C" w:rsidP="00EC631D">
      <w:pPr>
        <w:ind w:firstLineChars="200" w:firstLine="480"/>
        <w:rPr>
          <w:del w:id="1664" w:author="li, Kehan" w:date="2023-11-08T11:22:00Z"/>
          <w:rFonts w:ascii="SimSun" w:hAnsi="SimSun" w:cs="SimSun"/>
          <w:highlight w:val="yellow"/>
          <w:lang w:eastAsia="zh-CN"/>
        </w:rPr>
      </w:pPr>
      <w:del w:id="1665" w:author="li, Kehan" w:date="2023-11-08T11:22:00Z">
        <w:r w:rsidRPr="00225319" w:rsidDel="00225319">
          <w:rPr>
            <w:highlight w:val="yellow"/>
            <w:lang w:eastAsia="zh-CN"/>
          </w:rPr>
          <w:delText>A-</w:delText>
        </w:r>
        <w:r w:rsidRPr="00225319" w:rsidDel="00225319">
          <w:rPr>
            <w:highlight w:val="yellow"/>
            <w:lang w:val="en-US" w:eastAsia="zh-CN"/>
          </w:rPr>
          <w:delText>ESIM</w:delText>
        </w:r>
        <w:r w:rsidRPr="00225319" w:rsidDel="00225319">
          <w:rPr>
            <w:rFonts w:hint="eastAsia"/>
            <w:highlight w:val="yellow"/>
            <w:lang w:val="en-US" w:eastAsia="zh-CN"/>
          </w:rPr>
          <w:delText>与之通信的</w:delText>
        </w:r>
        <w:r w:rsidRPr="00225319" w:rsidDel="00225319">
          <w:rPr>
            <w:highlight w:val="yellow"/>
            <w:lang w:eastAsia="zh-CN"/>
          </w:rPr>
          <w:delText>non-</w:delText>
        </w:r>
        <w:r w:rsidRPr="00225319" w:rsidDel="00225319">
          <w:rPr>
            <w:highlight w:val="yellow"/>
            <w:lang w:val="en-US" w:eastAsia="zh-CN"/>
          </w:rPr>
          <w:delText>GSO FSS</w:delText>
        </w:r>
        <w:r w:rsidRPr="00225319" w:rsidDel="00225319">
          <w:rPr>
            <w:rFonts w:hint="eastAsia"/>
            <w:highlight w:val="yellow"/>
            <w:lang w:val="en-US" w:eastAsia="zh-CN"/>
          </w:rPr>
          <w:delText>系统的通知主管部门，须根据上文</w:delText>
        </w:r>
        <w:r w:rsidRPr="00225319" w:rsidDel="00225319">
          <w:rPr>
            <w:rFonts w:ascii="STKaiti" w:eastAsia="STKaiti" w:hAnsi="STKaiti" w:hint="eastAsia"/>
            <w:highlight w:val="yellow"/>
            <w:lang w:val="en-US" w:eastAsia="zh-CN"/>
          </w:rPr>
          <w:delText>做出决议</w:delText>
        </w:r>
        <w:r w:rsidRPr="00225319" w:rsidDel="00225319">
          <w:rPr>
            <w:highlight w:val="yellow"/>
            <w:lang w:val="en-US" w:eastAsia="zh-CN"/>
          </w:rPr>
          <w:delText>1.1.3</w:delText>
        </w:r>
        <w:r w:rsidRPr="00225319" w:rsidDel="00225319">
          <w:rPr>
            <w:rFonts w:hint="eastAsia"/>
            <w:highlight w:val="yellow"/>
            <w:lang w:val="en-US" w:eastAsia="zh-CN"/>
          </w:rPr>
          <w:delText>确保向无线电通信局报送拟与该</w:delText>
        </w:r>
        <w:r w:rsidRPr="00225319" w:rsidDel="00225319">
          <w:rPr>
            <w:highlight w:val="yellow"/>
            <w:lang w:eastAsia="zh-CN"/>
          </w:rPr>
          <w:delText>non-</w:delText>
        </w:r>
        <w:r w:rsidRPr="00225319" w:rsidDel="00225319">
          <w:rPr>
            <w:highlight w:val="yellow"/>
            <w:lang w:val="en-US" w:eastAsia="zh-CN"/>
          </w:rPr>
          <w:delText>GSO FSS</w:delText>
        </w:r>
        <w:r w:rsidRPr="00225319" w:rsidDel="00225319">
          <w:rPr>
            <w:rFonts w:hint="eastAsia"/>
            <w:highlight w:val="yellow"/>
            <w:lang w:val="en-US" w:eastAsia="zh-CN"/>
          </w:rPr>
          <w:delText>网络通信的</w:delText>
        </w:r>
        <w:r w:rsidRPr="00225319" w:rsidDel="00225319">
          <w:rPr>
            <w:highlight w:val="yellow"/>
            <w:lang w:eastAsia="zh-CN"/>
          </w:rPr>
          <w:delText>A-</w:delText>
        </w:r>
        <w:r w:rsidRPr="00225319" w:rsidDel="00225319">
          <w:rPr>
            <w:highlight w:val="yellow"/>
            <w:lang w:val="en-US" w:eastAsia="zh-CN"/>
          </w:rPr>
          <w:delText>ESIM</w:delText>
        </w:r>
        <w:r w:rsidRPr="00225319" w:rsidDel="00225319">
          <w:rPr>
            <w:rFonts w:hint="eastAsia"/>
            <w:highlight w:val="yellow"/>
            <w:lang w:val="en-US" w:eastAsia="zh-CN"/>
          </w:rPr>
          <w:delText>的相关特性。</w:delText>
        </w:r>
        <w:r w:rsidRPr="00225319" w:rsidDel="00225319">
          <w:rPr>
            <w:rFonts w:ascii="SimSun" w:hAnsi="SimSun" w:cs="SimSun" w:hint="eastAsia"/>
            <w:highlight w:val="yellow"/>
            <w:lang w:eastAsia="zh-CN"/>
          </w:rPr>
          <w:delText>表</w:delText>
        </w:r>
        <w:r w:rsidRPr="00225319" w:rsidDel="00225319">
          <w:rPr>
            <w:highlight w:val="yellow"/>
            <w:lang w:eastAsia="zh-CN"/>
          </w:rPr>
          <w:delText>A2-1</w:delText>
        </w:r>
        <w:r w:rsidRPr="00225319" w:rsidDel="00225319">
          <w:rPr>
            <w:rFonts w:ascii="SimSun" w:hAnsi="SimSun" w:cs="SimSun" w:hint="eastAsia"/>
            <w:highlight w:val="yellow"/>
            <w:lang w:eastAsia="zh-CN"/>
          </w:rPr>
          <w:delText>列出并简要描述了无线电通信局执行审查过程所需的所有参数。第</w:delText>
        </w:r>
        <w:r w:rsidRPr="00225319" w:rsidDel="00225319">
          <w:rPr>
            <w:highlight w:val="yellow"/>
            <w:lang w:eastAsia="zh-CN"/>
          </w:rPr>
          <w:delText>3</w:delText>
        </w:r>
        <w:r w:rsidRPr="00225319" w:rsidDel="00225319">
          <w:rPr>
            <w:rFonts w:ascii="SimSun" w:hAnsi="SimSun" w:cs="SimSun" w:hint="eastAsia"/>
            <w:highlight w:val="yellow"/>
            <w:lang w:eastAsia="zh-CN"/>
          </w:rPr>
          <w:delText>节进一步阐述了其它考虑因素。</w:delText>
        </w:r>
      </w:del>
    </w:p>
    <w:p w14:paraId="6251C1A4" w14:textId="7CC8D254" w:rsidR="00EC631D" w:rsidRPr="00225319" w:rsidDel="00225319" w:rsidRDefault="00C22E6C" w:rsidP="00EC631D">
      <w:pPr>
        <w:pStyle w:val="Headingb"/>
        <w:rPr>
          <w:del w:id="1666" w:author="li, Kehan" w:date="2023-11-08T11:22:00Z"/>
          <w:highlight w:val="yellow"/>
          <w:lang w:eastAsia="zh-CN"/>
        </w:rPr>
      </w:pPr>
      <w:del w:id="1667" w:author="li, Kehan" w:date="2023-11-08T11:22:00Z">
        <w:r w:rsidRPr="00225319" w:rsidDel="00225319">
          <w:rPr>
            <w:rFonts w:hint="eastAsia"/>
            <w:highlight w:val="yellow"/>
            <w:lang w:eastAsia="zh-CN"/>
          </w:rPr>
          <w:delText>方案</w:delText>
        </w:r>
        <w:r w:rsidRPr="00225319" w:rsidDel="00225319">
          <w:rPr>
            <w:highlight w:val="yellow"/>
            <w:lang w:eastAsia="zh-CN"/>
          </w:rPr>
          <w:delText>1</w:delText>
        </w:r>
        <w:r w:rsidRPr="00225319" w:rsidDel="00225319">
          <w:rPr>
            <w:rFonts w:hint="eastAsia"/>
            <w:highlight w:val="yellow"/>
            <w:lang w:eastAsia="zh-CN"/>
          </w:rPr>
          <w:delText>：</w:delText>
        </w:r>
      </w:del>
    </w:p>
    <w:p w14:paraId="757E99C6" w14:textId="7455104F" w:rsidR="00EC631D" w:rsidRPr="00225319" w:rsidDel="00225319" w:rsidRDefault="00C22E6C" w:rsidP="00EC631D">
      <w:pPr>
        <w:pStyle w:val="TableNo"/>
        <w:rPr>
          <w:del w:id="1668" w:author="li, Kehan" w:date="2023-11-08T11:22:00Z"/>
          <w:highlight w:val="yellow"/>
          <w:lang w:eastAsia="zh-CN"/>
        </w:rPr>
      </w:pPr>
      <w:del w:id="1669" w:author="li, Kehan" w:date="2023-11-08T11:22:00Z">
        <w:r w:rsidRPr="00225319" w:rsidDel="00225319">
          <w:rPr>
            <w:rFonts w:ascii="SimSun" w:hAnsi="SimSun" w:hint="eastAsia"/>
            <w:highlight w:val="yellow"/>
            <w:lang w:eastAsia="zh-CN"/>
          </w:rPr>
          <w:delText>表</w:delText>
        </w:r>
        <w:r w:rsidRPr="00225319" w:rsidDel="00225319">
          <w:rPr>
            <w:highlight w:val="yellow"/>
            <w:lang w:eastAsia="zh-CN"/>
          </w:rPr>
          <w:delText>a2</w:delText>
        </w:r>
        <w:r w:rsidRPr="00225319" w:rsidDel="00225319">
          <w:rPr>
            <w:rFonts w:ascii="SimSun" w:hAnsi="SimSun"/>
            <w:highlight w:val="yellow"/>
            <w:lang w:eastAsia="zh-CN"/>
          </w:rPr>
          <w:delText>-1</w:delText>
        </w:r>
      </w:del>
    </w:p>
    <w:p w14:paraId="14DE4209" w14:textId="1BFAE20F" w:rsidR="00EC631D" w:rsidRPr="00225319" w:rsidDel="00225319" w:rsidRDefault="00C22E6C" w:rsidP="00EC631D">
      <w:pPr>
        <w:pStyle w:val="Tabletitle"/>
        <w:rPr>
          <w:del w:id="1670" w:author="li, Kehan" w:date="2023-11-08T11:22:00Z"/>
          <w:highlight w:val="yellow"/>
          <w:lang w:eastAsia="zh-CN"/>
        </w:rPr>
      </w:pPr>
      <w:del w:id="1671" w:author="li, Kehan" w:date="2023-11-08T11:22:00Z">
        <w:r w:rsidRPr="00225319" w:rsidDel="00225319">
          <w:rPr>
            <w:highlight w:val="yellow"/>
            <w:lang w:eastAsia="zh-CN"/>
          </w:rPr>
          <w:delText>pfd</w:delText>
        </w:r>
        <w:r w:rsidRPr="00225319" w:rsidDel="00225319">
          <w:rPr>
            <w:rFonts w:hint="eastAsia"/>
            <w:highlight w:val="yellow"/>
            <w:lang w:eastAsia="zh-CN"/>
          </w:rPr>
          <w:delText>限值</w:delText>
        </w:r>
        <w:r w:rsidRPr="00225319" w:rsidDel="00225319">
          <w:rPr>
            <w:rFonts w:ascii="SimSun" w:hAnsi="SimSun" w:cs="SimSun" w:hint="eastAsia"/>
            <w:highlight w:val="yellow"/>
            <w:lang w:eastAsia="zh-CN"/>
          </w:rPr>
          <w:delText>合规性审查的相关参数</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230"/>
        <w:gridCol w:w="2314"/>
        <w:gridCol w:w="3680"/>
      </w:tblGrid>
      <w:tr w:rsidR="00EC631D" w:rsidRPr="00225319" w:rsidDel="00225319" w14:paraId="397B33BA" w14:textId="69496869" w:rsidTr="00EC631D">
        <w:trPr>
          <w:cantSplit/>
          <w:tblHeader/>
          <w:jc w:val="center"/>
          <w:del w:id="1672" w:author="li, Kehan" w:date="2023-11-08T11:22:00Z"/>
        </w:trPr>
        <w:tc>
          <w:tcPr>
            <w:tcW w:w="2405" w:type="dxa"/>
          </w:tcPr>
          <w:p w14:paraId="2D98058C" w14:textId="77F7DF67" w:rsidR="00EC631D" w:rsidRPr="00225319" w:rsidDel="00225319" w:rsidRDefault="00C22E6C" w:rsidP="00EC631D">
            <w:pPr>
              <w:pStyle w:val="Tablehead"/>
              <w:rPr>
                <w:del w:id="1673" w:author="li, Kehan" w:date="2023-11-08T11:22:00Z"/>
                <w:highlight w:val="yellow"/>
                <w:lang w:eastAsia="zh-CN"/>
              </w:rPr>
            </w:pPr>
            <w:del w:id="1674" w:author="li, Kehan" w:date="2023-11-08T11:22:00Z">
              <w:r w:rsidRPr="00225319" w:rsidDel="00225319">
                <w:rPr>
                  <w:rFonts w:asciiTheme="minorEastAsia" w:hAnsiTheme="minorEastAsia" w:hint="eastAsia"/>
                  <w:highlight w:val="yellow"/>
                  <w:lang w:eastAsia="zh-CN"/>
                </w:rPr>
                <w:delText>参数</w:delText>
              </w:r>
            </w:del>
          </w:p>
        </w:tc>
        <w:tc>
          <w:tcPr>
            <w:tcW w:w="1230" w:type="dxa"/>
          </w:tcPr>
          <w:p w14:paraId="3C19A121" w14:textId="3DAD3806" w:rsidR="00EC631D" w:rsidRPr="00225319" w:rsidDel="00225319" w:rsidRDefault="00C22E6C" w:rsidP="00EC631D">
            <w:pPr>
              <w:pStyle w:val="Tablehead"/>
              <w:rPr>
                <w:del w:id="1675" w:author="li, Kehan" w:date="2023-11-08T11:22:00Z"/>
                <w:highlight w:val="yellow"/>
                <w:lang w:eastAsia="zh-CN"/>
              </w:rPr>
            </w:pPr>
            <w:del w:id="1676" w:author="li, Kehan" w:date="2023-11-08T11:22:00Z">
              <w:r w:rsidRPr="00225319" w:rsidDel="00225319">
                <w:rPr>
                  <w:rFonts w:asciiTheme="minorEastAsia" w:hAnsiTheme="minorEastAsia" w:hint="eastAsia"/>
                  <w:highlight w:val="yellow"/>
                  <w:lang w:eastAsia="zh-CN"/>
                </w:rPr>
                <w:delText>符号</w:delText>
              </w:r>
            </w:del>
          </w:p>
        </w:tc>
        <w:tc>
          <w:tcPr>
            <w:tcW w:w="2314" w:type="dxa"/>
          </w:tcPr>
          <w:p w14:paraId="3E473D97" w14:textId="12FBF170" w:rsidR="00EC631D" w:rsidRPr="00225319" w:rsidDel="00225319" w:rsidRDefault="00C22E6C" w:rsidP="00EC631D">
            <w:pPr>
              <w:pStyle w:val="Tablehead"/>
              <w:tabs>
                <w:tab w:val="clear" w:pos="1985"/>
              </w:tabs>
              <w:ind w:right="-53"/>
              <w:rPr>
                <w:del w:id="1677" w:author="li, Kehan" w:date="2023-11-08T11:22:00Z"/>
                <w:highlight w:val="yellow"/>
                <w:lang w:eastAsia="zh-CN"/>
              </w:rPr>
            </w:pPr>
            <w:del w:id="1678" w:author="li, Kehan" w:date="2023-11-08T11:22:00Z">
              <w:r w:rsidRPr="00225319" w:rsidDel="00225319">
                <w:rPr>
                  <w:rFonts w:asciiTheme="minorEastAsia" w:hAnsiTheme="minorEastAsia" w:hint="eastAsia"/>
                  <w:highlight w:val="yellow"/>
                  <w:lang w:eastAsia="zh-CN"/>
                </w:rPr>
                <w:delText>参数类型</w:delText>
              </w:r>
            </w:del>
          </w:p>
        </w:tc>
        <w:tc>
          <w:tcPr>
            <w:tcW w:w="3680" w:type="dxa"/>
          </w:tcPr>
          <w:p w14:paraId="4E129216" w14:textId="0CF9E16A" w:rsidR="00EC631D" w:rsidRPr="00225319" w:rsidDel="00225319" w:rsidRDefault="00C22E6C" w:rsidP="00EC631D">
            <w:pPr>
              <w:pStyle w:val="Tablehead"/>
              <w:rPr>
                <w:del w:id="1679" w:author="li, Kehan" w:date="2023-11-08T11:22:00Z"/>
                <w:highlight w:val="yellow"/>
                <w:lang w:eastAsia="zh-CN"/>
              </w:rPr>
            </w:pPr>
            <w:del w:id="1680" w:author="li, Kehan" w:date="2023-11-08T11:22:00Z">
              <w:r w:rsidRPr="00225319" w:rsidDel="00225319">
                <w:rPr>
                  <w:rFonts w:asciiTheme="minorEastAsia" w:hAnsiTheme="minorEastAsia" w:hint="eastAsia"/>
                  <w:highlight w:val="yellow"/>
                  <w:lang w:eastAsia="zh-CN"/>
                </w:rPr>
                <w:delText>评论</w:delText>
              </w:r>
            </w:del>
          </w:p>
        </w:tc>
      </w:tr>
      <w:tr w:rsidR="00EC631D" w:rsidRPr="00225319" w:rsidDel="00225319" w14:paraId="5B7CF4E1" w14:textId="54EF5F0E" w:rsidTr="00EC631D">
        <w:trPr>
          <w:cantSplit/>
          <w:jc w:val="center"/>
          <w:del w:id="1681" w:author="li, Kehan" w:date="2023-11-08T11:22:00Z"/>
        </w:trPr>
        <w:tc>
          <w:tcPr>
            <w:tcW w:w="2405" w:type="dxa"/>
          </w:tcPr>
          <w:p w14:paraId="467C4953" w14:textId="74B5978A" w:rsidR="00EC631D" w:rsidRPr="00225319" w:rsidDel="00225319" w:rsidRDefault="00C22E6C" w:rsidP="00EC631D">
            <w:pPr>
              <w:pStyle w:val="Tabletext"/>
              <w:rPr>
                <w:del w:id="1682" w:author="li, Kehan" w:date="2023-11-08T11:22:00Z"/>
                <w:highlight w:val="yellow"/>
                <w:lang w:eastAsia="zh-CN"/>
              </w:rPr>
            </w:pPr>
            <w:del w:id="1683" w:author="li, Kehan" w:date="2023-11-08T11:22:00Z">
              <w:r w:rsidRPr="00225319" w:rsidDel="00225319">
                <w:rPr>
                  <w:highlight w:val="yellow"/>
                  <w:lang w:eastAsia="zh-CN"/>
                </w:rPr>
                <w:delText>航空</w:delText>
              </w:r>
              <w:r w:rsidRPr="00225319" w:rsidDel="00225319">
                <w:rPr>
                  <w:highlight w:val="yellow"/>
                  <w:lang w:eastAsia="zh-CN"/>
                </w:rPr>
                <w:delText>non-GSO ESIM</w:delText>
              </w:r>
              <w:r w:rsidRPr="00225319" w:rsidDel="00225319">
                <w:rPr>
                  <w:highlight w:val="yellow"/>
                  <w:lang w:eastAsia="zh-CN"/>
                </w:rPr>
                <w:delText>高度</w:delText>
              </w:r>
            </w:del>
          </w:p>
        </w:tc>
        <w:tc>
          <w:tcPr>
            <w:tcW w:w="1230" w:type="dxa"/>
          </w:tcPr>
          <w:p w14:paraId="2915DE6E" w14:textId="5312F029" w:rsidR="00EC631D" w:rsidRPr="00225319" w:rsidDel="00225319" w:rsidRDefault="00C22E6C" w:rsidP="00EC631D">
            <w:pPr>
              <w:pStyle w:val="Tabletext"/>
              <w:jc w:val="center"/>
              <w:rPr>
                <w:del w:id="1684" w:author="li, Kehan" w:date="2023-11-08T11:22:00Z"/>
                <w:rFonts w:eastAsia="STKaiti"/>
                <w:i/>
                <w:highlight w:val="yellow"/>
                <w:lang w:eastAsia="zh-CN"/>
              </w:rPr>
            </w:pPr>
            <w:del w:id="1685" w:author="li, Kehan" w:date="2023-11-08T11:22:00Z">
              <w:r w:rsidRPr="00225319" w:rsidDel="00225319">
                <w:rPr>
                  <w:rFonts w:eastAsia="STKaiti"/>
                  <w:i/>
                  <w:highlight w:val="yellow"/>
                  <w:lang w:eastAsia="zh-CN"/>
                </w:rPr>
                <w:delText>H</w:delText>
              </w:r>
            </w:del>
          </w:p>
        </w:tc>
        <w:tc>
          <w:tcPr>
            <w:tcW w:w="2314" w:type="dxa"/>
          </w:tcPr>
          <w:p w14:paraId="4702DD4E" w14:textId="07DD3375" w:rsidR="00EC631D" w:rsidRPr="00225319" w:rsidDel="00225319" w:rsidRDefault="00C22E6C" w:rsidP="00EC631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right="-53"/>
              <w:rPr>
                <w:del w:id="1686" w:author="li, Kehan" w:date="2023-11-08T11:22:00Z"/>
                <w:sz w:val="20"/>
                <w:highlight w:val="yellow"/>
                <w:lang w:eastAsia="zh-CN"/>
              </w:rPr>
            </w:pPr>
            <w:del w:id="1687" w:author="li, Kehan" w:date="2023-11-08T11:22:00Z">
              <w:r w:rsidRPr="00225319" w:rsidDel="00225319">
                <w:rPr>
                  <w:sz w:val="20"/>
                  <w:highlight w:val="yellow"/>
                  <w:lang w:eastAsia="zh-CN"/>
                </w:rPr>
                <w:delText>基于该方法设定为：</w:delText>
              </w:r>
            </w:del>
          </w:p>
          <w:p w14:paraId="53F0CDC7" w14:textId="1FEE75B1" w:rsidR="00EC631D" w:rsidRPr="00225319" w:rsidDel="00225319" w:rsidRDefault="00C22E6C" w:rsidP="00EC631D">
            <w:pPr>
              <w:pStyle w:val="Tabletext"/>
              <w:tabs>
                <w:tab w:val="clear" w:pos="1985"/>
              </w:tabs>
              <w:ind w:right="-53"/>
              <w:rPr>
                <w:del w:id="1688" w:author="li, Kehan" w:date="2023-11-08T11:22:00Z"/>
                <w:highlight w:val="yellow"/>
                <w:lang w:eastAsia="zh-CN"/>
              </w:rPr>
            </w:pPr>
            <w:del w:id="1689" w:author="li, Kehan" w:date="2023-11-08T11:22:00Z">
              <w:r w:rsidRPr="00225319" w:rsidDel="00225319">
                <w:rPr>
                  <w:rFonts w:eastAsia="STKaiti"/>
                  <w:iCs/>
                  <w:highlight w:val="yellow"/>
                  <w:lang w:eastAsia="zh-CN"/>
                </w:rPr>
                <w:tab/>
              </w:r>
              <w:r w:rsidRPr="00225319" w:rsidDel="00225319">
                <w:rPr>
                  <w:rFonts w:eastAsia="STKaiti"/>
                  <w:i/>
                  <w:highlight w:val="yellow"/>
                  <w:lang w:eastAsia="zh-CN"/>
                </w:rPr>
                <w:delText>H</w:delText>
              </w:r>
              <w:r w:rsidRPr="00225319" w:rsidDel="00225319">
                <w:rPr>
                  <w:rFonts w:eastAsia="STKaiti"/>
                  <w:i/>
                  <w:highlight w:val="yellow"/>
                  <w:vertAlign w:val="subscript"/>
                  <w:lang w:eastAsia="zh-CN"/>
                </w:rPr>
                <w:delText>min</w:delText>
              </w:r>
              <w:r w:rsidRPr="00225319" w:rsidDel="00225319">
                <w:rPr>
                  <w:highlight w:val="yellow"/>
                  <w:lang w:eastAsia="zh-CN"/>
                </w:rPr>
                <w:delText>= 0.01</w:delText>
              </w:r>
              <w:r w:rsidRPr="00225319" w:rsidDel="00225319">
                <w:rPr>
                  <w:highlight w:val="yellow"/>
                  <w:lang w:eastAsia="zh-CN"/>
                </w:rPr>
                <w:delText>公里，</w:delText>
              </w:r>
              <w:r w:rsidRPr="00225319" w:rsidDel="00225319">
                <w:rPr>
                  <w:highlight w:val="yellow"/>
                  <w:lang w:eastAsia="zh-CN"/>
                </w:rPr>
                <w:tab/>
              </w:r>
              <w:r w:rsidRPr="00225319" w:rsidDel="00225319">
                <w:rPr>
                  <w:rFonts w:eastAsia="STKaiti"/>
                  <w:i/>
                  <w:highlight w:val="yellow"/>
                  <w:lang w:eastAsia="zh-CN"/>
                </w:rPr>
                <w:delText>H</w:delText>
              </w:r>
              <w:r w:rsidRPr="00225319" w:rsidDel="00225319">
                <w:rPr>
                  <w:rFonts w:eastAsia="STKaiti"/>
                  <w:i/>
                  <w:highlight w:val="yellow"/>
                  <w:vertAlign w:val="subscript"/>
                  <w:lang w:eastAsia="zh-CN"/>
                </w:rPr>
                <w:delText>max</w:delText>
              </w:r>
              <w:r w:rsidRPr="00225319" w:rsidDel="00225319">
                <w:rPr>
                  <w:highlight w:val="yellow"/>
                  <w:lang w:eastAsia="zh-CN"/>
                </w:rPr>
                <w:delText>=[13/15]</w:delText>
              </w:r>
              <w:r w:rsidRPr="00225319" w:rsidDel="00225319">
                <w:rPr>
                  <w:spacing w:val="-2"/>
                  <w:highlight w:val="yellow"/>
                  <w:lang w:eastAsia="zh-CN"/>
                </w:rPr>
                <w:delText>公里，</w:delText>
              </w:r>
            </w:del>
          </w:p>
          <w:p w14:paraId="58134054" w14:textId="038BB9B4" w:rsidR="00EC631D" w:rsidRPr="00225319" w:rsidDel="00225319" w:rsidRDefault="00C22E6C" w:rsidP="00EC631D">
            <w:pPr>
              <w:pStyle w:val="Tabletext"/>
              <w:tabs>
                <w:tab w:val="clear" w:pos="1985"/>
              </w:tabs>
              <w:ind w:right="-53"/>
              <w:rPr>
                <w:del w:id="1690" w:author="li, Kehan" w:date="2023-11-08T11:22:00Z"/>
                <w:highlight w:val="yellow"/>
                <w:vertAlign w:val="subscript"/>
                <w:lang w:eastAsia="zh-CN"/>
              </w:rPr>
            </w:pPr>
            <w:del w:id="1691" w:author="li, Kehan" w:date="2023-11-08T11:22:00Z">
              <w:r w:rsidRPr="00225319" w:rsidDel="00225319">
                <w:rPr>
                  <w:highlight w:val="yellow"/>
                  <w:lang w:eastAsia="zh-CN"/>
                </w:rPr>
                <w:tab/>
              </w:r>
              <w:r w:rsidRPr="00225319" w:rsidDel="00225319">
                <w:rPr>
                  <w:rFonts w:eastAsia="STKaiti"/>
                  <w:i/>
                  <w:highlight w:val="yellow"/>
                  <w:lang w:eastAsia="zh-CN"/>
                </w:rPr>
                <w:delText>H</w:delText>
              </w:r>
              <w:r w:rsidRPr="00225319" w:rsidDel="00225319">
                <w:rPr>
                  <w:rFonts w:eastAsia="STKaiti"/>
                  <w:i/>
                  <w:highlight w:val="yellow"/>
                  <w:vertAlign w:val="subscript"/>
                  <w:lang w:eastAsia="zh-CN"/>
                </w:rPr>
                <w:delText>step</w:delText>
              </w:r>
              <w:r w:rsidRPr="00225319" w:rsidDel="00225319">
                <w:rPr>
                  <w:highlight w:val="yellow"/>
                  <w:lang w:eastAsia="zh-CN"/>
                </w:rPr>
                <w:delText>=1</w:delText>
              </w:r>
              <w:r w:rsidRPr="00225319" w:rsidDel="00225319">
                <w:rPr>
                  <w:highlight w:val="yellow"/>
                  <w:lang w:eastAsia="zh-CN"/>
                </w:rPr>
                <w:delText>公里</w:delText>
              </w:r>
            </w:del>
          </w:p>
        </w:tc>
        <w:tc>
          <w:tcPr>
            <w:tcW w:w="3680" w:type="dxa"/>
          </w:tcPr>
          <w:p w14:paraId="7597CC13" w14:textId="5FD6F7DA" w:rsidR="00EC631D" w:rsidRPr="00225319" w:rsidDel="00225319" w:rsidRDefault="00C22E6C" w:rsidP="00EC631D">
            <w:pPr>
              <w:pStyle w:val="Tabletext"/>
              <w:rPr>
                <w:del w:id="1692" w:author="li, Kehan" w:date="2023-11-08T11:22:00Z"/>
                <w:highlight w:val="yellow"/>
                <w:lang w:eastAsia="zh-CN"/>
              </w:rPr>
            </w:pPr>
            <w:del w:id="1693" w:author="li, Kehan" w:date="2023-11-08T11:22:00Z">
              <w:r w:rsidRPr="00225319" w:rsidDel="00225319">
                <w:rPr>
                  <w:highlight w:val="yellow"/>
                  <w:lang w:eastAsia="zh-CN"/>
                </w:rPr>
                <w:delText>进行审查的高度范围为从</w:delText>
              </w:r>
              <w:r w:rsidRPr="00225319" w:rsidDel="00225319">
                <w:rPr>
                  <w:rFonts w:eastAsia="STKaiti"/>
                  <w:i/>
                  <w:highlight w:val="yellow"/>
                  <w:lang w:eastAsia="zh-CN"/>
                </w:rPr>
                <w:delText>H</w:delText>
              </w:r>
              <w:r w:rsidRPr="00225319" w:rsidDel="00225319">
                <w:rPr>
                  <w:rFonts w:eastAsia="STKaiti"/>
                  <w:i/>
                  <w:highlight w:val="yellow"/>
                  <w:vertAlign w:val="subscript"/>
                  <w:lang w:eastAsia="zh-CN"/>
                </w:rPr>
                <w:delText>min</w:delText>
              </w:r>
              <w:r w:rsidRPr="00225319" w:rsidDel="00225319">
                <w:rPr>
                  <w:highlight w:val="yellow"/>
                  <w:lang w:eastAsia="zh-CN"/>
                </w:rPr>
                <w:delText>到</w:delText>
              </w:r>
              <w:r w:rsidRPr="00225319" w:rsidDel="00225319">
                <w:rPr>
                  <w:rFonts w:eastAsia="STKaiti"/>
                  <w:i/>
                  <w:highlight w:val="yellow"/>
                  <w:lang w:eastAsia="zh-CN"/>
                </w:rPr>
                <w:delText>H</w:delText>
              </w:r>
              <w:r w:rsidRPr="00225319" w:rsidDel="00225319">
                <w:rPr>
                  <w:rFonts w:eastAsia="STKaiti"/>
                  <w:i/>
                  <w:highlight w:val="yellow"/>
                  <w:vertAlign w:val="subscript"/>
                  <w:lang w:eastAsia="zh-CN"/>
                </w:rPr>
                <w:delText>max</w:delText>
              </w:r>
              <w:r w:rsidRPr="00225319" w:rsidDel="00225319">
                <w:rPr>
                  <w:highlight w:val="yellow"/>
                  <w:lang w:eastAsia="zh-CN"/>
                </w:rPr>
                <w:delText>，间隔为</w:delText>
              </w:r>
              <w:r w:rsidRPr="00225319" w:rsidDel="00225319">
                <w:rPr>
                  <w:rFonts w:eastAsia="STKaiti"/>
                  <w:i/>
                  <w:highlight w:val="yellow"/>
                  <w:lang w:eastAsia="zh-CN"/>
                </w:rPr>
                <w:delText>H</w:delText>
              </w:r>
              <w:r w:rsidRPr="00225319" w:rsidDel="00225319">
                <w:rPr>
                  <w:rFonts w:eastAsia="STKaiti"/>
                  <w:i/>
                  <w:highlight w:val="yellow"/>
                  <w:vertAlign w:val="subscript"/>
                  <w:lang w:eastAsia="zh-CN"/>
                </w:rPr>
                <w:delText>step</w:delText>
              </w:r>
              <w:r w:rsidRPr="00225319" w:rsidDel="00225319">
                <w:rPr>
                  <w:rFonts w:eastAsia="Microsoft YaHei"/>
                  <w:highlight w:val="yellow"/>
                  <w:lang w:eastAsia="zh-CN"/>
                </w:rPr>
                <w:delText>。</w:delText>
              </w:r>
            </w:del>
          </w:p>
        </w:tc>
      </w:tr>
      <w:tr w:rsidR="00EC631D" w:rsidRPr="00225319" w:rsidDel="00225319" w14:paraId="6E31EA47" w14:textId="7857071A" w:rsidTr="00EC631D">
        <w:trPr>
          <w:cantSplit/>
          <w:jc w:val="center"/>
          <w:del w:id="1694" w:author="li, Kehan" w:date="2023-11-08T11:22:00Z"/>
        </w:trPr>
        <w:tc>
          <w:tcPr>
            <w:tcW w:w="2405" w:type="dxa"/>
          </w:tcPr>
          <w:p w14:paraId="63CB3EDE" w14:textId="734283E3" w:rsidR="00EC631D" w:rsidRPr="00225319" w:rsidDel="00225319" w:rsidRDefault="00C22E6C" w:rsidP="00EC631D">
            <w:pPr>
              <w:pStyle w:val="Tabletext"/>
              <w:rPr>
                <w:del w:id="1695" w:author="li, Kehan" w:date="2023-11-08T11:22:00Z"/>
                <w:highlight w:val="yellow"/>
                <w:lang w:eastAsia="zh-CN"/>
              </w:rPr>
            </w:pPr>
            <w:del w:id="1696" w:author="li, Kehan" w:date="2023-11-08T11:22:00Z">
              <w:r w:rsidRPr="00225319" w:rsidDel="00225319">
                <w:rPr>
                  <w:highlight w:val="yellow"/>
                  <w:lang w:eastAsia="zh-CN"/>
                </w:rPr>
                <w:delText>入射波到达地球表面的角度</w:delText>
              </w:r>
            </w:del>
          </w:p>
        </w:tc>
        <w:tc>
          <w:tcPr>
            <w:tcW w:w="1230" w:type="dxa"/>
          </w:tcPr>
          <w:p w14:paraId="0737B068" w14:textId="48C36EE8" w:rsidR="00EC631D" w:rsidRPr="00225319" w:rsidDel="00225319" w:rsidRDefault="00C22E6C" w:rsidP="00EC631D">
            <w:pPr>
              <w:pStyle w:val="Tabletext"/>
              <w:jc w:val="center"/>
              <w:rPr>
                <w:del w:id="1697" w:author="li, Kehan" w:date="2023-11-08T11:22:00Z"/>
                <w:i/>
                <w:iCs/>
                <w:highlight w:val="yellow"/>
                <w:lang w:eastAsia="zh-CN"/>
              </w:rPr>
            </w:pPr>
            <w:del w:id="1698" w:author="li, Kehan" w:date="2023-11-08T11:22:00Z">
              <w:r w:rsidRPr="00225319" w:rsidDel="00225319">
                <w:rPr>
                  <w:highlight w:val="yellow"/>
                </w:rPr>
                <w:delText>δ</w:delText>
              </w:r>
            </w:del>
          </w:p>
        </w:tc>
        <w:tc>
          <w:tcPr>
            <w:tcW w:w="2314" w:type="dxa"/>
          </w:tcPr>
          <w:p w14:paraId="7E772C84" w14:textId="10C76BBA" w:rsidR="00EC631D" w:rsidRPr="00225319" w:rsidDel="00225319" w:rsidRDefault="00C22E6C" w:rsidP="00EC631D">
            <w:pPr>
              <w:pStyle w:val="Tabletext"/>
              <w:tabs>
                <w:tab w:val="clear" w:pos="1985"/>
              </w:tabs>
              <w:ind w:right="-53"/>
              <w:rPr>
                <w:del w:id="1699" w:author="li, Kehan" w:date="2023-11-08T11:22:00Z"/>
                <w:spacing w:val="-2"/>
                <w:highlight w:val="yellow"/>
                <w:lang w:eastAsia="zh-CN"/>
              </w:rPr>
            </w:pPr>
            <w:del w:id="1700" w:author="li, Kehan" w:date="2023-11-08T11:22:00Z">
              <w:r w:rsidRPr="00225319" w:rsidDel="00225319">
                <w:rPr>
                  <w:spacing w:val="-2"/>
                  <w:highlight w:val="yellow"/>
                  <w:lang w:eastAsia="zh-CN"/>
                </w:rPr>
                <w:delText>由预先设定的</w:delText>
              </w:r>
              <w:r w:rsidRPr="00225319" w:rsidDel="00225319">
                <w:rPr>
                  <w:spacing w:val="-2"/>
                  <w:highlight w:val="yellow"/>
                  <w:lang w:eastAsia="zh-CN"/>
                </w:rPr>
                <w:delText>pfd</w:delText>
              </w:r>
              <w:r w:rsidRPr="00225319" w:rsidDel="00225319">
                <w:rPr>
                  <w:spacing w:val="-2"/>
                  <w:highlight w:val="yellow"/>
                  <w:lang w:eastAsia="zh-CN"/>
                </w:rPr>
                <w:delText>限值集指定，从</w:delText>
              </w:r>
              <w:r w:rsidRPr="00225319" w:rsidDel="00225319">
                <w:rPr>
                  <w:spacing w:val="-2"/>
                  <w:highlight w:val="yellow"/>
                  <w:lang w:eastAsia="zh-CN"/>
                </w:rPr>
                <w:delText>0°</w:delText>
              </w:r>
              <w:r w:rsidRPr="00225319" w:rsidDel="00225319">
                <w:rPr>
                  <w:spacing w:val="-2"/>
                  <w:highlight w:val="yellow"/>
                  <w:lang w:eastAsia="zh-CN"/>
                </w:rPr>
                <w:delText>到</w:delText>
              </w:r>
              <w:r w:rsidRPr="00225319" w:rsidDel="00225319">
                <w:rPr>
                  <w:spacing w:val="-2"/>
                  <w:highlight w:val="yellow"/>
                  <w:lang w:eastAsia="zh-CN"/>
                </w:rPr>
                <w:delText>90°</w:delText>
              </w:r>
              <w:r w:rsidRPr="00225319" w:rsidDel="00225319">
                <w:rPr>
                  <w:spacing w:val="-2"/>
                  <w:highlight w:val="yellow"/>
                  <w:lang w:eastAsia="zh-CN"/>
                </w:rPr>
                <w:delText>可变</w:delText>
              </w:r>
            </w:del>
          </w:p>
        </w:tc>
        <w:tc>
          <w:tcPr>
            <w:tcW w:w="3680" w:type="dxa"/>
          </w:tcPr>
          <w:p w14:paraId="3CF3C0A2" w14:textId="1EDF51EF" w:rsidR="00EC631D" w:rsidRPr="00225319" w:rsidDel="00225319" w:rsidRDefault="00C22E6C" w:rsidP="00EC631D">
            <w:pPr>
              <w:pStyle w:val="Tabletext"/>
              <w:rPr>
                <w:del w:id="1701" w:author="li, Kehan" w:date="2023-11-08T11:22:00Z"/>
                <w:highlight w:val="yellow"/>
                <w:lang w:eastAsia="zh-CN"/>
              </w:rPr>
            </w:pPr>
            <w:del w:id="1702" w:author="li, Kehan" w:date="2023-11-08T11:22:00Z">
              <w:r w:rsidRPr="00225319" w:rsidDel="00225319">
                <w:rPr>
                  <w:highlight w:val="yellow"/>
                  <w:lang w:eastAsia="zh-CN"/>
                </w:rPr>
                <w:delText>预先设定的</w:delText>
              </w:r>
              <w:r w:rsidRPr="00225319" w:rsidDel="00225319">
                <w:rPr>
                  <w:highlight w:val="yellow"/>
                  <w:lang w:eastAsia="zh-CN"/>
                </w:rPr>
                <w:delText>pfd</w:delText>
              </w:r>
              <w:r w:rsidRPr="00225319" w:rsidDel="00225319">
                <w:rPr>
                  <w:highlight w:val="yellow"/>
                  <w:lang w:eastAsia="zh-CN"/>
                </w:rPr>
                <w:delText>限值集应涵盖</w:delText>
              </w:r>
              <w:r w:rsidRPr="00225319" w:rsidDel="00225319">
                <w:rPr>
                  <w:highlight w:val="yellow"/>
                  <w:lang w:eastAsia="zh-CN"/>
                </w:rPr>
                <w:delText>0°</w:delText>
              </w:r>
              <w:r w:rsidRPr="00225319" w:rsidDel="00225319">
                <w:rPr>
                  <w:highlight w:val="yellow"/>
                  <w:lang w:eastAsia="zh-CN"/>
                </w:rPr>
                <w:delText>至</w:delText>
              </w:r>
              <w:r w:rsidRPr="00225319" w:rsidDel="00225319">
                <w:rPr>
                  <w:highlight w:val="yellow"/>
                  <w:lang w:eastAsia="zh-CN"/>
                </w:rPr>
                <w:delText>90°</w:delText>
              </w:r>
              <w:r w:rsidRPr="00225319" w:rsidDel="00225319">
                <w:rPr>
                  <w:highlight w:val="yellow"/>
                  <w:lang w:eastAsia="zh-CN"/>
                </w:rPr>
                <w:delText>的入射角</w:delText>
              </w:r>
            </w:del>
          </w:p>
        </w:tc>
      </w:tr>
      <w:tr w:rsidR="00EC631D" w:rsidRPr="00225319" w:rsidDel="00225319" w14:paraId="6593094C" w14:textId="5F73FCF6" w:rsidTr="00EC631D">
        <w:trPr>
          <w:cantSplit/>
          <w:jc w:val="center"/>
          <w:del w:id="1703" w:author="li, Kehan" w:date="2023-11-08T11:22:00Z"/>
        </w:trPr>
        <w:tc>
          <w:tcPr>
            <w:tcW w:w="2405" w:type="dxa"/>
          </w:tcPr>
          <w:p w14:paraId="0BF5A76C" w14:textId="7DEE4343" w:rsidR="00EC631D" w:rsidRPr="00225319" w:rsidDel="00225319" w:rsidRDefault="00C22E6C" w:rsidP="00EC631D">
            <w:pPr>
              <w:pStyle w:val="Tabletext"/>
              <w:keepNext/>
              <w:keepLines/>
              <w:rPr>
                <w:del w:id="1704" w:author="li, Kehan" w:date="2023-11-08T11:22:00Z"/>
                <w:highlight w:val="yellow"/>
                <w:lang w:eastAsia="zh-CN"/>
              </w:rPr>
            </w:pPr>
            <w:del w:id="1705" w:author="li, Kehan" w:date="2023-11-08T11:22:00Z">
              <w:r w:rsidRPr="00225319" w:rsidDel="00225319">
                <w:rPr>
                  <w:highlight w:val="yellow"/>
                  <w:lang w:eastAsia="zh-CN"/>
                </w:rPr>
                <w:delText>ESIM</w:delText>
              </w:r>
              <w:r w:rsidRPr="00225319" w:rsidDel="00225319">
                <w:rPr>
                  <w:rFonts w:hint="eastAsia"/>
                  <w:highlight w:val="yellow"/>
                  <w:lang w:eastAsia="zh-CN"/>
                </w:rPr>
                <w:delText>在</w:delText>
              </w:r>
              <w:r w:rsidRPr="00225319" w:rsidDel="00225319">
                <w:rPr>
                  <w:highlight w:val="yellow"/>
                  <w:lang w:eastAsia="zh-CN"/>
                </w:rPr>
                <w:delText>水平面以下的角度，对应于审查中的到达角</w:delText>
              </w:r>
              <w:r w:rsidRPr="00225319" w:rsidDel="00225319">
                <w:rPr>
                  <w:highlight w:val="yellow"/>
                </w:rPr>
                <w:delText>δ</w:delText>
              </w:r>
            </w:del>
          </w:p>
        </w:tc>
        <w:tc>
          <w:tcPr>
            <w:tcW w:w="1230" w:type="dxa"/>
          </w:tcPr>
          <w:p w14:paraId="6A249700" w14:textId="24408F54" w:rsidR="00EC631D" w:rsidRPr="00225319" w:rsidDel="00225319" w:rsidRDefault="00C22E6C" w:rsidP="00EC631D">
            <w:pPr>
              <w:pStyle w:val="Tabletext"/>
              <w:keepNext/>
              <w:keepLines/>
              <w:jc w:val="center"/>
              <w:rPr>
                <w:del w:id="1706" w:author="li, Kehan" w:date="2023-11-08T11:22:00Z"/>
                <w:i/>
                <w:iCs/>
                <w:highlight w:val="yellow"/>
                <w:lang w:eastAsia="zh-CN"/>
              </w:rPr>
            </w:pPr>
            <w:del w:id="1707" w:author="li, Kehan" w:date="2023-11-08T11:22:00Z">
              <w:r w:rsidRPr="00225319" w:rsidDel="00225319">
                <w:rPr>
                  <w:highlight w:val="yellow"/>
                </w:rPr>
                <w:delText>γ</w:delText>
              </w:r>
            </w:del>
          </w:p>
        </w:tc>
        <w:tc>
          <w:tcPr>
            <w:tcW w:w="2314" w:type="dxa"/>
          </w:tcPr>
          <w:p w14:paraId="18C1C0C1" w14:textId="0916646F" w:rsidR="00EC631D" w:rsidRPr="00225319" w:rsidDel="00225319" w:rsidRDefault="00C22E6C" w:rsidP="00EC631D">
            <w:pPr>
              <w:pStyle w:val="Tabletext"/>
              <w:keepNext/>
              <w:keepLines/>
              <w:tabs>
                <w:tab w:val="clear" w:pos="1985"/>
              </w:tabs>
              <w:ind w:right="-53"/>
              <w:rPr>
                <w:del w:id="1708" w:author="li, Kehan" w:date="2023-11-08T11:22:00Z"/>
                <w:highlight w:val="yellow"/>
                <w:lang w:eastAsia="zh-CN"/>
              </w:rPr>
            </w:pPr>
            <w:del w:id="1709" w:author="li, Kehan" w:date="2023-11-08T11:22:00Z">
              <w:r w:rsidRPr="00225319" w:rsidDel="00225319">
                <w:rPr>
                  <w:highlight w:val="yellow"/>
                  <w:lang w:eastAsia="zh-CN"/>
                </w:rPr>
                <w:delText>根据几何图形计算</w:delText>
              </w:r>
            </w:del>
          </w:p>
        </w:tc>
        <w:tc>
          <w:tcPr>
            <w:tcW w:w="3680" w:type="dxa"/>
          </w:tcPr>
          <w:p w14:paraId="5C0C7937" w14:textId="1D870267" w:rsidR="00EC631D" w:rsidRPr="00225319" w:rsidDel="00225319" w:rsidRDefault="00C22E6C" w:rsidP="00EC631D">
            <w:pPr>
              <w:pStyle w:val="Tabletext"/>
              <w:keepNext/>
              <w:keepLines/>
              <w:rPr>
                <w:del w:id="1710" w:author="li, Kehan" w:date="2023-11-08T11:22:00Z"/>
                <w:highlight w:val="yellow"/>
                <w:lang w:eastAsia="zh-CN"/>
              </w:rPr>
            </w:pPr>
            <w:del w:id="1711" w:author="li, Kehan" w:date="2023-11-08T11:22:00Z">
              <w:r w:rsidRPr="00225319" w:rsidDel="00225319">
                <w:rPr>
                  <w:highlight w:val="yellow"/>
                  <w:lang w:eastAsia="zh-CN"/>
                </w:rPr>
                <w:delText>该角度的计算考虑了所审查的</w:delText>
              </w:r>
              <w:r w:rsidRPr="00225319" w:rsidDel="00225319">
                <w:rPr>
                  <w:highlight w:val="yellow"/>
                  <w:lang w:eastAsia="zh-CN"/>
                </w:rPr>
                <w:delText>non-GSO ESIM</w:delText>
              </w:r>
              <w:r w:rsidRPr="00225319" w:rsidDel="00225319">
                <w:rPr>
                  <w:highlight w:val="yellow"/>
                  <w:lang w:eastAsia="zh-CN"/>
                </w:rPr>
                <w:delText>高度</w:delText>
              </w:r>
              <w:r w:rsidRPr="00225319" w:rsidDel="00225319">
                <w:rPr>
                  <w:rFonts w:eastAsia="STKaiti"/>
                  <w:i/>
                  <w:highlight w:val="yellow"/>
                  <w:lang w:eastAsia="zh-CN"/>
                </w:rPr>
                <w:delText>H</w:delText>
              </w:r>
              <w:r w:rsidRPr="00225319" w:rsidDel="00225319">
                <w:rPr>
                  <w:rFonts w:eastAsia="STKaiti"/>
                  <w:i/>
                  <w:highlight w:val="yellow"/>
                  <w:vertAlign w:val="subscript"/>
                  <w:lang w:eastAsia="zh-CN"/>
                </w:rPr>
                <w:delText>j</w:delText>
              </w:r>
              <w:r w:rsidRPr="00225319" w:rsidDel="00225319">
                <w:rPr>
                  <w:highlight w:val="yellow"/>
                  <w:lang w:eastAsia="zh-CN"/>
                </w:rPr>
                <w:delText>和所审查的到达角</w:delText>
              </w:r>
              <w:r w:rsidRPr="00225319" w:rsidDel="00225319">
                <w:rPr>
                  <w:highlight w:val="yellow"/>
                </w:rPr>
                <w:delText>δ</w:delText>
              </w:r>
              <w:r w:rsidRPr="00225319" w:rsidDel="00225319">
                <w:rPr>
                  <w:highlight w:val="yellow"/>
                  <w:lang w:eastAsia="zh-CN"/>
                </w:rPr>
                <w:delText>（见图</w:delText>
              </w:r>
              <w:r w:rsidRPr="00225319" w:rsidDel="00225319">
                <w:rPr>
                  <w:highlight w:val="yellow"/>
                  <w:lang w:eastAsia="zh-CN"/>
                </w:rPr>
                <w:delText>A.2.1</w:delText>
              </w:r>
              <w:r w:rsidRPr="00225319" w:rsidDel="00225319">
                <w:rPr>
                  <w:highlight w:val="yellow"/>
                  <w:lang w:eastAsia="zh-CN"/>
                </w:rPr>
                <w:delText>）</w:delText>
              </w:r>
            </w:del>
          </w:p>
        </w:tc>
      </w:tr>
      <w:tr w:rsidR="00EC631D" w:rsidRPr="00225319" w:rsidDel="00225319" w14:paraId="21DEC2D2" w14:textId="1F5E1AC3" w:rsidTr="00EC631D">
        <w:trPr>
          <w:cantSplit/>
          <w:jc w:val="center"/>
          <w:del w:id="1712" w:author="li, Kehan" w:date="2023-11-08T11:22:00Z"/>
        </w:trPr>
        <w:tc>
          <w:tcPr>
            <w:tcW w:w="2405" w:type="dxa"/>
          </w:tcPr>
          <w:p w14:paraId="54D88C0A" w14:textId="08588AEF" w:rsidR="00EC631D" w:rsidRPr="00225319" w:rsidDel="00225319" w:rsidRDefault="00C22E6C" w:rsidP="00EC631D">
            <w:pPr>
              <w:pStyle w:val="Tabletext"/>
              <w:rPr>
                <w:del w:id="1713" w:author="li, Kehan" w:date="2023-11-08T11:22:00Z"/>
                <w:highlight w:val="yellow"/>
                <w:lang w:eastAsia="zh-CN"/>
              </w:rPr>
            </w:pPr>
            <w:del w:id="1714" w:author="li, Kehan" w:date="2023-11-08T11:22:00Z">
              <w:r w:rsidRPr="00225319" w:rsidDel="00225319">
                <w:rPr>
                  <w:highlight w:val="yellow"/>
                  <w:lang w:eastAsia="zh-CN"/>
                </w:rPr>
                <w:delText>ESIM</w:delText>
              </w:r>
              <w:r w:rsidRPr="00225319" w:rsidDel="00225319">
                <w:rPr>
                  <w:rFonts w:ascii="SimSun" w:hAnsi="SimSun" w:cs="SimSun" w:hint="eastAsia"/>
                  <w:highlight w:val="yellow"/>
                  <w:lang w:eastAsia="zh-CN"/>
                </w:rPr>
                <w:delText>与地面审查点之间的距离</w:delText>
              </w:r>
            </w:del>
          </w:p>
        </w:tc>
        <w:tc>
          <w:tcPr>
            <w:tcW w:w="1230" w:type="dxa"/>
          </w:tcPr>
          <w:p w14:paraId="128136E6" w14:textId="13BEC6BB" w:rsidR="00EC631D" w:rsidRPr="00225319" w:rsidDel="00225319" w:rsidRDefault="00C22E6C" w:rsidP="00EC631D">
            <w:pPr>
              <w:pStyle w:val="Tabletext"/>
              <w:jc w:val="center"/>
              <w:rPr>
                <w:del w:id="1715" w:author="li, Kehan" w:date="2023-11-08T11:22:00Z"/>
                <w:rFonts w:eastAsia="STKaiti"/>
                <w:i/>
                <w:iCs/>
                <w:highlight w:val="yellow"/>
                <w:lang w:eastAsia="zh-CN"/>
              </w:rPr>
            </w:pPr>
            <w:del w:id="1716" w:author="li, Kehan" w:date="2023-11-08T11:22:00Z">
              <w:r w:rsidRPr="00225319" w:rsidDel="00225319">
                <w:rPr>
                  <w:rFonts w:eastAsia="STKaiti"/>
                  <w:i/>
                  <w:iCs/>
                  <w:highlight w:val="yellow"/>
                  <w:lang w:eastAsia="zh-CN"/>
                </w:rPr>
                <w:delText>D</w:delText>
              </w:r>
            </w:del>
          </w:p>
        </w:tc>
        <w:tc>
          <w:tcPr>
            <w:tcW w:w="2314" w:type="dxa"/>
          </w:tcPr>
          <w:p w14:paraId="0223D22D" w14:textId="173E39DB" w:rsidR="00EC631D" w:rsidRPr="00225319" w:rsidDel="00225319" w:rsidRDefault="00C22E6C" w:rsidP="00EC631D">
            <w:pPr>
              <w:pStyle w:val="Tabletext"/>
              <w:tabs>
                <w:tab w:val="clear" w:pos="1985"/>
              </w:tabs>
              <w:ind w:right="-53"/>
              <w:rPr>
                <w:del w:id="1717" w:author="li, Kehan" w:date="2023-11-08T11:22:00Z"/>
                <w:highlight w:val="yellow"/>
                <w:lang w:eastAsia="zh-CN"/>
              </w:rPr>
            </w:pPr>
            <w:del w:id="1718" w:author="li, Kehan" w:date="2023-11-08T11:22:00Z">
              <w:r w:rsidRPr="00225319" w:rsidDel="00225319">
                <w:rPr>
                  <w:rFonts w:ascii="SimSun" w:hAnsi="SimSun" w:cs="SimSun" w:hint="eastAsia"/>
                  <w:highlight w:val="yellow"/>
                  <w:lang w:eastAsia="zh-CN"/>
                </w:rPr>
                <w:delText>根据几何图形计算</w:delText>
              </w:r>
            </w:del>
          </w:p>
        </w:tc>
        <w:tc>
          <w:tcPr>
            <w:tcW w:w="3680" w:type="dxa"/>
          </w:tcPr>
          <w:p w14:paraId="3342B9CD" w14:textId="2D4DDE83" w:rsidR="00EC631D" w:rsidRPr="00225319" w:rsidDel="00225319" w:rsidRDefault="00C22E6C" w:rsidP="00EC631D">
            <w:pPr>
              <w:pStyle w:val="Tabletext"/>
              <w:rPr>
                <w:del w:id="1719" w:author="li, Kehan" w:date="2023-11-08T11:22:00Z"/>
                <w:highlight w:val="yellow"/>
                <w:lang w:eastAsia="zh-CN"/>
              </w:rPr>
            </w:pPr>
            <w:del w:id="1720" w:author="li, Kehan" w:date="2023-11-08T11:22:00Z">
              <w:r w:rsidRPr="00225319" w:rsidDel="00225319">
                <w:rPr>
                  <w:rFonts w:ascii="SimSun" w:hAnsi="SimSun" w:cs="SimSun" w:hint="eastAsia"/>
                  <w:highlight w:val="yellow"/>
                  <w:lang w:eastAsia="zh-CN"/>
                </w:rPr>
                <w:delText>该距离是</w:delText>
              </w:r>
              <w:r w:rsidRPr="00225319" w:rsidDel="00225319">
                <w:rPr>
                  <w:rFonts w:ascii="Cambria Math" w:hAnsi="Cambria Math"/>
                  <w:highlight w:val="yellow"/>
                  <w:lang w:eastAsia="zh-CN"/>
                </w:rPr>
                <w:delText>A-ESIM</w:delText>
              </w:r>
              <w:r w:rsidRPr="00225319" w:rsidDel="00225319">
                <w:rPr>
                  <w:rFonts w:ascii="SimSun" w:hAnsi="SimSun" w:cs="SimSun" w:hint="eastAsia"/>
                  <w:highlight w:val="yellow"/>
                  <w:lang w:eastAsia="zh-CN"/>
                </w:rPr>
                <w:delText>的高度，以及角度</w:delText>
              </w:r>
              <w:r w:rsidRPr="00225319" w:rsidDel="00225319">
                <w:rPr>
                  <w:rFonts w:ascii="Cambria Math" w:hAnsi="Cambria Math" w:cs="Cambria Math"/>
                  <w:highlight w:val="yellow"/>
                </w:rPr>
                <w:delText>δ</w:delText>
              </w:r>
              <w:r w:rsidRPr="00225319" w:rsidDel="00225319">
                <w:rPr>
                  <w:rFonts w:ascii="SimSun" w:hAnsi="SimSun" w:cs="SimSun" w:hint="eastAsia"/>
                  <w:highlight w:val="yellow"/>
                  <w:lang w:eastAsia="zh-CN"/>
                </w:rPr>
                <w:delText>和</w:delText>
              </w:r>
              <w:r w:rsidRPr="00225319" w:rsidDel="00225319">
                <w:rPr>
                  <w:rFonts w:ascii="Cambria Math" w:hAnsi="Cambria Math" w:cs="Cambria Math"/>
                  <w:highlight w:val="yellow"/>
                </w:rPr>
                <w:delText>γ</w:delText>
              </w:r>
              <w:r w:rsidRPr="00225319" w:rsidDel="00225319">
                <w:rPr>
                  <w:rFonts w:ascii="SimSun" w:hAnsi="SimSun" w:cs="SimSun" w:hint="eastAsia"/>
                  <w:highlight w:val="yellow"/>
                  <w:lang w:eastAsia="zh-CN"/>
                </w:rPr>
                <w:delText>的函数</w:delText>
              </w:r>
            </w:del>
          </w:p>
        </w:tc>
      </w:tr>
      <w:tr w:rsidR="00EC631D" w:rsidRPr="00225319" w:rsidDel="00225319" w14:paraId="1643D1F7" w14:textId="7C60F733" w:rsidTr="00EC631D">
        <w:trPr>
          <w:cantSplit/>
          <w:jc w:val="center"/>
          <w:del w:id="1721" w:author="li, Kehan" w:date="2023-11-08T11:22:00Z"/>
        </w:trPr>
        <w:tc>
          <w:tcPr>
            <w:tcW w:w="2405" w:type="dxa"/>
          </w:tcPr>
          <w:p w14:paraId="79E4B87E" w14:textId="360231F9" w:rsidR="00EC631D" w:rsidRPr="00225319" w:rsidDel="00225319" w:rsidRDefault="00C22E6C" w:rsidP="00EC631D">
            <w:pPr>
              <w:pStyle w:val="Tabletext"/>
              <w:rPr>
                <w:del w:id="1722" w:author="li, Kehan" w:date="2023-11-08T11:22:00Z"/>
                <w:highlight w:val="yellow"/>
                <w:lang w:eastAsia="zh-CN"/>
              </w:rPr>
            </w:pPr>
            <w:del w:id="1723" w:author="li, Kehan" w:date="2023-11-08T11:22:00Z">
              <w:r w:rsidRPr="00225319" w:rsidDel="00225319">
                <w:rPr>
                  <w:highlight w:val="yellow"/>
                  <w:lang w:eastAsia="zh-CN"/>
                </w:rPr>
                <w:delText>频率</w:delText>
              </w:r>
            </w:del>
          </w:p>
        </w:tc>
        <w:tc>
          <w:tcPr>
            <w:tcW w:w="1230" w:type="dxa"/>
          </w:tcPr>
          <w:p w14:paraId="5686C18B" w14:textId="0275FBAA" w:rsidR="00EC631D" w:rsidRPr="00225319" w:rsidDel="00225319" w:rsidRDefault="00C22E6C" w:rsidP="00EC631D">
            <w:pPr>
              <w:pStyle w:val="Tabletext"/>
              <w:jc w:val="center"/>
              <w:rPr>
                <w:del w:id="1724" w:author="li, Kehan" w:date="2023-11-08T11:22:00Z"/>
                <w:rFonts w:eastAsia="STKaiti"/>
                <w:i/>
                <w:iCs/>
                <w:highlight w:val="yellow"/>
                <w:lang w:eastAsia="zh-CN"/>
              </w:rPr>
            </w:pPr>
            <w:del w:id="1725" w:author="li, Kehan" w:date="2023-11-08T11:22:00Z">
              <w:r w:rsidRPr="00225319" w:rsidDel="00225319">
                <w:rPr>
                  <w:rFonts w:eastAsia="STKaiti"/>
                  <w:i/>
                  <w:iCs/>
                  <w:highlight w:val="yellow"/>
                  <w:lang w:eastAsia="zh-CN"/>
                </w:rPr>
                <w:delText>f</w:delText>
              </w:r>
            </w:del>
          </w:p>
        </w:tc>
        <w:tc>
          <w:tcPr>
            <w:tcW w:w="2314" w:type="dxa"/>
          </w:tcPr>
          <w:p w14:paraId="0ABBD06F" w14:textId="10D7010B" w:rsidR="00EC631D" w:rsidRPr="00225319" w:rsidDel="00225319" w:rsidRDefault="00C22E6C" w:rsidP="00EC631D">
            <w:pPr>
              <w:pStyle w:val="Tabletext"/>
              <w:tabs>
                <w:tab w:val="clear" w:pos="1985"/>
              </w:tabs>
              <w:ind w:right="-53"/>
              <w:rPr>
                <w:del w:id="1726" w:author="li, Kehan" w:date="2023-11-08T11:22:00Z"/>
                <w:highlight w:val="yellow"/>
                <w:lang w:eastAsia="zh-CN"/>
              </w:rPr>
            </w:pPr>
            <w:del w:id="1727" w:author="li, Kehan" w:date="2023-11-08T11:22:00Z">
              <w:r w:rsidRPr="00225319" w:rsidDel="00225319">
                <w:rPr>
                  <w:highlight w:val="yellow"/>
                  <w:lang w:eastAsia="zh-CN"/>
                </w:rPr>
                <w:delText>摘自附录</w:delText>
              </w:r>
              <w:r w:rsidRPr="00225319" w:rsidDel="00225319">
                <w:rPr>
                  <w:highlight w:val="yellow"/>
                  <w:lang w:eastAsia="zh-CN"/>
                </w:rPr>
                <w:delText>4</w:delText>
              </w:r>
              <w:r w:rsidRPr="00225319" w:rsidDel="00225319">
                <w:rPr>
                  <w:highlight w:val="yellow"/>
                  <w:lang w:eastAsia="zh-CN"/>
                </w:rPr>
                <w:delText>的数据</w:delText>
              </w:r>
            </w:del>
          </w:p>
        </w:tc>
        <w:tc>
          <w:tcPr>
            <w:tcW w:w="3680" w:type="dxa"/>
          </w:tcPr>
          <w:p w14:paraId="6237EB1E" w14:textId="429F8292" w:rsidR="00EC631D" w:rsidRPr="00225319" w:rsidDel="00225319" w:rsidRDefault="00C22E6C" w:rsidP="00EC631D">
            <w:pPr>
              <w:pStyle w:val="Tabletext"/>
              <w:rPr>
                <w:del w:id="1728" w:author="li, Kehan" w:date="2023-11-08T11:22:00Z"/>
                <w:highlight w:val="yellow"/>
                <w:lang w:eastAsia="zh-CN"/>
              </w:rPr>
            </w:pPr>
            <w:del w:id="1729" w:author="li, Kehan" w:date="2023-11-08T11:22:00Z">
              <w:r w:rsidRPr="00225319" w:rsidDel="00225319">
                <w:rPr>
                  <w:highlight w:val="yellow"/>
                  <w:lang w:eastAsia="zh-CN"/>
                </w:rPr>
                <w:delText>评估频率范围下限的传输损耗</w:delText>
              </w:r>
            </w:del>
          </w:p>
        </w:tc>
      </w:tr>
      <w:tr w:rsidR="00EC631D" w:rsidRPr="00225319" w:rsidDel="00225319" w14:paraId="1041544F" w14:textId="51CE0AD6" w:rsidTr="00EC631D">
        <w:trPr>
          <w:cantSplit/>
          <w:jc w:val="center"/>
          <w:del w:id="1730" w:author="li, Kehan" w:date="2023-11-08T11:22:00Z"/>
        </w:trPr>
        <w:tc>
          <w:tcPr>
            <w:tcW w:w="2405" w:type="dxa"/>
          </w:tcPr>
          <w:p w14:paraId="42DAB211" w14:textId="0624C139" w:rsidR="00EC631D" w:rsidRPr="00225319" w:rsidDel="00225319" w:rsidRDefault="00C22E6C" w:rsidP="00EC631D">
            <w:pPr>
              <w:pStyle w:val="Tabletext"/>
              <w:rPr>
                <w:del w:id="1731" w:author="li, Kehan" w:date="2023-11-08T11:22:00Z"/>
                <w:highlight w:val="yellow"/>
                <w:lang w:eastAsia="zh-CN"/>
              </w:rPr>
            </w:pPr>
            <w:del w:id="1732" w:author="li, Kehan" w:date="2023-11-08T11:22:00Z">
              <w:r w:rsidRPr="00225319" w:rsidDel="00225319">
                <w:rPr>
                  <w:highlight w:val="yellow"/>
                  <w:lang w:eastAsia="zh-CN"/>
                </w:rPr>
                <w:delText>大气损耗</w:delText>
              </w:r>
            </w:del>
          </w:p>
        </w:tc>
        <w:tc>
          <w:tcPr>
            <w:tcW w:w="1230" w:type="dxa"/>
          </w:tcPr>
          <w:p w14:paraId="5AEE1F00" w14:textId="10904F9C" w:rsidR="00EC631D" w:rsidRPr="00225319" w:rsidDel="00225319" w:rsidRDefault="00C22E6C" w:rsidP="00EC631D">
            <w:pPr>
              <w:pStyle w:val="Tabletext"/>
              <w:jc w:val="center"/>
              <w:rPr>
                <w:del w:id="1733" w:author="li, Kehan" w:date="2023-11-08T11:22:00Z"/>
                <w:rFonts w:eastAsia="STKaiti"/>
                <w:i/>
                <w:iCs/>
                <w:highlight w:val="yellow"/>
                <w:vertAlign w:val="subscript"/>
                <w:lang w:eastAsia="zh-CN"/>
              </w:rPr>
            </w:pPr>
            <w:del w:id="1734" w:author="li, Kehan" w:date="2023-11-08T11:22:00Z">
              <w:r w:rsidRPr="00225319" w:rsidDel="00225319">
                <w:rPr>
                  <w:rFonts w:eastAsia="STKaiti"/>
                  <w:i/>
                  <w:iCs/>
                  <w:highlight w:val="yellow"/>
                  <w:lang w:eastAsia="zh-CN"/>
                </w:rPr>
                <w:delText>L</w:delText>
              </w:r>
              <w:r w:rsidRPr="00225319" w:rsidDel="00225319">
                <w:rPr>
                  <w:rFonts w:eastAsia="STKaiti"/>
                  <w:i/>
                  <w:iCs/>
                  <w:highlight w:val="yellow"/>
                  <w:vertAlign w:val="subscript"/>
                  <w:lang w:eastAsia="zh-CN"/>
                </w:rPr>
                <w:delText>atm</w:delText>
              </w:r>
            </w:del>
          </w:p>
        </w:tc>
        <w:tc>
          <w:tcPr>
            <w:tcW w:w="2314" w:type="dxa"/>
          </w:tcPr>
          <w:p w14:paraId="7C282142" w14:textId="5241E662" w:rsidR="00EC631D" w:rsidRPr="00225319" w:rsidDel="00225319" w:rsidRDefault="00C22E6C" w:rsidP="00EC631D">
            <w:pPr>
              <w:pStyle w:val="Tabletext"/>
              <w:tabs>
                <w:tab w:val="clear" w:pos="1985"/>
              </w:tabs>
              <w:ind w:right="-53"/>
              <w:rPr>
                <w:del w:id="1735" w:author="li, Kehan" w:date="2023-11-08T11:22:00Z"/>
                <w:highlight w:val="yellow"/>
                <w:lang w:eastAsia="zh-CN"/>
              </w:rPr>
            </w:pPr>
            <w:del w:id="1736" w:author="li, Kehan" w:date="2023-11-08T11:22:00Z">
              <w:r w:rsidRPr="00225319" w:rsidDel="00225319">
                <w:rPr>
                  <w:highlight w:val="yellow"/>
                  <w:lang w:eastAsia="zh-CN"/>
                </w:rPr>
                <w:delText>通过该方法计算和设定</w:delText>
              </w:r>
            </w:del>
          </w:p>
        </w:tc>
        <w:tc>
          <w:tcPr>
            <w:tcW w:w="3680" w:type="dxa"/>
          </w:tcPr>
          <w:p w14:paraId="2A90CE26" w14:textId="697F402E" w:rsidR="00EC631D" w:rsidRPr="00225319" w:rsidDel="00225319" w:rsidRDefault="00C22E6C" w:rsidP="00EC631D">
            <w:pPr>
              <w:pStyle w:val="Tabletext"/>
              <w:rPr>
                <w:del w:id="1737" w:author="li, Kehan" w:date="2023-11-08T11:22:00Z"/>
                <w:highlight w:val="yellow"/>
                <w:lang w:eastAsia="zh-CN"/>
              </w:rPr>
            </w:pPr>
            <w:del w:id="1738" w:author="li, Kehan" w:date="2023-11-08T11:22:00Z">
              <w:r w:rsidRPr="00225319" w:rsidDel="00225319">
                <w:rPr>
                  <w:highlight w:val="yellow"/>
                  <w:lang w:eastAsia="zh-CN"/>
                </w:rPr>
                <w:delText>基于</w:delText>
              </w:r>
              <w:r w:rsidRPr="00225319" w:rsidDel="00225319">
                <w:rPr>
                  <w:highlight w:val="yellow"/>
                  <w:lang w:eastAsia="zh-CN"/>
                </w:rPr>
                <w:delText>ITU-R P.676</w:delText>
              </w:r>
              <w:r w:rsidRPr="00225319" w:rsidDel="00225319">
                <w:rPr>
                  <w:highlight w:val="yellow"/>
                  <w:lang w:eastAsia="zh-CN"/>
                </w:rPr>
                <w:delText>建议书</w:delText>
              </w:r>
            </w:del>
          </w:p>
        </w:tc>
      </w:tr>
      <w:tr w:rsidR="00EC631D" w:rsidRPr="00225319" w:rsidDel="00225319" w14:paraId="59A40169" w14:textId="79EDDFE1" w:rsidTr="00EC631D">
        <w:trPr>
          <w:cantSplit/>
          <w:jc w:val="center"/>
          <w:del w:id="1739" w:author="li, Kehan" w:date="2023-11-08T11:22:00Z"/>
        </w:trPr>
        <w:tc>
          <w:tcPr>
            <w:tcW w:w="2405" w:type="dxa"/>
          </w:tcPr>
          <w:p w14:paraId="354C1FA2" w14:textId="652BBD9B" w:rsidR="00EC631D" w:rsidRPr="00225319" w:rsidDel="00225319" w:rsidRDefault="00C22E6C" w:rsidP="00EC631D">
            <w:pPr>
              <w:pStyle w:val="Tabletext"/>
              <w:rPr>
                <w:del w:id="1740" w:author="li, Kehan" w:date="2023-11-08T11:22:00Z"/>
                <w:highlight w:val="yellow"/>
                <w:lang w:eastAsia="zh-CN"/>
              </w:rPr>
            </w:pPr>
            <w:del w:id="1741" w:author="li, Kehan" w:date="2023-11-08T11:22:00Z">
              <w:r w:rsidRPr="00225319" w:rsidDel="00225319">
                <w:rPr>
                  <w:highlight w:val="yellow"/>
                  <w:lang w:eastAsia="zh-CN"/>
                </w:rPr>
                <w:delText>机身</w:delText>
              </w:r>
              <w:r w:rsidRPr="00225319" w:rsidDel="00225319">
                <w:rPr>
                  <w:rFonts w:hint="eastAsia"/>
                  <w:highlight w:val="yellow"/>
                  <w:lang w:eastAsia="zh-CN"/>
                </w:rPr>
                <w:delText>衰减</w:delText>
              </w:r>
            </w:del>
          </w:p>
        </w:tc>
        <w:tc>
          <w:tcPr>
            <w:tcW w:w="1230" w:type="dxa"/>
          </w:tcPr>
          <w:p w14:paraId="446667E3" w14:textId="7C4F8D58" w:rsidR="00EC631D" w:rsidRPr="00225319" w:rsidDel="00225319" w:rsidRDefault="00C22E6C" w:rsidP="00EC631D">
            <w:pPr>
              <w:pStyle w:val="Tabletext"/>
              <w:jc w:val="center"/>
              <w:rPr>
                <w:del w:id="1742" w:author="li, Kehan" w:date="2023-11-08T11:22:00Z"/>
                <w:rFonts w:eastAsia="STKaiti"/>
                <w:i/>
                <w:iCs/>
                <w:highlight w:val="yellow"/>
                <w:lang w:eastAsia="zh-CN"/>
              </w:rPr>
            </w:pPr>
            <w:del w:id="1743" w:author="li, Kehan" w:date="2023-11-08T11:22:00Z">
              <w:r w:rsidRPr="00225319" w:rsidDel="00225319">
                <w:rPr>
                  <w:rFonts w:eastAsia="STKaiti"/>
                  <w:i/>
                  <w:iCs/>
                  <w:highlight w:val="yellow"/>
                  <w:lang w:eastAsia="zh-CN"/>
                </w:rPr>
                <w:delText>L</w:delText>
              </w:r>
              <w:r w:rsidRPr="00225319" w:rsidDel="00225319">
                <w:rPr>
                  <w:rFonts w:eastAsia="STKaiti"/>
                  <w:i/>
                  <w:iCs/>
                  <w:highlight w:val="yellow"/>
                  <w:vertAlign w:val="subscript"/>
                  <w:lang w:eastAsia="zh-CN"/>
                </w:rPr>
                <w:delText>f</w:delText>
              </w:r>
            </w:del>
          </w:p>
        </w:tc>
        <w:tc>
          <w:tcPr>
            <w:tcW w:w="2314" w:type="dxa"/>
          </w:tcPr>
          <w:p w14:paraId="27AC47BB" w14:textId="7E5D8EAC" w:rsidR="00EC631D" w:rsidRPr="00225319" w:rsidDel="00225319" w:rsidRDefault="00C22E6C" w:rsidP="00EC631D">
            <w:pPr>
              <w:pStyle w:val="Tabletext"/>
              <w:tabs>
                <w:tab w:val="clear" w:pos="1985"/>
              </w:tabs>
              <w:ind w:right="-53"/>
              <w:rPr>
                <w:del w:id="1744" w:author="li, Kehan" w:date="2023-11-08T11:22:00Z"/>
                <w:highlight w:val="yellow"/>
                <w:lang w:eastAsia="zh-CN"/>
              </w:rPr>
            </w:pPr>
            <w:del w:id="1745" w:author="li, Kehan" w:date="2023-11-08T11:22:00Z">
              <w:r w:rsidRPr="00225319" w:rsidDel="00225319">
                <w:rPr>
                  <w:rFonts w:hint="eastAsia"/>
                  <w:highlight w:val="yellow"/>
                  <w:lang w:eastAsia="zh-CN"/>
                </w:rPr>
                <w:delText>参见附件中的第</w:delText>
              </w:r>
              <w:r w:rsidRPr="00225319" w:rsidDel="00225319">
                <w:rPr>
                  <w:highlight w:val="yellow"/>
                  <w:lang w:eastAsia="zh-CN"/>
                </w:rPr>
                <w:delText>2.3</w:delText>
              </w:r>
              <w:r w:rsidRPr="00225319" w:rsidDel="00225319">
                <w:rPr>
                  <w:rFonts w:hint="eastAsia"/>
                  <w:highlight w:val="yellow"/>
                  <w:lang w:eastAsia="zh-CN"/>
                </w:rPr>
                <w:delText>节</w:delText>
              </w:r>
            </w:del>
          </w:p>
        </w:tc>
        <w:tc>
          <w:tcPr>
            <w:tcW w:w="3680" w:type="dxa"/>
          </w:tcPr>
          <w:p w14:paraId="1748A9BA" w14:textId="7B43FA7F" w:rsidR="00EC631D" w:rsidRPr="00225319" w:rsidDel="00225319" w:rsidRDefault="00C22E6C" w:rsidP="00EC631D">
            <w:pPr>
              <w:pStyle w:val="Tabletext"/>
              <w:rPr>
                <w:del w:id="1746" w:author="li, Kehan" w:date="2023-11-08T11:22:00Z"/>
                <w:highlight w:val="yellow"/>
                <w:lang w:eastAsia="zh-CN"/>
              </w:rPr>
            </w:pPr>
            <w:del w:id="1747" w:author="li, Kehan" w:date="2023-11-08T11:22:00Z">
              <w:r w:rsidRPr="00225319" w:rsidDel="00225319">
                <w:rPr>
                  <w:highlight w:val="yellow"/>
                  <w:lang w:eastAsia="zh-CN"/>
                </w:rPr>
                <w:delText>衰减取决于</w:delText>
              </w:r>
              <w:r w:rsidRPr="00225319" w:rsidDel="00225319">
                <w:rPr>
                  <w:highlight w:val="yellow"/>
                  <w:lang w:eastAsia="zh-CN"/>
                </w:rPr>
                <w:delText>non-GSO ESIM</w:delText>
              </w:r>
              <w:r w:rsidRPr="00225319" w:rsidDel="00225319">
                <w:rPr>
                  <w:highlight w:val="yellow"/>
                  <w:lang w:eastAsia="zh-CN"/>
                </w:rPr>
                <w:delText>水平面下方的角度（</w:delText>
              </w:r>
              <w:r w:rsidRPr="00225319" w:rsidDel="00225319">
                <w:rPr>
                  <w:highlight w:val="yellow"/>
                </w:rPr>
                <w:delText>γ</w:delText>
              </w:r>
              <w:r w:rsidRPr="00225319" w:rsidDel="00225319">
                <w:rPr>
                  <w:highlight w:val="yellow"/>
                  <w:lang w:eastAsia="zh-CN"/>
                </w:rPr>
                <w:delText>）。</w:delText>
              </w:r>
            </w:del>
          </w:p>
        </w:tc>
      </w:tr>
      <w:tr w:rsidR="00EC631D" w:rsidRPr="00225319" w:rsidDel="00225319" w14:paraId="426AF34A" w14:textId="360DF07A" w:rsidTr="00EC631D">
        <w:trPr>
          <w:cantSplit/>
          <w:jc w:val="center"/>
          <w:del w:id="1748" w:author="li, Kehan" w:date="2023-11-08T11:22:00Z"/>
        </w:trPr>
        <w:tc>
          <w:tcPr>
            <w:tcW w:w="2405" w:type="dxa"/>
          </w:tcPr>
          <w:p w14:paraId="03D705DF" w14:textId="58CD8C20" w:rsidR="00EC631D" w:rsidRPr="00225319" w:rsidDel="00225319" w:rsidRDefault="00C22E6C" w:rsidP="00EC631D">
            <w:pPr>
              <w:pStyle w:val="Tabletext"/>
              <w:rPr>
                <w:del w:id="1749" w:author="li, Kehan" w:date="2023-11-08T11:22:00Z"/>
                <w:highlight w:val="yellow"/>
                <w:lang w:eastAsia="zh-CN"/>
              </w:rPr>
            </w:pPr>
            <w:del w:id="1750" w:author="li, Kehan" w:date="2023-11-08T11:22:00Z">
              <w:r w:rsidRPr="00225319" w:rsidDel="00225319">
                <w:rPr>
                  <w:highlight w:val="yellow"/>
                  <w:lang w:eastAsia="zh-CN"/>
                </w:rPr>
                <w:delText>A-ESIM</w:delText>
              </w:r>
              <w:r w:rsidRPr="00225319" w:rsidDel="00225319">
                <w:rPr>
                  <w:highlight w:val="yellow"/>
                  <w:lang w:eastAsia="zh-CN"/>
                </w:rPr>
                <w:delText>天线峰值增益和离轴增益方向图</w:delText>
              </w:r>
            </w:del>
          </w:p>
        </w:tc>
        <w:tc>
          <w:tcPr>
            <w:tcW w:w="1230" w:type="dxa"/>
          </w:tcPr>
          <w:p w14:paraId="6B08DEA0" w14:textId="41D7870C" w:rsidR="00EC631D" w:rsidRPr="00225319" w:rsidDel="00225319" w:rsidRDefault="00C22E6C" w:rsidP="00EC631D">
            <w:pPr>
              <w:pStyle w:val="Tabletext"/>
              <w:rPr>
                <w:del w:id="1751" w:author="li, Kehan" w:date="2023-11-08T11:22:00Z"/>
                <w:highlight w:val="yellow"/>
                <w:lang w:eastAsia="zh-CN"/>
              </w:rPr>
            </w:pPr>
            <w:del w:id="1752" w:author="li, Kehan" w:date="2023-11-08T11:22:00Z">
              <w:r w:rsidRPr="00225319" w:rsidDel="00225319">
                <w:rPr>
                  <w:rFonts w:eastAsia="STKaiti"/>
                  <w:i/>
                  <w:highlight w:val="yellow"/>
                  <w:lang w:eastAsia="zh-CN"/>
                </w:rPr>
                <w:delText>G</w:delText>
              </w:r>
              <w:r w:rsidRPr="00225319" w:rsidDel="00225319">
                <w:rPr>
                  <w:rFonts w:eastAsia="STKaiti"/>
                  <w:i/>
                  <w:highlight w:val="yellow"/>
                  <w:vertAlign w:val="subscript"/>
                  <w:lang w:eastAsia="zh-CN"/>
                </w:rPr>
                <w:delText>max</w:delText>
              </w:r>
              <w:r w:rsidRPr="00225319" w:rsidDel="00225319">
                <w:rPr>
                  <w:i/>
                  <w:highlight w:val="yellow"/>
                  <w:lang w:eastAsia="zh-CN"/>
                </w:rPr>
                <w:delText xml:space="preserve">, </w:delText>
              </w:r>
              <w:r w:rsidRPr="00225319" w:rsidDel="00225319">
                <w:rPr>
                  <w:rFonts w:eastAsia="STKaiti"/>
                  <w:i/>
                  <w:highlight w:val="yellow"/>
                  <w:lang w:eastAsia="zh-CN"/>
                </w:rPr>
                <w:delText>G</w:delText>
              </w:r>
              <w:r w:rsidRPr="00225319" w:rsidDel="00225319">
                <w:rPr>
                  <w:highlight w:val="yellow"/>
                  <w:lang w:eastAsia="zh-CN"/>
                </w:rPr>
                <w:delText>(</w:delText>
              </w:r>
              <w:r w:rsidRPr="00225319" w:rsidDel="00225319">
                <w:rPr>
                  <w:highlight w:val="yellow"/>
                </w:rPr>
                <w:delText>θ</w:delText>
              </w:r>
              <w:r w:rsidRPr="00225319" w:rsidDel="00225319">
                <w:rPr>
                  <w:highlight w:val="yellow"/>
                  <w:lang w:eastAsia="zh-CN"/>
                </w:rPr>
                <w:delText>)</w:delText>
              </w:r>
            </w:del>
          </w:p>
        </w:tc>
        <w:tc>
          <w:tcPr>
            <w:tcW w:w="2314" w:type="dxa"/>
          </w:tcPr>
          <w:p w14:paraId="4E519D2E" w14:textId="0AB9EE2C" w:rsidR="00EC631D" w:rsidRPr="00225319" w:rsidDel="00225319" w:rsidRDefault="00C22E6C" w:rsidP="00EC631D">
            <w:pPr>
              <w:pStyle w:val="Tabletext"/>
              <w:tabs>
                <w:tab w:val="clear" w:pos="1985"/>
              </w:tabs>
              <w:ind w:right="-53"/>
              <w:rPr>
                <w:del w:id="1753" w:author="li, Kehan" w:date="2023-11-08T11:22:00Z"/>
                <w:highlight w:val="yellow"/>
                <w:lang w:eastAsia="zh-CN"/>
              </w:rPr>
            </w:pPr>
            <w:del w:id="1754" w:author="li, Kehan" w:date="2023-11-08T11:22:00Z">
              <w:r w:rsidRPr="00225319" w:rsidDel="00225319">
                <w:rPr>
                  <w:highlight w:val="yellow"/>
                  <w:lang w:eastAsia="zh-CN"/>
                </w:rPr>
                <w:delText>取自正在审查的</w:delText>
              </w:r>
              <w:r w:rsidRPr="00225319" w:rsidDel="00225319">
                <w:rPr>
                  <w:highlight w:val="yellow"/>
                  <w:lang w:eastAsia="zh-CN"/>
                </w:rPr>
                <w:delText>non-GSO</w:delText>
              </w:r>
              <w:r w:rsidRPr="00225319" w:rsidDel="00225319">
                <w:rPr>
                  <w:highlight w:val="yellow"/>
                  <w:lang w:eastAsia="zh-CN"/>
                </w:rPr>
                <w:delText>系统附录</w:delText>
              </w:r>
              <w:r w:rsidRPr="00225319" w:rsidDel="00225319">
                <w:rPr>
                  <w:b/>
                  <w:highlight w:val="yellow"/>
                  <w:lang w:eastAsia="zh-CN"/>
                </w:rPr>
                <w:delText>4</w:delText>
              </w:r>
              <w:r w:rsidRPr="00225319" w:rsidDel="00225319">
                <w:rPr>
                  <w:highlight w:val="yellow"/>
                  <w:lang w:eastAsia="zh-CN"/>
                </w:rPr>
                <w:delText>的数据（分别为</w:delText>
              </w:r>
              <w:r w:rsidRPr="00225319" w:rsidDel="00225319">
                <w:rPr>
                  <w:highlight w:val="yellow"/>
                  <w:lang w:eastAsia="zh-CN"/>
                </w:rPr>
                <w:delText>C.10.d.3</w:delText>
              </w:r>
              <w:r w:rsidRPr="00225319" w:rsidDel="00225319">
                <w:rPr>
                  <w:highlight w:val="yellow"/>
                  <w:lang w:eastAsia="zh-CN"/>
                </w:rPr>
                <w:delText>项和</w:delText>
              </w:r>
              <w:r w:rsidRPr="00225319" w:rsidDel="00225319">
                <w:rPr>
                  <w:highlight w:val="yellow"/>
                  <w:lang w:eastAsia="zh-CN"/>
                </w:rPr>
                <w:delText>C.10.d.5.a.1</w:delText>
              </w:r>
              <w:r w:rsidRPr="00225319" w:rsidDel="00225319">
                <w:rPr>
                  <w:highlight w:val="yellow"/>
                  <w:lang w:eastAsia="zh-CN"/>
                </w:rPr>
                <w:delText>项）</w:delText>
              </w:r>
            </w:del>
          </w:p>
        </w:tc>
        <w:tc>
          <w:tcPr>
            <w:tcW w:w="3680" w:type="dxa"/>
          </w:tcPr>
          <w:p w14:paraId="2C07CDB2" w14:textId="3DB724DC" w:rsidR="00EC631D" w:rsidRPr="00225319" w:rsidDel="00225319" w:rsidRDefault="00C22E6C" w:rsidP="00EC631D">
            <w:pPr>
              <w:pStyle w:val="Tabletext"/>
              <w:rPr>
                <w:del w:id="1755" w:author="li, Kehan" w:date="2023-11-08T11:22:00Z"/>
                <w:highlight w:val="yellow"/>
                <w:lang w:eastAsia="zh-CN"/>
              </w:rPr>
            </w:pPr>
            <w:del w:id="1756" w:author="li, Kehan" w:date="2023-11-08T11:22:00Z">
              <w:r w:rsidRPr="00225319" w:rsidDel="00225319">
                <w:rPr>
                  <w:highlight w:val="yellow"/>
                  <w:lang w:eastAsia="zh-CN"/>
                </w:rPr>
                <w:delText>A-ESIM</w:delText>
              </w:r>
              <w:r w:rsidRPr="00225319" w:rsidDel="00225319">
                <w:rPr>
                  <w:highlight w:val="yellow"/>
                  <w:lang w:eastAsia="zh-CN"/>
                </w:rPr>
                <w:delText>天线增益用于计算</w:delText>
              </w:r>
              <w:r w:rsidRPr="00225319" w:rsidDel="00225319">
                <w:rPr>
                  <w:i/>
                  <w:highlight w:val="yellow"/>
                  <w:lang w:eastAsia="zh-CN"/>
                </w:rPr>
                <w:delText>EIRP</w:delText>
              </w:r>
              <w:r w:rsidRPr="00225319" w:rsidDel="00225319">
                <w:rPr>
                  <w:i/>
                  <w:highlight w:val="yellow"/>
                  <w:vertAlign w:val="subscript"/>
                  <w:lang w:eastAsia="zh-CN"/>
                </w:rPr>
                <w:delText>R</w:delText>
              </w:r>
            </w:del>
          </w:p>
        </w:tc>
      </w:tr>
      <w:tr w:rsidR="00EC631D" w:rsidRPr="00225319" w:rsidDel="00225319" w14:paraId="3F9EA1AE" w14:textId="12C916D8" w:rsidTr="00EC631D">
        <w:trPr>
          <w:cantSplit/>
          <w:jc w:val="center"/>
          <w:del w:id="1757" w:author="li, Kehan" w:date="2023-11-08T11:22:00Z"/>
        </w:trPr>
        <w:tc>
          <w:tcPr>
            <w:tcW w:w="2405" w:type="dxa"/>
          </w:tcPr>
          <w:p w14:paraId="1C043E9E" w14:textId="5E311058" w:rsidR="00EC631D" w:rsidRPr="00225319" w:rsidDel="00225319" w:rsidRDefault="00C22E6C" w:rsidP="00EC631D">
            <w:pPr>
              <w:pStyle w:val="Tabletext"/>
              <w:rPr>
                <w:del w:id="1758" w:author="li, Kehan" w:date="2023-11-08T11:22:00Z"/>
                <w:highlight w:val="yellow"/>
                <w:lang w:eastAsia="zh-CN"/>
              </w:rPr>
            </w:pPr>
            <w:del w:id="1759" w:author="li, Kehan" w:date="2023-11-08T11:22:00Z">
              <w:r w:rsidRPr="00225319" w:rsidDel="00225319">
                <w:rPr>
                  <w:highlight w:val="yellow"/>
                  <w:lang w:eastAsia="zh-CN"/>
                </w:rPr>
                <w:delText>传输带宽</w:delText>
              </w:r>
            </w:del>
          </w:p>
        </w:tc>
        <w:tc>
          <w:tcPr>
            <w:tcW w:w="1230" w:type="dxa"/>
          </w:tcPr>
          <w:p w14:paraId="69E2F9FB" w14:textId="3B9E3E27" w:rsidR="00EC631D" w:rsidRPr="00225319" w:rsidDel="00225319" w:rsidRDefault="00C22E6C" w:rsidP="00EC631D">
            <w:pPr>
              <w:pStyle w:val="Tabletext"/>
              <w:jc w:val="center"/>
              <w:rPr>
                <w:del w:id="1760" w:author="li, Kehan" w:date="2023-11-08T11:22:00Z"/>
                <w:i/>
                <w:iCs/>
                <w:highlight w:val="yellow"/>
                <w:lang w:eastAsia="zh-CN"/>
              </w:rPr>
            </w:pPr>
            <w:del w:id="1761" w:author="li, Kehan" w:date="2023-11-08T11:22:00Z">
              <w:r w:rsidRPr="00225319" w:rsidDel="00225319">
                <w:rPr>
                  <w:rFonts w:eastAsia="STKaiti"/>
                  <w:i/>
                  <w:iCs/>
                  <w:highlight w:val="yellow"/>
                  <w:lang w:eastAsia="zh-CN"/>
                </w:rPr>
                <w:delText>BW</w:delText>
              </w:r>
              <w:r w:rsidRPr="00225319" w:rsidDel="00225319">
                <w:rPr>
                  <w:rFonts w:eastAsia="STKaiti"/>
                  <w:i/>
                  <w:iCs/>
                  <w:highlight w:val="yellow"/>
                  <w:vertAlign w:val="subscript"/>
                  <w:lang w:eastAsia="zh-CN"/>
                </w:rPr>
                <w:delText>Emission</w:delText>
              </w:r>
            </w:del>
          </w:p>
        </w:tc>
        <w:tc>
          <w:tcPr>
            <w:tcW w:w="2314" w:type="dxa"/>
          </w:tcPr>
          <w:p w14:paraId="439CF012" w14:textId="280BB61C" w:rsidR="00EC631D" w:rsidRPr="00225319" w:rsidDel="00225319" w:rsidRDefault="00C22E6C" w:rsidP="00EC631D">
            <w:pPr>
              <w:pStyle w:val="Tabletext"/>
              <w:tabs>
                <w:tab w:val="clear" w:pos="1871"/>
                <w:tab w:val="clear" w:pos="1985"/>
              </w:tabs>
              <w:ind w:right="-53"/>
              <w:rPr>
                <w:del w:id="1762" w:author="li, Kehan" w:date="2023-11-08T11:22:00Z"/>
                <w:spacing w:val="-2"/>
                <w:highlight w:val="yellow"/>
                <w:lang w:eastAsia="zh-CN"/>
              </w:rPr>
            </w:pPr>
            <w:del w:id="1763" w:author="li, Kehan" w:date="2023-11-08T11:22:00Z">
              <w:r w:rsidRPr="00225319" w:rsidDel="00225319">
                <w:rPr>
                  <w:spacing w:val="-2"/>
                  <w:highlight w:val="yellow"/>
                  <w:lang w:eastAsia="zh-CN"/>
                </w:rPr>
                <w:delText>取自正在审查的</w:delText>
              </w:r>
              <w:r w:rsidRPr="00225319" w:rsidDel="00225319">
                <w:rPr>
                  <w:spacing w:val="-2"/>
                  <w:highlight w:val="yellow"/>
                  <w:lang w:eastAsia="zh-CN"/>
                </w:rPr>
                <w:delText>non-GSO</w:delText>
              </w:r>
              <w:r w:rsidRPr="00225319" w:rsidDel="00225319">
                <w:rPr>
                  <w:spacing w:val="-2"/>
                  <w:highlight w:val="yellow"/>
                  <w:lang w:eastAsia="zh-CN"/>
                </w:rPr>
                <w:delText>系统附录</w:delText>
              </w:r>
              <w:r w:rsidRPr="00225319" w:rsidDel="00225319">
                <w:rPr>
                  <w:rStyle w:val="Appref"/>
                  <w:b/>
                  <w:spacing w:val="-2"/>
                  <w:highlight w:val="yellow"/>
                  <w:lang w:eastAsia="zh-CN"/>
                </w:rPr>
                <w:delText>4</w:delText>
              </w:r>
              <w:r w:rsidRPr="00225319" w:rsidDel="00225319">
                <w:rPr>
                  <w:spacing w:val="-2"/>
                  <w:highlight w:val="yellow"/>
                  <w:lang w:eastAsia="zh-CN"/>
                </w:rPr>
                <w:delText>的数据</w:delText>
              </w:r>
              <w:r w:rsidRPr="00225319" w:rsidDel="00225319">
                <w:rPr>
                  <w:spacing w:val="-4"/>
                  <w:highlight w:val="yellow"/>
                  <w:lang w:eastAsia="zh-CN"/>
                </w:rPr>
                <w:delText>（作为</w:delText>
              </w:r>
              <w:r w:rsidRPr="00225319" w:rsidDel="00225319">
                <w:rPr>
                  <w:spacing w:val="-4"/>
                  <w:highlight w:val="yellow"/>
                  <w:lang w:eastAsia="zh-CN"/>
                </w:rPr>
                <w:delText>C.7.a</w:delText>
              </w:r>
              <w:r w:rsidRPr="00225319" w:rsidDel="00225319">
                <w:rPr>
                  <w:spacing w:val="-4"/>
                  <w:highlight w:val="yellow"/>
                  <w:lang w:eastAsia="zh-CN"/>
                </w:rPr>
                <w:delText>项的一部分</w:delText>
              </w:r>
              <w:r w:rsidRPr="00225319" w:rsidDel="00225319">
                <w:rPr>
                  <w:rFonts w:hint="eastAsia"/>
                  <w:spacing w:val="-4"/>
                  <w:highlight w:val="yellow"/>
                  <w:lang w:eastAsia="zh-CN"/>
                </w:rPr>
                <w:delText>）</w:delText>
              </w:r>
            </w:del>
          </w:p>
        </w:tc>
        <w:tc>
          <w:tcPr>
            <w:tcW w:w="3680" w:type="dxa"/>
            <w:vMerge w:val="restart"/>
          </w:tcPr>
          <w:p w14:paraId="76B2ACDD" w14:textId="183DB803" w:rsidR="00EC631D" w:rsidRPr="00225319" w:rsidDel="00225319" w:rsidRDefault="00C22E6C" w:rsidP="00EC631D">
            <w:pPr>
              <w:pStyle w:val="Tabletext"/>
              <w:rPr>
                <w:del w:id="1764" w:author="li, Kehan" w:date="2023-11-08T11:22:00Z"/>
                <w:highlight w:val="yellow"/>
                <w:lang w:eastAsia="zh-CN"/>
              </w:rPr>
            </w:pPr>
            <w:del w:id="1765" w:author="li, Kehan" w:date="2023-11-08T11:22:00Z">
              <w:r w:rsidRPr="00225319" w:rsidDel="00225319">
                <w:rPr>
                  <w:highlight w:val="yellow"/>
                  <w:lang w:eastAsia="zh-CN"/>
                </w:rPr>
                <w:delText>须比较这两个带宽，如果</w:delText>
              </w:r>
              <w:r w:rsidRPr="00225319" w:rsidDel="00225319">
                <w:rPr>
                  <w:i/>
                  <w:highlight w:val="yellow"/>
                  <w:lang w:eastAsia="zh-CN"/>
                </w:rPr>
                <w:delText>BW</w:delText>
              </w:r>
              <w:r w:rsidRPr="00225319" w:rsidDel="00225319">
                <w:rPr>
                  <w:i/>
                  <w:highlight w:val="yellow"/>
                  <w:vertAlign w:val="subscript"/>
                  <w:lang w:eastAsia="zh-CN"/>
                </w:rPr>
                <w:delText>Emission</w:delText>
              </w:r>
              <w:r w:rsidRPr="00225319" w:rsidDel="00225319">
                <w:rPr>
                  <w:highlight w:val="yellow"/>
                  <w:lang w:eastAsia="zh-CN"/>
                </w:rPr>
                <w:delText> &lt; </w:delText>
              </w:r>
              <w:r w:rsidRPr="00225319" w:rsidDel="00225319">
                <w:rPr>
                  <w:i/>
                  <w:highlight w:val="yellow"/>
                  <w:lang w:eastAsia="zh-CN"/>
                </w:rPr>
                <w:delText>BW</w:delText>
              </w:r>
              <w:r w:rsidRPr="00225319" w:rsidDel="00225319">
                <w:rPr>
                  <w:i/>
                  <w:highlight w:val="yellow"/>
                  <w:vertAlign w:val="subscript"/>
                  <w:lang w:eastAsia="zh-CN"/>
                </w:rPr>
                <w:delText xml:space="preserve">Ref </w:delText>
              </w:r>
              <w:r w:rsidRPr="00225319" w:rsidDel="00225319">
                <w:rPr>
                  <w:highlight w:val="yellow"/>
                  <w:lang w:eastAsia="zh-CN"/>
                </w:rPr>
                <w:delText>需要在计算</w:delText>
              </w:r>
              <w:r w:rsidRPr="00225319" w:rsidDel="00225319">
                <w:rPr>
                  <w:i/>
                  <w:highlight w:val="yellow"/>
                  <w:lang w:eastAsia="zh-CN"/>
                </w:rPr>
                <w:delText>EIRP</w:delText>
              </w:r>
              <w:r w:rsidRPr="00225319" w:rsidDel="00225319">
                <w:rPr>
                  <w:i/>
                  <w:highlight w:val="yellow"/>
                  <w:vertAlign w:val="subscript"/>
                  <w:lang w:eastAsia="zh-CN"/>
                </w:rPr>
                <w:delText xml:space="preserve">R </w:delText>
              </w:r>
              <w:r w:rsidRPr="00225319" w:rsidDel="00225319">
                <w:rPr>
                  <w:highlight w:val="yellow"/>
                  <w:lang w:eastAsia="zh-CN"/>
                </w:rPr>
                <w:delText>时包括校正因子</w:delText>
              </w:r>
            </w:del>
          </w:p>
        </w:tc>
      </w:tr>
      <w:tr w:rsidR="00EC631D" w:rsidRPr="00225319" w:rsidDel="00225319" w14:paraId="279794FD" w14:textId="5FD42BCE" w:rsidTr="00EC631D">
        <w:trPr>
          <w:cantSplit/>
          <w:jc w:val="center"/>
          <w:del w:id="1766" w:author="li, Kehan" w:date="2023-11-08T11:22:00Z"/>
        </w:trPr>
        <w:tc>
          <w:tcPr>
            <w:tcW w:w="2405" w:type="dxa"/>
          </w:tcPr>
          <w:p w14:paraId="43AD72BE" w14:textId="4DE27E4C" w:rsidR="00EC631D" w:rsidRPr="00225319" w:rsidDel="00225319" w:rsidRDefault="00C22E6C" w:rsidP="00EC631D">
            <w:pPr>
              <w:pStyle w:val="Tabletext"/>
              <w:rPr>
                <w:del w:id="1767" w:author="li, Kehan" w:date="2023-11-08T11:22:00Z"/>
                <w:highlight w:val="yellow"/>
                <w:lang w:eastAsia="zh-CN"/>
              </w:rPr>
            </w:pPr>
            <w:del w:id="1768" w:author="li, Kehan" w:date="2023-11-08T11:22:00Z">
              <w:r w:rsidRPr="00225319" w:rsidDel="00225319">
                <w:rPr>
                  <w:highlight w:val="yellow"/>
                  <w:lang w:eastAsia="zh-CN"/>
                </w:rPr>
                <w:delText>参考带宽</w:delText>
              </w:r>
            </w:del>
          </w:p>
        </w:tc>
        <w:tc>
          <w:tcPr>
            <w:tcW w:w="1230" w:type="dxa"/>
          </w:tcPr>
          <w:p w14:paraId="7017B764" w14:textId="555CCAEE" w:rsidR="00EC631D" w:rsidRPr="00225319" w:rsidDel="00225319" w:rsidRDefault="00C22E6C" w:rsidP="00EC631D">
            <w:pPr>
              <w:pStyle w:val="Tabletext"/>
              <w:jc w:val="center"/>
              <w:rPr>
                <w:del w:id="1769" w:author="li, Kehan" w:date="2023-11-08T11:22:00Z"/>
                <w:i/>
                <w:iCs/>
                <w:highlight w:val="yellow"/>
                <w:lang w:eastAsia="zh-CN"/>
              </w:rPr>
            </w:pPr>
            <w:del w:id="1770" w:author="li, Kehan" w:date="2023-11-08T11:22:00Z">
              <w:r w:rsidRPr="00225319" w:rsidDel="00225319">
                <w:rPr>
                  <w:i/>
                  <w:iCs/>
                  <w:highlight w:val="yellow"/>
                  <w:lang w:eastAsia="zh-CN"/>
                </w:rPr>
                <w:delText>BW</w:delText>
              </w:r>
              <w:r w:rsidRPr="00225319" w:rsidDel="00225319">
                <w:rPr>
                  <w:i/>
                  <w:iCs/>
                  <w:highlight w:val="yellow"/>
                  <w:vertAlign w:val="subscript"/>
                  <w:lang w:eastAsia="zh-CN"/>
                </w:rPr>
                <w:delText>Ref</w:delText>
              </w:r>
            </w:del>
          </w:p>
        </w:tc>
        <w:tc>
          <w:tcPr>
            <w:tcW w:w="2314" w:type="dxa"/>
          </w:tcPr>
          <w:p w14:paraId="58E36566" w14:textId="402B23FE" w:rsidR="00EC631D" w:rsidRPr="00225319" w:rsidDel="00225319" w:rsidRDefault="00C22E6C" w:rsidP="00EC631D">
            <w:pPr>
              <w:pStyle w:val="Tabletext"/>
              <w:tabs>
                <w:tab w:val="clear" w:pos="1985"/>
              </w:tabs>
              <w:ind w:right="-53"/>
              <w:rPr>
                <w:del w:id="1771" w:author="li, Kehan" w:date="2023-11-08T11:22:00Z"/>
                <w:highlight w:val="yellow"/>
                <w:lang w:eastAsia="zh-CN"/>
              </w:rPr>
            </w:pPr>
            <w:del w:id="1772" w:author="li, Kehan" w:date="2023-11-08T11:22:00Z">
              <w:r w:rsidRPr="00225319" w:rsidDel="00225319">
                <w:rPr>
                  <w:highlight w:val="yellow"/>
                  <w:lang w:eastAsia="zh-CN"/>
                </w:rPr>
                <w:delText>取自预先设定的</w:delText>
              </w:r>
              <w:r w:rsidRPr="00225319" w:rsidDel="00225319">
                <w:rPr>
                  <w:highlight w:val="yellow"/>
                  <w:lang w:eastAsia="zh-CN"/>
                </w:rPr>
                <w:delText>pfd</w:delText>
              </w:r>
              <w:r w:rsidRPr="00225319" w:rsidDel="00225319">
                <w:rPr>
                  <w:highlight w:val="yellow"/>
                  <w:lang w:eastAsia="zh-CN"/>
                </w:rPr>
                <w:delText>限值集</w:delText>
              </w:r>
            </w:del>
          </w:p>
        </w:tc>
        <w:tc>
          <w:tcPr>
            <w:tcW w:w="3680" w:type="dxa"/>
            <w:vMerge/>
          </w:tcPr>
          <w:p w14:paraId="26B5CD74" w14:textId="52108BE8" w:rsidR="00EC631D" w:rsidRPr="00225319" w:rsidDel="00225319" w:rsidRDefault="00EC631D" w:rsidP="00EC631D">
            <w:pPr>
              <w:tabs>
                <w:tab w:val="clear" w:pos="1134"/>
                <w:tab w:val="clear" w:pos="1871"/>
                <w:tab w:val="clear" w:pos="2268"/>
              </w:tabs>
              <w:overflowPunct/>
              <w:autoSpaceDE/>
              <w:autoSpaceDN/>
              <w:adjustRightInd/>
              <w:spacing w:before="0"/>
              <w:textAlignment w:val="auto"/>
              <w:rPr>
                <w:del w:id="1773" w:author="li, Kehan" w:date="2023-11-08T11:22:00Z"/>
                <w:highlight w:val="yellow"/>
                <w:lang w:eastAsia="zh-CN"/>
              </w:rPr>
            </w:pPr>
          </w:p>
        </w:tc>
      </w:tr>
      <w:tr w:rsidR="00EC631D" w:rsidRPr="00225319" w:rsidDel="00225319" w14:paraId="454EEFFA" w14:textId="6D16B163" w:rsidTr="00EC631D">
        <w:trPr>
          <w:cantSplit/>
          <w:jc w:val="center"/>
          <w:del w:id="1774" w:author="li, Kehan" w:date="2023-11-08T11:22:00Z"/>
        </w:trPr>
        <w:tc>
          <w:tcPr>
            <w:tcW w:w="2405" w:type="dxa"/>
          </w:tcPr>
          <w:p w14:paraId="7D3B6A13" w14:textId="62BC7254" w:rsidR="00EC631D" w:rsidRPr="00225319" w:rsidDel="00225319" w:rsidRDefault="00C22E6C" w:rsidP="00EC631D">
            <w:pPr>
              <w:pStyle w:val="Tabletext"/>
              <w:rPr>
                <w:del w:id="1775" w:author="li, Kehan" w:date="2023-11-08T11:22:00Z"/>
                <w:highlight w:val="yellow"/>
                <w:lang w:eastAsia="zh-CN"/>
              </w:rPr>
            </w:pPr>
            <w:del w:id="1776" w:author="li, Kehan" w:date="2023-11-08T11:22:00Z">
              <w:r w:rsidRPr="00225319" w:rsidDel="00225319">
                <w:rPr>
                  <w:highlight w:val="yellow"/>
                  <w:lang w:eastAsia="zh-CN"/>
                </w:rPr>
                <w:delText>符合参考带宽内</w:delText>
              </w:r>
              <w:r w:rsidRPr="00225319" w:rsidDel="00225319">
                <w:rPr>
                  <w:highlight w:val="yellow"/>
                  <w:lang w:eastAsia="zh-CN"/>
                </w:rPr>
                <w:delText>pfd</w:delText>
              </w:r>
              <w:r w:rsidRPr="00225319" w:rsidDel="00225319">
                <w:rPr>
                  <w:highlight w:val="yellow"/>
                  <w:lang w:eastAsia="zh-CN"/>
                </w:rPr>
                <w:delText>限值所需的有效全向辐射功率</w:delText>
              </w:r>
            </w:del>
          </w:p>
        </w:tc>
        <w:tc>
          <w:tcPr>
            <w:tcW w:w="1230" w:type="dxa"/>
          </w:tcPr>
          <w:p w14:paraId="6B6155A2" w14:textId="32ED0D3E" w:rsidR="00EC631D" w:rsidRPr="00225319" w:rsidDel="00225319" w:rsidRDefault="00C22E6C" w:rsidP="00EC631D">
            <w:pPr>
              <w:pStyle w:val="Tabletext"/>
              <w:jc w:val="center"/>
              <w:rPr>
                <w:del w:id="1777" w:author="li, Kehan" w:date="2023-11-08T11:22:00Z"/>
                <w:i/>
                <w:iCs/>
                <w:highlight w:val="yellow"/>
                <w:lang w:eastAsia="zh-CN"/>
              </w:rPr>
            </w:pPr>
            <w:del w:id="1778" w:author="li, Kehan" w:date="2023-11-08T11:22:00Z">
              <w:r w:rsidRPr="00225319" w:rsidDel="00225319">
                <w:rPr>
                  <w:rFonts w:eastAsia="STKaiti"/>
                  <w:i/>
                  <w:iCs/>
                  <w:highlight w:val="yellow"/>
                  <w:lang w:eastAsia="zh-CN"/>
                </w:rPr>
                <w:delText>EIRP</w:delText>
              </w:r>
              <w:r w:rsidRPr="00225319" w:rsidDel="00225319">
                <w:rPr>
                  <w:rFonts w:eastAsia="STKaiti"/>
                  <w:i/>
                  <w:iCs/>
                  <w:highlight w:val="yellow"/>
                  <w:vertAlign w:val="subscript"/>
                  <w:lang w:eastAsia="zh-CN"/>
                </w:rPr>
                <w:delText>C</w:delText>
              </w:r>
            </w:del>
          </w:p>
        </w:tc>
        <w:tc>
          <w:tcPr>
            <w:tcW w:w="2314" w:type="dxa"/>
          </w:tcPr>
          <w:p w14:paraId="101F1613" w14:textId="23234C1C" w:rsidR="00EC631D" w:rsidRPr="00225319" w:rsidDel="00225319" w:rsidRDefault="00C22E6C" w:rsidP="00EC631D">
            <w:pPr>
              <w:pStyle w:val="Tabletext"/>
              <w:tabs>
                <w:tab w:val="clear" w:pos="1985"/>
              </w:tabs>
              <w:ind w:right="-53"/>
              <w:rPr>
                <w:del w:id="1779" w:author="li, Kehan" w:date="2023-11-08T11:22:00Z"/>
                <w:highlight w:val="yellow"/>
                <w:lang w:eastAsia="zh-CN"/>
              </w:rPr>
            </w:pPr>
            <w:del w:id="1780" w:author="li, Kehan" w:date="2023-11-08T11:22:00Z">
              <w:r w:rsidRPr="00225319" w:rsidDel="00225319">
                <w:rPr>
                  <w:highlight w:val="yellow"/>
                  <w:lang w:eastAsia="zh-CN"/>
                </w:rPr>
                <w:delText>EIRP</w:delText>
              </w:r>
              <w:r w:rsidRPr="00225319" w:rsidDel="00225319">
                <w:rPr>
                  <w:highlight w:val="yellow"/>
                  <w:vertAlign w:val="subscript"/>
                  <w:lang w:eastAsia="zh-CN"/>
                </w:rPr>
                <w:delText>C</w:delText>
              </w:r>
              <w:r w:rsidRPr="00225319" w:rsidDel="00225319">
                <w:rPr>
                  <w:highlight w:val="yellow"/>
                  <w:lang w:eastAsia="zh-CN"/>
                </w:rPr>
                <w:delText>是计算的结果；它取决于</w:delText>
              </w:r>
              <w:r w:rsidRPr="00225319" w:rsidDel="00225319">
                <w:rPr>
                  <w:highlight w:val="yellow"/>
                  <w:lang w:eastAsia="zh-CN"/>
                </w:rPr>
                <w:delText>ESIM</w:delText>
              </w:r>
              <w:r w:rsidRPr="00225319" w:rsidDel="00225319">
                <w:rPr>
                  <w:highlight w:val="yellow"/>
                  <w:lang w:eastAsia="zh-CN"/>
                </w:rPr>
                <w:delText>高度和入射波到达地面的角度（</w:delText>
              </w:r>
              <w:r w:rsidRPr="00225319" w:rsidDel="00225319">
                <w:rPr>
                  <w:highlight w:val="yellow"/>
                </w:rPr>
                <w:delText>δ</w:delText>
              </w:r>
              <w:r w:rsidRPr="00225319" w:rsidDel="00225319">
                <w:rPr>
                  <w:highlight w:val="yellow"/>
                  <w:lang w:eastAsia="zh-CN"/>
                </w:rPr>
                <w:delText>）</w:delText>
              </w:r>
            </w:del>
          </w:p>
        </w:tc>
        <w:tc>
          <w:tcPr>
            <w:tcW w:w="3680" w:type="dxa"/>
          </w:tcPr>
          <w:p w14:paraId="139E91E0" w14:textId="29E5B9D4" w:rsidR="00EC631D" w:rsidRPr="00225319" w:rsidDel="00225319" w:rsidRDefault="00C22E6C" w:rsidP="00EC631D">
            <w:pPr>
              <w:pStyle w:val="Tabletext"/>
              <w:rPr>
                <w:del w:id="1781" w:author="li, Kehan" w:date="2023-11-08T11:22:00Z"/>
                <w:highlight w:val="yellow"/>
                <w:lang w:eastAsia="zh-CN"/>
              </w:rPr>
            </w:pPr>
            <w:del w:id="1782" w:author="li, Kehan" w:date="2023-11-08T11:22:00Z">
              <w:r w:rsidRPr="00225319" w:rsidDel="00225319">
                <w:rPr>
                  <w:highlight w:val="yellow"/>
                  <w:lang w:eastAsia="zh-CN"/>
                </w:rPr>
                <w:delText>对于每个高度</w:delText>
              </w:r>
              <w:r w:rsidRPr="00225319" w:rsidDel="00225319">
                <w:rPr>
                  <w:highlight w:val="yellow"/>
                  <w:lang w:eastAsia="zh-CN"/>
                </w:rPr>
                <w:delText>Hj</w:delText>
              </w:r>
              <w:r w:rsidRPr="00225319" w:rsidDel="00225319">
                <w:rPr>
                  <w:highlight w:val="yellow"/>
                  <w:lang w:eastAsia="zh-CN"/>
                </w:rPr>
                <w:delText>，计算不同入射角</w:delText>
              </w:r>
              <w:r w:rsidRPr="00225319" w:rsidDel="00225319">
                <w:rPr>
                  <w:rFonts w:hint="eastAsia"/>
                  <w:highlight w:val="yellow"/>
                  <w:lang w:eastAsia="zh-CN"/>
                </w:rPr>
                <w:delText>（</w:delText>
              </w:r>
              <w:r w:rsidRPr="00225319" w:rsidDel="00225319">
                <w:rPr>
                  <w:highlight w:val="yellow"/>
                </w:rPr>
                <w:delText>δ</w:delText>
              </w:r>
              <w:r w:rsidRPr="00225319" w:rsidDel="00225319">
                <w:rPr>
                  <w:rFonts w:hint="eastAsia"/>
                  <w:highlight w:val="yellow"/>
                  <w:lang w:eastAsia="zh-CN"/>
                </w:rPr>
                <w:delText>）</w:delText>
              </w:r>
              <w:r w:rsidRPr="00225319" w:rsidDel="00225319">
                <w:rPr>
                  <w:highlight w:val="yellow"/>
                  <w:lang w:eastAsia="zh-CN"/>
                </w:rPr>
                <w:delText>的</w:delText>
              </w:r>
              <w:r w:rsidRPr="00225319" w:rsidDel="00225319">
                <w:rPr>
                  <w:highlight w:val="yellow"/>
                  <w:lang w:eastAsia="zh-CN"/>
                </w:rPr>
                <w:delText>e.i.r.p.</w:delText>
              </w:r>
              <w:r w:rsidRPr="00225319" w:rsidDel="00225319">
                <w:rPr>
                  <w:highlight w:val="yellow"/>
                  <w:lang w:eastAsia="zh-CN"/>
                </w:rPr>
                <w:delText>合规性，并覆盖</w:delText>
              </w:r>
              <w:r w:rsidRPr="00225319" w:rsidDel="00225319">
                <w:rPr>
                  <w:highlight w:val="yellow"/>
                  <w:lang w:eastAsia="zh-CN"/>
                </w:rPr>
                <w:delText>WRC-23</w:delText>
              </w:r>
              <w:r w:rsidRPr="00225319" w:rsidDel="00225319">
                <w:rPr>
                  <w:rFonts w:hint="eastAsia"/>
                  <w:highlight w:val="yellow"/>
                  <w:lang w:eastAsia="zh-CN"/>
                </w:rPr>
                <w:delText>确定</w:delText>
              </w:r>
              <w:r w:rsidRPr="00225319" w:rsidDel="00225319">
                <w:rPr>
                  <w:highlight w:val="yellow"/>
                  <w:lang w:eastAsia="zh-CN"/>
                </w:rPr>
                <w:delText>的</w:delText>
              </w:r>
              <w:r w:rsidRPr="00225319" w:rsidDel="00225319">
                <w:rPr>
                  <w:highlight w:val="yellow"/>
                  <w:lang w:eastAsia="zh-CN"/>
                </w:rPr>
                <w:delText>pfd</w:delText>
              </w:r>
              <w:r w:rsidRPr="00225319" w:rsidDel="00225319">
                <w:rPr>
                  <w:highlight w:val="yellow"/>
                  <w:lang w:eastAsia="zh-CN"/>
                </w:rPr>
                <w:delText>限值的所有范围。</w:delText>
              </w:r>
              <w:r w:rsidRPr="00225319" w:rsidDel="00225319">
                <w:rPr>
                  <w:rFonts w:hint="eastAsia"/>
                  <w:highlight w:val="yellow"/>
                  <w:lang w:eastAsia="zh-CN"/>
                </w:rPr>
                <w:delText>计算</w:delText>
              </w:r>
              <w:r w:rsidRPr="00225319" w:rsidDel="00225319">
                <w:rPr>
                  <w:highlight w:val="yellow"/>
                  <w:lang w:eastAsia="zh-CN"/>
                </w:rPr>
                <w:delText>得出与给定高度</w:delText>
              </w:r>
              <w:r w:rsidRPr="00225319" w:rsidDel="00225319">
                <w:rPr>
                  <w:i/>
                  <w:highlight w:val="yellow"/>
                  <w:lang w:eastAsia="zh-CN"/>
                </w:rPr>
                <w:delText>H</w:delText>
              </w:r>
              <w:r w:rsidRPr="00225319" w:rsidDel="00225319">
                <w:rPr>
                  <w:i/>
                  <w:highlight w:val="yellow"/>
                  <w:vertAlign w:val="subscript"/>
                  <w:lang w:eastAsia="zh-CN"/>
                </w:rPr>
                <w:delText>j</w:delText>
              </w:r>
              <w:r w:rsidRPr="00225319" w:rsidDel="00225319">
                <w:rPr>
                  <w:highlight w:val="yellow"/>
                  <w:lang w:eastAsia="zh-CN"/>
                </w:rPr>
                <w:delText>相关的多个</w:delText>
              </w:r>
              <w:r w:rsidRPr="00225319" w:rsidDel="00225319">
                <w:rPr>
                  <w:highlight w:val="yellow"/>
                  <w:lang w:eastAsia="zh-CN"/>
                </w:rPr>
                <w:delText>EIRP</w:delText>
              </w:r>
              <w:r w:rsidRPr="00225319" w:rsidDel="00225319">
                <w:rPr>
                  <w:highlight w:val="yellow"/>
                  <w:vertAlign w:val="subscript"/>
                  <w:lang w:eastAsia="zh-CN"/>
                </w:rPr>
                <w:delText>C</w:delText>
              </w:r>
              <w:r w:rsidRPr="00225319" w:rsidDel="00225319">
                <w:rPr>
                  <w:highlight w:val="yellow"/>
                  <w:lang w:eastAsia="zh-CN"/>
                </w:rPr>
                <w:delText>值；对于每个高度</w:delText>
              </w:r>
              <w:r w:rsidRPr="00225319" w:rsidDel="00225319">
                <w:rPr>
                  <w:i/>
                  <w:highlight w:val="yellow"/>
                  <w:lang w:eastAsia="zh-CN"/>
                </w:rPr>
                <w:delText>H</w:delText>
              </w:r>
              <w:r w:rsidRPr="00225319" w:rsidDel="00225319">
                <w:rPr>
                  <w:i/>
                  <w:highlight w:val="yellow"/>
                  <w:vertAlign w:val="subscript"/>
                  <w:lang w:eastAsia="zh-CN"/>
                </w:rPr>
                <w:delText>j</w:delText>
              </w:r>
              <w:r w:rsidRPr="00225319" w:rsidDel="00225319">
                <w:rPr>
                  <w:highlight w:val="yellow"/>
                  <w:lang w:eastAsia="zh-CN"/>
                </w:rPr>
                <w:delText>，保留最低的</w:delText>
              </w:r>
              <w:r w:rsidRPr="00225319" w:rsidDel="00225319">
                <w:rPr>
                  <w:highlight w:val="yellow"/>
                  <w:lang w:eastAsia="zh-CN"/>
                </w:rPr>
                <w:delText>e.i.r.p.</w:delText>
              </w:r>
              <w:r w:rsidRPr="00225319" w:rsidDel="00225319">
                <w:rPr>
                  <w:highlight w:val="yellow"/>
                  <w:lang w:eastAsia="zh-CN"/>
                </w:rPr>
                <w:delText>值，并与</w:delText>
              </w:r>
              <w:r w:rsidRPr="00225319" w:rsidDel="00225319">
                <w:rPr>
                  <w:i/>
                  <w:highlight w:val="yellow"/>
                  <w:lang w:eastAsia="zh-CN"/>
                </w:rPr>
                <w:delText>EIRP</w:delText>
              </w:r>
              <w:r w:rsidRPr="00225319" w:rsidDel="00225319">
                <w:rPr>
                  <w:i/>
                  <w:highlight w:val="yellow"/>
                  <w:vertAlign w:val="subscript"/>
                  <w:lang w:eastAsia="zh-CN"/>
                </w:rPr>
                <w:delText>R</w:delText>
              </w:r>
              <w:r w:rsidRPr="00225319" w:rsidDel="00225319">
                <w:rPr>
                  <w:highlight w:val="yellow"/>
                  <w:lang w:eastAsia="zh-CN"/>
                </w:rPr>
                <w:delText>进行比较（见第</w:delText>
              </w:r>
              <w:r w:rsidRPr="00225319" w:rsidDel="00225319">
                <w:rPr>
                  <w:highlight w:val="yellow"/>
                  <w:lang w:eastAsia="zh-CN"/>
                </w:rPr>
                <w:delText>3</w:delText>
              </w:r>
              <w:r w:rsidRPr="00225319" w:rsidDel="00225319">
                <w:rPr>
                  <w:highlight w:val="yellow"/>
                  <w:lang w:eastAsia="zh-CN"/>
                </w:rPr>
                <w:delText>节）</w:delText>
              </w:r>
            </w:del>
          </w:p>
        </w:tc>
      </w:tr>
      <w:tr w:rsidR="00EC631D" w:rsidRPr="00225319" w:rsidDel="00225319" w14:paraId="2D683235" w14:textId="11253182" w:rsidTr="00EC631D">
        <w:trPr>
          <w:cantSplit/>
          <w:jc w:val="center"/>
          <w:del w:id="1783" w:author="li, Kehan" w:date="2023-11-08T11:22:00Z"/>
        </w:trPr>
        <w:tc>
          <w:tcPr>
            <w:tcW w:w="2405" w:type="dxa"/>
          </w:tcPr>
          <w:p w14:paraId="00592D1B" w14:textId="439E3789" w:rsidR="00EC631D" w:rsidRPr="00225319" w:rsidDel="00225319" w:rsidRDefault="00C22E6C" w:rsidP="00EC631D">
            <w:pPr>
              <w:pStyle w:val="Tabletext"/>
              <w:rPr>
                <w:del w:id="1784" w:author="li, Kehan" w:date="2023-11-08T11:22:00Z"/>
                <w:highlight w:val="yellow"/>
                <w:lang w:eastAsia="zh-CN"/>
              </w:rPr>
            </w:pPr>
            <w:del w:id="1785" w:author="li, Kehan" w:date="2023-11-08T11:22:00Z">
              <w:r w:rsidRPr="00225319" w:rsidDel="00225319">
                <w:rPr>
                  <w:highlight w:val="yellow"/>
                  <w:lang w:eastAsia="zh-CN"/>
                </w:rPr>
                <w:delText>一组预先设定的地表</w:delText>
              </w:r>
              <w:r w:rsidRPr="00225319" w:rsidDel="00225319">
                <w:rPr>
                  <w:highlight w:val="yellow"/>
                  <w:lang w:eastAsia="zh-CN"/>
                </w:rPr>
                <w:delText>pfd</w:delText>
              </w:r>
              <w:r w:rsidRPr="00225319" w:rsidDel="00225319">
                <w:rPr>
                  <w:highlight w:val="yellow"/>
                  <w:lang w:eastAsia="zh-CN"/>
                </w:rPr>
                <w:delText>限值</w:delText>
              </w:r>
            </w:del>
          </w:p>
        </w:tc>
        <w:tc>
          <w:tcPr>
            <w:tcW w:w="1230" w:type="dxa"/>
          </w:tcPr>
          <w:p w14:paraId="78240BC5" w14:textId="0951F08F" w:rsidR="00EC631D" w:rsidRPr="00225319" w:rsidDel="00225319" w:rsidRDefault="00C22E6C" w:rsidP="00EC631D">
            <w:pPr>
              <w:pStyle w:val="Tabletext"/>
              <w:jc w:val="center"/>
              <w:rPr>
                <w:del w:id="1786" w:author="li, Kehan" w:date="2023-11-08T11:22:00Z"/>
                <w:i/>
                <w:iCs/>
                <w:highlight w:val="yellow"/>
                <w:lang w:eastAsia="zh-CN"/>
              </w:rPr>
            </w:pPr>
            <w:del w:id="1787" w:author="li, Kehan" w:date="2023-11-08T11:22:00Z">
              <w:r w:rsidRPr="00225319" w:rsidDel="00225319">
                <w:rPr>
                  <w:i/>
                  <w:highlight w:val="yellow"/>
                  <w:lang w:eastAsia="zh-CN"/>
                </w:rPr>
                <w:delText>PFD</w:delText>
              </w:r>
              <w:r w:rsidRPr="00225319" w:rsidDel="00225319">
                <w:rPr>
                  <w:highlight w:val="yellow"/>
                  <w:lang w:eastAsia="zh-CN"/>
                </w:rPr>
                <w:delText>(</w:delText>
              </w:r>
              <w:r w:rsidRPr="00225319" w:rsidDel="00225319">
                <w:rPr>
                  <w:highlight w:val="yellow"/>
                </w:rPr>
                <w:delText>δ</w:delText>
              </w:r>
              <w:r w:rsidRPr="00225319" w:rsidDel="00225319">
                <w:rPr>
                  <w:highlight w:val="yellow"/>
                  <w:lang w:eastAsia="zh-CN"/>
                </w:rPr>
                <w:delText>)</w:delText>
              </w:r>
            </w:del>
          </w:p>
        </w:tc>
        <w:tc>
          <w:tcPr>
            <w:tcW w:w="2314" w:type="dxa"/>
          </w:tcPr>
          <w:p w14:paraId="19E46FCB" w14:textId="0D3205E5" w:rsidR="00EC631D" w:rsidRPr="00225319" w:rsidDel="00225319" w:rsidRDefault="00C22E6C" w:rsidP="00EC631D">
            <w:pPr>
              <w:pStyle w:val="Tabletext"/>
              <w:tabs>
                <w:tab w:val="clear" w:pos="1985"/>
              </w:tabs>
              <w:ind w:right="-53"/>
              <w:rPr>
                <w:del w:id="1788" w:author="li, Kehan" w:date="2023-11-08T11:22:00Z"/>
                <w:highlight w:val="yellow"/>
                <w:lang w:eastAsia="zh-CN"/>
              </w:rPr>
            </w:pPr>
            <w:del w:id="1789" w:author="li, Kehan" w:date="2023-11-08T11:22:00Z">
              <w:r w:rsidRPr="00225319" w:rsidDel="00225319">
                <w:rPr>
                  <w:rFonts w:hint="eastAsia"/>
                  <w:highlight w:val="yellow"/>
                  <w:lang w:eastAsia="zh-CN"/>
                </w:rPr>
                <w:delText>摘自该决议附件</w:delText>
              </w:r>
              <w:r w:rsidRPr="00225319" w:rsidDel="00225319">
                <w:rPr>
                  <w:highlight w:val="yellow"/>
                  <w:lang w:eastAsia="zh-CN"/>
                </w:rPr>
                <w:delText>1</w:delText>
              </w:r>
            </w:del>
          </w:p>
        </w:tc>
        <w:tc>
          <w:tcPr>
            <w:tcW w:w="3680" w:type="dxa"/>
          </w:tcPr>
          <w:p w14:paraId="6BA17DE9" w14:textId="537A2D35" w:rsidR="00EC631D" w:rsidRPr="00225319" w:rsidDel="00225319" w:rsidRDefault="00C22E6C" w:rsidP="00EC631D">
            <w:pPr>
              <w:pStyle w:val="Tabletext"/>
              <w:rPr>
                <w:del w:id="1790" w:author="li, Kehan" w:date="2023-11-08T11:22:00Z"/>
                <w:highlight w:val="yellow"/>
                <w:lang w:eastAsia="zh-CN"/>
              </w:rPr>
            </w:pPr>
            <w:del w:id="1791" w:author="li, Kehan" w:date="2023-11-08T11:22:00Z">
              <w:r w:rsidRPr="00225319" w:rsidDel="00225319">
                <w:rPr>
                  <w:highlight w:val="yellow"/>
                  <w:lang w:eastAsia="zh-CN"/>
                </w:rPr>
                <w:delText>pfd</w:delText>
              </w:r>
              <w:r w:rsidRPr="00225319" w:rsidDel="00225319">
                <w:rPr>
                  <w:highlight w:val="yellow"/>
                  <w:lang w:eastAsia="zh-CN"/>
                </w:rPr>
                <w:delText>限值，以</w:delText>
              </w:r>
              <w:r w:rsidRPr="00225319" w:rsidDel="00225319">
                <w:rPr>
                  <w:highlight w:val="yellow"/>
                  <w:lang w:eastAsia="zh-CN"/>
                </w:rPr>
                <w:delText>dB(W/m</w:delText>
              </w:r>
              <w:r w:rsidRPr="00225319" w:rsidDel="00225319">
                <w:rPr>
                  <w:highlight w:val="yellow"/>
                  <w:vertAlign w:val="superscript"/>
                  <w:lang w:eastAsia="zh-CN"/>
                </w:rPr>
                <w:delText>2</w:delText>
              </w:r>
              <w:r w:rsidRPr="00225319" w:rsidDel="00225319">
                <w:rPr>
                  <w:highlight w:val="yellow"/>
                  <w:lang w:eastAsia="zh-CN"/>
                </w:rPr>
                <w:delText>/BW</w:delText>
              </w:r>
              <w:r w:rsidRPr="00225319" w:rsidDel="00225319">
                <w:rPr>
                  <w:highlight w:val="yellow"/>
                  <w:vertAlign w:val="subscript"/>
                  <w:lang w:eastAsia="zh-CN"/>
                </w:rPr>
                <w:delText>ref</w:delText>
              </w:r>
              <w:r w:rsidRPr="00225319" w:rsidDel="00225319">
                <w:rPr>
                  <w:highlight w:val="yellow"/>
                  <w:lang w:eastAsia="zh-CN"/>
                </w:rPr>
                <w:delText xml:space="preserve">) </w:delText>
              </w:r>
              <w:r w:rsidRPr="00225319" w:rsidDel="00225319">
                <w:rPr>
                  <w:highlight w:val="yellow"/>
                  <w:lang w:eastAsia="zh-CN"/>
                </w:rPr>
                <w:delText>表示，</w:delText>
              </w:r>
              <w:r w:rsidRPr="00225319" w:rsidDel="00225319">
                <w:rPr>
                  <w:rFonts w:hint="eastAsia"/>
                  <w:highlight w:val="yellow"/>
                  <w:lang w:eastAsia="zh-CN"/>
                </w:rPr>
                <w:delText>为</w:delText>
              </w:r>
              <w:r w:rsidRPr="00225319" w:rsidDel="00225319">
                <w:rPr>
                  <w:highlight w:val="yellow"/>
                  <w:lang w:eastAsia="zh-CN"/>
                </w:rPr>
                <w:delText>到达角</w:delText>
              </w:r>
              <w:r w:rsidRPr="00225319" w:rsidDel="00225319">
                <w:rPr>
                  <w:highlight w:val="yellow"/>
                </w:rPr>
                <w:delText>δ</w:delText>
              </w:r>
              <w:r w:rsidRPr="00225319" w:rsidDel="00225319">
                <w:rPr>
                  <w:highlight w:val="yellow"/>
                  <w:lang w:eastAsia="zh-CN"/>
                </w:rPr>
                <w:delText>的函数</w:delText>
              </w:r>
            </w:del>
          </w:p>
        </w:tc>
      </w:tr>
    </w:tbl>
    <w:p w14:paraId="115AD7B9" w14:textId="5AE9073D" w:rsidR="00EC631D" w:rsidRPr="00225319" w:rsidDel="00225319" w:rsidRDefault="00EC631D" w:rsidP="00EC631D">
      <w:pPr>
        <w:pStyle w:val="Tablefin"/>
        <w:rPr>
          <w:del w:id="1792" w:author="li, Kehan" w:date="2023-11-08T11:22:00Z"/>
          <w:highlight w:val="yellow"/>
        </w:rPr>
      </w:pPr>
    </w:p>
    <w:p w14:paraId="65129E16" w14:textId="4310C77A" w:rsidR="00EC631D" w:rsidRPr="00225319" w:rsidDel="00225319" w:rsidRDefault="00C22E6C" w:rsidP="00EC631D">
      <w:pPr>
        <w:pStyle w:val="Headingb"/>
        <w:rPr>
          <w:del w:id="1793" w:author="li, Kehan" w:date="2023-11-08T11:22:00Z"/>
          <w:rFonts w:ascii="SimSun" w:hAnsi="SimSun"/>
          <w:highlight w:val="yellow"/>
          <w:lang w:eastAsia="zh-CN"/>
        </w:rPr>
      </w:pPr>
      <w:del w:id="1794" w:author="li, Kehan" w:date="2023-11-08T11:22:00Z">
        <w:r w:rsidRPr="00225319" w:rsidDel="00225319">
          <w:rPr>
            <w:rFonts w:hint="eastAsia"/>
            <w:highlight w:val="yellow"/>
            <w:lang w:eastAsia="zh-CN"/>
          </w:rPr>
          <w:delText>方案</w:delText>
        </w:r>
        <w:r w:rsidRPr="00225319" w:rsidDel="00225319">
          <w:rPr>
            <w:highlight w:val="yellow"/>
            <w:lang w:eastAsia="zh-CN"/>
          </w:rPr>
          <w:delText>2</w:delText>
        </w:r>
        <w:r w:rsidRPr="00225319" w:rsidDel="00225319">
          <w:rPr>
            <w:rFonts w:hint="eastAsia"/>
            <w:highlight w:val="yellow"/>
            <w:lang w:eastAsia="zh-CN"/>
          </w:rPr>
          <w:delText>：</w:delText>
        </w:r>
      </w:del>
    </w:p>
    <w:p w14:paraId="16478F95" w14:textId="0D99DDC8" w:rsidR="00EC631D" w:rsidRPr="00225319" w:rsidDel="00225319" w:rsidRDefault="00C22E6C" w:rsidP="00EC631D">
      <w:pPr>
        <w:pStyle w:val="TableNo"/>
        <w:rPr>
          <w:del w:id="1795" w:author="li, Kehan" w:date="2023-11-08T11:22:00Z"/>
          <w:highlight w:val="yellow"/>
          <w:lang w:eastAsia="zh-CN"/>
        </w:rPr>
      </w:pPr>
      <w:del w:id="1796" w:author="li, Kehan" w:date="2023-11-08T11:22:00Z">
        <w:r w:rsidRPr="00225319" w:rsidDel="00225319">
          <w:rPr>
            <w:rFonts w:ascii="SimSun" w:hAnsi="SimSun" w:hint="eastAsia"/>
            <w:highlight w:val="yellow"/>
            <w:lang w:eastAsia="zh-CN"/>
          </w:rPr>
          <w:delText>表</w:delText>
        </w:r>
        <w:r w:rsidRPr="00225319" w:rsidDel="00225319">
          <w:rPr>
            <w:highlight w:val="yellow"/>
            <w:lang w:eastAsia="zh-CN"/>
          </w:rPr>
          <w:delText>a2-1</w:delText>
        </w:r>
      </w:del>
    </w:p>
    <w:p w14:paraId="525BF595" w14:textId="7A5CD54B" w:rsidR="00EC631D" w:rsidRPr="00225319" w:rsidDel="00225319" w:rsidRDefault="00C22E6C" w:rsidP="00EC631D">
      <w:pPr>
        <w:pStyle w:val="Tabletitle"/>
        <w:rPr>
          <w:del w:id="1797" w:author="li, Kehan" w:date="2023-11-08T11:22:00Z"/>
          <w:highlight w:val="yellow"/>
          <w:lang w:eastAsia="zh-CN"/>
        </w:rPr>
      </w:pPr>
      <w:del w:id="1798" w:author="li, Kehan" w:date="2023-11-08T11:22:00Z">
        <w:r w:rsidRPr="00225319" w:rsidDel="00225319">
          <w:rPr>
            <w:highlight w:val="yellow"/>
            <w:lang w:eastAsia="zh-CN"/>
          </w:rPr>
          <w:delText>pfd</w:delText>
        </w:r>
        <w:r w:rsidRPr="00225319" w:rsidDel="00225319">
          <w:rPr>
            <w:rFonts w:ascii="SimSun" w:hAnsi="SimSun" w:cs="SimSun" w:hint="eastAsia"/>
            <w:highlight w:val="yellow"/>
            <w:lang w:eastAsia="zh-CN"/>
          </w:rPr>
          <w:delText>合规性审查的相关参数</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230"/>
        <w:gridCol w:w="2314"/>
        <w:gridCol w:w="3680"/>
      </w:tblGrid>
      <w:tr w:rsidR="00EC631D" w:rsidRPr="00225319" w:rsidDel="00225319" w14:paraId="662347C4" w14:textId="128BF213" w:rsidTr="00EC631D">
        <w:trPr>
          <w:cantSplit/>
          <w:tblHeader/>
          <w:jc w:val="center"/>
          <w:del w:id="1799" w:author="li, Kehan" w:date="2023-11-08T11:22:00Z"/>
        </w:trPr>
        <w:tc>
          <w:tcPr>
            <w:tcW w:w="2405" w:type="dxa"/>
          </w:tcPr>
          <w:p w14:paraId="2CE946A6" w14:textId="5EDDC0AA" w:rsidR="00EC631D" w:rsidRPr="00225319" w:rsidDel="00225319" w:rsidRDefault="00C22E6C" w:rsidP="00EC631D">
            <w:pPr>
              <w:pStyle w:val="Tablehead"/>
              <w:rPr>
                <w:del w:id="1800" w:author="li, Kehan" w:date="2023-11-08T11:22:00Z"/>
                <w:rFonts w:ascii="Times New Roman" w:hAnsi="Times New Roman"/>
                <w:highlight w:val="yellow"/>
                <w:lang w:eastAsia="zh-CN"/>
              </w:rPr>
            </w:pPr>
            <w:del w:id="1801" w:author="li, Kehan" w:date="2023-11-08T11:22:00Z">
              <w:r w:rsidRPr="00225319" w:rsidDel="00225319">
                <w:rPr>
                  <w:rFonts w:ascii="Times New Roman" w:hAnsi="Times New Roman" w:hint="eastAsia"/>
                  <w:highlight w:val="yellow"/>
                  <w:lang w:eastAsia="zh-CN"/>
                </w:rPr>
                <w:delText>参数</w:delText>
              </w:r>
            </w:del>
          </w:p>
        </w:tc>
        <w:tc>
          <w:tcPr>
            <w:tcW w:w="1230" w:type="dxa"/>
          </w:tcPr>
          <w:p w14:paraId="0C4808E7" w14:textId="1EB8BE2A" w:rsidR="00EC631D" w:rsidRPr="00225319" w:rsidDel="00225319" w:rsidRDefault="00C22E6C" w:rsidP="00EC631D">
            <w:pPr>
              <w:pStyle w:val="Tablehead"/>
              <w:rPr>
                <w:del w:id="1802" w:author="li, Kehan" w:date="2023-11-08T11:22:00Z"/>
                <w:rFonts w:ascii="Times New Roman" w:hAnsi="Times New Roman"/>
                <w:highlight w:val="yellow"/>
                <w:lang w:eastAsia="zh-CN"/>
              </w:rPr>
            </w:pPr>
            <w:del w:id="1803" w:author="li, Kehan" w:date="2023-11-08T11:22:00Z">
              <w:r w:rsidRPr="00225319" w:rsidDel="00225319">
                <w:rPr>
                  <w:rFonts w:ascii="Times New Roman" w:hAnsi="Times New Roman" w:hint="eastAsia"/>
                  <w:highlight w:val="yellow"/>
                  <w:lang w:eastAsia="zh-CN"/>
                </w:rPr>
                <w:delText>符号</w:delText>
              </w:r>
            </w:del>
          </w:p>
        </w:tc>
        <w:tc>
          <w:tcPr>
            <w:tcW w:w="2314" w:type="dxa"/>
          </w:tcPr>
          <w:p w14:paraId="428A3B0B" w14:textId="0C0A4473" w:rsidR="00EC631D" w:rsidRPr="00225319" w:rsidDel="00225319" w:rsidRDefault="00C22E6C" w:rsidP="00EC631D">
            <w:pPr>
              <w:pStyle w:val="Tablehead"/>
              <w:tabs>
                <w:tab w:val="clear" w:pos="1985"/>
              </w:tabs>
              <w:ind w:right="-53"/>
              <w:rPr>
                <w:del w:id="1804" w:author="li, Kehan" w:date="2023-11-08T11:22:00Z"/>
                <w:rFonts w:ascii="Times New Roman" w:hAnsi="Times New Roman"/>
                <w:highlight w:val="yellow"/>
                <w:lang w:eastAsia="zh-CN"/>
              </w:rPr>
            </w:pPr>
            <w:del w:id="1805" w:author="li, Kehan" w:date="2023-11-08T11:22:00Z">
              <w:r w:rsidRPr="00225319" w:rsidDel="00225319">
                <w:rPr>
                  <w:rFonts w:ascii="Times New Roman" w:hAnsi="Times New Roman" w:hint="eastAsia"/>
                  <w:highlight w:val="yellow"/>
                  <w:lang w:eastAsia="zh-CN"/>
                </w:rPr>
                <w:delText>参数类型</w:delText>
              </w:r>
            </w:del>
          </w:p>
        </w:tc>
        <w:tc>
          <w:tcPr>
            <w:tcW w:w="3680" w:type="dxa"/>
          </w:tcPr>
          <w:p w14:paraId="4C07E685" w14:textId="2BB67AA6" w:rsidR="00EC631D" w:rsidRPr="00225319" w:rsidDel="00225319" w:rsidRDefault="00C22E6C" w:rsidP="00EC631D">
            <w:pPr>
              <w:pStyle w:val="Tablehead"/>
              <w:rPr>
                <w:del w:id="1806" w:author="li, Kehan" w:date="2023-11-08T11:22:00Z"/>
                <w:rFonts w:ascii="Times New Roman" w:hAnsi="Times New Roman"/>
                <w:highlight w:val="yellow"/>
                <w:lang w:eastAsia="zh-CN"/>
              </w:rPr>
            </w:pPr>
            <w:del w:id="1807" w:author="li, Kehan" w:date="2023-11-08T11:22:00Z">
              <w:r w:rsidRPr="00225319" w:rsidDel="00225319">
                <w:rPr>
                  <w:rFonts w:ascii="Times New Roman" w:hAnsi="Times New Roman" w:hint="eastAsia"/>
                  <w:highlight w:val="yellow"/>
                  <w:lang w:eastAsia="zh-CN"/>
                </w:rPr>
                <w:delText>评论</w:delText>
              </w:r>
            </w:del>
          </w:p>
        </w:tc>
      </w:tr>
      <w:tr w:rsidR="00EC631D" w:rsidRPr="00225319" w:rsidDel="00225319" w14:paraId="5C980D06" w14:textId="27BF7E2F" w:rsidTr="00EC631D">
        <w:trPr>
          <w:cantSplit/>
          <w:jc w:val="center"/>
          <w:del w:id="1808" w:author="li, Kehan" w:date="2023-11-08T11:22:00Z"/>
        </w:trPr>
        <w:tc>
          <w:tcPr>
            <w:tcW w:w="2405" w:type="dxa"/>
          </w:tcPr>
          <w:p w14:paraId="72852708" w14:textId="16828F13" w:rsidR="00EC631D" w:rsidRPr="00225319" w:rsidDel="00225319" w:rsidRDefault="00C22E6C" w:rsidP="00EC631D">
            <w:pPr>
              <w:pStyle w:val="Tabletext"/>
              <w:rPr>
                <w:del w:id="1809" w:author="li, Kehan" w:date="2023-11-08T11:22:00Z"/>
                <w:highlight w:val="yellow"/>
                <w:lang w:eastAsia="zh-CN"/>
              </w:rPr>
            </w:pPr>
            <w:del w:id="1810" w:author="li, Kehan" w:date="2023-11-08T11:22:00Z">
              <w:r w:rsidRPr="00225319" w:rsidDel="00225319">
                <w:rPr>
                  <w:highlight w:val="yellow"/>
                  <w:lang w:eastAsia="zh-CN"/>
                </w:rPr>
                <w:delText>航空</w:delText>
              </w:r>
              <w:r w:rsidRPr="00225319" w:rsidDel="00225319">
                <w:rPr>
                  <w:highlight w:val="yellow"/>
                  <w:lang w:eastAsia="zh-CN"/>
                </w:rPr>
                <w:delText>non-GSO ESIM</w:delText>
              </w:r>
              <w:r w:rsidRPr="00225319" w:rsidDel="00225319">
                <w:rPr>
                  <w:highlight w:val="yellow"/>
                  <w:lang w:eastAsia="zh-CN"/>
                </w:rPr>
                <w:delText>高度</w:delText>
              </w:r>
            </w:del>
          </w:p>
        </w:tc>
        <w:tc>
          <w:tcPr>
            <w:tcW w:w="1230" w:type="dxa"/>
          </w:tcPr>
          <w:p w14:paraId="79374F45" w14:textId="7FB85CBE" w:rsidR="00EC631D" w:rsidRPr="00225319" w:rsidDel="00225319" w:rsidRDefault="00C22E6C" w:rsidP="00EC631D">
            <w:pPr>
              <w:pStyle w:val="Tabletext"/>
              <w:jc w:val="center"/>
              <w:rPr>
                <w:del w:id="1811" w:author="li, Kehan" w:date="2023-11-08T11:22:00Z"/>
                <w:rFonts w:eastAsia="STKaiti"/>
                <w:i/>
                <w:iCs/>
                <w:highlight w:val="yellow"/>
                <w:lang w:eastAsia="zh-CN"/>
              </w:rPr>
            </w:pPr>
            <w:del w:id="1812" w:author="li, Kehan" w:date="2023-11-08T11:22:00Z">
              <w:r w:rsidRPr="00225319" w:rsidDel="00225319">
                <w:rPr>
                  <w:rFonts w:eastAsia="STKaiti"/>
                  <w:i/>
                  <w:iCs/>
                  <w:highlight w:val="yellow"/>
                  <w:lang w:eastAsia="zh-CN"/>
                </w:rPr>
                <w:delText>H</w:delText>
              </w:r>
            </w:del>
          </w:p>
        </w:tc>
        <w:tc>
          <w:tcPr>
            <w:tcW w:w="2314" w:type="dxa"/>
          </w:tcPr>
          <w:p w14:paraId="59E90386" w14:textId="28E85279" w:rsidR="00EC631D" w:rsidRPr="00225319" w:rsidDel="00225319" w:rsidRDefault="00C22E6C" w:rsidP="00EC631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right="-53"/>
              <w:rPr>
                <w:del w:id="1813" w:author="li, Kehan" w:date="2023-11-08T11:22:00Z"/>
                <w:sz w:val="20"/>
                <w:highlight w:val="yellow"/>
                <w:lang w:eastAsia="zh-CN"/>
              </w:rPr>
            </w:pPr>
            <w:del w:id="1814" w:author="li, Kehan" w:date="2023-11-08T11:22:00Z">
              <w:r w:rsidRPr="00225319" w:rsidDel="00225319">
                <w:rPr>
                  <w:sz w:val="20"/>
                  <w:highlight w:val="yellow"/>
                  <w:lang w:eastAsia="zh-CN"/>
                </w:rPr>
                <w:delText>基于该方法设定为：</w:delText>
              </w:r>
            </w:del>
          </w:p>
          <w:p w14:paraId="5B391673" w14:textId="652331B2" w:rsidR="00EC631D" w:rsidRPr="00225319" w:rsidDel="00225319" w:rsidRDefault="00C22E6C" w:rsidP="00EC631D">
            <w:pPr>
              <w:pStyle w:val="Tabletext"/>
              <w:tabs>
                <w:tab w:val="clear" w:pos="1985"/>
              </w:tabs>
              <w:ind w:right="-53"/>
              <w:rPr>
                <w:del w:id="1815" w:author="li, Kehan" w:date="2023-11-08T11:22:00Z"/>
                <w:highlight w:val="yellow"/>
                <w:vertAlign w:val="subscript"/>
                <w:lang w:eastAsia="zh-CN"/>
              </w:rPr>
            </w:pPr>
            <w:del w:id="1816" w:author="li, Kehan" w:date="2023-11-08T11:22:00Z">
              <w:r w:rsidRPr="00225319" w:rsidDel="00225319">
                <w:rPr>
                  <w:rFonts w:eastAsia="STKaiti"/>
                  <w:iCs/>
                  <w:highlight w:val="yellow"/>
                  <w:lang w:eastAsia="zh-CN"/>
                </w:rPr>
                <w:tab/>
              </w:r>
              <w:r w:rsidRPr="00225319" w:rsidDel="00225319">
                <w:rPr>
                  <w:rFonts w:eastAsia="STKaiti"/>
                  <w:i/>
                  <w:iCs/>
                  <w:highlight w:val="yellow"/>
                  <w:lang w:eastAsia="zh-CN"/>
                </w:rPr>
                <w:delText>H</w:delText>
              </w:r>
              <w:r w:rsidRPr="00225319" w:rsidDel="00225319">
                <w:rPr>
                  <w:rFonts w:eastAsia="STKaiti"/>
                  <w:i/>
                  <w:iCs/>
                  <w:highlight w:val="yellow"/>
                  <w:vertAlign w:val="subscript"/>
                  <w:lang w:eastAsia="zh-CN"/>
                </w:rPr>
                <w:delText>min</w:delText>
              </w:r>
              <w:r w:rsidRPr="00225319" w:rsidDel="00225319">
                <w:rPr>
                  <w:highlight w:val="yellow"/>
                  <w:lang w:eastAsia="zh-CN"/>
                </w:rPr>
                <w:delText>= 0.01</w:delText>
              </w:r>
              <w:r w:rsidRPr="00225319" w:rsidDel="00225319">
                <w:rPr>
                  <w:highlight w:val="yellow"/>
                  <w:lang w:eastAsia="zh-CN"/>
                </w:rPr>
                <w:delText>公里，</w:delText>
              </w:r>
              <w:r w:rsidRPr="00225319" w:rsidDel="00225319">
                <w:rPr>
                  <w:highlight w:val="yellow"/>
                  <w:lang w:eastAsia="zh-CN"/>
                </w:rPr>
                <w:tab/>
              </w:r>
              <w:r w:rsidRPr="00225319" w:rsidDel="00225319">
                <w:rPr>
                  <w:rFonts w:eastAsia="STKaiti"/>
                  <w:i/>
                  <w:iCs/>
                  <w:highlight w:val="yellow"/>
                  <w:lang w:eastAsia="zh-CN"/>
                </w:rPr>
                <w:delText>H</w:delText>
              </w:r>
              <w:r w:rsidRPr="00225319" w:rsidDel="00225319">
                <w:rPr>
                  <w:rFonts w:eastAsia="STKaiti"/>
                  <w:i/>
                  <w:iCs/>
                  <w:highlight w:val="yellow"/>
                  <w:vertAlign w:val="subscript"/>
                  <w:lang w:eastAsia="zh-CN"/>
                </w:rPr>
                <w:delText>max</w:delText>
              </w:r>
              <w:r w:rsidRPr="00225319" w:rsidDel="00225319">
                <w:rPr>
                  <w:highlight w:val="yellow"/>
                  <w:lang w:eastAsia="zh-CN"/>
                </w:rPr>
                <w:delText xml:space="preserve">== 15.01 </w:delText>
              </w:r>
              <w:r w:rsidRPr="00225319" w:rsidDel="00225319">
                <w:rPr>
                  <w:spacing w:val="-2"/>
                  <w:highlight w:val="yellow"/>
                  <w:lang w:eastAsia="zh-CN"/>
                </w:rPr>
                <w:delText>公里</w:delText>
              </w:r>
            </w:del>
          </w:p>
        </w:tc>
        <w:tc>
          <w:tcPr>
            <w:tcW w:w="3680" w:type="dxa"/>
          </w:tcPr>
          <w:p w14:paraId="381F33C3" w14:textId="39485B91" w:rsidR="00EC631D" w:rsidRPr="00225319" w:rsidDel="00225319" w:rsidRDefault="00C22E6C" w:rsidP="00EC631D">
            <w:pPr>
              <w:pStyle w:val="Tabletext"/>
              <w:rPr>
                <w:del w:id="1817" w:author="li, Kehan" w:date="2023-11-08T11:22:00Z"/>
                <w:highlight w:val="yellow"/>
                <w:lang w:eastAsia="zh-CN"/>
              </w:rPr>
            </w:pPr>
            <w:del w:id="1818" w:author="li, Kehan" w:date="2023-11-08T11:22:00Z">
              <w:r w:rsidRPr="00225319" w:rsidDel="00225319">
                <w:rPr>
                  <w:highlight w:val="yellow"/>
                  <w:lang w:eastAsia="zh-CN"/>
                </w:rPr>
                <w:delText>进行审查的高度范围为从</w:delText>
              </w:r>
              <w:r w:rsidRPr="00225319" w:rsidDel="00225319">
                <w:rPr>
                  <w:rFonts w:eastAsia="STKaiti"/>
                  <w:i/>
                  <w:iCs/>
                  <w:highlight w:val="yellow"/>
                  <w:lang w:eastAsia="zh-CN"/>
                </w:rPr>
                <w:delText>H</w:delText>
              </w:r>
              <w:r w:rsidRPr="00225319" w:rsidDel="00225319">
                <w:rPr>
                  <w:rFonts w:eastAsia="STKaiti"/>
                  <w:i/>
                  <w:iCs/>
                  <w:highlight w:val="yellow"/>
                  <w:vertAlign w:val="subscript"/>
                  <w:lang w:eastAsia="zh-CN"/>
                </w:rPr>
                <w:delText>min</w:delText>
              </w:r>
              <w:r w:rsidRPr="00225319" w:rsidDel="00225319">
                <w:rPr>
                  <w:highlight w:val="yellow"/>
                  <w:lang w:eastAsia="zh-CN"/>
                </w:rPr>
                <w:delText>到</w:delText>
              </w:r>
              <w:r w:rsidRPr="00225319" w:rsidDel="00225319">
                <w:rPr>
                  <w:rFonts w:eastAsia="STKaiti"/>
                  <w:i/>
                  <w:iCs/>
                  <w:highlight w:val="yellow"/>
                  <w:lang w:eastAsia="zh-CN"/>
                </w:rPr>
                <w:delText>H</w:delText>
              </w:r>
              <w:r w:rsidRPr="00225319" w:rsidDel="00225319">
                <w:rPr>
                  <w:rFonts w:eastAsia="STKaiti"/>
                  <w:i/>
                  <w:iCs/>
                  <w:highlight w:val="yellow"/>
                  <w:vertAlign w:val="subscript"/>
                  <w:lang w:eastAsia="zh-CN"/>
                </w:rPr>
                <w:delText>max</w:delText>
              </w:r>
              <w:r w:rsidRPr="00225319" w:rsidDel="00225319">
                <w:rPr>
                  <w:highlight w:val="yellow"/>
                  <w:lang w:eastAsia="zh-CN"/>
                </w:rPr>
                <w:delText>，</w:delText>
              </w:r>
              <w:r w:rsidRPr="00225319" w:rsidDel="00225319">
                <w:rPr>
                  <w:rFonts w:hint="eastAsia"/>
                  <w:highlight w:val="yellow"/>
                  <w:lang w:eastAsia="zh-CN"/>
                </w:rPr>
                <w:delText>具体高度如下：</w:delText>
              </w:r>
            </w:del>
          </w:p>
          <w:p w14:paraId="20118E97" w14:textId="7434C6E7" w:rsidR="00EC631D" w:rsidRPr="00225319" w:rsidDel="00225319" w:rsidRDefault="00C22E6C" w:rsidP="00EC631D">
            <w:pPr>
              <w:pStyle w:val="Tabletext"/>
              <w:rPr>
                <w:del w:id="1819" w:author="li, Kehan" w:date="2023-11-08T11:22:00Z"/>
                <w:highlight w:val="yellow"/>
                <w:lang w:eastAsia="zh-CN"/>
              </w:rPr>
            </w:pPr>
            <w:del w:id="1820" w:author="li, Kehan" w:date="2023-11-08T11:22:00Z">
              <w:r w:rsidRPr="00225319" w:rsidDel="00225319">
                <w:rPr>
                  <w:rFonts w:eastAsia="STKaiti"/>
                  <w:i/>
                  <w:iCs/>
                  <w:highlight w:val="yellow"/>
                  <w:lang w:eastAsia="zh-CN"/>
                </w:rPr>
                <w:delText>H</w:delText>
              </w:r>
              <w:r w:rsidRPr="00225319" w:rsidDel="00225319">
                <w:rPr>
                  <w:rFonts w:eastAsia="STKaiti"/>
                  <w:i/>
                  <w:iCs/>
                  <w:highlight w:val="yellow"/>
                  <w:vertAlign w:val="subscript"/>
                  <w:lang w:eastAsia="zh-CN"/>
                </w:rPr>
                <w:delText>min</w:delText>
              </w:r>
              <w:r w:rsidRPr="00225319" w:rsidDel="00225319">
                <w:rPr>
                  <w:highlight w:val="yellow"/>
                  <w:lang w:eastAsia="zh-CN"/>
                </w:rPr>
                <w:delText>、</w:delText>
              </w:r>
              <w:r w:rsidRPr="00225319" w:rsidDel="00225319">
                <w:rPr>
                  <w:highlight w:val="yellow"/>
                  <w:lang w:eastAsia="zh-CN"/>
                </w:rPr>
                <w:delText>1.01</w:delText>
              </w:r>
              <w:r w:rsidRPr="00225319" w:rsidDel="00225319">
                <w:rPr>
                  <w:highlight w:val="yellow"/>
                  <w:lang w:eastAsia="zh-CN"/>
                </w:rPr>
                <w:delText>公里、</w:delText>
              </w:r>
              <w:r w:rsidRPr="00225319" w:rsidDel="00225319">
                <w:rPr>
                  <w:highlight w:val="yellow"/>
                  <w:lang w:eastAsia="zh-CN"/>
                </w:rPr>
                <w:delText>2.01</w:delText>
              </w:r>
              <w:r w:rsidRPr="00225319" w:rsidDel="00225319">
                <w:rPr>
                  <w:highlight w:val="yellow"/>
                  <w:lang w:eastAsia="zh-CN"/>
                </w:rPr>
                <w:delText>公里、</w:delText>
              </w:r>
              <w:r w:rsidRPr="00225319" w:rsidDel="00225319">
                <w:rPr>
                  <w:highlight w:val="yellow"/>
                  <w:lang w:eastAsia="zh-CN"/>
                </w:rPr>
                <w:delText>3.00</w:delText>
              </w:r>
              <w:r w:rsidRPr="00225319" w:rsidDel="00225319">
                <w:rPr>
                  <w:highlight w:val="yellow"/>
                  <w:lang w:eastAsia="zh-CN"/>
                </w:rPr>
                <w:delText>公里、</w:delText>
              </w:r>
              <w:r w:rsidRPr="00225319" w:rsidDel="00225319">
                <w:rPr>
                  <w:highlight w:val="yellow"/>
                  <w:lang w:eastAsia="zh-CN"/>
                </w:rPr>
                <w:delText>3.01</w:delText>
              </w:r>
              <w:r w:rsidRPr="00225319" w:rsidDel="00225319">
                <w:rPr>
                  <w:highlight w:val="yellow"/>
                  <w:lang w:eastAsia="zh-CN"/>
                </w:rPr>
                <w:delText>公里、</w:delText>
              </w:r>
              <w:r w:rsidRPr="00225319" w:rsidDel="00225319">
                <w:rPr>
                  <w:highlight w:val="yellow"/>
                  <w:lang w:eastAsia="zh-CN"/>
                </w:rPr>
                <w:delText>4.01</w:delText>
              </w:r>
              <w:r w:rsidRPr="00225319" w:rsidDel="00225319">
                <w:rPr>
                  <w:rFonts w:hint="eastAsia"/>
                  <w:highlight w:val="yellow"/>
                  <w:lang w:eastAsia="zh-CN"/>
                </w:rPr>
                <w:delText>公里</w:delText>
              </w:r>
              <w:r w:rsidRPr="00225319" w:rsidDel="00225319">
                <w:rPr>
                  <w:highlight w:val="yellow"/>
                  <w:lang w:eastAsia="zh-CN"/>
                </w:rPr>
                <w:delText>…</w:delText>
              </w:r>
              <w:r w:rsidRPr="00225319" w:rsidDel="00225319">
                <w:rPr>
                  <w:rFonts w:eastAsia="STKaiti"/>
                  <w:i/>
                  <w:iCs/>
                  <w:highlight w:val="yellow"/>
                  <w:lang w:eastAsia="zh-CN"/>
                </w:rPr>
                <w:delText>H</w:delText>
              </w:r>
              <w:r w:rsidRPr="00225319" w:rsidDel="00225319">
                <w:rPr>
                  <w:rFonts w:eastAsia="STKaiti"/>
                  <w:i/>
                  <w:iCs/>
                  <w:highlight w:val="yellow"/>
                  <w:vertAlign w:val="subscript"/>
                  <w:lang w:eastAsia="zh-CN"/>
                </w:rPr>
                <w:delText>max</w:delText>
              </w:r>
              <w:r w:rsidRPr="00225319" w:rsidDel="00225319">
                <w:rPr>
                  <w:rFonts w:eastAsia="Microsoft YaHei"/>
                  <w:highlight w:val="yellow"/>
                  <w:lang w:eastAsia="zh-CN"/>
                </w:rPr>
                <w:delText>。</w:delText>
              </w:r>
            </w:del>
          </w:p>
        </w:tc>
      </w:tr>
      <w:tr w:rsidR="00EC631D" w:rsidRPr="00225319" w:rsidDel="00225319" w14:paraId="71CF5386" w14:textId="3F027353" w:rsidTr="00EC631D">
        <w:trPr>
          <w:cantSplit/>
          <w:jc w:val="center"/>
          <w:del w:id="1821" w:author="li, Kehan" w:date="2023-11-08T11:22:00Z"/>
        </w:trPr>
        <w:tc>
          <w:tcPr>
            <w:tcW w:w="2405" w:type="dxa"/>
          </w:tcPr>
          <w:p w14:paraId="503874AC" w14:textId="7CA7646B" w:rsidR="00EC631D" w:rsidRPr="00225319" w:rsidDel="00225319" w:rsidRDefault="00C22E6C" w:rsidP="00EC631D">
            <w:pPr>
              <w:pStyle w:val="Tabletext"/>
              <w:rPr>
                <w:del w:id="1822" w:author="li, Kehan" w:date="2023-11-08T11:22:00Z"/>
                <w:highlight w:val="yellow"/>
                <w:lang w:eastAsia="zh-CN"/>
              </w:rPr>
            </w:pPr>
            <w:del w:id="1823" w:author="li, Kehan" w:date="2023-11-08T11:22:00Z">
              <w:r w:rsidRPr="00225319" w:rsidDel="00225319">
                <w:rPr>
                  <w:highlight w:val="yellow"/>
                  <w:lang w:eastAsia="zh-CN"/>
                </w:rPr>
                <w:delText>入射波到达地球表面的角度</w:delText>
              </w:r>
            </w:del>
          </w:p>
        </w:tc>
        <w:tc>
          <w:tcPr>
            <w:tcW w:w="1230" w:type="dxa"/>
          </w:tcPr>
          <w:p w14:paraId="20E0CDFE" w14:textId="52E602A6" w:rsidR="00EC631D" w:rsidRPr="00225319" w:rsidDel="00225319" w:rsidRDefault="00C22E6C" w:rsidP="00EC631D">
            <w:pPr>
              <w:pStyle w:val="Tabletext"/>
              <w:jc w:val="center"/>
              <w:rPr>
                <w:del w:id="1824" w:author="li, Kehan" w:date="2023-11-08T11:22:00Z"/>
                <w:rFonts w:eastAsia="STKaiti"/>
                <w:iCs/>
                <w:highlight w:val="yellow"/>
                <w:lang w:eastAsia="zh-CN"/>
              </w:rPr>
            </w:pPr>
            <w:del w:id="1825" w:author="li, Kehan" w:date="2023-11-08T11:22:00Z">
              <w:r w:rsidRPr="00225319" w:rsidDel="00225319">
                <w:rPr>
                  <w:highlight w:val="yellow"/>
                </w:rPr>
                <w:delText>δ</w:delText>
              </w:r>
            </w:del>
          </w:p>
        </w:tc>
        <w:tc>
          <w:tcPr>
            <w:tcW w:w="2314" w:type="dxa"/>
          </w:tcPr>
          <w:p w14:paraId="6B4B4524" w14:textId="53184D9A" w:rsidR="00EC631D" w:rsidRPr="00225319" w:rsidDel="00225319" w:rsidRDefault="00C22E6C" w:rsidP="00EC631D">
            <w:pPr>
              <w:pStyle w:val="Tabletext"/>
              <w:tabs>
                <w:tab w:val="clear" w:pos="1985"/>
              </w:tabs>
              <w:ind w:right="-53"/>
              <w:rPr>
                <w:del w:id="1826" w:author="li, Kehan" w:date="2023-11-08T11:22:00Z"/>
                <w:spacing w:val="-2"/>
                <w:highlight w:val="yellow"/>
                <w:lang w:eastAsia="zh-CN"/>
              </w:rPr>
            </w:pPr>
            <w:del w:id="1827" w:author="li, Kehan" w:date="2023-11-08T11:22:00Z">
              <w:r w:rsidRPr="00225319" w:rsidDel="00225319">
                <w:rPr>
                  <w:spacing w:val="-2"/>
                  <w:highlight w:val="yellow"/>
                  <w:lang w:eastAsia="zh-CN"/>
                </w:rPr>
                <w:delText>由预先设定的</w:delText>
              </w:r>
              <w:r w:rsidRPr="00225319" w:rsidDel="00225319">
                <w:rPr>
                  <w:spacing w:val="-2"/>
                  <w:highlight w:val="yellow"/>
                  <w:lang w:eastAsia="zh-CN"/>
                </w:rPr>
                <w:delText>pfd</w:delText>
              </w:r>
              <w:r w:rsidRPr="00225319" w:rsidDel="00225319">
                <w:rPr>
                  <w:spacing w:val="-2"/>
                  <w:highlight w:val="yellow"/>
                  <w:lang w:eastAsia="zh-CN"/>
                </w:rPr>
                <w:delText>限值集指定，从</w:delText>
              </w:r>
              <w:r w:rsidRPr="00225319" w:rsidDel="00225319">
                <w:rPr>
                  <w:spacing w:val="-2"/>
                  <w:highlight w:val="yellow"/>
                  <w:lang w:eastAsia="zh-CN"/>
                </w:rPr>
                <w:delText>0°</w:delText>
              </w:r>
              <w:r w:rsidRPr="00225319" w:rsidDel="00225319">
                <w:rPr>
                  <w:spacing w:val="-2"/>
                  <w:highlight w:val="yellow"/>
                  <w:lang w:eastAsia="zh-CN"/>
                </w:rPr>
                <w:delText>到</w:delText>
              </w:r>
              <w:r w:rsidRPr="00225319" w:rsidDel="00225319">
                <w:rPr>
                  <w:spacing w:val="-2"/>
                  <w:highlight w:val="yellow"/>
                  <w:lang w:eastAsia="zh-CN"/>
                </w:rPr>
                <w:delText>90°</w:delText>
              </w:r>
              <w:r w:rsidRPr="00225319" w:rsidDel="00225319">
                <w:rPr>
                  <w:spacing w:val="-2"/>
                  <w:highlight w:val="yellow"/>
                  <w:lang w:eastAsia="zh-CN"/>
                </w:rPr>
                <w:delText>可变</w:delText>
              </w:r>
            </w:del>
          </w:p>
        </w:tc>
        <w:tc>
          <w:tcPr>
            <w:tcW w:w="3680" w:type="dxa"/>
          </w:tcPr>
          <w:p w14:paraId="41A854F0" w14:textId="2F67DFD3" w:rsidR="00EC631D" w:rsidRPr="00225319" w:rsidDel="00225319" w:rsidRDefault="00C22E6C" w:rsidP="00EC631D">
            <w:pPr>
              <w:pStyle w:val="Tabletext"/>
              <w:rPr>
                <w:del w:id="1828" w:author="li, Kehan" w:date="2023-11-08T11:22:00Z"/>
                <w:highlight w:val="yellow"/>
                <w:lang w:eastAsia="zh-CN"/>
              </w:rPr>
            </w:pPr>
            <w:del w:id="1829" w:author="li, Kehan" w:date="2023-11-08T11:22:00Z">
              <w:r w:rsidRPr="00225319" w:rsidDel="00225319">
                <w:rPr>
                  <w:highlight w:val="yellow"/>
                  <w:lang w:eastAsia="zh-CN"/>
                </w:rPr>
                <w:delText>预先设定的</w:delText>
              </w:r>
              <w:r w:rsidRPr="00225319" w:rsidDel="00225319">
                <w:rPr>
                  <w:highlight w:val="yellow"/>
                  <w:lang w:eastAsia="zh-CN"/>
                </w:rPr>
                <w:delText>pfd</w:delText>
              </w:r>
              <w:r w:rsidRPr="00225319" w:rsidDel="00225319">
                <w:rPr>
                  <w:highlight w:val="yellow"/>
                  <w:lang w:eastAsia="zh-CN"/>
                </w:rPr>
                <w:delText>限值集应涵盖</w:delText>
              </w:r>
              <w:r w:rsidRPr="00225319" w:rsidDel="00225319">
                <w:rPr>
                  <w:highlight w:val="yellow"/>
                  <w:lang w:eastAsia="zh-CN"/>
                </w:rPr>
                <w:delText>0°</w:delText>
              </w:r>
              <w:r w:rsidRPr="00225319" w:rsidDel="00225319">
                <w:rPr>
                  <w:highlight w:val="yellow"/>
                  <w:lang w:eastAsia="zh-CN"/>
                </w:rPr>
                <w:delText>至</w:delText>
              </w:r>
              <w:r w:rsidRPr="00225319" w:rsidDel="00225319">
                <w:rPr>
                  <w:highlight w:val="yellow"/>
                  <w:lang w:eastAsia="zh-CN"/>
                </w:rPr>
                <w:delText>90°</w:delText>
              </w:r>
              <w:r w:rsidRPr="00225319" w:rsidDel="00225319">
                <w:rPr>
                  <w:highlight w:val="yellow"/>
                  <w:lang w:eastAsia="zh-CN"/>
                </w:rPr>
                <w:delText>的入射角</w:delText>
              </w:r>
            </w:del>
          </w:p>
        </w:tc>
      </w:tr>
      <w:tr w:rsidR="00EC631D" w:rsidRPr="00225319" w:rsidDel="00225319" w14:paraId="6D1C36C2" w14:textId="1C81725C" w:rsidTr="00EC631D">
        <w:trPr>
          <w:cantSplit/>
          <w:jc w:val="center"/>
          <w:del w:id="1830" w:author="li, Kehan" w:date="2023-11-08T11:22:00Z"/>
        </w:trPr>
        <w:tc>
          <w:tcPr>
            <w:tcW w:w="2405" w:type="dxa"/>
          </w:tcPr>
          <w:p w14:paraId="39C441CD" w14:textId="1F7253DA" w:rsidR="00EC631D" w:rsidRPr="00225319" w:rsidDel="00225319" w:rsidRDefault="00C22E6C" w:rsidP="00EC631D">
            <w:pPr>
              <w:pStyle w:val="Tabletext"/>
              <w:keepNext/>
              <w:keepLines/>
              <w:rPr>
                <w:del w:id="1831" w:author="li, Kehan" w:date="2023-11-08T11:22:00Z"/>
                <w:highlight w:val="yellow"/>
                <w:lang w:eastAsia="zh-CN"/>
              </w:rPr>
            </w:pPr>
            <w:del w:id="1832" w:author="li, Kehan" w:date="2023-11-08T11:22:00Z">
              <w:r w:rsidRPr="00225319" w:rsidDel="00225319">
                <w:rPr>
                  <w:highlight w:val="yellow"/>
                  <w:lang w:eastAsia="zh-CN"/>
                </w:rPr>
                <w:delText>ESIM</w:delText>
              </w:r>
              <w:r w:rsidRPr="00225319" w:rsidDel="00225319">
                <w:rPr>
                  <w:rFonts w:hint="eastAsia"/>
                  <w:highlight w:val="yellow"/>
                  <w:lang w:eastAsia="zh-CN"/>
                </w:rPr>
                <w:delText>在</w:delText>
              </w:r>
              <w:r w:rsidRPr="00225319" w:rsidDel="00225319">
                <w:rPr>
                  <w:highlight w:val="yellow"/>
                  <w:lang w:eastAsia="zh-CN"/>
                </w:rPr>
                <w:delText>水平面以下的角度，对应于审查中的到达角</w:delText>
              </w:r>
              <w:r w:rsidRPr="00225319" w:rsidDel="00225319">
                <w:rPr>
                  <w:highlight w:val="yellow"/>
                </w:rPr>
                <w:delText>δ</w:delText>
              </w:r>
            </w:del>
          </w:p>
        </w:tc>
        <w:tc>
          <w:tcPr>
            <w:tcW w:w="1230" w:type="dxa"/>
          </w:tcPr>
          <w:p w14:paraId="391D34B5" w14:textId="40939020" w:rsidR="00EC631D" w:rsidRPr="00225319" w:rsidDel="00225319" w:rsidRDefault="00C22E6C" w:rsidP="00EC631D">
            <w:pPr>
              <w:pStyle w:val="Tabletext"/>
              <w:keepNext/>
              <w:keepLines/>
              <w:jc w:val="center"/>
              <w:rPr>
                <w:del w:id="1833" w:author="li, Kehan" w:date="2023-11-08T11:22:00Z"/>
                <w:rFonts w:eastAsia="STKaiti"/>
                <w:iCs/>
                <w:highlight w:val="yellow"/>
                <w:lang w:eastAsia="zh-CN"/>
              </w:rPr>
            </w:pPr>
            <w:del w:id="1834" w:author="li, Kehan" w:date="2023-11-08T11:22:00Z">
              <w:r w:rsidRPr="00225319" w:rsidDel="00225319">
                <w:rPr>
                  <w:highlight w:val="yellow"/>
                </w:rPr>
                <w:delText>γ</w:delText>
              </w:r>
            </w:del>
          </w:p>
        </w:tc>
        <w:tc>
          <w:tcPr>
            <w:tcW w:w="2314" w:type="dxa"/>
          </w:tcPr>
          <w:p w14:paraId="307BD86D" w14:textId="21FB6F05" w:rsidR="00EC631D" w:rsidRPr="00225319" w:rsidDel="00225319" w:rsidRDefault="00C22E6C" w:rsidP="00EC631D">
            <w:pPr>
              <w:pStyle w:val="Tabletext"/>
              <w:keepNext/>
              <w:keepLines/>
              <w:tabs>
                <w:tab w:val="clear" w:pos="1985"/>
              </w:tabs>
              <w:ind w:right="-53"/>
              <w:rPr>
                <w:del w:id="1835" w:author="li, Kehan" w:date="2023-11-08T11:22:00Z"/>
                <w:highlight w:val="yellow"/>
                <w:lang w:eastAsia="zh-CN"/>
              </w:rPr>
            </w:pPr>
            <w:del w:id="1836" w:author="li, Kehan" w:date="2023-11-08T11:22:00Z">
              <w:r w:rsidRPr="00225319" w:rsidDel="00225319">
                <w:rPr>
                  <w:highlight w:val="yellow"/>
                  <w:lang w:eastAsia="zh-CN"/>
                </w:rPr>
                <w:delText>根据几何图形计算</w:delText>
              </w:r>
            </w:del>
          </w:p>
        </w:tc>
        <w:tc>
          <w:tcPr>
            <w:tcW w:w="3680" w:type="dxa"/>
          </w:tcPr>
          <w:p w14:paraId="1A2A8AD1" w14:textId="249FAB75" w:rsidR="00EC631D" w:rsidRPr="00225319" w:rsidDel="00225319" w:rsidRDefault="00C22E6C" w:rsidP="00EC631D">
            <w:pPr>
              <w:pStyle w:val="Tabletext"/>
              <w:keepNext/>
              <w:keepLines/>
              <w:rPr>
                <w:del w:id="1837" w:author="li, Kehan" w:date="2023-11-08T11:22:00Z"/>
                <w:highlight w:val="yellow"/>
                <w:lang w:eastAsia="zh-CN"/>
              </w:rPr>
            </w:pPr>
            <w:del w:id="1838" w:author="li, Kehan" w:date="2023-11-08T11:22:00Z">
              <w:r w:rsidRPr="00225319" w:rsidDel="00225319">
                <w:rPr>
                  <w:highlight w:val="yellow"/>
                  <w:lang w:eastAsia="zh-CN"/>
                </w:rPr>
                <w:delText>A-ESIM</w:delText>
              </w:r>
              <w:r w:rsidRPr="00225319" w:rsidDel="00225319">
                <w:rPr>
                  <w:highlight w:val="yellow"/>
                  <w:lang w:eastAsia="zh-CN"/>
                </w:rPr>
                <w:delText>高度</w:delText>
              </w:r>
              <w:r w:rsidRPr="00225319" w:rsidDel="00225319">
                <w:rPr>
                  <w:rFonts w:eastAsia="STKaiti"/>
                  <w:i/>
                  <w:iCs/>
                  <w:highlight w:val="yellow"/>
                  <w:lang w:eastAsia="zh-CN"/>
                </w:rPr>
                <w:delText>H</w:delText>
              </w:r>
              <w:r w:rsidRPr="00225319" w:rsidDel="00225319">
                <w:rPr>
                  <w:rFonts w:eastAsia="STKaiti"/>
                  <w:i/>
                  <w:iCs/>
                  <w:highlight w:val="yellow"/>
                  <w:vertAlign w:val="subscript"/>
                  <w:lang w:eastAsia="zh-CN"/>
                </w:rPr>
                <w:delText>j</w:delText>
              </w:r>
              <w:r w:rsidRPr="00225319" w:rsidDel="00225319">
                <w:rPr>
                  <w:highlight w:val="yellow"/>
                  <w:lang w:eastAsia="zh-CN"/>
                </w:rPr>
                <w:delText>和所审查的到达角</w:delText>
              </w:r>
              <w:r w:rsidRPr="00225319" w:rsidDel="00225319">
                <w:rPr>
                  <w:highlight w:val="yellow"/>
                </w:rPr>
                <w:delText>δ</w:delText>
              </w:r>
              <w:r w:rsidRPr="00225319" w:rsidDel="00225319">
                <w:rPr>
                  <w:highlight w:val="yellow"/>
                  <w:lang w:eastAsia="zh-CN"/>
                </w:rPr>
                <w:delText>（见图</w:delText>
              </w:r>
              <w:r w:rsidRPr="00225319" w:rsidDel="00225319">
                <w:rPr>
                  <w:highlight w:val="yellow"/>
                  <w:lang w:eastAsia="zh-CN"/>
                </w:rPr>
                <w:delText>A.2.1</w:delText>
              </w:r>
              <w:r w:rsidRPr="00225319" w:rsidDel="00225319">
                <w:rPr>
                  <w:highlight w:val="yellow"/>
                  <w:lang w:eastAsia="zh-CN"/>
                </w:rPr>
                <w:delText>）</w:delText>
              </w:r>
            </w:del>
          </w:p>
        </w:tc>
      </w:tr>
      <w:tr w:rsidR="00EC631D" w:rsidRPr="00225319" w:rsidDel="00225319" w14:paraId="67D46CBC" w14:textId="130BBA21" w:rsidTr="00EC631D">
        <w:trPr>
          <w:cantSplit/>
          <w:jc w:val="center"/>
          <w:del w:id="1839" w:author="li, Kehan" w:date="2023-11-08T11:22:00Z"/>
        </w:trPr>
        <w:tc>
          <w:tcPr>
            <w:tcW w:w="2405" w:type="dxa"/>
          </w:tcPr>
          <w:p w14:paraId="6E6DB193" w14:textId="39AAD9C4" w:rsidR="00EC631D" w:rsidRPr="00225319" w:rsidDel="00225319" w:rsidRDefault="00C22E6C" w:rsidP="00EC631D">
            <w:pPr>
              <w:pStyle w:val="Tabletext"/>
              <w:rPr>
                <w:del w:id="1840" w:author="li, Kehan" w:date="2023-11-08T11:22:00Z"/>
                <w:highlight w:val="yellow"/>
                <w:lang w:eastAsia="zh-CN"/>
              </w:rPr>
            </w:pPr>
            <w:del w:id="1841" w:author="li, Kehan" w:date="2023-11-08T11:22:00Z">
              <w:r w:rsidRPr="00225319" w:rsidDel="00225319">
                <w:rPr>
                  <w:highlight w:val="yellow"/>
                  <w:lang w:eastAsia="zh-CN"/>
                </w:rPr>
                <w:delText>ESIM</w:delText>
              </w:r>
              <w:r w:rsidRPr="00225319" w:rsidDel="00225319">
                <w:rPr>
                  <w:rFonts w:cs="SimSun" w:hint="eastAsia"/>
                  <w:highlight w:val="yellow"/>
                  <w:lang w:eastAsia="zh-CN"/>
                </w:rPr>
                <w:delText>与地面审查点之间的距离</w:delText>
              </w:r>
            </w:del>
          </w:p>
        </w:tc>
        <w:tc>
          <w:tcPr>
            <w:tcW w:w="1230" w:type="dxa"/>
          </w:tcPr>
          <w:p w14:paraId="01425369" w14:textId="0E290E30" w:rsidR="00EC631D" w:rsidRPr="00225319" w:rsidDel="00225319" w:rsidRDefault="00C22E6C" w:rsidP="00EC631D">
            <w:pPr>
              <w:pStyle w:val="Tabletext"/>
              <w:jc w:val="center"/>
              <w:rPr>
                <w:del w:id="1842" w:author="li, Kehan" w:date="2023-11-08T11:22:00Z"/>
                <w:rFonts w:eastAsia="STKaiti"/>
                <w:i/>
                <w:highlight w:val="yellow"/>
                <w:lang w:eastAsia="zh-CN"/>
              </w:rPr>
            </w:pPr>
            <w:del w:id="1843" w:author="li, Kehan" w:date="2023-11-08T11:22:00Z">
              <w:r w:rsidRPr="00225319" w:rsidDel="00225319">
                <w:rPr>
                  <w:rFonts w:eastAsia="STKaiti"/>
                  <w:i/>
                  <w:highlight w:val="yellow"/>
                  <w:lang w:eastAsia="zh-CN"/>
                </w:rPr>
                <w:delText>D</w:delText>
              </w:r>
            </w:del>
          </w:p>
        </w:tc>
        <w:tc>
          <w:tcPr>
            <w:tcW w:w="2314" w:type="dxa"/>
          </w:tcPr>
          <w:p w14:paraId="6886921F" w14:textId="473AD901" w:rsidR="00EC631D" w:rsidRPr="00225319" w:rsidDel="00225319" w:rsidRDefault="00C22E6C" w:rsidP="00EC631D">
            <w:pPr>
              <w:pStyle w:val="Tabletext"/>
              <w:tabs>
                <w:tab w:val="clear" w:pos="1985"/>
              </w:tabs>
              <w:ind w:right="-53"/>
              <w:rPr>
                <w:del w:id="1844" w:author="li, Kehan" w:date="2023-11-08T11:22:00Z"/>
                <w:highlight w:val="yellow"/>
                <w:lang w:eastAsia="zh-CN"/>
              </w:rPr>
            </w:pPr>
            <w:del w:id="1845" w:author="li, Kehan" w:date="2023-11-08T11:22:00Z">
              <w:r w:rsidRPr="00225319" w:rsidDel="00225319">
                <w:rPr>
                  <w:rFonts w:cs="SimSun" w:hint="eastAsia"/>
                  <w:highlight w:val="yellow"/>
                  <w:lang w:eastAsia="zh-CN"/>
                </w:rPr>
                <w:delText>根据几何图形计算</w:delText>
              </w:r>
            </w:del>
          </w:p>
        </w:tc>
        <w:tc>
          <w:tcPr>
            <w:tcW w:w="3680" w:type="dxa"/>
          </w:tcPr>
          <w:p w14:paraId="0DA0AB33" w14:textId="672BB6AB" w:rsidR="00EC631D" w:rsidRPr="00225319" w:rsidDel="00225319" w:rsidRDefault="00C22E6C" w:rsidP="00EC631D">
            <w:pPr>
              <w:pStyle w:val="Tabletext"/>
              <w:rPr>
                <w:del w:id="1846" w:author="li, Kehan" w:date="2023-11-08T11:22:00Z"/>
                <w:highlight w:val="yellow"/>
                <w:lang w:eastAsia="zh-CN"/>
              </w:rPr>
            </w:pPr>
            <w:del w:id="1847" w:author="li, Kehan" w:date="2023-11-08T11:22:00Z">
              <w:r w:rsidRPr="00225319" w:rsidDel="00225319">
                <w:rPr>
                  <w:rFonts w:cs="SimSun" w:hint="eastAsia"/>
                  <w:highlight w:val="yellow"/>
                  <w:lang w:eastAsia="zh-CN"/>
                </w:rPr>
                <w:delText>该距离是</w:delText>
              </w:r>
              <w:r w:rsidRPr="00225319" w:rsidDel="00225319">
                <w:rPr>
                  <w:highlight w:val="yellow"/>
                  <w:lang w:eastAsia="zh-CN"/>
                </w:rPr>
                <w:delText>A-ESIM</w:delText>
              </w:r>
              <w:r w:rsidRPr="00225319" w:rsidDel="00225319">
                <w:rPr>
                  <w:rFonts w:cs="SimSun" w:hint="eastAsia"/>
                  <w:highlight w:val="yellow"/>
                  <w:lang w:eastAsia="zh-CN"/>
                </w:rPr>
                <w:delText>的高度，以及角度</w:delText>
              </w:r>
              <w:r w:rsidRPr="00225319" w:rsidDel="00225319">
                <w:rPr>
                  <w:rFonts w:cs="Cambria Math"/>
                  <w:highlight w:val="yellow"/>
                </w:rPr>
                <w:delText>δ</w:delText>
              </w:r>
              <w:r w:rsidRPr="00225319" w:rsidDel="00225319">
                <w:rPr>
                  <w:rFonts w:cs="SimSun" w:hint="eastAsia"/>
                  <w:highlight w:val="yellow"/>
                  <w:lang w:eastAsia="zh-CN"/>
                </w:rPr>
                <w:delText>和</w:delText>
              </w:r>
              <w:r w:rsidRPr="00225319" w:rsidDel="00225319">
                <w:rPr>
                  <w:rFonts w:cs="Cambria Math"/>
                  <w:highlight w:val="yellow"/>
                </w:rPr>
                <w:delText>γ</w:delText>
              </w:r>
              <w:r w:rsidRPr="00225319" w:rsidDel="00225319">
                <w:rPr>
                  <w:rFonts w:cs="SimSun" w:hint="eastAsia"/>
                  <w:highlight w:val="yellow"/>
                  <w:lang w:eastAsia="zh-CN"/>
                </w:rPr>
                <w:delText>的函数</w:delText>
              </w:r>
            </w:del>
          </w:p>
        </w:tc>
      </w:tr>
      <w:tr w:rsidR="00EC631D" w:rsidRPr="00225319" w:rsidDel="00225319" w14:paraId="696725C0" w14:textId="75737475" w:rsidTr="00EC631D">
        <w:trPr>
          <w:cantSplit/>
          <w:jc w:val="center"/>
          <w:del w:id="1848" w:author="li, Kehan" w:date="2023-11-08T11:22:00Z"/>
        </w:trPr>
        <w:tc>
          <w:tcPr>
            <w:tcW w:w="2405" w:type="dxa"/>
          </w:tcPr>
          <w:p w14:paraId="5B5C64C0" w14:textId="75161929" w:rsidR="00EC631D" w:rsidRPr="00225319" w:rsidDel="00225319" w:rsidRDefault="00C22E6C" w:rsidP="00EC631D">
            <w:pPr>
              <w:pStyle w:val="Tabletext"/>
              <w:rPr>
                <w:del w:id="1849" w:author="li, Kehan" w:date="2023-11-08T11:22:00Z"/>
                <w:highlight w:val="yellow"/>
                <w:lang w:eastAsia="zh-CN"/>
              </w:rPr>
            </w:pPr>
            <w:del w:id="1850" w:author="li, Kehan" w:date="2023-11-08T11:22:00Z">
              <w:r w:rsidRPr="00225319" w:rsidDel="00225319">
                <w:rPr>
                  <w:highlight w:val="yellow"/>
                  <w:lang w:eastAsia="zh-CN"/>
                </w:rPr>
                <w:delText>频率</w:delText>
              </w:r>
            </w:del>
          </w:p>
        </w:tc>
        <w:tc>
          <w:tcPr>
            <w:tcW w:w="1230" w:type="dxa"/>
          </w:tcPr>
          <w:p w14:paraId="02920EA4" w14:textId="2F2EF8CC" w:rsidR="00EC631D" w:rsidRPr="00225319" w:rsidDel="00225319" w:rsidRDefault="00C22E6C" w:rsidP="00EC631D">
            <w:pPr>
              <w:pStyle w:val="Tabletext"/>
              <w:jc w:val="center"/>
              <w:rPr>
                <w:del w:id="1851" w:author="li, Kehan" w:date="2023-11-08T11:22:00Z"/>
                <w:rFonts w:eastAsia="STKaiti"/>
                <w:i/>
                <w:highlight w:val="yellow"/>
                <w:lang w:eastAsia="zh-CN"/>
              </w:rPr>
            </w:pPr>
            <w:del w:id="1852" w:author="li, Kehan" w:date="2023-11-08T11:22:00Z">
              <w:r w:rsidRPr="00225319" w:rsidDel="00225319">
                <w:rPr>
                  <w:rFonts w:eastAsia="STKaiti"/>
                  <w:i/>
                  <w:highlight w:val="yellow"/>
                  <w:lang w:eastAsia="zh-CN"/>
                </w:rPr>
                <w:delText>f</w:delText>
              </w:r>
            </w:del>
          </w:p>
        </w:tc>
        <w:tc>
          <w:tcPr>
            <w:tcW w:w="2314" w:type="dxa"/>
          </w:tcPr>
          <w:p w14:paraId="38486AD7" w14:textId="5D8FF9E8" w:rsidR="00EC631D" w:rsidRPr="00225319" w:rsidDel="00225319" w:rsidRDefault="00C22E6C" w:rsidP="00EC631D">
            <w:pPr>
              <w:pStyle w:val="Tabletext"/>
              <w:tabs>
                <w:tab w:val="clear" w:pos="1985"/>
              </w:tabs>
              <w:ind w:right="-53"/>
              <w:rPr>
                <w:del w:id="1853" w:author="li, Kehan" w:date="2023-11-08T11:22:00Z"/>
                <w:highlight w:val="yellow"/>
                <w:lang w:eastAsia="zh-CN"/>
              </w:rPr>
            </w:pPr>
            <w:del w:id="1854" w:author="li, Kehan" w:date="2023-11-08T11:22:00Z">
              <w:r w:rsidRPr="00225319" w:rsidDel="00225319">
                <w:rPr>
                  <w:rFonts w:hint="eastAsia"/>
                  <w:highlight w:val="yellow"/>
                  <w:lang w:eastAsia="zh-CN"/>
                </w:rPr>
                <w:delText>由</w:delText>
              </w:r>
              <w:r w:rsidRPr="00225319" w:rsidDel="00225319">
                <w:rPr>
                  <w:highlight w:val="yellow"/>
                  <w:lang w:eastAsia="zh-CN"/>
                </w:rPr>
                <w:delText>附录</w:delText>
              </w:r>
              <w:r w:rsidRPr="00225319" w:rsidDel="00225319">
                <w:rPr>
                  <w:b/>
                  <w:bCs/>
                  <w:highlight w:val="yellow"/>
                  <w:lang w:eastAsia="zh-CN"/>
                </w:rPr>
                <w:delText>4</w:delText>
              </w:r>
              <w:r w:rsidRPr="00225319" w:rsidDel="00225319">
                <w:rPr>
                  <w:highlight w:val="yellow"/>
                  <w:lang w:eastAsia="zh-CN"/>
                </w:rPr>
                <w:delText>的数据</w:delText>
              </w:r>
              <w:r w:rsidRPr="00225319" w:rsidDel="00225319">
                <w:rPr>
                  <w:rFonts w:hint="eastAsia"/>
                  <w:highlight w:val="yellow"/>
                  <w:lang w:eastAsia="zh-CN"/>
                </w:rPr>
                <w:delText>提供</w:delText>
              </w:r>
            </w:del>
          </w:p>
        </w:tc>
        <w:tc>
          <w:tcPr>
            <w:tcW w:w="3680" w:type="dxa"/>
          </w:tcPr>
          <w:p w14:paraId="4D379BF7" w14:textId="145E01B0" w:rsidR="00EC631D" w:rsidRPr="00225319" w:rsidDel="00225319" w:rsidRDefault="00C22E6C" w:rsidP="00EC631D">
            <w:pPr>
              <w:pStyle w:val="Tabletext"/>
              <w:rPr>
                <w:del w:id="1855" w:author="li, Kehan" w:date="2023-11-08T11:22:00Z"/>
                <w:highlight w:val="yellow"/>
                <w:lang w:eastAsia="zh-CN"/>
              </w:rPr>
            </w:pPr>
            <w:del w:id="1856" w:author="li, Kehan" w:date="2023-11-08T11:22:00Z">
              <w:r w:rsidRPr="00225319" w:rsidDel="00225319">
                <w:rPr>
                  <w:highlight w:val="yellow"/>
                  <w:lang w:eastAsia="zh-CN"/>
                </w:rPr>
                <w:delText>通过中心频率或频率范围的上限和下限评估传输损耗</w:delText>
              </w:r>
            </w:del>
          </w:p>
        </w:tc>
      </w:tr>
      <w:tr w:rsidR="00EC631D" w:rsidRPr="00225319" w:rsidDel="00225319" w14:paraId="577DA7AE" w14:textId="23AE7657" w:rsidTr="00EC631D">
        <w:trPr>
          <w:cantSplit/>
          <w:jc w:val="center"/>
          <w:del w:id="1857" w:author="li, Kehan" w:date="2023-11-08T11:22:00Z"/>
        </w:trPr>
        <w:tc>
          <w:tcPr>
            <w:tcW w:w="2405" w:type="dxa"/>
          </w:tcPr>
          <w:p w14:paraId="35201A7B" w14:textId="7B666831" w:rsidR="00EC631D" w:rsidRPr="00225319" w:rsidDel="00225319" w:rsidRDefault="00C22E6C" w:rsidP="00EC631D">
            <w:pPr>
              <w:pStyle w:val="Tabletext"/>
              <w:rPr>
                <w:del w:id="1858" w:author="li, Kehan" w:date="2023-11-08T11:22:00Z"/>
                <w:highlight w:val="yellow"/>
                <w:lang w:eastAsia="zh-CN"/>
              </w:rPr>
            </w:pPr>
            <w:del w:id="1859" w:author="li, Kehan" w:date="2023-11-08T11:22:00Z">
              <w:r w:rsidRPr="00225319" w:rsidDel="00225319">
                <w:rPr>
                  <w:highlight w:val="yellow"/>
                  <w:lang w:eastAsia="zh-CN"/>
                </w:rPr>
                <w:delText>大气损耗</w:delText>
              </w:r>
            </w:del>
          </w:p>
        </w:tc>
        <w:tc>
          <w:tcPr>
            <w:tcW w:w="1230" w:type="dxa"/>
          </w:tcPr>
          <w:p w14:paraId="2BA4B175" w14:textId="776CBBD3" w:rsidR="00EC631D" w:rsidRPr="00225319" w:rsidDel="00225319" w:rsidRDefault="00C22E6C" w:rsidP="00EC631D">
            <w:pPr>
              <w:pStyle w:val="Tabletext"/>
              <w:jc w:val="center"/>
              <w:rPr>
                <w:del w:id="1860" w:author="li, Kehan" w:date="2023-11-08T11:22:00Z"/>
                <w:rFonts w:eastAsia="STKaiti"/>
                <w:i/>
                <w:highlight w:val="yellow"/>
                <w:vertAlign w:val="subscript"/>
                <w:lang w:eastAsia="zh-CN"/>
              </w:rPr>
            </w:pPr>
            <w:del w:id="1861" w:author="li, Kehan" w:date="2023-11-08T11:22:00Z">
              <w:r w:rsidRPr="00225319" w:rsidDel="00225319">
                <w:rPr>
                  <w:rFonts w:eastAsia="STKaiti"/>
                  <w:i/>
                  <w:highlight w:val="yellow"/>
                  <w:lang w:eastAsia="zh-CN"/>
                </w:rPr>
                <w:delText>L</w:delText>
              </w:r>
              <w:r w:rsidRPr="00225319" w:rsidDel="00225319">
                <w:rPr>
                  <w:rFonts w:eastAsia="STKaiti"/>
                  <w:i/>
                  <w:highlight w:val="yellow"/>
                  <w:vertAlign w:val="subscript"/>
                  <w:lang w:eastAsia="zh-CN"/>
                </w:rPr>
                <w:delText>atm</w:delText>
              </w:r>
            </w:del>
          </w:p>
        </w:tc>
        <w:tc>
          <w:tcPr>
            <w:tcW w:w="2314" w:type="dxa"/>
          </w:tcPr>
          <w:p w14:paraId="6838A7FF" w14:textId="2700366E" w:rsidR="00EC631D" w:rsidRPr="00225319" w:rsidDel="00225319" w:rsidRDefault="00C22E6C" w:rsidP="00EC631D">
            <w:pPr>
              <w:pStyle w:val="Tabletext"/>
              <w:tabs>
                <w:tab w:val="clear" w:pos="1985"/>
              </w:tabs>
              <w:ind w:right="-53"/>
              <w:rPr>
                <w:del w:id="1862" w:author="li, Kehan" w:date="2023-11-08T11:22:00Z"/>
                <w:highlight w:val="yellow"/>
                <w:lang w:eastAsia="zh-CN"/>
              </w:rPr>
            </w:pPr>
            <w:del w:id="1863" w:author="li, Kehan" w:date="2023-11-08T11:22:00Z">
              <w:r w:rsidRPr="00225319" w:rsidDel="00225319">
                <w:rPr>
                  <w:highlight w:val="yellow"/>
                  <w:lang w:eastAsia="zh-CN"/>
                </w:rPr>
                <w:delText>通过该方法计算和设定</w:delText>
              </w:r>
            </w:del>
          </w:p>
        </w:tc>
        <w:tc>
          <w:tcPr>
            <w:tcW w:w="3680" w:type="dxa"/>
          </w:tcPr>
          <w:p w14:paraId="6091E150" w14:textId="6CAC2904" w:rsidR="00EC631D" w:rsidRPr="00225319" w:rsidDel="00225319" w:rsidRDefault="00C22E6C" w:rsidP="00EC631D">
            <w:pPr>
              <w:pStyle w:val="Tabletext"/>
              <w:rPr>
                <w:del w:id="1864" w:author="li, Kehan" w:date="2023-11-08T11:22:00Z"/>
                <w:highlight w:val="yellow"/>
                <w:lang w:eastAsia="zh-CN"/>
              </w:rPr>
            </w:pPr>
            <w:del w:id="1865" w:author="li, Kehan" w:date="2023-11-08T11:22:00Z">
              <w:r w:rsidRPr="00225319" w:rsidDel="00225319">
                <w:rPr>
                  <w:highlight w:val="yellow"/>
                  <w:lang w:eastAsia="zh-CN"/>
                </w:rPr>
                <w:delText>基于</w:delText>
              </w:r>
              <w:r w:rsidRPr="00225319" w:rsidDel="00225319">
                <w:rPr>
                  <w:highlight w:val="yellow"/>
                  <w:lang w:eastAsia="zh-CN"/>
                </w:rPr>
                <w:delText>ITU-R P.676</w:delText>
              </w:r>
              <w:r w:rsidRPr="00225319" w:rsidDel="00225319">
                <w:rPr>
                  <w:highlight w:val="yellow"/>
                  <w:lang w:eastAsia="zh-CN"/>
                </w:rPr>
                <w:delText>建议书</w:delText>
              </w:r>
            </w:del>
          </w:p>
        </w:tc>
      </w:tr>
      <w:tr w:rsidR="00EC631D" w:rsidRPr="00225319" w:rsidDel="00225319" w14:paraId="17AB5296" w14:textId="77916131" w:rsidTr="00EC631D">
        <w:trPr>
          <w:cantSplit/>
          <w:jc w:val="center"/>
          <w:del w:id="1866" w:author="li, Kehan" w:date="2023-11-08T11:22:00Z"/>
        </w:trPr>
        <w:tc>
          <w:tcPr>
            <w:tcW w:w="2405" w:type="dxa"/>
          </w:tcPr>
          <w:p w14:paraId="0A96B474" w14:textId="31EA2E86" w:rsidR="00EC631D" w:rsidRPr="00225319" w:rsidDel="00225319" w:rsidRDefault="00C22E6C" w:rsidP="00EC631D">
            <w:pPr>
              <w:pStyle w:val="Tabletext"/>
              <w:rPr>
                <w:del w:id="1867" w:author="li, Kehan" w:date="2023-11-08T11:22:00Z"/>
                <w:highlight w:val="yellow"/>
                <w:lang w:eastAsia="zh-CN"/>
              </w:rPr>
            </w:pPr>
            <w:del w:id="1868" w:author="li, Kehan" w:date="2023-11-08T11:22:00Z">
              <w:r w:rsidRPr="00225319" w:rsidDel="00225319">
                <w:rPr>
                  <w:highlight w:val="yellow"/>
                  <w:lang w:eastAsia="zh-CN"/>
                </w:rPr>
                <w:delText>机身</w:delText>
              </w:r>
              <w:r w:rsidRPr="00225319" w:rsidDel="00225319">
                <w:rPr>
                  <w:rFonts w:hint="eastAsia"/>
                  <w:highlight w:val="yellow"/>
                  <w:lang w:eastAsia="zh-CN"/>
                </w:rPr>
                <w:delText>衰减</w:delText>
              </w:r>
            </w:del>
          </w:p>
        </w:tc>
        <w:tc>
          <w:tcPr>
            <w:tcW w:w="1230" w:type="dxa"/>
          </w:tcPr>
          <w:p w14:paraId="52956B61" w14:textId="44A735EA" w:rsidR="00EC631D" w:rsidRPr="00225319" w:rsidDel="00225319" w:rsidRDefault="00C22E6C" w:rsidP="00EC631D">
            <w:pPr>
              <w:pStyle w:val="Tabletext"/>
              <w:jc w:val="center"/>
              <w:rPr>
                <w:del w:id="1869" w:author="li, Kehan" w:date="2023-11-08T11:22:00Z"/>
                <w:rFonts w:eastAsia="STKaiti"/>
                <w:i/>
                <w:highlight w:val="yellow"/>
                <w:lang w:eastAsia="zh-CN"/>
              </w:rPr>
            </w:pPr>
            <w:del w:id="1870" w:author="li, Kehan" w:date="2023-11-08T11:22:00Z">
              <w:r w:rsidRPr="00225319" w:rsidDel="00225319">
                <w:rPr>
                  <w:rFonts w:eastAsia="STKaiti"/>
                  <w:i/>
                  <w:highlight w:val="yellow"/>
                  <w:lang w:eastAsia="zh-CN"/>
                </w:rPr>
                <w:delText>L</w:delText>
              </w:r>
              <w:r w:rsidRPr="00225319" w:rsidDel="00225319">
                <w:rPr>
                  <w:rFonts w:eastAsia="STKaiti"/>
                  <w:i/>
                  <w:highlight w:val="yellow"/>
                  <w:vertAlign w:val="subscript"/>
                  <w:lang w:eastAsia="zh-CN"/>
                </w:rPr>
                <w:delText>f</w:delText>
              </w:r>
            </w:del>
          </w:p>
        </w:tc>
        <w:tc>
          <w:tcPr>
            <w:tcW w:w="2314" w:type="dxa"/>
          </w:tcPr>
          <w:p w14:paraId="49454CA4" w14:textId="5702E00A" w:rsidR="00EC631D" w:rsidRPr="00225319" w:rsidDel="00225319" w:rsidRDefault="00C22E6C" w:rsidP="00EC631D">
            <w:pPr>
              <w:pStyle w:val="Tabletext"/>
              <w:tabs>
                <w:tab w:val="clear" w:pos="1985"/>
              </w:tabs>
              <w:ind w:right="-53"/>
              <w:rPr>
                <w:del w:id="1871" w:author="li, Kehan" w:date="2023-11-08T11:22:00Z"/>
                <w:highlight w:val="yellow"/>
                <w:lang w:eastAsia="zh-CN"/>
              </w:rPr>
            </w:pPr>
            <w:del w:id="1872" w:author="li, Kehan" w:date="2023-11-08T11:22:00Z">
              <w:r w:rsidRPr="00225319" w:rsidDel="00225319">
                <w:rPr>
                  <w:highlight w:val="yellow"/>
                  <w:lang w:eastAsia="zh-CN"/>
                </w:rPr>
                <w:delText>ITU-R M.2221-0</w:delText>
              </w:r>
              <w:r w:rsidRPr="00225319" w:rsidDel="00225319">
                <w:rPr>
                  <w:highlight w:val="yellow"/>
                  <w:lang w:eastAsia="zh-CN"/>
                </w:rPr>
                <w:delText>号报告或其它</w:delText>
              </w:r>
              <w:r w:rsidRPr="00225319" w:rsidDel="00225319">
                <w:rPr>
                  <w:highlight w:val="yellow"/>
                  <w:lang w:eastAsia="zh-CN"/>
                </w:rPr>
                <w:delText>ITU-R</w:delText>
              </w:r>
              <w:r w:rsidRPr="00225319" w:rsidDel="00225319">
                <w:rPr>
                  <w:highlight w:val="yellow"/>
                  <w:lang w:eastAsia="zh-CN"/>
                </w:rPr>
                <w:delText>报告或建议书</w:delText>
              </w:r>
            </w:del>
          </w:p>
        </w:tc>
        <w:tc>
          <w:tcPr>
            <w:tcW w:w="3680" w:type="dxa"/>
          </w:tcPr>
          <w:p w14:paraId="029A18B5" w14:textId="72986286" w:rsidR="00EC631D" w:rsidRPr="00225319" w:rsidDel="00225319" w:rsidRDefault="00C22E6C" w:rsidP="00EC631D">
            <w:pPr>
              <w:pStyle w:val="Tabletext"/>
              <w:rPr>
                <w:del w:id="1873" w:author="li, Kehan" w:date="2023-11-08T11:22:00Z"/>
                <w:highlight w:val="yellow"/>
                <w:lang w:eastAsia="zh-CN"/>
              </w:rPr>
            </w:pPr>
            <w:del w:id="1874" w:author="li, Kehan" w:date="2023-11-08T11:22:00Z">
              <w:r w:rsidRPr="00225319" w:rsidDel="00225319">
                <w:rPr>
                  <w:highlight w:val="yellow"/>
                  <w:lang w:eastAsia="zh-CN"/>
                </w:rPr>
                <w:delText>衰减取决于</w:delText>
              </w:r>
              <w:r w:rsidRPr="00225319" w:rsidDel="00225319">
                <w:rPr>
                  <w:highlight w:val="yellow"/>
                  <w:lang w:eastAsia="zh-CN"/>
                </w:rPr>
                <w:delText>non-GSO A-ESIM</w:delText>
              </w:r>
              <w:r w:rsidRPr="00225319" w:rsidDel="00225319">
                <w:rPr>
                  <w:highlight w:val="yellow"/>
                  <w:lang w:eastAsia="zh-CN"/>
                </w:rPr>
                <w:delText>水平面下方的角度（</w:delText>
              </w:r>
              <w:r w:rsidRPr="00225319" w:rsidDel="00225319">
                <w:rPr>
                  <w:highlight w:val="yellow"/>
                </w:rPr>
                <w:delText>γ</w:delText>
              </w:r>
              <w:r w:rsidRPr="00225319" w:rsidDel="00225319">
                <w:rPr>
                  <w:highlight w:val="yellow"/>
                  <w:lang w:eastAsia="zh-CN"/>
                </w:rPr>
                <w:delText>）。这些值可以摘自</w:delText>
              </w:r>
              <w:r w:rsidRPr="00225319" w:rsidDel="00225319">
                <w:rPr>
                  <w:highlight w:val="yellow"/>
                  <w:lang w:eastAsia="zh-CN"/>
                </w:rPr>
                <w:delText>ITU-R</w:delText>
              </w:r>
              <w:r w:rsidRPr="00225319" w:rsidDel="00225319">
                <w:rPr>
                  <w:highlight w:val="yellow"/>
                  <w:lang w:eastAsia="zh-CN"/>
                </w:rPr>
                <w:delText>报告和</w:delText>
              </w:r>
              <w:r w:rsidRPr="00225319" w:rsidDel="00225319">
                <w:rPr>
                  <w:highlight w:val="yellow"/>
                  <w:lang w:eastAsia="zh-CN"/>
                </w:rPr>
                <w:delText>/</w:delText>
              </w:r>
              <w:r w:rsidRPr="00225319" w:rsidDel="00225319">
                <w:rPr>
                  <w:highlight w:val="yellow"/>
                  <w:lang w:eastAsia="zh-CN"/>
                </w:rPr>
                <w:delText>或建议书，例如</w:delText>
              </w:r>
              <w:r w:rsidRPr="00225319" w:rsidDel="00225319">
                <w:rPr>
                  <w:highlight w:val="yellow"/>
                  <w:lang w:eastAsia="zh-CN"/>
                </w:rPr>
                <w:delText>ITU-R M.2221</w:delText>
              </w:r>
              <w:r w:rsidRPr="00225319" w:rsidDel="00225319">
                <w:rPr>
                  <w:highlight w:val="yellow"/>
                  <w:lang w:eastAsia="zh-CN"/>
                </w:rPr>
                <w:delText>号报告。注意，</w:delText>
              </w:r>
              <w:r w:rsidRPr="00225319" w:rsidDel="00225319">
                <w:rPr>
                  <w:highlight w:val="yellow"/>
                  <w:lang w:eastAsia="zh-CN"/>
                </w:rPr>
                <w:delText>ITU-R M.2221-0</w:delText>
              </w:r>
              <w:r w:rsidRPr="00225319" w:rsidDel="00225319">
                <w:rPr>
                  <w:highlight w:val="yellow"/>
                  <w:lang w:eastAsia="zh-CN"/>
                </w:rPr>
                <w:delText>号报告中包含的模型可能需要更新和</w:delText>
              </w:r>
              <w:r w:rsidRPr="00225319" w:rsidDel="00225319">
                <w:rPr>
                  <w:highlight w:val="yellow"/>
                  <w:lang w:eastAsia="zh-CN"/>
                </w:rPr>
                <w:delText>/</w:delText>
              </w:r>
              <w:r w:rsidRPr="00225319" w:rsidDel="00225319">
                <w:rPr>
                  <w:highlight w:val="yellow"/>
                  <w:lang w:eastAsia="zh-CN"/>
                </w:rPr>
                <w:delText>或澄清。</w:delText>
              </w:r>
            </w:del>
          </w:p>
          <w:p w14:paraId="6CB28528" w14:textId="5B08B194" w:rsidR="00EC631D" w:rsidRPr="00225319" w:rsidDel="00225319" w:rsidRDefault="00EC631D" w:rsidP="00EC63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875" w:author="li, Kehan" w:date="2023-11-08T11:22:00Z"/>
                <w:sz w:val="20"/>
                <w:highlight w:val="yellow"/>
                <w:lang w:eastAsia="zh-CN"/>
              </w:rPr>
            </w:pPr>
          </w:p>
        </w:tc>
      </w:tr>
      <w:tr w:rsidR="00EC631D" w:rsidRPr="00225319" w:rsidDel="00225319" w14:paraId="355DEAA6" w14:textId="27A197ED" w:rsidTr="00EC631D">
        <w:trPr>
          <w:cantSplit/>
          <w:jc w:val="center"/>
          <w:del w:id="1876" w:author="li, Kehan" w:date="2023-11-08T11:22:00Z"/>
        </w:trPr>
        <w:tc>
          <w:tcPr>
            <w:tcW w:w="2405" w:type="dxa"/>
          </w:tcPr>
          <w:p w14:paraId="228C030F" w14:textId="5FF85C6F" w:rsidR="00EC631D" w:rsidRPr="00225319" w:rsidDel="00225319" w:rsidRDefault="00C22E6C" w:rsidP="00EC631D">
            <w:pPr>
              <w:pStyle w:val="Tabletext"/>
              <w:rPr>
                <w:del w:id="1877" w:author="li, Kehan" w:date="2023-11-08T11:22:00Z"/>
                <w:highlight w:val="yellow"/>
                <w:lang w:eastAsia="zh-CN"/>
              </w:rPr>
            </w:pPr>
            <w:del w:id="1878" w:author="li, Kehan" w:date="2023-11-08T11:22:00Z">
              <w:r w:rsidRPr="00225319" w:rsidDel="00225319">
                <w:rPr>
                  <w:highlight w:val="yellow"/>
                  <w:lang w:eastAsia="zh-CN"/>
                </w:rPr>
                <w:delText>A-ESIM</w:delText>
              </w:r>
              <w:r w:rsidRPr="00225319" w:rsidDel="00225319">
                <w:rPr>
                  <w:highlight w:val="yellow"/>
                  <w:lang w:eastAsia="zh-CN"/>
                </w:rPr>
                <w:delText>天线峰值增益和离轴增益方向图</w:delText>
              </w:r>
            </w:del>
          </w:p>
        </w:tc>
        <w:tc>
          <w:tcPr>
            <w:tcW w:w="1230" w:type="dxa"/>
          </w:tcPr>
          <w:p w14:paraId="705E239F" w14:textId="12973627" w:rsidR="00EC631D" w:rsidRPr="00225319" w:rsidDel="00225319" w:rsidRDefault="00C22E6C" w:rsidP="00EC631D">
            <w:pPr>
              <w:pStyle w:val="Tabletext"/>
              <w:rPr>
                <w:del w:id="1879" w:author="li, Kehan" w:date="2023-11-08T11:22:00Z"/>
                <w:highlight w:val="yellow"/>
                <w:lang w:eastAsia="zh-CN"/>
              </w:rPr>
            </w:pPr>
            <w:del w:id="1880" w:author="li, Kehan" w:date="2023-11-08T11:22:00Z">
              <w:r w:rsidRPr="00225319" w:rsidDel="00225319">
                <w:rPr>
                  <w:rFonts w:eastAsia="STKaiti"/>
                  <w:i/>
                  <w:iCs/>
                  <w:highlight w:val="yellow"/>
                  <w:lang w:eastAsia="zh-CN"/>
                </w:rPr>
                <w:delText>G</w:delText>
              </w:r>
              <w:r w:rsidRPr="00225319" w:rsidDel="00225319">
                <w:rPr>
                  <w:rFonts w:eastAsia="STKaiti"/>
                  <w:i/>
                  <w:iCs/>
                  <w:highlight w:val="yellow"/>
                  <w:vertAlign w:val="subscript"/>
                  <w:lang w:eastAsia="zh-CN"/>
                </w:rPr>
                <w:delText>max</w:delText>
              </w:r>
              <w:r w:rsidRPr="00225319" w:rsidDel="00225319">
                <w:rPr>
                  <w:rFonts w:eastAsia="STKaiti"/>
                  <w:highlight w:val="yellow"/>
                  <w:lang w:eastAsia="zh-CN"/>
                </w:rPr>
                <w:delText xml:space="preserve">, </w:delText>
              </w:r>
              <w:r w:rsidRPr="00225319" w:rsidDel="00225319">
                <w:rPr>
                  <w:rFonts w:eastAsia="STKaiti"/>
                  <w:i/>
                  <w:iCs/>
                  <w:highlight w:val="yellow"/>
                  <w:lang w:eastAsia="zh-CN"/>
                </w:rPr>
                <w:delText>G</w:delText>
              </w:r>
              <w:r w:rsidRPr="00225319" w:rsidDel="00225319">
                <w:rPr>
                  <w:highlight w:val="yellow"/>
                  <w:lang w:eastAsia="zh-CN"/>
                </w:rPr>
                <w:delText>(</w:delText>
              </w:r>
              <w:r w:rsidRPr="00225319" w:rsidDel="00225319">
                <w:rPr>
                  <w:highlight w:val="yellow"/>
                </w:rPr>
                <w:delText>θ</w:delText>
              </w:r>
              <w:r w:rsidRPr="00225319" w:rsidDel="00225319">
                <w:rPr>
                  <w:highlight w:val="yellow"/>
                  <w:lang w:eastAsia="zh-CN"/>
                </w:rPr>
                <w:delText>)</w:delText>
              </w:r>
            </w:del>
          </w:p>
        </w:tc>
        <w:tc>
          <w:tcPr>
            <w:tcW w:w="2314" w:type="dxa"/>
          </w:tcPr>
          <w:p w14:paraId="66898E69" w14:textId="4E271F51" w:rsidR="00EC631D" w:rsidRPr="00225319" w:rsidDel="00225319" w:rsidRDefault="00C22E6C" w:rsidP="00EC631D">
            <w:pPr>
              <w:pStyle w:val="Tabletext"/>
              <w:tabs>
                <w:tab w:val="clear" w:pos="1985"/>
              </w:tabs>
              <w:ind w:right="-53"/>
              <w:rPr>
                <w:del w:id="1881" w:author="li, Kehan" w:date="2023-11-08T11:22:00Z"/>
                <w:highlight w:val="yellow"/>
                <w:lang w:eastAsia="zh-CN"/>
              </w:rPr>
            </w:pPr>
            <w:del w:id="1882" w:author="li, Kehan" w:date="2023-11-08T11:22:00Z">
              <w:r w:rsidRPr="00225319" w:rsidDel="00225319">
                <w:rPr>
                  <w:highlight w:val="yellow"/>
                  <w:lang w:eastAsia="zh-CN"/>
                </w:rPr>
                <w:delText>取自正在审查的</w:delText>
              </w:r>
              <w:r w:rsidRPr="00225319" w:rsidDel="00225319">
                <w:rPr>
                  <w:highlight w:val="yellow"/>
                  <w:lang w:eastAsia="zh-CN"/>
                </w:rPr>
                <w:delText>non-GSO</w:delText>
              </w:r>
              <w:r w:rsidRPr="00225319" w:rsidDel="00225319">
                <w:rPr>
                  <w:highlight w:val="yellow"/>
                  <w:lang w:eastAsia="zh-CN"/>
                </w:rPr>
                <w:delText>系统附录</w:delText>
              </w:r>
              <w:r w:rsidRPr="00225319" w:rsidDel="00225319">
                <w:rPr>
                  <w:b/>
                  <w:highlight w:val="yellow"/>
                  <w:lang w:eastAsia="zh-CN"/>
                </w:rPr>
                <w:delText>4</w:delText>
              </w:r>
              <w:r w:rsidRPr="00225319" w:rsidDel="00225319">
                <w:rPr>
                  <w:highlight w:val="yellow"/>
                  <w:lang w:eastAsia="zh-CN"/>
                </w:rPr>
                <w:delText>的数据（分别为</w:delText>
              </w:r>
              <w:r w:rsidRPr="00225319" w:rsidDel="00225319">
                <w:rPr>
                  <w:highlight w:val="yellow"/>
                  <w:lang w:eastAsia="zh-CN"/>
                </w:rPr>
                <w:delText>C.10.d.3</w:delText>
              </w:r>
              <w:r w:rsidRPr="00225319" w:rsidDel="00225319">
                <w:rPr>
                  <w:highlight w:val="yellow"/>
                  <w:lang w:eastAsia="zh-CN"/>
                </w:rPr>
                <w:delText>项和</w:delText>
              </w:r>
              <w:r w:rsidRPr="00225319" w:rsidDel="00225319">
                <w:rPr>
                  <w:highlight w:val="yellow"/>
                  <w:lang w:eastAsia="zh-CN"/>
                </w:rPr>
                <w:delText>C.10.d.5.a.1</w:delText>
              </w:r>
              <w:r w:rsidRPr="00225319" w:rsidDel="00225319">
                <w:rPr>
                  <w:highlight w:val="yellow"/>
                  <w:lang w:eastAsia="zh-CN"/>
                </w:rPr>
                <w:delText>项）</w:delText>
              </w:r>
            </w:del>
          </w:p>
        </w:tc>
        <w:tc>
          <w:tcPr>
            <w:tcW w:w="3680" w:type="dxa"/>
          </w:tcPr>
          <w:p w14:paraId="46293187" w14:textId="015B5391" w:rsidR="00EC631D" w:rsidRPr="00225319" w:rsidDel="00225319" w:rsidRDefault="00C22E6C" w:rsidP="00EC631D">
            <w:pPr>
              <w:pStyle w:val="Tabletext"/>
              <w:rPr>
                <w:del w:id="1883" w:author="li, Kehan" w:date="2023-11-08T11:22:00Z"/>
                <w:highlight w:val="yellow"/>
                <w:lang w:eastAsia="zh-CN"/>
              </w:rPr>
            </w:pPr>
            <w:del w:id="1884" w:author="li, Kehan" w:date="2023-11-08T11:22:00Z">
              <w:r w:rsidRPr="00225319" w:rsidDel="00225319">
                <w:rPr>
                  <w:highlight w:val="yellow"/>
                  <w:lang w:eastAsia="zh-CN"/>
                </w:rPr>
                <w:delText>A-ESIM</w:delText>
              </w:r>
              <w:r w:rsidRPr="00225319" w:rsidDel="00225319">
                <w:rPr>
                  <w:highlight w:val="yellow"/>
                  <w:lang w:eastAsia="zh-CN"/>
                </w:rPr>
                <w:delText>天线增益用于计算</w:delText>
              </w:r>
              <w:r w:rsidRPr="00225319" w:rsidDel="00225319">
                <w:rPr>
                  <w:rFonts w:eastAsia="STKaiti"/>
                  <w:i/>
                  <w:iCs/>
                  <w:highlight w:val="yellow"/>
                  <w:lang w:eastAsia="zh-CN"/>
                </w:rPr>
                <w:delText>EIRP</w:delText>
              </w:r>
              <w:r w:rsidRPr="00225319" w:rsidDel="00225319">
                <w:rPr>
                  <w:rFonts w:eastAsia="STKaiti"/>
                  <w:i/>
                  <w:iCs/>
                  <w:highlight w:val="yellow"/>
                  <w:vertAlign w:val="subscript"/>
                  <w:lang w:eastAsia="zh-CN"/>
                </w:rPr>
                <w:delText>R</w:delText>
              </w:r>
            </w:del>
          </w:p>
        </w:tc>
      </w:tr>
      <w:tr w:rsidR="00EC631D" w:rsidRPr="00225319" w:rsidDel="00225319" w14:paraId="140D7312" w14:textId="7CEFE6D3" w:rsidTr="00EC631D">
        <w:trPr>
          <w:cantSplit/>
          <w:jc w:val="center"/>
          <w:del w:id="1885" w:author="li, Kehan" w:date="2023-11-08T11:22:00Z"/>
        </w:trPr>
        <w:tc>
          <w:tcPr>
            <w:tcW w:w="2405" w:type="dxa"/>
          </w:tcPr>
          <w:p w14:paraId="6EFFBDA4" w14:textId="3A16CCF4" w:rsidR="00EC631D" w:rsidRPr="00225319" w:rsidDel="00225319" w:rsidRDefault="00C22E6C" w:rsidP="00EC631D">
            <w:pPr>
              <w:pStyle w:val="Tabletext"/>
              <w:rPr>
                <w:del w:id="1886" w:author="li, Kehan" w:date="2023-11-08T11:22:00Z"/>
                <w:highlight w:val="yellow"/>
                <w:lang w:eastAsia="zh-CN"/>
              </w:rPr>
            </w:pPr>
            <w:del w:id="1887" w:author="li, Kehan" w:date="2023-11-08T11:22:00Z">
              <w:r w:rsidRPr="00225319" w:rsidDel="00225319">
                <w:rPr>
                  <w:highlight w:val="yellow"/>
                  <w:lang w:eastAsia="zh-CN"/>
                </w:rPr>
                <w:delText>传输带宽</w:delText>
              </w:r>
            </w:del>
          </w:p>
        </w:tc>
        <w:tc>
          <w:tcPr>
            <w:tcW w:w="1230" w:type="dxa"/>
          </w:tcPr>
          <w:p w14:paraId="641B2686" w14:textId="672AA5B7" w:rsidR="00EC631D" w:rsidRPr="00225319" w:rsidDel="00225319" w:rsidRDefault="00C22E6C" w:rsidP="00EC631D">
            <w:pPr>
              <w:pStyle w:val="Tabletext"/>
              <w:jc w:val="center"/>
              <w:rPr>
                <w:del w:id="1888" w:author="li, Kehan" w:date="2023-11-08T11:22:00Z"/>
                <w:rFonts w:eastAsia="STKaiti"/>
                <w:i/>
                <w:highlight w:val="yellow"/>
                <w:lang w:eastAsia="zh-CN"/>
              </w:rPr>
            </w:pPr>
            <w:del w:id="1889" w:author="li, Kehan" w:date="2023-11-08T11:22:00Z">
              <w:r w:rsidRPr="00225319" w:rsidDel="00225319">
                <w:rPr>
                  <w:rFonts w:eastAsia="STKaiti"/>
                  <w:i/>
                  <w:highlight w:val="yellow"/>
                  <w:lang w:eastAsia="zh-CN"/>
                </w:rPr>
                <w:delText>BW</w:delText>
              </w:r>
              <w:r w:rsidRPr="00225319" w:rsidDel="00225319">
                <w:rPr>
                  <w:rFonts w:eastAsia="STKaiti"/>
                  <w:i/>
                  <w:highlight w:val="yellow"/>
                  <w:vertAlign w:val="subscript"/>
                  <w:lang w:eastAsia="zh-CN"/>
                </w:rPr>
                <w:delText>Emission</w:delText>
              </w:r>
            </w:del>
          </w:p>
        </w:tc>
        <w:tc>
          <w:tcPr>
            <w:tcW w:w="2314" w:type="dxa"/>
          </w:tcPr>
          <w:p w14:paraId="00A1DCE4" w14:textId="210EA44F" w:rsidR="00EC631D" w:rsidRPr="00225319" w:rsidDel="00225319" w:rsidRDefault="00C22E6C" w:rsidP="00EC631D">
            <w:pPr>
              <w:pStyle w:val="Tabletext"/>
              <w:tabs>
                <w:tab w:val="clear" w:pos="1871"/>
                <w:tab w:val="clear" w:pos="1985"/>
              </w:tabs>
              <w:ind w:right="-53"/>
              <w:rPr>
                <w:del w:id="1890" w:author="li, Kehan" w:date="2023-11-08T11:22:00Z"/>
                <w:spacing w:val="-2"/>
                <w:highlight w:val="yellow"/>
                <w:lang w:eastAsia="zh-CN"/>
              </w:rPr>
            </w:pPr>
            <w:del w:id="1891" w:author="li, Kehan" w:date="2023-11-08T11:22:00Z">
              <w:r w:rsidRPr="00225319" w:rsidDel="00225319">
                <w:rPr>
                  <w:spacing w:val="-2"/>
                  <w:highlight w:val="yellow"/>
                  <w:lang w:eastAsia="zh-CN"/>
                </w:rPr>
                <w:delText>取自正在审查的</w:delText>
              </w:r>
              <w:r w:rsidRPr="00225319" w:rsidDel="00225319">
                <w:rPr>
                  <w:spacing w:val="-2"/>
                  <w:highlight w:val="yellow"/>
                  <w:lang w:eastAsia="zh-CN"/>
                </w:rPr>
                <w:delText>non-GSO</w:delText>
              </w:r>
              <w:r w:rsidRPr="00225319" w:rsidDel="00225319">
                <w:rPr>
                  <w:spacing w:val="-2"/>
                  <w:highlight w:val="yellow"/>
                  <w:lang w:eastAsia="zh-CN"/>
                </w:rPr>
                <w:delText>系统附录</w:delText>
              </w:r>
              <w:r w:rsidRPr="00225319" w:rsidDel="00225319">
                <w:rPr>
                  <w:rStyle w:val="Appref"/>
                  <w:b/>
                  <w:spacing w:val="-2"/>
                  <w:highlight w:val="yellow"/>
                  <w:lang w:eastAsia="zh-CN"/>
                </w:rPr>
                <w:delText>4</w:delText>
              </w:r>
              <w:r w:rsidRPr="00225319" w:rsidDel="00225319">
                <w:rPr>
                  <w:spacing w:val="-2"/>
                  <w:highlight w:val="yellow"/>
                  <w:lang w:eastAsia="zh-CN"/>
                </w:rPr>
                <w:delText>的数据</w:delText>
              </w:r>
              <w:r w:rsidRPr="00225319" w:rsidDel="00225319">
                <w:rPr>
                  <w:spacing w:val="-4"/>
                  <w:highlight w:val="yellow"/>
                  <w:lang w:eastAsia="zh-CN"/>
                </w:rPr>
                <w:delText>（作为</w:delText>
              </w:r>
              <w:r w:rsidRPr="00225319" w:rsidDel="00225319">
                <w:rPr>
                  <w:spacing w:val="-4"/>
                  <w:highlight w:val="yellow"/>
                  <w:lang w:eastAsia="zh-CN"/>
                </w:rPr>
                <w:delText>C.7.a</w:delText>
              </w:r>
              <w:r w:rsidRPr="00225319" w:rsidDel="00225319">
                <w:rPr>
                  <w:spacing w:val="-4"/>
                  <w:highlight w:val="yellow"/>
                  <w:lang w:eastAsia="zh-CN"/>
                </w:rPr>
                <w:delText>项的一部分</w:delText>
              </w:r>
              <w:r w:rsidRPr="00225319" w:rsidDel="00225319">
                <w:rPr>
                  <w:rFonts w:hint="eastAsia"/>
                  <w:spacing w:val="-4"/>
                  <w:highlight w:val="yellow"/>
                  <w:lang w:eastAsia="zh-CN"/>
                </w:rPr>
                <w:delText>）</w:delText>
              </w:r>
            </w:del>
          </w:p>
        </w:tc>
        <w:tc>
          <w:tcPr>
            <w:tcW w:w="3680" w:type="dxa"/>
            <w:vMerge w:val="restart"/>
          </w:tcPr>
          <w:p w14:paraId="5CA3D41E" w14:textId="123B0307" w:rsidR="00EC631D" w:rsidRPr="00225319" w:rsidDel="00225319" w:rsidRDefault="00C22E6C" w:rsidP="00EC631D">
            <w:pPr>
              <w:pStyle w:val="Tabletext"/>
              <w:rPr>
                <w:del w:id="1892" w:author="li, Kehan" w:date="2023-11-08T11:22:00Z"/>
                <w:highlight w:val="yellow"/>
                <w:lang w:eastAsia="zh-CN"/>
              </w:rPr>
            </w:pPr>
            <w:del w:id="1893" w:author="li, Kehan" w:date="2023-11-08T11:22:00Z">
              <w:r w:rsidRPr="00225319" w:rsidDel="00225319">
                <w:rPr>
                  <w:highlight w:val="yellow"/>
                  <w:lang w:eastAsia="zh-CN"/>
                </w:rPr>
                <w:delText>须比较这两个带宽，如果</w:delText>
              </w:r>
              <w:r w:rsidRPr="00225319" w:rsidDel="00225319">
                <w:rPr>
                  <w:rFonts w:eastAsia="STKaiti"/>
                  <w:i/>
                  <w:iCs/>
                  <w:highlight w:val="yellow"/>
                  <w:lang w:eastAsia="zh-CN"/>
                </w:rPr>
                <w:delText>BW</w:delText>
              </w:r>
              <w:r w:rsidRPr="00225319" w:rsidDel="00225319">
                <w:rPr>
                  <w:rFonts w:eastAsia="STKaiti"/>
                  <w:i/>
                  <w:iCs/>
                  <w:highlight w:val="yellow"/>
                  <w:vertAlign w:val="subscript"/>
                  <w:lang w:eastAsia="zh-CN"/>
                </w:rPr>
                <w:delText>Emission</w:delText>
              </w:r>
              <w:r w:rsidRPr="00225319" w:rsidDel="00225319">
                <w:rPr>
                  <w:highlight w:val="yellow"/>
                  <w:lang w:eastAsia="zh-CN"/>
                </w:rPr>
                <w:delText> &lt; </w:delText>
              </w:r>
              <w:r w:rsidRPr="00225319" w:rsidDel="00225319">
                <w:rPr>
                  <w:rFonts w:eastAsia="STKaiti"/>
                  <w:i/>
                  <w:iCs/>
                  <w:highlight w:val="yellow"/>
                  <w:lang w:eastAsia="zh-CN"/>
                </w:rPr>
                <w:delText>BW</w:delText>
              </w:r>
              <w:r w:rsidRPr="00225319" w:rsidDel="00225319">
                <w:rPr>
                  <w:rFonts w:eastAsia="STKaiti"/>
                  <w:i/>
                  <w:iCs/>
                  <w:highlight w:val="yellow"/>
                  <w:vertAlign w:val="subscript"/>
                  <w:lang w:eastAsia="zh-CN"/>
                </w:rPr>
                <w:delText>Ref</w:delText>
              </w:r>
              <w:r w:rsidRPr="00225319" w:rsidDel="00225319">
                <w:rPr>
                  <w:highlight w:val="yellow"/>
                  <w:lang w:eastAsia="zh-CN"/>
                </w:rPr>
                <w:delText>需要在计算</w:delText>
              </w:r>
              <w:r w:rsidRPr="00225319" w:rsidDel="00225319">
                <w:rPr>
                  <w:rFonts w:eastAsia="STKaiti"/>
                  <w:i/>
                  <w:iCs/>
                  <w:highlight w:val="yellow"/>
                  <w:lang w:eastAsia="zh-CN"/>
                </w:rPr>
                <w:delText>EIRP</w:delText>
              </w:r>
              <w:r w:rsidRPr="00225319" w:rsidDel="00225319">
                <w:rPr>
                  <w:rFonts w:eastAsia="STKaiti"/>
                  <w:i/>
                  <w:iCs/>
                  <w:highlight w:val="yellow"/>
                  <w:vertAlign w:val="subscript"/>
                  <w:lang w:eastAsia="zh-CN"/>
                </w:rPr>
                <w:delText>R</w:delText>
              </w:r>
              <w:r w:rsidRPr="00225319" w:rsidDel="00225319">
                <w:rPr>
                  <w:highlight w:val="yellow"/>
                  <w:lang w:eastAsia="zh-CN"/>
                </w:rPr>
                <w:delText>时包括校正因子</w:delText>
              </w:r>
            </w:del>
          </w:p>
        </w:tc>
      </w:tr>
      <w:tr w:rsidR="00EC631D" w:rsidRPr="00225319" w:rsidDel="00225319" w14:paraId="0076358F" w14:textId="0B9E887F" w:rsidTr="00EC631D">
        <w:trPr>
          <w:cantSplit/>
          <w:jc w:val="center"/>
          <w:del w:id="1894" w:author="li, Kehan" w:date="2023-11-08T11:22:00Z"/>
        </w:trPr>
        <w:tc>
          <w:tcPr>
            <w:tcW w:w="2405" w:type="dxa"/>
          </w:tcPr>
          <w:p w14:paraId="63043541" w14:textId="69A757CD" w:rsidR="00EC631D" w:rsidRPr="00225319" w:rsidDel="00225319" w:rsidRDefault="00C22E6C" w:rsidP="00EC631D">
            <w:pPr>
              <w:pStyle w:val="Tabletext"/>
              <w:rPr>
                <w:del w:id="1895" w:author="li, Kehan" w:date="2023-11-08T11:22:00Z"/>
                <w:highlight w:val="yellow"/>
                <w:lang w:eastAsia="zh-CN"/>
              </w:rPr>
            </w:pPr>
            <w:del w:id="1896" w:author="li, Kehan" w:date="2023-11-08T11:22:00Z">
              <w:r w:rsidRPr="00225319" w:rsidDel="00225319">
                <w:rPr>
                  <w:highlight w:val="yellow"/>
                  <w:lang w:eastAsia="zh-CN"/>
                </w:rPr>
                <w:delText>参考带宽</w:delText>
              </w:r>
            </w:del>
          </w:p>
        </w:tc>
        <w:tc>
          <w:tcPr>
            <w:tcW w:w="1230" w:type="dxa"/>
          </w:tcPr>
          <w:p w14:paraId="337BF5E6" w14:textId="43492618" w:rsidR="00EC631D" w:rsidRPr="00225319" w:rsidDel="00225319" w:rsidRDefault="00C22E6C" w:rsidP="00EC631D">
            <w:pPr>
              <w:pStyle w:val="Tabletext"/>
              <w:jc w:val="center"/>
              <w:rPr>
                <w:del w:id="1897" w:author="li, Kehan" w:date="2023-11-08T11:22:00Z"/>
                <w:rFonts w:eastAsia="STKaiti"/>
                <w:i/>
                <w:highlight w:val="yellow"/>
                <w:lang w:eastAsia="zh-CN"/>
              </w:rPr>
            </w:pPr>
            <w:del w:id="1898" w:author="li, Kehan" w:date="2023-11-08T11:22:00Z">
              <w:r w:rsidRPr="00225319" w:rsidDel="00225319">
                <w:rPr>
                  <w:rFonts w:eastAsia="STKaiti"/>
                  <w:i/>
                  <w:highlight w:val="yellow"/>
                  <w:lang w:eastAsia="zh-CN"/>
                </w:rPr>
                <w:delText>BW</w:delText>
              </w:r>
              <w:r w:rsidRPr="00225319" w:rsidDel="00225319">
                <w:rPr>
                  <w:rFonts w:eastAsia="STKaiti"/>
                  <w:i/>
                  <w:highlight w:val="yellow"/>
                  <w:vertAlign w:val="subscript"/>
                  <w:lang w:eastAsia="zh-CN"/>
                </w:rPr>
                <w:delText>Ref</w:delText>
              </w:r>
            </w:del>
          </w:p>
        </w:tc>
        <w:tc>
          <w:tcPr>
            <w:tcW w:w="2314" w:type="dxa"/>
          </w:tcPr>
          <w:p w14:paraId="359558FD" w14:textId="0E157F5B" w:rsidR="00EC631D" w:rsidRPr="00225319" w:rsidDel="00225319" w:rsidRDefault="00C22E6C" w:rsidP="00EC631D">
            <w:pPr>
              <w:pStyle w:val="Tabletext"/>
              <w:tabs>
                <w:tab w:val="clear" w:pos="1985"/>
              </w:tabs>
              <w:ind w:right="-53"/>
              <w:rPr>
                <w:del w:id="1899" w:author="li, Kehan" w:date="2023-11-08T11:22:00Z"/>
                <w:highlight w:val="yellow"/>
                <w:lang w:eastAsia="zh-CN"/>
              </w:rPr>
            </w:pPr>
            <w:del w:id="1900" w:author="li, Kehan" w:date="2023-11-08T11:22:00Z">
              <w:r w:rsidRPr="00225319" w:rsidDel="00225319">
                <w:rPr>
                  <w:highlight w:val="yellow"/>
                  <w:lang w:eastAsia="zh-CN"/>
                </w:rPr>
                <w:delText>取自预先设定的</w:delText>
              </w:r>
              <w:r w:rsidRPr="00225319" w:rsidDel="00225319">
                <w:rPr>
                  <w:highlight w:val="yellow"/>
                  <w:lang w:eastAsia="zh-CN"/>
                </w:rPr>
                <w:delText>pfd</w:delText>
              </w:r>
              <w:r w:rsidRPr="00225319" w:rsidDel="00225319">
                <w:rPr>
                  <w:highlight w:val="yellow"/>
                  <w:lang w:eastAsia="zh-CN"/>
                </w:rPr>
                <w:delText>限值集</w:delText>
              </w:r>
            </w:del>
          </w:p>
        </w:tc>
        <w:tc>
          <w:tcPr>
            <w:tcW w:w="3680" w:type="dxa"/>
            <w:vMerge/>
          </w:tcPr>
          <w:p w14:paraId="3D83B2FC" w14:textId="69C37CFB" w:rsidR="00EC631D" w:rsidRPr="00225319" w:rsidDel="00225319" w:rsidRDefault="00EC631D" w:rsidP="00EC631D">
            <w:pPr>
              <w:tabs>
                <w:tab w:val="clear" w:pos="1134"/>
                <w:tab w:val="clear" w:pos="1871"/>
                <w:tab w:val="clear" w:pos="2268"/>
              </w:tabs>
              <w:overflowPunct/>
              <w:autoSpaceDE/>
              <w:autoSpaceDN/>
              <w:adjustRightInd/>
              <w:spacing w:before="0"/>
              <w:textAlignment w:val="auto"/>
              <w:rPr>
                <w:del w:id="1901" w:author="li, Kehan" w:date="2023-11-08T11:22:00Z"/>
                <w:highlight w:val="yellow"/>
                <w:lang w:eastAsia="zh-CN"/>
              </w:rPr>
            </w:pPr>
          </w:p>
        </w:tc>
      </w:tr>
      <w:tr w:rsidR="00EC631D" w:rsidRPr="00225319" w:rsidDel="00225319" w14:paraId="6895D532" w14:textId="423A2448" w:rsidTr="00EC631D">
        <w:trPr>
          <w:cantSplit/>
          <w:jc w:val="center"/>
          <w:del w:id="1902" w:author="li, Kehan" w:date="2023-11-08T11:22:00Z"/>
        </w:trPr>
        <w:tc>
          <w:tcPr>
            <w:tcW w:w="2405" w:type="dxa"/>
          </w:tcPr>
          <w:p w14:paraId="51F1516A" w14:textId="3B121A89" w:rsidR="00EC631D" w:rsidRPr="00225319" w:rsidDel="00225319" w:rsidRDefault="00C22E6C" w:rsidP="00EC631D">
            <w:pPr>
              <w:pStyle w:val="Tabletext"/>
              <w:rPr>
                <w:del w:id="1903" w:author="li, Kehan" w:date="2023-11-08T11:22:00Z"/>
                <w:highlight w:val="yellow"/>
                <w:lang w:eastAsia="zh-CN"/>
              </w:rPr>
            </w:pPr>
            <w:del w:id="1904" w:author="li, Kehan" w:date="2023-11-08T11:22:00Z">
              <w:r w:rsidRPr="00225319" w:rsidDel="00225319">
                <w:rPr>
                  <w:highlight w:val="yellow"/>
                  <w:lang w:eastAsia="zh-CN"/>
                </w:rPr>
                <w:delText>符合参考带宽内</w:delText>
              </w:r>
              <w:r w:rsidRPr="00225319" w:rsidDel="00225319">
                <w:rPr>
                  <w:highlight w:val="yellow"/>
                  <w:lang w:eastAsia="zh-CN"/>
                </w:rPr>
                <w:delText>pfd</w:delText>
              </w:r>
              <w:r w:rsidRPr="00225319" w:rsidDel="00225319">
                <w:rPr>
                  <w:highlight w:val="yellow"/>
                  <w:lang w:eastAsia="zh-CN"/>
                </w:rPr>
                <w:delText>限值所需的有效全向辐射功率</w:delText>
              </w:r>
            </w:del>
          </w:p>
        </w:tc>
        <w:tc>
          <w:tcPr>
            <w:tcW w:w="1230" w:type="dxa"/>
          </w:tcPr>
          <w:p w14:paraId="31CD3EA1" w14:textId="18D8164A" w:rsidR="00EC631D" w:rsidRPr="00225319" w:rsidDel="00225319" w:rsidRDefault="00C22E6C" w:rsidP="00EC631D">
            <w:pPr>
              <w:pStyle w:val="Tabletext"/>
              <w:jc w:val="center"/>
              <w:rPr>
                <w:del w:id="1905" w:author="li, Kehan" w:date="2023-11-08T11:22:00Z"/>
                <w:rFonts w:eastAsia="STKaiti"/>
                <w:i/>
                <w:highlight w:val="yellow"/>
                <w:lang w:eastAsia="zh-CN"/>
              </w:rPr>
            </w:pPr>
            <w:del w:id="1906" w:author="li, Kehan" w:date="2023-11-08T11:22:00Z">
              <w:r w:rsidRPr="00225319" w:rsidDel="00225319">
                <w:rPr>
                  <w:rFonts w:eastAsia="STKaiti"/>
                  <w:i/>
                  <w:highlight w:val="yellow"/>
                  <w:lang w:eastAsia="zh-CN"/>
                </w:rPr>
                <w:delText>EIRP</w:delText>
              </w:r>
              <w:r w:rsidRPr="00225319" w:rsidDel="00225319">
                <w:rPr>
                  <w:rFonts w:eastAsia="STKaiti"/>
                  <w:i/>
                  <w:highlight w:val="yellow"/>
                  <w:vertAlign w:val="subscript"/>
                  <w:lang w:eastAsia="zh-CN"/>
                </w:rPr>
                <w:delText>C</w:delText>
              </w:r>
            </w:del>
          </w:p>
        </w:tc>
        <w:tc>
          <w:tcPr>
            <w:tcW w:w="2314" w:type="dxa"/>
          </w:tcPr>
          <w:p w14:paraId="29E873BE" w14:textId="53A99D0E" w:rsidR="00EC631D" w:rsidRPr="00225319" w:rsidDel="00225319" w:rsidRDefault="00C22E6C" w:rsidP="00EC631D">
            <w:pPr>
              <w:pStyle w:val="Tabletext"/>
              <w:tabs>
                <w:tab w:val="clear" w:pos="1985"/>
              </w:tabs>
              <w:ind w:right="-53"/>
              <w:rPr>
                <w:del w:id="1907" w:author="li, Kehan" w:date="2023-11-08T11:22:00Z"/>
                <w:highlight w:val="yellow"/>
                <w:lang w:eastAsia="zh-CN"/>
              </w:rPr>
            </w:pPr>
            <w:del w:id="1908" w:author="li, Kehan" w:date="2023-11-08T11:22:00Z">
              <w:r w:rsidRPr="00225319" w:rsidDel="00225319">
                <w:rPr>
                  <w:i/>
                  <w:iCs/>
                  <w:highlight w:val="yellow"/>
                  <w:lang w:eastAsia="zh-CN"/>
                </w:rPr>
                <w:delText>EIRP</w:delText>
              </w:r>
              <w:r w:rsidRPr="00225319" w:rsidDel="00225319">
                <w:rPr>
                  <w:i/>
                  <w:iCs/>
                  <w:highlight w:val="yellow"/>
                  <w:vertAlign w:val="subscript"/>
                  <w:lang w:eastAsia="zh-CN"/>
                </w:rPr>
                <w:delText>C</w:delText>
              </w:r>
              <w:r w:rsidRPr="00225319" w:rsidDel="00225319">
                <w:rPr>
                  <w:highlight w:val="yellow"/>
                  <w:lang w:eastAsia="zh-CN"/>
                </w:rPr>
                <w:delText>是计算的结果；它取决于</w:delText>
              </w:r>
              <w:r w:rsidRPr="00225319" w:rsidDel="00225319">
                <w:rPr>
                  <w:highlight w:val="yellow"/>
                  <w:lang w:eastAsia="zh-CN"/>
                </w:rPr>
                <w:delText>ESIM</w:delText>
              </w:r>
              <w:r w:rsidRPr="00225319" w:rsidDel="00225319">
                <w:rPr>
                  <w:highlight w:val="yellow"/>
                  <w:lang w:eastAsia="zh-CN"/>
                </w:rPr>
                <w:delText>高度和入射波到达地面的角度（</w:delText>
              </w:r>
              <w:r w:rsidRPr="00225319" w:rsidDel="00225319">
                <w:rPr>
                  <w:highlight w:val="yellow"/>
                </w:rPr>
                <w:delText>δ</w:delText>
              </w:r>
              <w:r w:rsidRPr="00225319" w:rsidDel="00225319">
                <w:rPr>
                  <w:highlight w:val="yellow"/>
                  <w:lang w:eastAsia="zh-CN"/>
                </w:rPr>
                <w:delText>）</w:delText>
              </w:r>
            </w:del>
          </w:p>
        </w:tc>
        <w:tc>
          <w:tcPr>
            <w:tcW w:w="3680" w:type="dxa"/>
          </w:tcPr>
          <w:p w14:paraId="55ACFDEA" w14:textId="45936297" w:rsidR="00EC631D" w:rsidRPr="00225319" w:rsidDel="00225319" w:rsidRDefault="00C22E6C" w:rsidP="00EC631D">
            <w:pPr>
              <w:pStyle w:val="Tabletext"/>
              <w:rPr>
                <w:del w:id="1909" w:author="li, Kehan" w:date="2023-11-08T11:22:00Z"/>
                <w:highlight w:val="yellow"/>
                <w:lang w:eastAsia="zh-CN"/>
              </w:rPr>
            </w:pPr>
            <w:del w:id="1910" w:author="li, Kehan" w:date="2023-11-08T11:22:00Z">
              <w:r w:rsidRPr="00225319" w:rsidDel="00225319">
                <w:rPr>
                  <w:highlight w:val="yellow"/>
                  <w:lang w:eastAsia="zh-CN"/>
                </w:rPr>
                <w:delText>对于每个高度</w:delText>
              </w:r>
              <w:r w:rsidRPr="00225319" w:rsidDel="00225319">
                <w:rPr>
                  <w:i/>
                  <w:iCs/>
                  <w:highlight w:val="yellow"/>
                  <w:lang w:eastAsia="zh-CN"/>
                </w:rPr>
                <w:delText>Hj</w:delText>
              </w:r>
              <w:r w:rsidRPr="00225319" w:rsidDel="00225319">
                <w:rPr>
                  <w:highlight w:val="yellow"/>
                  <w:lang w:eastAsia="zh-CN"/>
                </w:rPr>
                <w:delText>，计算不同入射角</w:delText>
              </w:r>
              <w:r w:rsidRPr="00225319" w:rsidDel="00225319">
                <w:rPr>
                  <w:rFonts w:hint="eastAsia"/>
                  <w:highlight w:val="yellow"/>
                  <w:lang w:eastAsia="zh-CN"/>
                </w:rPr>
                <w:delText>（</w:delText>
              </w:r>
              <w:r w:rsidRPr="00225319" w:rsidDel="00225319">
                <w:rPr>
                  <w:highlight w:val="yellow"/>
                </w:rPr>
                <w:delText>δ</w:delText>
              </w:r>
              <w:r w:rsidRPr="00225319" w:rsidDel="00225319">
                <w:rPr>
                  <w:rFonts w:hint="eastAsia"/>
                  <w:highlight w:val="yellow"/>
                  <w:lang w:eastAsia="zh-CN"/>
                </w:rPr>
                <w:delText>）</w:delText>
              </w:r>
              <w:r w:rsidRPr="00225319" w:rsidDel="00225319">
                <w:rPr>
                  <w:highlight w:val="yellow"/>
                  <w:lang w:eastAsia="zh-CN"/>
                </w:rPr>
                <w:delText>的</w:delText>
              </w:r>
              <w:r w:rsidRPr="00225319" w:rsidDel="00225319">
                <w:rPr>
                  <w:highlight w:val="yellow"/>
                  <w:lang w:eastAsia="zh-CN"/>
                </w:rPr>
                <w:delText>e.i.r.p.</w:delText>
              </w:r>
              <w:r w:rsidRPr="00225319" w:rsidDel="00225319">
                <w:rPr>
                  <w:highlight w:val="yellow"/>
                  <w:lang w:eastAsia="zh-CN"/>
                </w:rPr>
                <w:delText>合规性，并覆盖</w:delText>
              </w:r>
              <w:r w:rsidRPr="00225319" w:rsidDel="00225319">
                <w:rPr>
                  <w:highlight w:val="yellow"/>
                  <w:lang w:eastAsia="zh-CN"/>
                </w:rPr>
                <w:delText>WRC-23</w:delText>
              </w:r>
              <w:r w:rsidRPr="00225319" w:rsidDel="00225319">
                <w:rPr>
                  <w:rFonts w:hint="eastAsia"/>
                  <w:highlight w:val="yellow"/>
                  <w:lang w:eastAsia="zh-CN"/>
                </w:rPr>
                <w:delText>确定</w:delText>
              </w:r>
              <w:r w:rsidRPr="00225319" w:rsidDel="00225319">
                <w:rPr>
                  <w:highlight w:val="yellow"/>
                  <w:lang w:eastAsia="zh-CN"/>
                </w:rPr>
                <w:delText>的</w:delText>
              </w:r>
              <w:r w:rsidRPr="00225319" w:rsidDel="00225319">
                <w:rPr>
                  <w:highlight w:val="yellow"/>
                  <w:lang w:eastAsia="zh-CN"/>
                </w:rPr>
                <w:delText>pfd</w:delText>
              </w:r>
              <w:r w:rsidRPr="00225319" w:rsidDel="00225319">
                <w:rPr>
                  <w:highlight w:val="yellow"/>
                  <w:lang w:eastAsia="zh-CN"/>
                </w:rPr>
                <w:delText>限值的所有范围。</w:delText>
              </w:r>
              <w:r w:rsidRPr="00225319" w:rsidDel="00225319">
                <w:rPr>
                  <w:rFonts w:hint="eastAsia"/>
                  <w:highlight w:val="yellow"/>
                  <w:lang w:eastAsia="zh-CN"/>
                </w:rPr>
                <w:delText>计算</w:delText>
              </w:r>
              <w:r w:rsidRPr="00225319" w:rsidDel="00225319">
                <w:rPr>
                  <w:highlight w:val="yellow"/>
                  <w:lang w:eastAsia="zh-CN"/>
                </w:rPr>
                <w:delText>得出与给定高度</w:delText>
              </w:r>
              <w:r w:rsidRPr="00225319" w:rsidDel="00225319">
                <w:rPr>
                  <w:rFonts w:eastAsia="STKaiti"/>
                  <w:i/>
                  <w:iCs/>
                  <w:highlight w:val="yellow"/>
                  <w:lang w:eastAsia="zh-CN"/>
                </w:rPr>
                <w:delText>H</w:delText>
              </w:r>
              <w:r w:rsidRPr="00225319" w:rsidDel="00225319">
                <w:rPr>
                  <w:rFonts w:eastAsia="STKaiti"/>
                  <w:i/>
                  <w:iCs/>
                  <w:highlight w:val="yellow"/>
                  <w:vertAlign w:val="subscript"/>
                  <w:lang w:eastAsia="zh-CN"/>
                </w:rPr>
                <w:delText>j</w:delText>
              </w:r>
              <w:r w:rsidRPr="00225319" w:rsidDel="00225319">
                <w:rPr>
                  <w:highlight w:val="yellow"/>
                  <w:lang w:eastAsia="zh-CN"/>
                </w:rPr>
                <w:delText>相关的多个</w:delText>
              </w:r>
              <w:r w:rsidRPr="00225319" w:rsidDel="00225319">
                <w:rPr>
                  <w:i/>
                  <w:iCs/>
                  <w:highlight w:val="yellow"/>
                  <w:lang w:eastAsia="zh-CN"/>
                </w:rPr>
                <w:delText>EIRP</w:delText>
              </w:r>
              <w:r w:rsidRPr="00225319" w:rsidDel="00225319">
                <w:rPr>
                  <w:i/>
                  <w:iCs/>
                  <w:highlight w:val="yellow"/>
                  <w:vertAlign w:val="subscript"/>
                  <w:lang w:eastAsia="zh-CN"/>
                </w:rPr>
                <w:delText>C</w:delText>
              </w:r>
              <w:r w:rsidRPr="00225319" w:rsidDel="00225319">
                <w:rPr>
                  <w:highlight w:val="yellow"/>
                  <w:lang w:eastAsia="zh-CN"/>
                </w:rPr>
                <w:delText>值；对于每个高度</w:delText>
              </w:r>
              <w:r w:rsidRPr="00225319" w:rsidDel="00225319">
                <w:rPr>
                  <w:rFonts w:eastAsia="STKaiti"/>
                  <w:i/>
                  <w:iCs/>
                  <w:highlight w:val="yellow"/>
                  <w:lang w:eastAsia="zh-CN"/>
                </w:rPr>
                <w:delText>H</w:delText>
              </w:r>
              <w:r w:rsidRPr="00225319" w:rsidDel="00225319">
                <w:rPr>
                  <w:rFonts w:eastAsia="STKaiti"/>
                  <w:i/>
                  <w:iCs/>
                  <w:highlight w:val="yellow"/>
                  <w:vertAlign w:val="subscript"/>
                  <w:lang w:eastAsia="zh-CN"/>
                </w:rPr>
                <w:delText>j</w:delText>
              </w:r>
              <w:r w:rsidRPr="00225319" w:rsidDel="00225319">
                <w:rPr>
                  <w:highlight w:val="yellow"/>
                  <w:lang w:eastAsia="zh-CN"/>
                </w:rPr>
                <w:delText>，保留最低的</w:delText>
              </w:r>
              <w:r w:rsidRPr="00225319" w:rsidDel="00225319">
                <w:rPr>
                  <w:highlight w:val="yellow"/>
                  <w:lang w:eastAsia="zh-CN"/>
                </w:rPr>
                <w:delText>e.i.r.p.</w:delText>
              </w:r>
              <w:r w:rsidRPr="00225319" w:rsidDel="00225319">
                <w:rPr>
                  <w:highlight w:val="yellow"/>
                  <w:lang w:eastAsia="zh-CN"/>
                </w:rPr>
                <w:delText>值，并与</w:delText>
              </w:r>
              <w:r w:rsidRPr="00225319" w:rsidDel="00225319">
                <w:rPr>
                  <w:rFonts w:eastAsia="STKaiti"/>
                  <w:i/>
                  <w:iCs/>
                  <w:highlight w:val="yellow"/>
                  <w:lang w:eastAsia="zh-CN"/>
                </w:rPr>
                <w:delText>EIRP</w:delText>
              </w:r>
              <w:r w:rsidRPr="00225319" w:rsidDel="00225319">
                <w:rPr>
                  <w:rFonts w:eastAsia="STKaiti"/>
                  <w:i/>
                  <w:iCs/>
                  <w:highlight w:val="yellow"/>
                  <w:vertAlign w:val="subscript"/>
                  <w:lang w:eastAsia="zh-CN"/>
                </w:rPr>
                <w:delText>R</w:delText>
              </w:r>
              <w:r w:rsidRPr="00225319" w:rsidDel="00225319">
                <w:rPr>
                  <w:highlight w:val="yellow"/>
                  <w:lang w:eastAsia="zh-CN"/>
                </w:rPr>
                <w:delText>进行比较（见第</w:delText>
              </w:r>
              <w:r w:rsidRPr="00225319" w:rsidDel="00225319">
                <w:rPr>
                  <w:highlight w:val="yellow"/>
                  <w:lang w:eastAsia="zh-CN"/>
                </w:rPr>
                <w:delText>3</w:delText>
              </w:r>
              <w:r w:rsidRPr="00225319" w:rsidDel="00225319">
                <w:rPr>
                  <w:highlight w:val="yellow"/>
                  <w:lang w:eastAsia="zh-CN"/>
                </w:rPr>
                <w:delText>节）</w:delText>
              </w:r>
            </w:del>
          </w:p>
        </w:tc>
      </w:tr>
    </w:tbl>
    <w:p w14:paraId="5720BB2D" w14:textId="4B8EA770" w:rsidR="00EC631D" w:rsidRPr="00225319" w:rsidDel="00225319" w:rsidRDefault="00EC631D" w:rsidP="00EC631D">
      <w:pPr>
        <w:pStyle w:val="Tablefin"/>
        <w:tabs>
          <w:tab w:val="left" w:pos="1134"/>
          <w:tab w:val="left" w:pos="1871"/>
          <w:tab w:val="left" w:pos="2268"/>
        </w:tabs>
        <w:rPr>
          <w:del w:id="1911" w:author="li, Kehan" w:date="2023-11-08T11:22:00Z"/>
          <w:highlight w:val="yellow"/>
        </w:rPr>
      </w:pPr>
    </w:p>
    <w:p w14:paraId="1DB98949" w14:textId="2164AE52" w:rsidR="00EC631D" w:rsidRPr="00225319" w:rsidDel="00225319" w:rsidRDefault="00C22E6C" w:rsidP="00EC631D">
      <w:pPr>
        <w:pStyle w:val="Heading1"/>
        <w:rPr>
          <w:del w:id="1912" w:author="li, Kehan" w:date="2023-11-08T11:22:00Z"/>
          <w:highlight w:val="yellow"/>
          <w:lang w:eastAsia="zh-CN"/>
        </w:rPr>
      </w:pPr>
      <w:bookmarkStart w:id="1913" w:name="_Toc121916257"/>
      <w:bookmarkStart w:id="1914" w:name="_Toc121916679"/>
      <w:bookmarkStart w:id="1915" w:name="_Toc122006750"/>
      <w:bookmarkStart w:id="1916" w:name="_Toc133484597"/>
      <w:bookmarkStart w:id="1917" w:name="_Toc133485451"/>
      <w:del w:id="1918" w:author="li, Kehan" w:date="2023-11-08T11:22:00Z">
        <w:r w:rsidRPr="00225319" w:rsidDel="00225319">
          <w:rPr>
            <w:highlight w:val="yellow"/>
            <w:lang w:eastAsia="zh-CN"/>
          </w:rPr>
          <w:delText>3</w:delText>
        </w:r>
        <w:r w:rsidRPr="00225319" w:rsidDel="00225319">
          <w:rPr>
            <w:highlight w:val="yellow"/>
            <w:lang w:eastAsia="zh-CN"/>
          </w:rPr>
          <w:tab/>
        </w:r>
        <w:r w:rsidRPr="00225319" w:rsidDel="00225319">
          <w:rPr>
            <w:rFonts w:hint="eastAsia"/>
            <w:highlight w:val="yellow"/>
            <w:lang w:eastAsia="zh-CN"/>
          </w:rPr>
          <w:delText>计算步骤</w:delText>
        </w:r>
        <w:bookmarkEnd w:id="1913"/>
        <w:bookmarkEnd w:id="1914"/>
        <w:bookmarkEnd w:id="1915"/>
        <w:bookmarkEnd w:id="1916"/>
        <w:bookmarkEnd w:id="1917"/>
      </w:del>
    </w:p>
    <w:p w14:paraId="71D48A7C" w14:textId="52C5F7C9" w:rsidR="00EC631D" w:rsidRPr="00225319" w:rsidDel="00225319" w:rsidRDefault="00C22E6C" w:rsidP="00EC631D">
      <w:pPr>
        <w:keepNext/>
        <w:keepLines/>
        <w:ind w:firstLineChars="200" w:firstLine="480"/>
        <w:rPr>
          <w:del w:id="1919" w:author="li, Kehan" w:date="2023-11-08T11:22:00Z"/>
          <w:szCs w:val="24"/>
          <w:highlight w:val="yellow"/>
          <w:lang w:eastAsia="zh-CN"/>
        </w:rPr>
      </w:pPr>
      <w:del w:id="1920" w:author="li, Kehan" w:date="2023-11-08T11:22:00Z">
        <w:r w:rsidRPr="00225319" w:rsidDel="00225319">
          <w:rPr>
            <w:rFonts w:ascii="SimSun" w:hAnsi="SimSun" w:cs="SimSun" w:hint="eastAsia"/>
            <w:highlight w:val="yellow"/>
            <w:lang w:eastAsia="zh-CN"/>
          </w:rPr>
          <w:delText>本节就如何对</w:delText>
        </w:r>
        <w:r w:rsidRPr="00225319" w:rsidDel="00225319">
          <w:rPr>
            <w:rFonts w:hint="eastAsia"/>
            <w:highlight w:val="yellow"/>
            <w:lang w:eastAsia="zh-CN"/>
          </w:rPr>
          <w:delText>与</w:delText>
        </w:r>
        <w:r w:rsidRPr="00225319" w:rsidDel="00225319">
          <w:rPr>
            <w:highlight w:val="yellow"/>
            <w:lang w:eastAsia="zh-CN"/>
          </w:rPr>
          <w:delText>non-GSO</w:delText>
        </w:r>
        <w:r w:rsidRPr="00225319" w:rsidDel="00225319">
          <w:rPr>
            <w:rFonts w:hint="eastAsia"/>
            <w:highlight w:val="yellow"/>
            <w:lang w:eastAsia="zh-CN"/>
          </w:rPr>
          <w:delText>卫星系统内</w:delText>
        </w:r>
        <w:r w:rsidRPr="00225319" w:rsidDel="00225319">
          <w:rPr>
            <w:highlight w:val="yellow"/>
            <w:lang w:eastAsia="zh-CN"/>
          </w:rPr>
          <w:delText>non-GSO A-ESIM</w:delText>
        </w:r>
        <w:r w:rsidRPr="00225319" w:rsidDel="00225319">
          <w:rPr>
            <w:rFonts w:ascii="SimSun" w:hAnsi="SimSun" w:cs="SimSun" w:hint="eastAsia"/>
            <w:highlight w:val="yellow"/>
            <w:lang w:eastAsia="zh-CN"/>
          </w:rPr>
          <w:delText>地球站种类相关的给定组应用该审查方法，给出了分步说明。</w:delText>
        </w:r>
      </w:del>
    </w:p>
    <w:p w14:paraId="01D1B681" w14:textId="4ACAF4EB" w:rsidR="00EC631D" w:rsidRPr="00225319" w:rsidDel="00225319" w:rsidRDefault="00C22E6C" w:rsidP="00EC631D">
      <w:pPr>
        <w:pStyle w:val="Headingi"/>
        <w:rPr>
          <w:del w:id="1921" w:author="li, Kehan" w:date="2023-11-08T11:22:00Z"/>
          <w:highlight w:val="yellow"/>
          <w:lang w:eastAsia="zh-CN"/>
        </w:rPr>
      </w:pPr>
      <w:del w:id="1922" w:author="li, Kehan" w:date="2023-11-08T11:22:00Z">
        <w:r w:rsidRPr="00225319" w:rsidDel="00225319">
          <w:rPr>
            <w:rFonts w:cs="SimSun" w:hint="eastAsia"/>
            <w:highlight w:val="yellow"/>
            <w:lang w:eastAsia="zh-CN"/>
          </w:rPr>
          <w:delText>开始</w:delText>
        </w:r>
      </w:del>
    </w:p>
    <w:p w14:paraId="6553254A" w14:textId="5AEEF5A7" w:rsidR="00EC631D" w:rsidRPr="00225319" w:rsidDel="00225319" w:rsidRDefault="00C22E6C" w:rsidP="00EC631D">
      <w:pPr>
        <w:pStyle w:val="Headingb"/>
        <w:rPr>
          <w:del w:id="1923" w:author="li, Kehan" w:date="2023-11-08T11:22:00Z"/>
          <w:rFonts w:ascii="Times New Roman" w:eastAsia="STKaiti" w:hAnsi="Times New Roman"/>
          <w:highlight w:val="yellow"/>
          <w:lang w:eastAsia="zh-CN"/>
        </w:rPr>
      </w:pPr>
      <w:del w:id="1924" w:author="li, Kehan" w:date="2023-11-08T11:22:00Z">
        <w:r w:rsidRPr="00225319" w:rsidDel="00225319">
          <w:rPr>
            <w:rFonts w:ascii="Times New Roman" w:hAnsi="Times New Roman"/>
            <w:highlight w:val="yellow"/>
            <w:lang w:eastAsia="zh-CN"/>
          </w:rPr>
          <w:delText>计算</w:delText>
        </w:r>
        <w:r w:rsidRPr="00225319" w:rsidDel="00225319">
          <w:rPr>
            <w:rFonts w:ascii="Times New Roman" w:eastAsia="STKaiti" w:hAnsi="Times New Roman"/>
            <w:i/>
            <w:iCs/>
            <w:highlight w:val="yellow"/>
            <w:lang w:eastAsia="zh-CN"/>
          </w:rPr>
          <w:delText>EIRP</w:delText>
        </w:r>
        <w:r w:rsidRPr="00225319" w:rsidDel="00225319">
          <w:rPr>
            <w:rFonts w:ascii="Times New Roman" w:eastAsia="STKaiti" w:hAnsi="Times New Roman"/>
            <w:i/>
            <w:iCs/>
            <w:highlight w:val="yellow"/>
            <w:vertAlign w:val="subscript"/>
            <w:lang w:eastAsia="zh-CN"/>
          </w:rPr>
          <w:delText>R</w:delText>
        </w:r>
      </w:del>
    </w:p>
    <w:p w14:paraId="41CA6B17" w14:textId="26351DAE" w:rsidR="00EC631D" w:rsidRPr="00225319" w:rsidDel="00225319" w:rsidRDefault="00C22E6C" w:rsidP="00EC631D">
      <w:pPr>
        <w:pStyle w:val="enumlev1"/>
        <w:rPr>
          <w:del w:id="1925" w:author="li, Kehan" w:date="2023-11-08T11:22:00Z"/>
          <w:highlight w:val="yellow"/>
          <w:lang w:eastAsia="zh-CN"/>
        </w:rPr>
      </w:pPr>
      <w:del w:id="1926" w:author="li, Kehan" w:date="2023-11-08T11:22:00Z">
        <w:r w:rsidRPr="00225319" w:rsidDel="00225319">
          <w:rPr>
            <w:highlight w:val="yellow"/>
            <w:lang w:eastAsia="zh-CN"/>
          </w:rPr>
          <w:delText>i)</w:delText>
        </w:r>
        <w:r w:rsidRPr="00225319" w:rsidDel="00225319">
          <w:rPr>
            <w:highlight w:val="yellow"/>
            <w:lang w:eastAsia="zh-CN"/>
          </w:rPr>
          <w:tab/>
        </w:r>
        <w:r w:rsidRPr="00225319" w:rsidDel="00225319">
          <w:rPr>
            <w:highlight w:val="yellow"/>
            <w:lang w:eastAsia="zh-CN"/>
          </w:rPr>
          <w:delText>对于审查对象组包含的各次发射，计算参考</w:delText>
        </w:r>
        <w:r w:rsidRPr="00225319" w:rsidDel="00225319">
          <w:rPr>
            <w:highlight w:val="yellow"/>
            <w:lang w:eastAsia="zh-CN"/>
          </w:rPr>
          <w:delText>EIRP</w:delText>
        </w:r>
        <w:r w:rsidRPr="00225319" w:rsidDel="00225319">
          <w:rPr>
            <w:highlight w:val="yellow"/>
            <w:lang w:eastAsia="zh-CN"/>
          </w:rPr>
          <w:delText>值（</w:delText>
        </w:r>
        <w:r w:rsidRPr="00225319" w:rsidDel="00225319">
          <w:rPr>
            <w:rFonts w:eastAsia="STKaiti"/>
            <w:i/>
            <w:highlight w:val="yellow"/>
            <w:lang w:eastAsia="zh-CN"/>
          </w:rPr>
          <w:delText>EIRP</w:delText>
        </w:r>
        <w:r w:rsidRPr="00225319" w:rsidDel="00225319">
          <w:rPr>
            <w:rFonts w:eastAsia="STKaiti"/>
            <w:i/>
            <w:highlight w:val="yellow"/>
            <w:vertAlign w:val="subscript"/>
            <w:lang w:eastAsia="zh-CN"/>
          </w:rPr>
          <w:delText>R</w:delText>
        </w:r>
        <w:r w:rsidRPr="00225319" w:rsidDel="00225319">
          <w:rPr>
            <w:highlight w:val="yellow"/>
            <w:lang w:eastAsia="zh-CN"/>
          </w:rPr>
          <w:delText>, dB(W)</w:delText>
        </w:r>
        <w:r w:rsidRPr="00225319" w:rsidDel="00225319">
          <w:rPr>
            <w:highlight w:val="yellow"/>
            <w:lang w:eastAsia="zh-CN"/>
          </w:rPr>
          <w:delText>）如下：</w:delText>
        </w:r>
      </w:del>
    </w:p>
    <w:p w14:paraId="0D7B2EB8" w14:textId="1844A348" w:rsidR="00EC631D" w:rsidRPr="00225319" w:rsidDel="00225319" w:rsidRDefault="00C22E6C" w:rsidP="00EC631D">
      <w:pPr>
        <w:pStyle w:val="Equation"/>
        <w:rPr>
          <w:del w:id="1927" w:author="li, Kehan" w:date="2023-11-08T11:22:00Z"/>
          <w:highlight w:val="yellow"/>
          <w:lang w:eastAsia="zh-CN"/>
        </w:rPr>
      </w:pPr>
      <w:del w:id="1928" w:author="li, Kehan" w:date="2023-11-08T11:22:00Z">
        <w:r w:rsidRPr="00225319" w:rsidDel="00225319">
          <w:rPr>
            <w:highlight w:val="yellow"/>
            <w:lang w:eastAsia="zh-CN"/>
          </w:rPr>
          <w:tab/>
        </w:r>
        <w:r w:rsidRPr="00225319" w:rsidDel="00225319">
          <w:rPr>
            <w:highlight w:val="yellow"/>
            <w:lang w:eastAsia="zh-CN"/>
          </w:rPr>
          <w:tab/>
        </w:r>
        <w:r w:rsidR="000111F1">
          <w:rPr>
            <w:position w:val="-16"/>
            <w:highlight w:val="yellow"/>
          </w:rPr>
          <w:pict w14:anchorId="5314B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572" o:spid="_x0000_s1037" type="#_x0000_t75" style="position:absolute;margin-left:0;margin-top:0;width:50pt;height:50pt;z-index:251656704;visibility:hidden;mso-position-horizontal-relative:text;mso-position-vertical-relative:text">
              <o:lock v:ext="edit" selection="t"/>
            </v:shape>
          </w:pict>
        </w:r>
        <w:r w:rsidRPr="00225319" w:rsidDel="00225319">
          <w:rPr>
            <w:position w:val="-16"/>
            <w:highlight w:val="yellow"/>
          </w:rPr>
          <w:object w:dxaOrig="4640" w:dyaOrig="400" w14:anchorId="5D0C9BD6">
            <v:shape id="shape573" o:spid="_x0000_i1025" type="#_x0000_t75" style="width:232.5pt;height:20.25pt" o:ole="">
              <v:imagedata r:id="rId16" o:title=""/>
            </v:shape>
            <o:OLEObject Type="Embed" ProgID="Equation.DSMT4" ShapeID="shape573" DrawAspect="Content" ObjectID="_1761388050" r:id="rId17"/>
          </w:object>
        </w:r>
        <w:r w:rsidRPr="00225319" w:rsidDel="00225319">
          <w:rPr>
            <w:highlight w:val="yellow"/>
            <w:lang w:eastAsia="zh-CN"/>
          </w:rPr>
          <w:tab/>
          <w:delText>(1)</w:delText>
        </w:r>
      </w:del>
    </w:p>
    <w:p w14:paraId="49BC08C2" w14:textId="47737125" w:rsidR="00EC631D" w:rsidRPr="00225319" w:rsidDel="00225319" w:rsidRDefault="00C22E6C" w:rsidP="00EC631D">
      <w:pPr>
        <w:rPr>
          <w:del w:id="1929" w:author="li, Kehan" w:date="2023-11-08T11:22:00Z"/>
          <w:highlight w:val="yellow"/>
          <w:lang w:eastAsia="zh-CN"/>
        </w:rPr>
      </w:pPr>
      <w:del w:id="1930" w:author="li, Kehan" w:date="2023-11-08T11:22:00Z">
        <w:r w:rsidRPr="00225319" w:rsidDel="00225319">
          <w:rPr>
            <w:rFonts w:ascii="SimSun" w:hAnsi="SimSun" w:cs="SimSun" w:hint="eastAsia"/>
            <w:highlight w:val="yellow"/>
            <w:lang w:eastAsia="zh-CN"/>
          </w:rPr>
          <w:delText>其中：</w:delText>
        </w:r>
      </w:del>
    </w:p>
    <w:p w14:paraId="4DA8D1FE" w14:textId="5539A00D" w:rsidR="00EC631D" w:rsidRPr="00225319" w:rsidDel="00225319" w:rsidRDefault="00C22E6C" w:rsidP="00EC631D">
      <w:pPr>
        <w:pStyle w:val="Equationlegend"/>
        <w:rPr>
          <w:del w:id="1931" w:author="li, Kehan" w:date="2023-11-08T11:22:00Z"/>
          <w:highlight w:val="yellow"/>
          <w:lang w:eastAsia="zh-CN"/>
        </w:rPr>
      </w:pPr>
      <w:del w:id="1932" w:author="li, Kehan" w:date="2023-11-08T11:22:00Z">
        <w:r w:rsidRPr="00225319" w:rsidDel="00225319">
          <w:rPr>
            <w:highlight w:val="yellow"/>
            <w:lang w:eastAsia="zh-CN"/>
          </w:rPr>
          <w:tab/>
        </w:r>
        <w:r w:rsidRPr="00225319" w:rsidDel="00225319">
          <w:rPr>
            <w:rFonts w:eastAsia="STKaiti"/>
            <w:i/>
            <w:highlight w:val="yellow"/>
            <w:lang w:eastAsia="zh-CN"/>
          </w:rPr>
          <w:delText>G</w:delText>
        </w:r>
        <w:r w:rsidRPr="00225319" w:rsidDel="00225319">
          <w:rPr>
            <w:rFonts w:eastAsia="STKaiti"/>
            <w:i/>
            <w:highlight w:val="yellow"/>
            <w:vertAlign w:val="subscript"/>
            <w:lang w:eastAsia="zh-CN"/>
          </w:rPr>
          <w:delText>max</w:delText>
        </w:r>
        <w:r w:rsidRPr="00225319" w:rsidDel="00225319">
          <w:rPr>
            <w:highlight w:val="yellow"/>
            <w:lang w:eastAsia="zh-CN"/>
          </w:rPr>
          <w:delText xml:space="preserve"> </w:delText>
        </w:r>
        <w:r w:rsidRPr="00225319" w:rsidDel="00225319">
          <w:rPr>
            <w:highlight w:val="yellow"/>
            <w:lang w:eastAsia="zh-CN"/>
          </w:rPr>
          <w:tab/>
        </w:r>
        <w:r w:rsidRPr="00225319" w:rsidDel="00225319">
          <w:rPr>
            <w:rFonts w:hint="eastAsia"/>
            <w:highlight w:val="yellow"/>
            <w:lang w:eastAsia="zh-CN"/>
          </w:rPr>
          <w:delText>为</w:delText>
        </w:r>
        <w:r w:rsidRPr="00225319" w:rsidDel="00225319">
          <w:rPr>
            <w:highlight w:val="yellow"/>
            <w:lang w:eastAsia="zh-CN"/>
          </w:rPr>
          <w:delText>A-ESIM</w:delText>
        </w:r>
        <w:r w:rsidRPr="00225319" w:rsidDel="00225319">
          <w:rPr>
            <w:highlight w:val="yellow"/>
            <w:lang w:eastAsia="zh-CN"/>
          </w:rPr>
          <w:delText>天线峰值增益，以</w:delText>
        </w:r>
        <w:r w:rsidRPr="00225319" w:rsidDel="00225319">
          <w:rPr>
            <w:highlight w:val="yellow"/>
            <w:lang w:eastAsia="zh-CN"/>
          </w:rPr>
          <w:delText>dBi</w:delText>
        </w:r>
        <w:r w:rsidRPr="00225319" w:rsidDel="00225319">
          <w:rPr>
            <w:highlight w:val="yellow"/>
            <w:lang w:eastAsia="zh-CN"/>
          </w:rPr>
          <w:delText>为单位</w:delText>
        </w:r>
      </w:del>
    </w:p>
    <w:p w14:paraId="608CDD1B" w14:textId="15463CE9" w:rsidR="00EC631D" w:rsidRPr="00225319" w:rsidDel="00225319" w:rsidRDefault="00C22E6C" w:rsidP="00EC631D">
      <w:pPr>
        <w:pStyle w:val="Equationlegend"/>
        <w:rPr>
          <w:del w:id="1933" w:author="li, Kehan" w:date="2023-11-08T11:22:00Z"/>
          <w:highlight w:val="yellow"/>
          <w:lang w:eastAsia="zh-CN"/>
        </w:rPr>
      </w:pPr>
      <w:del w:id="1934" w:author="li, Kehan" w:date="2023-11-08T11:22:00Z">
        <w:r w:rsidRPr="00225319" w:rsidDel="00225319">
          <w:rPr>
            <w:highlight w:val="yellow"/>
            <w:lang w:eastAsia="zh-CN"/>
          </w:rPr>
          <w:tab/>
        </w:r>
        <w:r w:rsidRPr="00225319" w:rsidDel="00225319">
          <w:rPr>
            <w:position w:val="-16"/>
            <w:highlight w:val="yellow"/>
          </w:rPr>
          <w:object w:dxaOrig="859" w:dyaOrig="399" w14:anchorId="47C358B4">
            <v:shape id="shape576" o:spid="_x0000_i1026" type="#_x0000_t75" style="width:42.75pt;height:19.5pt" o:ole="">
              <v:imagedata r:id="rId18" o:title=""/>
            </v:shape>
            <o:OLEObject Type="Embed" ProgID="Equation.DSMT4" ShapeID="shape576" DrawAspect="Content" ObjectID="_1761388051" r:id="rId19">
              <o:FieldCodes>\s</o:FieldCodes>
            </o:OLEObject>
          </w:object>
        </w:r>
        <w:r w:rsidRPr="00225319" w:rsidDel="00225319">
          <w:rPr>
            <w:highlight w:val="yellow"/>
            <w:lang w:eastAsia="zh-CN"/>
          </w:rPr>
          <w:tab/>
        </w:r>
        <w:r w:rsidRPr="00225319" w:rsidDel="00225319">
          <w:rPr>
            <w:rFonts w:hint="eastAsia"/>
            <w:highlight w:val="yellow"/>
            <w:lang w:eastAsia="zh-CN"/>
          </w:rPr>
          <w:delText>为在被审查的</w:delText>
        </w:r>
        <w:r w:rsidRPr="00225319" w:rsidDel="00225319">
          <w:rPr>
            <w:highlight w:val="yellow"/>
            <w:lang w:eastAsia="zh-CN"/>
          </w:rPr>
          <w:delText>non-GSO</w:delText>
        </w:r>
        <w:r w:rsidRPr="00225319" w:rsidDel="00225319">
          <w:rPr>
            <w:rFonts w:hint="eastAsia"/>
            <w:highlight w:val="yellow"/>
            <w:lang w:eastAsia="zh-CN"/>
          </w:rPr>
          <w:delText>系统内操作时，</w:delText>
        </w:r>
        <w:r w:rsidRPr="00225319" w:rsidDel="00225319">
          <w:rPr>
            <w:highlight w:val="yellow"/>
            <w:lang w:eastAsia="zh-CN"/>
          </w:rPr>
          <w:delText>A-ESIM</w:delText>
        </w:r>
        <w:r w:rsidRPr="00225319" w:rsidDel="00225319">
          <w:rPr>
            <w:rFonts w:hint="eastAsia"/>
            <w:highlight w:val="yellow"/>
            <w:lang w:eastAsia="zh-CN"/>
          </w:rPr>
          <w:delText>天线对地面可达到的最大增益隔离，以</w:delText>
        </w:r>
        <w:r w:rsidRPr="00225319" w:rsidDel="00225319">
          <w:rPr>
            <w:highlight w:val="yellow"/>
            <w:lang w:eastAsia="zh-CN"/>
          </w:rPr>
          <w:delText>dB</w:delText>
        </w:r>
        <w:r w:rsidRPr="00225319" w:rsidDel="00225319">
          <w:rPr>
            <w:rFonts w:hint="eastAsia"/>
            <w:highlight w:val="yellow"/>
            <w:lang w:eastAsia="zh-CN"/>
          </w:rPr>
          <w:delText>为单位</w:delText>
        </w:r>
      </w:del>
    </w:p>
    <w:p w14:paraId="170B3ADD" w14:textId="4F0CD5A0" w:rsidR="00EC631D" w:rsidRPr="00225319" w:rsidDel="00225319" w:rsidRDefault="00C22E6C" w:rsidP="00EC631D">
      <w:pPr>
        <w:pStyle w:val="Equationlegend"/>
        <w:rPr>
          <w:del w:id="1935" w:author="li, Kehan" w:date="2023-11-08T11:22:00Z"/>
          <w:highlight w:val="yellow"/>
          <w:lang w:eastAsia="zh-CN"/>
        </w:rPr>
      </w:pPr>
      <w:del w:id="1936" w:author="li, Kehan" w:date="2023-11-08T11:22:00Z">
        <w:r w:rsidRPr="00225319" w:rsidDel="00225319">
          <w:rPr>
            <w:highlight w:val="yellow"/>
            <w:lang w:eastAsia="zh-CN"/>
          </w:rPr>
          <w:tab/>
        </w:r>
        <w:r w:rsidRPr="00225319" w:rsidDel="00225319">
          <w:rPr>
            <w:rFonts w:eastAsia="STKaiti"/>
            <w:i/>
            <w:highlight w:val="yellow"/>
            <w:lang w:eastAsia="zh-CN"/>
          </w:rPr>
          <w:delText>P</w:delText>
        </w:r>
        <w:r w:rsidRPr="00225319" w:rsidDel="00225319">
          <w:rPr>
            <w:rFonts w:eastAsia="STKaiti"/>
            <w:i/>
            <w:highlight w:val="yellow"/>
            <w:vertAlign w:val="subscript"/>
            <w:lang w:eastAsia="zh-CN"/>
          </w:rPr>
          <w:delText>max</w:delText>
        </w:r>
        <w:r w:rsidRPr="00225319" w:rsidDel="00225319">
          <w:rPr>
            <w:highlight w:val="yellow"/>
            <w:lang w:eastAsia="zh-CN"/>
          </w:rPr>
          <w:tab/>
        </w:r>
        <w:r w:rsidRPr="00225319" w:rsidDel="00225319">
          <w:rPr>
            <w:rFonts w:hint="eastAsia"/>
            <w:highlight w:val="yellow"/>
            <w:lang w:eastAsia="zh-CN"/>
          </w:rPr>
          <w:delText>为</w:delText>
        </w:r>
        <w:r w:rsidRPr="00225319" w:rsidDel="00225319">
          <w:rPr>
            <w:highlight w:val="yellow"/>
            <w:lang w:eastAsia="zh-CN"/>
          </w:rPr>
          <w:delText>A-ESIM</w:delText>
        </w:r>
        <w:r w:rsidRPr="00225319" w:rsidDel="00225319">
          <w:rPr>
            <w:highlight w:val="yellow"/>
            <w:lang w:eastAsia="zh-CN"/>
          </w:rPr>
          <w:delText>天线法兰处的最大功率密度，以</w:delText>
        </w:r>
        <w:r w:rsidRPr="00225319" w:rsidDel="00225319">
          <w:rPr>
            <w:highlight w:val="yellow"/>
            <w:lang w:eastAsia="zh-CN"/>
          </w:rPr>
          <w:delText>dB</w:delText>
        </w:r>
        <w:r w:rsidRPr="00225319" w:rsidDel="00225319">
          <w:rPr>
            <w:rFonts w:hint="eastAsia"/>
            <w:highlight w:val="yellow"/>
            <w:lang w:eastAsia="zh-CN"/>
          </w:rPr>
          <w:delText>(</w:delText>
        </w:r>
        <w:r w:rsidRPr="00225319" w:rsidDel="00225319">
          <w:rPr>
            <w:highlight w:val="yellow"/>
            <w:lang w:eastAsia="zh-CN"/>
          </w:rPr>
          <w:delText>W/Hz</w:delText>
        </w:r>
        <w:r w:rsidRPr="00225319" w:rsidDel="00225319">
          <w:rPr>
            <w:rFonts w:hint="eastAsia"/>
            <w:highlight w:val="yellow"/>
            <w:lang w:eastAsia="zh-CN"/>
          </w:rPr>
          <w:delText>)</w:delText>
        </w:r>
        <w:r w:rsidRPr="00225319" w:rsidDel="00225319">
          <w:rPr>
            <w:highlight w:val="yellow"/>
            <w:lang w:eastAsia="zh-CN"/>
          </w:rPr>
          <w:delText>为单位。</w:delText>
        </w:r>
      </w:del>
    </w:p>
    <w:p w14:paraId="24DDF2E6" w14:textId="4B384704" w:rsidR="00EC631D" w:rsidRPr="00225319" w:rsidDel="00225319" w:rsidRDefault="00C22E6C" w:rsidP="00EC631D">
      <w:pPr>
        <w:pStyle w:val="enumlev1"/>
        <w:rPr>
          <w:del w:id="1937" w:author="li, Kehan" w:date="2023-11-08T11:22:00Z"/>
          <w:rFonts w:ascii="SimSun" w:hAnsi="SimSun" w:cs="SimSun"/>
          <w:highlight w:val="yellow"/>
          <w:lang w:eastAsia="zh-CN"/>
        </w:rPr>
      </w:pPr>
      <w:del w:id="1938" w:author="li, Kehan" w:date="2023-11-08T11:22:00Z">
        <w:r w:rsidRPr="00225319" w:rsidDel="00225319">
          <w:rPr>
            <w:highlight w:val="yellow"/>
            <w:lang w:eastAsia="zh-CN"/>
          </w:rPr>
          <w:tab/>
        </w:r>
        <w:r w:rsidRPr="00225319" w:rsidDel="00225319">
          <w:rPr>
            <w:rFonts w:ascii="SimSun" w:hAnsi="SimSun" w:cs="SimSun" w:hint="eastAsia"/>
            <w:highlight w:val="yellow"/>
            <w:lang w:eastAsia="zh-CN"/>
          </w:rPr>
          <w:delText>带宽（</w:delText>
        </w:r>
        <w:r w:rsidRPr="00225319" w:rsidDel="00225319">
          <w:rPr>
            <w:highlight w:val="yellow"/>
            <w:lang w:eastAsia="zh-CN"/>
          </w:rPr>
          <w:delText>BW</w:delText>
        </w:r>
        <w:r w:rsidRPr="00225319" w:rsidDel="00225319">
          <w:rPr>
            <w:rFonts w:ascii="SimSun" w:hAnsi="SimSun" w:cs="SimSun" w:hint="eastAsia"/>
            <w:highlight w:val="yellow"/>
            <w:lang w:eastAsia="zh-CN"/>
          </w:rPr>
          <w:delText>）以</w:delText>
        </w:r>
        <w:r w:rsidRPr="00225319" w:rsidDel="00225319">
          <w:rPr>
            <w:highlight w:val="yellow"/>
            <w:lang w:eastAsia="zh-CN"/>
          </w:rPr>
          <w:delText>Hz</w:delText>
        </w:r>
        <w:r w:rsidRPr="00225319" w:rsidDel="00225319">
          <w:rPr>
            <w:rFonts w:ascii="SimSun" w:hAnsi="SimSun" w:cs="SimSun" w:hint="eastAsia"/>
            <w:highlight w:val="yellow"/>
            <w:lang w:eastAsia="zh-CN"/>
          </w:rPr>
          <w:delText>为单位时：</w:delText>
        </w:r>
      </w:del>
    </w:p>
    <w:p w14:paraId="71BC2763" w14:textId="19AA2E1F" w:rsidR="00EC631D" w:rsidRPr="00225319" w:rsidDel="00225319" w:rsidRDefault="00C22E6C" w:rsidP="00EC631D">
      <w:pPr>
        <w:pStyle w:val="enumlev2"/>
        <w:rPr>
          <w:del w:id="1939" w:author="li, Kehan" w:date="2023-11-08T11:22:00Z"/>
          <w:rFonts w:eastAsia="Times New Roman"/>
          <w:highlight w:val="yellow"/>
          <w:lang w:eastAsia="zh-CN"/>
        </w:rPr>
      </w:pPr>
      <w:del w:id="1940" w:author="li, Kehan" w:date="2023-11-08T11:22:00Z">
        <w:r w:rsidRPr="00225319" w:rsidDel="00225319">
          <w:rPr>
            <w:rFonts w:eastAsia="Times New Roman"/>
            <w:highlight w:val="yellow"/>
            <w:lang w:eastAsia="zh-CN"/>
          </w:rPr>
          <w:tab/>
        </w:r>
        <w:r w:rsidRPr="00225319" w:rsidDel="00225319">
          <w:rPr>
            <w:i/>
            <w:iCs/>
            <w:highlight w:val="yellow"/>
            <w:lang w:eastAsia="zh-CN"/>
          </w:rPr>
          <w:delText>BW</w:delText>
        </w:r>
        <w:r w:rsidRPr="00225319" w:rsidDel="00225319">
          <w:rPr>
            <w:i/>
            <w:iCs/>
            <w:highlight w:val="yellow"/>
            <w:vertAlign w:val="subscript"/>
            <w:lang w:eastAsia="zh-CN"/>
          </w:rPr>
          <w:delText>Ref</w:delText>
        </w:r>
        <w:r w:rsidRPr="00225319" w:rsidDel="00225319">
          <w:rPr>
            <w:rFonts w:eastAsia="Times New Roman"/>
            <w:highlight w:val="yellow"/>
            <w:lang w:eastAsia="zh-CN"/>
          </w:rPr>
          <w:tab/>
        </w:r>
        <w:r w:rsidRPr="00225319" w:rsidDel="00225319">
          <w:rPr>
            <w:highlight w:val="yellow"/>
            <w:lang w:eastAsia="zh-CN"/>
          </w:rPr>
          <w:delText>如果</w:delText>
        </w:r>
        <w:r w:rsidRPr="00225319" w:rsidDel="00225319">
          <w:rPr>
            <w:rFonts w:eastAsia="Times New Roman"/>
            <w:highlight w:val="yellow"/>
            <w:lang w:eastAsia="zh-CN"/>
          </w:rPr>
          <w:tab/>
        </w:r>
        <w:r w:rsidRPr="00225319" w:rsidDel="00225319">
          <w:rPr>
            <w:i/>
            <w:iCs/>
            <w:highlight w:val="yellow"/>
            <w:lang w:eastAsia="zh-CN"/>
          </w:rPr>
          <w:delText>BW</w:delText>
        </w:r>
        <w:r w:rsidRPr="00225319" w:rsidDel="00225319">
          <w:rPr>
            <w:i/>
            <w:iCs/>
            <w:highlight w:val="yellow"/>
            <w:vertAlign w:val="subscript"/>
            <w:lang w:eastAsia="zh-CN"/>
          </w:rPr>
          <w:delText>emission</w:delText>
        </w:r>
        <w:r w:rsidRPr="00225319" w:rsidDel="00225319">
          <w:rPr>
            <w:rFonts w:eastAsia="Times New Roman"/>
            <w:i/>
            <w:iCs/>
            <w:highlight w:val="yellow"/>
            <w:vertAlign w:val="subscript"/>
            <w:lang w:eastAsia="zh-CN"/>
          </w:rPr>
          <w:delText xml:space="preserve"> </w:delText>
        </w:r>
        <w:r w:rsidRPr="00225319" w:rsidDel="00225319">
          <w:rPr>
            <w:rFonts w:eastAsia="Times New Roman"/>
            <w:highlight w:val="yellow"/>
            <w:lang w:eastAsia="zh-CN"/>
          </w:rPr>
          <w:delText xml:space="preserve">&gt; </w:delText>
        </w:r>
        <w:r w:rsidRPr="00225319" w:rsidDel="00225319">
          <w:rPr>
            <w:i/>
            <w:iCs/>
            <w:highlight w:val="yellow"/>
            <w:lang w:eastAsia="zh-CN"/>
          </w:rPr>
          <w:delText>BW</w:delText>
        </w:r>
        <w:r w:rsidRPr="00225319" w:rsidDel="00225319">
          <w:rPr>
            <w:i/>
            <w:iCs/>
            <w:highlight w:val="yellow"/>
            <w:vertAlign w:val="subscript"/>
            <w:lang w:eastAsia="zh-CN"/>
          </w:rPr>
          <w:delText>Ref</w:delText>
        </w:r>
      </w:del>
    </w:p>
    <w:p w14:paraId="5A3FE5E4" w14:textId="663C3F5C" w:rsidR="00EC631D" w:rsidRPr="00225319" w:rsidDel="00225319" w:rsidRDefault="00C22E6C" w:rsidP="00EC631D">
      <w:pPr>
        <w:pStyle w:val="enumlev2"/>
        <w:rPr>
          <w:del w:id="1941" w:author="li, Kehan" w:date="2023-11-08T11:22:00Z"/>
          <w:rFonts w:eastAsia="Times New Roman"/>
          <w:highlight w:val="yellow"/>
          <w:lang w:eastAsia="zh-CN"/>
        </w:rPr>
      </w:pPr>
      <w:del w:id="1942" w:author="li, Kehan" w:date="2023-11-08T11:22:00Z">
        <w:r w:rsidRPr="00225319" w:rsidDel="00225319">
          <w:rPr>
            <w:rFonts w:eastAsia="Times New Roman"/>
            <w:highlight w:val="yellow"/>
            <w:lang w:eastAsia="zh-CN"/>
          </w:rPr>
          <w:tab/>
        </w:r>
        <w:r w:rsidRPr="00225319" w:rsidDel="00225319">
          <w:rPr>
            <w:i/>
            <w:iCs/>
            <w:highlight w:val="yellow"/>
            <w:lang w:eastAsia="zh-CN"/>
          </w:rPr>
          <w:delText>BW</w:delText>
        </w:r>
        <w:r w:rsidRPr="00225319" w:rsidDel="00225319">
          <w:rPr>
            <w:i/>
            <w:iCs/>
            <w:highlight w:val="yellow"/>
            <w:vertAlign w:val="subscript"/>
            <w:lang w:eastAsia="zh-CN"/>
          </w:rPr>
          <w:delText>emission</w:delText>
        </w:r>
        <w:r w:rsidRPr="00225319" w:rsidDel="00225319">
          <w:rPr>
            <w:rFonts w:eastAsia="Times New Roman"/>
            <w:i/>
            <w:iCs/>
            <w:highlight w:val="yellow"/>
            <w:vertAlign w:val="subscript"/>
            <w:lang w:eastAsia="zh-CN"/>
          </w:rPr>
          <w:delText xml:space="preserve"> </w:delText>
        </w:r>
        <w:r w:rsidRPr="00225319" w:rsidDel="00225319">
          <w:rPr>
            <w:rFonts w:eastAsia="Times New Roman"/>
            <w:highlight w:val="yellow"/>
            <w:vertAlign w:val="subscript"/>
            <w:lang w:eastAsia="zh-CN"/>
          </w:rPr>
          <w:tab/>
        </w:r>
        <w:r w:rsidRPr="00225319" w:rsidDel="00225319">
          <w:rPr>
            <w:highlight w:val="yellow"/>
            <w:lang w:eastAsia="zh-CN"/>
          </w:rPr>
          <w:delText>如果</w:delText>
        </w:r>
        <w:r w:rsidRPr="00225319" w:rsidDel="00225319">
          <w:rPr>
            <w:rFonts w:eastAsia="Times New Roman"/>
            <w:highlight w:val="yellow"/>
            <w:lang w:eastAsia="zh-CN"/>
          </w:rPr>
          <w:tab/>
        </w:r>
        <w:r w:rsidRPr="00225319" w:rsidDel="00225319">
          <w:rPr>
            <w:i/>
            <w:iCs/>
            <w:highlight w:val="yellow"/>
            <w:lang w:eastAsia="zh-CN"/>
          </w:rPr>
          <w:delText>BW</w:delText>
        </w:r>
        <w:r w:rsidRPr="00225319" w:rsidDel="00225319">
          <w:rPr>
            <w:i/>
            <w:iCs/>
            <w:highlight w:val="yellow"/>
            <w:vertAlign w:val="subscript"/>
            <w:lang w:eastAsia="zh-CN"/>
          </w:rPr>
          <w:delText>emission</w:delText>
        </w:r>
        <w:r w:rsidRPr="00225319" w:rsidDel="00225319">
          <w:rPr>
            <w:rFonts w:eastAsia="Times New Roman"/>
            <w:i/>
            <w:iCs/>
            <w:highlight w:val="yellow"/>
            <w:vertAlign w:val="subscript"/>
            <w:lang w:eastAsia="zh-CN"/>
          </w:rPr>
          <w:delText xml:space="preserve"> </w:delText>
        </w:r>
        <w:r w:rsidRPr="00225319" w:rsidDel="00225319">
          <w:rPr>
            <w:rFonts w:eastAsia="Times New Roman"/>
            <w:highlight w:val="yellow"/>
            <w:lang w:eastAsia="zh-CN"/>
          </w:rPr>
          <w:delText xml:space="preserve">&lt; </w:delText>
        </w:r>
        <w:r w:rsidRPr="00225319" w:rsidDel="00225319">
          <w:rPr>
            <w:i/>
            <w:iCs/>
            <w:highlight w:val="yellow"/>
            <w:lang w:eastAsia="zh-CN"/>
          </w:rPr>
          <w:delText>BW</w:delText>
        </w:r>
        <w:r w:rsidRPr="00225319" w:rsidDel="00225319">
          <w:rPr>
            <w:i/>
            <w:iCs/>
            <w:highlight w:val="yellow"/>
            <w:vertAlign w:val="subscript"/>
            <w:lang w:eastAsia="zh-CN"/>
          </w:rPr>
          <w:delText>Ref</w:delText>
        </w:r>
      </w:del>
    </w:p>
    <w:p w14:paraId="60634F71" w14:textId="4D00C7FF" w:rsidR="00EC631D" w:rsidRPr="00225319" w:rsidDel="00225319" w:rsidRDefault="00C22E6C" w:rsidP="00EC631D">
      <w:pPr>
        <w:pStyle w:val="Headingb"/>
        <w:rPr>
          <w:del w:id="1943" w:author="li, Kehan" w:date="2023-11-08T11:22:00Z"/>
          <w:rFonts w:ascii="Times New Roman" w:hAnsi="Times New Roman"/>
          <w:highlight w:val="yellow"/>
          <w:lang w:eastAsia="zh-CN"/>
        </w:rPr>
      </w:pPr>
      <w:del w:id="1944" w:author="li, Kehan" w:date="2023-11-08T11:22:00Z">
        <w:r w:rsidRPr="00225319" w:rsidDel="00225319">
          <w:rPr>
            <w:rFonts w:ascii="Times New Roman" w:hAnsi="Times New Roman"/>
            <w:highlight w:val="yellow"/>
            <w:lang w:eastAsia="zh-CN"/>
          </w:rPr>
          <w:delText>计算</w:delText>
        </w:r>
        <w:r w:rsidRPr="00225319" w:rsidDel="00225319">
          <w:rPr>
            <w:rFonts w:ascii="Times New Roman" w:eastAsia="STKaiti" w:hAnsi="Times New Roman"/>
            <w:i/>
            <w:highlight w:val="yellow"/>
            <w:lang w:eastAsia="zh-CN"/>
          </w:rPr>
          <w:delText>EIRP</w:delText>
        </w:r>
        <w:r w:rsidRPr="00225319" w:rsidDel="00225319">
          <w:rPr>
            <w:rFonts w:ascii="Times New Roman" w:eastAsia="STKaiti" w:hAnsi="Times New Roman"/>
            <w:i/>
            <w:highlight w:val="yellow"/>
            <w:vertAlign w:val="subscript"/>
            <w:lang w:eastAsia="zh-CN"/>
          </w:rPr>
          <w:delText>C</w:delText>
        </w:r>
      </w:del>
    </w:p>
    <w:p w14:paraId="5CEB864E" w14:textId="2CB458DA" w:rsidR="00EC631D" w:rsidRPr="00225319" w:rsidDel="00225319" w:rsidRDefault="00C22E6C" w:rsidP="00EC631D">
      <w:pPr>
        <w:pStyle w:val="enumlev1"/>
        <w:rPr>
          <w:del w:id="1945" w:author="li, Kehan" w:date="2023-11-08T11:22:00Z"/>
          <w:highlight w:val="yellow"/>
          <w:lang w:eastAsia="zh-CN"/>
        </w:rPr>
      </w:pPr>
      <w:del w:id="1946" w:author="li, Kehan" w:date="2023-11-08T11:22:00Z">
        <w:r w:rsidRPr="00225319" w:rsidDel="00225319">
          <w:rPr>
            <w:highlight w:val="yellow"/>
            <w:lang w:eastAsia="zh-CN"/>
          </w:rPr>
          <w:delText>ii)</w:delText>
        </w:r>
        <w:r w:rsidRPr="00225319" w:rsidDel="00225319">
          <w:rPr>
            <w:highlight w:val="yellow"/>
            <w:lang w:eastAsia="zh-CN"/>
          </w:rPr>
          <w:tab/>
        </w:r>
        <w:r w:rsidRPr="00225319" w:rsidDel="00225319">
          <w:rPr>
            <w:rFonts w:hint="eastAsia"/>
            <w:highlight w:val="yellow"/>
            <w:lang w:eastAsia="zh-CN"/>
          </w:rPr>
          <w:delText>对于每个航空器高度，有必要根据需要产生尽可能多的</w:delText>
        </w:r>
        <w:r w:rsidRPr="00225319" w:rsidDel="00225319">
          <w:rPr>
            <w:highlight w:val="yellow"/>
          </w:rPr>
          <w:delText>δ</w:delText>
        </w:r>
        <w:r w:rsidRPr="00225319" w:rsidDel="00225319">
          <w:rPr>
            <w:rFonts w:ascii="STKaiti" w:eastAsia="STKaiti" w:hAnsi="STKaiti"/>
            <w:i/>
            <w:iCs/>
            <w:highlight w:val="yellow"/>
            <w:vertAlign w:val="subscript"/>
            <w:lang w:eastAsia="zh-CN"/>
          </w:rPr>
          <w:delText>n</w:delText>
        </w:r>
        <w:r w:rsidRPr="00225319" w:rsidDel="00225319">
          <w:rPr>
            <w:rFonts w:hint="eastAsia"/>
            <w:highlight w:val="yellow"/>
            <w:lang w:eastAsia="zh-CN"/>
          </w:rPr>
          <w:delText>角</w:delText>
        </w:r>
        <w:r w:rsidRPr="00225319" w:rsidDel="00225319">
          <w:rPr>
            <w:highlight w:val="yellow"/>
            <w:lang w:eastAsia="zh-CN"/>
          </w:rPr>
          <w:delText>（</w:delText>
        </w:r>
        <w:r w:rsidRPr="00225319" w:rsidDel="00225319">
          <w:rPr>
            <w:rFonts w:hint="eastAsia"/>
            <w:highlight w:val="yellow"/>
            <w:lang w:eastAsia="zh-CN"/>
          </w:rPr>
          <w:delText>入射波的到达角</w:delText>
        </w:r>
        <w:r w:rsidRPr="00225319" w:rsidDel="00225319">
          <w:rPr>
            <w:highlight w:val="yellow"/>
            <w:lang w:eastAsia="zh-CN"/>
          </w:rPr>
          <w:delText>）</w:delText>
        </w:r>
        <w:r w:rsidRPr="00225319" w:rsidDel="00225319">
          <w:rPr>
            <w:rFonts w:hint="eastAsia"/>
            <w:highlight w:val="yellow"/>
            <w:lang w:eastAsia="zh-CN"/>
          </w:rPr>
          <w:delText>，以便测试是否完全符合预设的</w:delText>
        </w:r>
        <w:r w:rsidRPr="00225319" w:rsidDel="00225319">
          <w:rPr>
            <w:highlight w:val="yellow"/>
            <w:lang w:eastAsia="zh-CN"/>
          </w:rPr>
          <w:delText>pfd</w:delText>
        </w:r>
        <w:r w:rsidRPr="00225319" w:rsidDel="00225319">
          <w:rPr>
            <w:rFonts w:hint="eastAsia"/>
            <w:highlight w:val="yellow"/>
            <w:lang w:eastAsia="zh-CN"/>
          </w:rPr>
          <w:delText>限值。</w:delText>
        </w:r>
        <w:r w:rsidRPr="00225319" w:rsidDel="00225319">
          <w:rPr>
            <w:i/>
            <w:iCs/>
            <w:highlight w:val="yellow"/>
            <w:lang w:eastAsia="zh-CN"/>
          </w:rPr>
          <w:delText>N</w:delText>
        </w:r>
        <w:r w:rsidRPr="00225319" w:rsidDel="00225319">
          <w:rPr>
            <w:rFonts w:hint="eastAsia"/>
            <w:highlight w:val="yellow"/>
            <w:lang w:eastAsia="zh-CN"/>
          </w:rPr>
          <w:delText>个角度中的每个值</w:delText>
        </w:r>
        <w:r w:rsidRPr="00225319" w:rsidDel="00225319">
          <w:rPr>
            <w:highlight w:val="yellow"/>
          </w:rPr>
          <w:delText>δ</w:delText>
        </w:r>
        <w:r w:rsidRPr="00225319" w:rsidDel="00225319">
          <w:rPr>
            <w:rFonts w:ascii="STKaiti" w:eastAsia="STKaiti" w:hAnsi="STKaiti"/>
            <w:i/>
            <w:iCs/>
            <w:highlight w:val="yellow"/>
            <w:vertAlign w:val="subscript"/>
            <w:lang w:eastAsia="zh-CN"/>
          </w:rPr>
          <w:delText>n</w:delText>
        </w:r>
        <w:r w:rsidRPr="00225319" w:rsidDel="00225319">
          <w:rPr>
            <w:rFonts w:hint="eastAsia"/>
            <w:highlight w:val="yellow"/>
            <w:lang w:eastAsia="zh-CN"/>
          </w:rPr>
          <w:delText>须介于</w:delText>
        </w:r>
        <w:r w:rsidRPr="00225319" w:rsidDel="00225319">
          <w:rPr>
            <w:highlight w:val="yellow"/>
            <w:lang w:eastAsia="zh-CN"/>
          </w:rPr>
          <w:delText>0°</w:delText>
        </w:r>
        <w:r w:rsidRPr="00225319" w:rsidDel="00225319">
          <w:rPr>
            <w:rFonts w:hint="eastAsia"/>
            <w:highlight w:val="yellow"/>
            <w:lang w:eastAsia="zh-CN"/>
          </w:rPr>
          <w:delText>至</w:delText>
        </w:r>
        <w:r w:rsidRPr="00225319" w:rsidDel="00225319">
          <w:rPr>
            <w:highlight w:val="yellow"/>
            <w:lang w:eastAsia="zh-CN"/>
          </w:rPr>
          <w:delText>90°</w:delText>
        </w:r>
        <w:r w:rsidRPr="00225319" w:rsidDel="00225319">
          <w:rPr>
            <w:rFonts w:hint="eastAsia"/>
            <w:highlight w:val="yellow"/>
            <w:lang w:eastAsia="zh-CN"/>
          </w:rPr>
          <w:delText>之间，并且具有与预设</w:delText>
        </w:r>
        <w:r w:rsidRPr="00225319" w:rsidDel="00225319">
          <w:rPr>
            <w:highlight w:val="yellow"/>
            <w:lang w:eastAsia="zh-CN"/>
          </w:rPr>
          <w:delText>pfd</w:delText>
        </w:r>
        <w:r w:rsidRPr="00225319" w:rsidDel="00225319">
          <w:rPr>
            <w:rFonts w:hint="eastAsia"/>
            <w:highlight w:val="yellow"/>
            <w:lang w:eastAsia="zh-CN"/>
          </w:rPr>
          <w:delText>限值粒度相兼容的分辨率。每个角度</w:delText>
        </w:r>
        <w:r w:rsidRPr="00225319" w:rsidDel="00225319">
          <w:rPr>
            <w:highlight w:val="yellow"/>
          </w:rPr>
          <w:delText>δ</w:delText>
        </w:r>
        <w:r w:rsidRPr="00225319" w:rsidDel="00225319">
          <w:rPr>
            <w:rFonts w:ascii="STKaiti" w:eastAsia="STKaiti" w:hAnsi="STKaiti"/>
            <w:i/>
            <w:iCs/>
            <w:highlight w:val="yellow"/>
            <w:vertAlign w:val="subscript"/>
            <w:lang w:eastAsia="zh-CN"/>
          </w:rPr>
          <w:delText>n</w:delText>
        </w:r>
        <w:r w:rsidRPr="00225319" w:rsidDel="00225319">
          <w:rPr>
            <w:rFonts w:hint="eastAsia"/>
            <w:highlight w:val="yellow"/>
            <w:lang w:eastAsia="zh-CN"/>
          </w:rPr>
          <w:delText>将分别对应于地面上的</w:delText>
        </w:r>
        <w:r w:rsidRPr="00225319" w:rsidDel="00225319">
          <w:rPr>
            <w:i/>
            <w:iCs/>
            <w:highlight w:val="yellow"/>
            <w:lang w:eastAsia="zh-CN"/>
          </w:rPr>
          <w:delText>N</w:delText>
        </w:r>
        <w:r w:rsidRPr="00225319" w:rsidDel="00225319">
          <w:rPr>
            <w:rFonts w:hint="eastAsia"/>
            <w:highlight w:val="yellow"/>
            <w:lang w:eastAsia="zh-CN"/>
          </w:rPr>
          <w:delText>个点。</w:delText>
        </w:r>
      </w:del>
    </w:p>
    <w:p w14:paraId="528C3986" w14:textId="61E6E378" w:rsidR="00EC631D" w:rsidRPr="00225319" w:rsidDel="00225319" w:rsidRDefault="00C22E6C" w:rsidP="00EC631D">
      <w:pPr>
        <w:pStyle w:val="enumlev1"/>
        <w:rPr>
          <w:del w:id="1947" w:author="li, Kehan" w:date="2023-11-08T11:22:00Z"/>
          <w:highlight w:val="yellow"/>
          <w:lang w:eastAsia="zh-CN"/>
        </w:rPr>
      </w:pPr>
      <w:del w:id="1948" w:author="li, Kehan" w:date="2023-11-08T11:22:00Z">
        <w:r w:rsidRPr="00225319" w:rsidDel="00225319">
          <w:rPr>
            <w:highlight w:val="yellow"/>
            <w:lang w:eastAsia="zh-CN"/>
          </w:rPr>
          <w:delText>iii)</w:delText>
        </w:r>
        <w:r w:rsidRPr="00225319" w:rsidDel="00225319">
          <w:rPr>
            <w:highlight w:val="yellow"/>
            <w:lang w:eastAsia="zh-CN"/>
          </w:rPr>
          <w:tab/>
        </w:r>
        <w:r w:rsidRPr="00225319" w:rsidDel="00225319">
          <w:rPr>
            <w:highlight w:val="yellow"/>
            <w:lang w:eastAsia="zh-CN"/>
          </w:rPr>
          <w:delText>对于每个高度</w:delText>
        </w:r>
        <w:r w:rsidRPr="00225319" w:rsidDel="00225319">
          <w:rPr>
            <w:i/>
            <w:highlight w:val="yellow"/>
            <w:lang w:eastAsia="zh-CN"/>
          </w:rPr>
          <w:delText>H</w:delText>
        </w:r>
        <w:r w:rsidRPr="00225319" w:rsidDel="00225319">
          <w:rPr>
            <w:i/>
            <w:highlight w:val="yellow"/>
            <w:vertAlign w:val="subscript"/>
            <w:lang w:eastAsia="zh-CN"/>
          </w:rPr>
          <w:delText>j </w:delText>
        </w:r>
        <w:r w:rsidRPr="00225319" w:rsidDel="00225319">
          <w:rPr>
            <w:highlight w:val="yellow"/>
            <w:lang w:eastAsia="zh-CN"/>
          </w:rPr>
          <w:delText xml:space="preserve">= </w:delText>
        </w:r>
        <w:r w:rsidRPr="00225319" w:rsidDel="00225319">
          <w:rPr>
            <w:i/>
            <w:highlight w:val="yellow"/>
            <w:lang w:eastAsia="zh-CN"/>
          </w:rPr>
          <w:delText>H</w:delText>
        </w:r>
        <w:r w:rsidRPr="00225319" w:rsidDel="00225319">
          <w:rPr>
            <w:i/>
            <w:highlight w:val="yellow"/>
            <w:vertAlign w:val="subscript"/>
            <w:lang w:eastAsia="zh-CN"/>
          </w:rPr>
          <w:delText>min</w:delText>
        </w:r>
        <w:r w:rsidRPr="00225319" w:rsidDel="00225319">
          <w:rPr>
            <w:highlight w:val="yellow"/>
            <w:lang w:eastAsia="zh-CN"/>
          </w:rPr>
          <w:delText xml:space="preserve">,, …, </w:delText>
        </w:r>
        <w:r w:rsidRPr="00225319" w:rsidDel="00225319">
          <w:rPr>
            <w:i/>
            <w:highlight w:val="yellow"/>
            <w:lang w:eastAsia="zh-CN"/>
          </w:rPr>
          <w:delText>H</w:delText>
        </w:r>
        <w:r w:rsidRPr="00225319" w:rsidDel="00225319">
          <w:rPr>
            <w:i/>
            <w:highlight w:val="yellow"/>
            <w:vertAlign w:val="subscript"/>
            <w:lang w:eastAsia="zh-CN"/>
          </w:rPr>
          <w:delText>max</w:delText>
        </w:r>
        <w:r w:rsidRPr="00225319" w:rsidDel="00225319">
          <w:rPr>
            <w:rFonts w:hint="eastAsia"/>
            <w:highlight w:val="yellow"/>
            <w:lang w:eastAsia="zh-CN"/>
          </w:rPr>
          <w:delText>，</w:delText>
        </w:r>
        <w:r w:rsidRPr="00225319" w:rsidDel="00225319">
          <w:rPr>
            <w:highlight w:val="yellow"/>
            <w:lang w:eastAsia="zh-CN"/>
          </w:rPr>
          <w:delText>使用如下算法计算</w:delText>
        </w:r>
        <w:r w:rsidRPr="00225319" w:rsidDel="00225319">
          <w:rPr>
            <w:rFonts w:eastAsia="STKaiti"/>
            <w:i/>
            <w:iCs/>
            <w:highlight w:val="yellow"/>
            <w:lang w:eastAsia="zh-CN"/>
          </w:rPr>
          <w:delText>EIRP</w:delText>
        </w:r>
        <w:r w:rsidRPr="00225319" w:rsidDel="00225319">
          <w:rPr>
            <w:rFonts w:eastAsia="STKaiti"/>
            <w:i/>
            <w:iCs/>
            <w:highlight w:val="yellow"/>
            <w:vertAlign w:val="subscript"/>
            <w:lang w:eastAsia="zh-CN"/>
          </w:rPr>
          <w:delText>C_j</w:delText>
        </w:r>
      </w:del>
    </w:p>
    <w:p w14:paraId="6887A5B1" w14:textId="4013021F" w:rsidR="00EC631D" w:rsidRPr="00225319" w:rsidDel="00225319" w:rsidRDefault="00C22E6C" w:rsidP="00EC631D">
      <w:pPr>
        <w:pStyle w:val="enumlev2"/>
        <w:rPr>
          <w:del w:id="1949" w:author="li, Kehan" w:date="2023-11-08T11:22:00Z"/>
          <w:highlight w:val="yellow"/>
          <w:lang w:eastAsia="zh-CN"/>
        </w:rPr>
      </w:pPr>
      <w:del w:id="1950" w:author="li, Kehan" w:date="2023-11-08T11:22:00Z">
        <w:r w:rsidRPr="00225319" w:rsidDel="00225319">
          <w:rPr>
            <w:rFonts w:eastAsia="STKaiti"/>
            <w:i/>
            <w:iCs/>
            <w:highlight w:val="yellow"/>
            <w:lang w:eastAsia="zh-CN"/>
          </w:rPr>
          <w:delText>a)</w:delText>
        </w:r>
        <w:r w:rsidRPr="00225319" w:rsidDel="00225319">
          <w:rPr>
            <w:highlight w:val="yellow"/>
            <w:lang w:eastAsia="zh-CN"/>
          </w:rPr>
          <w:tab/>
        </w:r>
        <w:r w:rsidRPr="00225319" w:rsidDel="00225319">
          <w:rPr>
            <w:highlight w:val="yellow"/>
            <w:lang w:eastAsia="zh-CN"/>
          </w:rPr>
          <w:delText>设置</w:delText>
        </w:r>
        <w:r w:rsidRPr="00225319" w:rsidDel="00225319">
          <w:rPr>
            <w:highlight w:val="yellow"/>
            <w:lang w:eastAsia="zh-CN"/>
          </w:rPr>
          <w:delText>A-ESIM</w:delText>
        </w:r>
        <w:r w:rsidRPr="00225319" w:rsidDel="00225319">
          <w:rPr>
            <w:highlight w:val="yellow"/>
            <w:lang w:eastAsia="zh-CN"/>
          </w:rPr>
          <w:delText>高度为</w:delText>
        </w:r>
        <w:r w:rsidRPr="00225319" w:rsidDel="00225319">
          <w:rPr>
            <w:rFonts w:eastAsia="STKaiti"/>
            <w:i/>
            <w:iCs/>
            <w:highlight w:val="yellow"/>
            <w:lang w:eastAsia="zh-CN"/>
          </w:rPr>
          <w:delText>H</w:delText>
        </w:r>
        <w:r w:rsidRPr="00225319" w:rsidDel="00225319">
          <w:rPr>
            <w:rFonts w:eastAsia="STKaiti"/>
            <w:i/>
            <w:iCs/>
            <w:highlight w:val="yellow"/>
            <w:vertAlign w:val="subscript"/>
            <w:lang w:eastAsia="zh-CN"/>
          </w:rPr>
          <w:delText>j</w:delText>
        </w:r>
      </w:del>
    </w:p>
    <w:p w14:paraId="36EC533D" w14:textId="6FEFB385" w:rsidR="00EC631D" w:rsidRPr="00225319" w:rsidDel="00225319" w:rsidRDefault="00C22E6C" w:rsidP="00EC631D">
      <w:pPr>
        <w:pStyle w:val="enumlev2"/>
        <w:keepNext/>
        <w:rPr>
          <w:del w:id="1951" w:author="li, Kehan" w:date="2023-11-08T11:22:00Z"/>
          <w:highlight w:val="yellow"/>
          <w:lang w:eastAsia="zh-CN"/>
        </w:rPr>
      </w:pPr>
      <w:del w:id="1952" w:author="li, Kehan" w:date="2023-11-08T11:22:00Z">
        <w:r w:rsidRPr="00225319" w:rsidDel="00225319">
          <w:rPr>
            <w:i/>
            <w:iCs/>
            <w:highlight w:val="yellow"/>
            <w:lang w:eastAsia="zh-CN"/>
          </w:rPr>
          <w:delText>b)</w:delText>
        </w:r>
        <w:r w:rsidRPr="00225319" w:rsidDel="00225319">
          <w:rPr>
            <w:highlight w:val="yellow"/>
            <w:lang w:eastAsia="zh-CN"/>
          </w:rPr>
          <w:tab/>
        </w:r>
        <w:r w:rsidRPr="00225319" w:rsidDel="00225319">
          <w:rPr>
            <w:highlight w:val="yellow"/>
            <w:lang w:eastAsia="zh-CN"/>
          </w:rPr>
          <w:delText>对于上述</w:delText>
        </w:r>
        <w:r w:rsidRPr="00225319" w:rsidDel="00225319">
          <w:rPr>
            <w:highlight w:val="yellow"/>
            <w:lang w:eastAsia="zh-CN"/>
          </w:rPr>
          <w:delText>ii)</w:delText>
        </w:r>
        <w:r w:rsidRPr="00225319" w:rsidDel="00225319">
          <w:rPr>
            <w:highlight w:val="yellow"/>
            <w:lang w:eastAsia="zh-CN"/>
          </w:rPr>
          <w:delText>中产生的，从</w:delText>
        </w:r>
        <w:r w:rsidRPr="00225319" w:rsidDel="00225319">
          <w:rPr>
            <w:highlight w:val="yellow"/>
            <w:lang w:eastAsia="zh-CN"/>
          </w:rPr>
          <w:delText>A-ESIM</w:delText>
        </w:r>
        <w:r w:rsidRPr="00225319" w:rsidDel="00225319">
          <w:rPr>
            <w:highlight w:val="yellow"/>
            <w:lang w:eastAsia="zh-CN"/>
          </w:rPr>
          <w:delText>视角看相对于</w:delText>
        </w:r>
        <w:r w:rsidRPr="00225319" w:rsidDel="00225319">
          <w:rPr>
            <w:rFonts w:eastAsia="STKaiti"/>
            <w:iCs/>
            <w:highlight w:val="yellow"/>
            <w:lang w:eastAsia="zh-CN"/>
          </w:rPr>
          <w:delText>N</w:delText>
        </w:r>
        <w:r w:rsidRPr="00225319" w:rsidDel="00225319">
          <w:rPr>
            <w:highlight w:val="yellow"/>
            <w:lang w:eastAsia="zh-CN"/>
          </w:rPr>
          <w:delText>个角度中的每个角度</w:delText>
        </w:r>
        <w:r w:rsidRPr="00225319" w:rsidDel="00225319">
          <w:rPr>
            <w:highlight w:val="yellow"/>
          </w:rPr>
          <w:delText>δ</w:delText>
        </w:r>
        <w:r w:rsidRPr="00225319" w:rsidDel="00225319">
          <w:rPr>
            <w:rFonts w:eastAsia="STKaiti"/>
            <w:i/>
            <w:highlight w:val="yellow"/>
            <w:vertAlign w:val="subscript"/>
            <w:lang w:eastAsia="zh-CN"/>
          </w:rPr>
          <w:delText>n</w:delText>
        </w:r>
        <w:r w:rsidRPr="00225319" w:rsidDel="00225319">
          <w:rPr>
            <w:highlight w:val="yellow"/>
            <w:lang w:eastAsia="zh-CN"/>
          </w:rPr>
          <w:delText>，使用以下公式计算水平线以下的角度</w:delText>
        </w:r>
        <w:r w:rsidRPr="00225319" w:rsidDel="00225319">
          <w:rPr>
            <w:highlight w:val="yellow"/>
          </w:rPr>
          <w:delText>γ</w:delText>
        </w:r>
        <w:r w:rsidRPr="00225319" w:rsidDel="00225319">
          <w:rPr>
            <w:rFonts w:eastAsia="STKaiti"/>
            <w:i/>
            <w:iCs/>
            <w:highlight w:val="yellow"/>
            <w:vertAlign w:val="subscript"/>
            <w:lang w:eastAsia="zh-CN"/>
          </w:rPr>
          <w:delText>j,n</w:delText>
        </w:r>
        <w:r w:rsidRPr="00225319" w:rsidDel="00225319">
          <w:rPr>
            <w:highlight w:val="yellow"/>
            <w:lang w:eastAsia="zh-CN"/>
          </w:rPr>
          <w:delText>：</w:delText>
        </w:r>
      </w:del>
    </w:p>
    <w:p w14:paraId="23422022" w14:textId="5D7240CB" w:rsidR="00EC631D" w:rsidRPr="00225319" w:rsidDel="00225319" w:rsidRDefault="00C22E6C" w:rsidP="00EC631D">
      <w:pPr>
        <w:pStyle w:val="Equation"/>
        <w:keepNext/>
        <w:rPr>
          <w:del w:id="1953" w:author="li, Kehan" w:date="2023-11-08T11:22:00Z"/>
          <w:highlight w:val="yellow"/>
          <w:lang w:eastAsia="zh-CN"/>
        </w:rPr>
      </w:pPr>
      <w:del w:id="1954" w:author="li, Kehan" w:date="2023-11-08T11:22:00Z">
        <w:r w:rsidRPr="00225319" w:rsidDel="00225319">
          <w:rPr>
            <w:highlight w:val="yellow"/>
            <w:lang w:eastAsia="zh-CN"/>
          </w:rPr>
          <w:tab/>
        </w:r>
        <w:r w:rsidRPr="00225319" w:rsidDel="00225319">
          <w:rPr>
            <w:highlight w:val="yellow"/>
            <w:lang w:eastAsia="zh-CN"/>
          </w:rPr>
          <w:tab/>
        </w:r>
        <w:r w:rsidRPr="00225319" w:rsidDel="00225319">
          <w:rPr>
            <w:position w:val="-42"/>
            <w:highlight w:val="yellow"/>
          </w:rPr>
          <w:object w:dxaOrig="2760" w:dyaOrig="960" w14:anchorId="2C2EC3D0">
            <v:shape id="shape579" o:spid="_x0000_i1027" type="#_x0000_t75" style="width:138.75pt;height:46.5pt" o:ole="">
              <v:imagedata r:id="rId20" o:title=""/>
            </v:shape>
            <o:OLEObject Type="Embed" ProgID="Equation.DSMT4" ShapeID="shape579" DrawAspect="Content" ObjectID="_1761388052" r:id="rId21"/>
          </w:object>
        </w:r>
        <w:r w:rsidRPr="00225319" w:rsidDel="00225319">
          <w:rPr>
            <w:highlight w:val="yellow"/>
            <w:lang w:eastAsia="zh-CN"/>
          </w:rPr>
          <w:tab/>
          <w:delText>(2)</w:delText>
        </w:r>
      </w:del>
    </w:p>
    <w:p w14:paraId="3AD76B14" w14:textId="392F760F" w:rsidR="00EC631D" w:rsidRPr="00225319" w:rsidDel="00225319" w:rsidRDefault="00C22E6C" w:rsidP="00EC631D">
      <w:pPr>
        <w:pStyle w:val="enumlev2"/>
        <w:rPr>
          <w:del w:id="1955" w:author="li, Kehan" w:date="2023-11-08T11:22:00Z"/>
          <w:highlight w:val="yellow"/>
          <w:lang w:eastAsia="zh-CN"/>
        </w:rPr>
      </w:pPr>
      <w:del w:id="1956" w:author="li, Kehan" w:date="2023-11-08T11:22:00Z">
        <w:r w:rsidRPr="00225319" w:rsidDel="00225319">
          <w:rPr>
            <w:highlight w:val="yellow"/>
            <w:lang w:eastAsia="zh-CN"/>
          </w:rPr>
          <w:tab/>
        </w:r>
        <w:r w:rsidRPr="00225319" w:rsidDel="00225319">
          <w:rPr>
            <w:rFonts w:cs="SimSun" w:hint="eastAsia"/>
            <w:highlight w:val="yellow"/>
            <w:lang w:eastAsia="zh-CN"/>
          </w:rPr>
          <w:delText>其中</w:delText>
        </w:r>
        <w:r w:rsidRPr="00225319" w:rsidDel="00225319">
          <w:rPr>
            <w:rFonts w:eastAsia="STKaiti"/>
            <w:i/>
            <w:iCs/>
            <w:highlight w:val="yellow"/>
            <w:lang w:eastAsia="zh-CN"/>
          </w:rPr>
          <w:delText>R</w:delText>
        </w:r>
        <w:r w:rsidRPr="00225319" w:rsidDel="00225319">
          <w:rPr>
            <w:rFonts w:eastAsia="STKaiti"/>
            <w:i/>
            <w:iCs/>
            <w:highlight w:val="yellow"/>
            <w:vertAlign w:val="subscript"/>
            <w:lang w:eastAsia="zh-CN"/>
          </w:rPr>
          <w:delText>e</w:delText>
        </w:r>
        <w:r w:rsidRPr="00225319" w:rsidDel="00225319">
          <w:rPr>
            <w:rFonts w:hint="eastAsia"/>
            <w:highlight w:val="yellow"/>
            <w:lang w:eastAsia="zh-CN"/>
          </w:rPr>
          <w:delText>是平均地球半径</w:delText>
        </w:r>
      </w:del>
    </w:p>
    <w:p w14:paraId="7533B6FA" w14:textId="5D39BE84" w:rsidR="00EC631D" w:rsidRPr="00225319" w:rsidDel="00225319" w:rsidRDefault="00C22E6C" w:rsidP="00EC631D">
      <w:pPr>
        <w:pStyle w:val="enumlev2"/>
        <w:rPr>
          <w:del w:id="1957" w:author="li, Kehan" w:date="2023-11-08T11:22:00Z"/>
          <w:highlight w:val="yellow"/>
          <w:lang w:eastAsia="zh-CN"/>
        </w:rPr>
      </w:pPr>
      <w:del w:id="1958" w:author="li, Kehan" w:date="2023-11-08T11:22:00Z">
        <w:r w:rsidRPr="00225319" w:rsidDel="00225319">
          <w:rPr>
            <w:rFonts w:eastAsia="STKaiti"/>
            <w:i/>
            <w:highlight w:val="yellow"/>
            <w:lang w:eastAsia="zh-CN"/>
          </w:rPr>
          <w:delText>c)</w:delText>
        </w:r>
        <w:r w:rsidRPr="00225319" w:rsidDel="00225319">
          <w:rPr>
            <w:highlight w:val="yellow"/>
            <w:lang w:eastAsia="zh-CN"/>
          </w:rPr>
          <w:tab/>
        </w:r>
        <w:r w:rsidRPr="00225319" w:rsidDel="00225319">
          <w:rPr>
            <w:highlight w:val="yellow"/>
            <w:lang w:eastAsia="zh-CN"/>
          </w:rPr>
          <w:delText>对于</w:delText>
        </w:r>
        <w:r w:rsidRPr="00225319" w:rsidDel="00225319">
          <w:rPr>
            <w:rFonts w:eastAsia="STKaiti"/>
            <w:i/>
            <w:highlight w:val="yellow"/>
            <w:lang w:eastAsia="zh-CN"/>
          </w:rPr>
          <w:delText>n</w:delText>
        </w:r>
        <w:r w:rsidRPr="00225319" w:rsidDel="00225319">
          <w:rPr>
            <w:rFonts w:eastAsia="STKaiti"/>
            <w:highlight w:val="yellow"/>
            <w:lang w:eastAsia="zh-CN"/>
          </w:rPr>
          <w:delText> </w:delText>
        </w:r>
        <w:r w:rsidRPr="00225319" w:rsidDel="00225319">
          <w:rPr>
            <w:highlight w:val="yellow"/>
            <w:lang w:eastAsia="zh-CN"/>
          </w:rPr>
          <w:delText xml:space="preserve">= 1, …, </w:delText>
        </w:r>
        <w:r w:rsidRPr="00225319" w:rsidDel="00225319">
          <w:rPr>
            <w:rFonts w:eastAsia="STKaiti"/>
            <w:i/>
            <w:highlight w:val="yellow"/>
            <w:lang w:eastAsia="zh-CN"/>
          </w:rPr>
          <w:delText>N</w:delText>
        </w:r>
        <w:r w:rsidRPr="00225319" w:rsidDel="00225319">
          <w:rPr>
            <w:rFonts w:eastAsia="STKaiti"/>
            <w:highlight w:val="yellow"/>
            <w:lang w:eastAsia="zh-CN"/>
          </w:rPr>
          <w:delText>，</w:delText>
        </w:r>
        <w:r w:rsidRPr="00225319" w:rsidDel="00225319">
          <w:rPr>
            <w:highlight w:val="yellow"/>
            <w:lang w:eastAsia="zh-CN"/>
          </w:rPr>
          <w:delText>计算</w:delText>
        </w:r>
        <w:r w:rsidRPr="00225319" w:rsidDel="00225319">
          <w:rPr>
            <w:highlight w:val="yellow"/>
            <w:lang w:eastAsia="zh-CN"/>
          </w:rPr>
          <w:delText>A-ESIM</w:delText>
        </w:r>
        <w:r w:rsidRPr="00225319" w:rsidDel="00225319">
          <w:rPr>
            <w:highlight w:val="yellow"/>
            <w:lang w:eastAsia="zh-CN"/>
          </w:rPr>
          <w:delText>和地面测试点之间的距离</w:delText>
        </w:r>
        <w:r w:rsidRPr="00225319" w:rsidDel="00225319">
          <w:rPr>
            <w:rFonts w:eastAsia="STKaiti"/>
            <w:i/>
            <w:highlight w:val="yellow"/>
            <w:lang w:eastAsia="zh-CN"/>
          </w:rPr>
          <w:delText>D</w:delText>
        </w:r>
        <w:r w:rsidRPr="00225319" w:rsidDel="00225319">
          <w:rPr>
            <w:rFonts w:eastAsia="STKaiti"/>
            <w:i/>
            <w:highlight w:val="yellow"/>
            <w:vertAlign w:val="subscript"/>
            <w:lang w:eastAsia="zh-CN"/>
          </w:rPr>
          <w:delText>j,n</w:delText>
        </w:r>
        <w:r w:rsidRPr="00225319" w:rsidDel="00225319">
          <w:rPr>
            <w:rFonts w:hint="eastAsia"/>
            <w:highlight w:val="yellow"/>
            <w:lang w:eastAsia="zh-CN"/>
          </w:rPr>
          <w:delText>，</w:delText>
        </w:r>
        <w:r w:rsidRPr="00225319" w:rsidDel="00225319">
          <w:rPr>
            <w:highlight w:val="yellow"/>
            <w:lang w:eastAsia="zh-CN"/>
          </w:rPr>
          <w:delText>以</w:delText>
        </w:r>
        <w:r w:rsidRPr="00225319" w:rsidDel="00225319">
          <w:rPr>
            <w:rFonts w:hint="eastAsia"/>
            <w:highlight w:val="yellow"/>
            <w:lang w:eastAsia="zh-CN"/>
          </w:rPr>
          <w:delText>公里</w:delText>
        </w:r>
        <w:r w:rsidRPr="00225319" w:rsidDel="00225319">
          <w:rPr>
            <w:highlight w:val="yellow"/>
            <w:lang w:eastAsia="zh-CN"/>
          </w:rPr>
          <w:delText>为单位：</w:delText>
        </w:r>
      </w:del>
    </w:p>
    <w:p w14:paraId="5BFF976B" w14:textId="6F143B0C" w:rsidR="00EC631D" w:rsidRPr="00225319" w:rsidDel="00225319" w:rsidRDefault="00C22E6C" w:rsidP="00EC631D">
      <w:pPr>
        <w:pStyle w:val="Equation"/>
        <w:rPr>
          <w:del w:id="1959" w:author="li, Kehan" w:date="2023-11-08T11:22:00Z"/>
          <w:highlight w:val="yellow"/>
          <w:lang w:eastAsia="zh-CN"/>
        </w:rPr>
      </w:pPr>
      <w:del w:id="1960" w:author="li, Kehan" w:date="2023-11-08T11:22:00Z">
        <w:r w:rsidRPr="00225319" w:rsidDel="00225319">
          <w:rPr>
            <w:highlight w:val="yellow"/>
            <w:lang w:eastAsia="zh-CN"/>
          </w:rPr>
          <w:tab/>
        </w:r>
        <w:r w:rsidRPr="00225319" w:rsidDel="00225319">
          <w:rPr>
            <w:highlight w:val="yellow"/>
            <w:lang w:eastAsia="zh-CN"/>
          </w:rPr>
          <w:tab/>
        </w:r>
        <w:r w:rsidRPr="00225319" w:rsidDel="00225319">
          <w:rPr>
            <w:position w:val="-20"/>
            <w:highlight w:val="yellow"/>
          </w:rPr>
          <w:object w:dxaOrig="5240" w:dyaOrig="639" w14:anchorId="191AD4E9">
            <v:shape id="shape582" o:spid="_x0000_i1028" type="#_x0000_t75" style="width:262.5pt;height:30.75pt" o:ole="">
              <v:imagedata r:id="rId22" o:title=""/>
            </v:shape>
            <o:OLEObject Type="Embed" ProgID="Equation.DSMT4" ShapeID="shape582" DrawAspect="Content" ObjectID="_1761388053" r:id="rId23"/>
          </w:object>
        </w:r>
        <w:r w:rsidRPr="00225319" w:rsidDel="00225319">
          <w:rPr>
            <w:highlight w:val="yellow"/>
            <w:lang w:eastAsia="zh-CN"/>
          </w:rPr>
          <w:tab/>
          <w:delText>(3)</w:delText>
        </w:r>
      </w:del>
    </w:p>
    <w:p w14:paraId="7760D4C9" w14:textId="67E98560" w:rsidR="00EC631D" w:rsidRPr="00225319" w:rsidDel="00225319" w:rsidRDefault="00C22E6C" w:rsidP="00EC631D">
      <w:pPr>
        <w:pStyle w:val="enumlev2"/>
        <w:rPr>
          <w:del w:id="1961" w:author="li, Kehan" w:date="2023-11-08T11:22:00Z"/>
          <w:highlight w:val="yellow"/>
          <w:lang w:eastAsia="zh-CN"/>
        </w:rPr>
      </w:pPr>
      <w:del w:id="1962" w:author="li, Kehan" w:date="2023-11-08T11:22:00Z">
        <w:r w:rsidRPr="00225319" w:rsidDel="00225319">
          <w:rPr>
            <w:rFonts w:eastAsia="STKaiti"/>
            <w:i/>
            <w:highlight w:val="yellow"/>
            <w:lang w:eastAsia="zh-CN"/>
          </w:rPr>
          <w:delText>d)</w:delText>
        </w:r>
        <w:r w:rsidRPr="00225319" w:rsidDel="00225319">
          <w:rPr>
            <w:highlight w:val="yellow"/>
            <w:lang w:eastAsia="zh-CN"/>
          </w:rPr>
          <w:tab/>
        </w:r>
        <w:r w:rsidRPr="00225319" w:rsidDel="00225319">
          <w:rPr>
            <w:highlight w:val="yellow"/>
            <w:lang w:eastAsia="zh-CN"/>
          </w:rPr>
          <w:delText>计算适用于地面各个</w:delText>
        </w:r>
        <w:r w:rsidRPr="00225319" w:rsidDel="00225319">
          <w:rPr>
            <w:i/>
            <w:highlight w:val="yellow"/>
            <w:lang w:eastAsia="zh-CN"/>
          </w:rPr>
          <w:delText>N</w:delText>
        </w:r>
        <w:r w:rsidRPr="00225319" w:rsidDel="00225319">
          <w:rPr>
            <w:highlight w:val="yellow"/>
            <w:lang w:eastAsia="zh-CN"/>
          </w:rPr>
          <w:delText>点的机身</w:delText>
        </w:r>
        <w:r w:rsidRPr="00225319" w:rsidDel="00225319">
          <w:rPr>
            <w:rFonts w:hint="eastAsia"/>
            <w:highlight w:val="yellow"/>
            <w:lang w:eastAsia="zh-CN"/>
          </w:rPr>
          <w:delText>衰减</w:delText>
        </w:r>
        <w:r w:rsidRPr="00225319" w:rsidDel="00225319">
          <w:rPr>
            <w:rFonts w:eastAsia="STKaiti"/>
            <w:i/>
            <w:highlight w:val="yellow"/>
            <w:lang w:eastAsia="zh-CN"/>
          </w:rPr>
          <w:delText>L</w:delText>
        </w:r>
        <w:r w:rsidRPr="00225319" w:rsidDel="00225319">
          <w:rPr>
            <w:rFonts w:eastAsia="STKaiti"/>
            <w:i/>
            <w:highlight w:val="yellow"/>
            <w:vertAlign w:val="subscript"/>
            <w:lang w:eastAsia="zh-CN"/>
          </w:rPr>
          <w:delText>f j,n</w:delText>
        </w:r>
        <w:r w:rsidRPr="00225319" w:rsidDel="00225319">
          <w:rPr>
            <w:highlight w:val="yellow"/>
            <w:lang w:eastAsia="zh-CN"/>
          </w:rPr>
          <w:delText xml:space="preserve"> (dB)</w:delText>
        </w:r>
        <w:r w:rsidRPr="00225319" w:rsidDel="00225319">
          <w:rPr>
            <w:highlight w:val="yellow"/>
            <w:lang w:eastAsia="zh-CN"/>
          </w:rPr>
          <w:delText>，作为上述</w:delText>
        </w:r>
        <w:r w:rsidRPr="00225319" w:rsidDel="00225319">
          <w:rPr>
            <w:rFonts w:eastAsia="STKaiti"/>
            <w:i/>
            <w:highlight w:val="yellow"/>
            <w:lang w:eastAsia="zh-CN"/>
          </w:rPr>
          <w:delText>b)</w:delText>
        </w:r>
        <w:r w:rsidRPr="00225319" w:rsidDel="00225319">
          <w:rPr>
            <w:highlight w:val="yellow"/>
            <w:lang w:eastAsia="zh-CN"/>
          </w:rPr>
          <w:delText>中得出的角度</w:delText>
        </w:r>
        <w:r w:rsidRPr="00225319" w:rsidDel="00225319">
          <w:rPr>
            <w:highlight w:val="yellow"/>
          </w:rPr>
          <w:delText>γ</w:delText>
        </w:r>
        <w:r w:rsidRPr="00225319" w:rsidDel="00225319">
          <w:rPr>
            <w:rFonts w:eastAsia="STKaiti"/>
            <w:i/>
            <w:iCs/>
            <w:highlight w:val="yellow"/>
            <w:vertAlign w:val="subscript"/>
            <w:lang w:eastAsia="zh-CN"/>
          </w:rPr>
          <w:delText>j,n</w:delText>
        </w:r>
        <w:r w:rsidRPr="00225319" w:rsidDel="00225319">
          <w:rPr>
            <w:highlight w:val="yellow"/>
            <w:lang w:eastAsia="zh-CN"/>
          </w:rPr>
          <w:delText>的函数</w:delText>
        </w:r>
      </w:del>
    </w:p>
    <w:p w14:paraId="58D018F5" w14:textId="251868B4" w:rsidR="00EC631D" w:rsidRPr="00225319" w:rsidDel="00225319" w:rsidRDefault="00C22E6C" w:rsidP="00EC631D">
      <w:pPr>
        <w:pStyle w:val="enumlev2"/>
        <w:rPr>
          <w:del w:id="1963" w:author="li, Kehan" w:date="2023-11-08T11:22:00Z"/>
          <w:highlight w:val="yellow"/>
          <w:lang w:eastAsia="zh-CN"/>
        </w:rPr>
      </w:pPr>
      <w:del w:id="1964" w:author="li, Kehan" w:date="2023-11-08T11:22:00Z">
        <w:r w:rsidRPr="00225319" w:rsidDel="00225319">
          <w:rPr>
            <w:rFonts w:eastAsia="STKaiti"/>
            <w:i/>
            <w:highlight w:val="yellow"/>
            <w:lang w:eastAsia="zh-CN"/>
          </w:rPr>
          <w:delText>e)</w:delText>
        </w:r>
        <w:r w:rsidRPr="00225319" w:rsidDel="00225319">
          <w:rPr>
            <w:highlight w:val="yellow"/>
            <w:lang w:eastAsia="zh-CN"/>
          </w:rPr>
          <w:tab/>
        </w:r>
        <w:r w:rsidRPr="00225319" w:rsidDel="00225319">
          <w:rPr>
            <w:highlight w:val="yellow"/>
            <w:lang w:eastAsia="zh-CN"/>
          </w:rPr>
          <w:delText>计算适用于上述</w:delText>
        </w:r>
        <w:r w:rsidRPr="00225319" w:rsidDel="00225319">
          <w:rPr>
            <w:i/>
            <w:highlight w:val="yellow"/>
            <w:lang w:eastAsia="zh-CN"/>
          </w:rPr>
          <w:delText>c)</w:delText>
        </w:r>
        <w:r w:rsidRPr="00225319" w:rsidDel="00225319">
          <w:rPr>
            <w:highlight w:val="yellow"/>
            <w:lang w:eastAsia="zh-CN"/>
          </w:rPr>
          <w:delText>中得出的每个距离</w:delText>
        </w:r>
        <w:r w:rsidRPr="00225319" w:rsidDel="00225319">
          <w:rPr>
            <w:rFonts w:eastAsia="STKaiti"/>
            <w:i/>
            <w:highlight w:val="yellow"/>
            <w:lang w:eastAsia="zh-CN"/>
          </w:rPr>
          <w:delText>D</w:delText>
        </w:r>
        <w:r w:rsidRPr="00225319" w:rsidDel="00225319">
          <w:rPr>
            <w:rFonts w:eastAsia="STKaiti"/>
            <w:i/>
            <w:highlight w:val="yellow"/>
            <w:vertAlign w:val="subscript"/>
            <w:lang w:eastAsia="zh-CN"/>
          </w:rPr>
          <w:delText>j,n</w:delText>
        </w:r>
        <w:r w:rsidRPr="00225319" w:rsidDel="00225319">
          <w:rPr>
            <w:highlight w:val="yellow"/>
            <w:lang w:eastAsia="zh-CN"/>
          </w:rPr>
          <w:delText>的大气损耗</w:delText>
        </w:r>
        <w:r w:rsidRPr="00225319" w:rsidDel="00225319">
          <w:rPr>
            <w:rFonts w:eastAsia="STKaiti"/>
            <w:i/>
            <w:highlight w:val="yellow"/>
            <w:lang w:eastAsia="zh-CN"/>
          </w:rPr>
          <w:delText>L</w:delText>
        </w:r>
        <w:r w:rsidRPr="00225319" w:rsidDel="00225319">
          <w:rPr>
            <w:rFonts w:eastAsia="STKaiti"/>
            <w:i/>
            <w:highlight w:val="yellow"/>
            <w:vertAlign w:val="subscript"/>
            <w:lang w:eastAsia="zh-CN"/>
          </w:rPr>
          <w:delText>atm_j,n</w:delText>
        </w:r>
        <w:r w:rsidRPr="00225319" w:rsidDel="00225319">
          <w:rPr>
            <w:highlight w:val="yellow"/>
            <w:lang w:eastAsia="zh-CN"/>
          </w:rPr>
          <w:delText xml:space="preserve"> (dB)</w:delText>
        </w:r>
      </w:del>
    </w:p>
    <w:p w14:paraId="425A453F" w14:textId="5E57351A" w:rsidR="00EC631D" w:rsidRPr="00225319" w:rsidDel="00225319" w:rsidRDefault="00C22E6C" w:rsidP="00EC631D">
      <w:pPr>
        <w:pStyle w:val="enumlev2"/>
        <w:rPr>
          <w:del w:id="1965" w:author="li, Kehan" w:date="2023-11-08T11:22:00Z"/>
          <w:highlight w:val="yellow"/>
          <w:lang w:eastAsia="zh-CN"/>
        </w:rPr>
      </w:pPr>
      <w:del w:id="1966" w:author="li, Kehan" w:date="2023-11-08T11:22:00Z">
        <w:r w:rsidRPr="00225319" w:rsidDel="00225319">
          <w:rPr>
            <w:rFonts w:eastAsia="STKaiti"/>
            <w:i/>
            <w:highlight w:val="yellow"/>
            <w:lang w:eastAsia="zh-CN"/>
          </w:rPr>
          <w:delText>f)</w:delText>
        </w:r>
        <w:r w:rsidRPr="00225319" w:rsidDel="00225319">
          <w:rPr>
            <w:highlight w:val="yellow"/>
            <w:lang w:eastAsia="zh-CN"/>
          </w:rPr>
          <w:tab/>
        </w:r>
        <w:r w:rsidRPr="00225319" w:rsidDel="00225319">
          <w:rPr>
            <w:highlight w:val="yellow"/>
            <w:lang w:eastAsia="zh-CN"/>
          </w:rPr>
          <w:delText>根据下式计算</w:delText>
        </w:r>
        <w:r w:rsidRPr="00225319" w:rsidDel="00225319">
          <w:rPr>
            <w:i/>
            <w:highlight w:val="yellow"/>
            <w:lang w:eastAsia="zh-CN"/>
          </w:rPr>
          <w:delText>EIRP</w:delText>
        </w:r>
        <w:r w:rsidRPr="00225319" w:rsidDel="00225319">
          <w:rPr>
            <w:i/>
            <w:highlight w:val="yellow"/>
            <w:vertAlign w:val="subscript"/>
            <w:lang w:eastAsia="zh-CN"/>
          </w:rPr>
          <w:delText>C_j,n</w:delText>
        </w:r>
        <w:r w:rsidRPr="00225319" w:rsidDel="00225319">
          <w:rPr>
            <w:highlight w:val="yellow"/>
            <w:lang w:eastAsia="zh-CN"/>
          </w:rPr>
          <w:delText xml:space="preserve"> (dB(W/</w:delText>
        </w:r>
        <w:r w:rsidRPr="00225319" w:rsidDel="00225319">
          <w:rPr>
            <w:i/>
            <w:iCs/>
            <w:highlight w:val="yellow"/>
            <w:lang w:eastAsia="zh-CN"/>
          </w:rPr>
          <w:delText>BW</w:delText>
        </w:r>
        <w:r w:rsidRPr="00225319" w:rsidDel="00225319">
          <w:rPr>
            <w:i/>
            <w:iCs/>
            <w:highlight w:val="yellow"/>
            <w:vertAlign w:val="subscript"/>
            <w:lang w:eastAsia="zh-CN"/>
          </w:rPr>
          <w:delText>Ref</w:delText>
        </w:r>
        <w:r w:rsidRPr="00225319" w:rsidDel="00225319">
          <w:rPr>
            <w:highlight w:val="yellow"/>
            <w:lang w:eastAsia="zh-CN"/>
          </w:rPr>
          <w:delText>))</w:delText>
        </w:r>
        <w:r w:rsidRPr="00225319" w:rsidDel="00225319">
          <w:rPr>
            <w:highlight w:val="yellow"/>
            <w:lang w:eastAsia="zh-CN"/>
          </w:rPr>
          <w:delText>，即</w:delText>
        </w:r>
        <w:r w:rsidRPr="00225319" w:rsidDel="00225319">
          <w:rPr>
            <w:rFonts w:hint="eastAsia"/>
            <w:highlight w:val="yellow"/>
            <w:lang w:eastAsia="zh-CN"/>
          </w:rPr>
          <w:delText>在</w:delText>
        </w:r>
        <w:r w:rsidRPr="00225319" w:rsidDel="00225319">
          <w:rPr>
            <w:highlight w:val="yellow"/>
            <w:lang w:eastAsia="zh-CN"/>
          </w:rPr>
          <w:delText>符合预先设定的</w:delText>
        </w:r>
        <w:r w:rsidRPr="00225319" w:rsidDel="00225319">
          <w:rPr>
            <w:highlight w:val="yellow"/>
            <w:lang w:eastAsia="zh-CN"/>
          </w:rPr>
          <w:delText>pfd</w:delText>
        </w:r>
        <w:r w:rsidRPr="00225319" w:rsidDel="00225319">
          <w:rPr>
            <w:highlight w:val="yellow"/>
            <w:lang w:eastAsia="zh-CN"/>
          </w:rPr>
          <w:delText>限值集</w:delText>
        </w:r>
        <w:r w:rsidRPr="00225319" w:rsidDel="00225319">
          <w:rPr>
            <w:rFonts w:hint="eastAsia"/>
            <w:highlight w:val="yellow"/>
            <w:lang w:eastAsia="zh-CN"/>
          </w:rPr>
          <w:delText>的情况下，</w:delText>
        </w:r>
        <w:r w:rsidRPr="00225319" w:rsidDel="00225319">
          <w:rPr>
            <w:highlight w:val="yellow"/>
            <w:lang w:eastAsia="zh-CN"/>
          </w:rPr>
          <w:delText>A-ESIM</w:delText>
        </w:r>
        <w:r w:rsidRPr="00225319" w:rsidDel="00225319">
          <w:rPr>
            <w:highlight w:val="yellow"/>
            <w:lang w:eastAsia="zh-CN"/>
          </w:rPr>
          <w:delText>在</w:delText>
        </w:r>
        <w:r w:rsidRPr="00225319" w:rsidDel="00225319">
          <w:rPr>
            <w:highlight w:val="yellow"/>
            <w:lang w:eastAsia="zh-CN"/>
          </w:rPr>
          <w:delText>pfd</w:delText>
        </w:r>
        <w:r w:rsidRPr="00225319" w:rsidDel="00225319">
          <w:rPr>
            <w:highlight w:val="yellow"/>
            <w:lang w:eastAsia="zh-CN"/>
          </w:rPr>
          <w:delText>掩模的参考带宽内向</w:delText>
        </w:r>
        <w:r w:rsidRPr="00225319" w:rsidDel="00225319">
          <w:rPr>
            <w:i/>
            <w:iCs/>
            <w:highlight w:val="yellow"/>
            <w:lang w:eastAsia="zh-CN"/>
          </w:rPr>
          <w:delText>N</w:delText>
        </w:r>
        <w:r w:rsidRPr="00225319" w:rsidDel="00225319">
          <w:rPr>
            <w:highlight w:val="yellow"/>
            <w:lang w:eastAsia="zh-CN"/>
          </w:rPr>
          <w:delText>个点中的每个点</w:delText>
        </w:r>
        <w:r w:rsidRPr="00225319" w:rsidDel="00225319">
          <w:rPr>
            <w:highlight w:val="yellow"/>
            <w:lang w:val="en-US" w:eastAsia="zh-CN"/>
          </w:rPr>
          <w:delText>辐射</w:delText>
        </w:r>
        <w:r w:rsidRPr="00225319" w:rsidDel="00225319">
          <w:rPr>
            <w:highlight w:val="yellow"/>
            <w:lang w:eastAsia="zh-CN"/>
          </w:rPr>
          <w:delText>的最大</w:delText>
        </w:r>
        <w:r w:rsidRPr="00225319" w:rsidDel="00225319">
          <w:rPr>
            <w:highlight w:val="yellow"/>
            <w:lang w:eastAsia="zh-CN"/>
          </w:rPr>
          <w:delText>e.i.r.p.</w:delText>
        </w:r>
        <w:r w:rsidRPr="00225319" w:rsidDel="00225319">
          <w:rPr>
            <w:highlight w:val="yellow"/>
            <w:lang w:eastAsia="zh-CN"/>
          </w:rPr>
          <w:delText>：</w:delText>
        </w:r>
      </w:del>
    </w:p>
    <w:p w14:paraId="1C1F5E5A" w14:textId="47ED6100" w:rsidR="00EC631D" w:rsidRPr="00225319" w:rsidDel="00225319" w:rsidRDefault="00C22E6C" w:rsidP="00EC631D">
      <w:pPr>
        <w:pStyle w:val="Equation"/>
        <w:tabs>
          <w:tab w:val="clear" w:pos="1134"/>
          <w:tab w:val="left" w:pos="851"/>
        </w:tabs>
        <w:rPr>
          <w:del w:id="1967" w:author="li, Kehan" w:date="2023-11-08T11:22:00Z"/>
          <w:highlight w:val="yellow"/>
          <w:lang w:eastAsia="zh-CN"/>
        </w:rPr>
      </w:pPr>
      <w:del w:id="1968" w:author="li, Kehan" w:date="2023-11-08T11:22:00Z">
        <w:r w:rsidRPr="00225319" w:rsidDel="00225319">
          <w:rPr>
            <w:highlight w:val="yellow"/>
            <w:lang w:eastAsia="zh-CN"/>
          </w:rPr>
          <w:tab/>
        </w:r>
        <w:r w:rsidRPr="00225319" w:rsidDel="00225319">
          <w:rPr>
            <w:highlight w:val="yellow"/>
            <w:lang w:eastAsia="zh-CN"/>
          </w:rPr>
          <w:tab/>
        </w:r>
        <w:r w:rsidRPr="00225319" w:rsidDel="00225319">
          <w:rPr>
            <w:position w:val="-28"/>
            <w:highlight w:val="yellow"/>
          </w:rPr>
          <w:object w:dxaOrig="7699" w:dyaOrig="680" w14:anchorId="3566BA06">
            <v:shape id="shape585" o:spid="_x0000_i1029" type="#_x0000_t75" style="width:384.75pt;height:33.75pt" o:ole="">
              <v:imagedata r:id="rId24" o:title=""/>
            </v:shape>
            <o:OLEObject Type="Embed" ProgID="Equation.DSMT4" ShapeID="shape585" DrawAspect="Content" ObjectID="_1761388054" r:id="rId25"/>
          </w:object>
        </w:r>
        <w:r w:rsidRPr="00225319" w:rsidDel="00225319">
          <w:rPr>
            <w:highlight w:val="yellow"/>
            <w:lang w:eastAsia="zh-CN"/>
          </w:rPr>
          <w:tab/>
          <w:delText>(4)</w:delText>
        </w:r>
      </w:del>
    </w:p>
    <w:p w14:paraId="7A735BB6" w14:textId="4FD67C52" w:rsidR="00EC631D" w:rsidRPr="00225319" w:rsidDel="00225319" w:rsidRDefault="00C22E6C" w:rsidP="00EC631D">
      <w:pPr>
        <w:pStyle w:val="enumlev2"/>
        <w:rPr>
          <w:del w:id="1969" w:author="li, Kehan" w:date="2023-11-08T11:22:00Z"/>
          <w:highlight w:val="yellow"/>
          <w:lang w:eastAsia="zh-CN"/>
        </w:rPr>
      </w:pPr>
      <w:del w:id="1970" w:author="li, Kehan" w:date="2023-11-08T11:22:00Z">
        <w:r w:rsidRPr="00225319" w:rsidDel="00225319">
          <w:rPr>
            <w:rFonts w:eastAsia="STKaiti"/>
            <w:i/>
            <w:highlight w:val="yellow"/>
            <w:lang w:eastAsia="zh-CN"/>
          </w:rPr>
          <w:delText>g)</w:delText>
        </w:r>
        <w:r w:rsidRPr="00225319" w:rsidDel="00225319">
          <w:rPr>
            <w:highlight w:val="yellow"/>
            <w:lang w:eastAsia="zh-CN"/>
          </w:rPr>
          <w:tab/>
        </w:r>
        <w:r w:rsidRPr="00225319" w:rsidDel="00225319">
          <w:rPr>
            <w:highlight w:val="yellow"/>
            <w:lang w:eastAsia="zh-CN"/>
          </w:rPr>
          <w:delText>计算上一步得出的所有值中的最小</w:delText>
        </w:r>
        <w:r w:rsidRPr="00225319" w:rsidDel="00225319">
          <w:rPr>
            <w:rFonts w:eastAsia="STKaiti"/>
            <w:i/>
            <w:highlight w:val="yellow"/>
            <w:lang w:eastAsia="zh-CN"/>
          </w:rPr>
          <w:delText>EIRP</w:delText>
        </w:r>
        <w:r w:rsidRPr="00225319" w:rsidDel="00225319">
          <w:rPr>
            <w:rFonts w:eastAsia="STKaiti"/>
            <w:i/>
            <w:highlight w:val="yellow"/>
            <w:vertAlign w:val="subscript"/>
            <w:lang w:eastAsia="zh-CN"/>
          </w:rPr>
          <w:delText>C_j</w:delText>
        </w:r>
        <w:r w:rsidRPr="00225319" w:rsidDel="00225319">
          <w:rPr>
            <w:highlight w:val="yellow"/>
            <w:lang w:eastAsia="zh-CN"/>
          </w:rPr>
          <w:delText>，</w:delText>
        </w:r>
        <w:r w:rsidRPr="00225319" w:rsidDel="00225319">
          <w:rPr>
            <w:rFonts w:eastAsia="STKaiti"/>
            <w:i/>
            <w:highlight w:val="yellow"/>
            <w:lang w:eastAsia="zh-CN"/>
          </w:rPr>
          <w:delText>EIRP</w:delText>
        </w:r>
        <w:r w:rsidRPr="00225319" w:rsidDel="00225319">
          <w:rPr>
            <w:rFonts w:eastAsia="STKaiti"/>
            <w:i/>
            <w:highlight w:val="yellow"/>
            <w:vertAlign w:val="subscript"/>
            <w:lang w:eastAsia="zh-CN"/>
          </w:rPr>
          <w:delText>C_j</w:delText>
        </w:r>
        <w:r w:rsidRPr="00225319" w:rsidDel="00225319">
          <w:rPr>
            <w:rFonts w:eastAsia="STKaiti"/>
            <w:highlight w:val="yellow"/>
            <w:lang w:eastAsia="zh-CN"/>
          </w:rPr>
          <w:delText> </w:delText>
        </w:r>
        <w:r w:rsidRPr="00225319" w:rsidDel="00225319">
          <w:rPr>
            <w:highlight w:val="yellow"/>
            <w:lang w:eastAsia="zh-CN"/>
          </w:rPr>
          <w:delText>= Min (</w:delText>
        </w:r>
        <w:r w:rsidRPr="00225319" w:rsidDel="00225319">
          <w:rPr>
            <w:rFonts w:eastAsia="STKaiti"/>
            <w:i/>
            <w:highlight w:val="yellow"/>
            <w:lang w:eastAsia="zh-CN"/>
          </w:rPr>
          <w:delText>EIRP</w:delText>
        </w:r>
        <w:r w:rsidRPr="00225319" w:rsidDel="00225319">
          <w:rPr>
            <w:rFonts w:eastAsia="STKaiti"/>
            <w:i/>
            <w:highlight w:val="yellow"/>
            <w:vertAlign w:val="subscript"/>
            <w:lang w:eastAsia="zh-CN"/>
          </w:rPr>
          <w:delText>C_j,n</w:delText>
        </w:r>
        <w:r w:rsidRPr="00225319" w:rsidDel="00225319">
          <w:rPr>
            <w:highlight w:val="yellow"/>
            <w:lang w:eastAsia="zh-CN"/>
          </w:rPr>
          <w:delText xml:space="preserve"> (</w:delText>
        </w:r>
        <w:r w:rsidRPr="00225319" w:rsidDel="00225319">
          <w:rPr>
            <w:highlight w:val="yellow"/>
          </w:rPr>
          <w:delText>δ</w:delText>
        </w:r>
        <w:r w:rsidRPr="00225319" w:rsidDel="00225319">
          <w:rPr>
            <w:i/>
            <w:highlight w:val="yellow"/>
            <w:vertAlign w:val="subscript"/>
            <w:lang w:eastAsia="zh-CN"/>
          </w:rPr>
          <w:delText>n</w:delText>
        </w:r>
        <w:r w:rsidRPr="00225319" w:rsidDel="00225319">
          <w:rPr>
            <w:highlight w:val="yellow"/>
            <w:lang w:eastAsia="zh-CN"/>
          </w:rPr>
          <w:delText xml:space="preserve">, </w:delText>
        </w:r>
        <w:r w:rsidRPr="00225319" w:rsidDel="00225319">
          <w:rPr>
            <w:highlight w:val="yellow"/>
          </w:rPr>
          <w:delText>γ</w:delText>
        </w:r>
        <w:r w:rsidRPr="00225319" w:rsidDel="00225319">
          <w:rPr>
            <w:i/>
            <w:highlight w:val="yellow"/>
            <w:vertAlign w:val="subscript"/>
            <w:lang w:eastAsia="zh-CN"/>
          </w:rPr>
          <w:delText>n</w:delText>
        </w:r>
        <w:r w:rsidRPr="00225319" w:rsidDel="00225319">
          <w:rPr>
            <w:highlight w:val="yellow"/>
            <w:lang w:eastAsia="zh-CN"/>
          </w:rPr>
          <w:delText>))</w:delText>
        </w:r>
        <w:r w:rsidRPr="00225319" w:rsidDel="00225319">
          <w:rPr>
            <w:highlight w:val="yellow"/>
            <w:lang w:eastAsia="zh-CN"/>
          </w:rPr>
          <w:delText>。</w:delText>
        </w:r>
        <w:r w:rsidRPr="00225319" w:rsidDel="00225319">
          <w:rPr>
            <w:rFonts w:hint="eastAsia"/>
            <w:highlight w:val="yellow"/>
            <w:lang w:eastAsia="zh-CN"/>
          </w:rPr>
          <w:delText>为</w:delText>
        </w:r>
        <w:r w:rsidRPr="00225319" w:rsidDel="00225319">
          <w:rPr>
            <w:highlight w:val="yellow"/>
            <w:lang w:eastAsia="zh-CN"/>
          </w:rPr>
          <w:delText>确保其符合</w:delText>
        </w:r>
        <w:r w:rsidRPr="00225319" w:rsidDel="00225319">
          <w:rPr>
            <w:i/>
            <w:highlight w:val="yellow"/>
            <w:lang w:eastAsia="zh-CN"/>
          </w:rPr>
          <w:delText>H</w:delText>
        </w:r>
        <w:r w:rsidRPr="00225319" w:rsidDel="00225319">
          <w:rPr>
            <w:i/>
            <w:highlight w:val="yellow"/>
            <w:vertAlign w:val="subscript"/>
            <w:lang w:eastAsia="zh-CN"/>
          </w:rPr>
          <w:delText>j</w:delText>
        </w:r>
        <w:r w:rsidRPr="00225319" w:rsidDel="00225319">
          <w:rPr>
            <w:highlight w:val="yellow"/>
            <w:lang w:eastAsia="zh-CN"/>
          </w:rPr>
          <w:delText>高度</w:delText>
        </w:r>
        <w:r w:rsidRPr="00225319" w:rsidDel="00225319">
          <w:rPr>
            <w:rFonts w:hint="eastAsia"/>
            <w:highlight w:val="yellow"/>
            <w:lang w:eastAsia="zh-CN"/>
          </w:rPr>
          <w:delText>上</w:delText>
        </w:r>
        <w:r w:rsidRPr="00225319" w:rsidDel="00225319">
          <w:rPr>
            <w:highlight w:val="yellow"/>
            <w:lang w:eastAsia="zh-CN"/>
          </w:rPr>
          <w:delText>所有角度</w:delText>
        </w:r>
        <w:r w:rsidRPr="00225319" w:rsidDel="00225319">
          <w:rPr>
            <w:highlight w:val="yellow"/>
          </w:rPr>
          <w:delText>δ</w:delText>
        </w:r>
        <w:r w:rsidRPr="00225319" w:rsidDel="00225319">
          <w:rPr>
            <w:i/>
            <w:highlight w:val="yellow"/>
            <w:vertAlign w:val="subscript"/>
            <w:lang w:eastAsia="zh-CN"/>
          </w:rPr>
          <w:delText>n</w:delText>
        </w:r>
        <w:r w:rsidRPr="00225319" w:rsidDel="00225319">
          <w:rPr>
            <w:highlight w:val="yellow"/>
            <w:lang w:eastAsia="zh-CN"/>
          </w:rPr>
          <w:delText>的预设</w:delText>
        </w:r>
        <w:r w:rsidRPr="00225319" w:rsidDel="00225319">
          <w:rPr>
            <w:highlight w:val="yellow"/>
            <w:lang w:eastAsia="zh-CN"/>
          </w:rPr>
          <w:delText>pfd</w:delText>
        </w:r>
        <w:r w:rsidRPr="00225319" w:rsidDel="00225319">
          <w:rPr>
            <w:highlight w:val="yellow"/>
            <w:lang w:eastAsia="zh-CN"/>
          </w:rPr>
          <w:delText>限值</w:delText>
        </w:r>
        <w:r w:rsidRPr="00225319" w:rsidDel="00225319">
          <w:rPr>
            <w:rFonts w:hint="eastAsia"/>
            <w:highlight w:val="yellow"/>
            <w:lang w:eastAsia="zh-CN"/>
          </w:rPr>
          <w:delText>，</w:delText>
        </w:r>
        <w:r w:rsidRPr="00225319" w:rsidDel="00225319">
          <w:rPr>
            <w:highlight w:val="yellow"/>
            <w:lang w:eastAsia="zh-CN"/>
          </w:rPr>
          <w:delText>最后一步的输出</w:delText>
        </w:r>
        <w:r w:rsidRPr="00225319" w:rsidDel="00225319">
          <w:rPr>
            <w:rFonts w:hint="eastAsia"/>
            <w:highlight w:val="yellow"/>
            <w:lang w:eastAsia="zh-CN"/>
          </w:rPr>
          <w:delText>值</w:delText>
        </w:r>
        <w:r w:rsidRPr="00225319" w:rsidDel="00225319">
          <w:rPr>
            <w:highlight w:val="yellow"/>
            <w:lang w:eastAsia="zh-CN"/>
          </w:rPr>
          <w:delText>是</w:delText>
        </w:r>
        <w:r w:rsidRPr="00225319" w:rsidDel="00225319">
          <w:rPr>
            <w:highlight w:val="yellow"/>
            <w:lang w:eastAsia="zh-CN"/>
          </w:rPr>
          <w:delText>A-ESIM</w:delText>
        </w:r>
        <w:r w:rsidRPr="00225319" w:rsidDel="00225319">
          <w:rPr>
            <w:highlight w:val="yellow"/>
            <w:lang w:eastAsia="zh-CN"/>
          </w:rPr>
          <w:delText>可辐射的最大</w:delText>
        </w:r>
        <w:r w:rsidRPr="00225319" w:rsidDel="00225319">
          <w:rPr>
            <w:rFonts w:eastAsia="STKaiti"/>
            <w:i/>
            <w:highlight w:val="yellow"/>
            <w:lang w:eastAsia="zh-CN"/>
          </w:rPr>
          <w:delText>EIRP</w:delText>
        </w:r>
        <w:r w:rsidRPr="00225319" w:rsidDel="00225319">
          <w:rPr>
            <w:rFonts w:eastAsia="STKaiti"/>
            <w:i/>
            <w:highlight w:val="yellow"/>
            <w:vertAlign w:val="subscript"/>
            <w:lang w:eastAsia="zh-CN"/>
          </w:rPr>
          <w:delText>C</w:delText>
        </w:r>
        <w:r w:rsidRPr="00225319" w:rsidDel="00225319">
          <w:rPr>
            <w:highlight w:val="yellow"/>
            <w:lang w:eastAsia="zh-CN"/>
          </w:rPr>
          <w:delText>。所</w:delText>
        </w:r>
        <w:r w:rsidRPr="00225319" w:rsidDel="00225319">
          <w:rPr>
            <w:rFonts w:hint="eastAsia"/>
            <w:highlight w:val="yellow"/>
            <w:lang w:eastAsia="zh-CN"/>
          </w:rPr>
          <w:delText>有</w:delText>
        </w:r>
        <w:r w:rsidRPr="00225319" w:rsidDel="00225319">
          <w:rPr>
            <w:highlight w:val="yellow"/>
            <w:lang w:eastAsia="zh-CN"/>
          </w:rPr>
          <w:delText>考虑</w:delText>
        </w:r>
        <w:r w:rsidRPr="00225319" w:rsidDel="00225319">
          <w:rPr>
            <w:rFonts w:hint="eastAsia"/>
            <w:highlight w:val="yellow"/>
            <w:lang w:eastAsia="zh-CN"/>
          </w:rPr>
          <w:delText>到的</w:delText>
        </w:r>
        <w:r w:rsidRPr="00225319" w:rsidDel="00225319">
          <w:rPr>
            <w:i/>
            <w:highlight w:val="yellow"/>
            <w:lang w:eastAsia="zh-CN"/>
          </w:rPr>
          <w:delText>H</w:delText>
        </w:r>
        <w:r w:rsidRPr="00225319" w:rsidDel="00225319">
          <w:rPr>
            <w:i/>
            <w:highlight w:val="yellow"/>
            <w:vertAlign w:val="subscript"/>
            <w:lang w:eastAsia="zh-CN"/>
          </w:rPr>
          <w:delText>j</w:delText>
        </w:r>
        <w:r w:rsidRPr="00225319" w:rsidDel="00225319">
          <w:rPr>
            <w:highlight w:val="yellow"/>
            <w:lang w:eastAsia="zh-CN"/>
          </w:rPr>
          <w:delText>高度，</w:delText>
        </w:r>
        <w:r w:rsidRPr="00225319" w:rsidDel="00225319">
          <w:rPr>
            <w:rFonts w:hint="eastAsia"/>
            <w:highlight w:val="yellow"/>
            <w:lang w:eastAsia="zh-CN"/>
          </w:rPr>
          <w:delText>均</w:delText>
        </w:r>
        <w:r w:rsidRPr="00225319" w:rsidDel="00225319">
          <w:rPr>
            <w:highlight w:val="yellow"/>
            <w:lang w:eastAsia="zh-CN"/>
          </w:rPr>
          <w:delText>对应一个</w:delText>
        </w:r>
        <w:r w:rsidRPr="00225319" w:rsidDel="00225319">
          <w:rPr>
            <w:rFonts w:eastAsia="STKaiti"/>
            <w:i/>
            <w:highlight w:val="yellow"/>
            <w:lang w:eastAsia="zh-CN"/>
          </w:rPr>
          <w:delText>EIRP</w:delText>
        </w:r>
        <w:r w:rsidRPr="00225319" w:rsidDel="00225319">
          <w:rPr>
            <w:rFonts w:eastAsia="STKaiti"/>
            <w:i/>
            <w:highlight w:val="yellow"/>
            <w:vertAlign w:val="subscript"/>
            <w:lang w:eastAsia="zh-CN"/>
          </w:rPr>
          <w:delText>C_j</w:delText>
        </w:r>
        <w:r w:rsidRPr="00225319" w:rsidDel="00225319">
          <w:rPr>
            <w:highlight w:val="yellow"/>
            <w:lang w:eastAsia="zh-CN"/>
          </w:rPr>
          <w:delText>。</w:delText>
        </w:r>
      </w:del>
    </w:p>
    <w:p w14:paraId="36925E16" w14:textId="3ABBD601" w:rsidR="00EC631D" w:rsidRPr="00225319" w:rsidDel="00225319" w:rsidRDefault="00C22E6C" w:rsidP="00EC631D">
      <w:pPr>
        <w:ind w:firstLineChars="200" w:firstLine="480"/>
        <w:rPr>
          <w:del w:id="1971" w:author="li, Kehan" w:date="2023-11-08T11:22:00Z"/>
          <w:highlight w:val="yellow"/>
          <w:lang w:eastAsia="zh-CN"/>
        </w:rPr>
      </w:pPr>
      <w:del w:id="1972" w:author="li, Kehan" w:date="2023-11-08T11:22:00Z">
        <w:r w:rsidRPr="00225319" w:rsidDel="00225319">
          <w:rPr>
            <w:rFonts w:hint="eastAsia"/>
            <w:highlight w:val="yellow"/>
            <w:lang w:eastAsia="zh-CN"/>
          </w:rPr>
          <w:delText>步骤</w:delText>
        </w:r>
        <w:r w:rsidRPr="00225319" w:rsidDel="00225319">
          <w:rPr>
            <w:rFonts w:hint="eastAsia"/>
            <w:highlight w:val="yellow"/>
            <w:lang w:eastAsia="zh-CN"/>
          </w:rPr>
          <w:delText>iii)</w:delText>
        </w:r>
        <w:r w:rsidRPr="00225319" w:rsidDel="00225319">
          <w:rPr>
            <w:rFonts w:hint="eastAsia"/>
            <w:highlight w:val="yellow"/>
            <w:lang w:eastAsia="zh-CN"/>
          </w:rPr>
          <w:delText>的输出在下表</w:delText>
        </w:r>
        <w:r w:rsidRPr="00225319" w:rsidDel="00225319">
          <w:rPr>
            <w:rFonts w:hint="eastAsia"/>
            <w:highlight w:val="yellow"/>
            <w:lang w:eastAsia="zh-CN"/>
          </w:rPr>
          <w:delText>A2-2</w:delText>
        </w:r>
        <w:r w:rsidRPr="00225319" w:rsidDel="00225319">
          <w:rPr>
            <w:rFonts w:hint="eastAsia"/>
            <w:highlight w:val="yellow"/>
            <w:lang w:eastAsia="zh-CN"/>
          </w:rPr>
          <w:delText>中进行了总结：</w:delText>
        </w:r>
      </w:del>
    </w:p>
    <w:p w14:paraId="28304D55" w14:textId="05EC90FA" w:rsidR="00EC631D" w:rsidRPr="00225319" w:rsidDel="00225319" w:rsidRDefault="00C22E6C" w:rsidP="00EC631D">
      <w:pPr>
        <w:pStyle w:val="TableNo"/>
        <w:rPr>
          <w:del w:id="1973" w:author="li, Kehan" w:date="2023-11-08T11:22:00Z"/>
          <w:highlight w:val="yellow"/>
          <w:lang w:eastAsia="zh-CN"/>
        </w:rPr>
      </w:pPr>
      <w:del w:id="1974" w:author="li, Kehan" w:date="2023-11-08T11:22:00Z">
        <w:r w:rsidRPr="00225319" w:rsidDel="00225319">
          <w:rPr>
            <w:rFonts w:hint="eastAsia"/>
            <w:highlight w:val="yellow"/>
            <w:lang w:eastAsia="zh-CN"/>
          </w:rPr>
          <w:delText>表</w:delText>
        </w:r>
        <w:r w:rsidRPr="00225319" w:rsidDel="00225319">
          <w:rPr>
            <w:highlight w:val="yellow"/>
            <w:lang w:eastAsia="zh-CN"/>
          </w:rPr>
          <w:delText>a2-2</w:delText>
        </w:r>
      </w:del>
    </w:p>
    <w:p w14:paraId="60137976" w14:textId="32212CE8" w:rsidR="00EC631D" w:rsidRPr="00225319" w:rsidDel="00225319" w:rsidRDefault="00C22E6C" w:rsidP="00EC631D">
      <w:pPr>
        <w:pStyle w:val="Tabletitle"/>
        <w:rPr>
          <w:del w:id="1975" w:author="li, Kehan" w:date="2023-11-08T11:22:00Z"/>
          <w:rFonts w:ascii="Times New Roman" w:hAnsi="Times New Roman"/>
          <w:b w:val="0"/>
          <w:sz w:val="24"/>
          <w:szCs w:val="24"/>
          <w:highlight w:val="yellow"/>
          <w:lang w:eastAsia="zh-CN"/>
        </w:rPr>
      </w:pPr>
      <w:del w:id="1976" w:author="li, Kehan" w:date="2023-11-08T11:22:00Z">
        <w:r w:rsidRPr="00225319" w:rsidDel="00225319">
          <w:rPr>
            <w:rFonts w:ascii="Times New Roman" w:hAnsi="Times New Roman"/>
            <w:highlight w:val="yellow"/>
            <w:lang w:eastAsia="zh-CN"/>
          </w:rPr>
          <w:delText>计算</w:delText>
        </w:r>
        <w:r w:rsidRPr="00225319" w:rsidDel="00225319">
          <w:rPr>
            <w:rFonts w:ascii="Times New Roman" w:eastAsia="STKaiti" w:hAnsi="Times New Roman"/>
            <w:i/>
            <w:highlight w:val="yellow"/>
            <w:lang w:eastAsia="zh-CN"/>
          </w:rPr>
          <w:delText>EIRP</w:delText>
        </w:r>
        <w:r w:rsidRPr="00225319" w:rsidDel="00225319">
          <w:rPr>
            <w:rFonts w:ascii="Times New Roman" w:eastAsia="STKaiti" w:hAnsi="Times New Roman"/>
            <w:i/>
            <w:highlight w:val="yellow"/>
            <w:vertAlign w:val="subscript"/>
            <w:lang w:eastAsia="zh-CN"/>
          </w:rPr>
          <w:delText>C_j</w:delText>
        </w:r>
        <w:r w:rsidRPr="00225319" w:rsidDel="00225319">
          <w:rPr>
            <w:rFonts w:ascii="Times New Roman" w:hAnsi="Times New Roman"/>
            <w:highlight w:val="yellow"/>
            <w:lang w:eastAsia="zh-CN"/>
          </w:rPr>
          <w:delText>值</w:delText>
        </w:r>
      </w:del>
    </w:p>
    <w:tbl>
      <w:tblPr>
        <w:tblW w:w="9350" w:type="dxa"/>
        <w:jc w:val="center"/>
        <w:tblLook w:val="04A0" w:firstRow="1" w:lastRow="0" w:firstColumn="1" w:lastColumn="0" w:noHBand="0" w:noVBand="1"/>
      </w:tblPr>
      <w:tblGrid>
        <w:gridCol w:w="1416"/>
        <w:gridCol w:w="1436"/>
        <w:gridCol w:w="1144"/>
        <w:gridCol w:w="1144"/>
        <w:gridCol w:w="1144"/>
        <w:gridCol w:w="1144"/>
        <w:gridCol w:w="1922"/>
      </w:tblGrid>
      <w:tr w:rsidR="00EC631D" w:rsidRPr="00225319" w:rsidDel="00225319" w14:paraId="156F8323" w14:textId="4F41475C" w:rsidTr="00EC631D">
        <w:trPr>
          <w:jc w:val="center"/>
          <w:del w:id="1977" w:author="li, Kehan" w:date="2023-11-08T11:22:00Z"/>
        </w:trPr>
        <w:tc>
          <w:tcPr>
            <w:tcW w:w="1416" w:type="dxa"/>
            <w:tcBorders>
              <w:top w:val="single" w:sz="4" w:space="0" w:color="auto"/>
              <w:left w:val="single" w:sz="4" w:space="0" w:color="auto"/>
              <w:bottom w:val="nil"/>
              <w:right w:val="single" w:sz="4" w:space="0" w:color="auto"/>
            </w:tcBorders>
            <w:vAlign w:val="bottom"/>
          </w:tcPr>
          <w:p w14:paraId="66279DEC" w14:textId="3A5C48CE" w:rsidR="00EC631D" w:rsidRPr="00225319" w:rsidDel="00225319" w:rsidRDefault="00C22E6C" w:rsidP="00EC631D">
            <w:pPr>
              <w:pStyle w:val="Tablehead"/>
              <w:rPr>
                <w:del w:id="1978" w:author="li, Kehan" w:date="2023-11-08T11:22:00Z"/>
                <w:rFonts w:ascii="Times New Roman" w:hAnsi="Times New Roman"/>
                <w:i/>
                <w:highlight w:val="yellow"/>
                <w:lang w:eastAsia="zh-CN"/>
              </w:rPr>
            </w:pPr>
            <w:del w:id="1979" w:author="li, Kehan" w:date="2023-11-08T11:22:00Z">
              <w:r w:rsidRPr="00225319" w:rsidDel="00225319">
                <w:rPr>
                  <w:rFonts w:ascii="Times New Roman" w:eastAsia="STKaiti" w:hAnsi="Times New Roman"/>
                  <w:i/>
                  <w:highlight w:val="yellow"/>
                  <w:lang w:eastAsia="zh-CN"/>
                </w:rPr>
                <w:delText>j</w:delText>
              </w:r>
            </w:del>
          </w:p>
        </w:tc>
        <w:tc>
          <w:tcPr>
            <w:tcW w:w="1436" w:type="dxa"/>
            <w:tcBorders>
              <w:top w:val="single" w:sz="4" w:space="0" w:color="auto"/>
              <w:left w:val="single" w:sz="4" w:space="0" w:color="auto"/>
              <w:bottom w:val="nil"/>
              <w:right w:val="single" w:sz="4" w:space="0" w:color="auto"/>
            </w:tcBorders>
            <w:vAlign w:val="bottom"/>
          </w:tcPr>
          <w:p w14:paraId="18E262D1" w14:textId="69D97260" w:rsidR="00EC631D" w:rsidRPr="00225319" w:rsidDel="00225319" w:rsidRDefault="00C22E6C" w:rsidP="00EC631D">
            <w:pPr>
              <w:pStyle w:val="Tablehead"/>
              <w:rPr>
                <w:del w:id="1980" w:author="li, Kehan" w:date="2023-11-08T11:22:00Z"/>
                <w:rFonts w:ascii="Times New Roman" w:hAnsi="Times New Roman"/>
                <w:i/>
                <w:highlight w:val="yellow"/>
                <w:lang w:eastAsia="zh-CN"/>
              </w:rPr>
            </w:pPr>
            <w:del w:id="1981" w:author="li, Kehan" w:date="2023-11-08T11:22:00Z">
              <w:r w:rsidRPr="00225319" w:rsidDel="00225319">
                <w:rPr>
                  <w:rFonts w:ascii="Times New Roman" w:eastAsia="STKaiti" w:hAnsi="Times New Roman"/>
                  <w:i/>
                  <w:highlight w:val="yellow"/>
                  <w:lang w:eastAsia="zh-CN"/>
                </w:rPr>
                <w:delText>H</w:delText>
              </w:r>
              <w:r w:rsidRPr="00225319" w:rsidDel="00225319">
                <w:rPr>
                  <w:rFonts w:ascii="Times New Roman" w:eastAsia="STKaiti" w:hAnsi="Times New Roman"/>
                  <w:i/>
                  <w:highlight w:val="yellow"/>
                  <w:vertAlign w:val="subscript"/>
                  <w:lang w:eastAsia="zh-CN"/>
                </w:rPr>
                <w:delText>j</w:delText>
              </w:r>
            </w:del>
          </w:p>
        </w:tc>
        <w:tc>
          <w:tcPr>
            <w:tcW w:w="4576" w:type="dxa"/>
            <w:gridSpan w:val="4"/>
            <w:tcBorders>
              <w:top w:val="single" w:sz="4" w:space="0" w:color="auto"/>
              <w:left w:val="single" w:sz="4" w:space="0" w:color="auto"/>
              <w:bottom w:val="single" w:sz="4" w:space="0" w:color="auto"/>
              <w:right w:val="single" w:sz="4" w:space="0" w:color="auto"/>
            </w:tcBorders>
            <w:vAlign w:val="center"/>
          </w:tcPr>
          <w:p w14:paraId="3FF5BDF9" w14:textId="11197AA1" w:rsidR="00EC631D" w:rsidRPr="00225319" w:rsidDel="00225319" w:rsidRDefault="00C22E6C" w:rsidP="00EC631D">
            <w:pPr>
              <w:pStyle w:val="Tablehead"/>
              <w:rPr>
                <w:del w:id="1982" w:author="li, Kehan" w:date="2023-11-08T11:22:00Z"/>
                <w:rFonts w:ascii="Times New Roman" w:hAnsi="Times New Roman"/>
                <w:highlight w:val="yellow"/>
                <w:lang w:eastAsia="zh-CN"/>
              </w:rPr>
            </w:pPr>
            <w:del w:id="1983" w:author="li, Kehan" w:date="2023-11-08T11:22:00Z">
              <w:r w:rsidRPr="00225319" w:rsidDel="00225319">
                <w:rPr>
                  <w:i/>
                  <w:highlight w:val="yellow"/>
                  <w:lang w:eastAsia="zh-CN"/>
                </w:rPr>
                <w:delText>EIRP</w:delText>
              </w:r>
              <w:r w:rsidRPr="00225319" w:rsidDel="00225319">
                <w:rPr>
                  <w:i/>
                  <w:highlight w:val="yellow"/>
                  <w:vertAlign w:val="subscript"/>
                  <w:lang w:eastAsia="zh-CN"/>
                </w:rPr>
                <w:delText>C_j,n</w:delText>
              </w:r>
              <w:r w:rsidRPr="00225319" w:rsidDel="00225319">
                <w:rPr>
                  <w:highlight w:val="yellow"/>
                  <w:lang w:eastAsia="zh-CN"/>
                </w:rPr>
                <w:delText xml:space="preserve"> (</w:delText>
              </w:r>
              <w:r w:rsidRPr="00225319" w:rsidDel="00225319">
                <w:rPr>
                  <w:highlight w:val="yellow"/>
                </w:rPr>
                <w:delText>δ</w:delText>
              </w:r>
              <w:r w:rsidRPr="00225319" w:rsidDel="00225319">
                <w:rPr>
                  <w:i/>
                  <w:highlight w:val="yellow"/>
                  <w:vertAlign w:val="subscript"/>
                  <w:lang w:eastAsia="zh-CN"/>
                </w:rPr>
                <w:delText>n</w:delText>
              </w:r>
              <w:r w:rsidRPr="00225319" w:rsidDel="00225319">
                <w:rPr>
                  <w:highlight w:val="yellow"/>
                  <w:lang w:eastAsia="zh-CN"/>
                </w:rPr>
                <w:delText xml:space="preserve">, </w:delText>
              </w:r>
              <w:r w:rsidRPr="00225319" w:rsidDel="00225319">
                <w:rPr>
                  <w:highlight w:val="yellow"/>
                </w:rPr>
                <w:delText>γ</w:delText>
              </w:r>
              <w:r w:rsidRPr="00225319" w:rsidDel="00225319">
                <w:rPr>
                  <w:i/>
                  <w:highlight w:val="yellow"/>
                  <w:vertAlign w:val="subscript"/>
                  <w:lang w:eastAsia="zh-CN"/>
                </w:rPr>
                <w:delText>n</w:delText>
              </w:r>
              <w:r w:rsidRPr="00225319" w:rsidDel="00225319">
                <w:rPr>
                  <w:highlight w:val="yellow"/>
                  <w:lang w:eastAsia="zh-CN"/>
                </w:rPr>
                <w:delText xml:space="preserve">) </w:delText>
              </w:r>
              <w:r w:rsidRPr="00225319" w:rsidDel="00225319">
                <w:rPr>
                  <w:highlight w:val="yellow"/>
                  <w:lang w:eastAsia="zh-CN"/>
                </w:rPr>
                <w:br/>
                <w:delText>dB(W/BW</w:delText>
              </w:r>
              <w:r w:rsidRPr="00225319" w:rsidDel="00225319">
                <w:rPr>
                  <w:highlight w:val="yellow"/>
                  <w:vertAlign w:val="subscript"/>
                  <w:lang w:eastAsia="zh-CN"/>
                </w:rPr>
                <w:delText>Ref</w:delText>
              </w:r>
              <w:r w:rsidRPr="00225319" w:rsidDel="00225319">
                <w:rPr>
                  <w:highlight w:val="yellow"/>
                  <w:lang w:eastAsia="zh-CN"/>
                </w:rPr>
                <w:delText>)</w:delText>
              </w:r>
            </w:del>
          </w:p>
        </w:tc>
        <w:tc>
          <w:tcPr>
            <w:tcW w:w="1922" w:type="dxa"/>
            <w:tcBorders>
              <w:top w:val="single" w:sz="4" w:space="0" w:color="auto"/>
              <w:left w:val="single" w:sz="4" w:space="0" w:color="auto"/>
              <w:bottom w:val="nil"/>
              <w:right w:val="single" w:sz="4" w:space="0" w:color="auto"/>
            </w:tcBorders>
            <w:vAlign w:val="bottom"/>
          </w:tcPr>
          <w:p w14:paraId="5185CF53" w14:textId="2E7EBDBA" w:rsidR="00EC631D" w:rsidRPr="00225319" w:rsidDel="00225319" w:rsidRDefault="00C22E6C" w:rsidP="00EC631D">
            <w:pPr>
              <w:pStyle w:val="Tablehead"/>
              <w:rPr>
                <w:del w:id="1984" w:author="li, Kehan" w:date="2023-11-08T11:22:00Z"/>
                <w:rFonts w:ascii="Times New Roman" w:eastAsia="STKaiti" w:hAnsi="Times New Roman"/>
                <w:i/>
                <w:highlight w:val="yellow"/>
                <w:lang w:eastAsia="zh-CN"/>
              </w:rPr>
            </w:pPr>
            <w:del w:id="1985" w:author="li, Kehan" w:date="2023-11-08T11:22:00Z">
              <w:r w:rsidRPr="00225319" w:rsidDel="00225319">
                <w:rPr>
                  <w:rFonts w:ascii="Times New Roman" w:eastAsia="STKaiti" w:hAnsi="Times New Roman"/>
                  <w:i/>
                  <w:highlight w:val="yellow"/>
                  <w:lang w:eastAsia="zh-CN"/>
                </w:rPr>
                <w:delText>EIRP</w:delText>
              </w:r>
              <w:r w:rsidRPr="00225319" w:rsidDel="00225319">
                <w:rPr>
                  <w:rFonts w:ascii="Times New Roman" w:eastAsia="STKaiti" w:hAnsi="Times New Roman"/>
                  <w:i/>
                  <w:highlight w:val="yellow"/>
                  <w:vertAlign w:val="subscript"/>
                  <w:lang w:eastAsia="zh-CN"/>
                </w:rPr>
                <w:delText>C_j</w:delText>
              </w:r>
            </w:del>
          </w:p>
        </w:tc>
      </w:tr>
      <w:tr w:rsidR="00EC631D" w:rsidRPr="00225319" w:rsidDel="00225319" w14:paraId="47148E7F" w14:textId="5C8D4FC2" w:rsidTr="00EC631D">
        <w:trPr>
          <w:jc w:val="center"/>
          <w:del w:id="1986" w:author="li, Kehan" w:date="2023-11-08T11:22:00Z"/>
        </w:trPr>
        <w:tc>
          <w:tcPr>
            <w:tcW w:w="1416" w:type="dxa"/>
            <w:tcBorders>
              <w:top w:val="nil"/>
              <w:left w:val="single" w:sz="4" w:space="0" w:color="auto"/>
              <w:bottom w:val="single" w:sz="4" w:space="0" w:color="auto"/>
              <w:right w:val="single" w:sz="4" w:space="0" w:color="auto"/>
            </w:tcBorders>
            <w:vAlign w:val="center"/>
          </w:tcPr>
          <w:p w14:paraId="7206A356" w14:textId="4DDE03C9" w:rsidR="00EC631D" w:rsidRPr="00225319" w:rsidDel="00225319" w:rsidRDefault="00C22E6C" w:rsidP="00EC631D">
            <w:pPr>
              <w:pStyle w:val="Tabletext"/>
              <w:jc w:val="center"/>
              <w:rPr>
                <w:del w:id="1987" w:author="li, Kehan" w:date="2023-11-08T11:22:00Z"/>
                <w:highlight w:val="yellow"/>
                <w:lang w:eastAsia="zh-CN"/>
              </w:rPr>
            </w:pPr>
            <w:del w:id="1988" w:author="li, Kehan" w:date="2023-11-08T11:22:00Z">
              <w:r w:rsidRPr="00225319" w:rsidDel="00225319">
                <w:rPr>
                  <w:highlight w:val="yellow"/>
                  <w:lang w:eastAsia="zh-CN"/>
                </w:rPr>
                <w:delText>-</w:delText>
              </w:r>
            </w:del>
          </w:p>
        </w:tc>
        <w:tc>
          <w:tcPr>
            <w:tcW w:w="1436" w:type="dxa"/>
            <w:tcBorders>
              <w:top w:val="nil"/>
              <w:left w:val="single" w:sz="4" w:space="0" w:color="auto"/>
              <w:bottom w:val="single" w:sz="4" w:space="0" w:color="auto"/>
              <w:right w:val="single" w:sz="4" w:space="0" w:color="auto"/>
            </w:tcBorders>
            <w:vAlign w:val="center"/>
          </w:tcPr>
          <w:p w14:paraId="03B52158" w14:textId="241E3137" w:rsidR="00EC631D" w:rsidRPr="00225319" w:rsidDel="00225319" w:rsidRDefault="00C22E6C" w:rsidP="00EC631D">
            <w:pPr>
              <w:pStyle w:val="Tabletext"/>
              <w:jc w:val="center"/>
              <w:rPr>
                <w:del w:id="1989" w:author="li, Kehan" w:date="2023-11-08T11:22:00Z"/>
                <w:highlight w:val="yellow"/>
                <w:lang w:eastAsia="zh-CN"/>
              </w:rPr>
            </w:pPr>
            <w:del w:id="1990" w:author="li, Kehan" w:date="2023-11-08T11:22:00Z">
              <w:r w:rsidRPr="00225319" w:rsidDel="00225319">
                <w:rPr>
                  <w:highlight w:val="yellow"/>
                  <w:lang w:eastAsia="zh-CN"/>
                </w:rPr>
                <w:delText>(km)</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56CCCD43" w14:textId="3410CDC8" w:rsidR="00EC631D" w:rsidRPr="00225319" w:rsidDel="00225319" w:rsidRDefault="00C22E6C" w:rsidP="00EC631D">
            <w:pPr>
              <w:pStyle w:val="Tabletext"/>
              <w:jc w:val="center"/>
              <w:rPr>
                <w:del w:id="1991" w:author="li, Kehan" w:date="2023-11-08T11:22:00Z"/>
                <w:bCs/>
                <w:highlight w:val="yellow"/>
                <w:lang w:eastAsia="zh-CN"/>
              </w:rPr>
            </w:pPr>
            <w:del w:id="1992" w:author="li, Kehan" w:date="2023-11-08T11:22:00Z">
              <w:r w:rsidRPr="00225319" w:rsidDel="00225319">
                <w:rPr>
                  <w:highlight w:val="yellow"/>
                </w:rPr>
                <w:delText>δ</w:delText>
              </w:r>
              <w:r w:rsidRPr="00225319" w:rsidDel="00225319">
                <w:rPr>
                  <w:highlight w:val="yellow"/>
                  <w:lang w:eastAsia="zh-CN"/>
                </w:rPr>
                <w:delText> = </w:delText>
              </w:r>
              <w:r w:rsidRPr="00225319" w:rsidDel="00225319">
                <w:rPr>
                  <w:bCs/>
                  <w:highlight w:val="yellow"/>
                  <w:lang w:eastAsia="zh-CN"/>
                </w:rPr>
                <w:delText>0°</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09EB6832" w14:textId="24CDCFB0" w:rsidR="00EC631D" w:rsidRPr="00225319" w:rsidDel="00225319" w:rsidRDefault="00C22E6C" w:rsidP="00EC631D">
            <w:pPr>
              <w:pStyle w:val="Tabletext"/>
              <w:jc w:val="center"/>
              <w:rPr>
                <w:del w:id="1993" w:author="li, Kehan" w:date="2023-11-08T11:22:00Z"/>
                <w:bCs/>
                <w:highlight w:val="yellow"/>
                <w:lang w:eastAsia="zh-CN"/>
              </w:rPr>
            </w:pPr>
            <w:del w:id="1994" w:author="li, Kehan" w:date="2023-11-08T11:22:00Z">
              <w:r w:rsidRPr="00225319" w:rsidDel="00225319">
                <w:rPr>
                  <w:highlight w:val="yellow"/>
                </w:rPr>
                <w:delText>δ</w:delText>
              </w:r>
              <w:r w:rsidRPr="00225319" w:rsidDel="00225319">
                <w:rPr>
                  <w:highlight w:val="yellow"/>
                  <w:lang w:eastAsia="zh-CN"/>
                </w:rPr>
                <w:delText> = </w:delText>
              </w:r>
              <w:r w:rsidRPr="00225319" w:rsidDel="00225319">
                <w:rPr>
                  <w:bCs/>
                  <w:highlight w:val="yellow"/>
                  <w:lang w:eastAsia="zh-CN"/>
                </w:rPr>
                <w:delText>0.01°</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27090C60" w14:textId="10C6FCF0" w:rsidR="00EC631D" w:rsidRPr="00225319" w:rsidDel="00225319" w:rsidRDefault="00C22E6C" w:rsidP="00EC631D">
            <w:pPr>
              <w:pStyle w:val="Tabletext"/>
              <w:jc w:val="center"/>
              <w:rPr>
                <w:del w:id="1995" w:author="li, Kehan" w:date="2023-11-08T11:22:00Z"/>
                <w:bCs/>
                <w:highlight w:val="yellow"/>
                <w:lang w:eastAsia="zh-CN"/>
              </w:rPr>
            </w:pPr>
            <w:del w:id="1996" w:author="li, Kehan" w:date="2023-11-08T11:22:00Z">
              <w:r w:rsidRPr="00225319" w:rsidDel="00225319">
                <w:rPr>
                  <w:bCs/>
                  <w:highlight w:val="yellow"/>
                  <w:lang w:eastAsia="zh-CN"/>
                </w:rPr>
                <w:delText>…</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212C79EC" w14:textId="73C9BB81" w:rsidR="00EC631D" w:rsidRPr="00225319" w:rsidDel="00225319" w:rsidRDefault="00C22E6C" w:rsidP="00EC631D">
            <w:pPr>
              <w:pStyle w:val="Tabletext"/>
              <w:jc w:val="center"/>
              <w:rPr>
                <w:del w:id="1997" w:author="li, Kehan" w:date="2023-11-08T11:22:00Z"/>
                <w:bCs/>
                <w:highlight w:val="yellow"/>
                <w:lang w:eastAsia="zh-CN"/>
              </w:rPr>
            </w:pPr>
            <w:del w:id="1998" w:author="li, Kehan" w:date="2023-11-08T11:22:00Z">
              <w:r w:rsidRPr="00225319" w:rsidDel="00225319">
                <w:rPr>
                  <w:highlight w:val="yellow"/>
                </w:rPr>
                <w:delText>δ</w:delText>
              </w:r>
              <w:r w:rsidRPr="00225319" w:rsidDel="00225319">
                <w:rPr>
                  <w:highlight w:val="yellow"/>
                  <w:lang w:eastAsia="zh-CN"/>
                </w:rPr>
                <w:delText> = </w:delText>
              </w:r>
              <w:r w:rsidRPr="00225319" w:rsidDel="00225319">
                <w:rPr>
                  <w:bCs/>
                  <w:highlight w:val="yellow"/>
                  <w:lang w:eastAsia="zh-CN"/>
                </w:rPr>
                <w:delText>90°</w:delText>
              </w:r>
            </w:del>
          </w:p>
        </w:tc>
        <w:tc>
          <w:tcPr>
            <w:tcW w:w="1922" w:type="dxa"/>
            <w:tcBorders>
              <w:top w:val="nil"/>
              <w:left w:val="single" w:sz="4" w:space="0" w:color="auto"/>
              <w:bottom w:val="single" w:sz="4" w:space="0" w:color="auto"/>
              <w:right w:val="single" w:sz="4" w:space="0" w:color="auto"/>
            </w:tcBorders>
            <w:vAlign w:val="center"/>
          </w:tcPr>
          <w:p w14:paraId="424E0B4E" w14:textId="254ED6A5" w:rsidR="00EC631D" w:rsidRPr="00225319" w:rsidDel="00225319" w:rsidRDefault="00C22E6C" w:rsidP="00EC631D">
            <w:pPr>
              <w:pStyle w:val="Tabletext"/>
              <w:jc w:val="center"/>
              <w:rPr>
                <w:del w:id="1999" w:author="li, Kehan" w:date="2023-11-08T11:22:00Z"/>
                <w:highlight w:val="yellow"/>
                <w:lang w:eastAsia="zh-CN"/>
              </w:rPr>
            </w:pPr>
            <w:del w:id="2000" w:author="li, Kehan" w:date="2023-11-08T11:22:00Z">
              <w:r w:rsidRPr="00225319" w:rsidDel="00225319">
                <w:rPr>
                  <w:highlight w:val="yellow"/>
                  <w:lang w:eastAsia="zh-CN"/>
                </w:rPr>
                <w:delText>dB(W/BW</w:delText>
              </w:r>
              <w:r w:rsidRPr="00225319" w:rsidDel="00225319">
                <w:rPr>
                  <w:highlight w:val="yellow"/>
                  <w:vertAlign w:val="subscript"/>
                  <w:lang w:eastAsia="zh-CN"/>
                </w:rPr>
                <w:delText>Ref</w:delText>
              </w:r>
              <w:r w:rsidRPr="00225319" w:rsidDel="00225319">
                <w:rPr>
                  <w:highlight w:val="yellow"/>
                  <w:lang w:eastAsia="zh-CN"/>
                </w:rPr>
                <w:delText xml:space="preserve">) </w:delText>
              </w:r>
            </w:del>
          </w:p>
        </w:tc>
      </w:tr>
      <w:tr w:rsidR="00EC631D" w:rsidRPr="00225319" w:rsidDel="00225319" w14:paraId="5B1BBD5F" w14:textId="5A3E7122" w:rsidTr="00EC631D">
        <w:trPr>
          <w:jc w:val="center"/>
          <w:del w:id="2001" w:author="li, Kehan" w:date="2023-11-08T11:22:00Z"/>
        </w:trPr>
        <w:tc>
          <w:tcPr>
            <w:tcW w:w="1416" w:type="dxa"/>
            <w:tcBorders>
              <w:top w:val="single" w:sz="4" w:space="0" w:color="auto"/>
              <w:left w:val="single" w:sz="4" w:space="0" w:color="auto"/>
              <w:bottom w:val="single" w:sz="4" w:space="0" w:color="auto"/>
              <w:right w:val="single" w:sz="4" w:space="0" w:color="auto"/>
            </w:tcBorders>
            <w:vAlign w:val="center"/>
          </w:tcPr>
          <w:p w14:paraId="7AAB6BD6" w14:textId="20F53FDC" w:rsidR="00EC631D" w:rsidRPr="00225319" w:rsidDel="00225319" w:rsidRDefault="00C22E6C" w:rsidP="00EC631D">
            <w:pPr>
              <w:pStyle w:val="Tabletext"/>
              <w:jc w:val="center"/>
              <w:rPr>
                <w:del w:id="2002" w:author="li, Kehan" w:date="2023-11-08T11:22:00Z"/>
                <w:bCs/>
                <w:highlight w:val="yellow"/>
                <w:lang w:eastAsia="zh-CN"/>
              </w:rPr>
            </w:pPr>
            <w:del w:id="2003" w:author="li, Kehan" w:date="2023-11-08T11:22:00Z">
              <w:r w:rsidRPr="00225319" w:rsidDel="00225319">
                <w:rPr>
                  <w:bCs/>
                  <w:highlight w:val="yellow"/>
                  <w:lang w:eastAsia="zh-CN"/>
                </w:rPr>
                <w:delText>1</w:delText>
              </w:r>
            </w:del>
          </w:p>
        </w:tc>
        <w:tc>
          <w:tcPr>
            <w:tcW w:w="1436" w:type="dxa"/>
            <w:tcBorders>
              <w:top w:val="single" w:sz="4" w:space="0" w:color="auto"/>
              <w:left w:val="single" w:sz="4" w:space="0" w:color="auto"/>
              <w:bottom w:val="single" w:sz="4" w:space="0" w:color="auto"/>
              <w:right w:val="single" w:sz="4" w:space="0" w:color="auto"/>
            </w:tcBorders>
            <w:vAlign w:val="center"/>
          </w:tcPr>
          <w:p w14:paraId="1D54D872" w14:textId="0F667CB1" w:rsidR="00EC631D" w:rsidRPr="00225319" w:rsidDel="00225319" w:rsidRDefault="00C22E6C" w:rsidP="00EC631D">
            <w:pPr>
              <w:pStyle w:val="Tabletext"/>
              <w:jc w:val="center"/>
              <w:rPr>
                <w:del w:id="2004" w:author="li, Kehan" w:date="2023-11-08T11:22:00Z"/>
                <w:bCs/>
                <w:i/>
                <w:color w:val="000000"/>
                <w:highlight w:val="yellow"/>
                <w:lang w:eastAsia="zh-CN"/>
              </w:rPr>
            </w:pPr>
            <w:del w:id="2005" w:author="li, Kehan" w:date="2023-11-08T11:22:00Z">
              <w:r w:rsidRPr="00225319" w:rsidDel="00225319">
                <w:rPr>
                  <w:rFonts w:eastAsia="STKaiti"/>
                  <w:bCs/>
                  <w:i/>
                  <w:highlight w:val="yellow"/>
                  <w:lang w:eastAsia="zh-CN"/>
                </w:rPr>
                <w:delText>H</w:delText>
              </w:r>
              <w:r w:rsidRPr="00225319" w:rsidDel="00225319">
                <w:rPr>
                  <w:rFonts w:eastAsia="STKaiti"/>
                  <w:bCs/>
                  <w:i/>
                  <w:highlight w:val="yellow"/>
                  <w:vertAlign w:val="subscript"/>
                  <w:lang w:eastAsia="zh-CN"/>
                </w:rPr>
                <w:delText>min</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5B004FE0" w14:textId="0F1D5DE4" w:rsidR="00EC631D" w:rsidRPr="00225319" w:rsidDel="00225319" w:rsidRDefault="00C22E6C" w:rsidP="00EC631D">
            <w:pPr>
              <w:pStyle w:val="Tabletext"/>
              <w:jc w:val="center"/>
              <w:rPr>
                <w:del w:id="2006" w:author="li, Kehan" w:date="2023-11-08T11:22:00Z"/>
                <w:bCs/>
                <w:color w:val="000000"/>
                <w:highlight w:val="yellow"/>
                <w:lang w:eastAsia="zh-CN"/>
              </w:rPr>
            </w:pPr>
            <w:del w:id="2007" w:author="li, Kehan" w:date="2023-11-08T11:22:00Z">
              <w:r w:rsidRPr="00225319" w:rsidDel="00225319">
                <w:rPr>
                  <w:bCs/>
                  <w:color w:val="000000"/>
                  <w:highlight w:val="yellow"/>
                  <w:lang w:eastAsia="zh-CN"/>
                </w:rPr>
                <w:delText>xxx</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360522A3" w14:textId="6117727F" w:rsidR="00EC631D" w:rsidRPr="00225319" w:rsidDel="00225319" w:rsidRDefault="00C22E6C" w:rsidP="00EC631D">
            <w:pPr>
              <w:pStyle w:val="Tabletext"/>
              <w:jc w:val="center"/>
              <w:rPr>
                <w:del w:id="2008" w:author="li, Kehan" w:date="2023-11-08T11:22:00Z"/>
                <w:bCs/>
                <w:color w:val="000000"/>
                <w:highlight w:val="yellow"/>
                <w:lang w:eastAsia="zh-CN"/>
              </w:rPr>
            </w:pPr>
            <w:del w:id="2009" w:author="li, Kehan" w:date="2023-11-08T11:22:00Z">
              <w:r w:rsidRPr="00225319" w:rsidDel="00225319">
                <w:rPr>
                  <w:bCs/>
                  <w:color w:val="000000"/>
                  <w:highlight w:val="yellow"/>
                  <w:lang w:eastAsia="zh-CN"/>
                </w:rPr>
                <w:delText>xxx</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7E0E8E05" w14:textId="49918990" w:rsidR="00EC631D" w:rsidRPr="00225319" w:rsidDel="00225319" w:rsidRDefault="00C22E6C" w:rsidP="00EC631D">
            <w:pPr>
              <w:pStyle w:val="Tabletext"/>
              <w:jc w:val="center"/>
              <w:rPr>
                <w:del w:id="2010" w:author="li, Kehan" w:date="2023-11-08T11:22:00Z"/>
                <w:bCs/>
                <w:color w:val="000000"/>
                <w:highlight w:val="yellow"/>
                <w:lang w:eastAsia="zh-CN"/>
              </w:rPr>
            </w:pPr>
            <w:del w:id="2011" w:author="li, Kehan" w:date="2023-11-08T11:22:00Z">
              <w:r w:rsidRPr="00225319" w:rsidDel="00225319">
                <w:rPr>
                  <w:bCs/>
                  <w:color w:val="000000"/>
                  <w:highlight w:val="yellow"/>
                  <w:lang w:eastAsia="zh-CN"/>
                </w:rPr>
                <w:delText>xxx</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0F6B489C" w14:textId="7DA3043C" w:rsidR="00EC631D" w:rsidRPr="00225319" w:rsidDel="00225319" w:rsidRDefault="00C22E6C" w:rsidP="00EC631D">
            <w:pPr>
              <w:pStyle w:val="Tabletext"/>
              <w:jc w:val="center"/>
              <w:rPr>
                <w:del w:id="2012" w:author="li, Kehan" w:date="2023-11-08T11:22:00Z"/>
                <w:bCs/>
                <w:color w:val="000000"/>
                <w:highlight w:val="yellow"/>
                <w:lang w:eastAsia="zh-CN"/>
              </w:rPr>
            </w:pPr>
            <w:del w:id="2013" w:author="li, Kehan" w:date="2023-11-08T11:22:00Z">
              <w:r w:rsidRPr="00225319" w:rsidDel="00225319">
                <w:rPr>
                  <w:bCs/>
                  <w:color w:val="000000"/>
                  <w:highlight w:val="yellow"/>
                  <w:lang w:eastAsia="zh-CN"/>
                </w:rPr>
                <w:delText>xxx</w:delText>
              </w:r>
            </w:del>
          </w:p>
        </w:tc>
        <w:tc>
          <w:tcPr>
            <w:tcW w:w="1922" w:type="dxa"/>
            <w:tcBorders>
              <w:top w:val="single" w:sz="4" w:space="0" w:color="auto"/>
              <w:left w:val="single" w:sz="4" w:space="0" w:color="auto"/>
              <w:bottom w:val="single" w:sz="4" w:space="0" w:color="auto"/>
              <w:right w:val="single" w:sz="4" w:space="0" w:color="auto"/>
            </w:tcBorders>
            <w:vAlign w:val="center"/>
          </w:tcPr>
          <w:p w14:paraId="21CD46A4" w14:textId="3145B506" w:rsidR="00EC631D" w:rsidRPr="00225319" w:rsidDel="00225319" w:rsidRDefault="00C22E6C" w:rsidP="00EC631D">
            <w:pPr>
              <w:pStyle w:val="Tabletext"/>
              <w:jc w:val="center"/>
              <w:rPr>
                <w:del w:id="2014" w:author="li, Kehan" w:date="2023-11-08T11:22:00Z"/>
                <w:bCs/>
                <w:highlight w:val="yellow"/>
                <w:lang w:eastAsia="zh-CN"/>
              </w:rPr>
            </w:pPr>
            <w:del w:id="2015" w:author="li, Kehan" w:date="2023-11-08T11:22:00Z">
              <w:r w:rsidRPr="00225319" w:rsidDel="00225319">
                <w:rPr>
                  <w:bCs/>
                  <w:color w:val="000000"/>
                  <w:highlight w:val="yellow"/>
                  <w:lang w:eastAsia="zh-CN"/>
                </w:rPr>
                <w:delText>XXX</w:delText>
              </w:r>
            </w:del>
          </w:p>
        </w:tc>
      </w:tr>
      <w:tr w:rsidR="00EC631D" w:rsidRPr="00225319" w:rsidDel="00225319" w14:paraId="58291C5C" w14:textId="547F7CFD" w:rsidTr="00EC631D">
        <w:trPr>
          <w:jc w:val="center"/>
          <w:del w:id="2016" w:author="li, Kehan" w:date="2023-11-08T11:22:00Z"/>
        </w:trPr>
        <w:tc>
          <w:tcPr>
            <w:tcW w:w="1416" w:type="dxa"/>
            <w:tcBorders>
              <w:top w:val="single" w:sz="4" w:space="0" w:color="auto"/>
              <w:left w:val="single" w:sz="4" w:space="0" w:color="auto"/>
              <w:bottom w:val="single" w:sz="4" w:space="0" w:color="auto"/>
              <w:right w:val="single" w:sz="4" w:space="0" w:color="auto"/>
            </w:tcBorders>
            <w:vAlign w:val="center"/>
          </w:tcPr>
          <w:p w14:paraId="523CBD67" w14:textId="5F93D9FA" w:rsidR="00EC631D" w:rsidRPr="00225319" w:rsidDel="00225319" w:rsidRDefault="00C22E6C" w:rsidP="00EC631D">
            <w:pPr>
              <w:pStyle w:val="Tabletext"/>
              <w:jc w:val="center"/>
              <w:rPr>
                <w:del w:id="2017" w:author="li, Kehan" w:date="2023-11-08T11:22:00Z"/>
                <w:bCs/>
                <w:highlight w:val="yellow"/>
                <w:lang w:eastAsia="zh-CN"/>
              </w:rPr>
            </w:pPr>
            <w:del w:id="2018" w:author="li, Kehan" w:date="2023-11-08T11:22:00Z">
              <w:r w:rsidRPr="00225319" w:rsidDel="00225319">
                <w:rPr>
                  <w:bCs/>
                  <w:highlight w:val="yellow"/>
                  <w:lang w:eastAsia="zh-CN"/>
                </w:rPr>
                <w:delText>2</w:delText>
              </w:r>
            </w:del>
          </w:p>
        </w:tc>
        <w:tc>
          <w:tcPr>
            <w:tcW w:w="1436" w:type="dxa"/>
            <w:tcBorders>
              <w:top w:val="single" w:sz="4" w:space="0" w:color="auto"/>
              <w:left w:val="single" w:sz="4" w:space="0" w:color="auto"/>
              <w:bottom w:val="single" w:sz="4" w:space="0" w:color="auto"/>
              <w:right w:val="single" w:sz="4" w:space="0" w:color="auto"/>
            </w:tcBorders>
            <w:vAlign w:val="center"/>
          </w:tcPr>
          <w:p w14:paraId="7F3AF4BA" w14:textId="461E3DB6" w:rsidR="00EC631D" w:rsidRPr="00225319" w:rsidDel="00225319" w:rsidRDefault="00EC631D" w:rsidP="00EC631D">
            <w:pPr>
              <w:pStyle w:val="Tabletext"/>
              <w:jc w:val="center"/>
              <w:rPr>
                <w:del w:id="2019" w:author="li, Kehan" w:date="2023-11-08T11:22:00Z"/>
                <w:bCs/>
                <w:i/>
                <w:color w:val="000000"/>
                <w:highlight w:val="yellow"/>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13CB7B62" w14:textId="51AFAA78" w:rsidR="00EC631D" w:rsidRPr="00225319" w:rsidDel="00225319" w:rsidRDefault="00C22E6C" w:rsidP="00EC631D">
            <w:pPr>
              <w:pStyle w:val="Tabletext"/>
              <w:jc w:val="center"/>
              <w:rPr>
                <w:del w:id="2020" w:author="li, Kehan" w:date="2023-11-08T11:22:00Z"/>
                <w:bCs/>
                <w:color w:val="000000"/>
                <w:highlight w:val="yellow"/>
                <w:lang w:eastAsia="zh-CN"/>
              </w:rPr>
            </w:pPr>
            <w:del w:id="2021" w:author="li, Kehan" w:date="2023-11-08T11:22:00Z">
              <w:r w:rsidRPr="00225319" w:rsidDel="00225319">
                <w:rPr>
                  <w:bCs/>
                  <w:color w:val="000000"/>
                  <w:highlight w:val="yellow"/>
                  <w:lang w:eastAsia="zh-CN"/>
                </w:rPr>
                <w:delText>yyy</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0049232A" w14:textId="31661A1F" w:rsidR="00EC631D" w:rsidRPr="00225319" w:rsidDel="00225319" w:rsidRDefault="00C22E6C" w:rsidP="00EC631D">
            <w:pPr>
              <w:pStyle w:val="Tabletext"/>
              <w:jc w:val="center"/>
              <w:rPr>
                <w:del w:id="2022" w:author="li, Kehan" w:date="2023-11-08T11:22:00Z"/>
                <w:bCs/>
                <w:color w:val="000000"/>
                <w:highlight w:val="yellow"/>
                <w:lang w:eastAsia="zh-CN"/>
              </w:rPr>
            </w:pPr>
            <w:del w:id="2023" w:author="li, Kehan" w:date="2023-11-08T11:22:00Z">
              <w:r w:rsidRPr="00225319" w:rsidDel="00225319">
                <w:rPr>
                  <w:bCs/>
                  <w:color w:val="000000"/>
                  <w:highlight w:val="yellow"/>
                  <w:lang w:eastAsia="zh-CN"/>
                </w:rPr>
                <w:delText>yyy</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10D6BD74" w14:textId="6C303F95" w:rsidR="00EC631D" w:rsidRPr="00225319" w:rsidDel="00225319" w:rsidRDefault="00C22E6C" w:rsidP="00EC631D">
            <w:pPr>
              <w:pStyle w:val="Tabletext"/>
              <w:jc w:val="center"/>
              <w:rPr>
                <w:del w:id="2024" w:author="li, Kehan" w:date="2023-11-08T11:22:00Z"/>
                <w:bCs/>
                <w:color w:val="000000"/>
                <w:highlight w:val="yellow"/>
                <w:lang w:eastAsia="zh-CN"/>
              </w:rPr>
            </w:pPr>
            <w:del w:id="2025" w:author="li, Kehan" w:date="2023-11-08T11:22:00Z">
              <w:r w:rsidRPr="00225319" w:rsidDel="00225319">
                <w:rPr>
                  <w:bCs/>
                  <w:color w:val="000000"/>
                  <w:highlight w:val="yellow"/>
                  <w:lang w:eastAsia="zh-CN"/>
                </w:rPr>
                <w:delText>yyy</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192ED1A7" w14:textId="45D174CD" w:rsidR="00EC631D" w:rsidRPr="00225319" w:rsidDel="00225319" w:rsidRDefault="00C22E6C" w:rsidP="00EC631D">
            <w:pPr>
              <w:pStyle w:val="Tabletext"/>
              <w:jc w:val="center"/>
              <w:rPr>
                <w:del w:id="2026" w:author="li, Kehan" w:date="2023-11-08T11:22:00Z"/>
                <w:bCs/>
                <w:color w:val="000000"/>
                <w:highlight w:val="yellow"/>
                <w:lang w:eastAsia="zh-CN"/>
              </w:rPr>
            </w:pPr>
            <w:del w:id="2027" w:author="li, Kehan" w:date="2023-11-08T11:22:00Z">
              <w:r w:rsidRPr="00225319" w:rsidDel="00225319">
                <w:rPr>
                  <w:bCs/>
                  <w:color w:val="000000"/>
                  <w:highlight w:val="yellow"/>
                  <w:lang w:eastAsia="zh-CN"/>
                </w:rPr>
                <w:delText>yyy</w:delText>
              </w:r>
            </w:del>
          </w:p>
        </w:tc>
        <w:tc>
          <w:tcPr>
            <w:tcW w:w="1922" w:type="dxa"/>
            <w:tcBorders>
              <w:top w:val="single" w:sz="4" w:space="0" w:color="auto"/>
              <w:left w:val="single" w:sz="4" w:space="0" w:color="auto"/>
              <w:bottom w:val="single" w:sz="4" w:space="0" w:color="auto"/>
              <w:right w:val="single" w:sz="4" w:space="0" w:color="auto"/>
            </w:tcBorders>
            <w:vAlign w:val="center"/>
          </w:tcPr>
          <w:p w14:paraId="342DB297" w14:textId="739C769E" w:rsidR="00EC631D" w:rsidRPr="00225319" w:rsidDel="00225319" w:rsidRDefault="00C22E6C" w:rsidP="00EC631D">
            <w:pPr>
              <w:pStyle w:val="Tabletext"/>
              <w:jc w:val="center"/>
              <w:rPr>
                <w:del w:id="2028" w:author="li, Kehan" w:date="2023-11-08T11:22:00Z"/>
                <w:bCs/>
                <w:highlight w:val="yellow"/>
                <w:lang w:eastAsia="zh-CN"/>
              </w:rPr>
            </w:pPr>
            <w:del w:id="2029" w:author="li, Kehan" w:date="2023-11-08T11:22:00Z">
              <w:r w:rsidRPr="00225319" w:rsidDel="00225319">
                <w:rPr>
                  <w:bCs/>
                  <w:color w:val="000000"/>
                  <w:highlight w:val="yellow"/>
                  <w:lang w:eastAsia="zh-CN"/>
                </w:rPr>
                <w:delText>YYY</w:delText>
              </w:r>
            </w:del>
          </w:p>
        </w:tc>
      </w:tr>
      <w:tr w:rsidR="00EC631D" w:rsidRPr="00225319" w:rsidDel="00225319" w14:paraId="032816BF" w14:textId="22090A52" w:rsidTr="00EC631D">
        <w:trPr>
          <w:jc w:val="center"/>
          <w:del w:id="2030" w:author="li, Kehan" w:date="2023-11-08T11:22:00Z"/>
        </w:trPr>
        <w:tc>
          <w:tcPr>
            <w:tcW w:w="1416" w:type="dxa"/>
            <w:tcBorders>
              <w:top w:val="single" w:sz="4" w:space="0" w:color="auto"/>
              <w:left w:val="single" w:sz="4" w:space="0" w:color="auto"/>
              <w:bottom w:val="single" w:sz="4" w:space="0" w:color="auto"/>
              <w:right w:val="single" w:sz="4" w:space="0" w:color="auto"/>
            </w:tcBorders>
            <w:vAlign w:val="center"/>
          </w:tcPr>
          <w:p w14:paraId="3C31C8BE" w14:textId="024D321D" w:rsidR="00EC631D" w:rsidRPr="00225319" w:rsidDel="00225319" w:rsidRDefault="00C22E6C" w:rsidP="00EC631D">
            <w:pPr>
              <w:pStyle w:val="Tabletext"/>
              <w:jc w:val="center"/>
              <w:rPr>
                <w:del w:id="2031" w:author="li, Kehan" w:date="2023-11-08T11:22:00Z"/>
                <w:bCs/>
                <w:highlight w:val="yellow"/>
                <w:lang w:eastAsia="zh-CN"/>
              </w:rPr>
            </w:pPr>
            <w:del w:id="2032" w:author="li, Kehan" w:date="2023-11-08T11:22:00Z">
              <w:r w:rsidRPr="00225319" w:rsidDel="00225319">
                <w:rPr>
                  <w:bCs/>
                  <w:highlight w:val="yellow"/>
                  <w:lang w:eastAsia="zh-CN"/>
                </w:rPr>
                <w:delText>…</w:delText>
              </w:r>
            </w:del>
          </w:p>
        </w:tc>
        <w:tc>
          <w:tcPr>
            <w:tcW w:w="1436" w:type="dxa"/>
            <w:tcBorders>
              <w:top w:val="single" w:sz="4" w:space="0" w:color="auto"/>
              <w:left w:val="single" w:sz="4" w:space="0" w:color="auto"/>
              <w:bottom w:val="single" w:sz="4" w:space="0" w:color="auto"/>
              <w:right w:val="single" w:sz="4" w:space="0" w:color="auto"/>
            </w:tcBorders>
            <w:vAlign w:val="center"/>
          </w:tcPr>
          <w:p w14:paraId="5CEEFA43" w14:textId="115C307A" w:rsidR="00EC631D" w:rsidRPr="00225319" w:rsidDel="00225319" w:rsidRDefault="00C22E6C" w:rsidP="00EC631D">
            <w:pPr>
              <w:pStyle w:val="Tabletext"/>
              <w:jc w:val="center"/>
              <w:rPr>
                <w:del w:id="2033" w:author="li, Kehan" w:date="2023-11-08T11:22:00Z"/>
                <w:bCs/>
                <w:color w:val="000000"/>
                <w:highlight w:val="yellow"/>
                <w:lang w:eastAsia="zh-CN"/>
              </w:rPr>
            </w:pPr>
            <w:del w:id="2034" w:author="li, Kehan" w:date="2023-11-08T11:22:00Z">
              <w:r w:rsidRPr="00225319" w:rsidDel="00225319">
                <w:rPr>
                  <w:bCs/>
                  <w:highlight w:val="yellow"/>
                  <w:lang w:eastAsia="zh-CN"/>
                </w:rPr>
                <w:delText>…</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5703C2FE" w14:textId="0F5AE477" w:rsidR="00EC631D" w:rsidRPr="00225319" w:rsidDel="00225319" w:rsidRDefault="00C22E6C" w:rsidP="00EC631D">
            <w:pPr>
              <w:pStyle w:val="Tabletext"/>
              <w:jc w:val="center"/>
              <w:rPr>
                <w:del w:id="2035" w:author="li, Kehan" w:date="2023-11-08T11:22:00Z"/>
                <w:bCs/>
                <w:color w:val="000000"/>
                <w:highlight w:val="yellow"/>
                <w:lang w:eastAsia="zh-CN"/>
              </w:rPr>
            </w:pPr>
            <w:del w:id="2036" w:author="li, Kehan" w:date="2023-11-08T11:22:00Z">
              <w:r w:rsidRPr="00225319" w:rsidDel="00225319">
                <w:rPr>
                  <w:bCs/>
                  <w:highlight w:val="yellow"/>
                  <w:lang w:eastAsia="zh-CN"/>
                </w:rPr>
                <w:delText>…</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465C5E45" w14:textId="4456A3F3" w:rsidR="00EC631D" w:rsidRPr="00225319" w:rsidDel="00225319" w:rsidRDefault="00C22E6C" w:rsidP="00EC631D">
            <w:pPr>
              <w:pStyle w:val="Tabletext"/>
              <w:jc w:val="center"/>
              <w:rPr>
                <w:del w:id="2037" w:author="li, Kehan" w:date="2023-11-08T11:22:00Z"/>
                <w:bCs/>
                <w:color w:val="000000"/>
                <w:highlight w:val="yellow"/>
                <w:lang w:eastAsia="zh-CN"/>
              </w:rPr>
            </w:pPr>
            <w:del w:id="2038" w:author="li, Kehan" w:date="2023-11-08T11:22:00Z">
              <w:r w:rsidRPr="00225319" w:rsidDel="00225319">
                <w:rPr>
                  <w:bCs/>
                  <w:highlight w:val="yellow"/>
                  <w:lang w:eastAsia="zh-CN"/>
                </w:rPr>
                <w:delText>…</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6099484B" w14:textId="066C2B16" w:rsidR="00EC631D" w:rsidRPr="00225319" w:rsidDel="00225319" w:rsidRDefault="00C22E6C" w:rsidP="00EC631D">
            <w:pPr>
              <w:pStyle w:val="Tabletext"/>
              <w:jc w:val="center"/>
              <w:rPr>
                <w:del w:id="2039" w:author="li, Kehan" w:date="2023-11-08T11:22:00Z"/>
                <w:bCs/>
                <w:color w:val="000000"/>
                <w:highlight w:val="yellow"/>
                <w:lang w:eastAsia="zh-CN"/>
              </w:rPr>
            </w:pPr>
            <w:del w:id="2040" w:author="li, Kehan" w:date="2023-11-08T11:22:00Z">
              <w:r w:rsidRPr="00225319" w:rsidDel="00225319">
                <w:rPr>
                  <w:bCs/>
                  <w:highlight w:val="yellow"/>
                  <w:lang w:eastAsia="zh-CN"/>
                </w:rPr>
                <w:delText>…</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73774D2B" w14:textId="48DD3124" w:rsidR="00EC631D" w:rsidRPr="00225319" w:rsidDel="00225319" w:rsidRDefault="00C22E6C" w:rsidP="00EC631D">
            <w:pPr>
              <w:pStyle w:val="Tabletext"/>
              <w:jc w:val="center"/>
              <w:rPr>
                <w:del w:id="2041" w:author="li, Kehan" w:date="2023-11-08T11:22:00Z"/>
                <w:bCs/>
                <w:color w:val="000000"/>
                <w:highlight w:val="yellow"/>
                <w:lang w:eastAsia="zh-CN"/>
              </w:rPr>
            </w:pPr>
            <w:del w:id="2042" w:author="li, Kehan" w:date="2023-11-08T11:22:00Z">
              <w:r w:rsidRPr="00225319" w:rsidDel="00225319">
                <w:rPr>
                  <w:bCs/>
                  <w:highlight w:val="yellow"/>
                  <w:lang w:eastAsia="zh-CN"/>
                </w:rPr>
                <w:delText>…</w:delText>
              </w:r>
            </w:del>
          </w:p>
        </w:tc>
        <w:tc>
          <w:tcPr>
            <w:tcW w:w="1922" w:type="dxa"/>
            <w:tcBorders>
              <w:top w:val="single" w:sz="4" w:space="0" w:color="auto"/>
              <w:left w:val="single" w:sz="4" w:space="0" w:color="auto"/>
              <w:bottom w:val="single" w:sz="4" w:space="0" w:color="auto"/>
              <w:right w:val="single" w:sz="4" w:space="0" w:color="auto"/>
            </w:tcBorders>
            <w:vAlign w:val="center"/>
          </w:tcPr>
          <w:p w14:paraId="42D8685A" w14:textId="36BD94FA" w:rsidR="00EC631D" w:rsidRPr="00225319" w:rsidDel="00225319" w:rsidRDefault="00C22E6C" w:rsidP="00EC631D">
            <w:pPr>
              <w:pStyle w:val="Tabletext"/>
              <w:jc w:val="center"/>
              <w:rPr>
                <w:del w:id="2043" w:author="li, Kehan" w:date="2023-11-08T11:22:00Z"/>
                <w:bCs/>
                <w:highlight w:val="yellow"/>
                <w:lang w:eastAsia="zh-CN"/>
              </w:rPr>
            </w:pPr>
            <w:del w:id="2044" w:author="li, Kehan" w:date="2023-11-08T11:22:00Z">
              <w:r w:rsidRPr="00225319" w:rsidDel="00225319">
                <w:rPr>
                  <w:bCs/>
                  <w:highlight w:val="yellow"/>
                  <w:lang w:eastAsia="zh-CN"/>
                </w:rPr>
                <w:delText>…</w:delText>
              </w:r>
            </w:del>
          </w:p>
        </w:tc>
      </w:tr>
      <w:tr w:rsidR="00EC631D" w:rsidRPr="00225319" w:rsidDel="00225319" w14:paraId="6C28124A" w14:textId="009F3D9A" w:rsidTr="00EC631D">
        <w:trPr>
          <w:jc w:val="center"/>
          <w:del w:id="2045" w:author="li, Kehan" w:date="2023-11-08T11:22:00Z"/>
        </w:trPr>
        <w:tc>
          <w:tcPr>
            <w:tcW w:w="1416" w:type="dxa"/>
            <w:tcBorders>
              <w:top w:val="single" w:sz="4" w:space="0" w:color="auto"/>
              <w:left w:val="single" w:sz="4" w:space="0" w:color="auto"/>
              <w:bottom w:val="single" w:sz="4" w:space="0" w:color="auto"/>
              <w:right w:val="single" w:sz="4" w:space="0" w:color="auto"/>
            </w:tcBorders>
            <w:vAlign w:val="center"/>
          </w:tcPr>
          <w:p w14:paraId="33FD4CE4" w14:textId="44A66EEB" w:rsidR="00EC631D" w:rsidRPr="00225319" w:rsidDel="00225319" w:rsidRDefault="00C22E6C" w:rsidP="00EC631D">
            <w:pPr>
              <w:pStyle w:val="Tabletext"/>
              <w:jc w:val="center"/>
              <w:rPr>
                <w:del w:id="2046" w:author="li, Kehan" w:date="2023-11-08T11:22:00Z"/>
                <w:bCs/>
                <w:i/>
                <w:highlight w:val="yellow"/>
                <w:lang w:eastAsia="zh-CN"/>
              </w:rPr>
            </w:pPr>
            <w:del w:id="2047" w:author="li, Kehan" w:date="2023-11-08T11:22:00Z">
              <w:r w:rsidRPr="00225319" w:rsidDel="00225319">
                <w:rPr>
                  <w:rFonts w:eastAsia="STKaiti"/>
                  <w:bCs/>
                  <w:i/>
                  <w:highlight w:val="yellow"/>
                  <w:lang w:eastAsia="zh-CN"/>
                </w:rPr>
                <w:delText>j</w:delText>
              </w:r>
              <w:r w:rsidRPr="00225319" w:rsidDel="00225319">
                <w:rPr>
                  <w:rFonts w:eastAsia="STKaiti"/>
                  <w:bCs/>
                  <w:i/>
                  <w:highlight w:val="yellow"/>
                  <w:vertAlign w:val="subscript"/>
                  <w:lang w:eastAsia="zh-CN"/>
                </w:rPr>
                <w:delText>max</w:delText>
              </w:r>
            </w:del>
          </w:p>
        </w:tc>
        <w:tc>
          <w:tcPr>
            <w:tcW w:w="1436" w:type="dxa"/>
            <w:tcBorders>
              <w:top w:val="single" w:sz="4" w:space="0" w:color="auto"/>
              <w:left w:val="single" w:sz="4" w:space="0" w:color="auto"/>
              <w:bottom w:val="single" w:sz="4" w:space="0" w:color="auto"/>
              <w:right w:val="single" w:sz="4" w:space="0" w:color="auto"/>
            </w:tcBorders>
            <w:vAlign w:val="center"/>
          </w:tcPr>
          <w:p w14:paraId="177BA6D1" w14:textId="6E1CC76F" w:rsidR="00EC631D" w:rsidRPr="00225319" w:rsidDel="00225319" w:rsidRDefault="00C22E6C" w:rsidP="00EC631D">
            <w:pPr>
              <w:pStyle w:val="Tabletext"/>
              <w:jc w:val="center"/>
              <w:rPr>
                <w:del w:id="2048" w:author="li, Kehan" w:date="2023-11-08T11:22:00Z"/>
                <w:bCs/>
                <w:i/>
                <w:color w:val="000000"/>
                <w:highlight w:val="yellow"/>
                <w:lang w:eastAsia="zh-CN"/>
              </w:rPr>
            </w:pPr>
            <w:del w:id="2049" w:author="li, Kehan" w:date="2023-11-08T11:22:00Z">
              <w:r w:rsidRPr="00225319" w:rsidDel="00225319">
                <w:rPr>
                  <w:rFonts w:eastAsia="STKaiti"/>
                  <w:bCs/>
                  <w:i/>
                  <w:highlight w:val="yellow"/>
                  <w:lang w:eastAsia="zh-CN"/>
                </w:rPr>
                <w:delText>H</w:delText>
              </w:r>
              <w:r w:rsidRPr="00225319" w:rsidDel="00225319">
                <w:rPr>
                  <w:rFonts w:eastAsia="STKaiti"/>
                  <w:bCs/>
                  <w:i/>
                  <w:highlight w:val="yellow"/>
                  <w:vertAlign w:val="subscript"/>
                  <w:lang w:eastAsia="zh-CN"/>
                </w:rPr>
                <w:delText>max</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7DBB5E30" w14:textId="02DF5A8F" w:rsidR="00EC631D" w:rsidRPr="00225319" w:rsidDel="00225319" w:rsidRDefault="00C22E6C" w:rsidP="00EC631D">
            <w:pPr>
              <w:pStyle w:val="Tabletext"/>
              <w:jc w:val="center"/>
              <w:rPr>
                <w:del w:id="2050" w:author="li, Kehan" w:date="2023-11-08T11:22:00Z"/>
                <w:bCs/>
                <w:color w:val="000000"/>
                <w:highlight w:val="yellow"/>
                <w:lang w:eastAsia="zh-CN"/>
              </w:rPr>
            </w:pPr>
            <w:del w:id="2051" w:author="li, Kehan" w:date="2023-11-08T11:22:00Z">
              <w:r w:rsidRPr="00225319" w:rsidDel="00225319">
                <w:rPr>
                  <w:bCs/>
                  <w:color w:val="000000"/>
                  <w:highlight w:val="yellow"/>
                  <w:lang w:eastAsia="zh-CN"/>
                </w:rPr>
                <w:delText>zzz</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18195578" w14:textId="5435EE66" w:rsidR="00EC631D" w:rsidRPr="00225319" w:rsidDel="00225319" w:rsidRDefault="00C22E6C" w:rsidP="00EC631D">
            <w:pPr>
              <w:pStyle w:val="Tabletext"/>
              <w:jc w:val="center"/>
              <w:rPr>
                <w:del w:id="2052" w:author="li, Kehan" w:date="2023-11-08T11:22:00Z"/>
                <w:bCs/>
                <w:color w:val="000000"/>
                <w:highlight w:val="yellow"/>
                <w:lang w:eastAsia="zh-CN"/>
              </w:rPr>
            </w:pPr>
            <w:del w:id="2053" w:author="li, Kehan" w:date="2023-11-08T11:22:00Z">
              <w:r w:rsidRPr="00225319" w:rsidDel="00225319">
                <w:rPr>
                  <w:bCs/>
                  <w:color w:val="000000"/>
                  <w:highlight w:val="yellow"/>
                  <w:lang w:eastAsia="zh-CN"/>
                </w:rPr>
                <w:delText>zzz</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1EF0A427" w14:textId="2680ACD3" w:rsidR="00EC631D" w:rsidRPr="00225319" w:rsidDel="00225319" w:rsidRDefault="00C22E6C" w:rsidP="00EC631D">
            <w:pPr>
              <w:pStyle w:val="Tabletext"/>
              <w:jc w:val="center"/>
              <w:rPr>
                <w:del w:id="2054" w:author="li, Kehan" w:date="2023-11-08T11:22:00Z"/>
                <w:bCs/>
                <w:color w:val="000000"/>
                <w:highlight w:val="yellow"/>
                <w:lang w:eastAsia="zh-CN"/>
              </w:rPr>
            </w:pPr>
            <w:del w:id="2055" w:author="li, Kehan" w:date="2023-11-08T11:22:00Z">
              <w:r w:rsidRPr="00225319" w:rsidDel="00225319">
                <w:rPr>
                  <w:bCs/>
                  <w:color w:val="000000"/>
                  <w:highlight w:val="yellow"/>
                  <w:lang w:eastAsia="zh-CN"/>
                </w:rPr>
                <w:delText>zzz</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10D6318E" w14:textId="20A4A843" w:rsidR="00EC631D" w:rsidRPr="00225319" w:rsidDel="00225319" w:rsidRDefault="00C22E6C" w:rsidP="00EC631D">
            <w:pPr>
              <w:pStyle w:val="Tabletext"/>
              <w:jc w:val="center"/>
              <w:rPr>
                <w:del w:id="2056" w:author="li, Kehan" w:date="2023-11-08T11:22:00Z"/>
                <w:bCs/>
                <w:color w:val="000000"/>
                <w:highlight w:val="yellow"/>
                <w:lang w:eastAsia="zh-CN"/>
              </w:rPr>
            </w:pPr>
            <w:del w:id="2057" w:author="li, Kehan" w:date="2023-11-08T11:22:00Z">
              <w:r w:rsidRPr="00225319" w:rsidDel="00225319">
                <w:rPr>
                  <w:bCs/>
                  <w:color w:val="000000"/>
                  <w:highlight w:val="yellow"/>
                  <w:lang w:eastAsia="zh-CN"/>
                </w:rPr>
                <w:delText>zzz</w:delText>
              </w:r>
            </w:del>
          </w:p>
        </w:tc>
        <w:tc>
          <w:tcPr>
            <w:tcW w:w="1922" w:type="dxa"/>
            <w:tcBorders>
              <w:top w:val="single" w:sz="4" w:space="0" w:color="auto"/>
              <w:left w:val="single" w:sz="4" w:space="0" w:color="auto"/>
              <w:bottom w:val="single" w:sz="4" w:space="0" w:color="auto"/>
              <w:right w:val="single" w:sz="4" w:space="0" w:color="auto"/>
            </w:tcBorders>
            <w:vAlign w:val="center"/>
          </w:tcPr>
          <w:p w14:paraId="0437CFB5" w14:textId="5B87B7B3" w:rsidR="00EC631D" w:rsidRPr="00225319" w:rsidDel="00225319" w:rsidRDefault="00C22E6C" w:rsidP="00EC631D">
            <w:pPr>
              <w:pStyle w:val="Tabletext"/>
              <w:jc w:val="center"/>
              <w:rPr>
                <w:del w:id="2058" w:author="li, Kehan" w:date="2023-11-08T11:22:00Z"/>
                <w:bCs/>
                <w:highlight w:val="yellow"/>
                <w:lang w:eastAsia="zh-CN"/>
              </w:rPr>
            </w:pPr>
            <w:del w:id="2059" w:author="li, Kehan" w:date="2023-11-08T11:22:00Z">
              <w:r w:rsidRPr="00225319" w:rsidDel="00225319">
                <w:rPr>
                  <w:bCs/>
                  <w:color w:val="000000"/>
                  <w:highlight w:val="yellow"/>
                  <w:lang w:eastAsia="zh-CN"/>
                </w:rPr>
                <w:delText>ZZZ</w:delText>
              </w:r>
            </w:del>
          </w:p>
        </w:tc>
      </w:tr>
    </w:tbl>
    <w:p w14:paraId="5852A248" w14:textId="780ADBD0" w:rsidR="00EC631D" w:rsidRPr="00225319" w:rsidDel="00225319" w:rsidRDefault="00EC631D" w:rsidP="00EC631D">
      <w:pPr>
        <w:pStyle w:val="Tablefin"/>
        <w:rPr>
          <w:del w:id="2060" w:author="li, Kehan" w:date="2023-11-08T11:22:00Z"/>
          <w:highlight w:val="yellow"/>
        </w:rPr>
      </w:pPr>
    </w:p>
    <w:p w14:paraId="752898AB" w14:textId="138CF11C" w:rsidR="00EC631D" w:rsidRPr="00225319" w:rsidDel="00225319" w:rsidRDefault="00C22E6C" w:rsidP="00EC631D">
      <w:pPr>
        <w:pStyle w:val="Headingb"/>
        <w:keepLines/>
        <w:rPr>
          <w:del w:id="2061" w:author="li, Kehan" w:date="2023-11-08T11:22:00Z"/>
          <w:rFonts w:ascii="Times New Roman" w:hAnsi="Times New Roman"/>
          <w:highlight w:val="yellow"/>
          <w:lang w:eastAsia="zh-CN"/>
        </w:rPr>
      </w:pPr>
      <w:del w:id="2062" w:author="li, Kehan" w:date="2023-11-08T11:22:00Z">
        <w:r w:rsidRPr="00225319" w:rsidDel="00225319">
          <w:rPr>
            <w:rFonts w:ascii="Times New Roman" w:hAnsi="Times New Roman"/>
            <w:highlight w:val="yellow"/>
            <w:lang w:eastAsia="zh-CN"/>
          </w:rPr>
          <w:delText>对比</w:delText>
        </w:r>
        <w:r w:rsidRPr="00225319" w:rsidDel="00225319">
          <w:rPr>
            <w:rFonts w:ascii="Times New Roman" w:eastAsia="STKaiti" w:hAnsi="Times New Roman"/>
            <w:i/>
            <w:highlight w:val="yellow"/>
            <w:lang w:eastAsia="zh-CN"/>
          </w:rPr>
          <w:delText>EIRP</w:delText>
        </w:r>
        <w:r w:rsidRPr="00225319" w:rsidDel="00225319">
          <w:rPr>
            <w:rFonts w:ascii="Times New Roman" w:eastAsia="STKaiti" w:hAnsi="Times New Roman"/>
            <w:i/>
            <w:highlight w:val="yellow"/>
            <w:vertAlign w:val="subscript"/>
            <w:lang w:eastAsia="zh-CN"/>
          </w:rPr>
          <w:delText>C</w:delText>
        </w:r>
        <w:r w:rsidRPr="00225319" w:rsidDel="00225319">
          <w:rPr>
            <w:rFonts w:ascii="Times New Roman" w:hAnsi="Times New Roman"/>
            <w:highlight w:val="yellow"/>
            <w:lang w:eastAsia="zh-CN"/>
          </w:rPr>
          <w:delText>和</w:delText>
        </w:r>
        <w:r w:rsidRPr="00225319" w:rsidDel="00225319">
          <w:rPr>
            <w:rFonts w:ascii="Times New Roman" w:eastAsia="STKaiti" w:hAnsi="Times New Roman"/>
            <w:i/>
            <w:highlight w:val="yellow"/>
            <w:lang w:eastAsia="zh-CN"/>
          </w:rPr>
          <w:delText>EIRP</w:delText>
        </w:r>
        <w:r w:rsidRPr="00225319" w:rsidDel="00225319">
          <w:rPr>
            <w:rFonts w:ascii="Times New Roman" w:eastAsia="STKaiti" w:hAnsi="Times New Roman"/>
            <w:i/>
            <w:highlight w:val="yellow"/>
            <w:vertAlign w:val="subscript"/>
            <w:lang w:eastAsia="zh-CN"/>
          </w:rPr>
          <w:delText>R</w:delText>
        </w:r>
        <w:r w:rsidRPr="00225319" w:rsidDel="00225319">
          <w:rPr>
            <w:rFonts w:ascii="Times New Roman" w:hAnsi="Times New Roman"/>
            <w:highlight w:val="yellow"/>
            <w:lang w:eastAsia="zh-CN"/>
          </w:rPr>
          <w:delText>，并生成</w:delText>
        </w:r>
        <w:r w:rsidRPr="00225319" w:rsidDel="00225319">
          <w:rPr>
            <w:rFonts w:ascii="Times New Roman" w:hAnsi="Times New Roman" w:hint="eastAsia"/>
            <w:highlight w:val="yellow"/>
            <w:lang w:eastAsia="zh-CN"/>
          </w:rPr>
          <w:delText>审</w:delText>
        </w:r>
        <w:r w:rsidRPr="00225319" w:rsidDel="00225319">
          <w:rPr>
            <w:rFonts w:ascii="Times New Roman" w:hAnsi="Times New Roman"/>
            <w:highlight w:val="yellow"/>
            <w:lang w:eastAsia="zh-CN"/>
          </w:rPr>
          <w:delText>查结果</w:delText>
        </w:r>
      </w:del>
    </w:p>
    <w:p w14:paraId="3175C345" w14:textId="174706BB" w:rsidR="00EC631D" w:rsidRPr="00225319" w:rsidDel="00225319" w:rsidRDefault="00C22E6C" w:rsidP="00EC631D">
      <w:pPr>
        <w:pStyle w:val="enumlev1"/>
        <w:keepNext/>
        <w:keepLines/>
        <w:rPr>
          <w:del w:id="2063" w:author="li, Kehan" w:date="2023-11-08T11:22:00Z"/>
          <w:highlight w:val="yellow"/>
          <w:lang w:eastAsia="zh-CN"/>
        </w:rPr>
      </w:pPr>
      <w:del w:id="2064" w:author="li, Kehan" w:date="2023-11-08T11:22:00Z">
        <w:r w:rsidRPr="00225319" w:rsidDel="00225319">
          <w:rPr>
            <w:highlight w:val="yellow"/>
            <w:lang w:eastAsia="zh-CN"/>
          </w:rPr>
          <w:delText>iv)</w:delText>
        </w:r>
        <w:r w:rsidRPr="00225319" w:rsidDel="00225319">
          <w:rPr>
            <w:highlight w:val="yellow"/>
            <w:lang w:eastAsia="zh-CN"/>
          </w:rPr>
          <w:tab/>
        </w:r>
        <w:r w:rsidRPr="00225319" w:rsidDel="00225319">
          <w:rPr>
            <w:highlight w:val="yellow"/>
            <w:lang w:eastAsia="zh-CN"/>
          </w:rPr>
          <w:delText>对于每次发射，核查是否</w:delText>
        </w:r>
        <w:r w:rsidRPr="00225319" w:rsidDel="00225319">
          <w:rPr>
            <w:rFonts w:eastAsia="STKaiti"/>
            <w:i/>
            <w:highlight w:val="yellow"/>
            <w:lang w:eastAsia="zh-CN"/>
          </w:rPr>
          <w:delText>EIRP</w:delText>
        </w:r>
        <w:r w:rsidRPr="00225319" w:rsidDel="00225319">
          <w:rPr>
            <w:rFonts w:eastAsia="STKaiti"/>
            <w:i/>
            <w:highlight w:val="yellow"/>
            <w:vertAlign w:val="subscript"/>
            <w:lang w:eastAsia="zh-CN"/>
          </w:rPr>
          <w:delText>C</w:delText>
        </w:r>
        <w:r w:rsidRPr="00225319" w:rsidDel="00225319">
          <w:rPr>
            <w:i/>
            <w:highlight w:val="yellow"/>
            <w:vertAlign w:val="subscript"/>
            <w:lang w:eastAsia="zh-CN"/>
          </w:rPr>
          <w:delText>_</w:delText>
        </w:r>
        <w:r w:rsidRPr="00225319" w:rsidDel="00225319">
          <w:rPr>
            <w:rFonts w:eastAsia="STKaiti"/>
            <w:i/>
            <w:highlight w:val="yellow"/>
            <w:vertAlign w:val="subscript"/>
            <w:lang w:eastAsia="zh-CN"/>
          </w:rPr>
          <w:delText>j</w:delText>
        </w:r>
        <w:r w:rsidRPr="00225319" w:rsidDel="00225319">
          <w:rPr>
            <w:highlight w:val="yellow"/>
            <w:lang w:eastAsia="zh-CN"/>
          </w:rPr>
          <w:delText xml:space="preserve"> &gt; </w:delText>
        </w:r>
        <w:r w:rsidRPr="00225319" w:rsidDel="00225319">
          <w:rPr>
            <w:rFonts w:eastAsia="STKaiti"/>
            <w:i/>
            <w:highlight w:val="yellow"/>
            <w:lang w:eastAsia="zh-CN"/>
          </w:rPr>
          <w:delText>EIRP</w:delText>
        </w:r>
        <w:r w:rsidRPr="00225319" w:rsidDel="00225319">
          <w:rPr>
            <w:rFonts w:eastAsia="STKaiti"/>
            <w:i/>
            <w:highlight w:val="yellow"/>
            <w:vertAlign w:val="subscript"/>
            <w:lang w:eastAsia="zh-CN"/>
          </w:rPr>
          <w:delText>R</w:delText>
        </w:r>
        <w:r w:rsidRPr="00225319" w:rsidDel="00225319">
          <w:rPr>
            <w:highlight w:val="yellow"/>
            <w:lang w:eastAsia="zh-CN"/>
          </w:rPr>
          <w:delText>。该核查的结果如下表</w:delText>
        </w:r>
        <w:r w:rsidRPr="00225319" w:rsidDel="00225319">
          <w:rPr>
            <w:highlight w:val="yellow"/>
            <w:lang w:eastAsia="zh-CN"/>
          </w:rPr>
          <w:delText>A2-3</w:delText>
        </w:r>
        <w:r w:rsidRPr="00225319" w:rsidDel="00225319">
          <w:rPr>
            <w:highlight w:val="yellow"/>
            <w:lang w:eastAsia="zh-CN"/>
          </w:rPr>
          <w:delText>所示。</w:delText>
        </w:r>
      </w:del>
    </w:p>
    <w:p w14:paraId="0DD0FE51" w14:textId="0AE17306" w:rsidR="00EC631D" w:rsidRPr="00225319" w:rsidDel="00225319" w:rsidRDefault="00C22E6C" w:rsidP="00EC631D">
      <w:pPr>
        <w:pStyle w:val="TableNo"/>
        <w:rPr>
          <w:del w:id="2065" w:author="li, Kehan" w:date="2023-11-08T11:22:00Z"/>
          <w:highlight w:val="yellow"/>
          <w:lang w:eastAsia="zh-CN"/>
        </w:rPr>
      </w:pPr>
      <w:del w:id="2066" w:author="li, Kehan" w:date="2023-11-08T11:22:00Z">
        <w:r w:rsidRPr="00225319" w:rsidDel="00225319">
          <w:rPr>
            <w:rFonts w:hint="eastAsia"/>
            <w:highlight w:val="yellow"/>
            <w:lang w:eastAsia="zh-CN"/>
          </w:rPr>
          <w:delText>表</w:delText>
        </w:r>
        <w:r w:rsidRPr="00225319" w:rsidDel="00225319">
          <w:rPr>
            <w:highlight w:val="yellow"/>
            <w:lang w:eastAsia="zh-CN"/>
          </w:rPr>
          <w:delText>a2-3</w:delText>
        </w:r>
      </w:del>
    </w:p>
    <w:p w14:paraId="25B93182" w14:textId="7E3570ED" w:rsidR="00EC631D" w:rsidRPr="00225319" w:rsidDel="00225319" w:rsidRDefault="00C22E6C" w:rsidP="00EC631D">
      <w:pPr>
        <w:pStyle w:val="Tabletitle"/>
        <w:rPr>
          <w:del w:id="2067" w:author="li, Kehan" w:date="2023-11-08T11:22:00Z"/>
          <w:rFonts w:ascii="Times New Roman" w:hAnsi="Times New Roman"/>
          <w:highlight w:val="yellow"/>
          <w:lang w:eastAsia="zh-CN"/>
        </w:rPr>
      </w:pPr>
      <w:del w:id="2068" w:author="li, Kehan" w:date="2023-11-08T11:22:00Z">
        <w:r w:rsidRPr="00225319" w:rsidDel="00225319">
          <w:rPr>
            <w:rFonts w:ascii="Times New Roman" w:eastAsia="STKaiti" w:hAnsi="Times New Roman"/>
            <w:i/>
            <w:highlight w:val="yellow"/>
            <w:lang w:eastAsia="zh-CN"/>
          </w:rPr>
          <w:delText>EIRP</w:delText>
        </w:r>
        <w:r w:rsidRPr="00225319" w:rsidDel="00225319">
          <w:rPr>
            <w:rFonts w:ascii="Times New Roman" w:eastAsia="STKaiti" w:hAnsi="Times New Roman"/>
            <w:i/>
            <w:highlight w:val="yellow"/>
            <w:vertAlign w:val="subscript"/>
            <w:lang w:eastAsia="zh-CN"/>
          </w:rPr>
          <w:delText>C_j</w:delText>
        </w:r>
        <w:r w:rsidRPr="00225319" w:rsidDel="00225319">
          <w:rPr>
            <w:rFonts w:ascii="Times New Roman" w:hAnsi="Times New Roman"/>
            <w:highlight w:val="yellow"/>
            <w:lang w:eastAsia="zh-CN"/>
          </w:rPr>
          <w:delText>和</w:delText>
        </w:r>
        <w:r w:rsidRPr="00225319" w:rsidDel="00225319">
          <w:rPr>
            <w:rFonts w:ascii="Times New Roman" w:eastAsia="STKaiti" w:hAnsi="Times New Roman"/>
            <w:i/>
            <w:highlight w:val="yellow"/>
            <w:lang w:eastAsia="zh-CN"/>
          </w:rPr>
          <w:delText>EIRP</w:delText>
        </w:r>
        <w:r w:rsidRPr="00225319" w:rsidDel="00225319">
          <w:rPr>
            <w:rFonts w:ascii="Times New Roman" w:eastAsia="STKaiti" w:hAnsi="Times New Roman"/>
            <w:i/>
            <w:highlight w:val="yellow"/>
            <w:vertAlign w:val="subscript"/>
            <w:lang w:eastAsia="zh-CN"/>
          </w:rPr>
          <w:delText>R</w:delText>
        </w:r>
        <w:r w:rsidRPr="00225319" w:rsidDel="00225319">
          <w:rPr>
            <w:rFonts w:ascii="Times New Roman" w:hAnsi="Times New Roman"/>
            <w:highlight w:val="yellow"/>
            <w:lang w:eastAsia="zh-CN"/>
          </w:rPr>
          <w:delText>的比较</w:delText>
        </w:r>
      </w:del>
    </w:p>
    <w:tbl>
      <w:tblPr>
        <w:tblW w:w="9629" w:type="dxa"/>
        <w:jc w:val="center"/>
        <w:tblLook w:val="04A0" w:firstRow="1" w:lastRow="0" w:firstColumn="1" w:lastColumn="0" w:noHBand="0" w:noVBand="1"/>
      </w:tblPr>
      <w:tblGrid>
        <w:gridCol w:w="1539"/>
        <w:gridCol w:w="1556"/>
        <w:gridCol w:w="1617"/>
        <w:gridCol w:w="2621"/>
        <w:gridCol w:w="2296"/>
      </w:tblGrid>
      <w:tr w:rsidR="00EC631D" w:rsidRPr="00225319" w:rsidDel="00225319" w14:paraId="11AFF548" w14:textId="1F7BEA63" w:rsidTr="00EC631D">
        <w:trPr>
          <w:jc w:val="center"/>
          <w:del w:id="2069" w:author="li, Kehan" w:date="2023-11-08T11:22:00Z"/>
        </w:trPr>
        <w:tc>
          <w:tcPr>
            <w:tcW w:w="1539" w:type="dxa"/>
            <w:tcBorders>
              <w:top w:val="single" w:sz="4" w:space="0" w:color="auto"/>
              <w:left w:val="single" w:sz="4" w:space="0" w:color="auto"/>
              <w:bottom w:val="single" w:sz="4" w:space="0" w:color="auto"/>
              <w:right w:val="single" w:sz="4" w:space="0" w:color="auto"/>
            </w:tcBorders>
            <w:vAlign w:val="center"/>
          </w:tcPr>
          <w:p w14:paraId="4CAD1806" w14:textId="49DE6C57" w:rsidR="00EC631D" w:rsidRPr="00225319" w:rsidDel="00225319" w:rsidRDefault="00C22E6C" w:rsidP="00EC631D">
            <w:pPr>
              <w:pStyle w:val="Tablehead"/>
              <w:rPr>
                <w:del w:id="2070" w:author="li, Kehan" w:date="2023-11-08T11:22:00Z"/>
                <w:rFonts w:ascii="Times New Roman" w:hAnsi="Times New Roman"/>
                <w:highlight w:val="yellow"/>
                <w:lang w:eastAsia="zh-CN"/>
              </w:rPr>
            </w:pPr>
            <w:del w:id="2071" w:author="li, Kehan" w:date="2023-11-08T11:22:00Z">
              <w:r w:rsidRPr="00225319" w:rsidDel="00225319">
                <w:rPr>
                  <w:rFonts w:ascii="Times New Roman" w:hAnsi="Times New Roman"/>
                  <w:highlight w:val="yellow"/>
                  <w:lang w:eastAsia="zh-CN"/>
                </w:rPr>
                <w:delText>组标识</w:delText>
              </w:r>
            </w:del>
          </w:p>
        </w:tc>
        <w:tc>
          <w:tcPr>
            <w:tcW w:w="1556" w:type="dxa"/>
            <w:tcBorders>
              <w:top w:val="single" w:sz="4" w:space="0" w:color="auto"/>
              <w:left w:val="single" w:sz="4" w:space="0" w:color="auto"/>
              <w:bottom w:val="single" w:sz="4" w:space="0" w:color="auto"/>
              <w:right w:val="single" w:sz="4" w:space="0" w:color="auto"/>
            </w:tcBorders>
            <w:vAlign w:val="center"/>
          </w:tcPr>
          <w:p w14:paraId="277F892E" w14:textId="1345D938" w:rsidR="00EC631D" w:rsidRPr="00225319" w:rsidDel="00225319" w:rsidRDefault="00C22E6C" w:rsidP="00EC631D">
            <w:pPr>
              <w:pStyle w:val="Tablehead"/>
              <w:rPr>
                <w:del w:id="2072" w:author="li, Kehan" w:date="2023-11-08T11:22:00Z"/>
                <w:rFonts w:ascii="Times New Roman" w:hAnsi="Times New Roman"/>
                <w:highlight w:val="yellow"/>
                <w:lang w:eastAsia="zh-CN"/>
              </w:rPr>
            </w:pPr>
            <w:del w:id="2073" w:author="li, Kehan" w:date="2023-11-08T11:22:00Z">
              <w:r w:rsidRPr="00225319" w:rsidDel="00225319">
                <w:rPr>
                  <w:rFonts w:ascii="Times New Roman" w:hAnsi="Times New Roman"/>
                  <w:highlight w:val="yellow"/>
                  <w:lang w:eastAsia="zh-CN"/>
                </w:rPr>
                <w:delText>发射编号</w:delText>
              </w:r>
            </w:del>
          </w:p>
        </w:tc>
        <w:tc>
          <w:tcPr>
            <w:tcW w:w="1617" w:type="dxa"/>
            <w:tcBorders>
              <w:top w:val="single" w:sz="4" w:space="0" w:color="auto"/>
              <w:left w:val="single" w:sz="4" w:space="0" w:color="auto"/>
              <w:bottom w:val="single" w:sz="4" w:space="0" w:color="auto"/>
              <w:right w:val="single" w:sz="4" w:space="0" w:color="auto"/>
            </w:tcBorders>
            <w:vAlign w:val="center"/>
          </w:tcPr>
          <w:p w14:paraId="62BE6BDF" w14:textId="5518BFAD" w:rsidR="00EC631D" w:rsidRPr="00225319" w:rsidDel="00225319" w:rsidRDefault="00C22E6C" w:rsidP="00EC631D">
            <w:pPr>
              <w:pStyle w:val="Tablehead"/>
              <w:rPr>
                <w:del w:id="2074" w:author="li, Kehan" w:date="2023-11-08T11:22:00Z"/>
                <w:rFonts w:ascii="Times New Roman" w:hAnsi="Times New Roman"/>
                <w:highlight w:val="yellow"/>
                <w:lang w:eastAsia="zh-CN"/>
              </w:rPr>
            </w:pPr>
            <w:del w:id="2075" w:author="li, Kehan" w:date="2023-11-08T11:22:00Z">
              <w:r w:rsidRPr="00225319" w:rsidDel="00225319">
                <w:rPr>
                  <w:rFonts w:ascii="Times New Roman" w:eastAsia="STKaiti" w:hAnsi="Times New Roman"/>
                  <w:i/>
                  <w:highlight w:val="yellow"/>
                  <w:lang w:eastAsia="zh-CN"/>
                </w:rPr>
                <w:delText>EIRP</w:delText>
              </w:r>
              <w:r w:rsidRPr="00225319" w:rsidDel="00225319">
                <w:rPr>
                  <w:rFonts w:ascii="Times New Roman" w:eastAsia="STKaiti" w:hAnsi="Times New Roman"/>
                  <w:i/>
                  <w:highlight w:val="yellow"/>
                  <w:vertAlign w:val="subscript"/>
                  <w:lang w:eastAsia="zh-CN"/>
                </w:rPr>
                <w:delText>R</w:delText>
              </w:r>
              <w:r w:rsidRPr="00225319" w:rsidDel="00225319">
                <w:rPr>
                  <w:rFonts w:ascii="Times New Roman" w:hAnsi="Times New Roman"/>
                  <w:highlight w:val="yellow"/>
                  <w:vertAlign w:val="subscript"/>
                  <w:lang w:eastAsia="zh-CN"/>
                </w:rPr>
                <w:br/>
              </w:r>
              <w:r w:rsidRPr="00225319" w:rsidDel="00225319">
                <w:rPr>
                  <w:rFonts w:ascii="Times New Roman" w:hAnsi="Times New Roman"/>
                  <w:highlight w:val="yellow"/>
                  <w:lang w:eastAsia="zh-CN"/>
                </w:rPr>
                <w:delText>dB(W)</w:delText>
              </w:r>
            </w:del>
          </w:p>
        </w:tc>
        <w:tc>
          <w:tcPr>
            <w:tcW w:w="2621" w:type="dxa"/>
            <w:tcBorders>
              <w:top w:val="single" w:sz="4" w:space="0" w:color="auto"/>
              <w:left w:val="single" w:sz="4" w:space="0" w:color="auto"/>
              <w:bottom w:val="single" w:sz="4" w:space="0" w:color="auto"/>
              <w:right w:val="single" w:sz="4" w:space="0" w:color="auto"/>
            </w:tcBorders>
            <w:vAlign w:val="center"/>
          </w:tcPr>
          <w:p w14:paraId="3E3D32C3" w14:textId="40760565" w:rsidR="00EC631D" w:rsidRPr="00225319" w:rsidDel="00225319" w:rsidRDefault="00C22E6C" w:rsidP="00EC631D">
            <w:pPr>
              <w:pStyle w:val="Tablehead"/>
              <w:rPr>
                <w:del w:id="2076" w:author="li, Kehan" w:date="2023-11-08T11:22:00Z"/>
                <w:rFonts w:ascii="Times New Roman" w:hAnsi="Times New Roman"/>
                <w:highlight w:val="yellow"/>
                <w:lang w:eastAsia="zh-CN"/>
              </w:rPr>
            </w:pPr>
            <w:del w:id="2077" w:author="li, Kehan" w:date="2023-11-08T11:22:00Z">
              <w:r w:rsidRPr="00225319" w:rsidDel="00225319">
                <w:rPr>
                  <w:rFonts w:ascii="Times New Roman" w:hAnsi="Times New Roman"/>
                  <w:highlight w:val="yellow"/>
                  <w:lang w:eastAsia="zh-CN"/>
                </w:rPr>
                <w:delText>对于</w:delText>
              </w:r>
              <w:r w:rsidRPr="00225319" w:rsidDel="00225319">
                <w:rPr>
                  <w:rFonts w:ascii="Times New Roman" w:eastAsia="STKaiti" w:hAnsi="Times New Roman"/>
                  <w:i/>
                  <w:highlight w:val="yellow"/>
                  <w:lang w:eastAsia="zh-CN"/>
                </w:rPr>
                <w:delText>EIRP</w:delText>
              </w:r>
              <w:r w:rsidRPr="00225319" w:rsidDel="00225319">
                <w:rPr>
                  <w:rFonts w:ascii="Times New Roman" w:eastAsia="STKaiti" w:hAnsi="Times New Roman"/>
                  <w:i/>
                  <w:highlight w:val="yellow"/>
                  <w:vertAlign w:val="subscript"/>
                  <w:lang w:eastAsia="zh-CN"/>
                </w:rPr>
                <w:delText>C_j</w:delText>
              </w:r>
              <w:r w:rsidRPr="00225319" w:rsidDel="00225319">
                <w:rPr>
                  <w:rFonts w:ascii="Times New Roman" w:hAnsi="Times New Roman"/>
                  <w:highlight w:val="yellow"/>
                  <w:lang w:eastAsia="zh-CN"/>
                </w:rPr>
                <w:delText xml:space="preserve"> &gt; </w:delText>
              </w:r>
              <w:r w:rsidRPr="00225319" w:rsidDel="00225319">
                <w:rPr>
                  <w:rFonts w:ascii="Times New Roman" w:eastAsia="STKaiti" w:hAnsi="Times New Roman"/>
                  <w:i/>
                  <w:highlight w:val="yellow"/>
                  <w:lang w:eastAsia="zh-CN"/>
                </w:rPr>
                <w:delText>EIRP</w:delText>
              </w:r>
              <w:r w:rsidRPr="00225319" w:rsidDel="00225319">
                <w:rPr>
                  <w:rFonts w:ascii="Times New Roman" w:eastAsia="STKaiti" w:hAnsi="Times New Roman"/>
                  <w:i/>
                  <w:highlight w:val="yellow"/>
                  <w:vertAlign w:val="subscript"/>
                  <w:lang w:eastAsia="zh-CN"/>
                </w:rPr>
                <w:delText>R</w:delText>
              </w:r>
              <w:r w:rsidRPr="00225319" w:rsidDel="00225319">
                <w:rPr>
                  <w:rFonts w:ascii="Times New Roman" w:hAnsi="Times New Roman"/>
                  <w:highlight w:val="yellow"/>
                  <w:lang w:eastAsia="zh-CN"/>
                </w:rPr>
                <w:delText>，</w:delText>
              </w:r>
              <w:r w:rsidRPr="00225319" w:rsidDel="00225319">
                <w:rPr>
                  <w:rFonts w:ascii="Times New Roman" w:hAnsi="Times New Roman"/>
                  <w:highlight w:val="yellow"/>
                  <w:lang w:eastAsia="zh-CN"/>
                </w:rPr>
                <w:br/>
              </w:r>
              <w:r w:rsidRPr="00225319" w:rsidDel="00225319">
                <w:rPr>
                  <w:rFonts w:ascii="Times New Roman" w:hAnsi="Times New Roman"/>
                  <w:highlight w:val="yellow"/>
                  <w:lang w:eastAsia="zh-CN"/>
                </w:rPr>
                <w:delText>是否至少存在一个</w:delText>
              </w:r>
              <w:r w:rsidRPr="00225319" w:rsidDel="00225319">
                <w:rPr>
                  <w:rFonts w:ascii="Times New Roman" w:hAnsi="Times New Roman"/>
                  <w:highlight w:val="yellow"/>
                  <w:lang w:eastAsia="zh-CN"/>
                </w:rPr>
                <w:br/>
              </w:r>
              <w:r w:rsidRPr="00225319" w:rsidDel="00225319">
                <w:rPr>
                  <w:rFonts w:ascii="Times New Roman" w:hAnsi="Times New Roman"/>
                  <w:highlight w:val="yellow"/>
                  <w:lang w:eastAsia="zh-CN"/>
                </w:rPr>
                <w:delText>高度</w:delText>
              </w:r>
              <w:r w:rsidRPr="00225319" w:rsidDel="00225319">
                <w:rPr>
                  <w:rFonts w:ascii="Times New Roman" w:eastAsia="STKaiti" w:hAnsi="Times New Roman"/>
                  <w:i/>
                  <w:highlight w:val="yellow"/>
                  <w:lang w:eastAsia="zh-CN"/>
                </w:rPr>
                <w:delText>H</w:delText>
              </w:r>
              <w:r w:rsidRPr="00225319" w:rsidDel="00225319">
                <w:rPr>
                  <w:rFonts w:ascii="Times New Roman" w:eastAsia="STKaiti" w:hAnsi="Times New Roman"/>
                  <w:i/>
                  <w:highlight w:val="yellow"/>
                  <w:vertAlign w:val="subscript"/>
                  <w:lang w:eastAsia="zh-CN"/>
                </w:rPr>
                <w:delText>j</w:delText>
              </w:r>
              <w:r w:rsidRPr="00225319" w:rsidDel="00225319">
                <w:rPr>
                  <w:rFonts w:ascii="Times New Roman" w:hAnsi="Times New Roman" w:hint="eastAsia"/>
                  <w:highlight w:val="yellow"/>
                  <w:lang w:eastAsia="zh-CN"/>
                </w:rPr>
                <w:delText>？</w:delText>
              </w:r>
            </w:del>
          </w:p>
        </w:tc>
        <w:tc>
          <w:tcPr>
            <w:tcW w:w="2296" w:type="dxa"/>
            <w:tcBorders>
              <w:top w:val="single" w:sz="4" w:space="0" w:color="auto"/>
              <w:left w:val="single" w:sz="4" w:space="0" w:color="auto"/>
              <w:bottom w:val="single" w:sz="4" w:space="0" w:color="auto"/>
              <w:right w:val="single" w:sz="4" w:space="0" w:color="auto"/>
            </w:tcBorders>
            <w:vAlign w:val="center"/>
          </w:tcPr>
          <w:p w14:paraId="4CD13A21" w14:textId="5C46B433" w:rsidR="00EC631D" w:rsidRPr="00225319" w:rsidDel="00225319" w:rsidRDefault="00C22E6C" w:rsidP="00EC631D">
            <w:pPr>
              <w:pStyle w:val="Tablehead"/>
              <w:rPr>
                <w:del w:id="2078" w:author="li, Kehan" w:date="2023-11-08T11:22:00Z"/>
                <w:rFonts w:ascii="Times New Roman" w:hAnsi="Times New Roman"/>
                <w:highlight w:val="yellow"/>
                <w:lang w:eastAsia="zh-CN"/>
              </w:rPr>
            </w:pPr>
            <w:del w:id="2079" w:author="li, Kehan" w:date="2023-11-08T11:22:00Z">
              <w:r w:rsidRPr="00225319" w:rsidDel="00225319">
                <w:rPr>
                  <w:rFonts w:ascii="Times New Roman" w:eastAsia="STKaiti" w:hAnsi="Times New Roman"/>
                  <w:i/>
                  <w:highlight w:val="yellow"/>
                  <w:lang w:eastAsia="zh-CN"/>
                </w:rPr>
                <w:delText>EIRP</w:delText>
              </w:r>
              <w:r w:rsidRPr="00225319" w:rsidDel="00225319">
                <w:rPr>
                  <w:rFonts w:ascii="Times New Roman" w:eastAsia="STKaiti" w:hAnsi="Times New Roman"/>
                  <w:i/>
                  <w:highlight w:val="yellow"/>
                  <w:vertAlign w:val="subscript"/>
                  <w:lang w:eastAsia="zh-CN"/>
                </w:rPr>
                <w:delText>C_j</w:delText>
              </w:r>
              <w:r w:rsidRPr="00225319" w:rsidDel="00225319">
                <w:rPr>
                  <w:rFonts w:ascii="Times New Roman" w:hAnsi="Times New Roman"/>
                  <w:highlight w:val="yellow"/>
                  <w:lang w:eastAsia="zh-CN"/>
                </w:rPr>
                <w:delText xml:space="preserve"> &gt; </w:delText>
              </w:r>
              <w:r w:rsidRPr="00225319" w:rsidDel="00225319">
                <w:rPr>
                  <w:rFonts w:ascii="Times New Roman" w:eastAsia="STKaiti" w:hAnsi="Times New Roman"/>
                  <w:i/>
                  <w:highlight w:val="yellow"/>
                  <w:lang w:eastAsia="zh-CN"/>
                </w:rPr>
                <w:delText>EIRP</w:delText>
              </w:r>
              <w:r w:rsidRPr="00225319" w:rsidDel="00225319">
                <w:rPr>
                  <w:rFonts w:ascii="Times New Roman" w:eastAsia="STKaiti" w:hAnsi="Times New Roman"/>
                  <w:i/>
                  <w:highlight w:val="yellow"/>
                  <w:vertAlign w:val="subscript"/>
                  <w:lang w:eastAsia="zh-CN"/>
                </w:rPr>
                <w:delText>R</w:delText>
              </w:r>
              <w:r w:rsidRPr="00225319" w:rsidDel="00225319">
                <w:rPr>
                  <w:rFonts w:ascii="Times New Roman" w:hAnsi="Times New Roman"/>
                  <w:highlight w:val="yellow"/>
                  <w:lang w:eastAsia="zh-CN"/>
                </w:rPr>
                <w:delText>时高度</w:delText>
              </w:r>
              <w:r w:rsidRPr="00225319" w:rsidDel="00225319">
                <w:rPr>
                  <w:rFonts w:ascii="Times New Roman" w:eastAsia="STKaiti" w:hAnsi="Times New Roman"/>
                  <w:i/>
                  <w:highlight w:val="yellow"/>
                  <w:lang w:eastAsia="zh-CN"/>
                </w:rPr>
                <w:delText>H</w:delText>
              </w:r>
              <w:r w:rsidRPr="00225319" w:rsidDel="00225319">
                <w:rPr>
                  <w:rFonts w:ascii="Times New Roman" w:eastAsia="STKaiti" w:hAnsi="Times New Roman"/>
                  <w:highlight w:val="yellow"/>
                  <w:vertAlign w:val="subscript"/>
                  <w:lang w:eastAsia="zh-CN"/>
                </w:rPr>
                <w:delText>j</w:delText>
              </w:r>
              <w:r w:rsidRPr="00225319" w:rsidDel="00225319">
                <w:rPr>
                  <w:rFonts w:ascii="Times New Roman" w:hAnsi="Times New Roman"/>
                  <w:highlight w:val="yellow"/>
                  <w:lang w:eastAsia="zh-CN"/>
                </w:rPr>
                <w:delText>的最小值</w:delText>
              </w:r>
              <w:r w:rsidRPr="00225319" w:rsidDel="00225319">
                <w:rPr>
                  <w:rFonts w:ascii="Times New Roman" w:hAnsi="Times New Roman"/>
                  <w:highlight w:val="yellow"/>
                  <w:vertAlign w:val="subscript"/>
                  <w:lang w:eastAsia="zh-CN"/>
                </w:rPr>
                <w:br/>
              </w:r>
              <w:r w:rsidRPr="00225319" w:rsidDel="00225319">
                <w:rPr>
                  <w:rFonts w:ascii="Times New Roman" w:hAnsi="Times New Roman"/>
                  <w:highlight w:val="yellow"/>
                  <w:lang w:eastAsia="zh-CN"/>
                </w:rPr>
                <w:delText>（公里）</w:delText>
              </w:r>
            </w:del>
          </w:p>
        </w:tc>
      </w:tr>
      <w:tr w:rsidR="00EC631D" w:rsidRPr="00225319" w:rsidDel="00225319" w14:paraId="75BEE25E" w14:textId="4B41997D" w:rsidTr="00EC631D">
        <w:trPr>
          <w:jc w:val="center"/>
          <w:del w:id="2080" w:author="li, Kehan" w:date="2023-11-08T11:22:00Z"/>
        </w:trPr>
        <w:tc>
          <w:tcPr>
            <w:tcW w:w="1539" w:type="dxa"/>
            <w:tcBorders>
              <w:top w:val="single" w:sz="4" w:space="0" w:color="auto"/>
              <w:left w:val="single" w:sz="4" w:space="0" w:color="auto"/>
              <w:bottom w:val="single" w:sz="4" w:space="0" w:color="auto"/>
              <w:right w:val="single" w:sz="4" w:space="0" w:color="auto"/>
            </w:tcBorders>
            <w:vAlign w:val="center"/>
          </w:tcPr>
          <w:p w14:paraId="26619736" w14:textId="55C8F0FA" w:rsidR="00EC631D" w:rsidRPr="00225319" w:rsidDel="00225319" w:rsidRDefault="00C22E6C" w:rsidP="00EC631D">
            <w:pPr>
              <w:pStyle w:val="Tabletext"/>
              <w:jc w:val="center"/>
              <w:rPr>
                <w:del w:id="2081" w:author="li, Kehan" w:date="2023-11-08T11:22:00Z"/>
                <w:bCs/>
                <w:highlight w:val="yellow"/>
                <w:lang w:eastAsia="zh-CN"/>
              </w:rPr>
            </w:pPr>
            <w:del w:id="2082" w:author="li, Kehan" w:date="2023-11-08T11:22:00Z">
              <w:r w:rsidRPr="00225319" w:rsidDel="00225319">
                <w:rPr>
                  <w:bCs/>
                  <w:highlight w:val="yellow"/>
                  <w:lang w:eastAsia="zh-CN"/>
                </w:rPr>
                <w:delText>X</w:delText>
              </w:r>
            </w:del>
          </w:p>
        </w:tc>
        <w:tc>
          <w:tcPr>
            <w:tcW w:w="1556" w:type="dxa"/>
            <w:tcBorders>
              <w:top w:val="single" w:sz="4" w:space="0" w:color="auto"/>
              <w:left w:val="single" w:sz="4" w:space="0" w:color="auto"/>
              <w:bottom w:val="single" w:sz="4" w:space="0" w:color="auto"/>
              <w:right w:val="single" w:sz="4" w:space="0" w:color="auto"/>
            </w:tcBorders>
            <w:vAlign w:val="center"/>
          </w:tcPr>
          <w:p w14:paraId="08F2B41C" w14:textId="3C85F3EC" w:rsidR="00EC631D" w:rsidRPr="00225319" w:rsidDel="00225319" w:rsidRDefault="00C22E6C" w:rsidP="00EC631D">
            <w:pPr>
              <w:pStyle w:val="Tabletext"/>
              <w:jc w:val="center"/>
              <w:rPr>
                <w:del w:id="2083" w:author="li, Kehan" w:date="2023-11-08T11:22:00Z"/>
                <w:bCs/>
                <w:highlight w:val="yellow"/>
                <w:lang w:eastAsia="zh-CN"/>
              </w:rPr>
            </w:pPr>
            <w:del w:id="2084" w:author="li, Kehan" w:date="2023-11-08T11:22:00Z">
              <w:r w:rsidRPr="00225319" w:rsidDel="00225319">
                <w:rPr>
                  <w:bCs/>
                  <w:highlight w:val="yellow"/>
                  <w:lang w:eastAsia="zh-CN"/>
                </w:rPr>
                <w:delText>1</w:delText>
              </w:r>
            </w:del>
          </w:p>
        </w:tc>
        <w:tc>
          <w:tcPr>
            <w:tcW w:w="1617" w:type="dxa"/>
            <w:tcBorders>
              <w:top w:val="single" w:sz="4" w:space="0" w:color="auto"/>
              <w:left w:val="single" w:sz="4" w:space="0" w:color="auto"/>
              <w:bottom w:val="single" w:sz="4" w:space="0" w:color="auto"/>
              <w:right w:val="single" w:sz="4" w:space="0" w:color="auto"/>
            </w:tcBorders>
            <w:vAlign w:val="center"/>
          </w:tcPr>
          <w:p w14:paraId="61F44034" w14:textId="5B5AD3F3" w:rsidR="00EC631D" w:rsidRPr="00225319" w:rsidDel="00225319" w:rsidRDefault="00C22E6C" w:rsidP="00EC631D">
            <w:pPr>
              <w:pStyle w:val="Tabletext"/>
              <w:jc w:val="center"/>
              <w:rPr>
                <w:del w:id="2085" w:author="li, Kehan" w:date="2023-11-08T11:22:00Z"/>
                <w:bCs/>
                <w:highlight w:val="yellow"/>
                <w:lang w:eastAsia="zh-CN"/>
              </w:rPr>
            </w:pPr>
            <w:del w:id="2086" w:author="li, Kehan" w:date="2023-11-08T11:22:00Z">
              <w:r w:rsidRPr="00225319" w:rsidDel="00225319">
                <w:rPr>
                  <w:bCs/>
                  <w:highlight w:val="yellow"/>
                  <w:lang w:eastAsia="zh-CN"/>
                </w:rPr>
                <w:delText>XXX</w:delText>
              </w:r>
            </w:del>
          </w:p>
        </w:tc>
        <w:tc>
          <w:tcPr>
            <w:tcW w:w="2621" w:type="dxa"/>
            <w:tcBorders>
              <w:top w:val="single" w:sz="4" w:space="0" w:color="auto"/>
              <w:left w:val="single" w:sz="4" w:space="0" w:color="auto"/>
              <w:bottom w:val="single" w:sz="4" w:space="0" w:color="auto"/>
              <w:right w:val="single" w:sz="4" w:space="0" w:color="auto"/>
            </w:tcBorders>
            <w:vAlign w:val="center"/>
          </w:tcPr>
          <w:p w14:paraId="72500745" w14:textId="5A98910C" w:rsidR="00EC631D" w:rsidRPr="00225319" w:rsidDel="00225319" w:rsidRDefault="00C22E6C" w:rsidP="00EC631D">
            <w:pPr>
              <w:pStyle w:val="Tabletext"/>
              <w:jc w:val="center"/>
              <w:rPr>
                <w:del w:id="2087" w:author="li, Kehan" w:date="2023-11-08T11:22:00Z"/>
                <w:bCs/>
                <w:highlight w:val="yellow"/>
                <w:lang w:eastAsia="zh-CN"/>
              </w:rPr>
            </w:pPr>
            <w:del w:id="2088" w:author="li, Kehan" w:date="2023-11-08T11:22:00Z">
              <w:r w:rsidRPr="00225319" w:rsidDel="00225319">
                <w:rPr>
                  <w:bCs/>
                  <w:highlight w:val="yellow"/>
                  <w:lang w:eastAsia="zh-CN"/>
                </w:rPr>
                <w:delText>是</w:delText>
              </w:r>
              <w:r w:rsidRPr="00225319" w:rsidDel="00225319">
                <w:rPr>
                  <w:bCs/>
                  <w:highlight w:val="yellow"/>
                  <w:lang w:eastAsia="zh-CN"/>
                </w:rPr>
                <w:delText>/</w:delText>
              </w:r>
              <w:r w:rsidRPr="00225319" w:rsidDel="00225319">
                <w:rPr>
                  <w:bCs/>
                  <w:highlight w:val="yellow"/>
                  <w:lang w:eastAsia="zh-CN"/>
                </w:rPr>
                <w:delText>否</w:delText>
              </w:r>
            </w:del>
          </w:p>
        </w:tc>
        <w:tc>
          <w:tcPr>
            <w:tcW w:w="2296" w:type="dxa"/>
            <w:tcBorders>
              <w:top w:val="single" w:sz="4" w:space="0" w:color="auto"/>
              <w:left w:val="single" w:sz="4" w:space="0" w:color="auto"/>
              <w:bottom w:val="single" w:sz="4" w:space="0" w:color="auto"/>
              <w:right w:val="single" w:sz="4" w:space="0" w:color="auto"/>
            </w:tcBorders>
            <w:vAlign w:val="center"/>
          </w:tcPr>
          <w:p w14:paraId="0333CFFE" w14:textId="121503DB" w:rsidR="00EC631D" w:rsidRPr="00225319" w:rsidDel="00225319" w:rsidRDefault="00C22E6C" w:rsidP="00EC631D">
            <w:pPr>
              <w:pStyle w:val="Tabletext"/>
              <w:jc w:val="center"/>
              <w:rPr>
                <w:del w:id="2089" w:author="li, Kehan" w:date="2023-11-08T11:22:00Z"/>
                <w:bCs/>
                <w:highlight w:val="yellow"/>
                <w:lang w:eastAsia="zh-CN"/>
              </w:rPr>
            </w:pPr>
            <w:del w:id="2090" w:author="li, Kehan" w:date="2023-11-08T11:22:00Z">
              <w:r w:rsidRPr="00225319" w:rsidDel="00225319">
                <w:rPr>
                  <w:bCs/>
                  <w:highlight w:val="yellow"/>
                  <w:lang w:eastAsia="zh-CN"/>
                </w:rPr>
                <w:delText>AAA</w:delText>
              </w:r>
            </w:del>
          </w:p>
        </w:tc>
      </w:tr>
      <w:tr w:rsidR="00EC631D" w:rsidRPr="00225319" w:rsidDel="00225319" w14:paraId="392C14C9" w14:textId="5927419A" w:rsidTr="00EC631D">
        <w:trPr>
          <w:jc w:val="center"/>
          <w:del w:id="2091" w:author="li, Kehan" w:date="2023-11-08T11:22:00Z"/>
        </w:trPr>
        <w:tc>
          <w:tcPr>
            <w:tcW w:w="1539" w:type="dxa"/>
            <w:tcBorders>
              <w:top w:val="single" w:sz="4" w:space="0" w:color="auto"/>
              <w:left w:val="single" w:sz="4" w:space="0" w:color="auto"/>
              <w:bottom w:val="single" w:sz="4" w:space="0" w:color="auto"/>
              <w:right w:val="single" w:sz="4" w:space="0" w:color="auto"/>
            </w:tcBorders>
            <w:vAlign w:val="center"/>
          </w:tcPr>
          <w:p w14:paraId="36FF189A" w14:textId="4EE7A4A8" w:rsidR="00EC631D" w:rsidRPr="00225319" w:rsidDel="00225319" w:rsidRDefault="00C22E6C" w:rsidP="00EC631D">
            <w:pPr>
              <w:pStyle w:val="Tabletext"/>
              <w:jc w:val="center"/>
              <w:rPr>
                <w:del w:id="2092" w:author="li, Kehan" w:date="2023-11-08T11:22:00Z"/>
                <w:bCs/>
                <w:highlight w:val="yellow"/>
                <w:lang w:eastAsia="zh-CN"/>
              </w:rPr>
            </w:pPr>
            <w:del w:id="2093" w:author="li, Kehan" w:date="2023-11-08T11:22:00Z">
              <w:r w:rsidRPr="00225319" w:rsidDel="00225319">
                <w:rPr>
                  <w:bCs/>
                  <w:highlight w:val="yellow"/>
                  <w:lang w:eastAsia="zh-CN"/>
                </w:rPr>
                <w:delText>Y</w:delText>
              </w:r>
            </w:del>
          </w:p>
        </w:tc>
        <w:tc>
          <w:tcPr>
            <w:tcW w:w="1556" w:type="dxa"/>
            <w:tcBorders>
              <w:top w:val="single" w:sz="4" w:space="0" w:color="auto"/>
              <w:left w:val="single" w:sz="4" w:space="0" w:color="auto"/>
              <w:bottom w:val="single" w:sz="4" w:space="0" w:color="auto"/>
              <w:right w:val="single" w:sz="4" w:space="0" w:color="auto"/>
            </w:tcBorders>
            <w:vAlign w:val="center"/>
          </w:tcPr>
          <w:p w14:paraId="735F9E70" w14:textId="72EFB67F" w:rsidR="00EC631D" w:rsidRPr="00225319" w:rsidDel="00225319" w:rsidRDefault="00C22E6C" w:rsidP="00EC631D">
            <w:pPr>
              <w:pStyle w:val="Tabletext"/>
              <w:jc w:val="center"/>
              <w:rPr>
                <w:del w:id="2094" w:author="li, Kehan" w:date="2023-11-08T11:22:00Z"/>
                <w:bCs/>
                <w:highlight w:val="yellow"/>
                <w:lang w:eastAsia="zh-CN"/>
              </w:rPr>
            </w:pPr>
            <w:del w:id="2095" w:author="li, Kehan" w:date="2023-11-08T11:22:00Z">
              <w:r w:rsidRPr="00225319" w:rsidDel="00225319">
                <w:rPr>
                  <w:bCs/>
                  <w:highlight w:val="yellow"/>
                  <w:lang w:eastAsia="zh-CN"/>
                </w:rPr>
                <w:delText>2</w:delText>
              </w:r>
            </w:del>
          </w:p>
        </w:tc>
        <w:tc>
          <w:tcPr>
            <w:tcW w:w="1617" w:type="dxa"/>
            <w:tcBorders>
              <w:top w:val="single" w:sz="4" w:space="0" w:color="auto"/>
              <w:left w:val="single" w:sz="4" w:space="0" w:color="auto"/>
              <w:bottom w:val="single" w:sz="4" w:space="0" w:color="auto"/>
              <w:right w:val="single" w:sz="4" w:space="0" w:color="auto"/>
            </w:tcBorders>
            <w:vAlign w:val="center"/>
          </w:tcPr>
          <w:p w14:paraId="364E2E5E" w14:textId="37EE0FE0" w:rsidR="00EC631D" w:rsidRPr="00225319" w:rsidDel="00225319" w:rsidRDefault="00C22E6C" w:rsidP="00EC631D">
            <w:pPr>
              <w:pStyle w:val="Tabletext"/>
              <w:jc w:val="center"/>
              <w:rPr>
                <w:del w:id="2096" w:author="li, Kehan" w:date="2023-11-08T11:22:00Z"/>
                <w:bCs/>
                <w:highlight w:val="yellow"/>
                <w:lang w:eastAsia="zh-CN"/>
              </w:rPr>
            </w:pPr>
            <w:del w:id="2097" w:author="li, Kehan" w:date="2023-11-08T11:22:00Z">
              <w:r w:rsidRPr="00225319" w:rsidDel="00225319">
                <w:rPr>
                  <w:bCs/>
                  <w:highlight w:val="yellow"/>
                  <w:lang w:eastAsia="zh-CN"/>
                </w:rPr>
                <w:delText>YYY</w:delText>
              </w:r>
            </w:del>
          </w:p>
        </w:tc>
        <w:tc>
          <w:tcPr>
            <w:tcW w:w="2621" w:type="dxa"/>
            <w:tcBorders>
              <w:top w:val="single" w:sz="4" w:space="0" w:color="auto"/>
              <w:left w:val="single" w:sz="4" w:space="0" w:color="auto"/>
              <w:bottom w:val="single" w:sz="4" w:space="0" w:color="auto"/>
              <w:right w:val="single" w:sz="4" w:space="0" w:color="auto"/>
            </w:tcBorders>
            <w:vAlign w:val="center"/>
          </w:tcPr>
          <w:p w14:paraId="70559367" w14:textId="647B5385" w:rsidR="00EC631D" w:rsidRPr="00225319" w:rsidDel="00225319" w:rsidRDefault="00C22E6C" w:rsidP="00EC631D">
            <w:pPr>
              <w:pStyle w:val="Tabletext"/>
              <w:jc w:val="center"/>
              <w:rPr>
                <w:del w:id="2098" w:author="li, Kehan" w:date="2023-11-08T11:22:00Z"/>
                <w:bCs/>
                <w:highlight w:val="yellow"/>
                <w:lang w:eastAsia="zh-CN"/>
              </w:rPr>
            </w:pPr>
            <w:del w:id="2099" w:author="li, Kehan" w:date="2023-11-08T11:22:00Z">
              <w:r w:rsidRPr="00225319" w:rsidDel="00225319">
                <w:rPr>
                  <w:bCs/>
                  <w:highlight w:val="yellow"/>
                  <w:lang w:eastAsia="zh-CN"/>
                </w:rPr>
                <w:delText>是</w:delText>
              </w:r>
              <w:r w:rsidRPr="00225319" w:rsidDel="00225319">
                <w:rPr>
                  <w:bCs/>
                  <w:highlight w:val="yellow"/>
                  <w:lang w:eastAsia="zh-CN"/>
                </w:rPr>
                <w:delText>/</w:delText>
              </w:r>
              <w:r w:rsidRPr="00225319" w:rsidDel="00225319">
                <w:rPr>
                  <w:bCs/>
                  <w:highlight w:val="yellow"/>
                  <w:lang w:eastAsia="zh-CN"/>
                </w:rPr>
                <w:delText>否</w:delText>
              </w:r>
            </w:del>
          </w:p>
        </w:tc>
        <w:tc>
          <w:tcPr>
            <w:tcW w:w="2296" w:type="dxa"/>
            <w:tcBorders>
              <w:top w:val="single" w:sz="4" w:space="0" w:color="auto"/>
              <w:left w:val="single" w:sz="4" w:space="0" w:color="auto"/>
              <w:bottom w:val="single" w:sz="4" w:space="0" w:color="auto"/>
              <w:right w:val="single" w:sz="4" w:space="0" w:color="auto"/>
            </w:tcBorders>
            <w:vAlign w:val="center"/>
          </w:tcPr>
          <w:p w14:paraId="1E04CCA8" w14:textId="353BFB5F" w:rsidR="00EC631D" w:rsidRPr="00225319" w:rsidDel="00225319" w:rsidRDefault="00C22E6C" w:rsidP="00EC631D">
            <w:pPr>
              <w:pStyle w:val="Tabletext"/>
              <w:jc w:val="center"/>
              <w:rPr>
                <w:del w:id="2100" w:author="li, Kehan" w:date="2023-11-08T11:22:00Z"/>
                <w:bCs/>
                <w:highlight w:val="yellow"/>
                <w:lang w:eastAsia="zh-CN"/>
              </w:rPr>
            </w:pPr>
            <w:del w:id="2101" w:author="li, Kehan" w:date="2023-11-08T11:22:00Z">
              <w:r w:rsidRPr="00225319" w:rsidDel="00225319">
                <w:rPr>
                  <w:bCs/>
                  <w:highlight w:val="yellow"/>
                  <w:lang w:eastAsia="zh-CN"/>
                </w:rPr>
                <w:delText>BBB</w:delText>
              </w:r>
            </w:del>
          </w:p>
        </w:tc>
      </w:tr>
      <w:tr w:rsidR="00EC631D" w:rsidRPr="00225319" w:rsidDel="00225319" w14:paraId="0F61D331" w14:textId="47A695DA" w:rsidTr="00EC631D">
        <w:trPr>
          <w:jc w:val="center"/>
          <w:del w:id="2102" w:author="li, Kehan" w:date="2023-11-08T11:22:00Z"/>
        </w:trPr>
        <w:tc>
          <w:tcPr>
            <w:tcW w:w="1539" w:type="dxa"/>
            <w:tcBorders>
              <w:top w:val="single" w:sz="4" w:space="0" w:color="auto"/>
              <w:left w:val="single" w:sz="4" w:space="0" w:color="auto"/>
              <w:bottom w:val="single" w:sz="4" w:space="0" w:color="auto"/>
              <w:right w:val="single" w:sz="4" w:space="0" w:color="auto"/>
            </w:tcBorders>
            <w:vAlign w:val="center"/>
          </w:tcPr>
          <w:p w14:paraId="6B262EFF" w14:textId="4A42C401" w:rsidR="00EC631D" w:rsidRPr="00225319" w:rsidDel="00225319" w:rsidRDefault="00C22E6C" w:rsidP="00EC631D">
            <w:pPr>
              <w:pStyle w:val="Tabletext"/>
              <w:jc w:val="center"/>
              <w:rPr>
                <w:del w:id="2103" w:author="li, Kehan" w:date="2023-11-08T11:22:00Z"/>
                <w:bCs/>
                <w:highlight w:val="yellow"/>
                <w:lang w:eastAsia="zh-CN"/>
              </w:rPr>
            </w:pPr>
            <w:del w:id="2104" w:author="li, Kehan" w:date="2023-11-08T11:22:00Z">
              <w:r w:rsidRPr="00225319" w:rsidDel="00225319">
                <w:rPr>
                  <w:bCs/>
                  <w:highlight w:val="yellow"/>
                  <w:lang w:eastAsia="zh-CN"/>
                </w:rPr>
                <w:delText>…</w:delText>
              </w:r>
            </w:del>
          </w:p>
        </w:tc>
        <w:tc>
          <w:tcPr>
            <w:tcW w:w="1556" w:type="dxa"/>
            <w:tcBorders>
              <w:top w:val="single" w:sz="4" w:space="0" w:color="auto"/>
              <w:left w:val="single" w:sz="4" w:space="0" w:color="auto"/>
              <w:bottom w:val="single" w:sz="4" w:space="0" w:color="auto"/>
              <w:right w:val="single" w:sz="4" w:space="0" w:color="auto"/>
            </w:tcBorders>
            <w:vAlign w:val="center"/>
          </w:tcPr>
          <w:p w14:paraId="32E5CD85" w14:textId="332112BA" w:rsidR="00EC631D" w:rsidRPr="00225319" w:rsidDel="00225319" w:rsidRDefault="00C22E6C" w:rsidP="00EC631D">
            <w:pPr>
              <w:pStyle w:val="Tabletext"/>
              <w:jc w:val="center"/>
              <w:rPr>
                <w:del w:id="2105" w:author="li, Kehan" w:date="2023-11-08T11:22:00Z"/>
                <w:bCs/>
                <w:highlight w:val="yellow"/>
                <w:lang w:eastAsia="zh-CN"/>
              </w:rPr>
            </w:pPr>
            <w:del w:id="2106" w:author="li, Kehan" w:date="2023-11-08T11:22:00Z">
              <w:r w:rsidRPr="00225319" w:rsidDel="00225319">
                <w:rPr>
                  <w:bCs/>
                  <w:highlight w:val="yellow"/>
                  <w:lang w:eastAsia="zh-CN"/>
                </w:rPr>
                <w:delText>…</w:delText>
              </w:r>
            </w:del>
          </w:p>
        </w:tc>
        <w:tc>
          <w:tcPr>
            <w:tcW w:w="1617" w:type="dxa"/>
            <w:tcBorders>
              <w:top w:val="single" w:sz="4" w:space="0" w:color="auto"/>
              <w:left w:val="single" w:sz="4" w:space="0" w:color="auto"/>
              <w:bottom w:val="single" w:sz="4" w:space="0" w:color="auto"/>
              <w:right w:val="single" w:sz="4" w:space="0" w:color="auto"/>
            </w:tcBorders>
            <w:vAlign w:val="center"/>
          </w:tcPr>
          <w:p w14:paraId="350A3BE9" w14:textId="7EB9462E" w:rsidR="00EC631D" w:rsidRPr="00225319" w:rsidDel="00225319" w:rsidRDefault="00C22E6C" w:rsidP="00EC631D">
            <w:pPr>
              <w:pStyle w:val="Tabletext"/>
              <w:jc w:val="center"/>
              <w:rPr>
                <w:del w:id="2107" w:author="li, Kehan" w:date="2023-11-08T11:22:00Z"/>
                <w:bCs/>
                <w:highlight w:val="yellow"/>
                <w:lang w:eastAsia="zh-CN"/>
              </w:rPr>
            </w:pPr>
            <w:del w:id="2108" w:author="li, Kehan" w:date="2023-11-08T11:22:00Z">
              <w:r w:rsidRPr="00225319" w:rsidDel="00225319">
                <w:rPr>
                  <w:bCs/>
                  <w:highlight w:val="yellow"/>
                  <w:lang w:eastAsia="zh-CN"/>
                </w:rPr>
                <w:delText>…</w:delText>
              </w:r>
            </w:del>
          </w:p>
        </w:tc>
        <w:tc>
          <w:tcPr>
            <w:tcW w:w="2621" w:type="dxa"/>
            <w:tcBorders>
              <w:top w:val="single" w:sz="4" w:space="0" w:color="auto"/>
              <w:left w:val="single" w:sz="4" w:space="0" w:color="auto"/>
              <w:bottom w:val="single" w:sz="4" w:space="0" w:color="auto"/>
              <w:right w:val="single" w:sz="4" w:space="0" w:color="auto"/>
            </w:tcBorders>
            <w:vAlign w:val="center"/>
          </w:tcPr>
          <w:p w14:paraId="64A93641" w14:textId="65B2C069" w:rsidR="00EC631D" w:rsidRPr="00225319" w:rsidDel="00225319" w:rsidRDefault="00C22E6C" w:rsidP="00EC631D">
            <w:pPr>
              <w:pStyle w:val="Tabletext"/>
              <w:jc w:val="center"/>
              <w:rPr>
                <w:del w:id="2109" w:author="li, Kehan" w:date="2023-11-08T11:22:00Z"/>
                <w:bCs/>
                <w:highlight w:val="yellow"/>
                <w:lang w:eastAsia="zh-CN"/>
              </w:rPr>
            </w:pPr>
            <w:del w:id="2110" w:author="li, Kehan" w:date="2023-11-08T11:22:00Z">
              <w:r w:rsidRPr="00225319" w:rsidDel="00225319">
                <w:rPr>
                  <w:bCs/>
                  <w:highlight w:val="yellow"/>
                  <w:lang w:eastAsia="zh-CN"/>
                </w:rPr>
                <w:delText>…</w:delText>
              </w:r>
            </w:del>
          </w:p>
        </w:tc>
        <w:tc>
          <w:tcPr>
            <w:tcW w:w="2296" w:type="dxa"/>
            <w:tcBorders>
              <w:top w:val="single" w:sz="4" w:space="0" w:color="auto"/>
              <w:left w:val="single" w:sz="4" w:space="0" w:color="auto"/>
              <w:bottom w:val="single" w:sz="4" w:space="0" w:color="auto"/>
              <w:right w:val="single" w:sz="4" w:space="0" w:color="auto"/>
            </w:tcBorders>
            <w:vAlign w:val="center"/>
          </w:tcPr>
          <w:p w14:paraId="4A9348EF" w14:textId="46A8753E" w:rsidR="00EC631D" w:rsidRPr="00225319" w:rsidDel="00225319" w:rsidRDefault="00C22E6C" w:rsidP="00EC631D">
            <w:pPr>
              <w:pStyle w:val="Tabletext"/>
              <w:jc w:val="center"/>
              <w:rPr>
                <w:del w:id="2111" w:author="li, Kehan" w:date="2023-11-08T11:22:00Z"/>
                <w:bCs/>
                <w:highlight w:val="yellow"/>
                <w:lang w:eastAsia="zh-CN"/>
              </w:rPr>
            </w:pPr>
            <w:del w:id="2112" w:author="li, Kehan" w:date="2023-11-08T11:22:00Z">
              <w:r w:rsidRPr="00225319" w:rsidDel="00225319">
                <w:rPr>
                  <w:bCs/>
                  <w:highlight w:val="yellow"/>
                  <w:lang w:eastAsia="zh-CN"/>
                </w:rPr>
                <w:delText>…</w:delText>
              </w:r>
            </w:del>
          </w:p>
        </w:tc>
      </w:tr>
      <w:tr w:rsidR="00EC631D" w:rsidRPr="00225319" w:rsidDel="00225319" w14:paraId="6F6DFBED" w14:textId="07751A4C" w:rsidTr="00EC631D">
        <w:trPr>
          <w:jc w:val="center"/>
          <w:del w:id="2113" w:author="li, Kehan" w:date="2023-11-08T11:22:00Z"/>
        </w:trPr>
        <w:tc>
          <w:tcPr>
            <w:tcW w:w="1539" w:type="dxa"/>
            <w:tcBorders>
              <w:top w:val="single" w:sz="4" w:space="0" w:color="auto"/>
              <w:left w:val="single" w:sz="4" w:space="0" w:color="auto"/>
              <w:bottom w:val="single" w:sz="4" w:space="0" w:color="auto"/>
              <w:right w:val="single" w:sz="4" w:space="0" w:color="auto"/>
            </w:tcBorders>
            <w:vAlign w:val="center"/>
          </w:tcPr>
          <w:p w14:paraId="36EFB486" w14:textId="26356C87" w:rsidR="00EC631D" w:rsidRPr="00225319" w:rsidDel="00225319" w:rsidRDefault="00C22E6C" w:rsidP="00EC631D">
            <w:pPr>
              <w:pStyle w:val="Tabletext"/>
              <w:jc w:val="center"/>
              <w:rPr>
                <w:del w:id="2114" w:author="li, Kehan" w:date="2023-11-08T11:22:00Z"/>
                <w:bCs/>
                <w:highlight w:val="yellow"/>
                <w:lang w:eastAsia="zh-CN"/>
              </w:rPr>
            </w:pPr>
            <w:del w:id="2115" w:author="li, Kehan" w:date="2023-11-08T11:22:00Z">
              <w:r w:rsidRPr="00225319" w:rsidDel="00225319">
                <w:rPr>
                  <w:bCs/>
                  <w:highlight w:val="yellow"/>
                  <w:lang w:eastAsia="zh-CN"/>
                </w:rPr>
                <w:delText>Z</w:delText>
              </w:r>
            </w:del>
          </w:p>
        </w:tc>
        <w:tc>
          <w:tcPr>
            <w:tcW w:w="1556" w:type="dxa"/>
            <w:tcBorders>
              <w:top w:val="single" w:sz="4" w:space="0" w:color="auto"/>
              <w:left w:val="single" w:sz="4" w:space="0" w:color="auto"/>
              <w:bottom w:val="single" w:sz="4" w:space="0" w:color="auto"/>
              <w:right w:val="single" w:sz="4" w:space="0" w:color="auto"/>
            </w:tcBorders>
            <w:vAlign w:val="center"/>
          </w:tcPr>
          <w:p w14:paraId="24ED5B96" w14:textId="61FB953D" w:rsidR="00EC631D" w:rsidRPr="00225319" w:rsidDel="00225319" w:rsidRDefault="00C22E6C" w:rsidP="00EC631D">
            <w:pPr>
              <w:pStyle w:val="Tabletext"/>
              <w:jc w:val="center"/>
              <w:rPr>
                <w:del w:id="2116" w:author="li, Kehan" w:date="2023-11-08T11:22:00Z"/>
                <w:bCs/>
                <w:highlight w:val="yellow"/>
                <w:lang w:eastAsia="zh-CN"/>
              </w:rPr>
            </w:pPr>
            <w:del w:id="2117" w:author="li, Kehan" w:date="2023-11-08T11:22:00Z">
              <w:r w:rsidRPr="00225319" w:rsidDel="00225319">
                <w:rPr>
                  <w:bCs/>
                  <w:highlight w:val="yellow"/>
                  <w:lang w:eastAsia="zh-CN"/>
                </w:rPr>
                <w:delText>N</w:delText>
              </w:r>
            </w:del>
          </w:p>
        </w:tc>
        <w:tc>
          <w:tcPr>
            <w:tcW w:w="1617" w:type="dxa"/>
            <w:tcBorders>
              <w:top w:val="single" w:sz="4" w:space="0" w:color="auto"/>
              <w:left w:val="single" w:sz="4" w:space="0" w:color="auto"/>
              <w:bottom w:val="single" w:sz="4" w:space="0" w:color="auto"/>
              <w:right w:val="single" w:sz="4" w:space="0" w:color="auto"/>
            </w:tcBorders>
            <w:vAlign w:val="center"/>
          </w:tcPr>
          <w:p w14:paraId="40DF5A57" w14:textId="10FE5E5C" w:rsidR="00EC631D" w:rsidRPr="00225319" w:rsidDel="00225319" w:rsidRDefault="00C22E6C" w:rsidP="00EC631D">
            <w:pPr>
              <w:pStyle w:val="Tabletext"/>
              <w:jc w:val="center"/>
              <w:rPr>
                <w:del w:id="2118" w:author="li, Kehan" w:date="2023-11-08T11:22:00Z"/>
                <w:bCs/>
                <w:highlight w:val="yellow"/>
                <w:lang w:eastAsia="zh-CN"/>
              </w:rPr>
            </w:pPr>
            <w:del w:id="2119" w:author="li, Kehan" w:date="2023-11-08T11:22:00Z">
              <w:r w:rsidRPr="00225319" w:rsidDel="00225319">
                <w:rPr>
                  <w:bCs/>
                  <w:highlight w:val="yellow"/>
                  <w:lang w:eastAsia="zh-CN"/>
                </w:rPr>
                <w:delText>ZZZ</w:delText>
              </w:r>
            </w:del>
          </w:p>
        </w:tc>
        <w:tc>
          <w:tcPr>
            <w:tcW w:w="2621" w:type="dxa"/>
            <w:tcBorders>
              <w:top w:val="single" w:sz="4" w:space="0" w:color="auto"/>
              <w:left w:val="single" w:sz="4" w:space="0" w:color="auto"/>
              <w:bottom w:val="single" w:sz="4" w:space="0" w:color="auto"/>
              <w:right w:val="single" w:sz="4" w:space="0" w:color="auto"/>
            </w:tcBorders>
            <w:vAlign w:val="center"/>
          </w:tcPr>
          <w:p w14:paraId="53999512" w14:textId="66A76CB5" w:rsidR="00EC631D" w:rsidRPr="00225319" w:rsidDel="00225319" w:rsidRDefault="00C22E6C" w:rsidP="00EC631D">
            <w:pPr>
              <w:pStyle w:val="Tabletext"/>
              <w:jc w:val="center"/>
              <w:rPr>
                <w:del w:id="2120" w:author="li, Kehan" w:date="2023-11-08T11:22:00Z"/>
                <w:bCs/>
                <w:highlight w:val="yellow"/>
                <w:lang w:eastAsia="zh-CN"/>
              </w:rPr>
            </w:pPr>
            <w:del w:id="2121" w:author="li, Kehan" w:date="2023-11-08T11:22:00Z">
              <w:r w:rsidRPr="00225319" w:rsidDel="00225319">
                <w:rPr>
                  <w:bCs/>
                  <w:highlight w:val="yellow"/>
                  <w:lang w:eastAsia="zh-CN"/>
                </w:rPr>
                <w:delText>是</w:delText>
              </w:r>
              <w:r w:rsidRPr="00225319" w:rsidDel="00225319">
                <w:rPr>
                  <w:bCs/>
                  <w:highlight w:val="yellow"/>
                  <w:lang w:eastAsia="zh-CN"/>
                </w:rPr>
                <w:delText>/</w:delText>
              </w:r>
              <w:r w:rsidRPr="00225319" w:rsidDel="00225319">
                <w:rPr>
                  <w:bCs/>
                  <w:highlight w:val="yellow"/>
                  <w:lang w:eastAsia="zh-CN"/>
                </w:rPr>
                <w:delText>否</w:delText>
              </w:r>
            </w:del>
          </w:p>
        </w:tc>
        <w:tc>
          <w:tcPr>
            <w:tcW w:w="2296" w:type="dxa"/>
            <w:tcBorders>
              <w:top w:val="single" w:sz="4" w:space="0" w:color="auto"/>
              <w:left w:val="single" w:sz="4" w:space="0" w:color="auto"/>
              <w:bottom w:val="single" w:sz="4" w:space="0" w:color="auto"/>
              <w:right w:val="single" w:sz="4" w:space="0" w:color="auto"/>
            </w:tcBorders>
            <w:vAlign w:val="center"/>
          </w:tcPr>
          <w:p w14:paraId="45F8A8BC" w14:textId="33CE2BDA" w:rsidR="00EC631D" w:rsidRPr="00225319" w:rsidDel="00225319" w:rsidRDefault="00C22E6C" w:rsidP="00EC631D">
            <w:pPr>
              <w:pStyle w:val="Tabletext"/>
              <w:jc w:val="center"/>
              <w:rPr>
                <w:del w:id="2122" w:author="li, Kehan" w:date="2023-11-08T11:22:00Z"/>
                <w:bCs/>
                <w:highlight w:val="yellow"/>
                <w:lang w:eastAsia="zh-CN"/>
              </w:rPr>
            </w:pPr>
            <w:del w:id="2123" w:author="li, Kehan" w:date="2023-11-08T11:22:00Z">
              <w:r w:rsidRPr="00225319" w:rsidDel="00225319">
                <w:rPr>
                  <w:bCs/>
                  <w:highlight w:val="yellow"/>
                  <w:lang w:eastAsia="zh-CN"/>
                </w:rPr>
                <w:delText>CCC</w:delText>
              </w:r>
            </w:del>
          </w:p>
        </w:tc>
      </w:tr>
    </w:tbl>
    <w:p w14:paraId="6966A5D0" w14:textId="327E8FC1" w:rsidR="00EC631D" w:rsidRPr="00225319" w:rsidDel="00225319" w:rsidRDefault="00EC631D" w:rsidP="00EC631D">
      <w:pPr>
        <w:pStyle w:val="Tablefin"/>
        <w:tabs>
          <w:tab w:val="left" w:pos="1134"/>
          <w:tab w:val="left" w:pos="1871"/>
          <w:tab w:val="left" w:pos="2268"/>
        </w:tabs>
        <w:rPr>
          <w:del w:id="2124" w:author="li, Kehan" w:date="2023-11-08T11:22:00Z"/>
          <w:highlight w:val="yellow"/>
        </w:rPr>
      </w:pPr>
    </w:p>
    <w:p w14:paraId="21F3FA00" w14:textId="6CF468C3" w:rsidR="00EC631D" w:rsidRPr="00225319" w:rsidDel="00225319" w:rsidRDefault="00C22E6C" w:rsidP="00EC631D">
      <w:pPr>
        <w:pStyle w:val="enumlev1"/>
        <w:rPr>
          <w:del w:id="2125" w:author="li, Kehan" w:date="2023-11-08T11:22:00Z"/>
          <w:highlight w:val="yellow"/>
          <w:lang w:eastAsia="zh-CN"/>
        </w:rPr>
      </w:pPr>
      <w:del w:id="2126" w:author="li, Kehan" w:date="2023-11-08T11:22:00Z">
        <w:r w:rsidRPr="00225319" w:rsidDel="00225319">
          <w:rPr>
            <w:highlight w:val="yellow"/>
            <w:lang w:eastAsia="zh-CN"/>
          </w:rPr>
          <w:delText>v)</w:delText>
        </w:r>
        <w:r w:rsidRPr="00225319" w:rsidDel="00225319">
          <w:rPr>
            <w:highlight w:val="yellow"/>
            <w:lang w:eastAsia="zh-CN"/>
          </w:rPr>
          <w:tab/>
        </w:r>
        <w:r w:rsidRPr="00225319" w:rsidDel="00225319">
          <w:rPr>
            <w:rFonts w:ascii="SimSun" w:hAnsi="SimSun" w:cs="SimSun" w:hint="eastAsia"/>
            <w:highlight w:val="yellow"/>
            <w:lang w:eastAsia="zh-CN"/>
          </w:rPr>
          <w:delText>针对已通过上文</w:delText>
        </w:r>
        <w:r w:rsidRPr="00225319" w:rsidDel="00225319">
          <w:rPr>
            <w:highlight w:val="yellow"/>
            <w:lang w:eastAsia="zh-CN"/>
          </w:rPr>
          <w:delText>iv)</w:delText>
        </w:r>
        <w:r w:rsidRPr="00225319" w:rsidDel="00225319">
          <w:rPr>
            <w:rFonts w:ascii="SimSun" w:hAnsi="SimSun" w:cs="SimSun" w:hint="eastAsia"/>
            <w:highlight w:val="yellow"/>
            <w:lang w:eastAsia="zh-CN"/>
          </w:rPr>
          <w:delText>测试的审查对象组内的发射，无线电通信局对该组的审查结论为</w:delText>
        </w:r>
        <w:r w:rsidRPr="00225319" w:rsidDel="00225319">
          <w:rPr>
            <w:rFonts w:ascii="STKaiti" w:eastAsia="STKaiti" w:hAnsi="STKaiti" w:hint="eastAsia"/>
            <w:b/>
            <w:highlight w:val="yellow"/>
            <w:lang w:eastAsia="zh-CN"/>
          </w:rPr>
          <w:delText>合格</w:delText>
        </w:r>
        <w:r w:rsidRPr="00225319" w:rsidDel="00225319">
          <w:rPr>
            <w:rFonts w:ascii="SimSun" w:hAnsi="SimSun" w:cs="SimSun" w:hint="eastAsia"/>
            <w:highlight w:val="yellow"/>
            <w:lang w:eastAsia="zh-CN"/>
          </w:rPr>
          <w:delText>（移除未通过审查的发射后），其它结论为</w:delText>
        </w:r>
        <w:r w:rsidRPr="00225319" w:rsidDel="00225319">
          <w:rPr>
            <w:rFonts w:ascii="STKaiti" w:eastAsia="STKaiti" w:hAnsi="STKaiti" w:hint="eastAsia"/>
            <w:b/>
            <w:highlight w:val="yellow"/>
            <w:lang w:eastAsia="zh-CN"/>
          </w:rPr>
          <w:delText>不合格</w:delText>
        </w:r>
        <w:r w:rsidRPr="00225319" w:rsidDel="00225319">
          <w:rPr>
            <w:rFonts w:ascii="SimSun" w:hAnsi="SimSun" w:cs="SimSun" w:hint="eastAsia"/>
            <w:highlight w:val="yellow"/>
            <w:lang w:eastAsia="zh-CN"/>
          </w:rPr>
          <w:delText>。</w:delText>
        </w:r>
      </w:del>
    </w:p>
    <w:p w14:paraId="27CA98E2" w14:textId="045317B3" w:rsidR="00EC631D" w:rsidRPr="00225319" w:rsidDel="00225319" w:rsidRDefault="00C22E6C" w:rsidP="00EC631D">
      <w:pPr>
        <w:pStyle w:val="enumlev1"/>
        <w:rPr>
          <w:del w:id="2127" w:author="li, Kehan" w:date="2023-11-08T11:22:00Z"/>
          <w:highlight w:val="yellow"/>
          <w:lang w:eastAsia="zh-CN"/>
        </w:rPr>
      </w:pPr>
      <w:del w:id="2128" w:author="li, Kehan" w:date="2023-11-08T11:22:00Z">
        <w:r w:rsidRPr="00225319" w:rsidDel="00225319">
          <w:rPr>
            <w:highlight w:val="yellow"/>
            <w:lang w:eastAsia="zh-CN"/>
          </w:rPr>
          <w:delText>vi)</w:delText>
        </w:r>
        <w:r w:rsidRPr="00225319" w:rsidDel="00225319">
          <w:rPr>
            <w:highlight w:val="yellow"/>
            <w:lang w:eastAsia="zh-CN"/>
          </w:rPr>
          <w:tab/>
        </w:r>
        <w:r w:rsidRPr="00225319" w:rsidDel="00225319">
          <w:rPr>
            <w:rFonts w:ascii="SimSun" w:hAnsi="SimSun" w:cs="SimSun" w:hint="eastAsia"/>
            <w:highlight w:val="yellow"/>
            <w:lang w:eastAsia="zh-CN"/>
          </w:rPr>
          <w:delText>无线电通信局须公布：</w:delText>
        </w:r>
      </w:del>
    </w:p>
    <w:p w14:paraId="2257E980" w14:textId="32320620" w:rsidR="00EC631D" w:rsidRPr="00225319" w:rsidDel="00225319" w:rsidRDefault="00C22E6C" w:rsidP="00EC631D">
      <w:pPr>
        <w:pStyle w:val="enumlev2"/>
        <w:rPr>
          <w:del w:id="2129" w:author="li, Kehan" w:date="2023-11-08T11:22:00Z"/>
          <w:highlight w:val="yellow"/>
          <w:lang w:eastAsia="zh-CN"/>
        </w:rPr>
      </w:pPr>
      <w:del w:id="2130" w:author="li, Kehan" w:date="2023-11-08T11:22:00Z">
        <w:r w:rsidRPr="00225319" w:rsidDel="00225319">
          <w:rPr>
            <w:highlight w:val="yellow"/>
            <w:lang w:eastAsia="zh-CN"/>
          </w:rPr>
          <w:delText>–</w:delText>
        </w:r>
        <w:r w:rsidRPr="00225319" w:rsidDel="00225319">
          <w:rPr>
            <w:highlight w:val="yellow"/>
            <w:lang w:eastAsia="zh-CN"/>
          </w:rPr>
          <w:tab/>
        </w:r>
        <w:r w:rsidRPr="00225319" w:rsidDel="00225319">
          <w:rPr>
            <w:highlight w:val="yellow"/>
            <w:lang w:eastAsia="zh-CN"/>
          </w:rPr>
          <w:delText>对</w:delText>
        </w:r>
        <w:r w:rsidRPr="00225319" w:rsidDel="00225319">
          <w:rPr>
            <w:highlight w:val="yellow"/>
            <w:lang w:eastAsia="zh-CN"/>
          </w:rPr>
          <w:delText>non-GSO</w:delText>
        </w:r>
        <w:r w:rsidRPr="00225319" w:rsidDel="00225319">
          <w:rPr>
            <w:highlight w:val="yellow"/>
            <w:lang w:eastAsia="zh-CN"/>
          </w:rPr>
          <w:delText>系统各组的审查结果（合格或不合格）；</w:delText>
        </w:r>
      </w:del>
    </w:p>
    <w:p w14:paraId="21A58D59" w14:textId="5234F011" w:rsidR="00EC631D" w:rsidRPr="00225319" w:rsidDel="00225319" w:rsidRDefault="00C22E6C" w:rsidP="00EC631D">
      <w:pPr>
        <w:pStyle w:val="enumlev2"/>
        <w:rPr>
          <w:del w:id="2131" w:author="li, Kehan" w:date="2023-11-08T11:22:00Z"/>
          <w:highlight w:val="yellow"/>
          <w:lang w:eastAsia="zh-CN"/>
        </w:rPr>
      </w:pPr>
      <w:del w:id="2132" w:author="li, Kehan" w:date="2023-11-08T11:22:00Z">
        <w:r w:rsidRPr="00225319" w:rsidDel="00225319">
          <w:rPr>
            <w:highlight w:val="yellow"/>
            <w:lang w:eastAsia="zh-CN"/>
          </w:rPr>
          <w:delText>–</w:delText>
        </w:r>
        <w:r w:rsidRPr="00225319" w:rsidDel="00225319">
          <w:rPr>
            <w:highlight w:val="yellow"/>
            <w:lang w:eastAsia="zh-CN"/>
          </w:rPr>
          <w:tab/>
        </w:r>
        <w:r w:rsidRPr="00225319" w:rsidDel="00225319">
          <w:rPr>
            <w:highlight w:val="yellow"/>
            <w:lang w:eastAsia="zh-CN"/>
          </w:rPr>
          <w:delText>表</w:delText>
        </w:r>
        <w:r w:rsidRPr="00225319" w:rsidDel="00225319">
          <w:rPr>
            <w:highlight w:val="yellow"/>
            <w:lang w:eastAsia="zh-CN"/>
          </w:rPr>
          <w:delText>A2-3</w:delText>
        </w:r>
        <w:r w:rsidRPr="00225319" w:rsidDel="00225319">
          <w:rPr>
            <w:highlight w:val="yellow"/>
            <w:lang w:eastAsia="zh-CN"/>
          </w:rPr>
          <w:delText>展示了算法步骤</w:delText>
        </w:r>
        <w:r w:rsidRPr="00225319" w:rsidDel="00225319">
          <w:rPr>
            <w:highlight w:val="yellow"/>
            <w:lang w:eastAsia="zh-CN"/>
          </w:rPr>
          <w:delText>iii)</w:delText>
        </w:r>
        <w:r w:rsidRPr="00225319" w:rsidDel="00225319">
          <w:rPr>
            <w:highlight w:val="yellow"/>
            <w:lang w:eastAsia="zh-CN"/>
          </w:rPr>
          <w:delText>的输出内容。</w:delText>
        </w:r>
      </w:del>
    </w:p>
    <w:p w14:paraId="672C4B7F" w14:textId="6D073A27" w:rsidR="00EC631D" w:rsidRPr="00225319" w:rsidDel="00225319" w:rsidRDefault="00C22E6C" w:rsidP="00EC631D">
      <w:pPr>
        <w:pStyle w:val="Note"/>
        <w:rPr>
          <w:del w:id="2133" w:author="li, Kehan" w:date="2023-11-08T11:22:00Z"/>
          <w:highlight w:val="yellow"/>
          <w:lang w:eastAsia="zh-CN"/>
        </w:rPr>
      </w:pPr>
      <w:del w:id="2134" w:author="li, Kehan" w:date="2023-11-08T11:22:00Z">
        <w:r w:rsidRPr="00225319" w:rsidDel="00225319">
          <w:rPr>
            <w:highlight w:val="yellow"/>
            <w:lang w:eastAsia="zh-CN"/>
          </w:rPr>
          <w:delText>注：</w:delText>
        </w:r>
        <w:r w:rsidRPr="00225319" w:rsidDel="00225319">
          <w:rPr>
            <w:rFonts w:hint="eastAsia"/>
            <w:highlight w:val="yellow"/>
            <w:lang w:eastAsia="zh-CN"/>
          </w:rPr>
          <w:delText>作为标准程序的一部分，无线电通信局将在</w:delText>
        </w:r>
        <w:r w:rsidRPr="00225319" w:rsidDel="00225319">
          <w:rPr>
            <w:rFonts w:hint="eastAsia"/>
            <w:highlight w:val="yellow"/>
            <w:lang w:eastAsia="zh-CN"/>
          </w:rPr>
          <w:delText>BR IFIC</w:delText>
        </w:r>
        <w:r w:rsidRPr="00225319" w:rsidDel="00225319">
          <w:rPr>
            <w:rFonts w:hint="eastAsia"/>
            <w:highlight w:val="yellow"/>
            <w:lang w:eastAsia="zh-CN"/>
          </w:rPr>
          <w:delText>第</w:delText>
        </w:r>
        <w:r w:rsidRPr="00225319" w:rsidDel="00225319">
          <w:rPr>
            <w:rFonts w:hint="eastAsia"/>
            <w:highlight w:val="yellow"/>
            <w:lang w:eastAsia="zh-CN"/>
          </w:rPr>
          <w:delText>III-S</w:delText>
        </w:r>
        <w:r w:rsidRPr="00225319" w:rsidDel="00225319">
          <w:rPr>
            <w:rFonts w:hint="eastAsia"/>
            <w:highlight w:val="yellow"/>
            <w:lang w:eastAsia="zh-CN"/>
          </w:rPr>
          <w:delText>部分公布不合格的审查结果，内容涉及退回相关主管部门的频率指配。</w:delText>
        </w:r>
      </w:del>
    </w:p>
    <w:p w14:paraId="295941DF" w14:textId="01294A92" w:rsidR="00EC631D" w:rsidRPr="00225319" w:rsidDel="00225319" w:rsidRDefault="00C22E6C" w:rsidP="00EC631D">
      <w:pPr>
        <w:pStyle w:val="Headingb"/>
        <w:rPr>
          <w:del w:id="2135" w:author="li, Kehan" w:date="2023-11-08T11:22:00Z"/>
          <w:highlight w:val="yellow"/>
          <w:lang w:eastAsia="zh-CN"/>
        </w:rPr>
      </w:pPr>
      <w:bookmarkStart w:id="2136" w:name="_Toc121916258"/>
      <w:bookmarkStart w:id="2137" w:name="_Toc121916680"/>
      <w:bookmarkStart w:id="2138" w:name="_Toc122006751"/>
      <w:bookmarkStart w:id="2139" w:name="_Hlk117864320"/>
      <w:bookmarkStart w:id="2140" w:name="_Hlk117864477"/>
      <w:del w:id="2141" w:author="li, Kehan" w:date="2023-11-08T11:22:00Z">
        <w:r w:rsidRPr="00225319" w:rsidDel="00225319">
          <w:rPr>
            <w:rFonts w:hint="eastAsia"/>
            <w:highlight w:val="yellow"/>
            <w:lang w:eastAsia="zh-CN"/>
          </w:rPr>
          <w:delText>方法的方案</w:delText>
        </w:r>
        <w:r w:rsidRPr="00225319" w:rsidDel="00225319">
          <w:rPr>
            <w:highlight w:val="yellow"/>
            <w:lang w:eastAsia="zh-CN"/>
          </w:rPr>
          <w:delText>2</w:delText>
        </w:r>
        <w:r w:rsidRPr="00225319" w:rsidDel="00225319">
          <w:rPr>
            <w:rFonts w:hint="eastAsia"/>
            <w:highlight w:val="yellow"/>
            <w:lang w:eastAsia="zh-CN"/>
          </w:rPr>
          <w:delText>：</w:delText>
        </w:r>
      </w:del>
    </w:p>
    <w:p w14:paraId="6040CFB7" w14:textId="69BEECAE" w:rsidR="00EC631D" w:rsidRPr="00225319" w:rsidDel="00225319" w:rsidRDefault="00C22E6C" w:rsidP="00EC631D">
      <w:pPr>
        <w:pStyle w:val="Heading1"/>
        <w:rPr>
          <w:del w:id="2142" w:author="li, Kehan" w:date="2023-11-08T11:22:00Z"/>
          <w:highlight w:val="yellow"/>
          <w:lang w:eastAsia="zh-CN"/>
        </w:rPr>
      </w:pPr>
      <w:bookmarkStart w:id="2143" w:name="_Toc133484598"/>
      <w:bookmarkStart w:id="2144" w:name="_Toc133485452"/>
      <w:del w:id="2145" w:author="li, Kehan" w:date="2023-11-08T11:22:00Z">
        <w:r w:rsidRPr="00225319" w:rsidDel="00225319">
          <w:rPr>
            <w:highlight w:val="yellow"/>
            <w:lang w:eastAsia="zh-CN"/>
          </w:rPr>
          <w:delText>1</w:delText>
        </w:r>
        <w:r w:rsidRPr="00225319" w:rsidDel="00225319">
          <w:rPr>
            <w:highlight w:val="yellow"/>
            <w:lang w:eastAsia="zh-CN"/>
          </w:rPr>
          <w:tab/>
        </w:r>
        <w:r w:rsidRPr="00225319" w:rsidDel="00225319">
          <w:rPr>
            <w:rFonts w:hint="eastAsia"/>
            <w:highlight w:val="yellow"/>
            <w:lang w:eastAsia="zh-CN"/>
          </w:rPr>
          <w:delText>审查方法</w:delText>
        </w:r>
        <w:bookmarkEnd w:id="2143"/>
        <w:bookmarkEnd w:id="2144"/>
      </w:del>
    </w:p>
    <w:p w14:paraId="316D992A" w14:textId="3914BEF4" w:rsidR="00EC631D" w:rsidRPr="00225319" w:rsidDel="00225319" w:rsidRDefault="00C22E6C" w:rsidP="00EC631D">
      <w:pPr>
        <w:pStyle w:val="Heading2"/>
        <w:rPr>
          <w:del w:id="2146" w:author="li, Kehan" w:date="2023-11-08T11:22:00Z"/>
          <w:highlight w:val="yellow"/>
          <w:lang w:eastAsia="zh-CN"/>
        </w:rPr>
      </w:pPr>
      <w:bookmarkStart w:id="2147" w:name="_Toc133484599"/>
      <w:bookmarkStart w:id="2148" w:name="_Toc133485453"/>
      <w:del w:id="2149" w:author="li, Kehan" w:date="2023-11-08T11:22:00Z">
        <w:r w:rsidRPr="00225319" w:rsidDel="00225319">
          <w:rPr>
            <w:highlight w:val="yellow"/>
            <w:lang w:eastAsia="zh-CN"/>
          </w:rPr>
          <w:delText>1.1</w:delText>
        </w:r>
        <w:r w:rsidRPr="00225319" w:rsidDel="00225319">
          <w:rPr>
            <w:highlight w:val="yellow"/>
            <w:lang w:eastAsia="zh-CN"/>
          </w:rPr>
          <w:tab/>
        </w:r>
        <w:r w:rsidRPr="00225319" w:rsidDel="00225319">
          <w:rPr>
            <w:rFonts w:hint="eastAsia"/>
            <w:highlight w:val="yellow"/>
            <w:lang w:eastAsia="zh-CN"/>
          </w:rPr>
          <w:delText>引言</w:delText>
        </w:r>
        <w:bookmarkEnd w:id="2147"/>
        <w:bookmarkEnd w:id="2148"/>
      </w:del>
    </w:p>
    <w:p w14:paraId="5499B97F" w14:textId="3884A16A" w:rsidR="00EC631D" w:rsidRPr="00225319" w:rsidDel="00225319" w:rsidRDefault="00C22E6C" w:rsidP="00EC631D">
      <w:pPr>
        <w:ind w:firstLineChars="200" w:firstLine="480"/>
        <w:rPr>
          <w:del w:id="2150" w:author="li, Kehan" w:date="2023-11-08T11:22:00Z"/>
          <w:highlight w:val="yellow"/>
          <w:lang w:eastAsia="zh-CN"/>
        </w:rPr>
      </w:pPr>
      <w:del w:id="2151" w:author="li, Kehan" w:date="2023-11-08T11:22:00Z">
        <w:r w:rsidRPr="00225319" w:rsidDel="00225319">
          <w:rPr>
            <w:highlight w:val="yellow"/>
            <w:lang w:eastAsia="zh-CN"/>
          </w:rPr>
          <w:delText>A-ESIM</w:delText>
        </w:r>
        <w:r w:rsidRPr="00225319" w:rsidDel="00225319">
          <w:rPr>
            <w:rFonts w:hint="eastAsia"/>
            <w:highlight w:val="yellow"/>
            <w:lang w:eastAsia="zh-CN"/>
          </w:rPr>
          <w:delText>可以在不同纬度、经度和高度的位置操作。此方法用于确定与</w:delText>
        </w:r>
        <w:r w:rsidRPr="00225319" w:rsidDel="00225319">
          <w:rPr>
            <w:highlight w:val="yellow"/>
            <w:lang w:eastAsia="zh-CN"/>
          </w:rPr>
          <w:delText>non-GSO FSS</w:delText>
        </w:r>
        <w:r w:rsidRPr="00225319" w:rsidDel="00225319">
          <w:rPr>
            <w:rFonts w:hint="eastAsia"/>
            <w:highlight w:val="yellow"/>
            <w:lang w:eastAsia="zh-CN"/>
          </w:rPr>
          <w:delText>卫星通信的</w:delText>
        </w:r>
        <w:r w:rsidRPr="00225319" w:rsidDel="00225319">
          <w:rPr>
            <w:highlight w:val="yellow"/>
            <w:lang w:eastAsia="zh-CN"/>
          </w:rPr>
          <w:delText>A-ESIM</w:delText>
        </w:r>
        <w:r w:rsidRPr="00225319" w:rsidDel="00225319">
          <w:rPr>
            <w:rFonts w:hint="eastAsia"/>
            <w:highlight w:val="yellow"/>
            <w:lang w:eastAsia="zh-CN"/>
          </w:rPr>
          <w:delText>发射机可允许的最大离轴</w:delText>
        </w:r>
        <w:r w:rsidRPr="00225319" w:rsidDel="00225319">
          <w:rPr>
            <w:highlight w:val="yellow"/>
            <w:lang w:eastAsia="zh-CN"/>
          </w:rPr>
          <w:delText>e.i.r.p.</w:delText>
        </w:r>
        <w:r w:rsidRPr="00225319" w:rsidDel="00225319">
          <w:rPr>
            <w:rFonts w:hint="eastAsia"/>
            <w:highlight w:val="yellow"/>
            <w:lang w:eastAsia="zh-CN"/>
          </w:rPr>
          <w:delText>谱密度（“</w:delText>
        </w:r>
        <w:r w:rsidRPr="00225319" w:rsidDel="00225319">
          <w:rPr>
            <w:i/>
            <w:highlight w:val="yellow"/>
            <w:lang w:eastAsia="zh-CN"/>
          </w:rPr>
          <w:delText>EIRP</w:delText>
        </w:r>
        <w:r w:rsidRPr="00225319" w:rsidDel="00225319">
          <w:rPr>
            <w:i/>
            <w:highlight w:val="yellow"/>
            <w:vertAlign w:val="subscript"/>
            <w:lang w:eastAsia="zh-CN"/>
          </w:rPr>
          <w:delText>C</w:delText>
        </w:r>
        <w:r w:rsidRPr="00225319" w:rsidDel="00225319">
          <w:rPr>
            <w:rFonts w:hint="eastAsia"/>
            <w:highlight w:val="yellow"/>
            <w:lang w:eastAsia="zh-CN"/>
          </w:rPr>
          <w:delText>”），同时确保符合此决议附件</w:delText>
        </w:r>
        <w:r w:rsidRPr="00225319" w:rsidDel="00225319">
          <w:rPr>
            <w:highlight w:val="yellow"/>
            <w:lang w:eastAsia="zh-CN"/>
          </w:rPr>
          <w:delText>1</w:delText>
        </w:r>
        <w:r w:rsidRPr="00225319" w:rsidDel="00225319">
          <w:rPr>
            <w:rFonts w:hint="eastAsia"/>
            <w:highlight w:val="yellow"/>
            <w:lang w:eastAsia="zh-CN"/>
          </w:rPr>
          <w:delText>第</w:delText>
        </w:r>
        <w:r w:rsidRPr="00225319" w:rsidDel="00225319">
          <w:rPr>
            <w:highlight w:val="yellow"/>
            <w:lang w:eastAsia="zh-CN"/>
          </w:rPr>
          <w:delText>2</w:delText>
        </w:r>
        <w:r w:rsidRPr="00225319" w:rsidDel="00225319">
          <w:rPr>
            <w:rFonts w:hint="eastAsia"/>
            <w:highlight w:val="yellow"/>
            <w:lang w:eastAsia="zh-CN"/>
          </w:rPr>
          <w:delText>部分包含的旨在保护已定义高度范围内地面业务的</w:delText>
        </w:r>
        <w:r w:rsidRPr="00225319" w:rsidDel="00225319">
          <w:rPr>
            <w:highlight w:val="yellow"/>
            <w:lang w:eastAsia="zh-CN"/>
          </w:rPr>
          <w:delText>pfd</w:delText>
        </w:r>
        <w:r w:rsidRPr="00225319" w:rsidDel="00225319">
          <w:rPr>
            <w:rFonts w:hint="eastAsia"/>
            <w:highlight w:val="yellow"/>
            <w:lang w:eastAsia="zh-CN"/>
          </w:rPr>
          <w:delText>限值。此方法推导出的</w:delText>
        </w:r>
        <w:r w:rsidRPr="00225319" w:rsidDel="00225319">
          <w:rPr>
            <w:i/>
            <w:highlight w:val="yellow"/>
            <w:lang w:eastAsia="zh-CN"/>
          </w:rPr>
          <w:delText>EIRP</w:delText>
        </w:r>
        <w:r w:rsidRPr="00225319" w:rsidDel="00225319">
          <w:rPr>
            <w:i/>
            <w:highlight w:val="yellow"/>
            <w:vertAlign w:val="subscript"/>
            <w:lang w:eastAsia="zh-CN"/>
          </w:rPr>
          <w:delText>C</w:delText>
        </w:r>
        <w:r w:rsidRPr="00225319" w:rsidDel="00225319">
          <w:rPr>
            <w:rFonts w:hint="eastAsia"/>
            <w:highlight w:val="yellow"/>
            <w:lang w:eastAsia="zh-CN"/>
          </w:rPr>
          <w:delText>考虑了几何结构中的相关损耗和衰减等因素。</w:delText>
        </w:r>
      </w:del>
    </w:p>
    <w:p w14:paraId="286E23CA" w14:textId="28567E68" w:rsidR="00EC631D" w:rsidRPr="00225319" w:rsidDel="00225319" w:rsidRDefault="00C22E6C" w:rsidP="00EC631D">
      <w:pPr>
        <w:ind w:firstLineChars="200" w:firstLine="480"/>
        <w:rPr>
          <w:del w:id="2152" w:author="li, Kehan" w:date="2023-11-08T11:22:00Z"/>
          <w:highlight w:val="yellow"/>
          <w:lang w:eastAsia="zh-CN"/>
        </w:rPr>
      </w:pPr>
      <w:del w:id="2153" w:author="li, Kehan" w:date="2023-11-08T11:22:00Z">
        <w:r w:rsidRPr="00225319" w:rsidDel="00225319">
          <w:rPr>
            <w:rFonts w:hint="eastAsia"/>
            <w:highlight w:val="yellow"/>
            <w:lang w:eastAsia="zh-CN"/>
          </w:rPr>
          <w:delText>此方法将计算得出的</w:delText>
        </w:r>
        <w:r w:rsidRPr="00225319" w:rsidDel="00225319">
          <w:rPr>
            <w:i/>
            <w:highlight w:val="yellow"/>
            <w:lang w:eastAsia="zh-CN"/>
          </w:rPr>
          <w:delText>EIRP</w:delText>
        </w:r>
        <w:r w:rsidRPr="00225319" w:rsidDel="00225319">
          <w:rPr>
            <w:i/>
            <w:highlight w:val="yellow"/>
            <w:vertAlign w:val="subscript"/>
            <w:lang w:eastAsia="zh-CN"/>
          </w:rPr>
          <w:delText>C</w:delText>
        </w:r>
        <w:r w:rsidRPr="00225319" w:rsidDel="00225319">
          <w:rPr>
            <w:rFonts w:hint="eastAsia"/>
            <w:highlight w:val="yellow"/>
            <w:lang w:eastAsia="zh-CN"/>
          </w:rPr>
          <w:delText>与指向地面的</w:delText>
        </w:r>
        <w:r w:rsidRPr="00225319" w:rsidDel="00225319">
          <w:rPr>
            <w:highlight w:val="yellow"/>
            <w:lang w:eastAsia="zh-CN"/>
          </w:rPr>
          <w:delText>A-ESIM</w:delText>
        </w:r>
        <w:r w:rsidRPr="00225319" w:rsidDel="00225319">
          <w:rPr>
            <w:rFonts w:hint="eastAsia"/>
            <w:highlight w:val="yellow"/>
            <w:lang w:eastAsia="zh-CN"/>
          </w:rPr>
          <w:delText>所使用的参考</w:delText>
        </w:r>
        <w:r w:rsidRPr="00225319" w:rsidDel="00225319">
          <w:rPr>
            <w:highlight w:val="yellow"/>
            <w:lang w:eastAsia="zh-CN"/>
          </w:rPr>
          <w:delText>A-ESIM</w:delText>
        </w:r>
        <w:r w:rsidRPr="00225319" w:rsidDel="00225319">
          <w:rPr>
            <w:rFonts w:hint="eastAsia"/>
            <w:highlight w:val="yellow"/>
            <w:lang w:eastAsia="zh-CN"/>
          </w:rPr>
          <w:delText>离轴</w:delText>
        </w:r>
        <w:r w:rsidRPr="00225319" w:rsidDel="00225319">
          <w:rPr>
            <w:highlight w:val="yellow"/>
            <w:lang w:eastAsia="zh-CN"/>
          </w:rPr>
          <w:delText>e.i.r.p.</w:delText>
        </w:r>
        <w:r w:rsidRPr="00225319" w:rsidDel="00225319">
          <w:rPr>
            <w:rFonts w:hint="eastAsia"/>
            <w:highlight w:val="yellow"/>
            <w:lang w:eastAsia="zh-CN"/>
          </w:rPr>
          <w:delText>（“</w:delText>
        </w:r>
        <w:r w:rsidRPr="00225319" w:rsidDel="00225319">
          <w:rPr>
            <w:i/>
            <w:highlight w:val="yellow"/>
            <w:lang w:eastAsia="zh-CN"/>
          </w:rPr>
          <w:delText>EIRP</w:delText>
        </w:r>
        <w:r w:rsidRPr="00225319" w:rsidDel="00225319">
          <w:rPr>
            <w:i/>
            <w:highlight w:val="yellow"/>
            <w:vertAlign w:val="subscript"/>
            <w:lang w:eastAsia="zh-CN"/>
          </w:rPr>
          <w:delText>R</w:delText>
        </w:r>
        <w:r w:rsidRPr="00225319" w:rsidDel="00225319">
          <w:rPr>
            <w:rFonts w:hint="eastAsia"/>
            <w:highlight w:val="yellow"/>
            <w:lang w:eastAsia="zh-CN"/>
          </w:rPr>
          <w:delText>”）进行比较。</w:delText>
        </w:r>
        <w:r w:rsidRPr="00225319" w:rsidDel="00225319">
          <w:rPr>
            <w:highlight w:val="yellow"/>
            <w:lang w:eastAsia="zh-CN"/>
          </w:rPr>
          <w:delText>non-GSO</w:delText>
        </w:r>
        <w:r w:rsidRPr="00225319" w:rsidDel="00225319">
          <w:rPr>
            <w:rFonts w:hint="eastAsia"/>
            <w:highlight w:val="yellow"/>
            <w:lang w:eastAsia="zh-CN"/>
          </w:rPr>
          <w:delText>卫星系统的</w:delText>
        </w:r>
        <w:r w:rsidRPr="00225319" w:rsidDel="00225319">
          <w:rPr>
            <w:i/>
            <w:highlight w:val="yellow"/>
            <w:lang w:eastAsia="zh-CN"/>
          </w:rPr>
          <w:delText>EIRP</w:delText>
        </w:r>
        <w:r w:rsidRPr="00225319" w:rsidDel="00225319">
          <w:rPr>
            <w:i/>
            <w:highlight w:val="yellow"/>
            <w:vertAlign w:val="subscript"/>
            <w:lang w:eastAsia="zh-CN"/>
          </w:rPr>
          <w:delText>R</w:delText>
        </w:r>
        <w:r w:rsidRPr="00225319" w:rsidDel="00225319">
          <w:rPr>
            <w:rFonts w:hint="eastAsia"/>
            <w:highlight w:val="yellow"/>
            <w:lang w:eastAsia="zh-CN"/>
          </w:rPr>
          <w:delText>，根据附录</w:delText>
        </w:r>
        <w:r w:rsidRPr="00225319" w:rsidDel="00225319">
          <w:rPr>
            <w:b/>
            <w:bCs/>
            <w:highlight w:val="yellow"/>
            <w:lang w:eastAsia="zh-CN"/>
          </w:rPr>
          <w:delText>4</w:delText>
        </w:r>
        <w:r w:rsidRPr="00225319" w:rsidDel="00225319">
          <w:rPr>
            <w:rFonts w:hint="eastAsia"/>
            <w:highlight w:val="yellow"/>
            <w:lang w:eastAsia="zh-CN"/>
          </w:rPr>
          <w:delText>内</w:delText>
        </w:r>
        <w:r w:rsidRPr="00225319" w:rsidDel="00225319">
          <w:rPr>
            <w:rFonts w:hint="eastAsia"/>
            <w:highlight w:val="yellow"/>
            <w:lang w:eastAsia="zh-CN"/>
          </w:rPr>
          <w:delText>ESIM</w:delText>
        </w:r>
        <w:r w:rsidRPr="00225319" w:rsidDel="00225319">
          <w:rPr>
            <w:rFonts w:hint="eastAsia"/>
            <w:highlight w:val="yellow"/>
            <w:lang w:eastAsia="zh-CN"/>
          </w:rPr>
          <w:delText>与之通信的</w:delText>
        </w:r>
        <w:r w:rsidRPr="00225319" w:rsidDel="00225319">
          <w:rPr>
            <w:highlight w:val="yellow"/>
            <w:lang w:eastAsia="zh-CN"/>
          </w:rPr>
          <w:delText>non-GSO</w:delText>
        </w:r>
        <w:r w:rsidRPr="00225319" w:rsidDel="00225319">
          <w:rPr>
            <w:rFonts w:hint="eastAsia"/>
            <w:highlight w:val="yellow"/>
            <w:lang w:eastAsia="zh-CN"/>
          </w:rPr>
          <w:delText>卫星系统的通知资料的数据和</w:delText>
        </w:r>
        <w:r w:rsidRPr="00225319" w:rsidDel="00225319">
          <w:rPr>
            <w:rFonts w:hint="eastAsia"/>
            <w:highlight w:val="yellow"/>
            <w:lang w:eastAsia="zh-CN"/>
          </w:rPr>
          <w:delText>ESIM</w:delText>
        </w:r>
        <w:r w:rsidRPr="00225319" w:rsidDel="00225319">
          <w:rPr>
            <w:rFonts w:hint="eastAsia"/>
            <w:highlight w:val="yellow"/>
            <w:lang w:eastAsia="zh-CN"/>
          </w:rPr>
          <w:delText>特性（如适用）进行计算。对于</w:delText>
        </w:r>
        <w:r w:rsidRPr="00225319" w:rsidDel="00225319">
          <w:rPr>
            <w:highlight w:val="yellow"/>
            <w:lang w:eastAsia="zh-CN"/>
          </w:rPr>
          <w:delText>non-GSO</w:delText>
        </w:r>
        <w:r w:rsidRPr="00225319" w:rsidDel="00225319">
          <w:rPr>
            <w:rFonts w:hint="eastAsia"/>
            <w:highlight w:val="yellow"/>
            <w:lang w:eastAsia="zh-CN"/>
          </w:rPr>
          <w:delText>卫星系统各组的发射，</w:delText>
        </w:r>
        <w:r w:rsidRPr="00225319" w:rsidDel="00225319">
          <w:rPr>
            <w:i/>
            <w:highlight w:val="yellow"/>
            <w:lang w:eastAsia="zh-CN"/>
          </w:rPr>
          <w:delText>EIRP</w:delText>
        </w:r>
        <w:r w:rsidRPr="00225319" w:rsidDel="00225319">
          <w:rPr>
            <w:i/>
            <w:highlight w:val="yellow"/>
            <w:vertAlign w:val="subscript"/>
            <w:lang w:eastAsia="zh-CN"/>
          </w:rPr>
          <w:delText>R</w:delText>
        </w:r>
        <w:r w:rsidRPr="00225319" w:rsidDel="00225319">
          <w:rPr>
            <w:rFonts w:hint="eastAsia"/>
            <w:highlight w:val="yellow"/>
            <w:lang w:eastAsia="zh-CN"/>
          </w:rPr>
          <w:delText>可通过使用该系统的附录</w:delText>
        </w:r>
        <w:r w:rsidRPr="00225319" w:rsidDel="00225319">
          <w:rPr>
            <w:b/>
            <w:highlight w:val="yellow"/>
            <w:lang w:eastAsia="zh-CN"/>
          </w:rPr>
          <w:delText>4</w:delText>
        </w:r>
        <w:r w:rsidRPr="00225319" w:rsidDel="00225319">
          <w:rPr>
            <w:rFonts w:hint="eastAsia"/>
            <w:highlight w:val="yellow"/>
            <w:lang w:eastAsia="zh-CN"/>
          </w:rPr>
          <w:delText>数据以及该系统的通知主管部门须提供的其它输入参数加以计算。</w:delText>
        </w:r>
      </w:del>
    </w:p>
    <w:p w14:paraId="245FD061" w14:textId="20B88F14" w:rsidR="00EC631D" w:rsidRPr="00225319" w:rsidDel="00225319" w:rsidRDefault="00C22E6C" w:rsidP="00EC631D">
      <w:pPr>
        <w:ind w:firstLineChars="200" w:firstLine="480"/>
        <w:rPr>
          <w:del w:id="2154" w:author="li, Kehan" w:date="2023-11-08T11:22:00Z"/>
          <w:highlight w:val="yellow"/>
          <w:lang w:eastAsia="zh-CN"/>
        </w:rPr>
      </w:pPr>
      <w:del w:id="2155" w:author="li, Kehan" w:date="2023-11-08T11:22:00Z">
        <w:r w:rsidRPr="00225319" w:rsidDel="00225319">
          <w:rPr>
            <w:highlight w:val="yellow"/>
            <w:lang w:eastAsia="zh-CN"/>
          </w:rPr>
          <w:delText>A-ESIM</w:delText>
        </w:r>
        <w:r w:rsidRPr="00225319" w:rsidDel="00225319">
          <w:rPr>
            <w:rFonts w:hint="eastAsia"/>
            <w:highlight w:val="yellow"/>
            <w:lang w:eastAsia="zh-CN"/>
          </w:rPr>
          <w:delText>的操作应在多个预先定义的高度范围内评估，以便确定一系列的</w:delText>
        </w:r>
        <w:r w:rsidRPr="00225319" w:rsidDel="00225319">
          <w:rPr>
            <w:i/>
            <w:highlight w:val="yellow"/>
            <w:lang w:eastAsia="zh-CN"/>
          </w:rPr>
          <w:delText>EIRP</w:delText>
        </w:r>
        <w:r w:rsidRPr="00225319" w:rsidDel="00225319">
          <w:rPr>
            <w:i/>
            <w:highlight w:val="yellow"/>
            <w:vertAlign w:val="subscript"/>
            <w:lang w:eastAsia="zh-CN"/>
          </w:rPr>
          <w:delText>C</w:delText>
        </w:r>
        <w:r w:rsidRPr="00225319" w:rsidDel="00225319">
          <w:rPr>
            <w:rFonts w:hint="eastAsia"/>
            <w:highlight w:val="yellow"/>
            <w:lang w:eastAsia="zh-CN"/>
          </w:rPr>
          <w:delText>电平。每个高度范围都有自己的</w:delText>
        </w:r>
        <w:r w:rsidRPr="00225319" w:rsidDel="00225319">
          <w:rPr>
            <w:i/>
            <w:highlight w:val="yellow"/>
            <w:lang w:eastAsia="zh-CN"/>
          </w:rPr>
          <w:delText>EIRP</w:delText>
        </w:r>
        <w:r w:rsidRPr="00225319" w:rsidDel="00225319">
          <w:rPr>
            <w:i/>
            <w:highlight w:val="yellow"/>
            <w:vertAlign w:val="subscript"/>
            <w:lang w:eastAsia="zh-CN"/>
          </w:rPr>
          <w:delText>C</w:delText>
        </w:r>
        <w:r w:rsidRPr="00225319" w:rsidDel="00225319">
          <w:rPr>
            <w:rFonts w:hint="eastAsia"/>
            <w:highlight w:val="yellow"/>
            <w:lang w:eastAsia="zh-CN"/>
          </w:rPr>
          <w:delText>，因此在所有其他假设相同的情况下，较高高度的</w:delText>
        </w:r>
        <w:r w:rsidRPr="00225319" w:rsidDel="00225319">
          <w:rPr>
            <w:rFonts w:hint="eastAsia"/>
            <w:highlight w:val="yellow"/>
            <w:lang w:eastAsia="zh-CN"/>
          </w:rPr>
          <w:delText>A-ESIM</w:delText>
        </w:r>
        <w:r w:rsidRPr="00225319" w:rsidDel="00225319">
          <w:rPr>
            <w:rFonts w:hint="eastAsia"/>
            <w:highlight w:val="yellow"/>
            <w:lang w:eastAsia="zh-CN"/>
          </w:rPr>
          <w:delText>操作将允许更高的</w:delText>
        </w:r>
        <w:r w:rsidRPr="00225319" w:rsidDel="00225319">
          <w:rPr>
            <w:i/>
            <w:highlight w:val="yellow"/>
            <w:lang w:eastAsia="zh-CN"/>
          </w:rPr>
          <w:delText>EIRP</w:delText>
        </w:r>
        <w:r w:rsidRPr="00225319" w:rsidDel="00225319">
          <w:rPr>
            <w:i/>
            <w:highlight w:val="yellow"/>
            <w:vertAlign w:val="subscript"/>
            <w:lang w:eastAsia="zh-CN"/>
          </w:rPr>
          <w:delText>C</w:delText>
        </w:r>
        <w:r w:rsidRPr="00225319" w:rsidDel="00225319">
          <w:rPr>
            <w:rFonts w:hint="eastAsia"/>
            <w:highlight w:val="yellow"/>
            <w:lang w:eastAsia="zh-CN"/>
          </w:rPr>
          <w:delText>，其原因在于</w:delText>
        </w:r>
        <w:r w:rsidRPr="00225319" w:rsidDel="00225319">
          <w:rPr>
            <w:rFonts w:hint="eastAsia"/>
            <w:highlight w:val="yellow"/>
            <w:lang w:eastAsia="zh-CN"/>
          </w:rPr>
          <w:delText>A-ESIM</w:delText>
        </w:r>
        <w:r w:rsidRPr="00225319" w:rsidDel="00225319">
          <w:rPr>
            <w:rFonts w:hint="eastAsia"/>
            <w:highlight w:val="yellow"/>
            <w:lang w:eastAsia="zh-CN"/>
          </w:rPr>
          <w:delText>与地面选定位置之间的距离更大，适用的损耗和衰减也更大。</w:delText>
        </w:r>
      </w:del>
    </w:p>
    <w:p w14:paraId="0AC9E478" w14:textId="7EE301C7" w:rsidR="00EC631D" w:rsidRPr="00225319" w:rsidDel="00225319" w:rsidRDefault="00C22E6C" w:rsidP="00EC631D">
      <w:pPr>
        <w:ind w:firstLineChars="200" w:firstLine="480"/>
        <w:rPr>
          <w:del w:id="2156" w:author="li, Kehan" w:date="2023-11-08T11:22:00Z"/>
          <w:highlight w:val="yellow"/>
          <w:lang w:eastAsia="zh-CN"/>
        </w:rPr>
      </w:pPr>
      <w:del w:id="2157" w:author="li, Kehan" w:date="2023-11-08T11:22:00Z">
        <w:r w:rsidRPr="00225319" w:rsidDel="00225319">
          <w:rPr>
            <w:rFonts w:ascii="SimSun" w:hAnsi="SimSun" w:cs="SimSun" w:hint="eastAsia"/>
            <w:highlight w:val="yellow"/>
            <w:lang w:eastAsia="zh-CN"/>
          </w:rPr>
          <w:delText>无线电通信局的审查将在各个高度范围应用此方法，以确定在某一</w:delText>
        </w:r>
        <w:r w:rsidRPr="00225319" w:rsidDel="00225319">
          <w:rPr>
            <w:highlight w:val="yellow"/>
            <w:lang w:eastAsia="zh-CN"/>
          </w:rPr>
          <w:delText>non-GSO</w:delText>
        </w:r>
        <w:r w:rsidRPr="00225319" w:rsidDel="00225319">
          <w:rPr>
            <w:rFonts w:ascii="SimSun" w:hAnsi="SimSun" w:cs="SimSun" w:hint="eastAsia"/>
            <w:highlight w:val="yellow"/>
            <w:lang w:eastAsia="zh-CN"/>
          </w:rPr>
          <w:delText>卫星系统下操作的</w:delText>
        </w:r>
        <w:r w:rsidRPr="00225319" w:rsidDel="00225319">
          <w:rPr>
            <w:highlight w:val="yellow"/>
            <w:lang w:eastAsia="zh-CN"/>
          </w:rPr>
          <w:delText>A-ESIM</w:delText>
        </w:r>
        <w:r w:rsidRPr="00225319" w:rsidDel="00225319">
          <w:rPr>
            <w:rFonts w:ascii="SimSun" w:hAnsi="SimSun" w:cs="SimSun" w:hint="eastAsia"/>
            <w:highlight w:val="yellow"/>
            <w:lang w:eastAsia="zh-CN"/>
          </w:rPr>
          <w:delText>是否符合为保护地面业务而在此决议</w:delText>
        </w:r>
        <w:r w:rsidRPr="00225319" w:rsidDel="00225319">
          <w:rPr>
            <w:rFonts w:hint="eastAsia"/>
            <w:highlight w:val="yellow"/>
            <w:lang w:eastAsia="zh-CN"/>
          </w:rPr>
          <w:delText>附件</w:delText>
        </w:r>
        <w:r w:rsidRPr="00225319" w:rsidDel="00225319">
          <w:rPr>
            <w:highlight w:val="yellow"/>
            <w:lang w:eastAsia="zh-CN"/>
          </w:rPr>
          <w:delText>1</w:delText>
        </w:r>
        <w:r w:rsidRPr="00225319" w:rsidDel="00225319">
          <w:rPr>
            <w:rFonts w:hint="eastAsia"/>
            <w:highlight w:val="yellow"/>
            <w:lang w:eastAsia="zh-CN"/>
          </w:rPr>
          <w:delText>第</w:delText>
        </w:r>
        <w:r w:rsidRPr="00225319" w:rsidDel="00225319">
          <w:rPr>
            <w:highlight w:val="yellow"/>
            <w:lang w:eastAsia="zh-CN"/>
          </w:rPr>
          <w:delText>2</w:delText>
        </w:r>
        <w:r w:rsidRPr="00225319" w:rsidDel="00225319">
          <w:rPr>
            <w:rFonts w:hint="eastAsia"/>
            <w:highlight w:val="yellow"/>
            <w:lang w:eastAsia="zh-CN"/>
          </w:rPr>
          <w:delText>部分纳入的</w:delText>
        </w:r>
        <w:r w:rsidRPr="00225319" w:rsidDel="00225319">
          <w:rPr>
            <w:highlight w:val="yellow"/>
            <w:lang w:eastAsia="zh-CN"/>
          </w:rPr>
          <w:delText>pfd</w:delText>
        </w:r>
        <w:r w:rsidRPr="00225319" w:rsidDel="00225319">
          <w:rPr>
            <w:rFonts w:hint="eastAsia"/>
            <w:highlight w:val="yellow"/>
            <w:lang w:eastAsia="zh-CN"/>
          </w:rPr>
          <w:delText>限值。</w:delText>
        </w:r>
      </w:del>
    </w:p>
    <w:p w14:paraId="7E4E9127" w14:textId="6E18ED39" w:rsidR="00EC631D" w:rsidRPr="00225319" w:rsidDel="00225319" w:rsidRDefault="00C22E6C" w:rsidP="00EC631D">
      <w:pPr>
        <w:pStyle w:val="Heading2"/>
        <w:rPr>
          <w:del w:id="2158" w:author="li, Kehan" w:date="2023-11-08T11:22:00Z"/>
          <w:highlight w:val="yellow"/>
          <w:lang w:eastAsia="zh-CN"/>
        </w:rPr>
      </w:pPr>
      <w:bookmarkStart w:id="2159" w:name="_Toc133484600"/>
      <w:bookmarkStart w:id="2160" w:name="_Toc133485454"/>
      <w:del w:id="2161" w:author="li, Kehan" w:date="2023-11-08T11:22:00Z">
        <w:r w:rsidRPr="00225319" w:rsidDel="00225319">
          <w:rPr>
            <w:highlight w:val="yellow"/>
            <w:lang w:eastAsia="zh-CN"/>
          </w:rPr>
          <w:delText>1.2</w:delText>
        </w:r>
        <w:r w:rsidRPr="00225319" w:rsidDel="00225319">
          <w:rPr>
            <w:highlight w:val="yellow"/>
            <w:lang w:eastAsia="zh-CN"/>
          </w:rPr>
          <w:tab/>
        </w:r>
        <w:r w:rsidRPr="00225319" w:rsidDel="00225319">
          <w:rPr>
            <w:rFonts w:hint="eastAsia"/>
            <w:highlight w:val="yellow"/>
            <w:lang w:eastAsia="zh-CN"/>
          </w:rPr>
          <w:delText>输入参数</w:delText>
        </w:r>
        <w:bookmarkEnd w:id="2159"/>
        <w:bookmarkEnd w:id="2160"/>
      </w:del>
    </w:p>
    <w:p w14:paraId="272382E6" w14:textId="33FAD7F4" w:rsidR="00EC631D" w:rsidRPr="00225319" w:rsidDel="00225319" w:rsidRDefault="00C22E6C" w:rsidP="00EC631D">
      <w:pPr>
        <w:ind w:firstLineChars="200" w:firstLine="480"/>
        <w:rPr>
          <w:del w:id="2162" w:author="li, Kehan" w:date="2023-11-08T11:22:00Z"/>
          <w:highlight w:val="yellow"/>
          <w:lang w:eastAsia="zh-CN"/>
        </w:rPr>
      </w:pPr>
      <w:del w:id="2163" w:author="li, Kehan" w:date="2023-11-08T11:22:00Z">
        <w:r w:rsidRPr="00225319" w:rsidDel="00225319">
          <w:rPr>
            <w:rFonts w:hint="eastAsia"/>
            <w:highlight w:val="yellow"/>
            <w:lang w:eastAsia="zh-CN"/>
          </w:rPr>
          <w:delText>针对某假设的</w:delText>
        </w:r>
        <w:r w:rsidRPr="00225319" w:rsidDel="00225319">
          <w:rPr>
            <w:highlight w:val="yellow"/>
            <w:lang w:eastAsia="zh-CN"/>
          </w:rPr>
          <w:delText>non-GSO</w:delText>
        </w:r>
        <w:r w:rsidRPr="00225319" w:rsidDel="00225319">
          <w:rPr>
            <w:rFonts w:hint="eastAsia"/>
            <w:highlight w:val="yellow"/>
            <w:lang w:eastAsia="zh-CN"/>
          </w:rPr>
          <w:delText>卫星系统，下文表</w:delText>
        </w:r>
        <w:r w:rsidRPr="00225319" w:rsidDel="00225319">
          <w:rPr>
            <w:highlight w:val="yellow"/>
            <w:lang w:eastAsia="zh-CN"/>
          </w:rPr>
          <w:delText>1</w:delText>
        </w:r>
        <w:r w:rsidRPr="00225319" w:rsidDel="00225319">
          <w:rPr>
            <w:rFonts w:hint="eastAsia"/>
            <w:highlight w:val="yellow"/>
            <w:lang w:eastAsia="zh-CN"/>
          </w:rPr>
          <w:delText>介绍了接受审查的发射，这些发射包括在</w:delText>
        </w:r>
        <w:r w:rsidRPr="00225319" w:rsidDel="00225319">
          <w:rPr>
            <w:highlight w:val="yellow"/>
            <w:lang w:eastAsia="zh-CN"/>
          </w:rPr>
          <w:delText>27.5-29.5 GHz</w:delText>
        </w:r>
        <w:r w:rsidRPr="00225319" w:rsidDel="00225319">
          <w:rPr>
            <w:rFonts w:hint="eastAsia"/>
            <w:highlight w:val="yellow"/>
            <w:lang w:eastAsia="zh-CN"/>
          </w:rPr>
          <w:delText>频段与</w:delText>
        </w:r>
        <w:r w:rsidRPr="00225319" w:rsidDel="00225319">
          <w:rPr>
            <w:highlight w:val="yellow"/>
            <w:lang w:eastAsia="zh-CN"/>
          </w:rPr>
          <w:delText>e/s</w:delText>
        </w:r>
        <w:r w:rsidRPr="00225319" w:rsidDel="00225319">
          <w:rPr>
            <w:rFonts w:hint="eastAsia"/>
            <w:highlight w:val="yellow"/>
            <w:lang w:eastAsia="zh-CN"/>
          </w:rPr>
          <w:delText>发射“</w:delText>
        </w:r>
        <w:r w:rsidRPr="00225319" w:rsidDel="00225319">
          <w:rPr>
            <w:highlight w:val="yellow"/>
            <w:lang w:eastAsia="zh-CN"/>
          </w:rPr>
          <w:delText>UO</w:delText>
        </w:r>
        <w:r w:rsidRPr="00225319" w:rsidDel="00225319">
          <w:rPr>
            <w:rFonts w:hint="eastAsia"/>
            <w:highlight w:val="yellow"/>
            <w:lang w:eastAsia="zh-CN"/>
          </w:rPr>
          <w:delText>”类相关的一组之内。表</w:delText>
        </w:r>
        <w:r w:rsidRPr="00225319" w:rsidDel="00225319">
          <w:rPr>
            <w:highlight w:val="yellow"/>
            <w:lang w:eastAsia="zh-CN"/>
          </w:rPr>
          <w:delText>2</w:delText>
        </w:r>
        <w:r w:rsidRPr="00225319" w:rsidDel="00225319">
          <w:rPr>
            <w:rFonts w:hint="eastAsia"/>
            <w:highlight w:val="yellow"/>
            <w:lang w:eastAsia="zh-CN"/>
          </w:rPr>
          <w:delText>和表</w:delText>
        </w:r>
        <w:r w:rsidRPr="00225319" w:rsidDel="00225319">
          <w:rPr>
            <w:highlight w:val="yellow"/>
            <w:lang w:eastAsia="zh-CN"/>
          </w:rPr>
          <w:delText>3</w:delText>
        </w:r>
        <w:r w:rsidRPr="00225319" w:rsidDel="00225319">
          <w:rPr>
            <w:rFonts w:hint="eastAsia"/>
            <w:highlight w:val="yellow"/>
            <w:lang w:eastAsia="zh-CN"/>
          </w:rPr>
          <w:delText>提供了其他参数。</w:delText>
        </w:r>
      </w:del>
    </w:p>
    <w:p w14:paraId="1861839B" w14:textId="608B7774" w:rsidR="00EC631D" w:rsidRPr="00225319" w:rsidDel="00225319" w:rsidRDefault="00C22E6C" w:rsidP="00EC631D">
      <w:pPr>
        <w:pStyle w:val="TableNo"/>
        <w:rPr>
          <w:del w:id="2164" w:author="li, Kehan" w:date="2023-11-08T11:22:00Z"/>
          <w:highlight w:val="yellow"/>
          <w:lang w:eastAsia="zh-CN"/>
        </w:rPr>
      </w:pPr>
      <w:del w:id="2165" w:author="li, Kehan" w:date="2023-11-08T11:22:00Z">
        <w:r w:rsidRPr="00225319" w:rsidDel="00225319">
          <w:rPr>
            <w:rFonts w:hint="eastAsia"/>
            <w:highlight w:val="yellow"/>
            <w:lang w:eastAsia="zh-CN"/>
          </w:rPr>
          <w:delText>表</w:delText>
        </w:r>
        <w:r w:rsidRPr="00225319" w:rsidDel="00225319">
          <w:rPr>
            <w:highlight w:val="yellow"/>
            <w:lang w:eastAsia="zh-CN"/>
          </w:rPr>
          <w:delText>1</w:delText>
        </w:r>
      </w:del>
    </w:p>
    <w:p w14:paraId="700280CF" w14:textId="003C1256" w:rsidR="00EC631D" w:rsidRPr="00225319" w:rsidDel="00225319" w:rsidRDefault="00C22E6C" w:rsidP="00EC631D">
      <w:pPr>
        <w:pStyle w:val="Tabletitle"/>
        <w:rPr>
          <w:del w:id="2166" w:author="li, Kehan" w:date="2023-11-08T11:22:00Z"/>
          <w:highlight w:val="yellow"/>
          <w:lang w:eastAsia="zh-CN"/>
        </w:rPr>
      </w:pPr>
      <w:del w:id="2167" w:author="li, Kehan" w:date="2023-11-08T11:22:00Z">
        <w:r w:rsidRPr="00225319" w:rsidDel="00225319">
          <w:rPr>
            <w:rFonts w:hint="eastAsia"/>
            <w:highlight w:val="yellow"/>
            <w:lang w:eastAsia="zh-CN"/>
          </w:rPr>
          <w:delText>一组适用的</w:delText>
        </w:r>
        <w:r w:rsidRPr="00225319" w:rsidDel="00225319">
          <w:rPr>
            <w:rFonts w:hint="eastAsia"/>
            <w:highlight w:val="yellow"/>
            <w:lang w:eastAsia="zh-CN"/>
          </w:rPr>
          <w:delText>A-ESIM</w:delText>
        </w:r>
        <w:r w:rsidRPr="00225319" w:rsidDel="00225319">
          <w:rPr>
            <w:rFonts w:hint="eastAsia"/>
            <w:highlight w:val="yellow"/>
            <w:lang w:eastAsia="zh-CN"/>
          </w:rPr>
          <w:delText>发射的示例</w:delText>
        </w:r>
        <w:r w:rsidRPr="00225319" w:rsidDel="00225319">
          <w:rPr>
            <w:highlight w:val="yellow"/>
            <w:lang w:eastAsia="zh-CN"/>
          </w:rPr>
          <w:br/>
        </w:r>
        <w:r w:rsidRPr="00225319" w:rsidDel="00225319">
          <w:rPr>
            <w:rFonts w:hint="eastAsia"/>
            <w:highlight w:val="yellow"/>
            <w:lang w:eastAsia="zh-CN"/>
          </w:rPr>
          <w:delText>（参考相关的《无线电规则》附录</w:delText>
        </w:r>
        <w:r w:rsidRPr="00225319" w:rsidDel="00225319">
          <w:rPr>
            <w:rFonts w:hint="eastAsia"/>
            <w:highlight w:val="yellow"/>
            <w:lang w:eastAsia="zh-CN"/>
          </w:rPr>
          <w:delText>4</w:delText>
        </w:r>
        <w:r w:rsidRPr="00225319" w:rsidDel="00225319">
          <w:rPr>
            <w:rFonts w:hint="eastAsia"/>
            <w:highlight w:val="yellow"/>
            <w:lang w:eastAsia="zh-CN"/>
          </w:rPr>
          <w:delText>数据字段）</w:delText>
        </w:r>
      </w:del>
    </w:p>
    <w:tbl>
      <w:tblPr>
        <w:tblW w:w="9642" w:type="dxa"/>
        <w:jc w:val="center"/>
        <w:tblLook w:val="04A0" w:firstRow="1" w:lastRow="0" w:firstColumn="1" w:lastColumn="0" w:noHBand="0" w:noVBand="1"/>
      </w:tblPr>
      <w:tblGrid>
        <w:gridCol w:w="1435"/>
        <w:gridCol w:w="1553"/>
        <w:gridCol w:w="1813"/>
        <w:gridCol w:w="2377"/>
        <w:gridCol w:w="2464"/>
      </w:tblGrid>
      <w:tr w:rsidR="00EC631D" w:rsidRPr="00225319" w:rsidDel="00225319" w14:paraId="24CC4E9F" w14:textId="154ED304" w:rsidTr="00EC631D">
        <w:trPr>
          <w:jc w:val="center"/>
          <w:del w:id="2168" w:author="li, Kehan" w:date="2023-11-08T11:22:00Z"/>
        </w:trPr>
        <w:tc>
          <w:tcPr>
            <w:tcW w:w="1435" w:type="dxa"/>
            <w:tcBorders>
              <w:top w:val="single" w:sz="4" w:space="0" w:color="auto"/>
              <w:left w:val="single" w:sz="4" w:space="0" w:color="auto"/>
              <w:bottom w:val="single" w:sz="4" w:space="0" w:color="auto"/>
              <w:right w:val="single" w:sz="4" w:space="0" w:color="auto"/>
            </w:tcBorders>
            <w:vAlign w:val="center"/>
            <w:hideMark/>
          </w:tcPr>
          <w:p w14:paraId="2B148B8C" w14:textId="61A7F2E1" w:rsidR="00EC631D" w:rsidRPr="00225319" w:rsidDel="00225319" w:rsidRDefault="00C22E6C" w:rsidP="00EC631D">
            <w:pPr>
              <w:pStyle w:val="Tablehead"/>
              <w:rPr>
                <w:del w:id="2169" w:author="li, Kehan" w:date="2023-11-08T11:22:00Z"/>
                <w:rFonts w:cstheme="minorBidi"/>
                <w:highlight w:val="yellow"/>
                <w:lang w:eastAsia="zh-CN"/>
              </w:rPr>
            </w:pPr>
            <w:del w:id="2170" w:author="li, Kehan" w:date="2023-11-08T11:22:00Z">
              <w:r w:rsidRPr="00225319" w:rsidDel="00225319">
                <w:rPr>
                  <w:rFonts w:hint="eastAsia"/>
                  <w:highlight w:val="yellow"/>
                  <w:lang w:eastAsia="zh-CN"/>
                </w:rPr>
                <w:delText>发射编号</w:delText>
              </w:r>
              <w:r w:rsidRPr="00225319" w:rsidDel="00225319">
                <w:rPr>
                  <w:rFonts w:hint="eastAsia"/>
                  <w:highlight w:val="yellow"/>
                  <w:lang w:eastAsia="zh-CN"/>
                </w:rPr>
                <w:delText xml:space="preserve"> </w:delText>
              </w:r>
            </w:del>
          </w:p>
        </w:tc>
        <w:tc>
          <w:tcPr>
            <w:tcW w:w="1553" w:type="dxa"/>
            <w:tcBorders>
              <w:top w:val="single" w:sz="4" w:space="0" w:color="auto"/>
              <w:left w:val="single" w:sz="4" w:space="0" w:color="auto"/>
              <w:bottom w:val="single" w:sz="4" w:space="0" w:color="auto"/>
              <w:right w:val="single" w:sz="4" w:space="0" w:color="auto"/>
            </w:tcBorders>
            <w:hideMark/>
          </w:tcPr>
          <w:p w14:paraId="4E3A478F" w14:textId="36C6DDD3" w:rsidR="00EC631D" w:rsidRPr="00225319" w:rsidDel="00225319" w:rsidRDefault="00C22E6C" w:rsidP="00EC631D">
            <w:pPr>
              <w:pStyle w:val="Tablehead"/>
              <w:rPr>
                <w:del w:id="2171" w:author="li, Kehan" w:date="2023-11-08T11:22:00Z"/>
                <w:rFonts w:cstheme="minorBidi"/>
                <w:highlight w:val="yellow"/>
                <w:lang w:eastAsia="zh-CN"/>
              </w:rPr>
            </w:pPr>
            <w:del w:id="2172" w:author="li, Kehan" w:date="2023-11-08T11:22:00Z">
              <w:r w:rsidRPr="00225319" w:rsidDel="00225319">
                <w:rPr>
                  <w:highlight w:val="yellow"/>
                  <w:lang w:eastAsia="zh-CN"/>
                </w:rPr>
                <w:delText>C.7.a</w:delText>
              </w:r>
              <w:r w:rsidRPr="00225319" w:rsidDel="00225319">
                <w:rPr>
                  <w:highlight w:val="yellow"/>
                  <w:lang w:eastAsia="zh-CN"/>
                </w:rPr>
                <w:br/>
              </w:r>
              <w:r w:rsidRPr="00225319" w:rsidDel="00225319">
                <w:rPr>
                  <w:rFonts w:hint="eastAsia"/>
                  <w:highlight w:val="yellow"/>
                  <w:lang w:eastAsia="zh-CN"/>
                </w:rPr>
                <w:delText>发射标识</w:delText>
              </w:r>
            </w:del>
          </w:p>
        </w:tc>
        <w:tc>
          <w:tcPr>
            <w:tcW w:w="1813" w:type="dxa"/>
            <w:tcBorders>
              <w:top w:val="single" w:sz="4" w:space="0" w:color="auto"/>
              <w:left w:val="single" w:sz="4" w:space="0" w:color="auto"/>
              <w:bottom w:val="single" w:sz="4" w:space="0" w:color="auto"/>
              <w:right w:val="single" w:sz="4" w:space="0" w:color="auto"/>
            </w:tcBorders>
            <w:hideMark/>
          </w:tcPr>
          <w:p w14:paraId="2CD820A7" w14:textId="254822DB" w:rsidR="00EC631D" w:rsidRPr="00225319" w:rsidDel="00225319" w:rsidRDefault="00C22E6C" w:rsidP="00EC631D">
            <w:pPr>
              <w:pStyle w:val="Tablehead"/>
              <w:rPr>
                <w:del w:id="2173" w:author="li, Kehan" w:date="2023-11-08T11:22:00Z"/>
                <w:rFonts w:cstheme="minorBidi"/>
                <w:highlight w:val="yellow"/>
                <w:lang w:eastAsia="zh-CN"/>
              </w:rPr>
            </w:pPr>
            <w:del w:id="2174" w:author="li, Kehan" w:date="2023-11-08T11:22:00Z">
              <w:r w:rsidRPr="00225319" w:rsidDel="00225319">
                <w:rPr>
                  <w:highlight w:val="yellow"/>
                  <w:lang w:eastAsia="zh-CN"/>
                </w:rPr>
                <w:delText>BW</w:delText>
              </w:r>
              <w:r w:rsidRPr="00225319" w:rsidDel="00225319">
                <w:rPr>
                  <w:highlight w:val="yellow"/>
                  <w:vertAlign w:val="subscript"/>
                  <w:lang w:eastAsia="zh-CN"/>
                </w:rPr>
                <w:delText>emission</w:delText>
              </w:r>
            </w:del>
          </w:p>
          <w:p w14:paraId="7A696920" w14:textId="24708725" w:rsidR="00EC631D" w:rsidRPr="00225319" w:rsidDel="00225319" w:rsidRDefault="00C22E6C" w:rsidP="00EC631D">
            <w:pPr>
              <w:pStyle w:val="Tablehead"/>
              <w:rPr>
                <w:del w:id="2175" w:author="li, Kehan" w:date="2023-11-08T11:22:00Z"/>
                <w:rFonts w:cstheme="minorBidi"/>
                <w:highlight w:val="yellow"/>
                <w:lang w:eastAsia="zh-CN"/>
              </w:rPr>
            </w:pPr>
            <w:del w:id="2176" w:author="li, Kehan" w:date="2023-11-08T11:22:00Z">
              <w:r w:rsidRPr="00225319" w:rsidDel="00225319">
                <w:rPr>
                  <w:highlight w:val="yellow"/>
                  <w:lang w:eastAsia="zh-CN"/>
                </w:rPr>
                <w:delText>MHz</w:delText>
              </w:r>
            </w:del>
          </w:p>
        </w:tc>
        <w:tc>
          <w:tcPr>
            <w:tcW w:w="2377" w:type="dxa"/>
            <w:tcBorders>
              <w:top w:val="single" w:sz="4" w:space="0" w:color="auto"/>
              <w:left w:val="single" w:sz="4" w:space="0" w:color="auto"/>
              <w:bottom w:val="single" w:sz="4" w:space="0" w:color="auto"/>
              <w:right w:val="single" w:sz="4" w:space="0" w:color="auto"/>
            </w:tcBorders>
            <w:vAlign w:val="center"/>
            <w:hideMark/>
          </w:tcPr>
          <w:p w14:paraId="38F2F540" w14:textId="26C34E9D" w:rsidR="00EC631D" w:rsidRPr="00225319" w:rsidDel="00225319" w:rsidRDefault="00C22E6C" w:rsidP="00EC631D">
            <w:pPr>
              <w:pStyle w:val="Tablehead"/>
              <w:rPr>
                <w:del w:id="2177" w:author="li, Kehan" w:date="2023-11-08T11:22:00Z"/>
                <w:rFonts w:cstheme="minorBidi"/>
                <w:highlight w:val="yellow"/>
                <w:lang w:eastAsia="zh-CN"/>
              </w:rPr>
            </w:pPr>
            <w:del w:id="2178" w:author="li, Kehan" w:date="2023-11-08T11:22:00Z">
              <w:r w:rsidRPr="00225319" w:rsidDel="00225319">
                <w:rPr>
                  <w:highlight w:val="yellow"/>
                  <w:lang w:eastAsia="zh-CN"/>
                </w:rPr>
                <w:delText>C.8.c.3</w:delText>
              </w:r>
              <w:r w:rsidRPr="00225319" w:rsidDel="00225319">
                <w:rPr>
                  <w:highlight w:val="yellow"/>
                  <w:lang w:eastAsia="zh-CN"/>
                </w:rPr>
                <w:br/>
              </w:r>
              <w:r w:rsidRPr="00225319" w:rsidDel="00225319">
                <w:rPr>
                  <w:rFonts w:hint="eastAsia"/>
                  <w:highlight w:val="yellow"/>
                  <w:lang w:eastAsia="zh-CN"/>
                </w:rPr>
                <w:delText>最小功率密度</w:delText>
              </w:r>
              <w:r w:rsidRPr="00225319" w:rsidDel="00225319">
                <w:rPr>
                  <w:highlight w:val="yellow"/>
                  <w:lang w:eastAsia="zh-CN"/>
                </w:rPr>
                <w:delText xml:space="preserve"> </w:delText>
              </w:r>
              <w:r w:rsidRPr="00225319" w:rsidDel="00225319">
                <w:rPr>
                  <w:highlight w:val="yellow"/>
                  <w:lang w:eastAsia="zh-CN"/>
                </w:rPr>
                <w:br/>
                <w:delText>dB(W/Hz)</w:delText>
              </w:r>
            </w:del>
          </w:p>
        </w:tc>
        <w:tc>
          <w:tcPr>
            <w:tcW w:w="2464" w:type="dxa"/>
            <w:tcBorders>
              <w:top w:val="single" w:sz="4" w:space="0" w:color="auto"/>
              <w:left w:val="single" w:sz="4" w:space="0" w:color="auto"/>
              <w:bottom w:val="single" w:sz="4" w:space="0" w:color="auto"/>
              <w:right w:val="single" w:sz="4" w:space="0" w:color="auto"/>
            </w:tcBorders>
            <w:vAlign w:val="center"/>
            <w:hideMark/>
          </w:tcPr>
          <w:p w14:paraId="5BB75F35" w14:textId="047B9D51" w:rsidR="00EC631D" w:rsidRPr="00225319" w:rsidDel="00225319" w:rsidRDefault="00C22E6C" w:rsidP="00EC631D">
            <w:pPr>
              <w:pStyle w:val="Tablehead"/>
              <w:rPr>
                <w:del w:id="2179" w:author="li, Kehan" w:date="2023-11-08T11:22:00Z"/>
                <w:rFonts w:cstheme="minorBidi"/>
                <w:highlight w:val="yellow"/>
                <w:lang w:eastAsia="zh-CN"/>
              </w:rPr>
            </w:pPr>
            <w:del w:id="2180" w:author="li, Kehan" w:date="2023-11-08T11:22:00Z">
              <w:r w:rsidRPr="00225319" w:rsidDel="00225319">
                <w:rPr>
                  <w:highlight w:val="yellow"/>
                  <w:lang w:eastAsia="zh-CN"/>
                </w:rPr>
                <w:delText>C.8.a.2/C.8.b.2</w:delText>
              </w:r>
              <w:r w:rsidRPr="00225319" w:rsidDel="00225319">
                <w:rPr>
                  <w:highlight w:val="yellow"/>
                  <w:lang w:eastAsia="zh-CN"/>
                </w:rPr>
                <w:br/>
              </w:r>
              <w:r w:rsidRPr="00225319" w:rsidDel="00225319">
                <w:rPr>
                  <w:rFonts w:hint="eastAsia"/>
                  <w:highlight w:val="yellow"/>
                  <w:lang w:eastAsia="zh-CN"/>
                </w:rPr>
                <w:delText>最大功率密度</w:delText>
              </w:r>
              <w:r w:rsidRPr="00225319" w:rsidDel="00225319">
                <w:rPr>
                  <w:highlight w:val="yellow"/>
                  <w:lang w:eastAsia="zh-CN"/>
                </w:rPr>
                <w:delText xml:space="preserve">  </w:delText>
              </w:r>
              <w:r w:rsidRPr="00225319" w:rsidDel="00225319">
                <w:rPr>
                  <w:highlight w:val="yellow"/>
                  <w:lang w:eastAsia="zh-CN"/>
                </w:rPr>
                <w:br/>
                <w:delText>dB(W/Hz)</w:delText>
              </w:r>
            </w:del>
          </w:p>
        </w:tc>
      </w:tr>
      <w:tr w:rsidR="00EC631D" w:rsidRPr="00225319" w:rsidDel="00225319" w14:paraId="534369AB" w14:textId="4287AC0F" w:rsidTr="00EC631D">
        <w:trPr>
          <w:jc w:val="center"/>
          <w:del w:id="2181" w:author="li, Kehan" w:date="2023-11-08T11:22:00Z"/>
        </w:trPr>
        <w:tc>
          <w:tcPr>
            <w:tcW w:w="1435" w:type="dxa"/>
            <w:tcBorders>
              <w:top w:val="single" w:sz="4" w:space="0" w:color="auto"/>
              <w:left w:val="single" w:sz="4" w:space="0" w:color="auto"/>
              <w:bottom w:val="single" w:sz="4" w:space="0" w:color="auto"/>
              <w:right w:val="single" w:sz="4" w:space="0" w:color="auto"/>
            </w:tcBorders>
            <w:hideMark/>
          </w:tcPr>
          <w:p w14:paraId="4CF0DF7C" w14:textId="4519BF0D" w:rsidR="00EC631D" w:rsidRPr="00225319" w:rsidDel="00225319" w:rsidRDefault="00C22E6C" w:rsidP="00EC631D">
            <w:pPr>
              <w:pStyle w:val="Tabletext"/>
              <w:jc w:val="center"/>
              <w:rPr>
                <w:del w:id="2182" w:author="li, Kehan" w:date="2023-11-08T11:22:00Z"/>
                <w:highlight w:val="yellow"/>
                <w:lang w:eastAsia="zh-CN"/>
              </w:rPr>
            </w:pPr>
            <w:del w:id="2183" w:author="li, Kehan" w:date="2023-11-08T11:22:00Z">
              <w:r w:rsidRPr="00225319" w:rsidDel="00225319">
                <w:rPr>
                  <w:highlight w:val="yellow"/>
                  <w:lang w:eastAsia="zh-CN"/>
                </w:rPr>
                <w:delText>1</w:delText>
              </w:r>
            </w:del>
          </w:p>
        </w:tc>
        <w:tc>
          <w:tcPr>
            <w:tcW w:w="1553" w:type="dxa"/>
            <w:tcBorders>
              <w:top w:val="single" w:sz="4" w:space="0" w:color="auto"/>
              <w:left w:val="single" w:sz="4" w:space="0" w:color="auto"/>
              <w:bottom w:val="single" w:sz="4" w:space="0" w:color="auto"/>
              <w:right w:val="single" w:sz="4" w:space="0" w:color="auto"/>
            </w:tcBorders>
            <w:hideMark/>
          </w:tcPr>
          <w:p w14:paraId="4FBA7AF4" w14:textId="661E57D2" w:rsidR="00EC631D" w:rsidRPr="00225319" w:rsidDel="00225319" w:rsidRDefault="00C22E6C" w:rsidP="00EC631D">
            <w:pPr>
              <w:pStyle w:val="Tabletext"/>
              <w:jc w:val="center"/>
              <w:rPr>
                <w:del w:id="2184" w:author="li, Kehan" w:date="2023-11-08T11:22:00Z"/>
                <w:highlight w:val="yellow"/>
                <w:lang w:eastAsia="zh-CN"/>
              </w:rPr>
            </w:pPr>
            <w:del w:id="2185" w:author="li, Kehan" w:date="2023-11-08T11:22:00Z">
              <w:r w:rsidRPr="00225319" w:rsidDel="00225319">
                <w:rPr>
                  <w:highlight w:val="yellow"/>
                  <w:lang w:eastAsia="zh-CN"/>
                </w:rPr>
                <w:delText>6M00G7W--</w:delText>
              </w:r>
            </w:del>
          </w:p>
        </w:tc>
        <w:tc>
          <w:tcPr>
            <w:tcW w:w="1813" w:type="dxa"/>
            <w:tcBorders>
              <w:top w:val="single" w:sz="4" w:space="0" w:color="auto"/>
              <w:left w:val="single" w:sz="4" w:space="0" w:color="auto"/>
              <w:bottom w:val="single" w:sz="4" w:space="0" w:color="auto"/>
              <w:right w:val="single" w:sz="4" w:space="0" w:color="auto"/>
            </w:tcBorders>
            <w:hideMark/>
          </w:tcPr>
          <w:p w14:paraId="400BB37D" w14:textId="0B847B3E" w:rsidR="00EC631D" w:rsidRPr="00225319" w:rsidDel="00225319" w:rsidRDefault="00C22E6C" w:rsidP="00EC631D">
            <w:pPr>
              <w:pStyle w:val="Tabletext"/>
              <w:jc w:val="center"/>
              <w:rPr>
                <w:del w:id="2186" w:author="li, Kehan" w:date="2023-11-08T11:22:00Z"/>
                <w:highlight w:val="yellow"/>
                <w:lang w:eastAsia="zh-CN"/>
              </w:rPr>
            </w:pPr>
            <w:del w:id="2187" w:author="li, Kehan" w:date="2023-11-08T11:22:00Z">
              <w:r w:rsidRPr="00225319" w:rsidDel="00225319">
                <w:rPr>
                  <w:highlight w:val="yellow"/>
                  <w:lang w:eastAsia="zh-CN"/>
                </w:rPr>
                <w:delText>6.0</w:delText>
              </w:r>
            </w:del>
          </w:p>
        </w:tc>
        <w:tc>
          <w:tcPr>
            <w:tcW w:w="2377" w:type="dxa"/>
            <w:tcBorders>
              <w:top w:val="single" w:sz="4" w:space="0" w:color="auto"/>
              <w:left w:val="single" w:sz="4" w:space="0" w:color="auto"/>
              <w:bottom w:val="single" w:sz="4" w:space="0" w:color="auto"/>
              <w:right w:val="single" w:sz="4" w:space="0" w:color="auto"/>
            </w:tcBorders>
            <w:hideMark/>
          </w:tcPr>
          <w:p w14:paraId="1BF19BE1" w14:textId="53751779" w:rsidR="00EC631D" w:rsidRPr="00225319" w:rsidDel="00225319" w:rsidRDefault="00C22E6C" w:rsidP="00EC631D">
            <w:pPr>
              <w:pStyle w:val="Tabletext"/>
              <w:jc w:val="center"/>
              <w:rPr>
                <w:del w:id="2188" w:author="li, Kehan" w:date="2023-11-08T11:22:00Z"/>
                <w:highlight w:val="yellow"/>
                <w:lang w:eastAsia="zh-CN"/>
              </w:rPr>
            </w:pPr>
            <w:del w:id="2189" w:author="li, Kehan" w:date="2023-11-08T11:22:00Z">
              <w:r w:rsidRPr="00225319" w:rsidDel="00225319">
                <w:rPr>
                  <w:highlight w:val="yellow"/>
                  <w:lang w:eastAsia="zh-CN"/>
                </w:rPr>
                <w:delText>–69.7</w:delText>
              </w:r>
            </w:del>
          </w:p>
        </w:tc>
        <w:tc>
          <w:tcPr>
            <w:tcW w:w="2464" w:type="dxa"/>
            <w:tcBorders>
              <w:top w:val="single" w:sz="4" w:space="0" w:color="auto"/>
              <w:left w:val="single" w:sz="4" w:space="0" w:color="auto"/>
              <w:bottom w:val="single" w:sz="4" w:space="0" w:color="auto"/>
              <w:right w:val="single" w:sz="4" w:space="0" w:color="auto"/>
            </w:tcBorders>
            <w:hideMark/>
          </w:tcPr>
          <w:p w14:paraId="1EF5B592" w14:textId="34307866" w:rsidR="00EC631D" w:rsidRPr="00225319" w:rsidDel="00225319" w:rsidRDefault="00C22E6C" w:rsidP="00EC631D">
            <w:pPr>
              <w:pStyle w:val="Tabletext"/>
              <w:jc w:val="center"/>
              <w:rPr>
                <w:del w:id="2190" w:author="li, Kehan" w:date="2023-11-08T11:22:00Z"/>
                <w:highlight w:val="yellow"/>
                <w:lang w:eastAsia="zh-CN"/>
              </w:rPr>
            </w:pPr>
            <w:del w:id="2191" w:author="li, Kehan" w:date="2023-11-08T11:22:00Z">
              <w:r w:rsidRPr="00225319" w:rsidDel="00225319">
                <w:rPr>
                  <w:highlight w:val="yellow"/>
                  <w:lang w:eastAsia="zh-CN"/>
                </w:rPr>
                <w:delText>–66.0</w:delText>
              </w:r>
            </w:del>
          </w:p>
        </w:tc>
      </w:tr>
      <w:tr w:rsidR="00EC631D" w:rsidRPr="00225319" w:rsidDel="00225319" w14:paraId="75438BC2" w14:textId="122520A2" w:rsidTr="00EC631D">
        <w:trPr>
          <w:jc w:val="center"/>
          <w:del w:id="2192" w:author="li, Kehan" w:date="2023-11-08T11:22:00Z"/>
        </w:trPr>
        <w:tc>
          <w:tcPr>
            <w:tcW w:w="1435" w:type="dxa"/>
            <w:tcBorders>
              <w:top w:val="single" w:sz="4" w:space="0" w:color="auto"/>
              <w:left w:val="single" w:sz="4" w:space="0" w:color="auto"/>
              <w:bottom w:val="single" w:sz="4" w:space="0" w:color="auto"/>
              <w:right w:val="single" w:sz="4" w:space="0" w:color="auto"/>
            </w:tcBorders>
          </w:tcPr>
          <w:p w14:paraId="5C39B7D6" w14:textId="66C67552" w:rsidR="00EC631D" w:rsidRPr="00225319" w:rsidDel="00225319" w:rsidRDefault="00C22E6C" w:rsidP="00EC631D">
            <w:pPr>
              <w:pStyle w:val="Tabletext"/>
              <w:jc w:val="center"/>
              <w:rPr>
                <w:del w:id="2193" w:author="li, Kehan" w:date="2023-11-08T11:22:00Z"/>
                <w:highlight w:val="yellow"/>
                <w:lang w:eastAsia="zh-CN"/>
              </w:rPr>
            </w:pPr>
            <w:del w:id="2194" w:author="li, Kehan" w:date="2023-11-08T11:22:00Z">
              <w:r w:rsidRPr="00225319" w:rsidDel="00225319">
                <w:rPr>
                  <w:highlight w:val="yellow"/>
                  <w:lang w:eastAsia="zh-CN"/>
                </w:rPr>
                <w:delText>2</w:delText>
              </w:r>
            </w:del>
          </w:p>
        </w:tc>
        <w:tc>
          <w:tcPr>
            <w:tcW w:w="1553" w:type="dxa"/>
            <w:tcBorders>
              <w:top w:val="single" w:sz="4" w:space="0" w:color="auto"/>
              <w:left w:val="single" w:sz="4" w:space="0" w:color="auto"/>
              <w:bottom w:val="single" w:sz="4" w:space="0" w:color="auto"/>
              <w:right w:val="single" w:sz="4" w:space="0" w:color="auto"/>
            </w:tcBorders>
          </w:tcPr>
          <w:p w14:paraId="2D4E6A1B" w14:textId="340F7398" w:rsidR="00EC631D" w:rsidRPr="00225319" w:rsidDel="00225319" w:rsidRDefault="00C22E6C" w:rsidP="00EC631D">
            <w:pPr>
              <w:pStyle w:val="Tabletext"/>
              <w:jc w:val="center"/>
              <w:rPr>
                <w:del w:id="2195" w:author="li, Kehan" w:date="2023-11-08T11:22:00Z"/>
                <w:highlight w:val="yellow"/>
                <w:lang w:eastAsia="zh-CN"/>
              </w:rPr>
            </w:pPr>
            <w:del w:id="2196" w:author="li, Kehan" w:date="2023-11-08T11:22:00Z">
              <w:r w:rsidRPr="00225319" w:rsidDel="00225319">
                <w:rPr>
                  <w:highlight w:val="yellow"/>
                  <w:lang w:eastAsia="zh-CN"/>
                </w:rPr>
                <w:delText>6M00G7W--</w:delText>
              </w:r>
            </w:del>
          </w:p>
        </w:tc>
        <w:tc>
          <w:tcPr>
            <w:tcW w:w="1813" w:type="dxa"/>
            <w:tcBorders>
              <w:top w:val="single" w:sz="4" w:space="0" w:color="auto"/>
              <w:left w:val="single" w:sz="4" w:space="0" w:color="auto"/>
              <w:bottom w:val="single" w:sz="4" w:space="0" w:color="auto"/>
              <w:right w:val="single" w:sz="4" w:space="0" w:color="auto"/>
            </w:tcBorders>
          </w:tcPr>
          <w:p w14:paraId="34494DB9" w14:textId="55DABA06" w:rsidR="00EC631D" w:rsidRPr="00225319" w:rsidDel="00225319" w:rsidRDefault="00C22E6C" w:rsidP="00EC631D">
            <w:pPr>
              <w:pStyle w:val="Tabletext"/>
              <w:jc w:val="center"/>
              <w:rPr>
                <w:del w:id="2197" w:author="li, Kehan" w:date="2023-11-08T11:22:00Z"/>
                <w:highlight w:val="yellow"/>
                <w:lang w:eastAsia="zh-CN"/>
              </w:rPr>
            </w:pPr>
            <w:del w:id="2198" w:author="li, Kehan" w:date="2023-11-08T11:22:00Z">
              <w:r w:rsidRPr="00225319" w:rsidDel="00225319">
                <w:rPr>
                  <w:highlight w:val="yellow"/>
                  <w:lang w:eastAsia="zh-CN"/>
                </w:rPr>
                <w:delText>6.0</w:delText>
              </w:r>
            </w:del>
          </w:p>
        </w:tc>
        <w:tc>
          <w:tcPr>
            <w:tcW w:w="2377" w:type="dxa"/>
            <w:tcBorders>
              <w:top w:val="single" w:sz="4" w:space="0" w:color="auto"/>
              <w:left w:val="single" w:sz="4" w:space="0" w:color="auto"/>
              <w:bottom w:val="single" w:sz="4" w:space="0" w:color="auto"/>
              <w:right w:val="single" w:sz="4" w:space="0" w:color="auto"/>
            </w:tcBorders>
          </w:tcPr>
          <w:p w14:paraId="7B3789B8" w14:textId="27DBCA7A" w:rsidR="00EC631D" w:rsidRPr="00225319" w:rsidDel="00225319" w:rsidRDefault="00C22E6C" w:rsidP="00EC631D">
            <w:pPr>
              <w:pStyle w:val="Tabletext"/>
              <w:jc w:val="center"/>
              <w:rPr>
                <w:del w:id="2199" w:author="li, Kehan" w:date="2023-11-08T11:22:00Z"/>
                <w:highlight w:val="yellow"/>
                <w:lang w:eastAsia="zh-CN"/>
              </w:rPr>
            </w:pPr>
            <w:del w:id="2200" w:author="li, Kehan" w:date="2023-11-08T11:22:00Z">
              <w:r w:rsidRPr="00225319" w:rsidDel="00225319">
                <w:rPr>
                  <w:highlight w:val="yellow"/>
                  <w:lang w:eastAsia="zh-CN"/>
                </w:rPr>
                <w:delText>–64.7</w:delText>
              </w:r>
            </w:del>
          </w:p>
        </w:tc>
        <w:tc>
          <w:tcPr>
            <w:tcW w:w="2464" w:type="dxa"/>
            <w:tcBorders>
              <w:top w:val="single" w:sz="4" w:space="0" w:color="auto"/>
              <w:left w:val="single" w:sz="4" w:space="0" w:color="auto"/>
              <w:bottom w:val="single" w:sz="4" w:space="0" w:color="auto"/>
              <w:right w:val="single" w:sz="4" w:space="0" w:color="auto"/>
            </w:tcBorders>
          </w:tcPr>
          <w:p w14:paraId="1CAB5E0B" w14:textId="55F77A8C" w:rsidR="00EC631D" w:rsidRPr="00225319" w:rsidDel="00225319" w:rsidRDefault="00C22E6C" w:rsidP="00EC631D">
            <w:pPr>
              <w:pStyle w:val="Tabletext"/>
              <w:jc w:val="center"/>
              <w:rPr>
                <w:del w:id="2201" w:author="li, Kehan" w:date="2023-11-08T11:22:00Z"/>
                <w:highlight w:val="yellow"/>
                <w:lang w:eastAsia="zh-CN"/>
              </w:rPr>
            </w:pPr>
            <w:del w:id="2202" w:author="li, Kehan" w:date="2023-11-08T11:22:00Z">
              <w:r w:rsidRPr="00225319" w:rsidDel="00225319">
                <w:rPr>
                  <w:highlight w:val="yellow"/>
                  <w:lang w:eastAsia="zh-CN"/>
                </w:rPr>
                <w:delText>–61.0</w:delText>
              </w:r>
            </w:del>
          </w:p>
        </w:tc>
      </w:tr>
      <w:tr w:rsidR="00EC631D" w:rsidRPr="00225319" w:rsidDel="00225319" w14:paraId="03669323" w14:textId="2CCCF69A" w:rsidTr="00EC631D">
        <w:trPr>
          <w:jc w:val="center"/>
          <w:del w:id="2203" w:author="li, Kehan" w:date="2023-11-08T11:22:00Z"/>
        </w:trPr>
        <w:tc>
          <w:tcPr>
            <w:tcW w:w="1435" w:type="dxa"/>
            <w:tcBorders>
              <w:top w:val="single" w:sz="4" w:space="0" w:color="auto"/>
              <w:left w:val="single" w:sz="4" w:space="0" w:color="auto"/>
              <w:bottom w:val="single" w:sz="4" w:space="0" w:color="auto"/>
              <w:right w:val="single" w:sz="4" w:space="0" w:color="auto"/>
            </w:tcBorders>
          </w:tcPr>
          <w:p w14:paraId="3B55816C" w14:textId="7CD79545" w:rsidR="00EC631D" w:rsidRPr="00225319" w:rsidDel="00225319" w:rsidRDefault="00C22E6C" w:rsidP="00EC631D">
            <w:pPr>
              <w:pStyle w:val="Tabletext"/>
              <w:jc w:val="center"/>
              <w:rPr>
                <w:del w:id="2204" w:author="li, Kehan" w:date="2023-11-08T11:22:00Z"/>
                <w:highlight w:val="yellow"/>
                <w:lang w:eastAsia="zh-CN"/>
              </w:rPr>
            </w:pPr>
            <w:del w:id="2205" w:author="li, Kehan" w:date="2023-11-08T11:22:00Z">
              <w:r w:rsidRPr="00225319" w:rsidDel="00225319">
                <w:rPr>
                  <w:highlight w:val="yellow"/>
                  <w:lang w:eastAsia="zh-CN"/>
                </w:rPr>
                <w:delText>3</w:delText>
              </w:r>
            </w:del>
          </w:p>
        </w:tc>
        <w:tc>
          <w:tcPr>
            <w:tcW w:w="1553" w:type="dxa"/>
            <w:tcBorders>
              <w:top w:val="single" w:sz="4" w:space="0" w:color="auto"/>
              <w:left w:val="single" w:sz="4" w:space="0" w:color="auto"/>
              <w:bottom w:val="single" w:sz="4" w:space="0" w:color="auto"/>
              <w:right w:val="single" w:sz="4" w:space="0" w:color="auto"/>
            </w:tcBorders>
          </w:tcPr>
          <w:p w14:paraId="5A52CE18" w14:textId="4236C705" w:rsidR="00EC631D" w:rsidRPr="00225319" w:rsidDel="00225319" w:rsidRDefault="00C22E6C" w:rsidP="00EC631D">
            <w:pPr>
              <w:pStyle w:val="Tabletext"/>
              <w:jc w:val="center"/>
              <w:rPr>
                <w:del w:id="2206" w:author="li, Kehan" w:date="2023-11-08T11:22:00Z"/>
                <w:highlight w:val="yellow"/>
                <w:lang w:eastAsia="zh-CN"/>
              </w:rPr>
            </w:pPr>
            <w:del w:id="2207" w:author="li, Kehan" w:date="2023-11-08T11:22:00Z">
              <w:r w:rsidRPr="00225319" w:rsidDel="00225319">
                <w:rPr>
                  <w:highlight w:val="yellow"/>
                  <w:lang w:eastAsia="zh-CN"/>
                </w:rPr>
                <w:delText>6M00G7W--</w:delText>
              </w:r>
            </w:del>
          </w:p>
        </w:tc>
        <w:tc>
          <w:tcPr>
            <w:tcW w:w="1813" w:type="dxa"/>
            <w:tcBorders>
              <w:top w:val="single" w:sz="4" w:space="0" w:color="auto"/>
              <w:left w:val="single" w:sz="4" w:space="0" w:color="auto"/>
              <w:bottom w:val="single" w:sz="4" w:space="0" w:color="auto"/>
              <w:right w:val="single" w:sz="4" w:space="0" w:color="auto"/>
            </w:tcBorders>
          </w:tcPr>
          <w:p w14:paraId="35B961F6" w14:textId="5C9CBCFA" w:rsidR="00EC631D" w:rsidRPr="00225319" w:rsidDel="00225319" w:rsidRDefault="00C22E6C" w:rsidP="00EC631D">
            <w:pPr>
              <w:pStyle w:val="Tabletext"/>
              <w:jc w:val="center"/>
              <w:rPr>
                <w:del w:id="2208" w:author="li, Kehan" w:date="2023-11-08T11:22:00Z"/>
                <w:highlight w:val="yellow"/>
                <w:lang w:eastAsia="zh-CN"/>
              </w:rPr>
            </w:pPr>
            <w:del w:id="2209" w:author="li, Kehan" w:date="2023-11-08T11:22:00Z">
              <w:r w:rsidRPr="00225319" w:rsidDel="00225319">
                <w:rPr>
                  <w:highlight w:val="yellow"/>
                  <w:lang w:eastAsia="zh-CN"/>
                </w:rPr>
                <w:delText>6.0</w:delText>
              </w:r>
            </w:del>
          </w:p>
        </w:tc>
        <w:tc>
          <w:tcPr>
            <w:tcW w:w="2377" w:type="dxa"/>
            <w:tcBorders>
              <w:top w:val="single" w:sz="4" w:space="0" w:color="auto"/>
              <w:left w:val="single" w:sz="4" w:space="0" w:color="auto"/>
              <w:bottom w:val="single" w:sz="4" w:space="0" w:color="auto"/>
              <w:right w:val="single" w:sz="4" w:space="0" w:color="auto"/>
            </w:tcBorders>
          </w:tcPr>
          <w:p w14:paraId="23EFDBC8" w14:textId="25D294F3" w:rsidR="00EC631D" w:rsidRPr="00225319" w:rsidDel="00225319" w:rsidRDefault="00C22E6C" w:rsidP="00EC631D">
            <w:pPr>
              <w:pStyle w:val="Tabletext"/>
              <w:jc w:val="center"/>
              <w:rPr>
                <w:del w:id="2210" w:author="li, Kehan" w:date="2023-11-08T11:22:00Z"/>
                <w:highlight w:val="yellow"/>
                <w:lang w:eastAsia="zh-CN"/>
              </w:rPr>
            </w:pPr>
            <w:del w:id="2211" w:author="li, Kehan" w:date="2023-11-08T11:22:00Z">
              <w:r w:rsidRPr="00225319" w:rsidDel="00225319">
                <w:rPr>
                  <w:highlight w:val="yellow"/>
                  <w:lang w:eastAsia="zh-CN"/>
                </w:rPr>
                <w:delText>–59.7</w:delText>
              </w:r>
            </w:del>
          </w:p>
        </w:tc>
        <w:tc>
          <w:tcPr>
            <w:tcW w:w="2464" w:type="dxa"/>
            <w:tcBorders>
              <w:top w:val="single" w:sz="4" w:space="0" w:color="auto"/>
              <w:left w:val="single" w:sz="4" w:space="0" w:color="auto"/>
              <w:bottom w:val="single" w:sz="4" w:space="0" w:color="auto"/>
              <w:right w:val="single" w:sz="4" w:space="0" w:color="auto"/>
            </w:tcBorders>
          </w:tcPr>
          <w:p w14:paraId="43CF5116" w14:textId="5D1FECD1" w:rsidR="00EC631D" w:rsidRPr="00225319" w:rsidDel="00225319" w:rsidRDefault="00C22E6C" w:rsidP="00EC631D">
            <w:pPr>
              <w:pStyle w:val="Tabletext"/>
              <w:jc w:val="center"/>
              <w:rPr>
                <w:del w:id="2212" w:author="li, Kehan" w:date="2023-11-08T11:22:00Z"/>
                <w:highlight w:val="yellow"/>
                <w:lang w:eastAsia="zh-CN"/>
              </w:rPr>
            </w:pPr>
            <w:del w:id="2213" w:author="li, Kehan" w:date="2023-11-08T11:22:00Z">
              <w:r w:rsidRPr="00225319" w:rsidDel="00225319">
                <w:rPr>
                  <w:highlight w:val="yellow"/>
                  <w:lang w:eastAsia="zh-CN"/>
                </w:rPr>
                <w:delText>–56.0</w:delText>
              </w:r>
            </w:del>
          </w:p>
        </w:tc>
      </w:tr>
    </w:tbl>
    <w:p w14:paraId="11274689" w14:textId="0ED0EA94" w:rsidR="00EC631D" w:rsidRPr="00225319" w:rsidDel="00225319" w:rsidRDefault="00C22E6C" w:rsidP="00EC631D">
      <w:pPr>
        <w:pStyle w:val="TableNo"/>
        <w:rPr>
          <w:del w:id="2214" w:author="li, Kehan" w:date="2023-11-08T11:22:00Z"/>
          <w:highlight w:val="yellow"/>
          <w:lang w:eastAsia="zh-CN"/>
        </w:rPr>
      </w:pPr>
      <w:del w:id="2215" w:author="li, Kehan" w:date="2023-11-08T11:22:00Z">
        <w:r w:rsidRPr="00225319" w:rsidDel="00225319">
          <w:rPr>
            <w:rFonts w:hint="eastAsia"/>
            <w:highlight w:val="yellow"/>
            <w:lang w:eastAsia="zh-CN"/>
          </w:rPr>
          <w:delText>表</w:delText>
        </w:r>
        <w:r w:rsidRPr="00225319" w:rsidDel="00225319">
          <w:rPr>
            <w:highlight w:val="yellow"/>
            <w:lang w:eastAsia="zh-CN"/>
          </w:rPr>
          <w:delText>2</w:delText>
        </w:r>
      </w:del>
    </w:p>
    <w:p w14:paraId="2AC9BEAD" w14:textId="1B9234F0" w:rsidR="00EC631D" w:rsidRPr="00225319" w:rsidDel="00225319" w:rsidRDefault="00C22E6C" w:rsidP="00EC631D">
      <w:pPr>
        <w:pStyle w:val="Tabletitle"/>
        <w:rPr>
          <w:del w:id="2216" w:author="li, Kehan" w:date="2023-11-08T11:22:00Z"/>
          <w:highlight w:val="yellow"/>
          <w:lang w:eastAsia="zh-CN"/>
        </w:rPr>
      </w:pPr>
      <w:del w:id="2217" w:author="li, Kehan" w:date="2023-11-08T11:22:00Z">
        <w:r w:rsidRPr="00225319" w:rsidDel="00225319">
          <w:rPr>
            <w:rFonts w:hint="eastAsia"/>
            <w:highlight w:val="yellow"/>
            <w:lang w:eastAsia="zh-CN"/>
          </w:rPr>
          <w:delText>附加示例假设</w:delText>
        </w:r>
      </w:del>
    </w:p>
    <w:tbl>
      <w:tblPr>
        <w:tblW w:w="9720" w:type="dxa"/>
        <w:jc w:val="center"/>
        <w:tblLook w:val="04A0" w:firstRow="1" w:lastRow="0" w:firstColumn="1" w:lastColumn="0" w:noHBand="0" w:noVBand="1"/>
      </w:tblPr>
      <w:tblGrid>
        <w:gridCol w:w="954"/>
        <w:gridCol w:w="3881"/>
        <w:gridCol w:w="1441"/>
        <w:gridCol w:w="1944"/>
        <w:gridCol w:w="1500"/>
      </w:tblGrid>
      <w:tr w:rsidR="00EC631D" w:rsidRPr="00225319" w:rsidDel="00225319" w14:paraId="55F16B92" w14:textId="4B54104C" w:rsidTr="00EC631D">
        <w:trPr>
          <w:cantSplit/>
          <w:tblHeader/>
          <w:jc w:val="center"/>
          <w:del w:id="2218" w:author="li, Kehan" w:date="2023-11-08T11:22:00Z"/>
        </w:trPr>
        <w:tc>
          <w:tcPr>
            <w:tcW w:w="954" w:type="dxa"/>
            <w:tcBorders>
              <w:top w:val="single" w:sz="4" w:space="0" w:color="auto"/>
              <w:left w:val="single" w:sz="4" w:space="0" w:color="auto"/>
              <w:bottom w:val="single" w:sz="4" w:space="0" w:color="auto"/>
              <w:right w:val="single" w:sz="4" w:space="0" w:color="auto"/>
            </w:tcBorders>
            <w:vAlign w:val="center"/>
            <w:hideMark/>
          </w:tcPr>
          <w:p w14:paraId="18A4C293" w14:textId="16646B43" w:rsidR="00EC631D" w:rsidRPr="00225319" w:rsidDel="00225319" w:rsidRDefault="00C22E6C" w:rsidP="00EC631D">
            <w:pPr>
              <w:pStyle w:val="Tablehead"/>
              <w:rPr>
                <w:del w:id="2219" w:author="li, Kehan" w:date="2023-11-08T11:22:00Z"/>
                <w:rFonts w:cstheme="minorBidi"/>
                <w:highlight w:val="yellow"/>
                <w:lang w:eastAsia="zh-CN"/>
              </w:rPr>
            </w:pPr>
            <w:del w:id="2220" w:author="li, Kehan" w:date="2023-11-08T11:22:00Z">
              <w:r w:rsidRPr="00225319" w:rsidDel="00225319">
                <w:rPr>
                  <w:highlight w:val="yellow"/>
                  <w:lang w:eastAsia="zh-CN"/>
                </w:rPr>
                <w:delText>ID</w:delText>
              </w:r>
            </w:del>
          </w:p>
        </w:tc>
        <w:tc>
          <w:tcPr>
            <w:tcW w:w="3881" w:type="dxa"/>
            <w:tcBorders>
              <w:top w:val="single" w:sz="4" w:space="0" w:color="auto"/>
              <w:left w:val="single" w:sz="4" w:space="0" w:color="auto"/>
              <w:bottom w:val="single" w:sz="4" w:space="0" w:color="auto"/>
              <w:right w:val="single" w:sz="4" w:space="0" w:color="auto"/>
            </w:tcBorders>
            <w:vAlign w:val="center"/>
            <w:hideMark/>
          </w:tcPr>
          <w:p w14:paraId="03C93F13" w14:textId="60340582" w:rsidR="00EC631D" w:rsidRPr="00225319" w:rsidDel="00225319" w:rsidRDefault="00C22E6C" w:rsidP="00EC631D">
            <w:pPr>
              <w:pStyle w:val="Tablehead"/>
              <w:rPr>
                <w:del w:id="2221" w:author="li, Kehan" w:date="2023-11-08T11:22:00Z"/>
                <w:rFonts w:cstheme="minorBidi"/>
                <w:highlight w:val="yellow"/>
                <w:lang w:eastAsia="zh-CN"/>
              </w:rPr>
            </w:pPr>
            <w:del w:id="2222" w:author="li, Kehan" w:date="2023-11-08T11:22:00Z">
              <w:r w:rsidRPr="00225319" w:rsidDel="00225319">
                <w:rPr>
                  <w:rFonts w:hint="eastAsia"/>
                  <w:highlight w:val="yellow"/>
                  <w:lang w:eastAsia="zh-CN"/>
                </w:rPr>
                <w:delText>参数</w:delText>
              </w:r>
            </w:del>
          </w:p>
        </w:tc>
        <w:tc>
          <w:tcPr>
            <w:tcW w:w="1441" w:type="dxa"/>
            <w:tcBorders>
              <w:top w:val="single" w:sz="4" w:space="0" w:color="auto"/>
              <w:left w:val="single" w:sz="4" w:space="0" w:color="auto"/>
              <w:bottom w:val="single" w:sz="4" w:space="0" w:color="auto"/>
              <w:right w:val="single" w:sz="4" w:space="0" w:color="auto"/>
            </w:tcBorders>
            <w:vAlign w:val="center"/>
            <w:hideMark/>
          </w:tcPr>
          <w:p w14:paraId="5A855BD2" w14:textId="7176037F" w:rsidR="00EC631D" w:rsidRPr="00225319" w:rsidDel="00225319" w:rsidRDefault="00C22E6C" w:rsidP="00EC631D">
            <w:pPr>
              <w:pStyle w:val="Tablehead"/>
              <w:rPr>
                <w:del w:id="2223" w:author="li, Kehan" w:date="2023-11-08T11:22:00Z"/>
                <w:rFonts w:cstheme="minorBidi"/>
                <w:highlight w:val="yellow"/>
                <w:lang w:eastAsia="zh-CN"/>
              </w:rPr>
            </w:pPr>
            <w:del w:id="2224" w:author="li, Kehan" w:date="2023-11-08T11:22:00Z">
              <w:r w:rsidRPr="00225319" w:rsidDel="00225319">
                <w:rPr>
                  <w:rFonts w:hint="eastAsia"/>
                  <w:highlight w:val="yellow"/>
                  <w:lang w:eastAsia="zh-CN"/>
                </w:rPr>
                <w:delText>符号</w:delText>
              </w:r>
            </w:del>
          </w:p>
        </w:tc>
        <w:tc>
          <w:tcPr>
            <w:tcW w:w="1944" w:type="dxa"/>
            <w:tcBorders>
              <w:top w:val="single" w:sz="4" w:space="0" w:color="auto"/>
              <w:left w:val="single" w:sz="4" w:space="0" w:color="auto"/>
              <w:bottom w:val="single" w:sz="4" w:space="0" w:color="auto"/>
              <w:right w:val="single" w:sz="4" w:space="0" w:color="auto"/>
            </w:tcBorders>
            <w:vAlign w:val="center"/>
            <w:hideMark/>
          </w:tcPr>
          <w:p w14:paraId="49206FAA" w14:textId="26C40146" w:rsidR="00EC631D" w:rsidRPr="00225319" w:rsidDel="00225319" w:rsidRDefault="00C22E6C" w:rsidP="00EC631D">
            <w:pPr>
              <w:pStyle w:val="Tablehead"/>
              <w:rPr>
                <w:del w:id="2225" w:author="li, Kehan" w:date="2023-11-08T11:22:00Z"/>
                <w:rFonts w:cstheme="minorBidi"/>
                <w:highlight w:val="yellow"/>
                <w:lang w:eastAsia="zh-CN"/>
              </w:rPr>
            </w:pPr>
            <w:del w:id="2226" w:author="li, Kehan" w:date="2023-11-08T11:22:00Z">
              <w:r w:rsidRPr="00225319" w:rsidDel="00225319">
                <w:rPr>
                  <w:rFonts w:hint="eastAsia"/>
                  <w:highlight w:val="yellow"/>
                  <w:lang w:eastAsia="zh-CN"/>
                </w:rPr>
                <w:delText>数值</w:delText>
              </w:r>
            </w:del>
          </w:p>
        </w:tc>
        <w:tc>
          <w:tcPr>
            <w:tcW w:w="1500" w:type="dxa"/>
            <w:tcBorders>
              <w:top w:val="single" w:sz="4" w:space="0" w:color="auto"/>
              <w:left w:val="single" w:sz="4" w:space="0" w:color="auto"/>
              <w:bottom w:val="single" w:sz="4" w:space="0" w:color="auto"/>
              <w:right w:val="single" w:sz="4" w:space="0" w:color="auto"/>
            </w:tcBorders>
            <w:vAlign w:val="center"/>
            <w:hideMark/>
          </w:tcPr>
          <w:p w14:paraId="7C68A791" w14:textId="485DA371" w:rsidR="00EC631D" w:rsidRPr="00225319" w:rsidDel="00225319" w:rsidRDefault="00C22E6C" w:rsidP="00EC631D">
            <w:pPr>
              <w:pStyle w:val="Tablehead"/>
              <w:rPr>
                <w:del w:id="2227" w:author="li, Kehan" w:date="2023-11-08T11:22:00Z"/>
                <w:rFonts w:cstheme="minorBidi"/>
                <w:highlight w:val="yellow"/>
                <w:lang w:eastAsia="zh-CN"/>
              </w:rPr>
            </w:pPr>
            <w:del w:id="2228" w:author="li, Kehan" w:date="2023-11-08T11:22:00Z">
              <w:r w:rsidRPr="00225319" w:rsidDel="00225319">
                <w:rPr>
                  <w:rFonts w:hint="eastAsia"/>
                  <w:highlight w:val="yellow"/>
                  <w:lang w:eastAsia="zh-CN"/>
                </w:rPr>
                <w:delText>单位</w:delText>
              </w:r>
            </w:del>
          </w:p>
        </w:tc>
      </w:tr>
      <w:tr w:rsidR="00EC631D" w:rsidRPr="00225319" w:rsidDel="00225319" w14:paraId="3FA119DD" w14:textId="14B1CBCA" w:rsidTr="00EC631D">
        <w:trPr>
          <w:cantSplit/>
          <w:jc w:val="center"/>
          <w:del w:id="2229" w:author="li, Kehan" w:date="2023-11-08T11:22:00Z"/>
        </w:trPr>
        <w:tc>
          <w:tcPr>
            <w:tcW w:w="954" w:type="dxa"/>
            <w:tcBorders>
              <w:top w:val="single" w:sz="4" w:space="0" w:color="auto"/>
              <w:left w:val="single" w:sz="4" w:space="0" w:color="auto"/>
              <w:bottom w:val="single" w:sz="4" w:space="0" w:color="auto"/>
              <w:right w:val="single" w:sz="4" w:space="0" w:color="auto"/>
            </w:tcBorders>
            <w:vAlign w:val="center"/>
            <w:hideMark/>
          </w:tcPr>
          <w:p w14:paraId="29B8B0A8" w14:textId="340C60F2" w:rsidR="00EC631D" w:rsidRPr="00225319" w:rsidDel="00225319" w:rsidRDefault="00C22E6C" w:rsidP="00EC631D">
            <w:pPr>
              <w:pStyle w:val="Tabletext"/>
              <w:jc w:val="center"/>
              <w:rPr>
                <w:del w:id="2230" w:author="li, Kehan" w:date="2023-11-08T11:22:00Z"/>
                <w:highlight w:val="yellow"/>
                <w:lang w:eastAsia="zh-CN"/>
              </w:rPr>
            </w:pPr>
            <w:del w:id="2231" w:author="li, Kehan" w:date="2023-11-08T11:22:00Z">
              <w:r w:rsidRPr="00225319" w:rsidDel="00225319">
                <w:rPr>
                  <w:highlight w:val="yellow"/>
                  <w:lang w:eastAsia="zh-CN"/>
                </w:rPr>
                <w:delText>1</w:delText>
              </w:r>
            </w:del>
          </w:p>
        </w:tc>
        <w:tc>
          <w:tcPr>
            <w:tcW w:w="3881" w:type="dxa"/>
            <w:tcBorders>
              <w:top w:val="single" w:sz="4" w:space="0" w:color="auto"/>
              <w:left w:val="single" w:sz="4" w:space="0" w:color="auto"/>
              <w:bottom w:val="single" w:sz="4" w:space="0" w:color="auto"/>
              <w:right w:val="single" w:sz="4" w:space="0" w:color="auto"/>
            </w:tcBorders>
            <w:vAlign w:val="center"/>
            <w:hideMark/>
          </w:tcPr>
          <w:p w14:paraId="2D5DF719" w14:textId="65F531A6" w:rsidR="00EC631D" w:rsidRPr="00225319" w:rsidDel="00225319" w:rsidRDefault="00C22E6C" w:rsidP="00EC631D">
            <w:pPr>
              <w:pStyle w:val="Tabletext"/>
              <w:rPr>
                <w:del w:id="2232" w:author="li, Kehan" w:date="2023-11-08T11:22:00Z"/>
                <w:highlight w:val="yellow"/>
                <w:lang w:eastAsia="zh-CN"/>
              </w:rPr>
            </w:pPr>
            <w:del w:id="2233" w:author="li, Kehan" w:date="2023-11-08T11:22:00Z">
              <w:r w:rsidRPr="00225319" w:rsidDel="00225319">
                <w:rPr>
                  <w:rFonts w:hint="eastAsia"/>
                  <w:highlight w:val="yellow"/>
                  <w:lang w:eastAsia="zh-CN"/>
                </w:rPr>
                <w:delText>频率指配</w:delText>
              </w:r>
            </w:del>
          </w:p>
        </w:tc>
        <w:tc>
          <w:tcPr>
            <w:tcW w:w="1441" w:type="dxa"/>
            <w:tcBorders>
              <w:top w:val="single" w:sz="4" w:space="0" w:color="auto"/>
              <w:left w:val="single" w:sz="4" w:space="0" w:color="auto"/>
              <w:bottom w:val="single" w:sz="4" w:space="0" w:color="auto"/>
              <w:right w:val="single" w:sz="4" w:space="0" w:color="auto"/>
            </w:tcBorders>
            <w:vAlign w:val="center"/>
            <w:hideMark/>
          </w:tcPr>
          <w:p w14:paraId="08DD3A4D" w14:textId="3324A757" w:rsidR="00EC631D" w:rsidRPr="00225319" w:rsidDel="00225319" w:rsidRDefault="00C22E6C" w:rsidP="00EC631D">
            <w:pPr>
              <w:pStyle w:val="Tabletext"/>
              <w:jc w:val="center"/>
              <w:rPr>
                <w:del w:id="2234" w:author="li, Kehan" w:date="2023-11-08T11:22:00Z"/>
                <w:i/>
                <w:iCs/>
                <w:highlight w:val="yellow"/>
                <w:lang w:eastAsia="zh-CN"/>
              </w:rPr>
            </w:pPr>
            <w:del w:id="2235" w:author="li, Kehan" w:date="2023-11-08T11:22:00Z">
              <w:r w:rsidRPr="00225319" w:rsidDel="00225319">
                <w:rPr>
                  <w:i/>
                  <w:iCs/>
                  <w:highlight w:val="yellow"/>
                  <w:lang w:eastAsia="zh-CN"/>
                </w:rPr>
                <w:delText>f</w:delText>
              </w:r>
            </w:del>
          </w:p>
        </w:tc>
        <w:tc>
          <w:tcPr>
            <w:tcW w:w="1944" w:type="dxa"/>
            <w:tcBorders>
              <w:top w:val="single" w:sz="4" w:space="0" w:color="auto"/>
              <w:left w:val="single" w:sz="4" w:space="0" w:color="auto"/>
              <w:bottom w:val="single" w:sz="4" w:space="0" w:color="auto"/>
              <w:right w:val="single" w:sz="4" w:space="0" w:color="auto"/>
            </w:tcBorders>
            <w:vAlign w:val="center"/>
            <w:hideMark/>
          </w:tcPr>
          <w:p w14:paraId="2A1242A3" w14:textId="1783A88B" w:rsidR="00EC631D" w:rsidRPr="00225319" w:rsidDel="00225319" w:rsidRDefault="00C22E6C" w:rsidP="00EC631D">
            <w:pPr>
              <w:pStyle w:val="Tabletext"/>
              <w:jc w:val="center"/>
              <w:rPr>
                <w:del w:id="2236" w:author="li, Kehan" w:date="2023-11-08T11:22:00Z"/>
                <w:highlight w:val="yellow"/>
                <w:lang w:eastAsia="zh-CN"/>
              </w:rPr>
            </w:pPr>
            <w:del w:id="2237" w:author="li, Kehan" w:date="2023-11-08T11:22:00Z">
              <w:r w:rsidRPr="00225319" w:rsidDel="00225319">
                <w:rPr>
                  <w:highlight w:val="yellow"/>
                  <w:lang w:eastAsia="zh-CN"/>
                </w:rPr>
                <w:delText>29.5</w:delText>
              </w:r>
            </w:del>
          </w:p>
        </w:tc>
        <w:tc>
          <w:tcPr>
            <w:tcW w:w="1500" w:type="dxa"/>
            <w:tcBorders>
              <w:top w:val="single" w:sz="4" w:space="0" w:color="auto"/>
              <w:left w:val="single" w:sz="4" w:space="0" w:color="auto"/>
              <w:bottom w:val="single" w:sz="4" w:space="0" w:color="auto"/>
              <w:right w:val="single" w:sz="4" w:space="0" w:color="auto"/>
            </w:tcBorders>
            <w:vAlign w:val="center"/>
            <w:hideMark/>
          </w:tcPr>
          <w:p w14:paraId="19933691" w14:textId="7249CFB2" w:rsidR="00EC631D" w:rsidRPr="00225319" w:rsidDel="00225319" w:rsidRDefault="00C22E6C" w:rsidP="00EC631D">
            <w:pPr>
              <w:pStyle w:val="Tabletext"/>
              <w:jc w:val="center"/>
              <w:rPr>
                <w:del w:id="2238" w:author="li, Kehan" w:date="2023-11-08T11:22:00Z"/>
                <w:highlight w:val="yellow"/>
                <w:lang w:eastAsia="zh-CN"/>
              </w:rPr>
            </w:pPr>
            <w:del w:id="2239" w:author="li, Kehan" w:date="2023-11-08T11:22:00Z">
              <w:r w:rsidRPr="00225319" w:rsidDel="00225319">
                <w:rPr>
                  <w:highlight w:val="yellow"/>
                  <w:lang w:eastAsia="zh-CN"/>
                </w:rPr>
                <w:delText>GHz</w:delText>
              </w:r>
            </w:del>
          </w:p>
        </w:tc>
      </w:tr>
      <w:tr w:rsidR="00EC631D" w:rsidRPr="00225319" w:rsidDel="00225319" w14:paraId="1C854453" w14:textId="09FBC3EB" w:rsidTr="00EC631D">
        <w:trPr>
          <w:cantSplit/>
          <w:jc w:val="center"/>
          <w:del w:id="2240" w:author="li, Kehan" w:date="2023-11-08T11:22:00Z"/>
        </w:trPr>
        <w:tc>
          <w:tcPr>
            <w:tcW w:w="954" w:type="dxa"/>
            <w:tcBorders>
              <w:top w:val="single" w:sz="4" w:space="0" w:color="auto"/>
              <w:left w:val="single" w:sz="4" w:space="0" w:color="auto"/>
              <w:bottom w:val="single" w:sz="4" w:space="0" w:color="auto"/>
              <w:right w:val="single" w:sz="4" w:space="0" w:color="auto"/>
            </w:tcBorders>
            <w:vAlign w:val="center"/>
            <w:hideMark/>
          </w:tcPr>
          <w:p w14:paraId="226A0E2D" w14:textId="52B23D5A" w:rsidR="00EC631D" w:rsidRPr="00225319" w:rsidDel="00225319" w:rsidRDefault="00C22E6C" w:rsidP="00EC631D">
            <w:pPr>
              <w:pStyle w:val="Tabletext"/>
              <w:jc w:val="center"/>
              <w:rPr>
                <w:del w:id="2241" w:author="li, Kehan" w:date="2023-11-08T11:22:00Z"/>
                <w:highlight w:val="yellow"/>
                <w:lang w:eastAsia="zh-CN"/>
              </w:rPr>
            </w:pPr>
            <w:del w:id="2242" w:author="li, Kehan" w:date="2023-11-08T11:22:00Z">
              <w:r w:rsidRPr="00225319" w:rsidDel="00225319">
                <w:rPr>
                  <w:highlight w:val="yellow"/>
                  <w:lang w:eastAsia="zh-CN"/>
                </w:rPr>
                <w:delText>2</w:delText>
              </w:r>
            </w:del>
          </w:p>
        </w:tc>
        <w:tc>
          <w:tcPr>
            <w:tcW w:w="3881" w:type="dxa"/>
            <w:tcBorders>
              <w:top w:val="single" w:sz="4" w:space="0" w:color="auto"/>
              <w:left w:val="single" w:sz="4" w:space="0" w:color="auto"/>
              <w:bottom w:val="single" w:sz="4" w:space="0" w:color="auto"/>
              <w:right w:val="single" w:sz="4" w:space="0" w:color="auto"/>
            </w:tcBorders>
            <w:vAlign w:val="center"/>
            <w:hideMark/>
          </w:tcPr>
          <w:p w14:paraId="59AE947C" w14:textId="64493E40" w:rsidR="00EC631D" w:rsidRPr="00225319" w:rsidDel="00225319" w:rsidRDefault="00C22E6C" w:rsidP="00EC631D">
            <w:pPr>
              <w:pStyle w:val="Tabletext"/>
              <w:rPr>
                <w:del w:id="2243" w:author="li, Kehan" w:date="2023-11-08T11:22:00Z"/>
                <w:highlight w:val="yellow"/>
                <w:lang w:eastAsia="zh-CN"/>
              </w:rPr>
            </w:pPr>
            <w:del w:id="2244" w:author="li, Kehan" w:date="2023-11-08T11:22:00Z">
              <w:r w:rsidRPr="00225319" w:rsidDel="00225319">
                <w:rPr>
                  <w:rFonts w:hint="eastAsia"/>
                  <w:highlight w:val="yellow"/>
                  <w:lang w:eastAsia="zh-CN"/>
                </w:rPr>
                <w:delText>掩膜的参考带宽</w:delText>
              </w:r>
            </w:del>
          </w:p>
        </w:tc>
        <w:tc>
          <w:tcPr>
            <w:tcW w:w="1441" w:type="dxa"/>
            <w:tcBorders>
              <w:top w:val="single" w:sz="4" w:space="0" w:color="auto"/>
              <w:left w:val="single" w:sz="4" w:space="0" w:color="auto"/>
              <w:bottom w:val="single" w:sz="4" w:space="0" w:color="auto"/>
              <w:right w:val="single" w:sz="4" w:space="0" w:color="auto"/>
            </w:tcBorders>
            <w:vAlign w:val="center"/>
            <w:hideMark/>
          </w:tcPr>
          <w:p w14:paraId="19834579" w14:textId="5448C561" w:rsidR="00EC631D" w:rsidRPr="00225319" w:rsidDel="00225319" w:rsidRDefault="00C22E6C" w:rsidP="00EC631D">
            <w:pPr>
              <w:pStyle w:val="Tabletext"/>
              <w:jc w:val="center"/>
              <w:rPr>
                <w:del w:id="2245" w:author="li, Kehan" w:date="2023-11-08T11:22:00Z"/>
                <w:i/>
                <w:iCs/>
                <w:highlight w:val="yellow"/>
                <w:lang w:eastAsia="zh-CN"/>
              </w:rPr>
            </w:pPr>
            <w:del w:id="2246" w:author="li, Kehan" w:date="2023-11-08T11:22:00Z">
              <w:r w:rsidRPr="00225319" w:rsidDel="00225319">
                <w:rPr>
                  <w:i/>
                  <w:iCs/>
                  <w:highlight w:val="yellow"/>
                  <w:lang w:eastAsia="zh-CN"/>
                </w:rPr>
                <w:delText>BW</w:delText>
              </w:r>
              <w:r w:rsidRPr="00225319" w:rsidDel="00225319">
                <w:rPr>
                  <w:i/>
                  <w:iCs/>
                  <w:highlight w:val="yellow"/>
                  <w:vertAlign w:val="subscript"/>
                  <w:lang w:eastAsia="zh-CN"/>
                </w:rPr>
                <w:delText>Ref</w:delText>
              </w:r>
            </w:del>
          </w:p>
        </w:tc>
        <w:tc>
          <w:tcPr>
            <w:tcW w:w="1944" w:type="dxa"/>
            <w:tcBorders>
              <w:top w:val="single" w:sz="4" w:space="0" w:color="auto"/>
              <w:left w:val="single" w:sz="4" w:space="0" w:color="auto"/>
              <w:bottom w:val="single" w:sz="4" w:space="0" w:color="auto"/>
              <w:right w:val="single" w:sz="4" w:space="0" w:color="auto"/>
            </w:tcBorders>
            <w:vAlign w:val="center"/>
            <w:hideMark/>
          </w:tcPr>
          <w:p w14:paraId="5C0CE010" w14:textId="67314A76" w:rsidR="00EC631D" w:rsidRPr="00225319" w:rsidDel="00225319" w:rsidRDefault="00C22E6C" w:rsidP="00EC631D">
            <w:pPr>
              <w:pStyle w:val="Tabletext"/>
              <w:jc w:val="center"/>
              <w:rPr>
                <w:del w:id="2247" w:author="li, Kehan" w:date="2023-11-08T11:22:00Z"/>
                <w:highlight w:val="yellow"/>
                <w:lang w:eastAsia="zh-CN"/>
              </w:rPr>
            </w:pPr>
            <w:del w:id="2248" w:author="li, Kehan" w:date="2023-11-08T11:22:00Z">
              <w:r w:rsidRPr="00225319" w:rsidDel="00225319">
                <w:rPr>
                  <w:highlight w:val="yellow"/>
                  <w:lang w:eastAsia="zh-CN"/>
                </w:rPr>
                <w:delText>14.0</w:delText>
              </w:r>
            </w:del>
          </w:p>
        </w:tc>
        <w:tc>
          <w:tcPr>
            <w:tcW w:w="1500" w:type="dxa"/>
            <w:tcBorders>
              <w:top w:val="single" w:sz="4" w:space="0" w:color="auto"/>
              <w:left w:val="single" w:sz="4" w:space="0" w:color="auto"/>
              <w:bottom w:val="single" w:sz="4" w:space="0" w:color="auto"/>
              <w:right w:val="single" w:sz="4" w:space="0" w:color="auto"/>
            </w:tcBorders>
            <w:vAlign w:val="center"/>
            <w:hideMark/>
          </w:tcPr>
          <w:p w14:paraId="74FCACFC" w14:textId="1E6B006B" w:rsidR="00EC631D" w:rsidRPr="00225319" w:rsidDel="00225319" w:rsidRDefault="00C22E6C" w:rsidP="00EC631D">
            <w:pPr>
              <w:pStyle w:val="Tabletext"/>
              <w:jc w:val="center"/>
              <w:rPr>
                <w:del w:id="2249" w:author="li, Kehan" w:date="2023-11-08T11:22:00Z"/>
                <w:highlight w:val="yellow"/>
                <w:lang w:eastAsia="zh-CN"/>
              </w:rPr>
            </w:pPr>
            <w:del w:id="2250" w:author="li, Kehan" w:date="2023-11-08T11:22:00Z">
              <w:r w:rsidRPr="00225319" w:rsidDel="00225319">
                <w:rPr>
                  <w:highlight w:val="yellow"/>
                  <w:lang w:eastAsia="zh-CN"/>
                </w:rPr>
                <w:delText>MHz</w:delText>
              </w:r>
            </w:del>
          </w:p>
        </w:tc>
      </w:tr>
      <w:tr w:rsidR="00EC631D" w:rsidRPr="00225319" w:rsidDel="00225319" w14:paraId="2B540B7E" w14:textId="5FB15CAD" w:rsidTr="00EC631D">
        <w:trPr>
          <w:cantSplit/>
          <w:jc w:val="center"/>
          <w:del w:id="2251" w:author="li, Kehan" w:date="2023-11-08T11:22:00Z"/>
        </w:trPr>
        <w:tc>
          <w:tcPr>
            <w:tcW w:w="954" w:type="dxa"/>
            <w:tcBorders>
              <w:top w:val="single" w:sz="4" w:space="0" w:color="auto"/>
              <w:left w:val="single" w:sz="4" w:space="0" w:color="auto"/>
              <w:bottom w:val="single" w:sz="4" w:space="0" w:color="auto"/>
              <w:right w:val="single" w:sz="4" w:space="0" w:color="auto"/>
            </w:tcBorders>
            <w:vAlign w:val="center"/>
            <w:hideMark/>
          </w:tcPr>
          <w:p w14:paraId="3F9AD289" w14:textId="4BB7EAB6" w:rsidR="00EC631D" w:rsidRPr="00225319" w:rsidDel="00225319" w:rsidRDefault="00C22E6C" w:rsidP="00EC631D">
            <w:pPr>
              <w:pStyle w:val="Tabletext"/>
              <w:jc w:val="center"/>
              <w:rPr>
                <w:del w:id="2252" w:author="li, Kehan" w:date="2023-11-08T11:22:00Z"/>
                <w:highlight w:val="yellow"/>
                <w:lang w:eastAsia="zh-CN"/>
              </w:rPr>
            </w:pPr>
            <w:del w:id="2253" w:author="li, Kehan" w:date="2023-11-08T11:22:00Z">
              <w:r w:rsidRPr="00225319" w:rsidDel="00225319">
                <w:rPr>
                  <w:rFonts w:eastAsia="MS Mincho"/>
                  <w:highlight w:val="yellow"/>
                  <w:lang w:eastAsia="zh-CN"/>
                </w:rPr>
                <w:delText>3</w:delText>
              </w:r>
            </w:del>
          </w:p>
        </w:tc>
        <w:tc>
          <w:tcPr>
            <w:tcW w:w="3881" w:type="dxa"/>
            <w:tcBorders>
              <w:top w:val="single" w:sz="4" w:space="0" w:color="auto"/>
              <w:left w:val="single" w:sz="4" w:space="0" w:color="auto"/>
              <w:bottom w:val="single" w:sz="4" w:space="0" w:color="auto"/>
              <w:right w:val="single" w:sz="4" w:space="0" w:color="auto"/>
            </w:tcBorders>
            <w:vAlign w:val="center"/>
            <w:hideMark/>
          </w:tcPr>
          <w:p w14:paraId="318B95F5" w14:textId="03DD8C8B" w:rsidR="00EC631D" w:rsidRPr="00225319" w:rsidDel="00225319" w:rsidRDefault="00C22E6C" w:rsidP="00EC631D">
            <w:pPr>
              <w:pStyle w:val="Tabletext"/>
              <w:rPr>
                <w:del w:id="2254" w:author="li, Kehan" w:date="2023-11-08T11:22:00Z"/>
                <w:highlight w:val="yellow"/>
                <w:lang w:eastAsia="zh-CN"/>
              </w:rPr>
            </w:pPr>
            <w:del w:id="2255" w:author="li, Kehan" w:date="2023-11-08T11:22:00Z">
              <w:r w:rsidRPr="00225319" w:rsidDel="00225319">
                <w:rPr>
                  <w:highlight w:val="yellow"/>
                  <w:lang w:eastAsia="zh-CN"/>
                </w:rPr>
                <w:delText>A-ESIM</w:delText>
              </w:r>
              <w:r w:rsidRPr="00225319" w:rsidDel="00225319">
                <w:rPr>
                  <w:rFonts w:hint="eastAsia"/>
                  <w:highlight w:val="yellow"/>
                  <w:lang w:eastAsia="zh-CN"/>
                </w:rPr>
                <w:delText>天线峰值增益</w:delText>
              </w:r>
              <w:r w:rsidRPr="00225319" w:rsidDel="00225319">
                <w:rPr>
                  <w:highlight w:val="yellow"/>
                  <w:lang w:eastAsia="zh-CN"/>
                </w:rPr>
                <w:delText xml:space="preserve"> </w:delText>
              </w:r>
            </w:del>
          </w:p>
        </w:tc>
        <w:tc>
          <w:tcPr>
            <w:tcW w:w="1441" w:type="dxa"/>
            <w:tcBorders>
              <w:top w:val="single" w:sz="4" w:space="0" w:color="auto"/>
              <w:left w:val="single" w:sz="4" w:space="0" w:color="auto"/>
              <w:bottom w:val="single" w:sz="4" w:space="0" w:color="auto"/>
              <w:right w:val="single" w:sz="4" w:space="0" w:color="auto"/>
            </w:tcBorders>
            <w:vAlign w:val="center"/>
            <w:hideMark/>
          </w:tcPr>
          <w:p w14:paraId="530496B8" w14:textId="5728D026" w:rsidR="00EC631D" w:rsidRPr="00225319" w:rsidDel="00225319" w:rsidRDefault="00C22E6C" w:rsidP="00EC631D">
            <w:pPr>
              <w:pStyle w:val="Tabletext"/>
              <w:jc w:val="center"/>
              <w:rPr>
                <w:del w:id="2256" w:author="li, Kehan" w:date="2023-11-08T11:22:00Z"/>
                <w:i/>
                <w:iCs/>
                <w:highlight w:val="yellow"/>
                <w:lang w:eastAsia="zh-CN"/>
              </w:rPr>
            </w:pPr>
            <w:del w:id="2257" w:author="li, Kehan" w:date="2023-11-08T11:22:00Z">
              <w:r w:rsidRPr="00225319" w:rsidDel="00225319">
                <w:rPr>
                  <w:i/>
                  <w:iCs/>
                  <w:highlight w:val="yellow"/>
                  <w:lang w:eastAsia="zh-CN"/>
                </w:rPr>
                <w:delText>G</w:delText>
              </w:r>
              <w:r w:rsidRPr="00225319" w:rsidDel="00225319">
                <w:rPr>
                  <w:i/>
                  <w:iCs/>
                  <w:highlight w:val="yellow"/>
                  <w:vertAlign w:val="subscript"/>
                  <w:lang w:eastAsia="zh-CN"/>
                </w:rPr>
                <w:delText>max</w:delText>
              </w:r>
            </w:del>
          </w:p>
        </w:tc>
        <w:tc>
          <w:tcPr>
            <w:tcW w:w="1944" w:type="dxa"/>
            <w:tcBorders>
              <w:top w:val="single" w:sz="4" w:space="0" w:color="auto"/>
              <w:left w:val="single" w:sz="4" w:space="0" w:color="auto"/>
              <w:bottom w:val="single" w:sz="4" w:space="0" w:color="auto"/>
              <w:right w:val="single" w:sz="4" w:space="0" w:color="auto"/>
            </w:tcBorders>
            <w:vAlign w:val="center"/>
            <w:hideMark/>
          </w:tcPr>
          <w:p w14:paraId="7216EBF4" w14:textId="73614C20" w:rsidR="00EC631D" w:rsidRPr="00225319" w:rsidDel="00225319" w:rsidRDefault="00C22E6C" w:rsidP="00EC631D">
            <w:pPr>
              <w:pStyle w:val="Tabletext"/>
              <w:jc w:val="center"/>
              <w:rPr>
                <w:del w:id="2258" w:author="li, Kehan" w:date="2023-11-08T11:22:00Z"/>
                <w:highlight w:val="yellow"/>
                <w:lang w:eastAsia="zh-CN"/>
              </w:rPr>
            </w:pPr>
            <w:del w:id="2259" w:author="li, Kehan" w:date="2023-11-08T11:22:00Z">
              <w:r w:rsidRPr="00225319" w:rsidDel="00225319">
                <w:rPr>
                  <w:highlight w:val="yellow"/>
                  <w:lang w:eastAsia="zh-CN"/>
                </w:rPr>
                <w:delText>37.5</w:delText>
              </w:r>
            </w:del>
          </w:p>
        </w:tc>
        <w:tc>
          <w:tcPr>
            <w:tcW w:w="1500" w:type="dxa"/>
            <w:tcBorders>
              <w:top w:val="single" w:sz="4" w:space="0" w:color="auto"/>
              <w:left w:val="single" w:sz="4" w:space="0" w:color="auto"/>
              <w:bottom w:val="single" w:sz="4" w:space="0" w:color="auto"/>
              <w:right w:val="single" w:sz="4" w:space="0" w:color="auto"/>
            </w:tcBorders>
            <w:vAlign w:val="center"/>
            <w:hideMark/>
          </w:tcPr>
          <w:p w14:paraId="7466EB0B" w14:textId="3506C49C" w:rsidR="00EC631D" w:rsidRPr="00225319" w:rsidDel="00225319" w:rsidRDefault="00C22E6C" w:rsidP="00EC631D">
            <w:pPr>
              <w:pStyle w:val="Tabletext"/>
              <w:jc w:val="center"/>
              <w:rPr>
                <w:del w:id="2260" w:author="li, Kehan" w:date="2023-11-08T11:22:00Z"/>
                <w:highlight w:val="yellow"/>
                <w:lang w:eastAsia="zh-CN"/>
              </w:rPr>
            </w:pPr>
            <w:del w:id="2261" w:author="li, Kehan" w:date="2023-11-08T11:22:00Z">
              <w:r w:rsidRPr="00225319" w:rsidDel="00225319">
                <w:rPr>
                  <w:highlight w:val="yellow"/>
                  <w:lang w:eastAsia="zh-CN"/>
                </w:rPr>
                <w:delText>dBi</w:delText>
              </w:r>
            </w:del>
          </w:p>
        </w:tc>
      </w:tr>
      <w:tr w:rsidR="00EC631D" w:rsidRPr="00225319" w:rsidDel="00225319" w14:paraId="71D1E49A" w14:textId="77D45B63" w:rsidTr="00EC631D">
        <w:trPr>
          <w:cantSplit/>
          <w:jc w:val="center"/>
          <w:del w:id="2262" w:author="li, Kehan" w:date="2023-11-08T11:22:00Z"/>
        </w:trPr>
        <w:tc>
          <w:tcPr>
            <w:tcW w:w="954" w:type="dxa"/>
            <w:tcBorders>
              <w:top w:val="single" w:sz="4" w:space="0" w:color="auto"/>
              <w:left w:val="single" w:sz="4" w:space="0" w:color="auto"/>
              <w:bottom w:val="single" w:sz="4" w:space="0" w:color="auto"/>
              <w:right w:val="single" w:sz="4" w:space="0" w:color="auto"/>
            </w:tcBorders>
            <w:vAlign w:val="center"/>
            <w:hideMark/>
          </w:tcPr>
          <w:p w14:paraId="5249BC69" w14:textId="740196C0" w:rsidR="00EC631D" w:rsidRPr="00225319" w:rsidDel="00225319" w:rsidRDefault="00C22E6C" w:rsidP="00EC631D">
            <w:pPr>
              <w:pStyle w:val="Tabletext"/>
              <w:jc w:val="center"/>
              <w:rPr>
                <w:del w:id="2263" w:author="li, Kehan" w:date="2023-11-08T11:22:00Z"/>
                <w:highlight w:val="yellow"/>
                <w:lang w:eastAsia="zh-CN"/>
              </w:rPr>
            </w:pPr>
            <w:del w:id="2264" w:author="li, Kehan" w:date="2023-11-08T11:22:00Z">
              <w:r w:rsidRPr="00225319" w:rsidDel="00225319">
                <w:rPr>
                  <w:rFonts w:eastAsia="MS Mincho"/>
                  <w:highlight w:val="yellow"/>
                  <w:lang w:eastAsia="zh-CN"/>
                </w:rPr>
                <w:delText>4</w:delText>
              </w:r>
            </w:del>
          </w:p>
        </w:tc>
        <w:tc>
          <w:tcPr>
            <w:tcW w:w="3881" w:type="dxa"/>
            <w:tcBorders>
              <w:top w:val="single" w:sz="4" w:space="0" w:color="auto"/>
              <w:left w:val="single" w:sz="4" w:space="0" w:color="auto"/>
              <w:bottom w:val="single" w:sz="4" w:space="0" w:color="auto"/>
              <w:right w:val="single" w:sz="4" w:space="0" w:color="auto"/>
            </w:tcBorders>
            <w:vAlign w:val="center"/>
            <w:hideMark/>
          </w:tcPr>
          <w:p w14:paraId="71CDE79A" w14:textId="5D64F1C0" w:rsidR="00EC631D" w:rsidRPr="00225319" w:rsidDel="00225319" w:rsidRDefault="00C22E6C" w:rsidP="00EC631D">
            <w:pPr>
              <w:pStyle w:val="Tabletext"/>
              <w:rPr>
                <w:del w:id="2265" w:author="li, Kehan" w:date="2023-11-08T11:22:00Z"/>
                <w:highlight w:val="yellow"/>
                <w:lang w:val="it-IT" w:eastAsia="zh-CN"/>
              </w:rPr>
            </w:pPr>
            <w:del w:id="2266" w:author="li, Kehan" w:date="2023-11-08T11:22:00Z">
              <w:r w:rsidRPr="00225319" w:rsidDel="00225319">
                <w:rPr>
                  <w:highlight w:val="yellow"/>
                  <w:lang w:val="it-IT" w:eastAsia="zh-CN"/>
                </w:rPr>
                <w:delText>A-ESIM</w:delText>
              </w:r>
              <w:r w:rsidRPr="00225319" w:rsidDel="00225319">
                <w:rPr>
                  <w:rFonts w:hint="eastAsia"/>
                  <w:highlight w:val="yellow"/>
                  <w:lang w:val="it-IT" w:eastAsia="zh-CN"/>
                </w:rPr>
                <w:delText>天线增益方向图</w:delText>
              </w:r>
              <w:r w:rsidRPr="00225319" w:rsidDel="00225319">
                <w:rPr>
                  <w:highlight w:val="yellow"/>
                  <w:lang w:val="it-IT" w:eastAsia="zh-CN"/>
                </w:rPr>
                <w:delText xml:space="preserve"> </w:delText>
              </w:r>
            </w:del>
          </w:p>
        </w:tc>
        <w:tc>
          <w:tcPr>
            <w:tcW w:w="1441" w:type="dxa"/>
            <w:tcBorders>
              <w:top w:val="single" w:sz="4" w:space="0" w:color="auto"/>
              <w:left w:val="single" w:sz="4" w:space="0" w:color="auto"/>
              <w:bottom w:val="single" w:sz="4" w:space="0" w:color="auto"/>
              <w:right w:val="single" w:sz="4" w:space="0" w:color="auto"/>
            </w:tcBorders>
            <w:vAlign w:val="center"/>
            <w:hideMark/>
          </w:tcPr>
          <w:p w14:paraId="033AE886" w14:textId="4F58368B" w:rsidR="00EC631D" w:rsidRPr="00225319" w:rsidDel="00225319" w:rsidRDefault="00C22E6C" w:rsidP="00EC631D">
            <w:pPr>
              <w:pStyle w:val="Tabletext"/>
              <w:jc w:val="center"/>
              <w:rPr>
                <w:del w:id="2267" w:author="li, Kehan" w:date="2023-11-08T11:22:00Z"/>
                <w:highlight w:val="yellow"/>
                <w:lang w:eastAsia="zh-CN"/>
              </w:rPr>
            </w:pPr>
            <w:del w:id="2268" w:author="li, Kehan" w:date="2023-11-08T11:22:00Z">
              <w:r w:rsidRPr="00225319" w:rsidDel="00225319">
                <w:rPr>
                  <w:highlight w:val="yellow"/>
                  <w:lang w:eastAsia="zh-CN"/>
                </w:rPr>
                <w:delText>-</w:delText>
              </w:r>
            </w:del>
          </w:p>
        </w:tc>
        <w:tc>
          <w:tcPr>
            <w:tcW w:w="3444" w:type="dxa"/>
            <w:gridSpan w:val="2"/>
            <w:tcBorders>
              <w:top w:val="single" w:sz="4" w:space="0" w:color="auto"/>
              <w:left w:val="single" w:sz="4" w:space="0" w:color="auto"/>
              <w:bottom w:val="single" w:sz="4" w:space="0" w:color="auto"/>
              <w:right w:val="single" w:sz="4" w:space="0" w:color="auto"/>
            </w:tcBorders>
            <w:vAlign w:val="center"/>
            <w:hideMark/>
          </w:tcPr>
          <w:p w14:paraId="05F70D9D" w14:textId="5BDE3CEE" w:rsidR="00EC631D" w:rsidRPr="00225319" w:rsidDel="00225319" w:rsidRDefault="00C22E6C" w:rsidP="00EC631D">
            <w:pPr>
              <w:pStyle w:val="Tabletext"/>
              <w:jc w:val="center"/>
              <w:rPr>
                <w:del w:id="2269" w:author="li, Kehan" w:date="2023-11-08T11:22:00Z"/>
                <w:highlight w:val="yellow"/>
                <w:lang w:eastAsia="zh-CN"/>
              </w:rPr>
            </w:pPr>
            <w:del w:id="2270" w:author="li, Kehan" w:date="2023-11-08T11:22:00Z">
              <w:r w:rsidRPr="00225319" w:rsidDel="00225319">
                <w:rPr>
                  <w:rFonts w:hint="eastAsia"/>
                  <w:highlight w:val="yellow"/>
                  <w:lang w:eastAsia="zh-CN"/>
                </w:rPr>
                <w:delText>依据</w:delText>
              </w:r>
              <w:r w:rsidRPr="00225319" w:rsidDel="00225319">
                <w:rPr>
                  <w:highlight w:val="yellow"/>
                  <w:lang w:eastAsia="zh-CN"/>
                </w:rPr>
                <w:delText>ITU-R S.580</w:delText>
              </w:r>
              <w:r w:rsidRPr="00225319" w:rsidDel="00225319">
                <w:rPr>
                  <w:rFonts w:hint="eastAsia"/>
                  <w:highlight w:val="yellow"/>
                  <w:lang w:eastAsia="zh-CN"/>
                </w:rPr>
                <w:delText>建议书</w:delText>
              </w:r>
              <w:r w:rsidRPr="00225319" w:rsidDel="00225319">
                <w:rPr>
                  <w:highlight w:val="yellow"/>
                  <w:lang w:eastAsia="zh-CN"/>
                </w:rPr>
                <w:br/>
              </w:r>
              <w:r w:rsidRPr="00225319" w:rsidDel="00225319">
                <w:rPr>
                  <w:rFonts w:hint="eastAsia"/>
                  <w:highlight w:val="yellow"/>
                  <w:lang w:eastAsia="zh-CN"/>
                </w:rPr>
                <w:delText>（参见</w:delText>
              </w:r>
              <w:r w:rsidRPr="00225319" w:rsidDel="00225319">
                <w:rPr>
                  <w:highlight w:val="yellow"/>
                  <w:lang w:eastAsia="zh-CN"/>
                </w:rPr>
                <w:delText>C.10.d.5.a.1</w:delText>
              </w:r>
              <w:r w:rsidRPr="00225319" w:rsidDel="00225319">
                <w:rPr>
                  <w:rFonts w:hint="eastAsia"/>
                  <w:highlight w:val="yellow"/>
                  <w:lang w:eastAsia="zh-CN"/>
                </w:rPr>
                <w:delText>）</w:delText>
              </w:r>
            </w:del>
          </w:p>
        </w:tc>
      </w:tr>
    </w:tbl>
    <w:p w14:paraId="1C3BCAFE" w14:textId="28C2D882" w:rsidR="00EC631D" w:rsidRPr="00225319" w:rsidDel="00225319" w:rsidRDefault="00EC631D" w:rsidP="00EC631D">
      <w:pPr>
        <w:pStyle w:val="Tablefin"/>
        <w:rPr>
          <w:del w:id="2271" w:author="li, Kehan" w:date="2023-11-08T11:22:00Z"/>
          <w:highlight w:val="yellow"/>
        </w:rPr>
      </w:pPr>
    </w:p>
    <w:p w14:paraId="3CE741EC" w14:textId="7AA22EF3" w:rsidR="00EC631D" w:rsidRPr="00225319" w:rsidDel="00225319" w:rsidRDefault="00C22E6C" w:rsidP="00EC631D">
      <w:pPr>
        <w:pStyle w:val="TableNo"/>
        <w:rPr>
          <w:del w:id="2272" w:author="li, Kehan" w:date="2023-11-08T11:22:00Z"/>
          <w:highlight w:val="yellow"/>
          <w:lang w:eastAsia="zh-CN"/>
        </w:rPr>
      </w:pPr>
      <w:del w:id="2273" w:author="li, Kehan" w:date="2023-11-08T11:22:00Z">
        <w:r w:rsidRPr="00225319" w:rsidDel="00225319">
          <w:rPr>
            <w:rFonts w:hint="eastAsia"/>
            <w:highlight w:val="yellow"/>
            <w:lang w:eastAsia="zh-CN"/>
          </w:rPr>
          <w:delText>表</w:delText>
        </w:r>
        <w:r w:rsidRPr="00225319" w:rsidDel="00225319">
          <w:rPr>
            <w:highlight w:val="yellow"/>
            <w:lang w:eastAsia="zh-CN"/>
          </w:rPr>
          <w:delText>3</w:delText>
        </w:r>
      </w:del>
    </w:p>
    <w:p w14:paraId="0ED8D7CC" w14:textId="2A0F355D" w:rsidR="00EC631D" w:rsidRPr="00225319" w:rsidDel="00225319" w:rsidRDefault="00C22E6C" w:rsidP="00EC631D">
      <w:pPr>
        <w:pStyle w:val="Tabletitle"/>
        <w:rPr>
          <w:del w:id="2274" w:author="li, Kehan" w:date="2023-11-08T11:22:00Z"/>
          <w:highlight w:val="yellow"/>
          <w:lang w:eastAsia="zh-CN"/>
        </w:rPr>
      </w:pPr>
      <w:del w:id="2275" w:author="li, Kehan" w:date="2023-11-08T11:22:00Z">
        <w:r w:rsidRPr="00225319" w:rsidDel="00225319">
          <w:rPr>
            <w:rFonts w:hint="eastAsia"/>
            <w:highlight w:val="yellow"/>
            <w:lang w:eastAsia="zh-CN"/>
          </w:rPr>
          <w:delText>方法中定义的附加假设</w:delText>
        </w:r>
      </w:del>
    </w:p>
    <w:tbl>
      <w:tblPr>
        <w:tblW w:w="9720" w:type="dxa"/>
        <w:jc w:val="center"/>
        <w:tblLook w:val="04A0" w:firstRow="1" w:lastRow="0" w:firstColumn="1" w:lastColumn="0" w:noHBand="0" w:noVBand="1"/>
      </w:tblPr>
      <w:tblGrid>
        <w:gridCol w:w="933"/>
        <w:gridCol w:w="3894"/>
        <w:gridCol w:w="1441"/>
        <w:gridCol w:w="1817"/>
        <w:gridCol w:w="1635"/>
      </w:tblGrid>
      <w:tr w:rsidR="00EC631D" w:rsidRPr="00225319" w:rsidDel="00225319" w14:paraId="0C92813F" w14:textId="6D302503" w:rsidTr="00EC631D">
        <w:trPr>
          <w:jc w:val="center"/>
          <w:del w:id="2276" w:author="li, Kehan" w:date="2023-11-08T11:22:00Z"/>
        </w:trPr>
        <w:tc>
          <w:tcPr>
            <w:tcW w:w="933" w:type="dxa"/>
            <w:tcBorders>
              <w:top w:val="single" w:sz="4" w:space="0" w:color="auto"/>
              <w:left w:val="single" w:sz="4" w:space="0" w:color="auto"/>
              <w:bottom w:val="single" w:sz="4" w:space="0" w:color="auto"/>
              <w:right w:val="single" w:sz="4" w:space="0" w:color="auto"/>
            </w:tcBorders>
            <w:vAlign w:val="center"/>
            <w:hideMark/>
          </w:tcPr>
          <w:p w14:paraId="2FDB7784" w14:textId="37F5973D" w:rsidR="00EC631D" w:rsidRPr="00225319" w:rsidDel="00225319" w:rsidRDefault="00C22E6C" w:rsidP="00EC631D">
            <w:pPr>
              <w:pStyle w:val="Tablehead"/>
              <w:rPr>
                <w:del w:id="2277" w:author="li, Kehan" w:date="2023-11-08T11:22:00Z"/>
                <w:rFonts w:cstheme="minorBidi"/>
                <w:highlight w:val="yellow"/>
                <w:lang w:eastAsia="zh-CN"/>
              </w:rPr>
            </w:pPr>
            <w:del w:id="2278" w:author="li, Kehan" w:date="2023-11-08T11:22:00Z">
              <w:r w:rsidRPr="00225319" w:rsidDel="00225319">
                <w:rPr>
                  <w:highlight w:val="yellow"/>
                  <w:lang w:eastAsia="zh-CN"/>
                </w:rPr>
                <w:delText>ID</w:delText>
              </w:r>
            </w:del>
          </w:p>
        </w:tc>
        <w:tc>
          <w:tcPr>
            <w:tcW w:w="3894" w:type="dxa"/>
            <w:tcBorders>
              <w:top w:val="single" w:sz="4" w:space="0" w:color="auto"/>
              <w:left w:val="single" w:sz="4" w:space="0" w:color="auto"/>
              <w:bottom w:val="single" w:sz="4" w:space="0" w:color="auto"/>
              <w:right w:val="single" w:sz="4" w:space="0" w:color="auto"/>
            </w:tcBorders>
            <w:vAlign w:val="center"/>
            <w:hideMark/>
          </w:tcPr>
          <w:p w14:paraId="1184C498" w14:textId="1E1291ED" w:rsidR="00EC631D" w:rsidRPr="00225319" w:rsidDel="00225319" w:rsidRDefault="00C22E6C" w:rsidP="00EC631D">
            <w:pPr>
              <w:pStyle w:val="Tablehead"/>
              <w:rPr>
                <w:del w:id="2279" w:author="li, Kehan" w:date="2023-11-08T11:22:00Z"/>
                <w:rFonts w:cstheme="minorBidi"/>
                <w:highlight w:val="yellow"/>
                <w:lang w:eastAsia="zh-CN"/>
              </w:rPr>
            </w:pPr>
            <w:del w:id="2280" w:author="li, Kehan" w:date="2023-11-08T11:22:00Z">
              <w:r w:rsidRPr="00225319" w:rsidDel="00225319">
                <w:rPr>
                  <w:rFonts w:hint="eastAsia"/>
                  <w:highlight w:val="yellow"/>
                  <w:lang w:eastAsia="zh-CN"/>
                </w:rPr>
                <w:delText>参数</w:delText>
              </w:r>
            </w:del>
          </w:p>
        </w:tc>
        <w:tc>
          <w:tcPr>
            <w:tcW w:w="1441" w:type="dxa"/>
            <w:tcBorders>
              <w:top w:val="single" w:sz="4" w:space="0" w:color="auto"/>
              <w:left w:val="single" w:sz="4" w:space="0" w:color="auto"/>
              <w:bottom w:val="single" w:sz="4" w:space="0" w:color="auto"/>
              <w:right w:val="single" w:sz="4" w:space="0" w:color="auto"/>
            </w:tcBorders>
            <w:vAlign w:val="center"/>
            <w:hideMark/>
          </w:tcPr>
          <w:p w14:paraId="2D76B331" w14:textId="265D36F6" w:rsidR="00EC631D" w:rsidRPr="00225319" w:rsidDel="00225319" w:rsidRDefault="00C22E6C" w:rsidP="00EC631D">
            <w:pPr>
              <w:pStyle w:val="Tablehead"/>
              <w:rPr>
                <w:del w:id="2281" w:author="li, Kehan" w:date="2023-11-08T11:22:00Z"/>
                <w:rFonts w:cstheme="minorBidi"/>
                <w:highlight w:val="yellow"/>
                <w:lang w:eastAsia="zh-CN"/>
              </w:rPr>
            </w:pPr>
            <w:del w:id="2282" w:author="li, Kehan" w:date="2023-11-08T11:22:00Z">
              <w:r w:rsidRPr="00225319" w:rsidDel="00225319">
                <w:rPr>
                  <w:rFonts w:hint="eastAsia"/>
                  <w:highlight w:val="yellow"/>
                  <w:lang w:eastAsia="zh-CN"/>
                </w:rPr>
                <w:delText>符号</w:delText>
              </w:r>
            </w:del>
          </w:p>
        </w:tc>
        <w:tc>
          <w:tcPr>
            <w:tcW w:w="1817" w:type="dxa"/>
            <w:tcBorders>
              <w:top w:val="single" w:sz="4" w:space="0" w:color="auto"/>
              <w:left w:val="single" w:sz="4" w:space="0" w:color="auto"/>
              <w:bottom w:val="single" w:sz="4" w:space="0" w:color="auto"/>
              <w:right w:val="single" w:sz="4" w:space="0" w:color="auto"/>
            </w:tcBorders>
            <w:vAlign w:val="center"/>
            <w:hideMark/>
          </w:tcPr>
          <w:p w14:paraId="3DC52C94" w14:textId="152B1D26" w:rsidR="00EC631D" w:rsidRPr="00225319" w:rsidDel="00225319" w:rsidRDefault="00C22E6C" w:rsidP="00EC631D">
            <w:pPr>
              <w:pStyle w:val="Tablehead"/>
              <w:rPr>
                <w:del w:id="2283" w:author="li, Kehan" w:date="2023-11-08T11:22:00Z"/>
                <w:rFonts w:cstheme="minorBidi"/>
                <w:highlight w:val="yellow"/>
                <w:lang w:eastAsia="zh-CN"/>
              </w:rPr>
            </w:pPr>
            <w:del w:id="2284" w:author="li, Kehan" w:date="2023-11-08T11:22:00Z">
              <w:r w:rsidRPr="00225319" w:rsidDel="00225319">
                <w:rPr>
                  <w:rFonts w:hint="eastAsia"/>
                  <w:highlight w:val="yellow"/>
                  <w:lang w:eastAsia="zh-CN"/>
                </w:rPr>
                <w:delText>数值</w:delText>
              </w:r>
            </w:del>
          </w:p>
        </w:tc>
        <w:tc>
          <w:tcPr>
            <w:tcW w:w="1635" w:type="dxa"/>
            <w:tcBorders>
              <w:top w:val="single" w:sz="4" w:space="0" w:color="auto"/>
              <w:left w:val="single" w:sz="4" w:space="0" w:color="auto"/>
              <w:bottom w:val="single" w:sz="4" w:space="0" w:color="auto"/>
              <w:right w:val="single" w:sz="4" w:space="0" w:color="auto"/>
            </w:tcBorders>
            <w:vAlign w:val="center"/>
            <w:hideMark/>
          </w:tcPr>
          <w:p w14:paraId="504BF212" w14:textId="41A83619" w:rsidR="00EC631D" w:rsidRPr="00225319" w:rsidDel="00225319" w:rsidRDefault="00C22E6C" w:rsidP="00EC631D">
            <w:pPr>
              <w:pStyle w:val="Tablehead"/>
              <w:rPr>
                <w:del w:id="2285" w:author="li, Kehan" w:date="2023-11-08T11:22:00Z"/>
                <w:rFonts w:cstheme="minorBidi"/>
                <w:highlight w:val="yellow"/>
                <w:lang w:eastAsia="zh-CN"/>
              </w:rPr>
            </w:pPr>
            <w:del w:id="2286" w:author="li, Kehan" w:date="2023-11-08T11:22:00Z">
              <w:r w:rsidRPr="00225319" w:rsidDel="00225319">
                <w:rPr>
                  <w:rFonts w:hint="eastAsia"/>
                  <w:highlight w:val="yellow"/>
                  <w:lang w:eastAsia="zh-CN"/>
                </w:rPr>
                <w:delText>单位</w:delText>
              </w:r>
            </w:del>
          </w:p>
        </w:tc>
      </w:tr>
      <w:tr w:rsidR="00EC631D" w:rsidRPr="00225319" w:rsidDel="00225319" w14:paraId="70139E42" w14:textId="0769A87B" w:rsidTr="00EC631D">
        <w:trPr>
          <w:jc w:val="center"/>
          <w:del w:id="2287" w:author="li, Kehan" w:date="2023-11-08T11:22:00Z"/>
        </w:trPr>
        <w:tc>
          <w:tcPr>
            <w:tcW w:w="933" w:type="dxa"/>
            <w:tcBorders>
              <w:top w:val="single" w:sz="4" w:space="0" w:color="auto"/>
              <w:left w:val="single" w:sz="4" w:space="0" w:color="auto"/>
              <w:bottom w:val="single" w:sz="4" w:space="0" w:color="auto"/>
              <w:right w:val="single" w:sz="4" w:space="0" w:color="auto"/>
            </w:tcBorders>
            <w:hideMark/>
          </w:tcPr>
          <w:p w14:paraId="6B750628" w14:textId="634EADB1" w:rsidR="00EC631D" w:rsidRPr="00225319" w:rsidDel="00225319" w:rsidRDefault="00C22E6C" w:rsidP="00EC631D">
            <w:pPr>
              <w:pStyle w:val="Tabletext"/>
              <w:jc w:val="center"/>
              <w:rPr>
                <w:del w:id="2288" w:author="li, Kehan" w:date="2023-11-08T11:22:00Z"/>
                <w:highlight w:val="yellow"/>
                <w:lang w:eastAsia="zh-CN"/>
              </w:rPr>
            </w:pPr>
            <w:del w:id="2289" w:author="li, Kehan" w:date="2023-11-08T11:22:00Z">
              <w:r w:rsidRPr="00225319" w:rsidDel="00225319">
                <w:rPr>
                  <w:highlight w:val="yellow"/>
                  <w:lang w:eastAsia="zh-CN"/>
                </w:rPr>
                <w:delText>9</w:delText>
              </w:r>
              <w:r w:rsidRPr="00225319" w:rsidDel="00225319">
                <w:rPr>
                  <w:highlight w:val="yellow"/>
                  <w:vertAlign w:val="superscript"/>
                  <w:lang w:eastAsia="zh-CN"/>
                </w:rPr>
                <w:delText>2)</w:delText>
              </w:r>
            </w:del>
          </w:p>
        </w:tc>
        <w:tc>
          <w:tcPr>
            <w:tcW w:w="3894" w:type="dxa"/>
            <w:tcBorders>
              <w:top w:val="single" w:sz="4" w:space="0" w:color="auto"/>
              <w:left w:val="single" w:sz="4" w:space="0" w:color="auto"/>
              <w:bottom w:val="single" w:sz="4" w:space="0" w:color="auto"/>
              <w:right w:val="single" w:sz="4" w:space="0" w:color="auto"/>
            </w:tcBorders>
            <w:hideMark/>
          </w:tcPr>
          <w:p w14:paraId="037A162F" w14:textId="75D660F1" w:rsidR="00EC631D" w:rsidRPr="00225319" w:rsidDel="00225319" w:rsidRDefault="00C22E6C" w:rsidP="00EC631D">
            <w:pPr>
              <w:pStyle w:val="Tabletext"/>
              <w:rPr>
                <w:del w:id="2290" w:author="li, Kehan" w:date="2023-11-08T11:22:00Z"/>
                <w:highlight w:val="yellow"/>
                <w:lang w:eastAsia="zh-CN"/>
              </w:rPr>
            </w:pPr>
            <w:del w:id="2291" w:author="li, Kehan" w:date="2023-11-08T11:22:00Z">
              <w:r w:rsidRPr="00225319" w:rsidDel="00225319">
                <w:rPr>
                  <w:rFonts w:hint="eastAsia"/>
                  <w:highlight w:val="yellow"/>
                  <w:lang w:eastAsia="zh-CN"/>
                </w:rPr>
                <w:delText>大气衰减</w:delText>
              </w:r>
            </w:del>
          </w:p>
        </w:tc>
        <w:tc>
          <w:tcPr>
            <w:tcW w:w="1441" w:type="dxa"/>
            <w:tcBorders>
              <w:top w:val="single" w:sz="4" w:space="0" w:color="auto"/>
              <w:left w:val="single" w:sz="4" w:space="0" w:color="auto"/>
              <w:bottom w:val="single" w:sz="4" w:space="0" w:color="auto"/>
              <w:right w:val="single" w:sz="4" w:space="0" w:color="auto"/>
            </w:tcBorders>
            <w:hideMark/>
          </w:tcPr>
          <w:p w14:paraId="7DB1C10B" w14:textId="7880E839" w:rsidR="00EC631D" w:rsidRPr="00225319" w:rsidDel="00225319" w:rsidRDefault="00C22E6C" w:rsidP="00EC631D">
            <w:pPr>
              <w:pStyle w:val="Tabletext"/>
              <w:jc w:val="center"/>
              <w:rPr>
                <w:del w:id="2292" w:author="li, Kehan" w:date="2023-11-08T11:22:00Z"/>
                <w:i/>
                <w:iCs/>
                <w:highlight w:val="yellow"/>
                <w:lang w:eastAsia="zh-CN"/>
              </w:rPr>
            </w:pPr>
            <w:del w:id="2293" w:author="li, Kehan" w:date="2023-11-08T11:22:00Z">
              <w:r w:rsidRPr="00225319" w:rsidDel="00225319">
                <w:rPr>
                  <w:i/>
                  <w:iCs/>
                  <w:highlight w:val="yellow"/>
                  <w:lang w:eastAsia="zh-CN"/>
                </w:rPr>
                <w:delText>L</w:delText>
              </w:r>
              <w:r w:rsidRPr="00225319" w:rsidDel="00225319">
                <w:rPr>
                  <w:i/>
                  <w:iCs/>
                  <w:highlight w:val="yellow"/>
                  <w:vertAlign w:val="subscript"/>
                  <w:lang w:eastAsia="zh-CN"/>
                </w:rPr>
                <w:delText>atm</w:delText>
              </w:r>
            </w:del>
          </w:p>
        </w:tc>
        <w:tc>
          <w:tcPr>
            <w:tcW w:w="1817" w:type="dxa"/>
            <w:tcBorders>
              <w:top w:val="single" w:sz="4" w:space="0" w:color="auto"/>
              <w:left w:val="single" w:sz="4" w:space="0" w:color="auto"/>
              <w:bottom w:val="single" w:sz="4" w:space="0" w:color="auto"/>
              <w:right w:val="single" w:sz="4" w:space="0" w:color="auto"/>
            </w:tcBorders>
            <w:hideMark/>
          </w:tcPr>
          <w:p w14:paraId="2747B723" w14:textId="54F69D09" w:rsidR="00EC631D" w:rsidRPr="00225319" w:rsidDel="00225319" w:rsidRDefault="00C22E6C" w:rsidP="00EC631D">
            <w:pPr>
              <w:pStyle w:val="Tabletext"/>
              <w:jc w:val="center"/>
              <w:rPr>
                <w:del w:id="2294" w:author="li, Kehan" w:date="2023-11-08T11:22:00Z"/>
                <w:highlight w:val="yellow"/>
                <w:lang w:eastAsia="zh-CN"/>
              </w:rPr>
            </w:pPr>
            <w:del w:id="2295" w:author="li, Kehan" w:date="2023-11-08T11:22:00Z">
              <w:r w:rsidRPr="00225319" w:rsidDel="00225319">
                <w:rPr>
                  <w:rFonts w:hint="eastAsia"/>
                  <w:highlight w:val="yellow"/>
                  <w:lang w:eastAsia="zh-CN"/>
                </w:rPr>
                <w:delText>使用</w:delText>
              </w:r>
              <w:r w:rsidRPr="00225319" w:rsidDel="00225319">
                <w:rPr>
                  <w:highlight w:val="yellow"/>
                  <w:lang w:eastAsia="zh-CN"/>
                </w:rPr>
                <w:delText>ITU-R P.676</w:delText>
              </w:r>
              <w:r w:rsidRPr="00225319" w:rsidDel="00225319">
                <w:rPr>
                  <w:rFonts w:hint="eastAsia"/>
                  <w:highlight w:val="yellow"/>
                  <w:lang w:eastAsia="zh-CN"/>
                </w:rPr>
                <w:delText>建议书计算</w:delText>
              </w:r>
            </w:del>
          </w:p>
        </w:tc>
        <w:tc>
          <w:tcPr>
            <w:tcW w:w="1635" w:type="dxa"/>
            <w:tcBorders>
              <w:top w:val="single" w:sz="4" w:space="0" w:color="auto"/>
              <w:left w:val="single" w:sz="4" w:space="0" w:color="auto"/>
              <w:bottom w:val="single" w:sz="4" w:space="0" w:color="auto"/>
              <w:right w:val="single" w:sz="4" w:space="0" w:color="auto"/>
            </w:tcBorders>
            <w:hideMark/>
          </w:tcPr>
          <w:p w14:paraId="0549822D" w14:textId="77D6D300" w:rsidR="00EC631D" w:rsidRPr="00225319" w:rsidDel="00225319" w:rsidRDefault="00C22E6C" w:rsidP="00EC631D">
            <w:pPr>
              <w:pStyle w:val="Tabletext"/>
              <w:jc w:val="center"/>
              <w:rPr>
                <w:del w:id="2296" w:author="li, Kehan" w:date="2023-11-08T11:22:00Z"/>
                <w:highlight w:val="yellow"/>
                <w:lang w:eastAsia="zh-CN"/>
              </w:rPr>
            </w:pPr>
            <w:del w:id="2297" w:author="li, Kehan" w:date="2023-11-08T11:22:00Z">
              <w:r w:rsidRPr="00225319" w:rsidDel="00225319">
                <w:rPr>
                  <w:highlight w:val="yellow"/>
                  <w:lang w:eastAsia="zh-CN"/>
                </w:rPr>
                <w:delText>dB</w:delText>
              </w:r>
            </w:del>
          </w:p>
        </w:tc>
      </w:tr>
      <w:tr w:rsidR="00EC631D" w:rsidRPr="00225319" w:rsidDel="00225319" w14:paraId="02EE3B6B" w14:textId="7B4F8175" w:rsidTr="00EC631D">
        <w:trPr>
          <w:jc w:val="center"/>
          <w:del w:id="2298" w:author="li, Kehan" w:date="2023-11-08T11:22:00Z"/>
        </w:trPr>
        <w:tc>
          <w:tcPr>
            <w:tcW w:w="933" w:type="dxa"/>
            <w:tcBorders>
              <w:top w:val="single" w:sz="4" w:space="0" w:color="auto"/>
              <w:left w:val="single" w:sz="4" w:space="0" w:color="auto"/>
              <w:bottom w:val="single" w:sz="4" w:space="0" w:color="auto"/>
              <w:right w:val="single" w:sz="4" w:space="0" w:color="auto"/>
            </w:tcBorders>
          </w:tcPr>
          <w:p w14:paraId="3BAB46BC" w14:textId="3EB340D8" w:rsidR="00EC631D" w:rsidRPr="00225319" w:rsidDel="00225319" w:rsidRDefault="00C22E6C" w:rsidP="00EC631D">
            <w:pPr>
              <w:pStyle w:val="Tabletext"/>
              <w:jc w:val="center"/>
              <w:rPr>
                <w:del w:id="2299" w:author="li, Kehan" w:date="2023-11-08T11:22:00Z"/>
                <w:highlight w:val="yellow"/>
                <w:lang w:eastAsia="zh-CN"/>
              </w:rPr>
            </w:pPr>
            <w:del w:id="2300" w:author="li, Kehan" w:date="2023-11-08T11:22:00Z">
              <w:r w:rsidRPr="00225319" w:rsidDel="00225319">
                <w:rPr>
                  <w:highlight w:val="yellow"/>
                  <w:lang w:eastAsia="zh-CN"/>
                </w:rPr>
                <w:delText>10</w:delText>
              </w:r>
            </w:del>
          </w:p>
        </w:tc>
        <w:tc>
          <w:tcPr>
            <w:tcW w:w="3894" w:type="dxa"/>
            <w:tcBorders>
              <w:top w:val="single" w:sz="4" w:space="0" w:color="auto"/>
              <w:left w:val="single" w:sz="4" w:space="0" w:color="auto"/>
              <w:bottom w:val="single" w:sz="4" w:space="0" w:color="auto"/>
              <w:right w:val="single" w:sz="4" w:space="0" w:color="auto"/>
            </w:tcBorders>
          </w:tcPr>
          <w:p w14:paraId="34C55E68" w14:textId="010FC92B" w:rsidR="00EC631D" w:rsidRPr="00225319" w:rsidDel="00225319" w:rsidRDefault="00C22E6C" w:rsidP="00EC631D">
            <w:pPr>
              <w:pStyle w:val="Tabletext"/>
              <w:rPr>
                <w:del w:id="2301" w:author="li, Kehan" w:date="2023-11-08T11:22:00Z"/>
                <w:highlight w:val="yellow"/>
                <w:lang w:eastAsia="zh-CN"/>
              </w:rPr>
            </w:pPr>
            <w:del w:id="2302" w:author="li, Kehan" w:date="2023-11-08T11:22:00Z">
              <w:r w:rsidRPr="00225319" w:rsidDel="00225319">
                <w:rPr>
                  <w:rFonts w:hint="eastAsia"/>
                  <w:highlight w:val="yellow"/>
                  <w:lang w:eastAsia="zh-CN"/>
                </w:rPr>
                <w:delText>入射波到达地球表面的角度</w:delText>
              </w:r>
            </w:del>
          </w:p>
        </w:tc>
        <w:tc>
          <w:tcPr>
            <w:tcW w:w="1441" w:type="dxa"/>
            <w:tcBorders>
              <w:top w:val="single" w:sz="4" w:space="0" w:color="auto"/>
              <w:left w:val="single" w:sz="4" w:space="0" w:color="auto"/>
              <w:bottom w:val="single" w:sz="4" w:space="0" w:color="auto"/>
              <w:right w:val="single" w:sz="4" w:space="0" w:color="auto"/>
            </w:tcBorders>
          </w:tcPr>
          <w:p w14:paraId="12C399E5" w14:textId="3E01BF19" w:rsidR="00EC631D" w:rsidRPr="00225319" w:rsidDel="00225319" w:rsidRDefault="00C22E6C" w:rsidP="00EC631D">
            <w:pPr>
              <w:pStyle w:val="Tabletext"/>
              <w:jc w:val="center"/>
              <w:rPr>
                <w:del w:id="2303" w:author="li, Kehan" w:date="2023-11-08T11:22:00Z"/>
                <w:highlight w:val="yellow"/>
                <w:lang w:eastAsia="zh-CN"/>
              </w:rPr>
            </w:pPr>
            <m:oMathPara>
              <m:oMath>
                <m:r>
                  <w:del w:id="2304" w:author="li, Kehan" w:date="2023-11-08T11:22:00Z">
                    <w:rPr>
                      <w:rFonts w:ascii="Cambria Math" w:hAnsi="Cambria Math"/>
                      <w:highlight w:val="yellow"/>
                      <w:lang w:eastAsia="zh-CN"/>
                    </w:rPr>
                    <m:t>δ</m:t>
                  </w:del>
                </m:r>
              </m:oMath>
            </m:oMathPara>
          </w:p>
        </w:tc>
        <w:tc>
          <w:tcPr>
            <w:tcW w:w="1817" w:type="dxa"/>
            <w:tcBorders>
              <w:top w:val="single" w:sz="4" w:space="0" w:color="auto"/>
              <w:left w:val="single" w:sz="4" w:space="0" w:color="auto"/>
              <w:bottom w:val="single" w:sz="4" w:space="0" w:color="auto"/>
              <w:right w:val="single" w:sz="4" w:space="0" w:color="auto"/>
            </w:tcBorders>
            <w:vAlign w:val="center"/>
          </w:tcPr>
          <w:p w14:paraId="74F39F0F" w14:textId="7ED25175" w:rsidR="00EC631D" w:rsidRPr="00225319" w:rsidDel="00225319" w:rsidRDefault="00C22E6C" w:rsidP="00EC631D">
            <w:pPr>
              <w:pStyle w:val="Tabletext"/>
              <w:jc w:val="center"/>
              <w:rPr>
                <w:del w:id="2305" w:author="li, Kehan" w:date="2023-11-08T11:22:00Z"/>
                <w:highlight w:val="yellow"/>
                <w:lang w:eastAsia="zh-CN"/>
              </w:rPr>
            </w:pPr>
            <w:del w:id="2306" w:author="li, Kehan" w:date="2023-11-08T11:22:00Z">
              <w:r w:rsidRPr="00225319" w:rsidDel="00225319">
                <w:rPr>
                  <w:rFonts w:hint="eastAsia"/>
                  <w:highlight w:val="yellow"/>
                  <w:lang w:eastAsia="zh-CN"/>
                </w:rPr>
                <w:delText>由预先设定的</w:delText>
              </w:r>
              <w:r w:rsidRPr="00225319" w:rsidDel="00225319">
                <w:rPr>
                  <w:rFonts w:hint="eastAsia"/>
                  <w:highlight w:val="yellow"/>
                  <w:lang w:eastAsia="zh-CN"/>
                </w:rPr>
                <w:delText>pfd</w:delText>
              </w:r>
              <w:r w:rsidRPr="00225319" w:rsidDel="00225319">
                <w:rPr>
                  <w:rFonts w:hint="eastAsia"/>
                  <w:highlight w:val="yellow"/>
                  <w:lang w:eastAsia="zh-CN"/>
                </w:rPr>
                <w:delText>限值集指定，范围从</w:delText>
              </w:r>
              <w:r w:rsidRPr="00225319" w:rsidDel="00225319">
                <w:rPr>
                  <w:rFonts w:hint="eastAsia"/>
                  <w:highlight w:val="yellow"/>
                  <w:lang w:eastAsia="zh-CN"/>
                </w:rPr>
                <w:delText>0</w:delText>
              </w:r>
              <w:r w:rsidRPr="00225319" w:rsidDel="00225319">
                <w:rPr>
                  <w:highlight w:val="yellow"/>
                  <w:lang w:eastAsia="zh-CN"/>
                </w:rPr>
                <w:delText>°</w:delText>
              </w:r>
              <w:r w:rsidRPr="00225319" w:rsidDel="00225319">
                <w:rPr>
                  <w:rFonts w:hint="eastAsia"/>
                  <w:highlight w:val="yellow"/>
                  <w:lang w:eastAsia="zh-CN"/>
                </w:rPr>
                <w:delText>到</w:delText>
              </w:r>
              <w:r w:rsidRPr="00225319" w:rsidDel="00225319">
                <w:rPr>
                  <w:rFonts w:hint="eastAsia"/>
                  <w:highlight w:val="yellow"/>
                  <w:lang w:eastAsia="zh-CN"/>
                </w:rPr>
                <w:delText>90</w:delText>
              </w:r>
              <w:r w:rsidRPr="00225319" w:rsidDel="00225319">
                <w:rPr>
                  <w:highlight w:val="yellow"/>
                  <w:lang w:eastAsia="zh-CN"/>
                </w:rPr>
                <w:delText>°</w:delText>
              </w:r>
            </w:del>
          </w:p>
        </w:tc>
        <w:tc>
          <w:tcPr>
            <w:tcW w:w="1635" w:type="dxa"/>
            <w:tcBorders>
              <w:top w:val="single" w:sz="4" w:space="0" w:color="auto"/>
              <w:left w:val="single" w:sz="4" w:space="0" w:color="auto"/>
              <w:bottom w:val="single" w:sz="4" w:space="0" w:color="auto"/>
              <w:right w:val="single" w:sz="4" w:space="0" w:color="auto"/>
            </w:tcBorders>
            <w:vAlign w:val="center"/>
          </w:tcPr>
          <w:p w14:paraId="4129FD7B" w14:textId="451615CF" w:rsidR="00EC631D" w:rsidRPr="00225319" w:rsidDel="00225319" w:rsidRDefault="00C22E6C" w:rsidP="00EC631D">
            <w:pPr>
              <w:pStyle w:val="Tabletext"/>
              <w:jc w:val="center"/>
              <w:rPr>
                <w:del w:id="2307" w:author="li, Kehan" w:date="2023-11-08T11:22:00Z"/>
                <w:highlight w:val="yellow"/>
                <w:lang w:eastAsia="zh-CN"/>
              </w:rPr>
            </w:pPr>
            <w:del w:id="2308" w:author="li, Kehan" w:date="2023-11-08T11:22:00Z">
              <w:r w:rsidRPr="00225319" w:rsidDel="00225319">
                <w:rPr>
                  <w:rFonts w:hint="eastAsia"/>
                  <w:highlight w:val="yellow"/>
                  <w:lang w:eastAsia="zh-CN"/>
                </w:rPr>
                <w:delText>度</w:delText>
              </w:r>
            </w:del>
          </w:p>
        </w:tc>
      </w:tr>
      <w:tr w:rsidR="00EC631D" w:rsidRPr="00225319" w:rsidDel="00225319" w14:paraId="71640F3B" w14:textId="3E298F6D" w:rsidTr="00EC631D">
        <w:trPr>
          <w:jc w:val="center"/>
          <w:del w:id="2309" w:author="li, Kehan" w:date="2023-11-08T11:22:00Z"/>
        </w:trPr>
        <w:tc>
          <w:tcPr>
            <w:tcW w:w="933" w:type="dxa"/>
            <w:tcBorders>
              <w:top w:val="single" w:sz="4" w:space="0" w:color="auto"/>
              <w:left w:val="single" w:sz="4" w:space="0" w:color="auto"/>
              <w:bottom w:val="single" w:sz="4" w:space="0" w:color="auto"/>
              <w:right w:val="single" w:sz="4" w:space="0" w:color="auto"/>
            </w:tcBorders>
            <w:hideMark/>
          </w:tcPr>
          <w:p w14:paraId="086A2249" w14:textId="417752B9" w:rsidR="00EC631D" w:rsidRPr="00225319" w:rsidDel="00225319" w:rsidRDefault="00C22E6C" w:rsidP="00EC631D">
            <w:pPr>
              <w:pStyle w:val="Tabletext"/>
              <w:jc w:val="center"/>
              <w:rPr>
                <w:del w:id="2310" w:author="li, Kehan" w:date="2023-11-08T11:22:00Z"/>
                <w:highlight w:val="yellow"/>
                <w:lang w:eastAsia="zh-CN"/>
              </w:rPr>
            </w:pPr>
            <w:del w:id="2311" w:author="li, Kehan" w:date="2023-11-08T11:22:00Z">
              <w:r w:rsidRPr="00225319" w:rsidDel="00225319">
                <w:rPr>
                  <w:highlight w:val="yellow"/>
                  <w:lang w:eastAsia="zh-CN"/>
                </w:rPr>
                <w:delText>11</w:delText>
              </w:r>
            </w:del>
          </w:p>
        </w:tc>
        <w:tc>
          <w:tcPr>
            <w:tcW w:w="3894" w:type="dxa"/>
            <w:tcBorders>
              <w:top w:val="single" w:sz="4" w:space="0" w:color="auto"/>
              <w:left w:val="single" w:sz="4" w:space="0" w:color="auto"/>
              <w:bottom w:val="single" w:sz="4" w:space="0" w:color="auto"/>
              <w:right w:val="single" w:sz="4" w:space="0" w:color="auto"/>
            </w:tcBorders>
            <w:hideMark/>
          </w:tcPr>
          <w:p w14:paraId="6AB1F6A7" w14:textId="2B3642C4" w:rsidR="00EC631D" w:rsidRPr="00225319" w:rsidDel="00225319" w:rsidRDefault="00C22E6C" w:rsidP="00EC631D">
            <w:pPr>
              <w:pStyle w:val="Tabletext"/>
              <w:rPr>
                <w:del w:id="2312" w:author="li, Kehan" w:date="2023-11-08T11:22:00Z"/>
                <w:highlight w:val="yellow"/>
                <w:lang w:eastAsia="zh-CN"/>
              </w:rPr>
            </w:pPr>
            <w:del w:id="2313" w:author="li, Kehan" w:date="2023-11-08T11:22:00Z">
              <w:r w:rsidRPr="00225319" w:rsidDel="00225319">
                <w:rPr>
                  <w:rFonts w:hint="eastAsia"/>
                  <w:highlight w:val="yellow"/>
                  <w:lang w:eastAsia="zh-CN"/>
                </w:rPr>
                <w:delText>最小审查高度</w:delText>
              </w:r>
            </w:del>
          </w:p>
        </w:tc>
        <w:tc>
          <w:tcPr>
            <w:tcW w:w="1441" w:type="dxa"/>
            <w:tcBorders>
              <w:top w:val="single" w:sz="4" w:space="0" w:color="auto"/>
              <w:left w:val="single" w:sz="4" w:space="0" w:color="auto"/>
              <w:bottom w:val="single" w:sz="4" w:space="0" w:color="auto"/>
              <w:right w:val="single" w:sz="4" w:space="0" w:color="auto"/>
            </w:tcBorders>
            <w:hideMark/>
          </w:tcPr>
          <w:p w14:paraId="485054FA" w14:textId="7988DCAB" w:rsidR="00EC631D" w:rsidRPr="00225319" w:rsidDel="00225319" w:rsidRDefault="00C22E6C" w:rsidP="00EC631D">
            <w:pPr>
              <w:pStyle w:val="Tabletext"/>
              <w:jc w:val="center"/>
              <w:rPr>
                <w:del w:id="2314" w:author="li, Kehan" w:date="2023-11-08T11:22:00Z"/>
                <w:i/>
                <w:iCs/>
                <w:highlight w:val="yellow"/>
                <w:lang w:eastAsia="zh-CN"/>
              </w:rPr>
            </w:pPr>
            <w:del w:id="2315" w:author="li, Kehan" w:date="2023-11-08T11:22:00Z">
              <w:r w:rsidRPr="00225319" w:rsidDel="00225319">
                <w:rPr>
                  <w:i/>
                  <w:iCs/>
                  <w:highlight w:val="yellow"/>
                  <w:lang w:eastAsia="zh-CN"/>
                </w:rPr>
                <w:delText>H</w:delText>
              </w:r>
              <w:r w:rsidRPr="00225319" w:rsidDel="00225319">
                <w:rPr>
                  <w:i/>
                  <w:iCs/>
                  <w:highlight w:val="yellow"/>
                  <w:vertAlign w:val="subscript"/>
                  <w:lang w:eastAsia="zh-CN"/>
                </w:rPr>
                <w:delText>min</w:delText>
              </w:r>
            </w:del>
          </w:p>
        </w:tc>
        <w:tc>
          <w:tcPr>
            <w:tcW w:w="1817" w:type="dxa"/>
            <w:tcBorders>
              <w:top w:val="single" w:sz="4" w:space="0" w:color="auto"/>
              <w:left w:val="single" w:sz="4" w:space="0" w:color="auto"/>
              <w:bottom w:val="single" w:sz="4" w:space="0" w:color="auto"/>
              <w:right w:val="single" w:sz="4" w:space="0" w:color="auto"/>
            </w:tcBorders>
            <w:vAlign w:val="center"/>
            <w:hideMark/>
          </w:tcPr>
          <w:p w14:paraId="4CD8D017" w14:textId="4E43A397" w:rsidR="00EC631D" w:rsidRPr="00225319" w:rsidDel="00225319" w:rsidRDefault="00C22E6C" w:rsidP="00EC631D">
            <w:pPr>
              <w:pStyle w:val="Tabletext"/>
              <w:jc w:val="center"/>
              <w:rPr>
                <w:del w:id="2316" w:author="li, Kehan" w:date="2023-11-08T11:22:00Z"/>
                <w:highlight w:val="yellow"/>
                <w:lang w:eastAsia="zh-CN"/>
              </w:rPr>
            </w:pPr>
            <w:del w:id="2317" w:author="li, Kehan" w:date="2023-11-08T11:22:00Z">
              <w:r w:rsidRPr="00225319" w:rsidDel="00225319">
                <w:rPr>
                  <w:highlight w:val="yellow"/>
                  <w:lang w:eastAsia="zh-CN"/>
                </w:rPr>
                <w:delText>0.01</w:delText>
              </w:r>
            </w:del>
          </w:p>
        </w:tc>
        <w:tc>
          <w:tcPr>
            <w:tcW w:w="1635" w:type="dxa"/>
            <w:tcBorders>
              <w:top w:val="single" w:sz="4" w:space="0" w:color="auto"/>
              <w:left w:val="single" w:sz="4" w:space="0" w:color="auto"/>
              <w:bottom w:val="single" w:sz="4" w:space="0" w:color="auto"/>
              <w:right w:val="single" w:sz="4" w:space="0" w:color="auto"/>
            </w:tcBorders>
            <w:vAlign w:val="center"/>
            <w:hideMark/>
          </w:tcPr>
          <w:p w14:paraId="34B3D0F5" w14:textId="3A007231" w:rsidR="00EC631D" w:rsidRPr="00225319" w:rsidDel="00225319" w:rsidRDefault="00C22E6C" w:rsidP="00EC631D">
            <w:pPr>
              <w:pStyle w:val="Tabletext"/>
              <w:jc w:val="center"/>
              <w:rPr>
                <w:del w:id="2318" w:author="li, Kehan" w:date="2023-11-08T11:22:00Z"/>
                <w:highlight w:val="yellow"/>
                <w:lang w:eastAsia="zh-CN"/>
              </w:rPr>
            </w:pPr>
            <w:del w:id="2319" w:author="li, Kehan" w:date="2023-11-08T11:22:00Z">
              <w:r w:rsidRPr="00225319" w:rsidDel="00225319">
                <w:rPr>
                  <w:rFonts w:hint="eastAsia"/>
                  <w:highlight w:val="yellow"/>
                  <w:lang w:eastAsia="zh-CN"/>
                </w:rPr>
                <w:delText>公里</w:delText>
              </w:r>
            </w:del>
          </w:p>
        </w:tc>
      </w:tr>
      <w:tr w:rsidR="00EC631D" w:rsidRPr="00225319" w:rsidDel="00225319" w14:paraId="54191048" w14:textId="5C03E972" w:rsidTr="00EC631D">
        <w:trPr>
          <w:jc w:val="center"/>
          <w:del w:id="2320" w:author="li, Kehan" w:date="2023-11-08T11:22:00Z"/>
        </w:trPr>
        <w:tc>
          <w:tcPr>
            <w:tcW w:w="933" w:type="dxa"/>
            <w:tcBorders>
              <w:top w:val="single" w:sz="4" w:space="0" w:color="auto"/>
              <w:left w:val="single" w:sz="4" w:space="0" w:color="auto"/>
              <w:bottom w:val="single" w:sz="4" w:space="0" w:color="auto"/>
              <w:right w:val="single" w:sz="4" w:space="0" w:color="auto"/>
            </w:tcBorders>
            <w:hideMark/>
          </w:tcPr>
          <w:p w14:paraId="26A94E89" w14:textId="78EE6875" w:rsidR="00EC631D" w:rsidRPr="00225319" w:rsidDel="00225319" w:rsidRDefault="00C22E6C" w:rsidP="00EC631D">
            <w:pPr>
              <w:pStyle w:val="Tabletext"/>
              <w:jc w:val="center"/>
              <w:rPr>
                <w:del w:id="2321" w:author="li, Kehan" w:date="2023-11-08T11:22:00Z"/>
                <w:highlight w:val="yellow"/>
                <w:lang w:eastAsia="zh-CN"/>
              </w:rPr>
            </w:pPr>
            <w:del w:id="2322" w:author="li, Kehan" w:date="2023-11-08T11:22:00Z">
              <w:r w:rsidRPr="00225319" w:rsidDel="00225319">
                <w:rPr>
                  <w:highlight w:val="yellow"/>
                  <w:lang w:eastAsia="zh-CN"/>
                </w:rPr>
                <w:delText>12</w:delText>
              </w:r>
            </w:del>
          </w:p>
        </w:tc>
        <w:tc>
          <w:tcPr>
            <w:tcW w:w="3894" w:type="dxa"/>
            <w:tcBorders>
              <w:top w:val="single" w:sz="4" w:space="0" w:color="auto"/>
              <w:left w:val="single" w:sz="4" w:space="0" w:color="auto"/>
              <w:bottom w:val="single" w:sz="4" w:space="0" w:color="auto"/>
              <w:right w:val="single" w:sz="4" w:space="0" w:color="auto"/>
            </w:tcBorders>
            <w:hideMark/>
          </w:tcPr>
          <w:p w14:paraId="48369A3D" w14:textId="0C023A85" w:rsidR="00EC631D" w:rsidRPr="00225319" w:rsidDel="00225319" w:rsidRDefault="00C22E6C" w:rsidP="00EC631D">
            <w:pPr>
              <w:pStyle w:val="Tabletext"/>
              <w:rPr>
                <w:del w:id="2323" w:author="li, Kehan" w:date="2023-11-08T11:22:00Z"/>
                <w:highlight w:val="yellow"/>
                <w:lang w:eastAsia="zh-CN"/>
              </w:rPr>
            </w:pPr>
            <w:del w:id="2324" w:author="li, Kehan" w:date="2023-11-08T11:22:00Z">
              <w:r w:rsidRPr="00225319" w:rsidDel="00225319">
                <w:rPr>
                  <w:rFonts w:hint="eastAsia"/>
                  <w:highlight w:val="yellow"/>
                  <w:lang w:eastAsia="zh-CN"/>
                </w:rPr>
                <w:delText>最大审查高度</w:delText>
              </w:r>
            </w:del>
          </w:p>
        </w:tc>
        <w:tc>
          <w:tcPr>
            <w:tcW w:w="1441" w:type="dxa"/>
            <w:tcBorders>
              <w:top w:val="single" w:sz="4" w:space="0" w:color="auto"/>
              <w:left w:val="single" w:sz="4" w:space="0" w:color="auto"/>
              <w:bottom w:val="single" w:sz="4" w:space="0" w:color="auto"/>
              <w:right w:val="single" w:sz="4" w:space="0" w:color="auto"/>
            </w:tcBorders>
            <w:hideMark/>
          </w:tcPr>
          <w:p w14:paraId="71C7E009" w14:textId="06F92D7E" w:rsidR="00EC631D" w:rsidRPr="00225319" w:rsidDel="00225319" w:rsidRDefault="00C22E6C" w:rsidP="00EC631D">
            <w:pPr>
              <w:pStyle w:val="Tabletext"/>
              <w:jc w:val="center"/>
              <w:rPr>
                <w:del w:id="2325" w:author="li, Kehan" w:date="2023-11-08T11:22:00Z"/>
                <w:i/>
                <w:iCs/>
                <w:highlight w:val="yellow"/>
                <w:lang w:eastAsia="zh-CN"/>
              </w:rPr>
            </w:pPr>
            <w:del w:id="2326" w:author="li, Kehan" w:date="2023-11-08T11:22:00Z">
              <w:r w:rsidRPr="00225319" w:rsidDel="00225319">
                <w:rPr>
                  <w:i/>
                  <w:iCs/>
                  <w:highlight w:val="yellow"/>
                  <w:lang w:eastAsia="zh-CN"/>
                </w:rPr>
                <w:delText>H</w:delText>
              </w:r>
              <w:r w:rsidRPr="00225319" w:rsidDel="00225319">
                <w:rPr>
                  <w:i/>
                  <w:iCs/>
                  <w:highlight w:val="yellow"/>
                  <w:vertAlign w:val="subscript"/>
                  <w:lang w:eastAsia="zh-CN"/>
                </w:rPr>
                <w:delText>max</w:delText>
              </w:r>
            </w:del>
          </w:p>
        </w:tc>
        <w:tc>
          <w:tcPr>
            <w:tcW w:w="1817" w:type="dxa"/>
            <w:tcBorders>
              <w:top w:val="single" w:sz="4" w:space="0" w:color="auto"/>
              <w:left w:val="single" w:sz="4" w:space="0" w:color="auto"/>
              <w:bottom w:val="single" w:sz="4" w:space="0" w:color="auto"/>
              <w:right w:val="single" w:sz="4" w:space="0" w:color="auto"/>
            </w:tcBorders>
            <w:vAlign w:val="center"/>
            <w:hideMark/>
          </w:tcPr>
          <w:p w14:paraId="1BEABD39" w14:textId="25F89C8A" w:rsidR="00EC631D" w:rsidRPr="00225319" w:rsidDel="00225319" w:rsidRDefault="00C22E6C" w:rsidP="00EC631D">
            <w:pPr>
              <w:pStyle w:val="Tabletext"/>
              <w:jc w:val="center"/>
              <w:rPr>
                <w:del w:id="2327" w:author="li, Kehan" w:date="2023-11-08T11:22:00Z"/>
                <w:highlight w:val="yellow"/>
                <w:lang w:eastAsia="zh-CN"/>
              </w:rPr>
            </w:pPr>
            <w:del w:id="2328" w:author="li, Kehan" w:date="2023-11-08T11:22:00Z">
              <w:r w:rsidRPr="00225319" w:rsidDel="00225319">
                <w:rPr>
                  <w:highlight w:val="yellow"/>
                  <w:lang w:eastAsia="zh-CN"/>
                </w:rPr>
                <w:delText>15</w:delText>
              </w:r>
            </w:del>
          </w:p>
        </w:tc>
        <w:tc>
          <w:tcPr>
            <w:tcW w:w="1635" w:type="dxa"/>
            <w:tcBorders>
              <w:top w:val="single" w:sz="4" w:space="0" w:color="auto"/>
              <w:left w:val="single" w:sz="4" w:space="0" w:color="auto"/>
              <w:bottom w:val="single" w:sz="4" w:space="0" w:color="auto"/>
              <w:right w:val="single" w:sz="4" w:space="0" w:color="auto"/>
            </w:tcBorders>
            <w:vAlign w:val="center"/>
            <w:hideMark/>
          </w:tcPr>
          <w:p w14:paraId="1769E23E" w14:textId="2D6A246B" w:rsidR="00EC631D" w:rsidRPr="00225319" w:rsidDel="00225319" w:rsidRDefault="00C22E6C" w:rsidP="00EC631D">
            <w:pPr>
              <w:pStyle w:val="Tabletext"/>
              <w:jc w:val="center"/>
              <w:rPr>
                <w:del w:id="2329" w:author="li, Kehan" w:date="2023-11-08T11:22:00Z"/>
                <w:highlight w:val="yellow"/>
                <w:lang w:eastAsia="zh-CN"/>
              </w:rPr>
            </w:pPr>
            <w:del w:id="2330" w:author="li, Kehan" w:date="2023-11-08T11:22:00Z">
              <w:r w:rsidRPr="00225319" w:rsidDel="00225319">
                <w:rPr>
                  <w:rFonts w:hint="eastAsia"/>
                  <w:highlight w:val="yellow"/>
                  <w:lang w:eastAsia="zh-CN"/>
                </w:rPr>
                <w:delText>公里</w:delText>
              </w:r>
            </w:del>
          </w:p>
        </w:tc>
      </w:tr>
      <w:tr w:rsidR="00EC631D" w:rsidRPr="00225319" w:rsidDel="00225319" w14:paraId="26B37A3B" w14:textId="57C1E88B" w:rsidTr="00EC631D">
        <w:trPr>
          <w:jc w:val="center"/>
          <w:del w:id="2331" w:author="li, Kehan" w:date="2023-11-08T11:22:00Z"/>
        </w:trPr>
        <w:tc>
          <w:tcPr>
            <w:tcW w:w="933" w:type="dxa"/>
            <w:tcBorders>
              <w:top w:val="single" w:sz="4" w:space="0" w:color="auto"/>
              <w:left w:val="single" w:sz="4" w:space="0" w:color="auto"/>
              <w:bottom w:val="single" w:sz="4" w:space="0" w:color="auto"/>
              <w:right w:val="single" w:sz="4" w:space="0" w:color="auto"/>
            </w:tcBorders>
            <w:hideMark/>
          </w:tcPr>
          <w:p w14:paraId="609276FE" w14:textId="63306920" w:rsidR="00EC631D" w:rsidRPr="00225319" w:rsidDel="00225319" w:rsidRDefault="00C22E6C" w:rsidP="00EC631D">
            <w:pPr>
              <w:pStyle w:val="Tabletext"/>
              <w:jc w:val="center"/>
              <w:rPr>
                <w:del w:id="2332" w:author="li, Kehan" w:date="2023-11-08T11:22:00Z"/>
                <w:highlight w:val="yellow"/>
                <w:lang w:eastAsia="zh-CN"/>
              </w:rPr>
            </w:pPr>
            <w:del w:id="2333" w:author="li, Kehan" w:date="2023-11-08T11:22:00Z">
              <w:r w:rsidRPr="00225319" w:rsidDel="00225319">
                <w:rPr>
                  <w:highlight w:val="yellow"/>
                  <w:lang w:eastAsia="zh-CN"/>
                </w:rPr>
                <w:delText>13</w:delText>
              </w:r>
            </w:del>
          </w:p>
        </w:tc>
        <w:tc>
          <w:tcPr>
            <w:tcW w:w="3894" w:type="dxa"/>
            <w:tcBorders>
              <w:top w:val="single" w:sz="4" w:space="0" w:color="auto"/>
              <w:left w:val="single" w:sz="4" w:space="0" w:color="auto"/>
              <w:bottom w:val="single" w:sz="4" w:space="0" w:color="auto"/>
              <w:right w:val="single" w:sz="4" w:space="0" w:color="auto"/>
            </w:tcBorders>
            <w:hideMark/>
          </w:tcPr>
          <w:p w14:paraId="6DEBCA22" w14:textId="045F0AFA" w:rsidR="00EC631D" w:rsidRPr="00225319" w:rsidDel="00225319" w:rsidRDefault="00C22E6C" w:rsidP="00EC631D">
            <w:pPr>
              <w:pStyle w:val="Tabletext"/>
              <w:rPr>
                <w:del w:id="2334" w:author="li, Kehan" w:date="2023-11-08T11:22:00Z"/>
                <w:highlight w:val="yellow"/>
                <w:lang w:eastAsia="zh-CN"/>
              </w:rPr>
            </w:pPr>
            <w:del w:id="2335" w:author="li, Kehan" w:date="2023-11-08T11:22:00Z">
              <w:r w:rsidRPr="00225319" w:rsidDel="00225319">
                <w:rPr>
                  <w:rFonts w:hint="eastAsia"/>
                  <w:highlight w:val="yellow"/>
                  <w:lang w:eastAsia="zh-CN"/>
                </w:rPr>
                <w:delText>审查高度的间隔</w:delText>
              </w:r>
            </w:del>
          </w:p>
        </w:tc>
        <w:tc>
          <w:tcPr>
            <w:tcW w:w="1441" w:type="dxa"/>
            <w:tcBorders>
              <w:top w:val="single" w:sz="4" w:space="0" w:color="auto"/>
              <w:left w:val="single" w:sz="4" w:space="0" w:color="auto"/>
              <w:bottom w:val="single" w:sz="4" w:space="0" w:color="auto"/>
              <w:right w:val="single" w:sz="4" w:space="0" w:color="auto"/>
            </w:tcBorders>
            <w:hideMark/>
          </w:tcPr>
          <w:p w14:paraId="09B66EB8" w14:textId="3A8F04F2" w:rsidR="00EC631D" w:rsidRPr="00225319" w:rsidDel="00225319" w:rsidRDefault="00C22E6C" w:rsidP="00EC631D">
            <w:pPr>
              <w:pStyle w:val="Tabletext"/>
              <w:jc w:val="center"/>
              <w:rPr>
                <w:del w:id="2336" w:author="li, Kehan" w:date="2023-11-08T11:22:00Z"/>
                <w:i/>
                <w:iCs/>
                <w:highlight w:val="yellow"/>
                <w:lang w:eastAsia="zh-CN"/>
              </w:rPr>
            </w:pPr>
            <w:del w:id="2337" w:author="li, Kehan" w:date="2023-11-08T11:22:00Z">
              <w:r w:rsidRPr="00225319" w:rsidDel="00225319">
                <w:rPr>
                  <w:i/>
                  <w:iCs/>
                  <w:highlight w:val="yellow"/>
                  <w:lang w:eastAsia="zh-CN"/>
                </w:rPr>
                <w:delText>H</w:delText>
              </w:r>
              <w:r w:rsidRPr="00225319" w:rsidDel="00225319">
                <w:rPr>
                  <w:i/>
                  <w:iCs/>
                  <w:highlight w:val="yellow"/>
                  <w:vertAlign w:val="subscript"/>
                  <w:lang w:eastAsia="zh-CN"/>
                </w:rPr>
                <w:delText>step</w:delText>
              </w:r>
            </w:del>
          </w:p>
        </w:tc>
        <w:tc>
          <w:tcPr>
            <w:tcW w:w="1817" w:type="dxa"/>
            <w:tcBorders>
              <w:top w:val="single" w:sz="4" w:space="0" w:color="auto"/>
              <w:left w:val="single" w:sz="4" w:space="0" w:color="auto"/>
              <w:bottom w:val="single" w:sz="4" w:space="0" w:color="auto"/>
              <w:right w:val="single" w:sz="4" w:space="0" w:color="auto"/>
            </w:tcBorders>
            <w:vAlign w:val="center"/>
            <w:hideMark/>
          </w:tcPr>
          <w:p w14:paraId="36C23FC4" w14:textId="53E65B44" w:rsidR="00EC631D" w:rsidRPr="00225319" w:rsidDel="00225319" w:rsidRDefault="00C22E6C" w:rsidP="00EC631D">
            <w:pPr>
              <w:pStyle w:val="Tabletext"/>
              <w:jc w:val="center"/>
              <w:rPr>
                <w:del w:id="2338" w:author="li, Kehan" w:date="2023-11-08T11:22:00Z"/>
                <w:highlight w:val="yellow"/>
                <w:lang w:eastAsia="zh-CN"/>
              </w:rPr>
            </w:pPr>
            <w:del w:id="2339" w:author="li, Kehan" w:date="2023-11-08T11:22:00Z">
              <w:r w:rsidRPr="00225319" w:rsidDel="00225319">
                <w:rPr>
                  <w:highlight w:val="yellow"/>
                  <w:lang w:eastAsia="zh-CN"/>
                </w:rPr>
                <w:delText>1.0</w:delText>
              </w:r>
            </w:del>
          </w:p>
        </w:tc>
        <w:tc>
          <w:tcPr>
            <w:tcW w:w="1635" w:type="dxa"/>
            <w:tcBorders>
              <w:top w:val="single" w:sz="4" w:space="0" w:color="auto"/>
              <w:left w:val="single" w:sz="4" w:space="0" w:color="auto"/>
              <w:bottom w:val="single" w:sz="4" w:space="0" w:color="auto"/>
              <w:right w:val="single" w:sz="4" w:space="0" w:color="auto"/>
            </w:tcBorders>
            <w:vAlign w:val="center"/>
            <w:hideMark/>
          </w:tcPr>
          <w:p w14:paraId="55152183" w14:textId="349874B4" w:rsidR="00EC631D" w:rsidRPr="00225319" w:rsidDel="00225319" w:rsidRDefault="00C22E6C" w:rsidP="00EC631D">
            <w:pPr>
              <w:pStyle w:val="Tabletext"/>
              <w:jc w:val="center"/>
              <w:rPr>
                <w:del w:id="2340" w:author="li, Kehan" w:date="2023-11-08T11:22:00Z"/>
                <w:highlight w:val="yellow"/>
                <w:lang w:eastAsia="zh-CN"/>
              </w:rPr>
            </w:pPr>
            <w:del w:id="2341" w:author="li, Kehan" w:date="2023-11-08T11:22:00Z">
              <w:r w:rsidRPr="00225319" w:rsidDel="00225319">
                <w:rPr>
                  <w:rFonts w:hint="eastAsia"/>
                  <w:highlight w:val="yellow"/>
                  <w:lang w:eastAsia="zh-CN"/>
                </w:rPr>
                <w:delText>公里</w:delText>
              </w:r>
            </w:del>
          </w:p>
        </w:tc>
      </w:tr>
      <w:tr w:rsidR="00EC631D" w:rsidRPr="00225319" w:rsidDel="00225319" w14:paraId="084B2EB3" w14:textId="40B53C49" w:rsidTr="00EC631D">
        <w:trPr>
          <w:jc w:val="center"/>
          <w:del w:id="2342" w:author="li, Kehan" w:date="2023-11-08T11:22:00Z"/>
        </w:trPr>
        <w:tc>
          <w:tcPr>
            <w:tcW w:w="933" w:type="dxa"/>
            <w:tcBorders>
              <w:top w:val="single" w:sz="4" w:space="0" w:color="auto"/>
              <w:left w:val="single" w:sz="4" w:space="0" w:color="auto"/>
              <w:bottom w:val="single" w:sz="4" w:space="0" w:color="auto"/>
              <w:right w:val="single" w:sz="4" w:space="0" w:color="auto"/>
            </w:tcBorders>
          </w:tcPr>
          <w:p w14:paraId="4E64E287" w14:textId="1EC226A1" w:rsidR="00EC631D" w:rsidRPr="00225319" w:rsidDel="00225319" w:rsidRDefault="00C22E6C" w:rsidP="00EC631D">
            <w:pPr>
              <w:pStyle w:val="Tabletext"/>
              <w:jc w:val="center"/>
              <w:rPr>
                <w:del w:id="2343" w:author="li, Kehan" w:date="2023-11-08T11:22:00Z"/>
                <w:highlight w:val="yellow"/>
                <w:lang w:eastAsia="zh-CN"/>
              </w:rPr>
            </w:pPr>
            <w:del w:id="2344" w:author="li, Kehan" w:date="2023-11-08T11:22:00Z">
              <w:r w:rsidRPr="00225319" w:rsidDel="00225319">
                <w:rPr>
                  <w:highlight w:val="yellow"/>
                  <w:lang w:eastAsia="zh-CN"/>
                </w:rPr>
                <w:delText>14</w:delText>
              </w:r>
            </w:del>
          </w:p>
        </w:tc>
        <w:tc>
          <w:tcPr>
            <w:tcW w:w="3894" w:type="dxa"/>
            <w:tcBorders>
              <w:top w:val="single" w:sz="4" w:space="0" w:color="auto"/>
              <w:left w:val="single" w:sz="4" w:space="0" w:color="auto"/>
              <w:bottom w:val="single" w:sz="4" w:space="0" w:color="auto"/>
              <w:right w:val="single" w:sz="4" w:space="0" w:color="auto"/>
            </w:tcBorders>
          </w:tcPr>
          <w:p w14:paraId="0F533E9F" w14:textId="49E2FE8B" w:rsidR="00EC631D" w:rsidRPr="00225319" w:rsidDel="00225319" w:rsidRDefault="00C22E6C" w:rsidP="00EC631D">
            <w:pPr>
              <w:pStyle w:val="Tabletext"/>
              <w:rPr>
                <w:del w:id="2345" w:author="li, Kehan" w:date="2023-11-08T11:22:00Z"/>
                <w:highlight w:val="yellow"/>
                <w:lang w:eastAsia="zh-CN"/>
              </w:rPr>
            </w:pPr>
            <w:del w:id="2346" w:author="li, Kehan" w:date="2023-11-08T11:22:00Z">
              <w:r w:rsidRPr="00225319" w:rsidDel="00225319">
                <w:rPr>
                  <w:rFonts w:hint="eastAsia"/>
                  <w:highlight w:val="yellow"/>
                  <w:lang w:eastAsia="zh-CN"/>
                </w:rPr>
                <w:delText>机身衰减</w:delText>
              </w:r>
            </w:del>
          </w:p>
        </w:tc>
        <w:tc>
          <w:tcPr>
            <w:tcW w:w="1441" w:type="dxa"/>
            <w:tcBorders>
              <w:top w:val="single" w:sz="4" w:space="0" w:color="auto"/>
              <w:left w:val="single" w:sz="4" w:space="0" w:color="auto"/>
              <w:bottom w:val="single" w:sz="4" w:space="0" w:color="auto"/>
              <w:right w:val="single" w:sz="4" w:space="0" w:color="auto"/>
            </w:tcBorders>
          </w:tcPr>
          <w:p w14:paraId="07960A9E" w14:textId="00A44552" w:rsidR="00EC631D" w:rsidRPr="00225319" w:rsidDel="00225319" w:rsidRDefault="00C22E6C" w:rsidP="00EC631D">
            <w:pPr>
              <w:pStyle w:val="Tabletext"/>
              <w:jc w:val="center"/>
              <w:rPr>
                <w:del w:id="2347" w:author="li, Kehan" w:date="2023-11-08T11:22:00Z"/>
                <w:i/>
                <w:iCs/>
                <w:highlight w:val="yellow"/>
                <w:lang w:eastAsia="zh-CN"/>
              </w:rPr>
            </w:pPr>
            <w:del w:id="2348" w:author="li, Kehan" w:date="2023-11-08T11:22:00Z">
              <w:r w:rsidRPr="00225319" w:rsidDel="00225319">
                <w:rPr>
                  <w:i/>
                  <w:iCs/>
                  <w:highlight w:val="yellow"/>
                  <w:lang w:eastAsia="zh-CN"/>
                </w:rPr>
                <w:delText>L</w:delText>
              </w:r>
              <w:r w:rsidRPr="00225319" w:rsidDel="00225319">
                <w:rPr>
                  <w:i/>
                  <w:iCs/>
                  <w:highlight w:val="yellow"/>
                  <w:vertAlign w:val="subscript"/>
                  <w:lang w:eastAsia="zh-CN"/>
                </w:rPr>
                <w:delText>f</w:delText>
              </w:r>
            </w:del>
          </w:p>
        </w:tc>
        <w:tc>
          <w:tcPr>
            <w:tcW w:w="1817" w:type="dxa"/>
            <w:tcBorders>
              <w:top w:val="single" w:sz="4" w:space="0" w:color="auto"/>
              <w:left w:val="single" w:sz="4" w:space="0" w:color="auto"/>
              <w:bottom w:val="single" w:sz="4" w:space="0" w:color="auto"/>
              <w:right w:val="single" w:sz="4" w:space="0" w:color="auto"/>
            </w:tcBorders>
            <w:vAlign w:val="center"/>
          </w:tcPr>
          <w:p w14:paraId="2222135C" w14:textId="6D96994B" w:rsidR="00EC631D" w:rsidRPr="00225319" w:rsidDel="00225319" w:rsidRDefault="00C22E6C" w:rsidP="00EC631D">
            <w:pPr>
              <w:pStyle w:val="Tabletext"/>
              <w:jc w:val="center"/>
              <w:rPr>
                <w:del w:id="2349" w:author="li, Kehan" w:date="2023-11-08T11:22:00Z"/>
                <w:highlight w:val="yellow"/>
                <w:lang w:eastAsia="zh-CN"/>
              </w:rPr>
            </w:pPr>
            <w:del w:id="2350" w:author="li, Kehan" w:date="2023-11-08T11:22:00Z">
              <w:r w:rsidRPr="00225319" w:rsidDel="00225319">
                <w:rPr>
                  <w:rFonts w:hint="eastAsia"/>
                  <w:highlight w:val="yellow"/>
                  <w:lang w:eastAsia="zh-CN"/>
                </w:rPr>
                <w:delText>见表</w:delText>
              </w:r>
              <w:r w:rsidRPr="00225319" w:rsidDel="00225319">
                <w:rPr>
                  <w:highlight w:val="yellow"/>
                  <w:lang w:eastAsia="zh-CN"/>
                </w:rPr>
                <w:delText>4</w:delText>
              </w:r>
            </w:del>
          </w:p>
        </w:tc>
        <w:tc>
          <w:tcPr>
            <w:tcW w:w="1635" w:type="dxa"/>
            <w:tcBorders>
              <w:top w:val="single" w:sz="4" w:space="0" w:color="auto"/>
              <w:left w:val="single" w:sz="4" w:space="0" w:color="auto"/>
              <w:bottom w:val="single" w:sz="4" w:space="0" w:color="auto"/>
              <w:right w:val="single" w:sz="4" w:space="0" w:color="auto"/>
            </w:tcBorders>
            <w:vAlign w:val="center"/>
          </w:tcPr>
          <w:p w14:paraId="104D8099" w14:textId="6BEB6602" w:rsidR="00EC631D" w:rsidRPr="00225319" w:rsidDel="00225319" w:rsidRDefault="00C22E6C" w:rsidP="00EC631D">
            <w:pPr>
              <w:pStyle w:val="Tabletext"/>
              <w:jc w:val="center"/>
              <w:rPr>
                <w:del w:id="2351" w:author="li, Kehan" w:date="2023-11-08T11:22:00Z"/>
                <w:highlight w:val="yellow"/>
                <w:lang w:eastAsia="zh-CN"/>
              </w:rPr>
            </w:pPr>
            <w:del w:id="2352" w:author="li, Kehan" w:date="2023-11-08T11:22:00Z">
              <w:r w:rsidRPr="00225319" w:rsidDel="00225319">
                <w:rPr>
                  <w:highlight w:val="yellow"/>
                  <w:lang w:eastAsia="zh-CN"/>
                </w:rPr>
                <w:delText>dB</w:delText>
              </w:r>
            </w:del>
          </w:p>
        </w:tc>
      </w:tr>
    </w:tbl>
    <w:p w14:paraId="474B3695" w14:textId="03D6832E" w:rsidR="00EC631D" w:rsidRPr="00225319" w:rsidDel="00225319" w:rsidRDefault="00EC631D" w:rsidP="00EC631D">
      <w:pPr>
        <w:pStyle w:val="Tablefin"/>
        <w:rPr>
          <w:del w:id="2353" w:author="li, Kehan" w:date="2023-11-08T11:22:00Z"/>
          <w:highlight w:val="yellow"/>
        </w:rPr>
      </w:pPr>
    </w:p>
    <w:p w14:paraId="2B79DCC1" w14:textId="0059D77E" w:rsidR="00EC631D" w:rsidRPr="00225319" w:rsidDel="00225319" w:rsidRDefault="00C22E6C" w:rsidP="00EC631D">
      <w:pPr>
        <w:pStyle w:val="FigureNo"/>
        <w:rPr>
          <w:del w:id="2354" w:author="li, Kehan" w:date="2023-11-08T11:22:00Z"/>
          <w:highlight w:val="yellow"/>
          <w:lang w:eastAsia="zh-CN"/>
        </w:rPr>
      </w:pPr>
      <w:del w:id="2355" w:author="li, Kehan" w:date="2023-11-08T11:22:00Z">
        <w:r w:rsidRPr="00225319" w:rsidDel="00225319">
          <w:rPr>
            <w:rFonts w:hint="eastAsia"/>
            <w:highlight w:val="yellow"/>
            <w:lang w:eastAsia="zh-CN"/>
          </w:rPr>
          <w:delText>图</w:delText>
        </w:r>
        <w:r w:rsidRPr="00225319" w:rsidDel="00225319">
          <w:rPr>
            <w:highlight w:val="yellow"/>
            <w:lang w:eastAsia="zh-CN"/>
          </w:rPr>
          <w:delText>1</w:delText>
        </w:r>
      </w:del>
    </w:p>
    <w:p w14:paraId="7D169DCB" w14:textId="0D31B08C" w:rsidR="00EC631D" w:rsidRPr="00225319" w:rsidDel="00225319" w:rsidRDefault="00C22E6C" w:rsidP="00EC631D">
      <w:pPr>
        <w:pStyle w:val="Figuretitle"/>
        <w:spacing w:after="120"/>
        <w:rPr>
          <w:del w:id="2356" w:author="li, Kehan" w:date="2023-11-08T11:22:00Z"/>
          <w:highlight w:val="yellow"/>
          <w:lang w:eastAsia="zh-CN"/>
        </w:rPr>
      </w:pPr>
      <w:del w:id="2357" w:author="li, Kehan" w:date="2023-11-08T11:22:00Z">
        <w:r w:rsidRPr="00225319" w:rsidDel="00225319">
          <w:rPr>
            <w:rFonts w:ascii="SimSun" w:hAnsi="SimSun" w:cs="SimSun" w:hint="eastAsia"/>
            <w:highlight w:val="yellow"/>
            <w:lang w:eastAsia="zh-CN"/>
          </w:rPr>
          <w:delText>对两种不同</w:delText>
        </w:r>
        <w:r w:rsidRPr="00225319" w:rsidDel="00225319">
          <w:rPr>
            <w:highlight w:val="yellow"/>
            <w:lang w:eastAsia="zh-CN"/>
          </w:rPr>
          <w:delText>ESIM</w:delText>
        </w:r>
        <w:r w:rsidRPr="00225319" w:rsidDel="00225319">
          <w:rPr>
            <w:rFonts w:ascii="SimSun" w:hAnsi="SimSun" w:cs="SimSun" w:hint="eastAsia"/>
            <w:highlight w:val="yellow"/>
            <w:lang w:eastAsia="zh-CN"/>
          </w:rPr>
          <w:delText>高度的合规性审查的几何图形</w:delText>
        </w:r>
      </w:del>
    </w:p>
    <w:p w14:paraId="67B07219" w14:textId="4F73AE0E" w:rsidR="00EC631D" w:rsidRPr="00225319" w:rsidDel="00225319" w:rsidRDefault="00C22E6C" w:rsidP="00EC631D">
      <w:pPr>
        <w:pStyle w:val="Figure"/>
        <w:rPr>
          <w:del w:id="2358" w:author="li, Kehan" w:date="2023-11-08T11:22:00Z"/>
          <w:highlight w:val="yellow"/>
          <w:lang w:eastAsia="zh-CN"/>
        </w:rPr>
      </w:pPr>
      <w:del w:id="2359" w:author="li, Kehan" w:date="2023-11-08T11:22:00Z">
        <w:r w:rsidRPr="00225319" w:rsidDel="00225319">
          <w:rPr>
            <w:noProof/>
            <w:highlight w:val="yellow"/>
            <w:lang w:val="en-US" w:eastAsia="zh-CN"/>
          </w:rPr>
          <w:drawing>
            <wp:inline distT="0" distB="0" distL="0" distR="0" wp14:anchorId="40FB47AE" wp14:editId="02F9AD57">
              <wp:extent cx="6120765" cy="3442970"/>
              <wp:effectExtent l="0" t="0" r="0" b="5080"/>
              <wp:docPr id="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2946.png"/>
                      <pic:cNvPicPr/>
                    </pic:nvPicPr>
                    <pic:blipFill>
                      <a:blip r:embed="rId26">
                        <a:extLst>
                          <a:ext uri="{28A0092B-C50C-407E-A947-70E740481C1C}">
                            <a14:useLocalDpi xmlns:a14="http://schemas.microsoft.com/office/drawing/2010/main" val="0"/>
                          </a:ext>
                        </a:extLst>
                      </a:blip>
                      <a:stretch>
                        <a:fillRect/>
                      </a:stretch>
                    </pic:blipFill>
                    <pic:spPr>
                      <a:xfrm>
                        <a:off x="0" y="0"/>
                        <a:ext cx="6120765" cy="3442970"/>
                      </a:xfrm>
                      <a:prstGeom prst="rect">
                        <a:avLst/>
                      </a:prstGeom>
                    </pic:spPr>
                  </pic:pic>
                </a:graphicData>
              </a:graphic>
            </wp:inline>
          </w:drawing>
        </w:r>
      </w:del>
    </w:p>
    <w:p w14:paraId="771624EF" w14:textId="58FBAA4C" w:rsidR="00EC631D" w:rsidRPr="00225319" w:rsidDel="00225319" w:rsidRDefault="00C22E6C" w:rsidP="00EC631D">
      <w:pPr>
        <w:pStyle w:val="FigureNo"/>
        <w:rPr>
          <w:del w:id="2360" w:author="li, Kehan" w:date="2023-11-08T11:22:00Z"/>
          <w:highlight w:val="yellow"/>
          <w:lang w:eastAsia="zh-CN"/>
        </w:rPr>
      </w:pPr>
      <w:del w:id="2361" w:author="li, Kehan" w:date="2023-11-08T11:22:00Z">
        <w:r w:rsidRPr="00225319" w:rsidDel="00225319">
          <w:rPr>
            <w:rFonts w:hint="eastAsia"/>
            <w:highlight w:val="yellow"/>
            <w:lang w:eastAsia="zh-CN"/>
          </w:rPr>
          <w:delText>图</w:delText>
        </w:r>
        <w:r w:rsidRPr="00225319" w:rsidDel="00225319">
          <w:rPr>
            <w:rFonts w:hint="eastAsia"/>
            <w:highlight w:val="yellow"/>
            <w:lang w:eastAsia="zh-CN"/>
          </w:rPr>
          <w:delText>2</w:delText>
        </w:r>
      </w:del>
    </w:p>
    <w:p w14:paraId="2793EEB2" w14:textId="5B460E6E" w:rsidR="00EC631D" w:rsidRPr="00225319" w:rsidDel="00225319" w:rsidRDefault="00C22E6C" w:rsidP="00EC631D">
      <w:pPr>
        <w:pStyle w:val="Figuretitle"/>
        <w:spacing w:after="120"/>
        <w:rPr>
          <w:del w:id="2362" w:author="li, Kehan" w:date="2023-11-08T11:22:00Z"/>
          <w:highlight w:val="yellow"/>
          <w:lang w:eastAsia="zh-CN"/>
        </w:rPr>
      </w:pPr>
      <w:del w:id="2363" w:author="li, Kehan" w:date="2023-11-08T11:22:00Z">
        <w:r w:rsidRPr="00225319" w:rsidDel="00225319">
          <w:rPr>
            <w:rFonts w:hint="eastAsia"/>
            <w:highlight w:val="yellow"/>
            <w:lang w:eastAsia="zh-CN"/>
          </w:rPr>
          <w:delText>卫星上的</w:delText>
        </w:r>
        <w:r w:rsidRPr="00225319" w:rsidDel="00225319">
          <w:rPr>
            <w:highlight w:val="yellow"/>
            <w:lang w:eastAsia="zh-CN"/>
          </w:rPr>
          <w:delText>A-ESIM</w:delText>
        </w:r>
        <w:r w:rsidRPr="00225319" w:rsidDel="00225319">
          <w:rPr>
            <w:rFonts w:hint="eastAsia"/>
            <w:highlight w:val="yellow"/>
            <w:lang w:eastAsia="zh-CN"/>
          </w:rPr>
          <w:delText>主波束增益点</w:delText>
        </w:r>
      </w:del>
    </w:p>
    <w:p w14:paraId="7138DE87" w14:textId="1F251E97" w:rsidR="00EC631D" w:rsidRPr="00225319" w:rsidDel="00225319" w:rsidRDefault="000111F1" w:rsidP="00EC631D">
      <w:pPr>
        <w:pStyle w:val="Figure"/>
        <w:keepNext w:val="0"/>
        <w:keepLines w:val="0"/>
        <w:rPr>
          <w:del w:id="2364" w:author="li, Kehan" w:date="2023-11-08T11:22:00Z"/>
          <w:highlight w:val="yellow"/>
          <w:lang w:eastAsia="zh-CN"/>
        </w:rPr>
      </w:pPr>
      <w:del w:id="2365" w:author="li, Kehan" w:date="2023-11-08T11:22:00Z">
        <w:r>
          <w:rPr>
            <w:noProof/>
            <w:highlight w:val="yellow"/>
            <w:lang w:val="en-US" w:eastAsia="zh-CN"/>
          </w:rPr>
          <w:pict w14:anchorId="3F7B8EE3">
            <v:shapetype id="_x0000_t202" coordsize="21600,21600" o:spt="202" path="m,l,21600r21600,l21600,xe">
              <v:stroke joinstyle="miter"/>
              <v:path gradientshapeok="t" o:connecttype="rect"/>
            </v:shapetype>
            <v:shape id="590" o:spid="_x0000_s1044" type="#_x0000_t202" style="position:absolute;left:0;text-align:left;margin-left:0;margin-top:0;width:50pt;height:50pt;z-index:251655680;visibility:hidden">
              <o:lock v:ext="edit" selection="t"/>
            </v:shape>
          </w:pict>
        </w:r>
        <w:r>
          <w:rPr>
            <w:noProof/>
            <w:highlight w:val="yellow"/>
            <w:lang w:val="en-US" w:eastAsia="zh-CN"/>
          </w:rPr>
          <w:pict w14:anchorId="022581B9">
            <v:shape id="shape592" o:spid="_x0000_s1026" type="#_x0000_t202" style="position:absolute;left:0;text-align:left;margin-left:144.9pt;margin-top:161.95pt;width:297.05pt;height:28.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" fillcolor="white [3212]" stroked="f">
              <v:textbox style="mso-fit-shape-to-text:t">
                <w:txbxContent>
                  <w:p w14:paraId="5961993B" w14:textId="77777777" w:rsidR="00225319" w:rsidRPr="007663F6" w:rsidRDefault="00225319" w:rsidP="00EC631D">
                    <w:pPr>
                      <w:spacing w:before="0" w:afterLines="50" w:after="120"/>
                      <w:rPr>
                        <w:b/>
                        <w:bCs/>
                        <w:color w:val="76923C" w:themeColor="accent3" w:themeShade="BF"/>
                        <w:sz w:val="16"/>
                        <w:szCs w:val="18"/>
                        <w:lang w:val="fr-FR" w:eastAsia="zh-CN"/>
                      </w:rPr>
                    </w:pPr>
                    <w:r w:rsidRPr="007663F6">
                      <w:rPr>
                        <w:rFonts w:cs="SimSun" w:hint="eastAsia"/>
                        <w:b/>
                        <w:bCs/>
                        <w:color w:val="76923C" w:themeColor="accent3" w:themeShade="BF"/>
                        <w:sz w:val="16"/>
                        <w:szCs w:val="18"/>
                        <w:lang w:val="fr-FR" w:eastAsia="zh-CN"/>
                      </w:rPr>
                      <w:t>角度</w:t>
                    </w:r>
                    <m:oMath>
                      <m:r>
                        <m:rPr>
                          <m:sty m:val="bi"/>
                        </m:rPr>
                        <w:rPr>
                          <w:rFonts w:ascii="Cambria Math" w:hAnsi="Cambria Math"/>
                          <w:color w:val="76923C" w:themeColor="accent3" w:themeShade="BF"/>
                          <w:sz w:val="16"/>
                          <w:szCs w:val="18"/>
                          <w:lang w:val="fr-FR" w:eastAsia="zh-CN"/>
                        </w:rPr>
                        <m:t>γ</m:t>
                      </m:r>
                    </m:oMath>
                    <w:r w:rsidRPr="007663F6">
                      <w:rPr>
                        <w:rFonts w:cs="SimSun" w:hint="eastAsia"/>
                        <w:b/>
                        <w:bCs/>
                        <w:color w:val="76923C" w:themeColor="accent3" w:themeShade="BF"/>
                        <w:sz w:val="16"/>
                        <w:szCs w:val="18"/>
                        <w:lang w:val="fr-FR" w:eastAsia="zh-CN"/>
                      </w:rPr>
                      <w:t>定义了机身损耗的方向（基于机身衰减函数）</w:t>
                    </w:r>
                  </w:p>
                </w:txbxContent>
              </v:textbox>
            </v:shape>
          </w:pict>
        </w:r>
        <w:r>
          <w:rPr>
            <w:noProof/>
            <w:highlight w:val="yellow"/>
            <w:lang w:val="en-US" w:eastAsia="zh-CN"/>
          </w:rPr>
          <w:pict w14:anchorId="73EE45DC">
            <v:shape id="shape593" o:spid="_x0000_s1027" type="#_x0000_t202" style="position:absolute;left:0;text-align:left;margin-left:93.25pt;margin-top:23.1pt;width:297.05pt;height:28.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" fillcolor="white [3212]" stroked="f">
              <v:textbox style="mso-fit-shape-to-text:t">
                <w:txbxContent>
                  <w:p w14:paraId="105B547F" w14:textId="77777777" w:rsidR="00225319" w:rsidRPr="007663F6" w:rsidRDefault="00225319" w:rsidP="00EC631D">
                    <w:pPr>
                      <w:rPr>
                        <w:b/>
                        <w:bCs/>
                        <w:color w:val="E36C0A" w:themeColor="accent6" w:themeShade="BF"/>
                        <w:sz w:val="16"/>
                        <w:szCs w:val="18"/>
                        <w:shd w:val="clear" w:color="auto" w:fill="FFFFFF" w:themeFill="background1"/>
                        <w:lang w:val="fr-FR"/>
                      </w:rPr>
                    </w:pPr>
                    <w:r w:rsidRPr="007663F6">
                      <w:rPr>
                        <w:rFonts w:hint="eastAsia"/>
                        <w:b/>
                        <w:bCs/>
                        <w:color w:val="E36C0A" w:themeColor="accent6" w:themeShade="BF"/>
                        <w:sz w:val="16"/>
                        <w:szCs w:val="18"/>
                        <w:shd w:val="clear" w:color="auto" w:fill="FFFFFF" w:themeFill="background1"/>
                        <w:lang w:val="fr-FR"/>
                      </w:rPr>
                      <w:t>G</w:t>
                    </w:r>
                    <w:r w:rsidRPr="007663F6">
                      <w:rPr>
                        <w:b/>
                        <w:bCs/>
                        <w:color w:val="E36C0A" w:themeColor="accent6" w:themeShade="BF"/>
                        <w:sz w:val="16"/>
                        <w:szCs w:val="18"/>
                        <w:shd w:val="clear" w:color="auto" w:fill="FFFFFF" w:themeFill="background1"/>
                        <w:lang w:val="fr-FR"/>
                      </w:rPr>
                      <w:t>max</w:t>
                    </w:r>
                    <w:r w:rsidRPr="007663F6">
                      <w:rPr>
                        <w:rFonts w:cs="SimSun" w:hint="eastAsia"/>
                        <w:b/>
                        <w:bCs/>
                        <w:color w:val="E36C0A" w:themeColor="accent6" w:themeShade="BF"/>
                        <w:sz w:val="16"/>
                        <w:szCs w:val="18"/>
                        <w:shd w:val="clear" w:color="auto" w:fill="FFFFFF" w:themeFill="background1"/>
                        <w:lang w:val="fr-FR"/>
                      </w:rPr>
                      <w:t>：</w:t>
                    </w:r>
                    <w:r w:rsidRPr="007663F6">
                      <w:rPr>
                        <w:b/>
                        <w:bCs/>
                        <w:color w:val="E36C0A" w:themeColor="accent6" w:themeShade="BF"/>
                        <w:sz w:val="16"/>
                        <w:szCs w:val="18"/>
                        <w:shd w:val="clear" w:color="auto" w:fill="FFFFFF" w:themeFill="background1"/>
                        <w:lang w:val="fr-FR"/>
                      </w:rPr>
                      <w:t>A-ESIM</w:t>
                    </w:r>
                    <w:r w:rsidRPr="007663F6">
                      <w:rPr>
                        <w:rFonts w:cs="SimSun" w:hint="eastAsia"/>
                        <w:b/>
                        <w:bCs/>
                        <w:color w:val="E36C0A" w:themeColor="accent6" w:themeShade="BF"/>
                        <w:sz w:val="16"/>
                        <w:szCs w:val="18"/>
                        <w:shd w:val="clear" w:color="auto" w:fill="FFFFFF" w:themeFill="background1"/>
                        <w:lang w:val="fr-FR"/>
                      </w:rPr>
                      <w:t>的主波束增益（瞄准点指向</w:t>
                    </w:r>
                    <w:r w:rsidRPr="007663F6">
                      <w:rPr>
                        <w:rFonts w:hint="eastAsia"/>
                        <w:b/>
                        <w:bCs/>
                        <w:color w:val="E36C0A" w:themeColor="accent6" w:themeShade="BF"/>
                        <w:sz w:val="16"/>
                        <w:szCs w:val="18"/>
                        <w:shd w:val="clear" w:color="auto" w:fill="FFFFFF" w:themeFill="background1"/>
                        <w:lang w:val="fr-FR"/>
                      </w:rPr>
                      <w:t>G</w:t>
                    </w:r>
                    <w:r w:rsidRPr="007663F6">
                      <w:rPr>
                        <w:b/>
                        <w:bCs/>
                        <w:color w:val="E36C0A" w:themeColor="accent6" w:themeShade="BF"/>
                        <w:sz w:val="16"/>
                        <w:szCs w:val="18"/>
                        <w:shd w:val="clear" w:color="auto" w:fill="FFFFFF" w:themeFill="background1"/>
                        <w:lang w:val="fr-FR"/>
                      </w:rPr>
                      <w:t>SO</w:t>
                    </w:r>
                    <w:r w:rsidRPr="007663F6">
                      <w:rPr>
                        <w:rFonts w:cs="SimSun" w:hint="eastAsia"/>
                        <w:b/>
                        <w:bCs/>
                        <w:color w:val="E36C0A" w:themeColor="accent6" w:themeShade="BF"/>
                        <w:sz w:val="16"/>
                        <w:szCs w:val="18"/>
                        <w:shd w:val="clear" w:color="auto" w:fill="FFFFFF" w:themeFill="background1"/>
                        <w:lang w:val="fr-FR"/>
                      </w:rPr>
                      <w:t>卫星）</w:t>
                    </w:r>
                  </w:p>
                </w:txbxContent>
              </v:textbox>
            </v:shape>
          </w:pict>
        </w:r>
        <w:r>
          <w:rPr>
            <w:noProof/>
            <w:highlight w:val="yellow"/>
            <w:lang w:val="en-US" w:eastAsia="zh-CN"/>
          </w:rPr>
          <w:pict w14:anchorId="16FAF6D9">
            <v:shape id="shape594" o:spid="_x0000_s1028" type="#_x0000_t202" style="position:absolute;left:0;text-align:left;margin-left:123pt;margin-top:50.95pt;width:358.8pt;height:28.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" fillcolor="white [3212]" stroked="f">
              <v:textbox style="mso-fit-shape-to-text:t">
                <w:txbxContent>
                  <w:p w14:paraId="1DA1AAA3" w14:textId="77777777" w:rsidR="00225319" w:rsidRPr="007663F6" w:rsidRDefault="00225319" w:rsidP="00EC631D">
                    <w:pPr>
                      <w:rPr>
                        <w:b/>
                        <w:bCs/>
                        <w:color w:val="E36C0A" w:themeColor="accent6" w:themeShade="BF"/>
                        <w:sz w:val="16"/>
                        <w:szCs w:val="18"/>
                        <w:shd w:val="clear" w:color="auto" w:fill="FFFFFF" w:themeFill="background1"/>
                        <w:lang w:eastAsia="zh-CN"/>
                      </w:rPr>
                    </w:pPr>
                    <w:r w:rsidRPr="007663F6">
                      <w:rPr>
                        <w:rFonts w:cs="SimSun" w:hint="eastAsia"/>
                        <w:b/>
                        <w:bCs/>
                        <w:color w:val="FF0000"/>
                        <w:sz w:val="16"/>
                        <w:szCs w:val="18"/>
                        <w:lang w:val="fr-FR" w:eastAsia="zh-CN"/>
                      </w:rPr>
                      <w:t>注意：判定离轴天线增益的衰减因子（从峰值增益的衰减）（基于</w:t>
                    </w:r>
                    <w:r w:rsidRPr="007663F6">
                      <w:rPr>
                        <w:rFonts w:hint="eastAsia"/>
                        <w:b/>
                        <w:bCs/>
                        <w:color w:val="FF0000"/>
                        <w:sz w:val="16"/>
                        <w:szCs w:val="18"/>
                        <w:lang w:val="fr-FR" w:eastAsia="zh-CN"/>
                      </w:rPr>
                      <w:t>A</w:t>
                    </w:r>
                    <w:r w:rsidRPr="007663F6">
                      <w:rPr>
                        <w:b/>
                        <w:bCs/>
                        <w:color w:val="FF0000"/>
                        <w:sz w:val="16"/>
                        <w:szCs w:val="18"/>
                        <w:lang w:val="fr-FR" w:eastAsia="zh-CN"/>
                      </w:rPr>
                      <w:t>-ESIM</w:t>
                    </w:r>
                    <w:r w:rsidRPr="007663F6">
                      <w:rPr>
                        <w:rFonts w:cs="SimSun" w:hint="eastAsia"/>
                        <w:b/>
                        <w:bCs/>
                        <w:color w:val="FF0000"/>
                        <w:sz w:val="16"/>
                        <w:szCs w:val="18"/>
                        <w:lang w:val="fr-FR" w:eastAsia="zh-CN"/>
                      </w:rPr>
                      <w:t>的天线方向图）</w:t>
                    </w:r>
                  </w:p>
                </w:txbxContent>
              </v:textbox>
            </v:shape>
          </w:pict>
        </w:r>
        <w:r w:rsidR="00C22E6C" w:rsidRPr="00225319" w:rsidDel="00225319">
          <w:rPr>
            <w:noProof/>
            <w:highlight w:val="yellow"/>
            <w:lang w:val="en-US" w:eastAsia="zh-CN"/>
          </w:rPr>
          <w:drawing>
            <wp:inline distT="0" distB="0" distL="0" distR="0" wp14:anchorId="34DC98DB" wp14:editId="0DE0E1FA">
              <wp:extent cx="6115050" cy="2571750"/>
              <wp:effectExtent l="0" t="0" r="0" b="0"/>
              <wp:docPr id="591" name="Imag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Diagram&#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15050" cy="2571750"/>
                      </a:xfrm>
                      <a:prstGeom prst="rect">
                        <a:avLst/>
                      </a:prstGeom>
                      <a:noFill/>
                      <a:ln>
                        <a:noFill/>
                      </a:ln>
                    </pic:spPr>
                  </pic:pic>
                </a:graphicData>
              </a:graphic>
            </wp:inline>
          </w:drawing>
        </w:r>
      </w:del>
    </w:p>
    <w:p w14:paraId="2DBDE644" w14:textId="40AB2636" w:rsidR="00EC631D" w:rsidRPr="00225319" w:rsidDel="00225319" w:rsidRDefault="00C22E6C" w:rsidP="00EC631D">
      <w:pPr>
        <w:pStyle w:val="TableNo"/>
        <w:keepLines/>
        <w:rPr>
          <w:del w:id="2366" w:author="li, Kehan" w:date="2023-11-08T11:22:00Z"/>
          <w:highlight w:val="yellow"/>
          <w:lang w:eastAsia="zh-CN"/>
        </w:rPr>
      </w:pPr>
      <w:del w:id="2367" w:author="li, Kehan" w:date="2023-11-08T11:22:00Z">
        <w:r w:rsidRPr="00225319" w:rsidDel="00225319">
          <w:rPr>
            <w:rFonts w:hint="eastAsia"/>
            <w:highlight w:val="yellow"/>
            <w:lang w:eastAsia="zh-CN"/>
          </w:rPr>
          <w:delText>表</w:delText>
        </w:r>
        <w:r w:rsidRPr="00225319" w:rsidDel="00225319">
          <w:rPr>
            <w:highlight w:val="yellow"/>
            <w:lang w:eastAsia="zh-CN"/>
          </w:rPr>
          <w:delText>4</w:delText>
        </w:r>
      </w:del>
    </w:p>
    <w:p w14:paraId="6937970B" w14:textId="78F6FF8D" w:rsidR="00EC631D" w:rsidRPr="00225319" w:rsidDel="00225319" w:rsidRDefault="00C22E6C" w:rsidP="00EC631D">
      <w:pPr>
        <w:pStyle w:val="Tabletitle"/>
        <w:rPr>
          <w:del w:id="2368" w:author="li, Kehan" w:date="2023-11-08T11:22:00Z"/>
          <w:highlight w:val="yellow"/>
          <w:lang w:eastAsia="zh-CN"/>
        </w:rPr>
      </w:pPr>
      <w:del w:id="2369" w:author="li, Kehan" w:date="2023-11-08T11:22:00Z">
        <w:r w:rsidRPr="00225319" w:rsidDel="00225319">
          <w:rPr>
            <w:rFonts w:hint="eastAsia"/>
            <w:highlight w:val="yellow"/>
            <w:lang w:eastAsia="zh-CN"/>
          </w:rPr>
          <w:delText>机身衰减模型</w:delText>
        </w:r>
        <w:r w:rsidRPr="00225319" w:rsidDel="00225319">
          <w:rPr>
            <w:highlight w:val="yellow"/>
            <w:lang w:eastAsia="zh-CN"/>
          </w:rPr>
          <w:delText xml:space="preserve"> </w:delText>
        </w:r>
      </w:del>
    </w:p>
    <w:tbl>
      <w:tblPr>
        <w:tblW w:w="0" w:type="auto"/>
        <w:jc w:val="center"/>
        <w:tblLook w:val="04A0" w:firstRow="1" w:lastRow="0" w:firstColumn="1" w:lastColumn="0" w:noHBand="0" w:noVBand="1"/>
      </w:tblPr>
      <w:tblGrid>
        <w:gridCol w:w="2880"/>
        <w:gridCol w:w="810"/>
        <w:gridCol w:w="720"/>
        <w:gridCol w:w="1710"/>
      </w:tblGrid>
      <w:tr w:rsidR="00EC631D" w:rsidRPr="00225319" w:rsidDel="00225319" w14:paraId="6B57078F" w14:textId="59E86D4D" w:rsidTr="00EC631D">
        <w:trPr>
          <w:jc w:val="center"/>
          <w:del w:id="2370" w:author="li, Kehan" w:date="2023-11-08T11:22:00Z"/>
        </w:trPr>
        <w:tc>
          <w:tcPr>
            <w:tcW w:w="2880" w:type="dxa"/>
            <w:hideMark/>
          </w:tcPr>
          <w:p w14:paraId="14AA60C2" w14:textId="5D1096DA" w:rsidR="00EC631D" w:rsidRPr="00225319" w:rsidDel="00225319" w:rsidRDefault="000111F1" w:rsidP="00EC631D">
            <w:pPr>
              <w:pStyle w:val="Tabletext"/>
              <w:keepNext/>
              <w:keepLines/>
              <w:rPr>
                <w:del w:id="2371" w:author="li, Kehan" w:date="2023-11-08T11:22:00Z"/>
                <w:highlight w:val="yellow"/>
                <w:lang w:eastAsia="zh-CN"/>
              </w:rPr>
            </w:pPr>
            <m:oMathPara>
              <m:oMathParaPr>
                <m:jc m:val="left"/>
              </m:oMathParaPr>
              <m:oMath>
                <m:sSub>
                  <m:sSubPr>
                    <m:ctrlPr>
                      <w:del w:id="2372" w:author="li, Kehan" w:date="2023-11-08T11:22:00Z">
                        <w:rPr>
                          <w:rFonts w:ascii="Cambria Math" w:hAnsi="Cambria Math"/>
                          <w:highlight w:val="yellow"/>
                        </w:rPr>
                      </w:del>
                    </m:ctrlPr>
                  </m:sSubPr>
                  <m:e>
                    <m:r>
                      <w:del w:id="2373" w:author="li, Kehan" w:date="2023-11-08T11:22:00Z">
                        <w:rPr>
                          <w:rFonts w:ascii="Cambria Math" w:hAnsi="Cambria Math"/>
                          <w:highlight w:val="yellow"/>
                          <w:lang w:eastAsia="zh-CN"/>
                        </w:rPr>
                        <m:t>L</m:t>
                      </w:del>
                    </m:r>
                  </m:e>
                  <m:sub>
                    <m:r>
                      <w:del w:id="2374" w:author="li, Kehan" w:date="2023-11-08T11:22:00Z">
                        <w:rPr>
                          <w:rFonts w:ascii="Cambria Math" w:hAnsi="Cambria Math"/>
                          <w:highlight w:val="yellow"/>
                          <w:lang w:eastAsia="zh-CN"/>
                        </w:rPr>
                        <m:t>fuse</m:t>
                      </w:del>
                    </m:r>
                  </m:sub>
                </m:sSub>
                <m:d>
                  <m:dPr>
                    <m:ctrlPr>
                      <w:del w:id="2375" w:author="li, Kehan" w:date="2023-11-08T11:22:00Z">
                        <w:rPr>
                          <w:rFonts w:ascii="Cambria Math" w:hAnsi="Cambria Math"/>
                          <w:highlight w:val="yellow"/>
                        </w:rPr>
                      </w:del>
                    </m:ctrlPr>
                  </m:dPr>
                  <m:e>
                    <m:r>
                      <w:del w:id="2376" w:author="li, Kehan" w:date="2023-11-08T11:22:00Z">
                        <w:rPr>
                          <w:rFonts w:ascii="Cambria Math" w:hAnsi="Cambria Math"/>
                          <w:highlight w:val="yellow"/>
                          <w:lang w:eastAsia="zh-CN"/>
                        </w:rPr>
                        <m:t>γ</m:t>
                      </w:del>
                    </m:r>
                  </m:e>
                </m:d>
                <m:r>
                  <w:del w:id="2377" w:author="li, Kehan" w:date="2023-11-08T11:22:00Z">
                    <m:rPr>
                      <m:sty m:val="p"/>
                    </m:rPr>
                    <w:rPr>
                      <w:rFonts w:ascii="Cambria Math" w:hAnsi="Cambria Math"/>
                      <w:highlight w:val="yellow"/>
                      <w:lang w:eastAsia="zh-CN"/>
                    </w:rPr>
                    <m:t>=3.5+0.25∙</m:t>
                  </w:del>
                </m:r>
                <m:r>
                  <w:del w:id="2378" w:author="li, Kehan" w:date="2023-11-08T11:22:00Z">
                    <w:rPr>
                      <w:rFonts w:ascii="Cambria Math" w:hAnsi="Cambria Math"/>
                      <w:highlight w:val="yellow"/>
                      <w:lang w:eastAsia="zh-CN"/>
                    </w:rPr>
                    <m:t>γ</m:t>
                  </w:del>
                </m:r>
              </m:oMath>
            </m:oMathPara>
          </w:p>
        </w:tc>
        <w:tc>
          <w:tcPr>
            <w:tcW w:w="810" w:type="dxa"/>
            <w:hideMark/>
          </w:tcPr>
          <w:p w14:paraId="674EAB32" w14:textId="7A88E5D4" w:rsidR="00EC631D" w:rsidRPr="00225319" w:rsidDel="00225319" w:rsidRDefault="00C22E6C" w:rsidP="00EC631D">
            <w:pPr>
              <w:pStyle w:val="Tabletext"/>
              <w:keepNext/>
              <w:keepLines/>
              <w:jc w:val="center"/>
              <w:rPr>
                <w:del w:id="2379" w:author="li, Kehan" w:date="2023-11-08T11:22:00Z"/>
                <w:highlight w:val="yellow"/>
                <w:lang w:eastAsia="zh-CN"/>
              </w:rPr>
            </w:pPr>
            <w:del w:id="2380" w:author="li, Kehan" w:date="2023-11-08T11:22:00Z">
              <w:r w:rsidRPr="00225319" w:rsidDel="00225319">
                <w:rPr>
                  <w:highlight w:val="yellow"/>
                  <w:lang w:eastAsia="zh-CN"/>
                </w:rPr>
                <w:delText>dB</w:delText>
              </w:r>
            </w:del>
          </w:p>
        </w:tc>
        <w:tc>
          <w:tcPr>
            <w:tcW w:w="720" w:type="dxa"/>
            <w:hideMark/>
          </w:tcPr>
          <w:p w14:paraId="500A8A42" w14:textId="409C7A18" w:rsidR="00EC631D" w:rsidRPr="00225319" w:rsidDel="00225319" w:rsidRDefault="00C22E6C" w:rsidP="00EC631D">
            <w:pPr>
              <w:pStyle w:val="Tabletext"/>
              <w:keepNext/>
              <w:keepLines/>
              <w:jc w:val="center"/>
              <w:rPr>
                <w:del w:id="2381" w:author="li, Kehan" w:date="2023-11-08T11:22:00Z"/>
                <w:highlight w:val="yellow"/>
                <w:lang w:eastAsia="zh-CN"/>
              </w:rPr>
            </w:pPr>
            <w:del w:id="2382" w:author="li, Kehan" w:date="2023-11-08T11:22:00Z">
              <w:r w:rsidRPr="00225319" w:rsidDel="00225319">
                <w:rPr>
                  <w:rFonts w:hint="eastAsia"/>
                  <w:highlight w:val="yellow"/>
                  <w:lang w:eastAsia="zh-CN"/>
                </w:rPr>
                <w:delText>对于</w:delText>
              </w:r>
            </w:del>
          </w:p>
        </w:tc>
        <w:tc>
          <w:tcPr>
            <w:tcW w:w="1710" w:type="dxa"/>
            <w:hideMark/>
          </w:tcPr>
          <w:p w14:paraId="3F66F1CC" w14:textId="284E2B86" w:rsidR="00EC631D" w:rsidRPr="00225319" w:rsidDel="00225319" w:rsidRDefault="00C22E6C" w:rsidP="00EC631D">
            <w:pPr>
              <w:pStyle w:val="Tabletext"/>
              <w:keepNext/>
              <w:keepLines/>
              <w:rPr>
                <w:del w:id="2383" w:author="li, Kehan" w:date="2023-11-08T11:22:00Z"/>
                <w:highlight w:val="yellow"/>
                <w:lang w:eastAsia="zh-CN"/>
              </w:rPr>
            </w:pPr>
            <w:del w:id="2384" w:author="li, Kehan" w:date="2023-11-08T11:22:00Z">
              <w:r w:rsidRPr="00225319" w:rsidDel="00225319">
                <w:rPr>
                  <w:highlight w:val="yellow"/>
                  <w:lang w:eastAsia="zh-CN"/>
                </w:rPr>
                <w:delText>0°</w:delText>
              </w:r>
              <w:r w:rsidRPr="00225319" w:rsidDel="00225319">
                <w:rPr>
                  <w:rFonts w:hint="eastAsia"/>
                  <w:highlight w:val="yellow"/>
                  <w:lang w:eastAsia="zh-CN"/>
                </w:rPr>
                <w:delText>≤</w:delText>
              </w:r>
              <w:r w:rsidRPr="00225319" w:rsidDel="00225319">
                <w:rPr>
                  <w:highlight w:val="yellow"/>
                  <w:lang w:eastAsia="zh-CN"/>
                </w:rPr>
                <w:delText xml:space="preserve"> </w:delText>
              </w:r>
              <w:r w:rsidRPr="00225319" w:rsidDel="00225319">
                <w:rPr>
                  <w:highlight w:val="yellow"/>
                </w:rPr>
                <w:delText>γ</w:delText>
              </w:r>
              <w:r w:rsidRPr="00225319" w:rsidDel="00225319">
                <w:rPr>
                  <w:highlight w:val="yellow"/>
                  <w:lang w:eastAsia="zh-CN"/>
                </w:rPr>
                <w:delText xml:space="preserve"> </w:delText>
              </w:r>
              <w:r w:rsidRPr="00225319" w:rsidDel="00225319">
                <w:rPr>
                  <w:rFonts w:hint="eastAsia"/>
                  <w:highlight w:val="yellow"/>
                  <w:lang w:eastAsia="zh-CN"/>
                </w:rPr>
                <w:delText>≤</w:delText>
              </w:r>
              <w:r w:rsidRPr="00225319" w:rsidDel="00225319">
                <w:rPr>
                  <w:highlight w:val="yellow"/>
                  <w:lang w:eastAsia="zh-CN"/>
                </w:rPr>
                <w:delText xml:space="preserve"> 10°</w:delText>
              </w:r>
            </w:del>
          </w:p>
        </w:tc>
      </w:tr>
      <w:tr w:rsidR="00EC631D" w:rsidRPr="00225319" w:rsidDel="00225319" w14:paraId="2D0E2901" w14:textId="58CD83A7" w:rsidTr="00EC631D">
        <w:trPr>
          <w:jc w:val="center"/>
          <w:del w:id="2385" w:author="li, Kehan" w:date="2023-11-08T11:22:00Z"/>
        </w:trPr>
        <w:tc>
          <w:tcPr>
            <w:tcW w:w="2880" w:type="dxa"/>
            <w:hideMark/>
          </w:tcPr>
          <w:p w14:paraId="04C9DABC" w14:textId="25EFCD50" w:rsidR="00EC631D" w:rsidRPr="00225319" w:rsidDel="00225319" w:rsidRDefault="000111F1" w:rsidP="00EC631D">
            <w:pPr>
              <w:pStyle w:val="Tabletext"/>
              <w:keepNext/>
              <w:keepLines/>
              <w:rPr>
                <w:del w:id="2386" w:author="li, Kehan" w:date="2023-11-08T11:22:00Z"/>
                <w:highlight w:val="yellow"/>
                <w:lang w:eastAsia="zh-CN"/>
              </w:rPr>
            </w:pPr>
            <m:oMathPara>
              <m:oMathParaPr>
                <m:jc m:val="left"/>
              </m:oMathParaPr>
              <m:oMath>
                <m:sSub>
                  <m:sSubPr>
                    <m:ctrlPr>
                      <w:del w:id="2387" w:author="li, Kehan" w:date="2023-11-08T11:22:00Z">
                        <w:rPr>
                          <w:rFonts w:ascii="Cambria Math" w:hAnsi="Cambria Math"/>
                          <w:highlight w:val="yellow"/>
                        </w:rPr>
                      </w:del>
                    </m:ctrlPr>
                  </m:sSubPr>
                  <m:e>
                    <m:r>
                      <w:del w:id="2388" w:author="li, Kehan" w:date="2023-11-08T11:22:00Z">
                        <w:rPr>
                          <w:rFonts w:ascii="Cambria Math" w:hAnsi="Cambria Math"/>
                          <w:highlight w:val="yellow"/>
                          <w:lang w:eastAsia="zh-CN"/>
                        </w:rPr>
                        <m:t>L</m:t>
                      </w:del>
                    </m:r>
                  </m:e>
                  <m:sub>
                    <m:r>
                      <w:del w:id="2389" w:author="li, Kehan" w:date="2023-11-08T11:22:00Z">
                        <w:rPr>
                          <w:rFonts w:ascii="Cambria Math" w:hAnsi="Cambria Math"/>
                          <w:highlight w:val="yellow"/>
                          <w:lang w:eastAsia="zh-CN"/>
                        </w:rPr>
                        <m:t>fuse</m:t>
                      </w:del>
                    </m:r>
                  </m:sub>
                </m:sSub>
                <m:d>
                  <m:dPr>
                    <m:ctrlPr>
                      <w:del w:id="2390" w:author="li, Kehan" w:date="2023-11-08T11:22:00Z">
                        <w:rPr>
                          <w:rFonts w:ascii="Cambria Math" w:hAnsi="Cambria Math"/>
                          <w:highlight w:val="yellow"/>
                        </w:rPr>
                      </w:del>
                    </m:ctrlPr>
                  </m:dPr>
                  <m:e>
                    <m:r>
                      <w:del w:id="2391" w:author="li, Kehan" w:date="2023-11-08T11:22:00Z">
                        <w:rPr>
                          <w:rFonts w:ascii="Cambria Math" w:hAnsi="Cambria Math"/>
                          <w:highlight w:val="yellow"/>
                          <w:lang w:eastAsia="zh-CN"/>
                        </w:rPr>
                        <m:t>γ</m:t>
                      </w:del>
                    </m:r>
                  </m:e>
                </m:d>
                <m:r>
                  <w:del w:id="2392" w:author="li, Kehan" w:date="2023-11-08T11:22:00Z">
                    <m:rPr>
                      <m:sty m:val="p"/>
                    </m:rPr>
                    <w:rPr>
                      <w:rFonts w:ascii="Cambria Math" w:hAnsi="Cambria Math"/>
                      <w:highlight w:val="yellow"/>
                      <w:lang w:eastAsia="zh-CN"/>
                    </w:rPr>
                    <m:t>=-2+0.79∙</m:t>
                  </w:del>
                </m:r>
                <m:r>
                  <w:del w:id="2393" w:author="li, Kehan" w:date="2023-11-08T11:22:00Z">
                    <w:rPr>
                      <w:rFonts w:ascii="Cambria Math" w:hAnsi="Cambria Math"/>
                      <w:highlight w:val="yellow"/>
                      <w:lang w:eastAsia="zh-CN"/>
                    </w:rPr>
                    <m:t>γ</m:t>
                  </w:del>
                </m:r>
              </m:oMath>
            </m:oMathPara>
          </w:p>
        </w:tc>
        <w:tc>
          <w:tcPr>
            <w:tcW w:w="810" w:type="dxa"/>
            <w:hideMark/>
          </w:tcPr>
          <w:p w14:paraId="4ED9136C" w14:textId="6791D9FF" w:rsidR="00EC631D" w:rsidRPr="00225319" w:rsidDel="00225319" w:rsidRDefault="00C22E6C" w:rsidP="00EC631D">
            <w:pPr>
              <w:pStyle w:val="Tabletext"/>
              <w:keepNext/>
              <w:keepLines/>
              <w:jc w:val="center"/>
              <w:rPr>
                <w:del w:id="2394" w:author="li, Kehan" w:date="2023-11-08T11:22:00Z"/>
                <w:highlight w:val="yellow"/>
                <w:lang w:eastAsia="zh-CN"/>
              </w:rPr>
            </w:pPr>
            <w:del w:id="2395" w:author="li, Kehan" w:date="2023-11-08T11:22:00Z">
              <w:r w:rsidRPr="00225319" w:rsidDel="00225319">
                <w:rPr>
                  <w:highlight w:val="yellow"/>
                  <w:lang w:eastAsia="zh-CN"/>
                </w:rPr>
                <w:delText>dB</w:delText>
              </w:r>
            </w:del>
          </w:p>
        </w:tc>
        <w:tc>
          <w:tcPr>
            <w:tcW w:w="720" w:type="dxa"/>
            <w:hideMark/>
          </w:tcPr>
          <w:p w14:paraId="78CAE7C1" w14:textId="79426E47" w:rsidR="00EC631D" w:rsidRPr="00225319" w:rsidDel="00225319" w:rsidRDefault="00C22E6C" w:rsidP="00EC631D">
            <w:pPr>
              <w:pStyle w:val="Tabletext"/>
              <w:keepNext/>
              <w:keepLines/>
              <w:jc w:val="center"/>
              <w:rPr>
                <w:del w:id="2396" w:author="li, Kehan" w:date="2023-11-08T11:22:00Z"/>
                <w:highlight w:val="yellow"/>
                <w:lang w:eastAsia="zh-CN"/>
              </w:rPr>
            </w:pPr>
            <w:del w:id="2397" w:author="li, Kehan" w:date="2023-11-08T11:22:00Z">
              <w:r w:rsidRPr="00225319" w:rsidDel="00225319">
                <w:rPr>
                  <w:rFonts w:hint="eastAsia"/>
                  <w:highlight w:val="yellow"/>
                  <w:lang w:eastAsia="zh-CN"/>
                </w:rPr>
                <w:delText>对于</w:delText>
              </w:r>
            </w:del>
          </w:p>
        </w:tc>
        <w:tc>
          <w:tcPr>
            <w:tcW w:w="1710" w:type="dxa"/>
            <w:hideMark/>
          </w:tcPr>
          <w:p w14:paraId="1B29C8EF" w14:textId="4A2A6E12" w:rsidR="00EC631D" w:rsidRPr="00225319" w:rsidDel="00225319" w:rsidRDefault="00C22E6C" w:rsidP="00EC631D">
            <w:pPr>
              <w:pStyle w:val="Tabletext"/>
              <w:keepNext/>
              <w:keepLines/>
              <w:rPr>
                <w:del w:id="2398" w:author="li, Kehan" w:date="2023-11-08T11:22:00Z"/>
                <w:highlight w:val="yellow"/>
                <w:lang w:eastAsia="zh-CN"/>
              </w:rPr>
            </w:pPr>
            <w:del w:id="2399" w:author="li, Kehan" w:date="2023-11-08T11:22:00Z">
              <w:r w:rsidRPr="00225319" w:rsidDel="00225319">
                <w:rPr>
                  <w:highlight w:val="yellow"/>
                  <w:lang w:eastAsia="zh-CN"/>
                </w:rPr>
                <w:delText xml:space="preserve">10°&lt; </w:delText>
              </w:r>
              <w:r w:rsidRPr="00225319" w:rsidDel="00225319">
                <w:rPr>
                  <w:highlight w:val="yellow"/>
                </w:rPr>
                <w:delText>γ</w:delText>
              </w:r>
              <w:r w:rsidRPr="00225319" w:rsidDel="00225319">
                <w:rPr>
                  <w:highlight w:val="yellow"/>
                  <w:lang w:eastAsia="zh-CN"/>
                </w:rPr>
                <w:delText xml:space="preserve"> </w:delText>
              </w:r>
              <w:r w:rsidRPr="00225319" w:rsidDel="00225319">
                <w:rPr>
                  <w:rFonts w:hint="eastAsia"/>
                  <w:highlight w:val="yellow"/>
                  <w:lang w:eastAsia="zh-CN"/>
                </w:rPr>
                <w:delText>≤</w:delText>
              </w:r>
              <w:r w:rsidRPr="00225319" w:rsidDel="00225319">
                <w:rPr>
                  <w:highlight w:val="yellow"/>
                  <w:lang w:eastAsia="zh-CN"/>
                </w:rPr>
                <w:delText xml:space="preserve"> 34°</w:delText>
              </w:r>
            </w:del>
          </w:p>
        </w:tc>
      </w:tr>
      <w:tr w:rsidR="00EC631D" w:rsidRPr="00225319" w:rsidDel="00225319" w14:paraId="33C60468" w14:textId="5395086B" w:rsidTr="00EC631D">
        <w:trPr>
          <w:jc w:val="center"/>
          <w:del w:id="2400" w:author="li, Kehan" w:date="2023-11-08T11:22:00Z"/>
        </w:trPr>
        <w:tc>
          <w:tcPr>
            <w:tcW w:w="2880" w:type="dxa"/>
            <w:hideMark/>
          </w:tcPr>
          <w:p w14:paraId="1347DD56" w14:textId="35DE74EA" w:rsidR="00EC631D" w:rsidRPr="00225319" w:rsidDel="00225319" w:rsidRDefault="000111F1" w:rsidP="00EC631D">
            <w:pPr>
              <w:pStyle w:val="Tabletext"/>
              <w:keepNext/>
              <w:keepLines/>
              <w:rPr>
                <w:del w:id="2401" w:author="li, Kehan" w:date="2023-11-08T11:22:00Z"/>
                <w:highlight w:val="yellow"/>
                <w:lang w:eastAsia="zh-CN"/>
              </w:rPr>
            </w:pPr>
            <m:oMathPara>
              <m:oMathParaPr>
                <m:jc m:val="left"/>
              </m:oMathParaPr>
              <m:oMath>
                <m:sSub>
                  <m:sSubPr>
                    <m:ctrlPr>
                      <w:del w:id="2402" w:author="li, Kehan" w:date="2023-11-08T11:22:00Z">
                        <w:rPr>
                          <w:rFonts w:ascii="Cambria Math" w:hAnsi="Cambria Math"/>
                          <w:highlight w:val="yellow"/>
                        </w:rPr>
                      </w:del>
                    </m:ctrlPr>
                  </m:sSubPr>
                  <m:e>
                    <m:r>
                      <w:del w:id="2403" w:author="li, Kehan" w:date="2023-11-08T11:22:00Z">
                        <w:rPr>
                          <w:rFonts w:ascii="Cambria Math" w:hAnsi="Cambria Math"/>
                          <w:highlight w:val="yellow"/>
                          <w:lang w:eastAsia="zh-CN"/>
                        </w:rPr>
                        <m:t>L</m:t>
                      </w:del>
                    </m:r>
                  </m:e>
                  <m:sub>
                    <m:r>
                      <w:del w:id="2404" w:author="li, Kehan" w:date="2023-11-08T11:22:00Z">
                        <w:rPr>
                          <w:rFonts w:ascii="Cambria Math" w:hAnsi="Cambria Math"/>
                          <w:highlight w:val="yellow"/>
                          <w:lang w:eastAsia="zh-CN"/>
                        </w:rPr>
                        <m:t>fuse</m:t>
                      </w:del>
                    </m:r>
                  </m:sub>
                </m:sSub>
                <m:d>
                  <m:dPr>
                    <m:ctrlPr>
                      <w:del w:id="2405" w:author="li, Kehan" w:date="2023-11-08T11:22:00Z">
                        <w:rPr>
                          <w:rFonts w:ascii="Cambria Math" w:hAnsi="Cambria Math"/>
                          <w:highlight w:val="yellow"/>
                        </w:rPr>
                      </w:del>
                    </m:ctrlPr>
                  </m:dPr>
                  <m:e>
                    <m:r>
                      <w:del w:id="2406" w:author="li, Kehan" w:date="2023-11-08T11:22:00Z">
                        <w:rPr>
                          <w:rFonts w:ascii="Cambria Math" w:hAnsi="Cambria Math"/>
                          <w:highlight w:val="yellow"/>
                          <w:lang w:eastAsia="zh-CN"/>
                        </w:rPr>
                        <m:t>γ</m:t>
                      </w:del>
                    </m:r>
                  </m:e>
                </m:d>
                <m:r>
                  <w:del w:id="2407" w:author="li, Kehan" w:date="2023-11-08T11:22:00Z">
                    <m:rPr>
                      <m:sty m:val="p"/>
                    </m:rPr>
                    <w:rPr>
                      <w:rFonts w:ascii="Cambria Math" w:hAnsi="Cambria Math"/>
                      <w:highlight w:val="yellow"/>
                      <w:lang w:eastAsia="zh-CN"/>
                    </w:rPr>
                    <m:t>=3.75+0.625∙</m:t>
                  </w:del>
                </m:r>
                <m:r>
                  <w:del w:id="2408" w:author="li, Kehan" w:date="2023-11-08T11:22:00Z">
                    <w:rPr>
                      <w:rFonts w:ascii="Cambria Math" w:hAnsi="Cambria Math"/>
                      <w:highlight w:val="yellow"/>
                      <w:lang w:eastAsia="zh-CN"/>
                    </w:rPr>
                    <m:t>γ</m:t>
                  </w:del>
                </m:r>
              </m:oMath>
            </m:oMathPara>
          </w:p>
        </w:tc>
        <w:tc>
          <w:tcPr>
            <w:tcW w:w="810" w:type="dxa"/>
            <w:hideMark/>
          </w:tcPr>
          <w:p w14:paraId="4702FB24" w14:textId="2AFA93E1" w:rsidR="00EC631D" w:rsidRPr="00225319" w:rsidDel="00225319" w:rsidRDefault="00C22E6C" w:rsidP="00EC631D">
            <w:pPr>
              <w:pStyle w:val="Tabletext"/>
              <w:keepNext/>
              <w:keepLines/>
              <w:jc w:val="center"/>
              <w:rPr>
                <w:del w:id="2409" w:author="li, Kehan" w:date="2023-11-08T11:22:00Z"/>
                <w:highlight w:val="yellow"/>
                <w:lang w:eastAsia="zh-CN"/>
              </w:rPr>
            </w:pPr>
            <w:del w:id="2410" w:author="li, Kehan" w:date="2023-11-08T11:22:00Z">
              <w:r w:rsidRPr="00225319" w:rsidDel="00225319">
                <w:rPr>
                  <w:highlight w:val="yellow"/>
                  <w:lang w:eastAsia="zh-CN"/>
                </w:rPr>
                <w:delText>dB</w:delText>
              </w:r>
            </w:del>
          </w:p>
        </w:tc>
        <w:tc>
          <w:tcPr>
            <w:tcW w:w="720" w:type="dxa"/>
            <w:hideMark/>
          </w:tcPr>
          <w:p w14:paraId="5869782E" w14:textId="49BC3248" w:rsidR="00EC631D" w:rsidRPr="00225319" w:rsidDel="00225319" w:rsidRDefault="00C22E6C" w:rsidP="00EC631D">
            <w:pPr>
              <w:pStyle w:val="Tabletext"/>
              <w:keepNext/>
              <w:keepLines/>
              <w:jc w:val="center"/>
              <w:rPr>
                <w:del w:id="2411" w:author="li, Kehan" w:date="2023-11-08T11:22:00Z"/>
                <w:highlight w:val="yellow"/>
                <w:lang w:eastAsia="zh-CN"/>
              </w:rPr>
            </w:pPr>
            <w:del w:id="2412" w:author="li, Kehan" w:date="2023-11-08T11:22:00Z">
              <w:r w:rsidRPr="00225319" w:rsidDel="00225319">
                <w:rPr>
                  <w:rFonts w:hint="eastAsia"/>
                  <w:highlight w:val="yellow"/>
                  <w:lang w:eastAsia="zh-CN"/>
                </w:rPr>
                <w:delText>对于</w:delText>
              </w:r>
            </w:del>
          </w:p>
        </w:tc>
        <w:tc>
          <w:tcPr>
            <w:tcW w:w="1710" w:type="dxa"/>
            <w:hideMark/>
          </w:tcPr>
          <w:p w14:paraId="61347053" w14:textId="3C20DB97" w:rsidR="00EC631D" w:rsidRPr="00225319" w:rsidDel="00225319" w:rsidRDefault="00C22E6C" w:rsidP="00EC631D">
            <w:pPr>
              <w:pStyle w:val="Tabletext"/>
              <w:keepNext/>
              <w:keepLines/>
              <w:rPr>
                <w:del w:id="2413" w:author="li, Kehan" w:date="2023-11-08T11:22:00Z"/>
                <w:highlight w:val="yellow"/>
                <w:lang w:eastAsia="zh-CN"/>
              </w:rPr>
            </w:pPr>
            <w:del w:id="2414" w:author="li, Kehan" w:date="2023-11-08T11:22:00Z">
              <w:r w:rsidRPr="00225319" w:rsidDel="00225319">
                <w:rPr>
                  <w:highlight w:val="yellow"/>
                  <w:lang w:eastAsia="zh-CN"/>
                </w:rPr>
                <w:delText xml:space="preserve">34°&lt; </w:delText>
              </w:r>
              <w:r w:rsidRPr="00225319" w:rsidDel="00225319">
                <w:rPr>
                  <w:highlight w:val="yellow"/>
                </w:rPr>
                <w:delText>γ</w:delText>
              </w:r>
              <w:r w:rsidRPr="00225319" w:rsidDel="00225319">
                <w:rPr>
                  <w:highlight w:val="yellow"/>
                  <w:lang w:eastAsia="zh-CN"/>
                </w:rPr>
                <w:delText xml:space="preserve"> </w:delText>
              </w:r>
              <w:r w:rsidRPr="00225319" w:rsidDel="00225319">
                <w:rPr>
                  <w:rFonts w:hint="eastAsia"/>
                  <w:highlight w:val="yellow"/>
                  <w:lang w:eastAsia="zh-CN"/>
                </w:rPr>
                <w:delText>≤</w:delText>
              </w:r>
              <w:r w:rsidRPr="00225319" w:rsidDel="00225319">
                <w:rPr>
                  <w:highlight w:val="yellow"/>
                  <w:lang w:eastAsia="zh-CN"/>
                </w:rPr>
                <w:delText xml:space="preserve"> 50°</w:delText>
              </w:r>
            </w:del>
          </w:p>
        </w:tc>
      </w:tr>
      <w:tr w:rsidR="00EC631D" w:rsidRPr="00225319" w:rsidDel="00225319" w14:paraId="67654C9C" w14:textId="53DB4227" w:rsidTr="00EC631D">
        <w:trPr>
          <w:jc w:val="center"/>
          <w:del w:id="2415" w:author="li, Kehan" w:date="2023-11-08T11:22:00Z"/>
        </w:trPr>
        <w:tc>
          <w:tcPr>
            <w:tcW w:w="2880" w:type="dxa"/>
            <w:hideMark/>
          </w:tcPr>
          <w:p w14:paraId="4EA3E4F8" w14:textId="023F51BE" w:rsidR="00EC631D" w:rsidRPr="00225319" w:rsidDel="00225319" w:rsidRDefault="000111F1" w:rsidP="00EC631D">
            <w:pPr>
              <w:pStyle w:val="Tabletext"/>
              <w:rPr>
                <w:del w:id="2416" w:author="li, Kehan" w:date="2023-11-08T11:22:00Z"/>
                <w:highlight w:val="yellow"/>
                <w:lang w:eastAsia="zh-CN"/>
              </w:rPr>
            </w:pPr>
            <m:oMathPara>
              <m:oMathParaPr>
                <m:jc m:val="left"/>
              </m:oMathParaPr>
              <m:oMath>
                <m:sSub>
                  <m:sSubPr>
                    <m:ctrlPr>
                      <w:del w:id="2417" w:author="li, Kehan" w:date="2023-11-08T11:22:00Z">
                        <w:rPr>
                          <w:rFonts w:ascii="Cambria Math" w:hAnsi="Cambria Math"/>
                          <w:highlight w:val="yellow"/>
                        </w:rPr>
                      </w:del>
                    </m:ctrlPr>
                  </m:sSubPr>
                  <m:e>
                    <m:r>
                      <w:del w:id="2418" w:author="li, Kehan" w:date="2023-11-08T11:22:00Z">
                        <w:rPr>
                          <w:rFonts w:ascii="Cambria Math" w:hAnsi="Cambria Math"/>
                          <w:highlight w:val="yellow"/>
                          <w:lang w:eastAsia="zh-CN"/>
                        </w:rPr>
                        <m:t>L</m:t>
                      </w:del>
                    </m:r>
                  </m:e>
                  <m:sub>
                    <m:r>
                      <w:del w:id="2419" w:author="li, Kehan" w:date="2023-11-08T11:22:00Z">
                        <w:rPr>
                          <w:rFonts w:ascii="Cambria Math" w:hAnsi="Cambria Math"/>
                          <w:highlight w:val="yellow"/>
                          <w:lang w:eastAsia="zh-CN"/>
                        </w:rPr>
                        <m:t>fuse</m:t>
                      </w:del>
                    </m:r>
                  </m:sub>
                </m:sSub>
                <m:d>
                  <m:dPr>
                    <m:ctrlPr>
                      <w:del w:id="2420" w:author="li, Kehan" w:date="2023-11-08T11:22:00Z">
                        <w:rPr>
                          <w:rFonts w:ascii="Cambria Math" w:hAnsi="Cambria Math"/>
                          <w:highlight w:val="yellow"/>
                        </w:rPr>
                      </w:del>
                    </m:ctrlPr>
                  </m:dPr>
                  <m:e>
                    <m:r>
                      <w:del w:id="2421" w:author="li, Kehan" w:date="2023-11-08T11:22:00Z">
                        <w:rPr>
                          <w:rFonts w:ascii="Cambria Math" w:hAnsi="Cambria Math"/>
                          <w:highlight w:val="yellow"/>
                          <w:lang w:eastAsia="zh-CN"/>
                        </w:rPr>
                        <m:t>γ</m:t>
                      </w:del>
                    </m:r>
                  </m:e>
                </m:d>
                <m:r>
                  <w:del w:id="2422" w:author="li, Kehan" w:date="2023-11-08T11:22:00Z">
                    <m:rPr>
                      <m:sty m:val="p"/>
                    </m:rPr>
                    <w:rPr>
                      <w:rFonts w:ascii="Cambria Math" w:hAnsi="Cambria Math"/>
                      <w:highlight w:val="yellow"/>
                      <w:lang w:eastAsia="zh-CN"/>
                    </w:rPr>
                    <m:t>=35</m:t>
                  </w:del>
                </m:r>
              </m:oMath>
            </m:oMathPara>
          </w:p>
        </w:tc>
        <w:tc>
          <w:tcPr>
            <w:tcW w:w="810" w:type="dxa"/>
            <w:hideMark/>
          </w:tcPr>
          <w:p w14:paraId="0093DA1C" w14:textId="098D793E" w:rsidR="00EC631D" w:rsidRPr="00225319" w:rsidDel="00225319" w:rsidRDefault="00C22E6C" w:rsidP="00EC631D">
            <w:pPr>
              <w:pStyle w:val="Tabletext"/>
              <w:jc w:val="center"/>
              <w:rPr>
                <w:del w:id="2423" w:author="li, Kehan" w:date="2023-11-08T11:22:00Z"/>
                <w:highlight w:val="yellow"/>
                <w:lang w:eastAsia="zh-CN"/>
              </w:rPr>
            </w:pPr>
            <w:del w:id="2424" w:author="li, Kehan" w:date="2023-11-08T11:22:00Z">
              <w:r w:rsidRPr="00225319" w:rsidDel="00225319">
                <w:rPr>
                  <w:highlight w:val="yellow"/>
                  <w:lang w:eastAsia="zh-CN"/>
                </w:rPr>
                <w:delText>dB</w:delText>
              </w:r>
            </w:del>
          </w:p>
        </w:tc>
        <w:tc>
          <w:tcPr>
            <w:tcW w:w="720" w:type="dxa"/>
            <w:hideMark/>
          </w:tcPr>
          <w:p w14:paraId="432319BF" w14:textId="715D5F31" w:rsidR="00EC631D" w:rsidRPr="00225319" w:rsidDel="00225319" w:rsidRDefault="00C22E6C" w:rsidP="00EC631D">
            <w:pPr>
              <w:pStyle w:val="Tabletext"/>
              <w:jc w:val="center"/>
              <w:rPr>
                <w:del w:id="2425" w:author="li, Kehan" w:date="2023-11-08T11:22:00Z"/>
                <w:highlight w:val="yellow"/>
                <w:lang w:eastAsia="zh-CN"/>
              </w:rPr>
            </w:pPr>
            <w:del w:id="2426" w:author="li, Kehan" w:date="2023-11-08T11:22:00Z">
              <w:r w:rsidRPr="00225319" w:rsidDel="00225319">
                <w:rPr>
                  <w:rFonts w:hint="eastAsia"/>
                  <w:highlight w:val="yellow"/>
                  <w:lang w:eastAsia="zh-CN"/>
                </w:rPr>
                <w:delText>对于</w:delText>
              </w:r>
            </w:del>
          </w:p>
        </w:tc>
        <w:tc>
          <w:tcPr>
            <w:tcW w:w="1710" w:type="dxa"/>
            <w:hideMark/>
          </w:tcPr>
          <w:p w14:paraId="349F895C" w14:textId="0C9F3C5C" w:rsidR="00EC631D" w:rsidRPr="00225319" w:rsidDel="00225319" w:rsidRDefault="00C22E6C" w:rsidP="00EC631D">
            <w:pPr>
              <w:pStyle w:val="Tabletext"/>
              <w:rPr>
                <w:del w:id="2427" w:author="li, Kehan" w:date="2023-11-08T11:22:00Z"/>
                <w:highlight w:val="yellow"/>
                <w:lang w:eastAsia="zh-CN"/>
              </w:rPr>
            </w:pPr>
            <w:del w:id="2428" w:author="li, Kehan" w:date="2023-11-08T11:22:00Z">
              <w:r w:rsidRPr="00225319" w:rsidDel="00225319">
                <w:rPr>
                  <w:highlight w:val="yellow"/>
                  <w:lang w:eastAsia="zh-CN"/>
                </w:rPr>
                <w:delText xml:space="preserve">50°&lt; </w:delText>
              </w:r>
              <w:r w:rsidRPr="00225319" w:rsidDel="00225319">
                <w:rPr>
                  <w:highlight w:val="yellow"/>
                </w:rPr>
                <w:delText>γ</w:delText>
              </w:r>
              <w:r w:rsidRPr="00225319" w:rsidDel="00225319">
                <w:rPr>
                  <w:highlight w:val="yellow"/>
                  <w:lang w:eastAsia="zh-CN"/>
                </w:rPr>
                <w:delText xml:space="preserve"> </w:delText>
              </w:r>
              <w:r w:rsidRPr="00225319" w:rsidDel="00225319">
                <w:rPr>
                  <w:rFonts w:hint="eastAsia"/>
                  <w:highlight w:val="yellow"/>
                  <w:lang w:eastAsia="zh-CN"/>
                </w:rPr>
                <w:delText>≤</w:delText>
              </w:r>
              <w:r w:rsidRPr="00225319" w:rsidDel="00225319">
                <w:rPr>
                  <w:highlight w:val="yellow"/>
                  <w:lang w:eastAsia="zh-CN"/>
                </w:rPr>
                <w:delText xml:space="preserve"> 90°</w:delText>
              </w:r>
            </w:del>
          </w:p>
        </w:tc>
      </w:tr>
    </w:tbl>
    <w:p w14:paraId="3438F3BC" w14:textId="550F3378" w:rsidR="00EC631D" w:rsidRPr="00225319" w:rsidDel="00225319" w:rsidRDefault="00C22E6C" w:rsidP="00EC631D">
      <w:pPr>
        <w:pStyle w:val="Note"/>
        <w:rPr>
          <w:del w:id="2429" w:author="li, Kehan" w:date="2023-11-08T11:22:00Z"/>
          <w:highlight w:val="yellow"/>
          <w:lang w:eastAsia="zh-CN"/>
        </w:rPr>
      </w:pPr>
      <w:del w:id="2430" w:author="li, Kehan" w:date="2023-11-08T11:22:00Z">
        <w:r w:rsidRPr="00225319" w:rsidDel="00225319">
          <w:rPr>
            <w:rFonts w:hint="eastAsia"/>
            <w:highlight w:val="yellow"/>
            <w:lang w:eastAsia="zh-CN"/>
          </w:rPr>
          <w:delText>注：本示例的机身衰减模型摘自</w:delText>
        </w:r>
        <w:r w:rsidRPr="00225319" w:rsidDel="00225319">
          <w:rPr>
            <w:rFonts w:hint="eastAsia"/>
            <w:highlight w:val="yellow"/>
            <w:lang w:eastAsia="zh-CN"/>
          </w:rPr>
          <w:delText>ITU-R M.2221-0</w:delText>
        </w:r>
        <w:r w:rsidRPr="00225319" w:rsidDel="00225319">
          <w:rPr>
            <w:rFonts w:hint="eastAsia"/>
            <w:highlight w:val="yellow"/>
            <w:lang w:eastAsia="zh-CN"/>
          </w:rPr>
          <w:delText>号报告。</w:delText>
        </w:r>
        <w:r w:rsidRPr="00225319" w:rsidDel="00225319">
          <w:rPr>
            <w:rFonts w:hint="eastAsia"/>
            <w:highlight w:val="yellow"/>
            <w:lang w:eastAsia="zh-CN"/>
          </w:rPr>
          <w:delText>[4A</w:delText>
        </w:r>
        <w:r w:rsidRPr="00225319" w:rsidDel="00225319">
          <w:rPr>
            <w:rFonts w:hint="eastAsia"/>
            <w:highlight w:val="yellow"/>
            <w:lang w:eastAsia="zh-CN"/>
          </w:rPr>
          <w:delText>工作组正在开发更多模型。</w:delText>
        </w:r>
        <w:r w:rsidRPr="00225319" w:rsidDel="00225319">
          <w:rPr>
            <w:rFonts w:hint="eastAsia"/>
            <w:highlight w:val="yellow"/>
            <w:lang w:eastAsia="zh-CN"/>
          </w:rPr>
          <w:delText>]</w:delText>
        </w:r>
      </w:del>
    </w:p>
    <w:p w14:paraId="07EB3ED4" w14:textId="5922B831" w:rsidR="00EC631D" w:rsidRPr="00225319" w:rsidDel="00225319" w:rsidRDefault="00C22E6C" w:rsidP="00EC631D">
      <w:pPr>
        <w:pStyle w:val="TableNo"/>
        <w:rPr>
          <w:del w:id="2431" w:author="li, Kehan" w:date="2023-11-08T11:22:00Z"/>
          <w:highlight w:val="yellow"/>
          <w:lang w:eastAsia="zh-CN"/>
        </w:rPr>
      </w:pPr>
      <w:del w:id="2432" w:author="li, Kehan" w:date="2023-11-08T11:22:00Z">
        <w:r w:rsidRPr="00225319" w:rsidDel="00225319">
          <w:rPr>
            <w:rFonts w:hint="eastAsia"/>
            <w:highlight w:val="yellow"/>
            <w:lang w:eastAsia="zh-CN"/>
          </w:rPr>
          <w:delText>表</w:delText>
        </w:r>
        <w:r w:rsidRPr="00225319" w:rsidDel="00225319">
          <w:rPr>
            <w:highlight w:val="yellow"/>
            <w:lang w:eastAsia="zh-CN"/>
          </w:rPr>
          <w:delText>5A</w:delText>
        </w:r>
      </w:del>
    </w:p>
    <w:p w14:paraId="66D60216" w14:textId="49B55CAF" w:rsidR="00EC631D" w:rsidRPr="00225319" w:rsidDel="00225319" w:rsidRDefault="00C22E6C" w:rsidP="00EC631D">
      <w:pPr>
        <w:pStyle w:val="Tabletitle"/>
        <w:rPr>
          <w:del w:id="2433" w:author="li, Kehan" w:date="2023-11-08T11:22:00Z"/>
          <w:highlight w:val="yellow"/>
          <w:lang w:eastAsia="zh-CN"/>
        </w:rPr>
      </w:pPr>
      <w:del w:id="2434" w:author="li, Kehan" w:date="2023-11-08T11:22:00Z">
        <w:r w:rsidRPr="00225319" w:rsidDel="00225319">
          <w:rPr>
            <w:rFonts w:hint="eastAsia"/>
            <w:highlight w:val="yellow"/>
            <w:lang w:eastAsia="zh-CN"/>
          </w:rPr>
          <w:delText>高度最高为</w:delText>
        </w:r>
        <w:r w:rsidRPr="00225319" w:rsidDel="00225319">
          <w:rPr>
            <w:rFonts w:hint="eastAsia"/>
            <w:highlight w:val="yellow"/>
            <w:lang w:eastAsia="zh-CN"/>
          </w:rPr>
          <w:delText>3</w:delText>
        </w:r>
        <w:r w:rsidRPr="00225319" w:rsidDel="00225319">
          <w:rPr>
            <w:rFonts w:hint="eastAsia"/>
            <w:highlight w:val="yellow"/>
            <w:lang w:eastAsia="zh-CN"/>
          </w:rPr>
          <w:delText>公里时要求符合的</w:delText>
        </w:r>
        <w:r w:rsidRPr="00225319" w:rsidDel="00225319">
          <w:rPr>
            <w:rFonts w:hint="eastAsia"/>
            <w:highlight w:val="yellow"/>
            <w:lang w:eastAsia="zh-CN"/>
          </w:rPr>
          <w:delText>p</w:delText>
        </w:r>
        <w:r w:rsidRPr="00225319" w:rsidDel="00225319">
          <w:rPr>
            <w:highlight w:val="yellow"/>
            <w:lang w:eastAsia="zh-CN"/>
          </w:rPr>
          <w:delText>fd</w:delText>
        </w:r>
        <w:r w:rsidRPr="00225319" w:rsidDel="00225319">
          <w:rPr>
            <w:rFonts w:hint="eastAsia"/>
            <w:highlight w:val="yellow"/>
            <w:lang w:eastAsia="zh-CN"/>
          </w:rPr>
          <w:delText>掩膜</w:delText>
        </w:r>
      </w:del>
    </w:p>
    <w:p w14:paraId="3B1AF33D" w14:textId="53EE4701" w:rsidR="00EC631D" w:rsidRPr="00225319" w:rsidDel="00225319" w:rsidRDefault="00C22E6C" w:rsidP="00EC631D">
      <w:pPr>
        <w:pStyle w:val="enumlev1"/>
        <w:keepNext/>
        <w:tabs>
          <w:tab w:val="clear" w:pos="1134"/>
          <w:tab w:val="clear" w:pos="1871"/>
          <w:tab w:val="clear" w:pos="2608"/>
          <w:tab w:val="clear" w:pos="3345"/>
          <w:tab w:val="left" w:pos="2268"/>
          <w:tab w:val="left" w:pos="4395"/>
          <w:tab w:val="left" w:pos="6804"/>
          <w:tab w:val="right" w:pos="7741"/>
          <w:tab w:val="left" w:pos="7797"/>
        </w:tabs>
        <w:rPr>
          <w:del w:id="2435" w:author="li, Kehan" w:date="2023-11-08T11:22:00Z"/>
          <w:szCs w:val="24"/>
          <w:highlight w:val="yellow"/>
          <w:lang w:eastAsia="zh-CN"/>
        </w:rPr>
      </w:pPr>
      <w:del w:id="2436" w:author="li, Kehan" w:date="2023-11-08T11:22:00Z">
        <w:r w:rsidRPr="00225319" w:rsidDel="00225319">
          <w:rPr>
            <w:highlight w:val="yellow"/>
            <w:lang w:eastAsia="zh-CN"/>
          </w:rPr>
          <w:tab/>
        </w:r>
        <w:r w:rsidRPr="00225319" w:rsidDel="00225319">
          <w:rPr>
            <w:i/>
            <w:iCs/>
            <w:highlight w:val="yellow"/>
            <w:lang w:eastAsia="zh-CN"/>
          </w:rPr>
          <w:delText>pfd</w:delText>
        </w:r>
        <w:r w:rsidRPr="00225319" w:rsidDel="00225319">
          <w:rPr>
            <w:szCs w:val="24"/>
            <w:highlight w:val="yellow"/>
            <w:lang w:eastAsia="zh-CN"/>
          </w:rPr>
          <w:delText>(</w:delText>
        </w:r>
        <w:r w:rsidRPr="00225319" w:rsidDel="00225319">
          <w:rPr>
            <w:highlight w:val="yellow"/>
          </w:rPr>
          <w:delText>δ</w:delText>
        </w:r>
        <w:r w:rsidRPr="00225319" w:rsidDel="00225319">
          <w:rPr>
            <w:szCs w:val="24"/>
            <w:highlight w:val="yellow"/>
            <w:lang w:eastAsia="zh-CN"/>
          </w:rPr>
          <w:delText>) = −136.2</w:delText>
        </w:r>
        <w:r w:rsidRPr="00225319" w:rsidDel="00225319">
          <w:rPr>
            <w:szCs w:val="24"/>
            <w:highlight w:val="yellow"/>
            <w:lang w:eastAsia="zh-CN"/>
          </w:rPr>
          <w:tab/>
          <w:delText>(dB(W/(m</w:delText>
        </w:r>
        <w:r w:rsidRPr="00225319" w:rsidDel="00225319">
          <w:rPr>
            <w:szCs w:val="24"/>
            <w:highlight w:val="yellow"/>
            <w:vertAlign w:val="superscript"/>
            <w:lang w:eastAsia="zh-CN"/>
          </w:rPr>
          <w:delText>2</w:delText>
        </w:r>
        <w:r w:rsidRPr="00225319" w:rsidDel="00225319">
          <w:rPr>
            <w:szCs w:val="24"/>
            <w:highlight w:val="yellow"/>
            <w:lang w:eastAsia="zh-CN"/>
          </w:rPr>
          <w:delText> </w:delText>
        </w:r>
        <w:r w:rsidRPr="00225319" w:rsidDel="00225319">
          <w:rPr>
            <w:szCs w:val="24"/>
            <w:highlight w:val="yellow"/>
          </w:rPr>
          <w:sym w:font="Symbol" w:char="F0D7"/>
        </w:r>
        <w:r w:rsidRPr="00225319" w:rsidDel="00225319">
          <w:rPr>
            <w:szCs w:val="24"/>
            <w:highlight w:val="yellow"/>
            <w:lang w:eastAsia="zh-CN"/>
          </w:rPr>
          <w:delText> 1 MHz)))</w:delText>
        </w:r>
        <w:r w:rsidRPr="00225319" w:rsidDel="00225319">
          <w:rPr>
            <w:szCs w:val="24"/>
            <w:highlight w:val="yellow"/>
            <w:lang w:eastAsia="zh-CN"/>
          </w:rPr>
          <w:tab/>
        </w:r>
        <w:r w:rsidRPr="00225319" w:rsidDel="00225319">
          <w:rPr>
            <w:rFonts w:hint="eastAsia"/>
            <w:szCs w:val="24"/>
            <w:highlight w:val="yellow"/>
            <w:lang w:eastAsia="zh-CN"/>
          </w:rPr>
          <w:delText>对于</w:delText>
        </w:r>
        <w:r w:rsidRPr="00225319" w:rsidDel="00225319">
          <w:rPr>
            <w:szCs w:val="24"/>
            <w:highlight w:val="yellow"/>
            <w:lang w:eastAsia="zh-CN"/>
          </w:rPr>
          <w:tab/>
          <w:delText>0°</w:delText>
        </w:r>
        <w:r w:rsidRPr="00225319" w:rsidDel="00225319">
          <w:rPr>
            <w:szCs w:val="24"/>
            <w:highlight w:val="yellow"/>
            <w:lang w:eastAsia="zh-CN"/>
          </w:rPr>
          <w:tab/>
          <w:delText xml:space="preserve">≤ </w:delText>
        </w:r>
        <w:r w:rsidRPr="00225319" w:rsidDel="00225319">
          <w:rPr>
            <w:highlight w:val="yellow"/>
          </w:rPr>
          <w:delText>δ</w:delText>
        </w:r>
        <w:r w:rsidRPr="00225319" w:rsidDel="00225319">
          <w:rPr>
            <w:szCs w:val="24"/>
            <w:highlight w:val="yellow"/>
            <w:lang w:eastAsia="zh-CN"/>
          </w:rPr>
          <w:delText xml:space="preserve"> ≤ 0.01°</w:delText>
        </w:r>
      </w:del>
    </w:p>
    <w:p w14:paraId="13F23E8F" w14:textId="475A26C1" w:rsidR="00EC631D" w:rsidRPr="00225319" w:rsidDel="00225319" w:rsidRDefault="00C22E6C" w:rsidP="00EC631D">
      <w:pPr>
        <w:pStyle w:val="enumlev1"/>
        <w:keepNext/>
        <w:tabs>
          <w:tab w:val="clear" w:pos="1134"/>
          <w:tab w:val="clear" w:pos="1871"/>
          <w:tab w:val="clear" w:pos="2608"/>
          <w:tab w:val="clear" w:pos="3345"/>
          <w:tab w:val="left" w:pos="2268"/>
          <w:tab w:val="left" w:pos="4395"/>
          <w:tab w:val="left" w:pos="6804"/>
          <w:tab w:val="right" w:pos="7741"/>
          <w:tab w:val="left" w:pos="7797"/>
        </w:tabs>
        <w:rPr>
          <w:del w:id="2437" w:author="li, Kehan" w:date="2023-11-08T11:22:00Z"/>
          <w:szCs w:val="24"/>
          <w:highlight w:val="yellow"/>
          <w:lang w:eastAsia="zh-CN"/>
        </w:rPr>
      </w:pPr>
      <w:del w:id="2438" w:author="li, Kehan" w:date="2023-11-08T11:22:00Z">
        <w:r w:rsidRPr="00225319" w:rsidDel="00225319">
          <w:rPr>
            <w:szCs w:val="24"/>
            <w:highlight w:val="yellow"/>
            <w:lang w:eastAsia="zh-CN"/>
          </w:rPr>
          <w:tab/>
        </w:r>
        <w:r w:rsidRPr="00225319" w:rsidDel="00225319">
          <w:rPr>
            <w:i/>
            <w:iCs/>
            <w:highlight w:val="yellow"/>
            <w:lang w:eastAsia="zh-CN"/>
          </w:rPr>
          <w:delText>pfd</w:delText>
        </w:r>
        <w:r w:rsidRPr="00225319" w:rsidDel="00225319">
          <w:rPr>
            <w:szCs w:val="24"/>
            <w:highlight w:val="yellow"/>
            <w:lang w:eastAsia="zh-CN"/>
          </w:rPr>
          <w:delText>(</w:delText>
        </w:r>
        <w:r w:rsidRPr="00225319" w:rsidDel="00225319">
          <w:rPr>
            <w:highlight w:val="yellow"/>
          </w:rPr>
          <w:delText>δ</w:delText>
        </w:r>
        <w:r w:rsidRPr="00225319" w:rsidDel="00225319">
          <w:rPr>
            <w:szCs w:val="24"/>
            <w:highlight w:val="yellow"/>
            <w:lang w:eastAsia="zh-CN"/>
          </w:rPr>
          <w:delText>) = −132.4 + 1.9 ∙ log</w:delText>
        </w:r>
        <w:r w:rsidRPr="00225319" w:rsidDel="00225319">
          <w:rPr>
            <w:highlight w:val="yellow"/>
            <w:lang w:eastAsia="zh-CN"/>
          </w:rPr>
          <w:delText xml:space="preserve"> </w:delText>
        </w:r>
        <w:r w:rsidRPr="00225319" w:rsidDel="00225319">
          <w:rPr>
            <w:highlight w:val="yellow"/>
          </w:rPr>
          <w:delText>δ</w:delText>
        </w:r>
        <w:r w:rsidRPr="00225319" w:rsidDel="00225319">
          <w:rPr>
            <w:szCs w:val="24"/>
            <w:highlight w:val="yellow"/>
            <w:lang w:eastAsia="zh-CN"/>
          </w:rPr>
          <w:tab/>
          <w:delText>(dB(W/(m</w:delText>
        </w:r>
        <w:r w:rsidRPr="00225319" w:rsidDel="00225319">
          <w:rPr>
            <w:szCs w:val="24"/>
            <w:highlight w:val="yellow"/>
            <w:vertAlign w:val="superscript"/>
            <w:lang w:eastAsia="zh-CN"/>
          </w:rPr>
          <w:delText>2</w:delText>
        </w:r>
        <w:r w:rsidRPr="00225319" w:rsidDel="00225319">
          <w:rPr>
            <w:szCs w:val="24"/>
            <w:highlight w:val="yellow"/>
            <w:lang w:eastAsia="zh-CN"/>
          </w:rPr>
          <w:delText> </w:delText>
        </w:r>
        <w:r w:rsidRPr="00225319" w:rsidDel="00225319">
          <w:rPr>
            <w:szCs w:val="24"/>
            <w:highlight w:val="yellow"/>
          </w:rPr>
          <w:sym w:font="Symbol" w:char="F0D7"/>
        </w:r>
        <w:r w:rsidRPr="00225319" w:rsidDel="00225319">
          <w:rPr>
            <w:szCs w:val="24"/>
            <w:highlight w:val="yellow"/>
            <w:lang w:eastAsia="zh-CN"/>
          </w:rPr>
          <w:delText> 1 MHz)))</w:delText>
        </w:r>
        <w:r w:rsidRPr="00225319" w:rsidDel="00225319">
          <w:rPr>
            <w:szCs w:val="24"/>
            <w:highlight w:val="yellow"/>
            <w:lang w:eastAsia="zh-CN"/>
          </w:rPr>
          <w:tab/>
        </w:r>
        <w:r w:rsidRPr="00225319" w:rsidDel="00225319">
          <w:rPr>
            <w:rFonts w:hint="eastAsia"/>
            <w:szCs w:val="24"/>
            <w:highlight w:val="yellow"/>
            <w:lang w:eastAsia="zh-CN"/>
          </w:rPr>
          <w:delText>对于</w:delText>
        </w:r>
        <w:r w:rsidRPr="00225319" w:rsidDel="00225319">
          <w:rPr>
            <w:szCs w:val="24"/>
            <w:highlight w:val="yellow"/>
            <w:lang w:eastAsia="zh-CN"/>
          </w:rPr>
          <w:tab/>
          <w:delText>0.01°</w:delText>
        </w:r>
        <w:r w:rsidRPr="00225319" w:rsidDel="00225319">
          <w:rPr>
            <w:szCs w:val="24"/>
            <w:highlight w:val="yellow"/>
            <w:lang w:eastAsia="zh-CN"/>
          </w:rPr>
          <w:tab/>
          <w:delText xml:space="preserve">&lt; </w:delText>
        </w:r>
        <w:r w:rsidRPr="00225319" w:rsidDel="00225319">
          <w:rPr>
            <w:highlight w:val="yellow"/>
          </w:rPr>
          <w:delText>δ</w:delText>
        </w:r>
        <w:r w:rsidRPr="00225319" w:rsidDel="00225319">
          <w:rPr>
            <w:szCs w:val="24"/>
            <w:highlight w:val="yellow"/>
            <w:lang w:eastAsia="zh-CN"/>
          </w:rPr>
          <w:delText xml:space="preserve"> ≤ 0.3°</w:delText>
        </w:r>
      </w:del>
    </w:p>
    <w:p w14:paraId="4F56ADCB" w14:textId="3F727497" w:rsidR="00EC631D" w:rsidRPr="00225319" w:rsidDel="00225319" w:rsidRDefault="00C22E6C" w:rsidP="00EC631D">
      <w:pPr>
        <w:pStyle w:val="enumlev1"/>
        <w:keepNext/>
        <w:tabs>
          <w:tab w:val="clear" w:pos="1134"/>
          <w:tab w:val="clear" w:pos="1871"/>
          <w:tab w:val="clear" w:pos="2608"/>
          <w:tab w:val="clear" w:pos="3345"/>
          <w:tab w:val="left" w:pos="2268"/>
          <w:tab w:val="left" w:pos="4395"/>
          <w:tab w:val="left" w:pos="6804"/>
          <w:tab w:val="right" w:pos="7741"/>
          <w:tab w:val="left" w:pos="7797"/>
        </w:tabs>
        <w:rPr>
          <w:del w:id="2439" w:author="li, Kehan" w:date="2023-11-08T11:22:00Z"/>
          <w:szCs w:val="24"/>
          <w:highlight w:val="yellow"/>
          <w:lang w:eastAsia="zh-CN"/>
        </w:rPr>
      </w:pPr>
      <w:del w:id="2440" w:author="li, Kehan" w:date="2023-11-08T11:22:00Z">
        <w:r w:rsidRPr="00225319" w:rsidDel="00225319">
          <w:rPr>
            <w:szCs w:val="24"/>
            <w:highlight w:val="yellow"/>
            <w:lang w:eastAsia="zh-CN"/>
          </w:rPr>
          <w:tab/>
        </w:r>
        <w:r w:rsidRPr="00225319" w:rsidDel="00225319">
          <w:rPr>
            <w:i/>
            <w:iCs/>
            <w:highlight w:val="yellow"/>
            <w:lang w:eastAsia="zh-CN"/>
          </w:rPr>
          <w:delText>pfd</w:delText>
        </w:r>
        <w:r w:rsidRPr="00225319" w:rsidDel="00225319">
          <w:rPr>
            <w:szCs w:val="24"/>
            <w:highlight w:val="yellow"/>
            <w:lang w:eastAsia="zh-CN"/>
          </w:rPr>
          <w:delText>(</w:delText>
        </w:r>
        <w:r w:rsidRPr="00225319" w:rsidDel="00225319">
          <w:rPr>
            <w:highlight w:val="yellow"/>
          </w:rPr>
          <w:delText>δ</w:delText>
        </w:r>
        <w:r w:rsidRPr="00225319" w:rsidDel="00225319">
          <w:rPr>
            <w:szCs w:val="24"/>
            <w:highlight w:val="yellow"/>
            <w:lang w:eastAsia="zh-CN"/>
          </w:rPr>
          <w:delText>) = −127.7 + 11 ∙ log</w:delText>
        </w:r>
        <w:r w:rsidRPr="00225319" w:rsidDel="00225319">
          <w:rPr>
            <w:highlight w:val="yellow"/>
            <w:lang w:eastAsia="zh-CN"/>
          </w:rPr>
          <w:delText xml:space="preserve"> </w:delText>
        </w:r>
        <w:r w:rsidRPr="00225319" w:rsidDel="00225319">
          <w:rPr>
            <w:highlight w:val="yellow"/>
          </w:rPr>
          <w:delText>δ</w:delText>
        </w:r>
        <w:r w:rsidRPr="00225319" w:rsidDel="00225319">
          <w:rPr>
            <w:szCs w:val="24"/>
            <w:highlight w:val="yellow"/>
            <w:lang w:eastAsia="zh-CN"/>
          </w:rPr>
          <w:tab/>
          <w:delText>(dB(W/(m</w:delText>
        </w:r>
        <w:r w:rsidRPr="00225319" w:rsidDel="00225319">
          <w:rPr>
            <w:szCs w:val="24"/>
            <w:highlight w:val="yellow"/>
            <w:vertAlign w:val="superscript"/>
            <w:lang w:eastAsia="zh-CN"/>
          </w:rPr>
          <w:delText>2</w:delText>
        </w:r>
        <w:r w:rsidRPr="00225319" w:rsidDel="00225319">
          <w:rPr>
            <w:szCs w:val="24"/>
            <w:highlight w:val="yellow"/>
            <w:lang w:eastAsia="zh-CN"/>
          </w:rPr>
          <w:delText> </w:delText>
        </w:r>
        <w:r w:rsidRPr="00225319" w:rsidDel="00225319">
          <w:rPr>
            <w:szCs w:val="24"/>
            <w:highlight w:val="yellow"/>
          </w:rPr>
          <w:sym w:font="Symbol" w:char="F0D7"/>
        </w:r>
        <w:r w:rsidRPr="00225319" w:rsidDel="00225319">
          <w:rPr>
            <w:szCs w:val="24"/>
            <w:highlight w:val="yellow"/>
            <w:lang w:eastAsia="zh-CN"/>
          </w:rPr>
          <w:delText> 1 MHz)))</w:delText>
        </w:r>
        <w:r w:rsidRPr="00225319" w:rsidDel="00225319">
          <w:rPr>
            <w:szCs w:val="24"/>
            <w:highlight w:val="yellow"/>
            <w:lang w:eastAsia="zh-CN"/>
          </w:rPr>
          <w:tab/>
        </w:r>
        <w:r w:rsidRPr="00225319" w:rsidDel="00225319">
          <w:rPr>
            <w:rFonts w:hint="eastAsia"/>
            <w:szCs w:val="24"/>
            <w:highlight w:val="yellow"/>
            <w:lang w:eastAsia="zh-CN"/>
          </w:rPr>
          <w:delText>对于</w:delText>
        </w:r>
        <w:r w:rsidRPr="00225319" w:rsidDel="00225319">
          <w:rPr>
            <w:szCs w:val="24"/>
            <w:highlight w:val="yellow"/>
            <w:lang w:eastAsia="zh-CN"/>
          </w:rPr>
          <w:tab/>
          <w:delText>0.3°</w:delText>
        </w:r>
        <w:r w:rsidRPr="00225319" w:rsidDel="00225319">
          <w:rPr>
            <w:szCs w:val="24"/>
            <w:highlight w:val="yellow"/>
            <w:lang w:eastAsia="zh-CN"/>
          </w:rPr>
          <w:tab/>
          <w:delText xml:space="preserve">&lt; </w:delText>
        </w:r>
        <w:r w:rsidRPr="00225319" w:rsidDel="00225319">
          <w:rPr>
            <w:highlight w:val="yellow"/>
          </w:rPr>
          <w:delText>δ</w:delText>
        </w:r>
        <w:r w:rsidRPr="00225319" w:rsidDel="00225319">
          <w:rPr>
            <w:szCs w:val="24"/>
            <w:highlight w:val="yellow"/>
            <w:lang w:eastAsia="zh-CN"/>
          </w:rPr>
          <w:delText xml:space="preserve"> ≤ 1°</w:delText>
        </w:r>
      </w:del>
    </w:p>
    <w:p w14:paraId="4B562747" w14:textId="1E3B1D56" w:rsidR="00EC631D" w:rsidRPr="00225319" w:rsidDel="00225319" w:rsidRDefault="00C22E6C" w:rsidP="00EC631D">
      <w:pPr>
        <w:pStyle w:val="enumlev1"/>
        <w:keepNext/>
        <w:tabs>
          <w:tab w:val="clear" w:pos="1134"/>
          <w:tab w:val="clear" w:pos="1871"/>
          <w:tab w:val="clear" w:pos="2608"/>
          <w:tab w:val="clear" w:pos="3345"/>
          <w:tab w:val="left" w:pos="2268"/>
          <w:tab w:val="left" w:pos="4395"/>
          <w:tab w:val="left" w:pos="6804"/>
          <w:tab w:val="right" w:pos="7741"/>
          <w:tab w:val="left" w:pos="7797"/>
        </w:tabs>
        <w:rPr>
          <w:del w:id="2441" w:author="li, Kehan" w:date="2023-11-08T11:22:00Z"/>
          <w:szCs w:val="24"/>
          <w:highlight w:val="yellow"/>
          <w:lang w:eastAsia="zh-CN"/>
        </w:rPr>
      </w:pPr>
      <w:del w:id="2442" w:author="li, Kehan" w:date="2023-11-08T11:22:00Z">
        <w:r w:rsidRPr="00225319" w:rsidDel="00225319">
          <w:rPr>
            <w:szCs w:val="24"/>
            <w:highlight w:val="yellow"/>
            <w:lang w:eastAsia="zh-CN"/>
          </w:rPr>
          <w:tab/>
        </w:r>
        <w:r w:rsidRPr="00225319" w:rsidDel="00225319">
          <w:rPr>
            <w:i/>
            <w:iCs/>
            <w:highlight w:val="yellow"/>
            <w:lang w:eastAsia="zh-CN"/>
          </w:rPr>
          <w:delText>pfd</w:delText>
        </w:r>
        <w:r w:rsidRPr="00225319" w:rsidDel="00225319">
          <w:rPr>
            <w:szCs w:val="24"/>
            <w:highlight w:val="yellow"/>
            <w:lang w:eastAsia="zh-CN"/>
          </w:rPr>
          <w:delText>(</w:delText>
        </w:r>
        <w:r w:rsidRPr="00225319" w:rsidDel="00225319">
          <w:rPr>
            <w:highlight w:val="yellow"/>
          </w:rPr>
          <w:delText>δ</w:delText>
        </w:r>
        <w:r w:rsidRPr="00225319" w:rsidDel="00225319">
          <w:rPr>
            <w:szCs w:val="24"/>
            <w:highlight w:val="yellow"/>
            <w:lang w:eastAsia="zh-CN"/>
          </w:rPr>
          <w:delText>) = −127.7 + 18 ∙ log</w:delText>
        </w:r>
        <w:r w:rsidRPr="00225319" w:rsidDel="00225319">
          <w:rPr>
            <w:highlight w:val="yellow"/>
            <w:lang w:eastAsia="zh-CN"/>
          </w:rPr>
          <w:delText xml:space="preserve"> </w:delText>
        </w:r>
        <w:r w:rsidRPr="00225319" w:rsidDel="00225319">
          <w:rPr>
            <w:highlight w:val="yellow"/>
          </w:rPr>
          <w:delText>δ</w:delText>
        </w:r>
        <w:r w:rsidRPr="00225319" w:rsidDel="00225319">
          <w:rPr>
            <w:szCs w:val="24"/>
            <w:highlight w:val="yellow"/>
            <w:lang w:eastAsia="zh-CN"/>
          </w:rPr>
          <w:tab/>
          <w:delText>(dB(W/(m</w:delText>
        </w:r>
        <w:r w:rsidRPr="00225319" w:rsidDel="00225319">
          <w:rPr>
            <w:szCs w:val="24"/>
            <w:highlight w:val="yellow"/>
            <w:vertAlign w:val="superscript"/>
            <w:lang w:eastAsia="zh-CN"/>
          </w:rPr>
          <w:delText>2</w:delText>
        </w:r>
        <w:r w:rsidRPr="00225319" w:rsidDel="00225319">
          <w:rPr>
            <w:szCs w:val="24"/>
            <w:highlight w:val="yellow"/>
            <w:lang w:eastAsia="zh-CN"/>
          </w:rPr>
          <w:delText> </w:delText>
        </w:r>
        <w:r w:rsidRPr="00225319" w:rsidDel="00225319">
          <w:rPr>
            <w:szCs w:val="24"/>
            <w:highlight w:val="yellow"/>
          </w:rPr>
          <w:sym w:font="Symbol" w:char="F0D7"/>
        </w:r>
        <w:r w:rsidRPr="00225319" w:rsidDel="00225319">
          <w:rPr>
            <w:szCs w:val="24"/>
            <w:highlight w:val="yellow"/>
            <w:lang w:eastAsia="zh-CN"/>
          </w:rPr>
          <w:delText> 1 MHz)))</w:delText>
        </w:r>
        <w:r w:rsidRPr="00225319" w:rsidDel="00225319">
          <w:rPr>
            <w:szCs w:val="24"/>
            <w:highlight w:val="yellow"/>
            <w:lang w:eastAsia="zh-CN"/>
          </w:rPr>
          <w:tab/>
        </w:r>
        <w:r w:rsidRPr="00225319" w:rsidDel="00225319">
          <w:rPr>
            <w:rFonts w:hint="eastAsia"/>
            <w:szCs w:val="24"/>
            <w:highlight w:val="yellow"/>
            <w:lang w:eastAsia="zh-CN"/>
          </w:rPr>
          <w:delText>对于</w:delText>
        </w:r>
        <w:r w:rsidRPr="00225319" w:rsidDel="00225319">
          <w:rPr>
            <w:szCs w:val="24"/>
            <w:highlight w:val="yellow"/>
            <w:lang w:eastAsia="zh-CN"/>
          </w:rPr>
          <w:tab/>
          <w:delText>1°</w:delText>
        </w:r>
        <w:r w:rsidRPr="00225319" w:rsidDel="00225319">
          <w:rPr>
            <w:szCs w:val="24"/>
            <w:highlight w:val="yellow"/>
            <w:lang w:eastAsia="zh-CN"/>
          </w:rPr>
          <w:tab/>
          <w:delText xml:space="preserve">&lt; </w:delText>
        </w:r>
        <w:r w:rsidRPr="00225319" w:rsidDel="00225319">
          <w:rPr>
            <w:highlight w:val="yellow"/>
          </w:rPr>
          <w:delText>δ</w:delText>
        </w:r>
        <w:r w:rsidRPr="00225319" w:rsidDel="00225319">
          <w:rPr>
            <w:szCs w:val="24"/>
            <w:highlight w:val="yellow"/>
            <w:lang w:eastAsia="zh-CN"/>
          </w:rPr>
          <w:delText xml:space="preserve"> ≤ 12.4°</w:delText>
        </w:r>
      </w:del>
    </w:p>
    <w:p w14:paraId="432DA32A" w14:textId="00BB9743" w:rsidR="00EC631D" w:rsidRPr="00225319" w:rsidDel="00225319" w:rsidRDefault="00C22E6C" w:rsidP="00EC631D">
      <w:pPr>
        <w:pStyle w:val="enumlev1"/>
        <w:tabs>
          <w:tab w:val="clear" w:pos="1134"/>
          <w:tab w:val="clear" w:pos="1871"/>
          <w:tab w:val="clear" w:pos="2608"/>
          <w:tab w:val="clear" w:pos="3345"/>
          <w:tab w:val="left" w:pos="2268"/>
          <w:tab w:val="left" w:pos="4395"/>
          <w:tab w:val="left" w:pos="6804"/>
          <w:tab w:val="right" w:pos="7741"/>
          <w:tab w:val="left" w:pos="7797"/>
        </w:tabs>
        <w:rPr>
          <w:del w:id="2443" w:author="li, Kehan" w:date="2023-11-08T11:22:00Z"/>
          <w:highlight w:val="yellow"/>
          <w:lang w:eastAsia="zh-CN"/>
        </w:rPr>
      </w:pPr>
      <w:del w:id="2444" w:author="li, Kehan" w:date="2023-11-08T11:22:00Z">
        <w:r w:rsidRPr="00225319" w:rsidDel="00225319">
          <w:rPr>
            <w:highlight w:val="yellow"/>
            <w:lang w:eastAsia="zh-CN"/>
          </w:rPr>
          <w:tab/>
        </w:r>
        <w:r w:rsidRPr="00225319" w:rsidDel="00225319">
          <w:rPr>
            <w:i/>
            <w:iCs/>
            <w:highlight w:val="yellow"/>
            <w:lang w:eastAsia="zh-CN"/>
          </w:rPr>
          <w:delText>pfd</w:delText>
        </w:r>
        <w:r w:rsidRPr="00225319" w:rsidDel="00225319">
          <w:rPr>
            <w:highlight w:val="yellow"/>
            <w:lang w:eastAsia="zh-CN"/>
          </w:rPr>
          <w:delText>(</w:delText>
        </w:r>
        <w:r w:rsidRPr="00225319" w:rsidDel="00225319">
          <w:rPr>
            <w:highlight w:val="yellow"/>
          </w:rPr>
          <w:delText>δ</w:delText>
        </w:r>
        <w:r w:rsidRPr="00225319" w:rsidDel="00225319">
          <w:rPr>
            <w:highlight w:val="yellow"/>
            <w:lang w:eastAsia="zh-CN"/>
          </w:rPr>
          <w:delText xml:space="preserve">) = −108 </w:delText>
        </w:r>
        <w:r w:rsidRPr="00225319" w:rsidDel="00225319">
          <w:rPr>
            <w:highlight w:val="yellow"/>
            <w:lang w:eastAsia="zh-CN"/>
          </w:rPr>
          <w:tab/>
          <w:delText>(dB(W/(m</w:delText>
        </w:r>
        <w:r w:rsidRPr="00225319" w:rsidDel="00225319">
          <w:rPr>
            <w:highlight w:val="yellow"/>
            <w:vertAlign w:val="superscript"/>
            <w:lang w:eastAsia="zh-CN"/>
          </w:rPr>
          <w:delText>2</w:delText>
        </w:r>
        <w:r w:rsidRPr="00225319" w:rsidDel="00225319">
          <w:rPr>
            <w:szCs w:val="24"/>
            <w:highlight w:val="yellow"/>
            <w:lang w:eastAsia="zh-CN"/>
          </w:rPr>
          <w:delText> </w:delText>
        </w:r>
        <w:r w:rsidRPr="00225319" w:rsidDel="00225319">
          <w:rPr>
            <w:highlight w:val="yellow"/>
          </w:rPr>
          <w:sym w:font="Symbol" w:char="F0D7"/>
        </w:r>
        <w:r w:rsidRPr="00225319" w:rsidDel="00225319">
          <w:rPr>
            <w:szCs w:val="24"/>
            <w:highlight w:val="yellow"/>
            <w:lang w:eastAsia="zh-CN"/>
          </w:rPr>
          <w:delText> </w:delText>
        </w:r>
        <w:r w:rsidRPr="00225319" w:rsidDel="00225319">
          <w:rPr>
            <w:highlight w:val="yellow"/>
            <w:lang w:eastAsia="zh-CN"/>
          </w:rPr>
          <w:delText>1</w:delText>
        </w:r>
        <w:r w:rsidRPr="00225319" w:rsidDel="00225319">
          <w:rPr>
            <w:szCs w:val="24"/>
            <w:highlight w:val="yellow"/>
            <w:lang w:eastAsia="zh-CN"/>
          </w:rPr>
          <w:delText> </w:delText>
        </w:r>
        <w:r w:rsidRPr="00225319" w:rsidDel="00225319">
          <w:rPr>
            <w:highlight w:val="yellow"/>
            <w:lang w:eastAsia="zh-CN"/>
          </w:rPr>
          <w:delText xml:space="preserve">MHz))) </w:delText>
        </w:r>
        <w:r w:rsidRPr="00225319" w:rsidDel="00225319">
          <w:rPr>
            <w:highlight w:val="yellow"/>
            <w:lang w:eastAsia="zh-CN"/>
          </w:rPr>
          <w:tab/>
        </w:r>
        <w:r w:rsidRPr="00225319" w:rsidDel="00225319">
          <w:rPr>
            <w:rFonts w:hint="eastAsia"/>
            <w:szCs w:val="24"/>
            <w:highlight w:val="yellow"/>
            <w:lang w:eastAsia="zh-CN"/>
          </w:rPr>
          <w:delText>对于</w:delText>
        </w:r>
        <w:r w:rsidRPr="00225319" w:rsidDel="00225319">
          <w:rPr>
            <w:highlight w:val="yellow"/>
            <w:lang w:eastAsia="zh-CN"/>
          </w:rPr>
          <w:delText xml:space="preserve"> </w:delText>
        </w:r>
        <w:r w:rsidRPr="00225319" w:rsidDel="00225319">
          <w:rPr>
            <w:highlight w:val="yellow"/>
            <w:lang w:eastAsia="zh-CN"/>
          </w:rPr>
          <w:tab/>
          <w:delText>12.4°</w:delText>
        </w:r>
        <w:r w:rsidRPr="00225319" w:rsidDel="00225319">
          <w:rPr>
            <w:highlight w:val="yellow"/>
            <w:lang w:eastAsia="zh-CN"/>
          </w:rPr>
          <w:tab/>
          <w:delText xml:space="preserve">&lt; </w:delText>
        </w:r>
        <w:r w:rsidRPr="00225319" w:rsidDel="00225319">
          <w:rPr>
            <w:highlight w:val="yellow"/>
          </w:rPr>
          <w:delText>δ</w:delText>
        </w:r>
        <w:r w:rsidRPr="00225319" w:rsidDel="00225319">
          <w:rPr>
            <w:highlight w:val="yellow"/>
            <w:lang w:eastAsia="zh-CN"/>
          </w:rPr>
          <w:delText xml:space="preserve"> ≤ 90°</w:delText>
        </w:r>
      </w:del>
    </w:p>
    <w:p w14:paraId="48D949F7" w14:textId="005A0EE2" w:rsidR="00EC631D" w:rsidRPr="00225319" w:rsidDel="00225319" w:rsidRDefault="00C22E6C" w:rsidP="00EC631D">
      <w:pPr>
        <w:pStyle w:val="TableNo"/>
        <w:rPr>
          <w:del w:id="2445" w:author="li, Kehan" w:date="2023-11-08T11:22:00Z"/>
          <w:highlight w:val="yellow"/>
          <w:lang w:eastAsia="zh-CN"/>
        </w:rPr>
      </w:pPr>
      <w:del w:id="2446" w:author="li, Kehan" w:date="2023-11-08T11:22:00Z">
        <w:r w:rsidRPr="00225319" w:rsidDel="00225319">
          <w:rPr>
            <w:rFonts w:hint="eastAsia"/>
            <w:highlight w:val="yellow"/>
            <w:lang w:eastAsia="zh-CN"/>
          </w:rPr>
          <w:delText>表</w:delText>
        </w:r>
        <w:r w:rsidRPr="00225319" w:rsidDel="00225319">
          <w:rPr>
            <w:highlight w:val="yellow"/>
            <w:lang w:eastAsia="zh-CN"/>
          </w:rPr>
          <w:delText>5B</w:delText>
        </w:r>
      </w:del>
    </w:p>
    <w:p w14:paraId="52F75C0D" w14:textId="0255D431" w:rsidR="00EC631D" w:rsidRPr="00225319" w:rsidDel="00225319" w:rsidRDefault="00C22E6C" w:rsidP="00EC631D">
      <w:pPr>
        <w:pStyle w:val="Tabletitle"/>
        <w:rPr>
          <w:del w:id="2447" w:author="li, Kehan" w:date="2023-11-08T11:22:00Z"/>
          <w:highlight w:val="yellow"/>
          <w:lang w:eastAsia="zh-CN"/>
        </w:rPr>
      </w:pPr>
      <w:del w:id="2448" w:author="li, Kehan" w:date="2023-11-08T11:22:00Z">
        <w:r w:rsidRPr="00225319" w:rsidDel="00225319">
          <w:rPr>
            <w:rFonts w:hint="eastAsia"/>
            <w:highlight w:val="yellow"/>
            <w:lang w:eastAsia="zh-CN"/>
          </w:rPr>
          <w:delText>高度高于</w:delText>
        </w:r>
        <w:r w:rsidRPr="00225319" w:rsidDel="00225319">
          <w:rPr>
            <w:rFonts w:hint="eastAsia"/>
            <w:highlight w:val="yellow"/>
            <w:lang w:eastAsia="zh-CN"/>
          </w:rPr>
          <w:delText>3</w:delText>
        </w:r>
        <w:r w:rsidRPr="00225319" w:rsidDel="00225319">
          <w:rPr>
            <w:rFonts w:hint="eastAsia"/>
            <w:highlight w:val="yellow"/>
            <w:lang w:eastAsia="zh-CN"/>
          </w:rPr>
          <w:delText>公里时要求符合的</w:delText>
        </w:r>
        <w:r w:rsidRPr="00225319" w:rsidDel="00225319">
          <w:rPr>
            <w:rFonts w:hint="eastAsia"/>
            <w:highlight w:val="yellow"/>
            <w:lang w:eastAsia="zh-CN"/>
          </w:rPr>
          <w:delText>p</w:delText>
        </w:r>
        <w:r w:rsidRPr="00225319" w:rsidDel="00225319">
          <w:rPr>
            <w:highlight w:val="yellow"/>
            <w:lang w:eastAsia="zh-CN"/>
          </w:rPr>
          <w:delText>fd</w:delText>
        </w:r>
        <w:r w:rsidRPr="00225319" w:rsidDel="00225319">
          <w:rPr>
            <w:rFonts w:hint="eastAsia"/>
            <w:highlight w:val="yellow"/>
            <w:lang w:eastAsia="zh-CN"/>
          </w:rPr>
          <w:delText>掩膜</w:delText>
        </w:r>
      </w:del>
    </w:p>
    <w:p w14:paraId="769337F6" w14:textId="3ACCF2C0" w:rsidR="00EC631D" w:rsidRPr="00225319" w:rsidDel="00225319" w:rsidRDefault="00C22E6C" w:rsidP="00EC631D">
      <w:pPr>
        <w:pStyle w:val="enumlev1"/>
        <w:keepNext/>
        <w:tabs>
          <w:tab w:val="clear" w:pos="1134"/>
          <w:tab w:val="clear" w:pos="1871"/>
          <w:tab w:val="clear" w:pos="2608"/>
          <w:tab w:val="clear" w:pos="3345"/>
          <w:tab w:val="left" w:pos="2268"/>
          <w:tab w:val="left" w:pos="4395"/>
          <w:tab w:val="left" w:pos="6804"/>
          <w:tab w:val="right" w:pos="7741"/>
          <w:tab w:val="left" w:pos="7797"/>
        </w:tabs>
        <w:rPr>
          <w:del w:id="2449" w:author="li, Kehan" w:date="2023-11-08T11:22:00Z"/>
          <w:highlight w:val="yellow"/>
          <w:lang w:eastAsia="zh-CN"/>
        </w:rPr>
      </w:pPr>
      <w:del w:id="2450" w:author="li, Kehan" w:date="2023-11-08T11:22:00Z">
        <w:r w:rsidRPr="00225319" w:rsidDel="00225319">
          <w:rPr>
            <w:highlight w:val="yellow"/>
            <w:lang w:eastAsia="zh-CN"/>
          </w:rPr>
          <w:tab/>
        </w:r>
        <w:r w:rsidRPr="00225319" w:rsidDel="00225319">
          <w:rPr>
            <w:i/>
            <w:iCs/>
            <w:highlight w:val="yellow"/>
            <w:lang w:eastAsia="zh-CN"/>
          </w:rPr>
          <w:delText>pfd</w:delText>
        </w:r>
        <w:r w:rsidRPr="00225319" w:rsidDel="00225319">
          <w:rPr>
            <w:highlight w:val="yellow"/>
            <w:lang w:eastAsia="zh-CN"/>
          </w:rPr>
          <w:delText>(</w:delText>
        </w:r>
        <w:r w:rsidRPr="00225319" w:rsidDel="00225319">
          <w:rPr>
            <w:highlight w:val="yellow"/>
          </w:rPr>
          <w:delText>δ</w:delText>
        </w:r>
        <w:r w:rsidRPr="00225319" w:rsidDel="00225319">
          <w:rPr>
            <w:highlight w:val="yellow"/>
            <w:lang w:eastAsia="zh-CN"/>
          </w:rPr>
          <w:delText>) = −124.7</w:delText>
        </w:r>
        <w:r w:rsidRPr="00225319" w:rsidDel="00225319">
          <w:rPr>
            <w:highlight w:val="yellow"/>
            <w:lang w:eastAsia="zh-CN"/>
          </w:rPr>
          <w:tab/>
          <w:delText>(dB(W/(m</w:delText>
        </w:r>
        <w:r w:rsidRPr="00225319" w:rsidDel="00225319">
          <w:rPr>
            <w:highlight w:val="yellow"/>
            <w:vertAlign w:val="superscript"/>
            <w:lang w:eastAsia="zh-CN"/>
          </w:rPr>
          <w:delText>2</w:delText>
        </w:r>
        <w:r w:rsidRPr="00225319" w:rsidDel="00225319">
          <w:rPr>
            <w:szCs w:val="24"/>
            <w:highlight w:val="yellow"/>
            <w:lang w:eastAsia="zh-CN"/>
          </w:rPr>
          <w:delText> </w:delText>
        </w:r>
        <w:r w:rsidRPr="00225319" w:rsidDel="00225319">
          <w:rPr>
            <w:highlight w:val="yellow"/>
          </w:rPr>
          <w:sym w:font="Symbol" w:char="F0D7"/>
        </w:r>
        <w:r w:rsidRPr="00225319" w:rsidDel="00225319">
          <w:rPr>
            <w:szCs w:val="24"/>
            <w:highlight w:val="yellow"/>
            <w:lang w:eastAsia="zh-CN"/>
          </w:rPr>
          <w:delText> </w:delText>
        </w:r>
        <w:r w:rsidRPr="00225319" w:rsidDel="00225319">
          <w:rPr>
            <w:highlight w:val="yellow"/>
            <w:lang w:eastAsia="zh-CN"/>
          </w:rPr>
          <w:delText>14</w:delText>
        </w:r>
        <w:r w:rsidRPr="00225319" w:rsidDel="00225319">
          <w:rPr>
            <w:szCs w:val="24"/>
            <w:highlight w:val="yellow"/>
            <w:lang w:eastAsia="zh-CN"/>
          </w:rPr>
          <w:delText> </w:delText>
        </w:r>
        <w:r w:rsidRPr="00225319" w:rsidDel="00225319">
          <w:rPr>
            <w:highlight w:val="yellow"/>
            <w:lang w:eastAsia="zh-CN"/>
          </w:rPr>
          <w:delText>MHz)))</w:delText>
        </w:r>
        <w:r w:rsidRPr="00225319" w:rsidDel="00225319">
          <w:rPr>
            <w:highlight w:val="yellow"/>
            <w:lang w:eastAsia="zh-CN"/>
          </w:rPr>
          <w:tab/>
        </w:r>
        <w:r w:rsidRPr="00225319" w:rsidDel="00225319">
          <w:rPr>
            <w:rFonts w:hint="eastAsia"/>
            <w:szCs w:val="24"/>
            <w:highlight w:val="yellow"/>
            <w:lang w:eastAsia="zh-CN"/>
          </w:rPr>
          <w:delText>对于</w:delText>
        </w:r>
        <w:r w:rsidRPr="00225319" w:rsidDel="00225319">
          <w:rPr>
            <w:highlight w:val="yellow"/>
            <w:lang w:eastAsia="zh-CN"/>
          </w:rPr>
          <w:tab/>
          <w:delText>0°</w:delText>
        </w:r>
        <w:r w:rsidRPr="00225319" w:rsidDel="00225319">
          <w:rPr>
            <w:highlight w:val="yellow"/>
            <w:lang w:eastAsia="zh-CN"/>
          </w:rPr>
          <w:tab/>
          <w:delText xml:space="preserve">≤ </w:delText>
        </w:r>
        <w:r w:rsidRPr="00225319" w:rsidDel="00225319">
          <w:rPr>
            <w:highlight w:val="yellow"/>
          </w:rPr>
          <w:delText>δ</w:delText>
        </w:r>
        <w:r w:rsidRPr="00225319" w:rsidDel="00225319">
          <w:rPr>
            <w:highlight w:val="yellow"/>
            <w:lang w:eastAsia="zh-CN"/>
          </w:rPr>
          <w:delText xml:space="preserve"> ≤ 0.01°</w:delText>
        </w:r>
      </w:del>
    </w:p>
    <w:p w14:paraId="08D6BF06" w14:textId="12A173C8" w:rsidR="00EC631D" w:rsidRPr="00225319" w:rsidDel="00225319" w:rsidRDefault="00C22E6C" w:rsidP="00EC631D">
      <w:pPr>
        <w:pStyle w:val="enumlev1"/>
        <w:keepNext/>
        <w:tabs>
          <w:tab w:val="clear" w:pos="1134"/>
          <w:tab w:val="clear" w:pos="1871"/>
          <w:tab w:val="clear" w:pos="2608"/>
          <w:tab w:val="clear" w:pos="3345"/>
          <w:tab w:val="left" w:pos="2268"/>
          <w:tab w:val="left" w:pos="4395"/>
          <w:tab w:val="left" w:pos="6804"/>
          <w:tab w:val="right" w:pos="7741"/>
          <w:tab w:val="left" w:pos="7797"/>
        </w:tabs>
        <w:rPr>
          <w:del w:id="2451" w:author="li, Kehan" w:date="2023-11-08T11:22:00Z"/>
          <w:highlight w:val="yellow"/>
          <w:lang w:eastAsia="zh-CN"/>
        </w:rPr>
      </w:pPr>
      <w:del w:id="2452" w:author="li, Kehan" w:date="2023-11-08T11:22:00Z">
        <w:r w:rsidRPr="00225319" w:rsidDel="00225319">
          <w:rPr>
            <w:highlight w:val="yellow"/>
            <w:lang w:eastAsia="zh-CN"/>
          </w:rPr>
          <w:tab/>
        </w:r>
        <w:r w:rsidRPr="00225319" w:rsidDel="00225319">
          <w:rPr>
            <w:i/>
            <w:iCs/>
            <w:highlight w:val="yellow"/>
            <w:lang w:eastAsia="zh-CN"/>
          </w:rPr>
          <w:delText>pfd</w:delText>
        </w:r>
        <w:r w:rsidRPr="00225319" w:rsidDel="00225319">
          <w:rPr>
            <w:highlight w:val="yellow"/>
            <w:lang w:eastAsia="zh-CN"/>
          </w:rPr>
          <w:delText>(</w:delText>
        </w:r>
        <w:r w:rsidRPr="00225319" w:rsidDel="00225319">
          <w:rPr>
            <w:highlight w:val="yellow"/>
          </w:rPr>
          <w:delText>δ</w:delText>
        </w:r>
        <w:r w:rsidRPr="00225319" w:rsidDel="00225319">
          <w:rPr>
            <w:highlight w:val="yellow"/>
            <w:lang w:eastAsia="zh-CN"/>
          </w:rPr>
          <w:delText xml:space="preserve">) = −120.9 + 1.9 ∙ log </w:delText>
        </w:r>
        <w:r w:rsidRPr="00225319" w:rsidDel="00225319">
          <w:rPr>
            <w:highlight w:val="yellow"/>
          </w:rPr>
          <w:delText>δ</w:delText>
        </w:r>
        <w:r w:rsidRPr="00225319" w:rsidDel="00225319">
          <w:rPr>
            <w:highlight w:val="yellow"/>
            <w:lang w:eastAsia="zh-CN"/>
          </w:rPr>
          <w:tab/>
          <w:delText>(dB(W/(m</w:delText>
        </w:r>
        <w:r w:rsidRPr="00225319" w:rsidDel="00225319">
          <w:rPr>
            <w:highlight w:val="yellow"/>
            <w:vertAlign w:val="superscript"/>
            <w:lang w:eastAsia="zh-CN"/>
          </w:rPr>
          <w:delText>2</w:delText>
        </w:r>
        <w:r w:rsidRPr="00225319" w:rsidDel="00225319">
          <w:rPr>
            <w:szCs w:val="24"/>
            <w:highlight w:val="yellow"/>
            <w:lang w:eastAsia="zh-CN"/>
          </w:rPr>
          <w:delText> </w:delText>
        </w:r>
        <w:r w:rsidRPr="00225319" w:rsidDel="00225319">
          <w:rPr>
            <w:highlight w:val="yellow"/>
          </w:rPr>
          <w:sym w:font="Symbol" w:char="F0D7"/>
        </w:r>
        <w:r w:rsidRPr="00225319" w:rsidDel="00225319">
          <w:rPr>
            <w:szCs w:val="24"/>
            <w:highlight w:val="yellow"/>
            <w:lang w:eastAsia="zh-CN"/>
          </w:rPr>
          <w:delText> </w:delText>
        </w:r>
        <w:r w:rsidRPr="00225319" w:rsidDel="00225319">
          <w:rPr>
            <w:highlight w:val="yellow"/>
            <w:lang w:eastAsia="zh-CN"/>
          </w:rPr>
          <w:delText>14</w:delText>
        </w:r>
        <w:r w:rsidRPr="00225319" w:rsidDel="00225319">
          <w:rPr>
            <w:szCs w:val="24"/>
            <w:highlight w:val="yellow"/>
            <w:lang w:eastAsia="zh-CN"/>
          </w:rPr>
          <w:delText> </w:delText>
        </w:r>
        <w:r w:rsidRPr="00225319" w:rsidDel="00225319">
          <w:rPr>
            <w:highlight w:val="yellow"/>
            <w:lang w:eastAsia="zh-CN"/>
          </w:rPr>
          <w:delText>MHz)))</w:delText>
        </w:r>
        <w:r w:rsidRPr="00225319" w:rsidDel="00225319">
          <w:rPr>
            <w:highlight w:val="yellow"/>
            <w:lang w:eastAsia="zh-CN"/>
          </w:rPr>
          <w:tab/>
        </w:r>
        <w:r w:rsidRPr="00225319" w:rsidDel="00225319">
          <w:rPr>
            <w:rFonts w:hint="eastAsia"/>
            <w:szCs w:val="24"/>
            <w:highlight w:val="yellow"/>
            <w:lang w:eastAsia="zh-CN"/>
          </w:rPr>
          <w:delText>对于</w:delText>
        </w:r>
        <w:r w:rsidRPr="00225319" w:rsidDel="00225319">
          <w:rPr>
            <w:highlight w:val="yellow"/>
            <w:lang w:eastAsia="zh-CN"/>
          </w:rPr>
          <w:tab/>
          <w:delText>0.01°</w:delText>
        </w:r>
        <w:r w:rsidRPr="00225319" w:rsidDel="00225319">
          <w:rPr>
            <w:highlight w:val="yellow"/>
            <w:lang w:eastAsia="zh-CN"/>
          </w:rPr>
          <w:tab/>
          <w:delText xml:space="preserve">&lt; </w:delText>
        </w:r>
        <w:r w:rsidRPr="00225319" w:rsidDel="00225319">
          <w:rPr>
            <w:highlight w:val="yellow"/>
          </w:rPr>
          <w:delText>δ</w:delText>
        </w:r>
        <w:r w:rsidRPr="00225319" w:rsidDel="00225319">
          <w:rPr>
            <w:highlight w:val="yellow"/>
            <w:lang w:eastAsia="zh-CN"/>
          </w:rPr>
          <w:delText xml:space="preserve"> ≤ 0.3°</w:delText>
        </w:r>
      </w:del>
    </w:p>
    <w:p w14:paraId="316AF6F6" w14:textId="0EA06D91" w:rsidR="00EC631D" w:rsidRPr="00225319" w:rsidDel="00225319" w:rsidRDefault="00C22E6C" w:rsidP="00EC631D">
      <w:pPr>
        <w:pStyle w:val="enumlev1"/>
        <w:keepNext/>
        <w:tabs>
          <w:tab w:val="clear" w:pos="1134"/>
          <w:tab w:val="clear" w:pos="1871"/>
          <w:tab w:val="clear" w:pos="2608"/>
          <w:tab w:val="clear" w:pos="3345"/>
          <w:tab w:val="left" w:pos="2268"/>
          <w:tab w:val="left" w:pos="4395"/>
          <w:tab w:val="left" w:pos="6804"/>
          <w:tab w:val="right" w:pos="7741"/>
          <w:tab w:val="left" w:pos="7797"/>
        </w:tabs>
        <w:rPr>
          <w:del w:id="2453" w:author="li, Kehan" w:date="2023-11-08T11:22:00Z"/>
          <w:highlight w:val="yellow"/>
          <w:lang w:eastAsia="zh-CN"/>
        </w:rPr>
      </w:pPr>
      <w:del w:id="2454" w:author="li, Kehan" w:date="2023-11-08T11:22:00Z">
        <w:r w:rsidRPr="00225319" w:rsidDel="00225319">
          <w:rPr>
            <w:highlight w:val="yellow"/>
            <w:lang w:eastAsia="zh-CN"/>
          </w:rPr>
          <w:tab/>
        </w:r>
        <w:r w:rsidRPr="00225319" w:rsidDel="00225319">
          <w:rPr>
            <w:i/>
            <w:iCs/>
            <w:highlight w:val="yellow"/>
            <w:lang w:eastAsia="zh-CN"/>
          </w:rPr>
          <w:delText>pfd</w:delText>
        </w:r>
        <w:r w:rsidRPr="00225319" w:rsidDel="00225319">
          <w:rPr>
            <w:highlight w:val="yellow"/>
            <w:lang w:eastAsia="zh-CN"/>
          </w:rPr>
          <w:delText>(</w:delText>
        </w:r>
        <w:r w:rsidRPr="00225319" w:rsidDel="00225319">
          <w:rPr>
            <w:highlight w:val="yellow"/>
          </w:rPr>
          <w:delText>δ</w:delText>
        </w:r>
        <w:r w:rsidRPr="00225319" w:rsidDel="00225319">
          <w:rPr>
            <w:highlight w:val="yellow"/>
            <w:lang w:eastAsia="zh-CN"/>
          </w:rPr>
          <w:delText xml:space="preserve">) = −116.2 + 11 ∙ log </w:delText>
        </w:r>
        <w:r w:rsidRPr="00225319" w:rsidDel="00225319">
          <w:rPr>
            <w:highlight w:val="yellow"/>
          </w:rPr>
          <w:delText>δ</w:delText>
        </w:r>
        <w:r w:rsidRPr="00225319" w:rsidDel="00225319">
          <w:rPr>
            <w:highlight w:val="yellow"/>
            <w:lang w:eastAsia="zh-CN"/>
          </w:rPr>
          <w:tab/>
          <w:delText>(dB(W/(m</w:delText>
        </w:r>
        <w:r w:rsidRPr="00225319" w:rsidDel="00225319">
          <w:rPr>
            <w:highlight w:val="yellow"/>
            <w:vertAlign w:val="superscript"/>
            <w:lang w:eastAsia="zh-CN"/>
          </w:rPr>
          <w:delText>2</w:delText>
        </w:r>
        <w:r w:rsidRPr="00225319" w:rsidDel="00225319">
          <w:rPr>
            <w:szCs w:val="24"/>
            <w:highlight w:val="yellow"/>
            <w:lang w:eastAsia="zh-CN"/>
          </w:rPr>
          <w:delText> </w:delText>
        </w:r>
        <w:r w:rsidRPr="00225319" w:rsidDel="00225319">
          <w:rPr>
            <w:highlight w:val="yellow"/>
          </w:rPr>
          <w:sym w:font="Symbol" w:char="F0D7"/>
        </w:r>
        <w:r w:rsidRPr="00225319" w:rsidDel="00225319">
          <w:rPr>
            <w:szCs w:val="24"/>
            <w:highlight w:val="yellow"/>
            <w:lang w:eastAsia="zh-CN"/>
          </w:rPr>
          <w:delText> </w:delText>
        </w:r>
        <w:r w:rsidRPr="00225319" w:rsidDel="00225319">
          <w:rPr>
            <w:highlight w:val="yellow"/>
            <w:lang w:eastAsia="zh-CN"/>
          </w:rPr>
          <w:delText>14</w:delText>
        </w:r>
        <w:r w:rsidRPr="00225319" w:rsidDel="00225319">
          <w:rPr>
            <w:szCs w:val="24"/>
            <w:highlight w:val="yellow"/>
            <w:lang w:eastAsia="zh-CN"/>
          </w:rPr>
          <w:delText> </w:delText>
        </w:r>
        <w:r w:rsidRPr="00225319" w:rsidDel="00225319">
          <w:rPr>
            <w:highlight w:val="yellow"/>
            <w:lang w:eastAsia="zh-CN"/>
          </w:rPr>
          <w:delText>MHz)))</w:delText>
        </w:r>
        <w:r w:rsidRPr="00225319" w:rsidDel="00225319">
          <w:rPr>
            <w:highlight w:val="yellow"/>
            <w:lang w:eastAsia="zh-CN"/>
          </w:rPr>
          <w:tab/>
        </w:r>
        <w:r w:rsidRPr="00225319" w:rsidDel="00225319">
          <w:rPr>
            <w:rFonts w:hint="eastAsia"/>
            <w:szCs w:val="24"/>
            <w:highlight w:val="yellow"/>
            <w:lang w:eastAsia="zh-CN"/>
          </w:rPr>
          <w:delText>对于</w:delText>
        </w:r>
        <w:r w:rsidRPr="00225319" w:rsidDel="00225319">
          <w:rPr>
            <w:highlight w:val="yellow"/>
            <w:lang w:eastAsia="zh-CN"/>
          </w:rPr>
          <w:tab/>
          <w:delText>0.3°</w:delText>
        </w:r>
        <w:r w:rsidRPr="00225319" w:rsidDel="00225319">
          <w:rPr>
            <w:highlight w:val="yellow"/>
            <w:lang w:eastAsia="zh-CN"/>
          </w:rPr>
          <w:tab/>
          <w:delText xml:space="preserve">&lt; </w:delText>
        </w:r>
        <w:r w:rsidRPr="00225319" w:rsidDel="00225319">
          <w:rPr>
            <w:highlight w:val="yellow"/>
          </w:rPr>
          <w:delText>δ</w:delText>
        </w:r>
        <w:r w:rsidRPr="00225319" w:rsidDel="00225319">
          <w:rPr>
            <w:highlight w:val="yellow"/>
            <w:lang w:eastAsia="zh-CN"/>
          </w:rPr>
          <w:delText xml:space="preserve"> ≤ 1°</w:delText>
        </w:r>
      </w:del>
    </w:p>
    <w:p w14:paraId="6F911487" w14:textId="1617467B" w:rsidR="00EC631D" w:rsidRPr="00225319" w:rsidDel="00225319" w:rsidRDefault="00C22E6C" w:rsidP="00EC631D">
      <w:pPr>
        <w:pStyle w:val="enumlev1"/>
        <w:keepNext/>
        <w:tabs>
          <w:tab w:val="clear" w:pos="1134"/>
          <w:tab w:val="clear" w:pos="1871"/>
          <w:tab w:val="clear" w:pos="2608"/>
          <w:tab w:val="clear" w:pos="3345"/>
          <w:tab w:val="left" w:pos="2268"/>
          <w:tab w:val="left" w:pos="4395"/>
          <w:tab w:val="left" w:pos="6804"/>
          <w:tab w:val="right" w:pos="7741"/>
          <w:tab w:val="left" w:pos="7797"/>
        </w:tabs>
        <w:rPr>
          <w:del w:id="2455" w:author="li, Kehan" w:date="2023-11-08T11:22:00Z"/>
          <w:highlight w:val="yellow"/>
          <w:lang w:eastAsia="zh-CN"/>
        </w:rPr>
      </w:pPr>
      <w:del w:id="2456" w:author="li, Kehan" w:date="2023-11-08T11:22:00Z">
        <w:r w:rsidRPr="00225319" w:rsidDel="00225319">
          <w:rPr>
            <w:highlight w:val="yellow"/>
            <w:lang w:eastAsia="zh-CN"/>
          </w:rPr>
          <w:tab/>
        </w:r>
        <w:r w:rsidRPr="00225319" w:rsidDel="00225319">
          <w:rPr>
            <w:i/>
            <w:iCs/>
            <w:highlight w:val="yellow"/>
            <w:lang w:eastAsia="zh-CN"/>
          </w:rPr>
          <w:delText>pfd</w:delText>
        </w:r>
        <w:r w:rsidRPr="00225319" w:rsidDel="00225319">
          <w:rPr>
            <w:highlight w:val="yellow"/>
            <w:lang w:eastAsia="zh-CN"/>
          </w:rPr>
          <w:delText>(</w:delText>
        </w:r>
        <w:r w:rsidRPr="00225319" w:rsidDel="00225319">
          <w:rPr>
            <w:highlight w:val="yellow"/>
          </w:rPr>
          <w:delText>δ</w:delText>
        </w:r>
        <w:r w:rsidRPr="00225319" w:rsidDel="00225319">
          <w:rPr>
            <w:highlight w:val="yellow"/>
            <w:lang w:eastAsia="zh-CN"/>
          </w:rPr>
          <w:delText xml:space="preserve">) = −116.2 + 18 ∙ log </w:delText>
        </w:r>
        <w:r w:rsidRPr="00225319" w:rsidDel="00225319">
          <w:rPr>
            <w:highlight w:val="yellow"/>
          </w:rPr>
          <w:delText>δ</w:delText>
        </w:r>
        <w:r w:rsidRPr="00225319" w:rsidDel="00225319">
          <w:rPr>
            <w:highlight w:val="yellow"/>
            <w:lang w:eastAsia="zh-CN"/>
          </w:rPr>
          <w:tab/>
          <w:delText>(dB(W/(m</w:delText>
        </w:r>
        <w:r w:rsidRPr="00225319" w:rsidDel="00225319">
          <w:rPr>
            <w:highlight w:val="yellow"/>
            <w:vertAlign w:val="superscript"/>
            <w:lang w:eastAsia="zh-CN"/>
          </w:rPr>
          <w:delText>2</w:delText>
        </w:r>
        <w:r w:rsidRPr="00225319" w:rsidDel="00225319">
          <w:rPr>
            <w:szCs w:val="24"/>
            <w:highlight w:val="yellow"/>
            <w:lang w:eastAsia="zh-CN"/>
          </w:rPr>
          <w:delText> </w:delText>
        </w:r>
        <w:r w:rsidRPr="00225319" w:rsidDel="00225319">
          <w:rPr>
            <w:highlight w:val="yellow"/>
          </w:rPr>
          <w:sym w:font="Symbol" w:char="F0D7"/>
        </w:r>
        <w:r w:rsidRPr="00225319" w:rsidDel="00225319">
          <w:rPr>
            <w:szCs w:val="24"/>
            <w:highlight w:val="yellow"/>
            <w:lang w:eastAsia="zh-CN"/>
          </w:rPr>
          <w:delText> </w:delText>
        </w:r>
        <w:r w:rsidRPr="00225319" w:rsidDel="00225319">
          <w:rPr>
            <w:highlight w:val="yellow"/>
            <w:lang w:eastAsia="zh-CN"/>
          </w:rPr>
          <w:delText>14</w:delText>
        </w:r>
        <w:r w:rsidRPr="00225319" w:rsidDel="00225319">
          <w:rPr>
            <w:szCs w:val="24"/>
            <w:highlight w:val="yellow"/>
            <w:lang w:eastAsia="zh-CN"/>
          </w:rPr>
          <w:delText> </w:delText>
        </w:r>
        <w:r w:rsidRPr="00225319" w:rsidDel="00225319">
          <w:rPr>
            <w:highlight w:val="yellow"/>
            <w:lang w:eastAsia="zh-CN"/>
          </w:rPr>
          <w:delText>MHz)))</w:delText>
        </w:r>
        <w:r w:rsidRPr="00225319" w:rsidDel="00225319">
          <w:rPr>
            <w:highlight w:val="yellow"/>
            <w:lang w:eastAsia="zh-CN"/>
          </w:rPr>
          <w:tab/>
        </w:r>
        <w:r w:rsidRPr="00225319" w:rsidDel="00225319">
          <w:rPr>
            <w:rFonts w:hint="eastAsia"/>
            <w:szCs w:val="24"/>
            <w:highlight w:val="yellow"/>
            <w:lang w:eastAsia="zh-CN"/>
          </w:rPr>
          <w:delText>对于</w:delText>
        </w:r>
        <w:r w:rsidRPr="00225319" w:rsidDel="00225319">
          <w:rPr>
            <w:highlight w:val="yellow"/>
            <w:lang w:eastAsia="zh-CN"/>
          </w:rPr>
          <w:tab/>
          <w:delText>1°</w:delText>
        </w:r>
        <w:r w:rsidRPr="00225319" w:rsidDel="00225319">
          <w:rPr>
            <w:highlight w:val="yellow"/>
            <w:lang w:eastAsia="zh-CN"/>
          </w:rPr>
          <w:tab/>
          <w:delText xml:space="preserve">&lt; </w:delText>
        </w:r>
        <w:r w:rsidRPr="00225319" w:rsidDel="00225319">
          <w:rPr>
            <w:highlight w:val="yellow"/>
          </w:rPr>
          <w:delText>δ</w:delText>
        </w:r>
        <w:r w:rsidRPr="00225319" w:rsidDel="00225319">
          <w:rPr>
            <w:highlight w:val="yellow"/>
            <w:lang w:eastAsia="zh-CN"/>
          </w:rPr>
          <w:delText xml:space="preserve"> ≤ 2°</w:delText>
        </w:r>
      </w:del>
    </w:p>
    <w:p w14:paraId="2BCD8517" w14:textId="6A24835E" w:rsidR="00EC631D" w:rsidRPr="00225319" w:rsidDel="00225319" w:rsidRDefault="00C22E6C" w:rsidP="00EC631D">
      <w:pPr>
        <w:pStyle w:val="enumlev1"/>
        <w:keepNext/>
        <w:tabs>
          <w:tab w:val="clear" w:pos="1134"/>
          <w:tab w:val="clear" w:pos="1871"/>
          <w:tab w:val="clear" w:pos="2608"/>
          <w:tab w:val="clear" w:pos="3345"/>
          <w:tab w:val="left" w:pos="2268"/>
          <w:tab w:val="left" w:pos="4395"/>
          <w:tab w:val="left" w:pos="6804"/>
          <w:tab w:val="right" w:pos="7741"/>
          <w:tab w:val="left" w:pos="7797"/>
        </w:tabs>
        <w:rPr>
          <w:del w:id="2457" w:author="li, Kehan" w:date="2023-11-08T11:22:00Z"/>
          <w:highlight w:val="yellow"/>
          <w:lang w:eastAsia="zh-CN"/>
        </w:rPr>
      </w:pPr>
      <w:del w:id="2458" w:author="li, Kehan" w:date="2023-11-08T11:22:00Z">
        <w:r w:rsidRPr="00225319" w:rsidDel="00225319">
          <w:rPr>
            <w:spacing w:val="-2"/>
            <w:highlight w:val="yellow"/>
            <w:lang w:eastAsia="zh-CN"/>
          </w:rPr>
          <w:tab/>
        </w:r>
        <w:r w:rsidRPr="00225319" w:rsidDel="00225319">
          <w:rPr>
            <w:i/>
            <w:iCs/>
            <w:spacing w:val="-2"/>
            <w:highlight w:val="yellow"/>
            <w:lang w:eastAsia="zh-CN"/>
          </w:rPr>
          <w:delText>pfd</w:delText>
        </w:r>
        <w:r w:rsidRPr="00225319" w:rsidDel="00225319">
          <w:rPr>
            <w:spacing w:val="-2"/>
            <w:highlight w:val="yellow"/>
            <w:lang w:eastAsia="zh-CN"/>
          </w:rPr>
          <w:delText>(</w:delText>
        </w:r>
        <w:r w:rsidRPr="00225319" w:rsidDel="00225319">
          <w:rPr>
            <w:highlight w:val="yellow"/>
          </w:rPr>
          <w:delText>δ</w:delText>
        </w:r>
        <w:r w:rsidRPr="00225319" w:rsidDel="00225319">
          <w:rPr>
            <w:spacing w:val="-2"/>
            <w:highlight w:val="yellow"/>
            <w:lang w:eastAsia="zh-CN"/>
          </w:rPr>
          <w:delText>) = −117.9 + 23.7 ∙ log</w:delText>
        </w:r>
        <w:r w:rsidRPr="00225319" w:rsidDel="00225319">
          <w:rPr>
            <w:highlight w:val="yellow"/>
            <w:lang w:eastAsia="zh-CN"/>
          </w:rPr>
          <w:delText xml:space="preserve"> </w:delText>
        </w:r>
        <w:r w:rsidRPr="00225319" w:rsidDel="00225319">
          <w:rPr>
            <w:highlight w:val="yellow"/>
          </w:rPr>
          <w:delText>δ</w:delText>
        </w:r>
        <w:r w:rsidRPr="00225319" w:rsidDel="00225319">
          <w:rPr>
            <w:spacing w:val="-2"/>
            <w:highlight w:val="yellow"/>
            <w:lang w:eastAsia="zh-CN"/>
          </w:rPr>
          <w:tab/>
          <w:delText>(dB(W/(m</w:delText>
        </w:r>
        <w:r w:rsidRPr="00225319" w:rsidDel="00225319">
          <w:rPr>
            <w:spacing w:val="-2"/>
            <w:highlight w:val="yellow"/>
            <w:vertAlign w:val="superscript"/>
            <w:lang w:eastAsia="zh-CN"/>
          </w:rPr>
          <w:delText>2</w:delText>
        </w:r>
        <w:r w:rsidRPr="00225319" w:rsidDel="00225319">
          <w:rPr>
            <w:szCs w:val="24"/>
            <w:highlight w:val="yellow"/>
            <w:lang w:eastAsia="zh-CN"/>
          </w:rPr>
          <w:delText> </w:delText>
        </w:r>
        <w:r w:rsidRPr="00225319" w:rsidDel="00225319">
          <w:rPr>
            <w:spacing w:val="-2"/>
            <w:highlight w:val="yellow"/>
          </w:rPr>
          <w:sym w:font="Symbol" w:char="F0D7"/>
        </w:r>
        <w:r w:rsidRPr="00225319" w:rsidDel="00225319">
          <w:rPr>
            <w:szCs w:val="24"/>
            <w:highlight w:val="yellow"/>
            <w:lang w:eastAsia="zh-CN"/>
          </w:rPr>
          <w:delText> </w:delText>
        </w:r>
        <w:r w:rsidRPr="00225319" w:rsidDel="00225319">
          <w:rPr>
            <w:spacing w:val="-2"/>
            <w:highlight w:val="yellow"/>
            <w:lang w:eastAsia="zh-CN"/>
          </w:rPr>
          <w:delText>14</w:delText>
        </w:r>
        <w:r w:rsidRPr="00225319" w:rsidDel="00225319">
          <w:rPr>
            <w:szCs w:val="24"/>
            <w:highlight w:val="yellow"/>
            <w:lang w:eastAsia="zh-CN"/>
          </w:rPr>
          <w:delText> </w:delText>
        </w:r>
        <w:r w:rsidRPr="00225319" w:rsidDel="00225319">
          <w:rPr>
            <w:spacing w:val="-2"/>
            <w:highlight w:val="yellow"/>
            <w:lang w:eastAsia="zh-CN"/>
          </w:rPr>
          <w:delText>MHz)))</w:delText>
        </w:r>
        <w:r w:rsidRPr="00225319" w:rsidDel="00225319">
          <w:rPr>
            <w:highlight w:val="yellow"/>
            <w:lang w:eastAsia="zh-CN"/>
          </w:rPr>
          <w:tab/>
        </w:r>
        <w:r w:rsidRPr="00225319" w:rsidDel="00225319">
          <w:rPr>
            <w:rFonts w:hint="eastAsia"/>
            <w:szCs w:val="24"/>
            <w:highlight w:val="yellow"/>
            <w:lang w:eastAsia="zh-CN"/>
          </w:rPr>
          <w:delText>对于</w:delText>
        </w:r>
        <w:r w:rsidRPr="00225319" w:rsidDel="00225319">
          <w:rPr>
            <w:highlight w:val="yellow"/>
            <w:lang w:eastAsia="zh-CN"/>
          </w:rPr>
          <w:tab/>
          <w:delText>2°</w:delText>
        </w:r>
        <w:r w:rsidRPr="00225319" w:rsidDel="00225319">
          <w:rPr>
            <w:highlight w:val="yellow"/>
            <w:lang w:eastAsia="zh-CN"/>
          </w:rPr>
          <w:tab/>
          <w:delText xml:space="preserve">&lt; </w:delText>
        </w:r>
        <w:r w:rsidRPr="00225319" w:rsidDel="00225319">
          <w:rPr>
            <w:highlight w:val="yellow"/>
          </w:rPr>
          <w:delText>δ</w:delText>
        </w:r>
        <w:r w:rsidRPr="00225319" w:rsidDel="00225319">
          <w:rPr>
            <w:highlight w:val="yellow"/>
            <w:lang w:eastAsia="zh-CN"/>
          </w:rPr>
          <w:delText xml:space="preserve"> ≤ 8°</w:delText>
        </w:r>
      </w:del>
    </w:p>
    <w:p w14:paraId="06779B8D" w14:textId="758F47CF" w:rsidR="00EC631D" w:rsidRPr="00225319" w:rsidDel="00225319" w:rsidRDefault="00C22E6C" w:rsidP="00EC631D">
      <w:pPr>
        <w:pStyle w:val="enumlev1"/>
        <w:tabs>
          <w:tab w:val="clear" w:pos="1134"/>
          <w:tab w:val="clear" w:pos="1871"/>
          <w:tab w:val="clear" w:pos="2608"/>
          <w:tab w:val="clear" w:pos="3345"/>
          <w:tab w:val="left" w:pos="2268"/>
          <w:tab w:val="left" w:pos="4395"/>
          <w:tab w:val="left" w:pos="6804"/>
          <w:tab w:val="right" w:pos="7741"/>
          <w:tab w:val="left" w:pos="7797"/>
        </w:tabs>
        <w:rPr>
          <w:del w:id="2459" w:author="li, Kehan" w:date="2023-11-08T11:22:00Z"/>
          <w:highlight w:val="yellow"/>
          <w:lang w:eastAsia="zh-CN"/>
        </w:rPr>
      </w:pPr>
      <w:del w:id="2460" w:author="li, Kehan" w:date="2023-11-08T11:22:00Z">
        <w:r w:rsidRPr="00225319" w:rsidDel="00225319">
          <w:rPr>
            <w:highlight w:val="yellow"/>
            <w:lang w:eastAsia="zh-CN"/>
          </w:rPr>
          <w:tab/>
        </w:r>
        <w:r w:rsidRPr="00225319" w:rsidDel="00225319">
          <w:rPr>
            <w:i/>
            <w:iCs/>
            <w:highlight w:val="yellow"/>
            <w:lang w:eastAsia="zh-CN"/>
          </w:rPr>
          <w:delText>pfd</w:delText>
        </w:r>
        <w:r w:rsidRPr="00225319" w:rsidDel="00225319">
          <w:rPr>
            <w:highlight w:val="yellow"/>
            <w:lang w:eastAsia="zh-CN"/>
          </w:rPr>
          <w:delText>(</w:delText>
        </w:r>
        <w:r w:rsidRPr="00225319" w:rsidDel="00225319">
          <w:rPr>
            <w:highlight w:val="yellow"/>
          </w:rPr>
          <w:delText>δ</w:delText>
        </w:r>
        <w:r w:rsidRPr="00225319" w:rsidDel="00225319">
          <w:rPr>
            <w:highlight w:val="yellow"/>
            <w:lang w:eastAsia="zh-CN"/>
          </w:rPr>
          <w:delText>) = −96.5</w:delText>
        </w:r>
        <w:r w:rsidRPr="00225319" w:rsidDel="00225319">
          <w:rPr>
            <w:highlight w:val="yellow"/>
            <w:lang w:eastAsia="zh-CN"/>
          </w:rPr>
          <w:tab/>
          <w:delText>(dB(W/(m</w:delText>
        </w:r>
        <w:r w:rsidRPr="00225319" w:rsidDel="00225319">
          <w:rPr>
            <w:highlight w:val="yellow"/>
            <w:vertAlign w:val="superscript"/>
            <w:lang w:eastAsia="zh-CN"/>
          </w:rPr>
          <w:delText>2</w:delText>
        </w:r>
        <w:r w:rsidRPr="00225319" w:rsidDel="00225319">
          <w:rPr>
            <w:szCs w:val="24"/>
            <w:highlight w:val="yellow"/>
            <w:lang w:eastAsia="zh-CN"/>
          </w:rPr>
          <w:delText> </w:delText>
        </w:r>
        <w:r w:rsidRPr="00225319" w:rsidDel="00225319">
          <w:rPr>
            <w:highlight w:val="yellow"/>
          </w:rPr>
          <w:sym w:font="Symbol" w:char="F0D7"/>
        </w:r>
        <w:r w:rsidRPr="00225319" w:rsidDel="00225319">
          <w:rPr>
            <w:szCs w:val="24"/>
            <w:highlight w:val="yellow"/>
            <w:lang w:eastAsia="zh-CN"/>
          </w:rPr>
          <w:delText> </w:delText>
        </w:r>
        <w:r w:rsidRPr="00225319" w:rsidDel="00225319">
          <w:rPr>
            <w:highlight w:val="yellow"/>
            <w:lang w:eastAsia="zh-CN"/>
          </w:rPr>
          <w:delText>14</w:delText>
        </w:r>
        <w:r w:rsidRPr="00225319" w:rsidDel="00225319">
          <w:rPr>
            <w:szCs w:val="24"/>
            <w:highlight w:val="yellow"/>
            <w:lang w:eastAsia="zh-CN"/>
          </w:rPr>
          <w:delText> </w:delText>
        </w:r>
        <w:r w:rsidRPr="00225319" w:rsidDel="00225319">
          <w:rPr>
            <w:highlight w:val="yellow"/>
            <w:lang w:eastAsia="zh-CN"/>
          </w:rPr>
          <w:delText>MHz)))</w:delText>
        </w:r>
        <w:r w:rsidRPr="00225319" w:rsidDel="00225319">
          <w:rPr>
            <w:highlight w:val="yellow"/>
            <w:lang w:eastAsia="zh-CN"/>
          </w:rPr>
          <w:tab/>
        </w:r>
        <w:r w:rsidRPr="00225319" w:rsidDel="00225319">
          <w:rPr>
            <w:rFonts w:hint="eastAsia"/>
            <w:szCs w:val="24"/>
            <w:highlight w:val="yellow"/>
            <w:lang w:eastAsia="zh-CN"/>
          </w:rPr>
          <w:delText>对于</w:delText>
        </w:r>
        <w:r w:rsidRPr="00225319" w:rsidDel="00225319">
          <w:rPr>
            <w:highlight w:val="yellow"/>
            <w:lang w:eastAsia="zh-CN"/>
          </w:rPr>
          <w:tab/>
          <w:delText>8°</w:delText>
        </w:r>
        <w:r w:rsidRPr="00225319" w:rsidDel="00225319">
          <w:rPr>
            <w:highlight w:val="yellow"/>
            <w:lang w:eastAsia="zh-CN"/>
          </w:rPr>
          <w:tab/>
          <w:delText xml:space="preserve">&lt; </w:delText>
        </w:r>
        <w:r w:rsidRPr="00225319" w:rsidDel="00225319">
          <w:rPr>
            <w:highlight w:val="yellow"/>
          </w:rPr>
          <w:delText>δ</w:delText>
        </w:r>
        <w:r w:rsidRPr="00225319" w:rsidDel="00225319">
          <w:rPr>
            <w:highlight w:val="yellow"/>
            <w:lang w:eastAsia="zh-CN"/>
          </w:rPr>
          <w:delText xml:space="preserve"> ≤ 90.0°</w:delText>
        </w:r>
      </w:del>
    </w:p>
    <w:p w14:paraId="35971BAF" w14:textId="5D6E0C55" w:rsidR="00EC631D" w:rsidRPr="00225319" w:rsidDel="00225319" w:rsidRDefault="00C22E6C" w:rsidP="00EC631D">
      <w:pPr>
        <w:pStyle w:val="Heading2"/>
        <w:rPr>
          <w:del w:id="2461" w:author="li, Kehan" w:date="2023-11-08T11:22:00Z"/>
          <w:highlight w:val="yellow"/>
          <w:lang w:eastAsia="zh-CN"/>
        </w:rPr>
      </w:pPr>
      <w:bookmarkStart w:id="2462" w:name="_Toc133484601"/>
      <w:bookmarkStart w:id="2463" w:name="_Toc133485455"/>
      <w:del w:id="2464" w:author="li, Kehan" w:date="2023-11-08T11:22:00Z">
        <w:r w:rsidRPr="00225319" w:rsidDel="00225319">
          <w:rPr>
            <w:highlight w:val="yellow"/>
            <w:lang w:eastAsia="zh-CN"/>
          </w:rPr>
          <w:delText>1.3</w:delText>
        </w:r>
        <w:r w:rsidRPr="00225319" w:rsidDel="00225319">
          <w:rPr>
            <w:highlight w:val="yellow"/>
            <w:lang w:eastAsia="zh-CN"/>
          </w:rPr>
          <w:tab/>
        </w:r>
        <w:r w:rsidRPr="00225319" w:rsidDel="00225319">
          <w:rPr>
            <w:rFonts w:hint="eastAsia"/>
            <w:highlight w:val="yellow"/>
            <w:lang w:eastAsia="zh-CN"/>
          </w:rPr>
          <w:delText>分步算法</w:delText>
        </w:r>
        <w:bookmarkEnd w:id="2462"/>
        <w:bookmarkEnd w:id="2463"/>
      </w:del>
    </w:p>
    <w:p w14:paraId="010DC98B" w14:textId="52ACD875" w:rsidR="00EC631D" w:rsidRPr="00225319" w:rsidDel="00225319" w:rsidRDefault="00C22E6C" w:rsidP="00EC631D">
      <w:pPr>
        <w:ind w:firstLineChars="200" w:firstLine="480"/>
        <w:rPr>
          <w:del w:id="2465" w:author="li, Kehan" w:date="2023-11-08T11:22:00Z"/>
          <w:highlight w:val="yellow"/>
          <w:lang w:eastAsia="zh-CN"/>
        </w:rPr>
      </w:pPr>
      <w:del w:id="2466" w:author="li, Kehan" w:date="2023-11-08T11:22:00Z">
        <w:r w:rsidRPr="00225319" w:rsidDel="00225319">
          <w:rPr>
            <w:rFonts w:hint="eastAsia"/>
            <w:highlight w:val="yellow"/>
            <w:lang w:eastAsia="zh-CN"/>
          </w:rPr>
          <w:delText>本节包括如何实施审查方法的分步说明。</w:delText>
        </w:r>
      </w:del>
    </w:p>
    <w:p w14:paraId="08F9791F" w14:textId="255BADF4" w:rsidR="00EC631D" w:rsidRPr="00225319" w:rsidDel="00225319" w:rsidRDefault="00C22E6C" w:rsidP="00EC631D">
      <w:pPr>
        <w:pStyle w:val="EditorsNote"/>
        <w:rPr>
          <w:del w:id="2467" w:author="li, Kehan" w:date="2023-11-08T11:22:00Z"/>
          <w:b/>
          <w:bCs/>
          <w:highlight w:val="yellow"/>
          <w:lang w:eastAsia="zh-CN"/>
        </w:rPr>
      </w:pPr>
      <w:del w:id="2468" w:author="li, Kehan" w:date="2023-11-08T11:22:00Z">
        <w:r w:rsidRPr="00225319" w:rsidDel="00225319">
          <w:rPr>
            <w:rFonts w:ascii="STKaiti" w:eastAsia="STKaiti" w:hAnsi="STKaiti" w:hint="eastAsia"/>
            <w:b/>
            <w:bCs/>
            <w:i w:val="0"/>
            <w:iCs w:val="0"/>
            <w:highlight w:val="yellow"/>
            <w:lang w:eastAsia="zh-CN"/>
          </w:rPr>
          <w:delText>开始</w:delText>
        </w:r>
      </w:del>
    </w:p>
    <w:p w14:paraId="65A84066" w14:textId="0B83BF22" w:rsidR="00EC631D" w:rsidRPr="00225319" w:rsidDel="00225319" w:rsidRDefault="00C22E6C" w:rsidP="00EC631D">
      <w:pPr>
        <w:pStyle w:val="enumlev1"/>
        <w:rPr>
          <w:del w:id="2469" w:author="li, Kehan" w:date="2023-11-08T11:22:00Z"/>
          <w:rFonts w:eastAsiaTheme="minorEastAsia"/>
          <w:highlight w:val="yellow"/>
          <w:lang w:eastAsia="zh-CN"/>
        </w:rPr>
      </w:pPr>
      <w:del w:id="2470" w:author="li, Kehan" w:date="2023-11-08T11:22:00Z">
        <w:r w:rsidRPr="00225319" w:rsidDel="00225319">
          <w:rPr>
            <w:highlight w:val="yellow"/>
            <w:lang w:eastAsia="zh-CN"/>
          </w:rPr>
          <w:delText>i)</w:delText>
        </w:r>
        <w:r w:rsidRPr="00225319" w:rsidDel="00225319">
          <w:rPr>
            <w:highlight w:val="yellow"/>
            <w:lang w:eastAsia="zh-CN"/>
          </w:rPr>
          <w:tab/>
        </w:r>
        <w:r w:rsidRPr="00225319" w:rsidDel="00225319">
          <w:rPr>
            <w:rFonts w:eastAsiaTheme="minorEastAsia" w:hint="eastAsia"/>
            <w:highlight w:val="yellow"/>
            <w:lang w:eastAsia="zh-CN"/>
          </w:rPr>
          <w:delText>对于每个航空器高度，有必要按需要生成尽可能多的</w:delText>
        </w:r>
        <m:oMath>
          <m:sSub>
            <m:sSubPr>
              <m:ctrlPr>
                <w:rPr>
                  <w:rFonts w:ascii="Cambria Math" w:hAnsi="Cambria Math"/>
                  <w:i/>
                  <w:highlight w:val="yellow"/>
                </w:rPr>
              </m:ctrlPr>
            </m:sSubPr>
            <m:e>
              <m:r>
                <w:rPr>
                  <w:rFonts w:ascii="Cambria Math" w:hAnsi="Cambria Math"/>
                  <w:highlight w:val="yellow"/>
                  <w:lang w:eastAsia="zh-CN"/>
                </w:rPr>
                <m:t>δ</m:t>
              </m:r>
            </m:e>
            <m:sub>
              <m:r>
                <w:rPr>
                  <w:rFonts w:ascii="Cambria Math" w:hAnsi="Cambria Math"/>
                  <w:highlight w:val="yellow"/>
                  <w:lang w:eastAsia="zh-CN"/>
                </w:rPr>
                <m:t>n</m:t>
              </m:r>
            </m:sub>
          </m:sSub>
        </m:oMath>
        <w:r w:rsidRPr="00225319" w:rsidDel="00225319">
          <w:rPr>
            <w:rFonts w:eastAsiaTheme="minorEastAsia" w:hint="eastAsia"/>
            <w:highlight w:val="yellow"/>
            <w:lang w:eastAsia="zh-CN"/>
          </w:rPr>
          <w:delText>角（入射波的到达角），以便测试是否完全符合适用的</w:delText>
        </w:r>
        <w:r w:rsidRPr="00225319" w:rsidDel="00225319">
          <w:rPr>
            <w:rFonts w:eastAsiaTheme="minorEastAsia"/>
            <w:highlight w:val="yellow"/>
            <w:lang w:eastAsia="zh-CN"/>
          </w:rPr>
          <w:delText>pfd</w:delText>
        </w:r>
        <w:r w:rsidRPr="00225319" w:rsidDel="00225319">
          <w:rPr>
            <w:rFonts w:eastAsiaTheme="minorEastAsia" w:hint="eastAsia"/>
            <w:highlight w:val="yellow"/>
            <w:lang w:eastAsia="zh-CN"/>
          </w:rPr>
          <w:delText>限值。</w:delText>
        </w:r>
        <w:r w:rsidRPr="00225319" w:rsidDel="00225319">
          <w:rPr>
            <w:rFonts w:eastAsiaTheme="minorEastAsia"/>
            <w:highlight w:val="yellow"/>
            <w:lang w:eastAsia="zh-CN"/>
          </w:rPr>
          <w:delText>N</w:delText>
        </w:r>
        <w:r w:rsidRPr="00225319" w:rsidDel="00225319">
          <w:rPr>
            <w:rFonts w:eastAsiaTheme="minorEastAsia" w:hint="eastAsia"/>
            <w:highlight w:val="yellow"/>
            <w:lang w:eastAsia="zh-CN"/>
          </w:rPr>
          <w:delText>个角度</w:delText>
        </w:r>
        <m:oMath>
          <m:sSub>
            <m:sSubPr>
              <m:ctrlPr>
                <w:rPr>
                  <w:rFonts w:ascii="Cambria Math" w:hAnsi="Cambria Math"/>
                  <w:i/>
                  <w:highlight w:val="yellow"/>
                </w:rPr>
              </m:ctrlPr>
            </m:sSubPr>
            <m:e>
              <m:r>
                <m:rPr>
                  <m:sty m:val="p"/>
                </m:rPr>
                <w:rPr>
                  <w:rFonts w:ascii="Cambria Math" w:hAnsi="Cambria Math"/>
                  <w:highlight w:val="yellow"/>
                </w:rPr>
                <m:t>δ</m:t>
              </m:r>
            </m:e>
            <m:sub>
              <m:r>
                <w:rPr>
                  <w:rFonts w:ascii="Cambria Math" w:hAnsi="Cambria Math"/>
                  <w:highlight w:val="yellow"/>
                  <w:lang w:eastAsia="zh-CN"/>
                </w:rPr>
                <m:t>n</m:t>
              </m:r>
            </m:sub>
          </m:sSub>
        </m:oMath>
        <w:r w:rsidRPr="00225319" w:rsidDel="00225319">
          <w:rPr>
            <w:rFonts w:eastAsiaTheme="minorEastAsia" w:hint="eastAsia"/>
            <w:highlight w:val="yellow"/>
            <w:lang w:eastAsia="zh-CN"/>
          </w:rPr>
          <w:delText>必须介于</w:delText>
        </w:r>
        <w:r w:rsidRPr="00225319" w:rsidDel="00225319">
          <w:rPr>
            <w:rFonts w:eastAsiaTheme="minorEastAsia"/>
            <w:highlight w:val="yellow"/>
            <w:lang w:eastAsia="zh-CN"/>
          </w:rPr>
          <w:delText>0</w:delText>
        </w:r>
        <w:r w:rsidRPr="00225319" w:rsidDel="00225319">
          <w:rPr>
            <w:highlight w:val="yellow"/>
            <w:lang w:eastAsia="zh-CN"/>
          </w:rPr>
          <w:delText>°</w:delText>
        </w:r>
        <w:r w:rsidRPr="00225319" w:rsidDel="00225319">
          <w:rPr>
            <w:rFonts w:eastAsiaTheme="minorEastAsia" w:hint="eastAsia"/>
            <w:highlight w:val="yellow"/>
            <w:lang w:eastAsia="zh-CN"/>
          </w:rPr>
          <w:delText>至</w:delText>
        </w:r>
        <w:r w:rsidRPr="00225319" w:rsidDel="00225319">
          <w:rPr>
            <w:rFonts w:eastAsiaTheme="minorEastAsia"/>
            <w:highlight w:val="yellow"/>
            <w:lang w:eastAsia="zh-CN"/>
          </w:rPr>
          <w:delText>90</w:delText>
        </w:r>
        <w:r w:rsidRPr="00225319" w:rsidDel="00225319">
          <w:rPr>
            <w:highlight w:val="yellow"/>
            <w:lang w:eastAsia="zh-CN"/>
          </w:rPr>
          <w:delText>°</w:delText>
        </w:r>
        <w:r w:rsidRPr="00225319" w:rsidDel="00225319">
          <w:rPr>
            <w:rFonts w:eastAsiaTheme="minorEastAsia" w:hint="eastAsia"/>
            <w:highlight w:val="yellow"/>
            <w:lang w:eastAsia="zh-CN"/>
          </w:rPr>
          <w:delText>之间，并且具有与预设</w:delText>
        </w:r>
        <w:r w:rsidRPr="00225319" w:rsidDel="00225319">
          <w:rPr>
            <w:rFonts w:eastAsiaTheme="minorEastAsia"/>
            <w:highlight w:val="yellow"/>
            <w:lang w:eastAsia="zh-CN"/>
          </w:rPr>
          <w:delText>pfd</w:delText>
        </w:r>
        <w:r w:rsidRPr="00225319" w:rsidDel="00225319">
          <w:rPr>
            <w:rFonts w:eastAsiaTheme="minorEastAsia" w:hint="eastAsia"/>
            <w:highlight w:val="yellow"/>
            <w:lang w:eastAsia="zh-CN"/>
          </w:rPr>
          <w:delText>限值粒度相匹配的分辨率。每个角度</w:delText>
        </w:r>
        <m:oMath>
          <m:sSub>
            <m:sSubPr>
              <m:ctrlPr>
                <w:rPr>
                  <w:rFonts w:ascii="Cambria Math" w:hAnsi="Cambria Math"/>
                  <w:i/>
                  <w:highlight w:val="yellow"/>
                </w:rPr>
              </m:ctrlPr>
            </m:sSubPr>
            <m:e>
              <m:r>
                <w:rPr>
                  <w:rFonts w:ascii="Cambria Math" w:hAnsi="Cambria Math"/>
                  <w:highlight w:val="yellow"/>
                  <w:lang w:eastAsia="zh-CN"/>
                </w:rPr>
                <m:t>δ</m:t>
              </m:r>
            </m:e>
            <m:sub>
              <m:r>
                <w:rPr>
                  <w:rFonts w:ascii="Cambria Math" w:hAnsi="Cambria Math"/>
                  <w:highlight w:val="yellow"/>
                  <w:lang w:eastAsia="zh-CN"/>
                </w:rPr>
                <m:t>n</m:t>
              </m:r>
            </m:sub>
          </m:sSub>
        </m:oMath>
        <w:r w:rsidRPr="00225319" w:rsidDel="00225319">
          <w:rPr>
            <w:rFonts w:eastAsiaTheme="minorEastAsia" w:hint="eastAsia"/>
            <w:highlight w:val="yellow"/>
            <w:lang w:eastAsia="zh-CN"/>
          </w:rPr>
          <w:delText>，将对应于地面上</w:delText>
        </w:r>
        <w:r w:rsidRPr="00225319" w:rsidDel="00225319">
          <w:rPr>
            <w:rFonts w:eastAsiaTheme="minorEastAsia"/>
            <w:highlight w:val="yellow"/>
            <w:lang w:eastAsia="zh-CN"/>
          </w:rPr>
          <w:delText>N</w:delText>
        </w:r>
        <w:r w:rsidRPr="00225319" w:rsidDel="00225319">
          <w:rPr>
            <w:rFonts w:eastAsiaTheme="minorEastAsia" w:hint="eastAsia"/>
            <w:highlight w:val="yellow"/>
            <w:lang w:eastAsia="zh-CN"/>
          </w:rPr>
          <w:delText>个点。</w:delText>
        </w:r>
      </w:del>
    </w:p>
    <w:p w14:paraId="02BB7FDC" w14:textId="7457125E" w:rsidR="00EC631D" w:rsidRPr="00225319" w:rsidDel="00225319" w:rsidRDefault="00C22E6C" w:rsidP="00EC631D">
      <w:pPr>
        <w:pStyle w:val="enumlev1"/>
        <w:rPr>
          <w:del w:id="2471" w:author="li, Kehan" w:date="2023-11-08T11:22:00Z"/>
          <w:highlight w:val="yellow"/>
          <w:lang w:eastAsia="zh-CN"/>
        </w:rPr>
      </w:pPr>
      <w:del w:id="2472" w:author="li, Kehan" w:date="2023-11-08T11:22:00Z">
        <w:r w:rsidRPr="00225319" w:rsidDel="00225319">
          <w:rPr>
            <w:highlight w:val="yellow"/>
            <w:lang w:eastAsia="zh-CN"/>
          </w:rPr>
          <w:delText>ii)</w:delText>
        </w:r>
        <w:r w:rsidRPr="00225319" w:rsidDel="00225319">
          <w:rPr>
            <w:highlight w:val="yellow"/>
            <w:lang w:eastAsia="zh-CN"/>
          </w:rPr>
          <w:tab/>
        </w:r>
        <w:r w:rsidRPr="00225319" w:rsidDel="00225319">
          <w:rPr>
            <w:rFonts w:hint="eastAsia"/>
            <w:highlight w:val="yellow"/>
            <w:lang w:eastAsia="zh-CN"/>
          </w:rPr>
          <w:delText>对于每个高度</w:delText>
        </w:r>
        <w:r w:rsidRPr="00225319" w:rsidDel="00225319">
          <w:rPr>
            <w:i/>
            <w:iCs/>
            <w:highlight w:val="yellow"/>
            <w:lang w:eastAsia="zh-CN"/>
          </w:rPr>
          <w:delText>H</w:delText>
        </w:r>
        <w:r w:rsidRPr="00225319" w:rsidDel="00225319">
          <w:rPr>
            <w:i/>
            <w:iCs/>
            <w:highlight w:val="yellow"/>
            <w:vertAlign w:val="subscript"/>
            <w:lang w:eastAsia="zh-CN"/>
          </w:rPr>
          <w:delText>j</w:delText>
        </w:r>
        <w:r w:rsidRPr="00225319" w:rsidDel="00225319">
          <w:rPr>
            <w:highlight w:val="yellow"/>
            <w:vertAlign w:val="subscript"/>
            <w:lang w:eastAsia="zh-CN"/>
          </w:rPr>
          <w:delText> </w:delText>
        </w:r>
        <w:r w:rsidRPr="00225319" w:rsidDel="00225319">
          <w:rPr>
            <w:highlight w:val="yellow"/>
            <w:lang w:eastAsia="zh-CN"/>
          </w:rPr>
          <w:delText xml:space="preserve">= </w:delText>
        </w:r>
        <w:r w:rsidRPr="00225319" w:rsidDel="00225319">
          <w:rPr>
            <w:i/>
            <w:iCs/>
            <w:highlight w:val="yellow"/>
            <w:lang w:eastAsia="zh-CN"/>
          </w:rPr>
          <w:delText>H</w:delText>
        </w:r>
        <w:r w:rsidRPr="00225319" w:rsidDel="00225319">
          <w:rPr>
            <w:i/>
            <w:iCs/>
            <w:highlight w:val="yellow"/>
            <w:vertAlign w:val="subscript"/>
            <w:lang w:eastAsia="zh-CN"/>
          </w:rPr>
          <w:delText>min</w:delText>
        </w:r>
        <w:r w:rsidRPr="00225319" w:rsidDel="00225319">
          <w:rPr>
            <w:highlight w:val="yellow"/>
            <w:lang w:eastAsia="zh-CN"/>
          </w:rPr>
          <w:delText xml:space="preserve">, </w:delText>
        </w:r>
        <w:r w:rsidRPr="00225319" w:rsidDel="00225319">
          <w:rPr>
            <w:i/>
            <w:iCs/>
            <w:highlight w:val="yellow"/>
            <w:lang w:eastAsia="zh-CN"/>
          </w:rPr>
          <w:delText>H</w:delText>
        </w:r>
        <w:r w:rsidRPr="00225319" w:rsidDel="00225319">
          <w:rPr>
            <w:i/>
            <w:iCs/>
            <w:highlight w:val="yellow"/>
            <w:vertAlign w:val="subscript"/>
            <w:lang w:eastAsia="zh-CN"/>
          </w:rPr>
          <w:delText>min</w:delText>
        </w:r>
        <w:r w:rsidRPr="00225319" w:rsidDel="00225319">
          <w:rPr>
            <w:highlight w:val="yellow"/>
            <w:vertAlign w:val="subscript"/>
            <w:lang w:eastAsia="zh-CN"/>
          </w:rPr>
          <w:delText xml:space="preserve"> </w:delText>
        </w:r>
        <w:r w:rsidRPr="00225319" w:rsidDel="00225319">
          <w:rPr>
            <w:highlight w:val="yellow"/>
            <w:lang w:eastAsia="zh-CN"/>
          </w:rPr>
          <w:delText xml:space="preserve">+ </w:delText>
        </w:r>
        <w:r w:rsidRPr="00225319" w:rsidDel="00225319">
          <w:rPr>
            <w:i/>
            <w:iCs/>
            <w:highlight w:val="yellow"/>
            <w:lang w:eastAsia="zh-CN"/>
          </w:rPr>
          <w:delText>H</w:delText>
        </w:r>
        <w:r w:rsidRPr="00225319" w:rsidDel="00225319">
          <w:rPr>
            <w:i/>
            <w:iCs/>
            <w:highlight w:val="yellow"/>
            <w:vertAlign w:val="subscript"/>
            <w:lang w:eastAsia="zh-CN"/>
          </w:rPr>
          <w:delText>step</w:delText>
        </w:r>
        <w:r w:rsidRPr="00225319" w:rsidDel="00225319">
          <w:rPr>
            <w:highlight w:val="yellow"/>
            <w:lang w:eastAsia="zh-CN"/>
          </w:rPr>
          <w:delText xml:space="preserve">, …, </w:delText>
        </w:r>
        <w:r w:rsidRPr="00225319" w:rsidDel="00225319">
          <w:rPr>
            <w:i/>
            <w:iCs/>
            <w:highlight w:val="yellow"/>
            <w:lang w:eastAsia="zh-CN"/>
          </w:rPr>
          <w:delText>H</w:delText>
        </w:r>
        <w:r w:rsidRPr="00225319" w:rsidDel="00225319">
          <w:rPr>
            <w:i/>
            <w:iCs/>
            <w:highlight w:val="yellow"/>
            <w:vertAlign w:val="subscript"/>
            <w:lang w:eastAsia="zh-CN"/>
          </w:rPr>
          <w:delText>max</w:delText>
        </w:r>
        <w:r w:rsidRPr="00225319" w:rsidDel="00225319">
          <w:rPr>
            <w:rFonts w:hint="eastAsia"/>
            <w:highlight w:val="yellow"/>
            <w:lang w:eastAsia="zh-CN"/>
          </w:rPr>
          <w:delText>，使用以下算法计算</w:delText>
        </w:r>
        <w:r w:rsidRPr="00225319" w:rsidDel="00225319">
          <w:rPr>
            <w:i/>
            <w:iCs/>
            <w:highlight w:val="yellow"/>
            <w:lang w:eastAsia="zh-CN"/>
          </w:rPr>
          <w:delText>EIRP</w:delText>
        </w:r>
        <w:r w:rsidRPr="00225319" w:rsidDel="00225319">
          <w:rPr>
            <w:i/>
            <w:iCs/>
            <w:highlight w:val="yellow"/>
            <w:vertAlign w:val="subscript"/>
            <w:lang w:eastAsia="zh-CN"/>
          </w:rPr>
          <w:delText>C_j</w:delText>
        </w:r>
        <w:r w:rsidRPr="00225319" w:rsidDel="00225319">
          <w:rPr>
            <w:highlight w:val="yellow"/>
            <w:lang w:eastAsia="zh-CN"/>
          </w:rPr>
          <w:delText xml:space="preserve"> </w:delText>
        </w:r>
        <w:r w:rsidRPr="00225319" w:rsidDel="00225319">
          <w:rPr>
            <w:rFonts w:hint="eastAsia"/>
            <w:highlight w:val="yellow"/>
            <w:lang w:eastAsia="zh-CN"/>
          </w:rPr>
          <w:delText>和</w:delText>
        </w:r>
        <w:r w:rsidRPr="00225319" w:rsidDel="00225319">
          <w:rPr>
            <w:i/>
            <w:iCs/>
            <w:highlight w:val="yellow"/>
            <w:lang w:eastAsia="zh-CN"/>
          </w:rPr>
          <w:delText>EIRP</w:delText>
        </w:r>
        <w:r w:rsidRPr="00225319" w:rsidDel="00225319">
          <w:rPr>
            <w:i/>
            <w:iCs/>
            <w:highlight w:val="yellow"/>
            <w:vertAlign w:val="subscript"/>
            <w:lang w:eastAsia="zh-CN"/>
          </w:rPr>
          <w:delText>R_j</w:delText>
        </w:r>
        <w:r w:rsidRPr="00225319" w:rsidDel="00225319">
          <w:rPr>
            <w:highlight w:val="yellow"/>
            <w:lang w:eastAsia="zh-CN"/>
          </w:rPr>
          <w:delText xml:space="preserve"> </w:delText>
        </w:r>
        <w:r w:rsidRPr="00225319" w:rsidDel="00225319">
          <w:rPr>
            <w:rFonts w:hint="eastAsia"/>
            <w:highlight w:val="yellow"/>
            <w:lang w:eastAsia="zh-CN"/>
          </w:rPr>
          <w:delText>：</w:delText>
        </w:r>
      </w:del>
    </w:p>
    <w:p w14:paraId="6E24BAD7" w14:textId="6A7DFA7A" w:rsidR="00EC631D" w:rsidRPr="00225319" w:rsidDel="00225319" w:rsidRDefault="00C22E6C" w:rsidP="00EC631D">
      <w:pPr>
        <w:pStyle w:val="enumlev2"/>
        <w:rPr>
          <w:del w:id="2473" w:author="li, Kehan" w:date="2023-11-08T11:22:00Z"/>
          <w:highlight w:val="yellow"/>
          <w:vertAlign w:val="subscript"/>
          <w:lang w:eastAsia="zh-CN"/>
        </w:rPr>
      </w:pPr>
      <w:del w:id="2474" w:author="li, Kehan" w:date="2023-11-08T11:22:00Z">
        <w:r w:rsidRPr="00225319" w:rsidDel="00225319">
          <w:rPr>
            <w:i/>
            <w:iCs/>
            <w:highlight w:val="yellow"/>
            <w:lang w:eastAsia="zh-CN"/>
          </w:rPr>
          <w:delText>a)</w:delText>
        </w:r>
        <w:r w:rsidRPr="00225319" w:rsidDel="00225319">
          <w:rPr>
            <w:highlight w:val="yellow"/>
            <w:lang w:eastAsia="zh-CN"/>
          </w:rPr>
          <w:tab/>
        </w:r>
        <w:r w:rsidRPr="00225319" w:rsidDel="00225319">
          <w:rPr>
            <w:rFonts w:hint="eastAsia"/>
            <w:highlight w:val="yellow"/>
            <w:lang w:eastAsia="zh-CN"/>
          </w:rPr>
          <w:delText>将</w:delText>
        </w:r>
        <w:r w:rsidRPr="00225319" w:rsidDel="00225319">
          <w:rPr>
            <w:highlight w:val="yellow"/>
            <w:lang w:eastAsia="zh-CN"/>
          </w:rPr>
          <w:delText>A_ESIM</w:delText>
        </w:r>
        <w:r w:rsidRPr="00225319" w:rsidDel="00225319">
          <w:rPr>
            <w:rFonts w:hint="eastAsia"/>
            <w:highlight w:val="yellow"/>
            <w:lang w:eastAsia="zh-CN"/>
          </w:rPr>
          <w:delText>的高度设为</w:delText>
        </w:r>
        <w:r w:rsidRPr="00225319" w:rsidDel="00225319">
          <w:rPr>
            <w:i/>
            <w:iCs/>
            <w:highlight w:val="yellow"/>
            <w:lang w:eastAsia="zh-CN"/>
          </w:rPr>
          <w:delText>H</w:delText>
        </w:r>
        <w:r w:rsidRPr="00225319" w:rsidDel="00225319">
          <w:rPr>
            <w:i/>
            <w:iCs/>
            <w:highlight w:val="yellow"/>
            <w:vertAlign w:val="subscript"/>
            <w:lang w:eastAsia="zh-CN"/>
          </w:rPr>
          <w:delText>j</w:delText>
        </w:r>
      </w:del>
    </w:p>
    <w:p w14:paraId="1220B27C" w14:textId="4E8A835C" w:rsidR="00EC631D" w:rsidRPr="00225319" w:rsidDel="00225319" w:rsidRDefault="00C22E6C" w:rsidP="00EC631D">
      <w:pPr>
        <w:pStyle w:val="enumlev2"/>
        <w:keepNext/>
        <w:keepLines/>
        <w:rPr>
          <w:del w:id="2475" w:author="li, Kehan" w:date="2023-11-08T11:22:00Z"/>
          <w:highlight w:val="yellow"/>
          <w:lang w:eastAsia="zh-CN"/>
        </w:rPr>
      </w:pPr>
      <w:del w:id="2476" w:author="li, Kehan" w:date="2023-11-08T11:22:00Z">
        <w:r w:rsidRPr="00225319" w:rsidDel="00225319">
          <w:rPr>
            <w:i/>
            <w:iCs/>
            <w:highlight w:val="yellow"/>
            <w:lang w:eastAsia="zh-CN"/>
          </w:rPr>
          <w:delText>b)</w:delText>
        </w:r>
        <w:r w:rsidRPr="00225319" w:rsidDel="00225319">
          <w:rPr>
            <w:highlight w:val="yellow"/>
            <w:lang w:eastAsia="zh-CN"/>
          </w:rPr>
          <w:tab/>
        </w:r>
        <w:r w:rsidRPr="00225319" w:rsidDel="00225319">
          <w:rPr>
            <w:rFonts w:hint="eastAsia"/>
            <w:highlight w:val="yellow"/>
            <w:lang w:eastAsia="zh-CN"/>
          </w:rPr>
          <w:delText>对于</w:delText>
        </w:r>
        <w:r w:rsidRPr="00225319" w:rsidDel="00225319">
          <w:rPr>
            <w:highlight w:val="yellow"/>
            <w:lang w:eastAsia="zh-CN"/>
          </w:rPr>
          <w:delText>ii</w:delText>
        </w:r>
        <w:r w:rsidRPr="00225319" w:rsidDel="00225319">
          <w:rPr>
            <w:rFonts w:hint="eastAsia"/>
            <w:highlight w:val="yellow"/>
            <w:lang w:eastAsia="zh-CN"/>
          </w:rPr>
          <w:delText>中生成的</w:delText>
        </w:r>
        <w:r w:rsidRPr="00225319" w:rsidDel="00225319">
          <w:rPr>
            <w:highlight w:val="yellow"/>
            <w:lang w:eastAsia="zh-CN"/>
          </w:rPr>
          <w:delText>N</w:delText>
        </w:r>
        <w:r w:rsidRPr="00225319" w:rsidDel="00225319">
          <w:rPr>
            <w:rFonts w:hint="eastAsia"/>
            <w:highlight w:val="yellow"/>
            <w:lang w:eastAsia="zh-CN"/>
          </w:rPr>
          <w:delText>个</w:delText>
        </w:r>
        <m:oMath>
          <m:sSub>
            <m:sSubPr>
              <m:ctrlPr>
                <w:rPr>
                  <w:rFonts w:ascii="Cambria Math" w:hAnsi="Cambria Math"/>
                  <w:i/>
                  <w:highlight w:val="yellow"/>
                </w:rPr>
              </m:ctrlPr>
            </m:sSubPr>
            <m:e>
              <m:r>
                <w:rPr>
                  <w:rFonts w:ascii="Cambria Math" w:hAnsi="Cambria Math"/>
                  <w:highlight w:val="yellow"/>
                  <w:lang w:eastAsia="zh-CN"/>
                </w:rPr>
                <m:t>δ</m:t>
              </m:r>
            </m:e>
            <m:sub>
              <m:r>
                <w:rPr>
                  <w:rFonts w:ascii="Cambria Math" w:hAnsi="Cambria Math"/>
                  <w:highlight w:val="yellow"/>
                  <w:lang w:eastAsia="zh-CN"/>
                </w:rPr>
                <m:t>n</m:t>
              </m:r>
            </m:sub>
          </m:sSub>
        </m:oMath>
        <w:r w:rsidRPr="00225319" w:rsidDel="00225319">
          <w:rPr>
            <w:rFonts w:hint="eastAsia"/>
            <w:highlight w:val="yellow"/>
            <w:lang w:eastAsia="zh-CN"/>
          </w:rPr>
          <w:delText>角中的每一个，使用以下公式计算从</w:delText>
        </w:r>
        <w:r w:rsidRPr="00225319" w:rsidDel="00225319">
          <w:rPr>
            <w:highlight w:val="yellow"/>
            <w:lang w:eastAsia="zh-CN"/>
          </w:rPr>
          <w:delText>A-ESIM</w:delText>
        </w:r>
        <w:r w:rsidRPr="00225319" w:rsidDel="00225319">
          <w:rPr>
            <w:rFonts w:hint="eastAsia"/>
            <w:highlight w:val="yellow"/>
            <w:lang w:eastAsia="zh-CN"/>
          </w:rPr>
          <w:delText>看到的地平线下的角度</w:delText>
        </w:r>
        <w:r w:rsidRPr="00225319" w:rsidDel="00225319">
          <w:rPr>
            <w:highlight w:val="yellow"/>
          </w:rPr>
          <w:delText>γ</w:delText>
        </w:r>
        <w:r w:rsidRPr="00225319" w:rsidDel="00225319">
          <w:rPr>
            <w:i/>
            <w:iCs/>
            <w:highlight w:val="yellow"/>
            <w:vertAlign w:val="subscript"/>
            <w:lang w:eastAsia="zh-CN"/>
          </w:rPr>
          <w:delText>j,n</w:delText>
        </w:r>
        <w:r w:rsidRPr="00225319" w:rsidDel="00225319">
          <w:rPr>
            <w:rFonts w:hint="eastAsia"/>
            <w:highlight w:val="yellow"/>
            <w:lang w:eastAsia="zh-CN"/>
          </w:rPr>
          <w:delText>：</w:delText>
        </w:r>
      </w:del>
    </w:p>
    <w:p w14:paraId="0B6C0A81" w14:textId="54F2369D" w:rsidR="00EC631D" w:rsidRPr="00225319" w:rsidDel="00225319" w:rsidRDefault="00C22E6C" w:rsidP="00EC631D">
      <w:pPr>
        <w:pStyle w:val="Equation"/>
        <w:rPr>
          <w:del w:id="2477" w:author="li, Kehan" w:date="2023-11-08T11:22:00Z"/>
          <w:highlight w:val="yellow"/>
          <w:lang w:eastAsia="zh-CN"/>
        </w:rPr>
      </w:pPr>
      <w:del w:id="2478" w:author="li, Kehan" w:date="2023-11-08T11:22:00Z">
        <w:r w:rsidRPr="00225319" w:rsidDel="00225319">
          <w:rPr>
            <w:highlight w:val="yellow"/>
            <w:lang w:eastAsia="zh-CN"/>
          </w:rPr>
          <w:tab/>
        </w:r>
        <w:r w:rsidRPr="00225319" w:rsidDel="00225319">
          <w:rPr>
            <w:highlight w:val="yellow"/>
            <w:lang w:eastAsia="zh-CN"/>
          </w:rPr>
          <w:tab/>
        </w:r>
        <w:r w:rsidRPr="00225319" w:rsidDel="00225319">
          <w:rPr>
            <w:position w:val="-42"/>
            <w:highlight w:val="yellow"/>
          </w:rPr>
          <w:object w:dxaOrig="2760" w:dyaOrig="960" w14:anchorId="0749F430">
            <v:shape id="shape596" o:spid="_x0000_i1030" type="#_x0000_t75" style="width:137.25pt;height:48.75pt" o:ole="">
              <v:imagedata r:id="rId20" o:title=""/>
            </v:shape>
            <o:OLEObject Type="Embed" ProgID="Equation.DSMT4" ShapeID="shape596" DrawAspect="Content" ObjectID="_1761388055" r:id="rId28"/>
          </w:object>
        </w:r>
        <w:r w:rsidRPr="00225319" w:rsidDel="00225319">
          <w:rPr>
            <w:highlight w:val="yellow"/>
            <w:lang w:eastAsia="zh-CN"/>
          </w:rPr>
          <w:tab/>
          <w:delText>(1)</w:delText>
        </w:r>
      </w:del>
    </w:p>
    <w:p w14:paraId="4ADBA6F8" w14:textId="5A3A2415" w:rsidR="00EC631D" w:rsidRPr="00225319" w:rsidDel="00225319" w:rsidRDefault="00C22E6C" w:rsidP="00EC631D">
      <w:pPr>
        <w:pStyle w:val="enumlev1"/>
        <w:rPr>
          <w:del w:id="2479" w:author="li, Kehan" w:date="2023-11-08T11:22:00Z"/>
          <w:highlight w:val="yellow"/>
          <w:lang w:eastAsia="zh-CN"/>
        </w:rPr>
      </w:pPr>
      <w:del w:id="2480" w:author="li, Kehan" w:date="2023-11-08T11:22:00Z">
        <w:r w:rsidRPr="00225319" w:rsidDel="00225319">
          <w:rPr>
            <w:highlight w:val="yellow"/>
            <w:lang w:eastAsia="zh-CN"/>
          </w:rPr>
          <w:tab/>
        </w:r>
        <w:r w:rsidRPr="00225319" w:rsidDel="00225319">
          <w:rPr>
            <w:rFonts w:hint="eastAsia"/>
            <w:highlight w:val="yellow"/>
            <w:lang w:eastAsia="zh-CN"/>
          </w:rPr>
          <w:delText>其中</w:delText>
        </w:r>
        <m:oMath>
          <m:sSub>
            <m:sSubPr>
              <m:ctrlPr>
                <w:rPr>
                  <w:rFonts w:ascii="Cambria Math" w:hAnsi="Cambria Math"/>
                  <w:highlight w:val="yellow"/>
                </w:rPr>
              </m:ctrlPr>
            </m:sSubPr>
            <m:e>
              <m:r>
                <w:rPr>
                  <w:rFonts w:ascii="Cambria Math" w:hAnsi="Cambria Math"/>
                  <w:highlight w:val="yellow"/>
                  <w:lang w:eastAsia="zh-CN"/>
                </w:rPr>
                <m:t>R</m:t>
              </m:r>
            </m:e>
            <m:sub>
              <m:r>
                <w:rPr>
                  <w:rFonts w:ascii="Cambria Math" w:hAnsi="Cambria Math"/>
                  <w:highlight w:val="yellow"/>
                  <w:lang w:eastAsia="zh-CN"/>
                </w:rPr>
                <m:t>e</m:t>
              </m:r>
            </m:sub>
          </m:sSub>
        </m:oMath>
        <w:r w:rsidRPr="00225319" w:rsidDel="00225319">
          <w:rPr>
            <w:rFonts w:eastAsiaTheme="minorEastAsia" w:hint="eastAsia"/>
            <w:highlight w:val="yellow"/>
            <w:lang w:eastAsia="zh-CN"/>
          </w:rPr>
          <w:delText>为地球半径的平均值。</w:delText>
        </w:r>
      </w:del>
    </w:p>
    <w:p w14:paraId="67A14318" w14:textId="4C516211" w:rsidR="00EC631D" w:rsidRPr="00225319" w:rsidDel="00225319" w:rsidRDefault="00C22E6C" w:rsidP="00EC631D">
      <w:pPr>
        <w:pStyle w:val="enumlev2"/>
        <w:rPr>
          <w:del w:id="2481" w:author="li, Kehan" w:date="2023-11-08T11:22:00Z"/>
          <w:highlight w:val="yellow"/>
          <w:lang w:eastAsia="zh-CN"/>
        </w:rPr>
      </w:pPr>
      <w:del w:id="2482" w:author="li, Kehan" w:date="2023-11-08T11:22:00Z">
        <w:r w:rsidRPr="00225319" w:rsidDel="00225319">
          <w:rPr>
            <w:i/>
            <w:iCs/>
            <w:highlight w:val="yellow"/>
            <w:lang w:eastAsia="zh-CN"/>
          </w:rPr>
          <w:delText>c)</w:delText>
        </w:r>
        <w:r w:rsidRPr="00225319" w:rsidDel="00225319">
          <w:rPr>
            <w:highlight w:val="yellow"/>
            <w:lang w:eastAsia="zh-CN"/>
          </w:rPr>
          <w:tab/>
        </w:r>
        <w:r w:rsidRPr="00225319" w:rsidDel="00225319">
          <w:rPr>
            <w:rFonts w:hint="eastAsia"/>
            <w:highlight w:val="yellow"/>
            <w:lang w:eastAsia="zh-CN"/>
          </w:rPr>
          <w:delText>计算</w:delText>
        </w:r>
        <w:r w:rsidRPr="00225319" w:rsidDel="00225319">
          <w:rPr>
            <w:highlight w:val="yellow"/>
            <w:lang w:eastAsia="zh-CN"/>
          </w:rPr>
          <w:delText>A-ESIM</w:delText>
        </w:r>
        <w:r w:rsidRPr="00225319" w:rsidDel="00225319">
          <w:rPr>
            <w:rFonts w:hint="eastAsia"/>
            <w:highlight w:val="yellow"/>
            <w:lang w:eastAsia="zh-CN"/>
          </w:rPr>
          <w:delText>与地面测试点之间的距离</w:delText>
        </w:r>
        <w:r w:rsidRPr="00225319" w:rsidDel="00225319">
          <w:rPr>
            <w:i/>
            <w:iCs/>
            <w:highlight w:val="yellow"/>
            <w:lang w:eastAsia="zh-CN"/>
          </w:rPr>
          <w:delText>D</w:delText>
        </w:r>
        <w:r w:rsidRPr="00225319" w:rsidDel="00225319">
          <w:rPr>
            <w:i/>
            <w:iCs/>
            <w:highlight w:val="yellow"/>
            <w:vertAlign w:val="subscript"/>
            <w:lang w:eastAsia="zh-CN"/>
          </w:rPr>
          <w:delText>j,n</w:delText>
        </w:r>
        <w:r w:rsidRPr="00225319" w:rsidDel="00225319">
          <w:rPr>
            <w:rFonts w:hint="eastAsia"/>
            <w:highlight w:val="yellow"/>
            <w:lang w:eastAsia="zh-CN"/>
          </w:rPr>
          <w:delText>，以公里为单位，其中</w:delText>
        </w:r>
        <w:r w:rsidRPr="00225319" w:rsidDel="00225319">
          <w:rPr>
            <w:i/>
            <w:iCs/>
            <w:highlight w:val="yellow"/>
            <w:lang w:eastAsia="zh-CN"/>
          </w:rPr>
          <w:delText>n </w:delText>
        </w:r>
        <w:r w:rsidRPr="00225319" w:rsidDel="00225319">
          <w:rPr>
            <w:highlight w:val="yellow"/>
            <w:lang w:eastAsia="zh-CN"/>
          </w:rPr>
          <w:delText xml:space="preserve">= 1, … </w:delText>
        </w:r>
        <w:r w:rsidRPr="00225319" w:rsidDel="00225319">
          <w:rPr>
            <w:i/>
            <w:iCs/>
            <w:highlight w:val="yellow"/>
            <w:lang w:eastAsia="zh-CN"/>
          </w:rPr>
          <w:delText>N</w:delText>
        </w:r>
        <w:r w:rsidRPr="00225319" w:rsidDel="00225319">
          <w:rPr>
            <w:highlight w:val="yellow"/>
            <w:lang w:eastAsia="zh-CN"/>
          </w:rPr>
          <w:delText xml:space="preserve"> </w:delText>
        </w:r>
        <w:r w:rsidRPr="00225319" w:rsidDel="00225319">
          <w:rPr>
            <w:rFonts w:hint="eastAsia"/>
            <w:highlight w:val="yellow"/>
            <w:lang w:eastAsia="zh-CN"/>
          </w:rPr>
          <w:delText>：</w:delText>
        </w:r>
      </w:del>
    </w:p>
    <w:p w14:paraId="3097E91B" w14:textId="38C129D8" w:rsidR="00EC631D" w:rsidRPr="00225319" w:rsidDel="00225319" w:rsidRDefault="00C22E6C" w:rsidP="00EC631D">
      <w:pPr>
        <w:pStyle w:val="Equation"/>
        <w:rPr>
          <w:del w:id="2483" w:author="li, Kehan" w:date="2023-11-08T11:22:00Z"/>
          <w:highlight w:val="yellow"/>
          <w:lang w:eastAsia="zh-CN"/>
        </w:rPr>
      </w:pPr>
      <w:del w:id="2484" w:author="li, Kehan" w:date="2023-11-08T11:22:00Z">
        <w:r w:rsidRPr="00225319" w:rsidDel="00225319">
          <w:rPr>
            <w:highlight w:val="yellow"/>
            <w:lang w:eastAsia="zh-CN"/>
          </w:rPr>
          <w:tab/>
        </w:r>
        <w:r w:rsidRPr="00225319" w:rsidDel="00225319">
          <w:rPr>
            <w:highlight w:val="yellow"/>
            <w:lang w:eastAsia="zh-CN"/>
          </w:rPr>
          <w:tab/>
        </w:r>
        <w:r w:rsidRPr="00225319" w:rsidDel="00225319">
          <w:rPr>
            <w:position w:val="-20"/>
            <w:highlight w:val="yellow"/>
          </w:rPr>
          <w:object w:dxaOrig="5240" w:dyaOrig="639" w14:anchorId="3B298A0A">
            <v:shape id="shape599" o:spid="_x0000_i1031" type="#_x0000_t75" style="width:262.5pt;height:30.75pt" o:ole="">
              <v:imagedata r:id="rId22" o:title=""/>
            </v:shape>
            <o:OLEObject Type="Embed" ProgID="Equation.DSMT4" ShapeID="shape599" DrawAspect="Content" ObjectID="_1761388056" r:id="rId29"/>
          </w:object>
        </w:r>
        <w:r w:rsidRPr="00225319" w:rsidDel="00225319">
          <w:rPr>
            <w:highlight w:val="yellow"/>
            <w:lang w:eastAsia="zh-CN"/>
          </w:rPr>
          <w:tab/>
          <w:delText>(2)</w:delText>
        </w:r>
      </w:del>
    </w:p>
    <w:p w14:paraId="4ED66E2D" w14:textId="6DB3A565" w:rsidR="00EC631D" w:rsidRPr="00225319" w:rsidDel="00225319" w:rsidRDefault="00C22E6C" w:rsidP="00EC631D">
      <w:pPr>
        <w:pStyle w:val="enumlev2"/>
        <w:rPr>
          <w:del w:id="2485" w:author="li, Kehan" w:date="2023-11-08T11:22:00Z"/>
          <w:highlight w:val="yellow"/>
          <w:lang w:eastAsia="zh-CN"/>
        </w:rPr>
      </w:pPr>
      <w:del w:id="2486" w:author="li, Kehan" w:date="2023-11-08T11:22:00Z">
        <w:r w:rsidRPr="00225319" w:rsidDel="00225319">
          <w:rPr>
            <w:i/>
            <w:iCs/>
            <w:highlight w:val="yellow"/>
            <w:lang w:eastAsia="zh-CN"/>
          </w:rPr>
          <w:delText>d)</w:delText>
        </w:r>
        <w:r w:rsidRPr="00225319" w:rsidDel="00225319">
          <w:rPr>
            <w:highlight w:val="yellow"/>
            <w:lang w:eastAsia="zh-CN"/>
          </w:rPr>
          <w:tab/>
        </w:r>
        <w:r w:rsidRPr="00225319" w:rsidDel="00225319">
          <w:rPr>
            <w:rFonts w:hint="eastAsia"/>
            <w:highlight w:val="yellow"/>
            <w:lang w:eastAsia="zh-CN"/>
          </w:rPr>
          <w:delText>计算机身衰减</w:delText>
        </w:r>
        <w:r w:rsidRPr="00225319" w:rsidDel="00225319">
          <w:rPr>
            <w:i/>
            <w:iCs/>
            <w:highlight w:val="yellow"/>
            <w:lang w:eastAsia="zh-CN"/>
          </w:rPr>
          <w:delText>L</w:delText>
        </w:r>
        <w:r w:rsidRPr="00225319" w:rsidDel="00225319">
          <w:rPr>
            <w:i/>
            <w:iCs/>
            <w:highlight w:val="yellow"/>
            <w:vertAlign w:val="subscript"/>
            <w:lang w:eastAsia="zh-CN"/>
          </w:rPr>
          <w:delText>f j,n</w:delText>
        </w:r>
        <w:r w:rsidRPr="00225319" w:rsidDel="00225319">
          <w:rPr>
            <w:highlight w:val="yellow"/>
            <w:lang w:eastAsia="zh-CN"/>
          </w:rPr>
          <w:delText xml:space="preserve"> (dB)</w:delText>
        </w:r>
        <w:r w:rsidRPr="00225319" w:rsidDel="00225319">
          <w:rPr>
            <w:rFonts w:hint="eastAsia"/>
            <w:highlight w:val="yellow"/>
            <w:lang w:eastAsia="zh-CN"/>
          </w:rPr>
          <w:delText>，其中</w:delText>
        </w:r>
        <w:r w:rsidRPr="00225319" w:rsidDel="00225319">
          <w:rPr>
            <w:i/>
            <w:iCs/>
            <w:highlight w:val="yellow"/>
            <w:lang w:eastAsia="zh-CN"/>
          </w:rPr>
          <w:delText>i</w:delText>
        </w:r>
        <w:r w:rsidRPr="00225319" w:rsidDel="00225319">
          <w:rPr>
            <w:highlight w:val="yellow"/>
            <w:lang w:eastAsia="zh-CN"/>
          </w:rPr>
          <w:delText> = 1, …, N</w:delText>
        </w:r>
        <w:r w:rsidRPr="00225319" w:rsidDel="00225319">
          <w:rPr>
            <w:rFonts w:hint="eastAsia"/>
            <w:highlight w:val="yellow"/>
            <w:lang w:eastAsia="zh-CN"/>
          </w:rPr>
          <w:delText>，适用于上文</w:delText>
        </w:r>
        <w:r w:rsidRPr="00225319" w:rsidDel="00225319">
          <w:rPr>
            <w:i/>
            <w:iCs/>
            <w:highlight w:val="yellow"/>
            <w:lang w:eastAsia="zh-CN"/>
          </w:rPr>
          <w:delText>b)</w:delText>
        </w:r>
        <w:r w:rsidRPr="00225319" w:rsidDel="00225319">
          <w:rPr>
            <w:highlight w:val="yellow"/>
            <w:lang w:eastAsia="zh-CN"/>
          </w:rPr>
          <w:delText xml:space="preserve"> </w:delText>
        </w:r>
        <w:r w:rsidRPr="00225319" w:rsidDel="00225319">
          <w:rPr>
            <w:rFonts w:hint="eastAsia"/>
            <w:highlight w:val="yellow"/>
            <w:lang w:eastAsia="zh-CN"/>
          </w:rPr>
          <w:delText>中计算出的各个角度</w:delText>
        </w:r>
        <m:oMath>
          <m:sSub>
            <m:sSubPr>
              <m:ctrlPr>
                <w:rPr>
                  <w:rFonts w:ascii="Cambria Math" w:hAnsi="Cambria Math"/>
                  <w:highlight w:val="yellow"/>
                </w:rPr>
              </m:ctrlPr>
            </m:sSubPr>
            <m:e>
              <m:r>
                <m:rPr>
                  <m:sty m:val="p"/>
                </m:rPr>
                <w:rPr>
                  <w:rFonts w:ascii="Cambria Math" w:hAnsi="Cambria Math"/>
                  <w:highlight w:val="yellow"/>
                </w:rPr>
                <m:t>γ</m:t>
              </m:r>
            </m:e>
            <m:sub>
              <m:r>
                <w:rPr>
                  <w:rFonts w:ascii="Cambria Math" w:hAnsi="Cambria Math"/>
                  <w:highlight w:val="yellow"/>
                  <w:lang w:eastAsia="zh-CN"/>
                </w:rPr>
                <m:t>j,n</m:t>
              </m:r>
            </m:sub>
          </m:sSub>
        </m:oMath>
      </w:del>
    </w:p>
    <w:p w14:paraId="134D8520" w14:textId="0F5AAC26" w:rsidR="00EC631D" w:rsidRPr="00225319" w:rsidDel="00225319" w:rsidRDefault="00C22E6C" w:rsidP="00EC631D">
      <w:pPr>
        <w:pStyle w:val="enumlev2"/>
        <w:rPr>
          <w:del w:id="2487" w:author="li, Kehan" w:date="2023-11-08T11:22:00Z"/>
          <w:highlight w:val="yellow"/>
          <w:lang w:eastAsia="zh-CN"/>
        </w:rPr>
      </w:pPr>
      <w:del w:id="2488" w:author="li, Kehan" w:date="2023-11-08T11:22:00Z">
        <w:r w:rsidRPr="00225319" w:rsidDel="00225319">
          <w:rPr>
            <w:i/>
            <w:iCs/>
            <w:highlight w:val="yellow"/>
            <w:lang w:eastAsia="zh-CN"/>
          </w:rPr>
          <w:delText>e)</w:delText>
        </w:r>
        <w:r w:rsidRPr="00225319" w:rsidDel="00225319">
          <w:rPr>
            <w:highlight w:val="yellow"/>
            <w:lang w:eastAsia="zh-CN"/>
          </w:rPr>
          <w:tab/>
        </w:r>
        <w:r w:rsidRPr="00225319" w:rsidDel="00225319">
          <w:rPr>
            <w:rFonts w:hint="eastAsia"/>
            <w:highlight w:val="yellow"/>
            <w:lang w:eastAsia="zh-CN"/>
          </w:rPr>
          <w:delText>使用</w:delText>
        </w:r>
        <w:r w:rsidRPr="00225319" w:rsidDel="00225319">
          <w:rPr>
            <w:highlight w:val="yellow"/>
            <w:lang w:eastAsia="zh-CN"/>
          </w:rPr>
          <w:delText>ITU-R P.676</w:delText>
        </w:r>
        <w:r w:rsidRPr="00225319" w:rsidDel="00225319">
          <w:rPr>
            <w:rFonts w:hint="eastAsia"/>
            <w:highlight w:val="yellow"/>
            <w:lang w:eastAsia="zh-CN"/>
          </w:rPr>
          <w:delText>建议书的适用章节计算气体吸收</w:delText>
        </w:r>
        <w:r w:rsidRPr="00225319" w:rsidDel="00225319">
          <w:rPr>
            <w:i/>
            <w:iCs/>
            <w:highlight w:val="yellow"/>
            <w:lang w:eastAsia="zh-CN"/>
          </w:rPr>
          <w:delText>L</w:delText>
        </w:r>
        <w:r w:rsidRPr="00225319" w:rsidDel="00225319">
          <w:rPr>
            <w:i/>
            <w:iCs/>
            <w:highlight w:val="yellow"/>
            <w:vertAlign w:val="subscript"/>
            <w:lang w:eastAsia="zh-CN"/>
          </w:rPr>
          <w:delText>atm_j,n</w:delText>
        </w:r>
        <w:r w:rsidRPr="00225319" w:rsidDel="00225319">
          <w:rPr>
            <w:highlight w:val="yellow"/>
            <w:lang w:eastAsia="zh-CN"/>
          </w:rPr>
          <w:delText xml:space="preserve"> (dB)</w:delText>
        </w:r>
        <w:r w:rsidRPr="00225319" w:rsidDel="00225319">
          <w:rPr>
            <w:rFonts w:hint="eastAsia"/>
            <w:highlight w:val="yellow"/>
            <w:lang w:eastAsia="zh-CN"/>
          </w:rPr>
          <w:delText>，其中</w:delText>
        </w:r>
        <w:r w:rsidRPr="00225319" w:rsidDel="00225319">
          <w:rPr>
            <w:i/>
            <w:iCs/>
            <w:highlight w:val="yellow"/>
            <w:lang w:eastAsia="zh-CN"/>
          </w:rPr>
          <w:delText>i </w:delText>
        </w:r>
        <w:r w:rsidRPr="00225319" w:rsidDel="00225319">
          <w:rPr>
            <w:highlight w:val="yellow"/>
            <w:lang w:eastAsia="zh-CN"/>
          </w:rPr>
          <w:delText xml:space="preserve">= 1, …, </w:delText>
        </w:r>
        <w:r w:rsidRPr="00225319" w:rsidDel="00225319">
          <w:rPr>
            <w:i/>
            <w:iCs/>
            <w:highlight w:val="yellow"/>
            <w:lang w:eastAsia="zh-CN"/>
          </w:rPr>
          <w:delText>N</w:delText>
        </w:r>
        <w:r w:rsidRPr="00225319" w:rsidDel="00225319">
          <w:rPr>
            <w:rFonts w:hint="eastAsia"/>
            <w:highlight w:val="yellow"/>
            <w:lang w:eastAsia="zh-CN"/>
          </w:rPr>
          <w:delText>，适用于上文</w:delText>
        </w:r>
        <w:r w:rsidRPr="00225319" w:rsidDel="00225319">
          <w:rPr>
            <w:i/>
            <w:iCs/>
            <w:highlight w:val="yellow"/>
            <w:lang w:eastAsia="zh-CN"/>
          </w:rPr>
          <w:delText>c)</w:delText>
        </w:r>
        <w:r w:rsidRPr="00225319" w:rsidDel="00225319">
          <w:rPr>
            <w:highlight w:val="yellow"/>
            <w:lang w:eastAsia="zh-CN"/>
          </w:rPr>
          <w:delText xml:space="preserve"> </w:delText>
        </w:r>
        <w:r w:rsidRPr="00225319" w:rsidDel="00225319">
          <w:rPr>
            <w:rFonts w:hint="eastAsia"/>
            <w:highlight w:val="yellow"/>
            <w:lang w:eastAsia="zh-CN"/>
          </w:rPr>
          <w:delText>中计算出的各个距离</w:delText>
        </w:r>
        <m:oMath>
          <m:sSub>
            <m:sSubPr>
              <m:ctrlPr>
                <w:rPr>
                  <w:rFonts w:ascii="Cambria Math" w:hAnsi="Cambria Math"/>
                  <w:i/>
                  <w:highlight w:val="yellow"/>
                </w:rPr>
              </m:ctrlPr>
            </m:sSubPr>
            <m:e>
              <m:r>
                <w:rPr>
                  <w:rFonts w:ascii="Cambria Math" w:hAnsi="Cambria Math"/>
                  <w:highlight w:val="yellow"/>
                  <w:lang w:eastAsia="zh-CN"/>
                </w:rPr>
                <m:t>D</m:t>
              </m:r>
            </m:e>
            <m:sub>
              <m:r>
                <w:rPr>
                  <w:rFonts w:ascii="Cambria Math" w:hAnsi="Cambria Math"/>
                  <w:highlight w:val="yellow"/>
                  <w:lang w:eastAsia="zh-CN"/>
                </w:rPr>
                <m:t>j,n</m:t>
              </m:r>
            </m:sub>
          </m:sSub>
        </m:oMath>
      </w:del>
    </w:p>
    <w:p w14:paraId="1FF8C8C3" w14:textId="185497A0" w:rsidR="00EC631D" w:rsidRPr="00225319" w:rsidDel="00225319" w:rsidRDefault="00C22E6C" w:rsidP="00EC631D">
      <w:pPr>
        <w:pStyle w:val="enumlev2"/>
        <w:rPr>
          <w:del w:id="2489" w:author="li, Kehan" w:date="2023-11-08T11:22:00Z"/>
          <w:highlight w:val="yellow"/>
          <w:lang w:eastAsia="zh-CN"/>
        </w:rPr>
      </w:pPr>
      <w:del w:id="2490" w:author="li, Kehan" w:date="2023-11-08T11:22:00Z">
        <w:r w:rsidRPr="00225319" w:rsidDel="00225319">
          <w:rPr>
            <w:i/>
            <w:iCs/>
            <w:highlight w:val="yellow"/>
            <w:lang w:eastAsia="zh-CN"/>
          </w:rPr>
          <w:delText>f)</w:delText>
        </w:r>
        <w:r w:rsidRPr="00225319" w:rsidDel="00225319">
          <w:rPr>
            <w:highlight w:val="yellow"/>
            <w:lang w:eastAsia="zh-CN"/>
          </w:rPr>
          <w:tab/>
        </w:r>
        <w:r w:rsidRPr="00225319" w:rsidDel="00225319">
          <w:rPr>
            <w:rFonts w:hint="eastAsia"/>
            <w:highlight w:val="yellow"/>
            <w:lang w:eastAsia="zh-CN"/>
          </w:rPr>
          <w:delText>计算最大</w:delText>
        </w:r>
        <w:r w:rsidRPr="00225319" w:rsidDel="00225319">
          <w:rPr>
            <w:i/>
            <w:iCs/>
            <w:highlight w:val="yellow"/>
            <w:lang w:eastAsia="zh-CN"/>
          </w:rPr>
          <w:delText>EIRP</w:delText>
        </w:r>
        <w:r w:rsidRPr="00225319" w:rsidDel="00225319">
          <w:rPr>
            <w:i/>
            <w:iCs/>
            <w:highlight w:val="yellow"/>
            <w:vertAlign w:val="subscript"/>
            <w:lang w:eastAsia="zh-CN"/>
          </w:rPr>
          <w:delText>C_j,n</w:delText>
        </w:r>
        <w:r w:rsidRPr="00225319" w:rsidDel="00225319">
          <w:rPr>
            <w:highlight w:val="yellow"/>
            <w:lang w:eastAsia="zh-CN"/>
          </w:rPr>
          <w:delText xml:space="preserve"> (dB(W/BW</w:delText>
        </w:r>
        <w:r w:rsidRPr="00225319" w:rsidDel="00225319">
          <w:rPr>
            <w:highlight w:val="yellow"/>
            <w:vertAlign w:val="subscript"/>
            <w:lang w:eastAsia="zh-CN"/>
          </w:rPr>
          <w:delText>Ref</w:delText>
        </w:r>
        <w:r w:rsidRPr="00225319" w:rsidDel="00225319">
          <w:rPr>
            <w:highlight w:val="yellow"/>
            <w:lang w:eastAsia="zh-CN"/>
          </w:rPr>
          <w:delText>))</w:delText>
        </w:r>
        <w:r w:rsidRPr="00225319" w:rsidDel="00225319">
          <w:rPr>
            <w:rFonts w:hint="eastAsia"/>
            <w:highlight w:val="yellow"/>
            <w:lang w:eastAsia="zh-CN"/>
          </w:rPr>
          <w:delText>，即</w:delText>
        </w:r>
        <w:r w:rsidRPr="00225319" w:rsidDel="00225319">
          <w:rPr>
            <w:highlight w:val="yellow"/>
            <w:lang w:eastAsia="zh-CN"/>
          </w:rPr>
          <w:delText>A-ESIM</w:delText>
        </w:r>
        <w:r w:rsidRPr="00225319" w:rsidDel="00225319">
          <w:rPr>
            <w:rFonts w:hint="eastAsia"/>
            <w:highlight w:val="yellow"/>
            <w:lang w:eastAsia="zh-CN"/>
          </w:rPr>
          <w:delText>在高度</w:delText>
        </w:r>
        <w:r w:rsidRPr="00225319" w:rsidDel="00225319">
          <w:rPr>
            <w:i/>
            <w:iCs/>
            <w:highlight w:val="yellow"/>
            <w:lang w:eastAsia="zh-CN"/>
          </w:rPr>
          <w:delText>H</w:delText>
        </w:r>
        <w:r w:rsidRPr="00225319" w:rsidDel="00225319">
          <w:rPr>
            <w:i/>
            <w:iCs/>
            <w:highlight w:val="yellow"/>
            <w:vertAlign w:val="subscript"/>
            <w:lang w:eastAsia="zh-CN"/>
          </w:rPr>
          <w:delText>j</w:delText>
        </w:r>
        <w:r w:rsidRPr="00225319" w:rsidDel="00225319">
          <w:rPr>
            <w:rFonts w:hint="eastAsia"/>
            <w:highlight w:val="yellow"/>
            <w:lang w:eastAsia="zh-CN"/>
          </w:rPr>
          <w:delText>向每个角度</w:delText>
        </w:r>
        <m:oMath>
          <m:sSub>
            <m:sSubPr>
              <m:ctrlPr>
                <w:rPr>
                  <w:rFonts w:ascii="Cambria Math" w:hAnsi="Cambria Math"/>
                  <w:highlight w:val="yellow"/>
                </w:rPr>
              </m:ctrlPr>
            </m:sSubPr>
            <m:e>
              <m:r>
                <m:rPr>
                  <m:sty m:val="p"/>
                </m:rPr>
                <w:rPr>
                  <w:rFonts w:ascii="Cambria Math" w:hAnsi="Cambria Math"/>
                  <w:highlight w:val="yellow"/>
                </w:rPr>
                <m:t>γ</m:t>
              </m:r>
            </m:e>
            <m:sub>
              <m:r>
                <w:rPr>
                  <w:rFonts w:ascii="Cambria Math" w:hAnsi="Cambria Math"/>
                  <w:highlight w:val="yellow"/>
                  <w:lang w:eastAsia="zh-CN"/>
                </w:rPr>
                <m:t>j,n</m:t>
              </m:r>
            </m:sub>
          </m:sSub>
        </m:oMath>
        <w:r w:rsidRPr="00225319" w:rsidDel="00225319">
          <w:rPr>
            <w:rFonts w:hint="eastAsia"/>
            <w:highlight w:val="yellow"/>
            <w:lang w:eastAsia="zh-CN"/>
          </w:rPr>
          <w:delText>辐射的最大</w:delText>
        </w:r>
        <w:r w:rsidRPr="00225319" w:rsidDel="00225319">
          <w:rPr>
            <w:highlight w:val="yellow"/>
            <w:lang w:eastAsia="zh-CN"/>
          </w:rPr>
          <w:delText>e.i.r.p.</w:delText>
        </w:r>
        <w:r w:rsidRPr="00225319" w:rsidDel="00225319">
          <w:rPr>
            <w:rFonts w:hint="eastAsia"/>
            <w:highlight w:val="yellow"/>
            <w:lang w:eastAsia="zh-CN"/>
          </w:rPr>
          <w:delText>，且根据以下公式其仍然符合表</w:delText>
        </w:r>
        <w:r w:rsidRPr="00225319" w:rsidDel="00225319">
          <w:rPr>
            <w:highlight w:val="yellow"/>
            <w:lang w:eastAsia="zh-CN"/>
          </w:rPr>
          <w:delText>5</w:delText>
        </w:r>
        <w:r w:rsidRPr="00225319" w:rsidDel="00225319">
          <w:rPr>
            <w:rFonts w:hint="eastAsia"/>
            <w:highlight w:val="yellow"/>
            <w:lang w:eastAsia="zh-CN"/>
          </w:rPr>
          <w:delText>所示的</w:delText>
        </w:r>
        <w:r w:rsidRPr="00225319" w:rsidDel="00225319">
          <w:rPr>
            <w:highlight w:val="yellow"/>
            <w:lang w:eastAsia="zh-CN"/>
          </w:rPr>
          <w:delText>pfd</w:delText>
        </w:r>
        <w:r w:rsidRPr="00225319" w:rsidDel="00225319">
          <w:rPr>
            <w:rFonts w:hint="eastAsia"/>
            <w:highlight w:val="yellow"/>
            <w:lang w:eastAsia="zh-CN"/>
          </w:rPr>
          <w:delText>限值：</w:delText>
        </w:r>
      </w:del>
    </w:p>
    <w:p w14:paraId="263A93CB" w14:textId="28C66744" w:rsidR="00EC631D" w:rsidRPr="00225319" w:rsidDel="00225319" w:rsidRDefault="00C22E6C" w:rsidP="00EC631D">
      <w:pPr>
        <w:pStyle w:val="Equation"/>
        <w:rPr>
          <w:del w:id="2491" w:author="li, Kehan" w:date="2023-11-08T11:22:00Z"/>
          <w:highlight w:val="yellow"/>
          <w:lang w:eastAsia="zh-CN"/>
        </w:rPr>
      </w:pPr>
      <w:del w:id="2492" w:author="li, Kehan" w:date="2023-11-08T11:22:00Z">
        <w:r w:rsidRPr="00225319" w:rsidDel="00225319">
          <w:rPr>
            <w:highlight w:val="yellow"/>
            <w:lang w:eastAsia="zh-CN"/>
          </w:rPr>
          <w:tab/>
        </w:r>
        <w:r w:rsidRPr="00225319" w:rsidDel="00225319">
          <w:rPr>
            <w:highlight w:val="yellow"/>
            <w:lang w:eastAsia="zh-CN"/>
          </w:rPr>
          <w:tab/>
        </w:r>
        <w:r w:rsidRPr="00225319" w:rsidDel="00225319">
          <w:rPr>
            <w:position w:val="-28"/>
            <w:highlight w:val="yellow"/>
          </w:rPr>
          <w:object w:dxaOrig="7699" w:dyaOrig="680" w14:anchorId="43A168BD">
            <v:shape id="shape602" o:spid="_x0000_i1032" type="#_x0000_t75" style="width:384.75pt;height:33.75pt" o:ole="">
              <v:imagedata r:id="rId24" o:title=""/>
            </v:shape>
            <o:OLEObject Type="Embed" ProgID="Equation.DSMT4" ShapeID="shape602" DrawAspect="Content" ObjectID="_1761388057" r:id="rId30"/>
          </w:object>
        </w:r>
        <w:r w:rsidRPr="00225319" w:rsidDel="00225319">
          <w:rPr>
            <w:highlight w:val="yellow"/>
            <w:lang w:eastAsia="zh-CN"/>
          </w:rPr>
          <w:tab/>
          <w:delText>(3)</w:delText>
        </w:r>
      </w:del>
    </w:p>
    <w:p w14:paraId="30449A01" w14:textId="0E663D28" w:rsidR="00EC631D" w:rsidRPr="00225319" w:rsidDel="00225319" w:rsidRDefault="00C22E6C" w:rsidP="00EC631D">
      <w:pPr>
        <w:pStyle w:val="enumlev2"/>
        <w:rPr>
          <w:del w:id="2493" w:author="li, Kehan" w:date="2023-11-08T11:22:00Z"/>
          <w:highlight w:val="yellow"/>
          <w:lang w:eastAsia="zh-CN"/>
        </w:rPr>
      </w:pPr>
      <w:del w:id="2494" w:author="li, Kehan" w:date="2023-11-08T11:22:00Z">
        <w:r w:rsidRPr="00225319" w:rsidDel="00225319">
          <w:rPr>
            <w:i/>
            <w:iCs/>
            <w:highlight w:val="yellow"/>
            <w:lang w:eastAsia="zh-CN"/>
          </w:rPr>
          <w:delText>g)</w:delText>
        </w:r>
        <w:r w:rsidRPr="00225319" w:rsidDel="00225319">
          <w:rPr>
            <w:highlight w:val="yellow"/>
            <w:lang w:eastAsia="zh-CN"/>
          </w:rPr>
          <w:tab/>
        </w:r>
        <w:r w:rsidRPr="00225319" w:rsidDel="00225319">
          <w:rPr>
            <w:rFonts w:hint="eastAsia"/>
            <w:spacing w:val="-8"/>
            <w:highlight w:val="yellow"/>
            <w:lang w:eastAsia="zh-CN"/>
          </w:rPr>
          <w:delText>计算上一步计算的所有值中的最小</w:delText>
        </w:r>
        <w:r w:rsidRPr="00225319" w:rsidDel="00225319">
          <w:rPr>
            <w:i/>
            <w:iCs/>
            <w:spacing w:val="-8"/>
            <w:highlight w:val="yellow"/>
            <w:lang w:eastAsia="zh-CN"/>
          </w:rPr>
          <w:delText>EIRP</w:delText>
        </w:r>
        <w:r w:rsidRPr="00225319" w:rsidDel="00225319">
          <w:rPr>
            <w:i/>
            <w:iCs/>
            <w:spacing w:val="-8"/>
            <w:highlight w:val="yellow"/>
            <w:vertAlign w:val="subscript"/>
            <w:lang w:eastAsia="zh-CN"/>
          </w:rPr>
          <w:delText>C_j</w:delText>
        </w:r>
        <w:r w:rsidRPr="00225319" w:rsidDel="00225319">
          <w:rPr>
            <w:rFonts w:hint="eastAsia"/>
            <w:spacing w:val="-8"/>
            <w:highlight w:val="yellow"/>
            <w:lang w:eastAsia="zh-CN"/>
          </w:rPr>
          <w:delText>，</w:delText>
        </w:r>
        <w:r w:rsidRPr="00225319" w:rsidDel="00225319">
          <w:rPr>
            <w:i/>
            <w:iCs/>
            <w:spacing w:val="-8"/>
            <w:highlight w:val="yellow"/>
            <w:lang w:eastAsia="zh-CN"/>
          </w:rPr>
          <w:delText>EIRP</w:delText>
        </w:r>
        <w:r w:rsidRPr="00225319" w:rsidDel="00225319">
          <w:rPr>
            <w:i/>
            <w:iCs/>
            <w:spacing w:val="-8"/>
            <w:highlight w:val="yellow"/>
            <w:vertAlign w:val="subscript"/>
            <w:lang w:eastAsia="zh-CN"/>
          </w:rPr>
          <w:delText>C_j</w:delText>
        </w:r>
        <w:r w:rsidRPr="00225319" w:rsidDel="00225319">
          <w:rPr>
            <w:spacing w:val="-8"/>
            <w:highlight w:val="yellow"/>
            <w:lang w:eastAsia="zh-CN"/>
          </w:rPr>
          <w:delText xml:space="preserve"> = Min (</w:delText>
        </w:r>
        <w:r w:rsidRPr="00225319" w:rsidDel="00225319">
          <w:rPr>
            <w:i/>
            <w:iCs/>
            <w:spacing w:val="-8"/>
            <w:highlight w:val="yellow"/>
            <w:lang w:eastAsia="zh-CN"/>
          </w:rPr>
          <w:delText>EIRP</w:delText>
        </w:r>
        <w:r w:rsidRPr="00225319" w:rsidDel="00225319">
          <w:rPr>
            <w:i/>
            <w:iCs/>
            <w:spacing w:val="-8"/>
            <w:highlight w:val="yellow"/>
            <w:vertAlign w:val="subscript"/>
            <w:lang w:eastAsia="zh-CN"/>
          </w:rPr>
          <w:delText>C_j,n</w:delText>
        </w:r>
        <w:r w:rsidRPr="00225319" w:rsidDel="00225319">
          <w:rPr>
            <w:spacing w:val="-8"/>
            <w:highlight w:val="yellow"/>
            <w:lang w:eastAsia="zh-CN"/>
          </w:rPr>
          <w:delText xml:space="preserve"> (</w:delText>
        </w:r>
        <w:r w:rsidRPr="00225319" w:rsidDel="00225319">
          <w:rPr>
            <w:spacing w:val="-8"/>
            <w:highlight w:val="yellow"/>
          </w:rPr>
          <w:delText>δ</w:delText>
        </w:r>
        <w:r w:rsidRPr="00225319" w:rsidDel="00225319">
          <w:rPr>
            <w:i/>
            <w:iCs/>
            <w:spacing w:val="-8"/>
            <w:highlight w:val="yellow"/>
            <w:vertAlign w:val="subscript"/>
            <w:lang w:eastAsia="zh-CN"/>
          </w:rPr>
          <w:delText>n</w:delText>
        </w:r>
        <w:r w:rsidRPr="00225319" w:rsidDel="00225319">
          <w:rPr>
            <w:spacing w:val="-8"/>
            <w:highlight w:val="yellow"/>
            <w:lang w:eastAsia="zh-CN"/>
          </w:rPr>
          <w:delText xml:space="preserve">, </w:delText>
        </w:r>
        <w:r w:rsidRPr="00225319" w:rsidDel="00225319">
          <w:rPr>
            <w:spacing w:val="-8"/>
            <w:highlight w:val="yellow"/>
          </w:rPr>
          <w:delText>γ</w:delText>
        </w:r>
        <w:r w:rsidRPr="00225319" w:rsidDel="00225319">
          <w:rPr>
            <w:i/>
            <w:iCs/>
            <w:spacing w:val="-8"/>
            <w:highlight w:val="yellow"/>
            <w:vertAlign w:val="subscript"/>
            <w:lang w:eastAsia="zh-CN"/>
          </w:rPr>
          <w:delText>n</w:delText>
        </w:r>
        <w:r w:rsidRPr="00225319" w:rsidDel="00225319">
          <w:rPr>
            <w:spacing w:val="-8"/>
            <w:highlight w:val="yellow"/>
            <w:lang w:eastAsia="zh-CN"/>
          </w:rPr>
          <w:delText>))</w:delText>
        </w:r>
        <w:r w:rsidRPr="00225319" w:rsidDel="00225319">
          <w:rPr>
            <w:rFonts w:hint="eastAsia"/>
            <w:spacing w:val="-8"/>
            <w:highlight w:val="yellow"/>
            <w:lang w:eastAsia="zh-CN"/>
          </w:rPr>
          <w:delText>。</w:delText>
        </w:r>
        <w:r w:rsidRPr="00225319" w:rsidDel="00225319">
          <w:rPr>
            <w:rFonts w:hint="eastAsia"/>
            <w:highlight w:val="yellow"/>
            <w:lang w:eastAsia="zh-CN"/>
          </w:rPr>
          <w:delText>该步骤的输出是</w:delText>
        </w:r>
        <w:r w:rsidRPr="00225319" w:rsidDel="00225319">
          <w:rPr>
            <w:highlight w:val="yellow"/>
            <w:lang w:eastAsia="zh-CN"/>
          </w:rPr>
          <w:delText>A-ESIM</w:delText>
        </w:r>
        <w:r w:rsidRPr="00225319" w:rsidDel="00225319">
          <w:rPr>
            <w:rFonts w:hint="eastAsia"/>
            <w:highlight w:val="yellow"/>
            <w:lang w:eastAsia="zh-CN"/>
          </w:rPr>
          <w:delText>可安全辐射的最大</w:delText>
        </w:r>
        <w:r w:rsidRPr="00225319" w:rsidDel="00225319">
          <w:rPr>
            <w:i/>
            <w:iCs/>
            <w:highlight w:val="yellow"/>
            <w:lang w:eastAsia="zh-CN"/>
          </w:rPr>
          <w:delText>EIRP</w:delText>
        </w:r>
        <w:r w:rsidRPr="00225319" w:rsidDel="00225319">
          <w:rPr>
            <w:i/>
            <w:iCs/>
            <w:highlight w:val="yellow"/>
            <w:vertAlign w:val="subscript"/>
            <w:lang w:eastAsia="zh-CN"/>
          </w:rPr>
          <w:delText>C_j</w:delText>
        </w:r>
        <w:r w:rsidRPr="00225319" w:rsidDel="00225319">
          <w:rPr>
            <w:rFonts w:hint="eastAsia"/>
            <w:highlight w:val="yellow"/>
            <w:lang w:eastAsia="zh-CN"/>
          </w:rPr>
          <w:delText>，此数值旨在确保对于高度</w:delText>
        </w:r>
        <w:r w:rsidRPr="00225319" w:rsidDel="00225319">
          <w:rPr>
            <w:i/>
            <w:iCs/>
            <w:highlight w:val="yellow"/>
            <w:lang w:eastAsia="zh-CN"/>
          </w:rPr>
          <w:delText>H</w:delText>
        </w:r>
        <w:r w:rsidRPr="00225319" w:rsidDel="00225319">
          <w:rPr>
            <w:i/>
            <w:iCs/>
            <w:highlight w:val="yellow"/>
            <w:vertAlign w:val="subscript"/>
            <w:lang w:eastAsia="zh-CN"/>
          </w:rPr>
          <w:delText>j</w:delText>
        </w:r>
        <w:r w:rsidRPr="00225319" w:rsidDel="00225319">
          <w:rPr>
            <w:rFonts w:hint="eastAsia"/>
            <w:highlight w:val="yellow"/>
            <w:lang w:eastAsia="zh-CN"/>
          </w:rPr>
          <w:delText>处的所有角度</w:delText>
        </w:r>
        <m:oMath>
          <m:sSub>
            <m:sSubPr>
              <m:ctrlPr>
                <w:rPr>
                  <w:rFonts w:ascii="Cambria Math" w:hAnsi="Cambria Math"/>
                  <w:highlight w:val="yellow"/>
                </w:rPr>
              </m:ctrlPr>
            </m:sSubPr>
            <m:e>
              <m:r>
                <m:rPr>
                  <m:sty m:val="p"/>
                </m:rPr>
                <w:rPr>
                  <w:rFonts w:ascii="Cambria Math" w:hAnsi="Cambria Math"/>
                  <w:highlight w:val="yellow"/>
                </w:rPr>
                <m:t>δ</m:t>
              </m:r>
            </m:e>
            <m:sub>
              <m:r>
                <w:rPr>
                  <w:rFonts w:ascii="Cambria Math" w:hAnsi="Cambria Math"/>
                  <w:highlight w:val="yellow"/>
                  <w:lang w:eastAsia="zh-CN"/>
                </w:rPr>
                <m:t>n</m:t>
              </m:r>
            </m:sub>
          </m:sSub>
        </m:oMath>
        <w:r w:rsidRPr="00225319" w:rsidDel="00225319">
          <w:rPr>
            <w:rFonts w:hint="eastAsia"/>
            <w:highlight w:val="yellow"/>
            <w:lang w:eastAsia="zh-CN"/>
          </w:rPr>
          <w:delText>，均符合表</w:delText>
        </w:r>
        <w:r w:rsidRPr="00225319" w:rsidDel="00225319">
          <w:rPr>
            <w:highlight w:val="yellow"/>
            <w:lang w:eastAsia="zh-CN"/>
          </w:rPr>
          <w:delText>5A</w:delText>
        </w:r>
        <w:r w:rsidRPr="00225319" w:rsidDel="00225319">
          <w:rPr>
            <w:rFonts w:hint="eastAsia"/>
            <w:highlight w:val="yellow"/>
            <w:lang w:eastAsia="zh-CN"/>
          </w:rPr>
          <w:delText>或</w:delText>
        </w:r>
        <w:r w:rsidRPr="00225319" w:rsidDel="00225319">
          <w:rPr>
            <w:highlight w:val="yellow"/>
            <w:lang w:eastAsia="zh-CN"/>
          </w:rPr>
          <w:delText>5B</w:delText>
        </w:r>
        <w:r w:rsidRPr="00225319" w:rsidDel="00225319">
          <w:rPr>
            <w:rFonts w:hint="eastAsia"/>
            <w:highlight w:val="yellow"/>
            <w:lang w:eastAsia="zh-CN"/>
          </w:rPr>
          <w:delText>（如适用）所示的</w:delText>
        </w:r>
        <w:r w:rsidRPr="00225319" w:rsidDel="00225319">
          <w:rPr>
            <w:highlight w:val="yellow"/>
            <w:lang w:eastAsia="zh-CN"/>
          </w:rPr>
          <w:delText>pfd</w:delText>
        </w:r>
        <w:r w:rsidRPr="00225319" w:rsidDel="00225319">
          <w:rPr>
            <w:rFonts w:hint="eastAsia"/>
            <w:highlight w:val="yellow"/>
            <w:lang w:eastAsia="zh-CN"/>
          </w:rPr>
          <w:delText>限值。对于所考虑的每个</w:delText>
        </w:r>
        <w:r w:rsidRPr="00225319" w:rsidDel="00225319">
          <w:rPr>
            <w:i/>
            <w:iCs/>
            <w:highlight w:val="yellow"/>
            <w:lang w:eastAsia="zh-CN"/>
          </w:rPr>
          <w:delText>H</w:delText>
        </w:r>
        <w:r w:rsidRPr="00225319" w:rsidDel="00225319">
          <w:rPr>
            <w:i/>
            <w:iCs/>
            <w:highlight w:val="yellow"/>
            <w:vertAlign w:val="subscript"/>
            <w:lang w:eastAsia="zh-CN"/>
          </w:rPr>
          <w:delText>j</w:delText>
        </w:r>
        <w:r w:rsidRPr="00225319" w:rsidDel="00225319">
          <w:rPr>
            <w:rFonts w:hint="eastAsia"/>
            <w:highlight w:val="yellow"/>
            <w:lang w:eastAsia="zh-CN"/>
          </w:rPr>
          <w:delText>高度，均有一个</w:delText>
        </w:r>
        <w:r w:rsidRPr="00225319" w:rsidDel="00225319">
          <w:rPr>
            <w:i/>
            <w:iCs/>
            <w:highlight w:val="yellow"/>
            <w:lang w:eastAsia="zh-CN"/>
          </w:rPr>
          <w:delText>EIRP</w:delText>
        </w:r>
        <w:r w:rsidRPr="00225319" w:rsidDel="00225319">
          <w:rPr>
            <w:i/>
            <w:iCs/>
            <w:highlight w:val="yellow"/>
            <w:vertAlign w:val="subscript"/>
            <w:lang w:eastAsia="zh-CN"/>
          </w:rPr>
          <w:delText>C_j</w:delText>
        </w:r>
        <w:r w:rsidRPr="00225319" w:rsidDel="00225319">
          <w:rPr>
            <w:rFonts w:hint="eastAsia"/>
            <w:highlight w:val="yellow"/>
            <w:lang w:eastAsia="zh-CN"/>
          </w:rPr>
          <w:delText>。</w:delText>
        </w:r>
      </w:del>
    </w:p>
    <w:p w14:paraId="52D4E83C" w14:textId="0873EE03" w:rsidR="00EC631D" w:rsidRPr="00225319" w:rsidDel="00225319" w:rsidRDefault="00C22E6C" w:rsidP="00EC631D">
      <w:pPr>
        <w:pStyle w:val="enumlev2"/>
        <w:rPr>
          <w:del w:id="2495" w:author="li, Kehan" w:date="2023-11-08T11:22:00Z"/>
          <w:highlight w:val="yellow"/>
          <w:lang w:eastAsia="zh-CN"/>
        </w:rPr>
      </w:pPr>
      <w:del w:id="2496" w:author="li, Kehan" w:date="2023-11-08T11:22:00Z">
        <w:r w:rsidRPr="00225319" w:rsidDel="00225319">
          <w:rPr>
            <w:i/>
            <w:iCs/>
            <w:highlight w:val="yellow"/>
            <w:lang w:eastAsia="zh-CN"/>
          </w:rPr>
          <w:delText>h)</w:delText>
        </w:r>
        <w:r w:rsidRPr="00225319" w:rsidDel="00225319">
          <w:rPr>
            <w:highlight w:val="yellow"/>
            <w:lang w:eastAsia="zh-CN"/>
          </w:rPr>
          <w:tab/>
        </w:r>
        <w:r w:rsidRPr="00225319" w:rsidDel="00225319">
          <w:rPr>
            <w:rFonts w:hint="eastAsia"/>
            <w:highlight w:val="yellow"/>
            <w:lang w:eastAsia="zh-CN"/>
          </w:rPr>
          <w:delText>对于审议对象组中的各种发射，使用以下公式计算参考</w:delText>
        </w:r>
        <w:r w:rsidRPr="00225319" w:rsidDel="00225319">
          <w:rPr>
            <w:highlight w:val="yellow"/>
            <w:lang w:eastAsia="zh-CN"/>
          </w:rPr>
          <w:delText>e.i.r.p. (</w:delText>
        </w:r>
        <w:r w:rsidRPr="00225319" w:rsidDel="00225319">
          <w:rPr>
            <w:i/>
            <w:iCs/>
            <w:highlight w:val="yellow"/>
            <w:lang w:eastAsia="zh-CN"/>
          </w:rPr>
          <w:delText>EIRP</w:delText>
        </w:r>
        <w:r w:rsidRPr="00225319" w:rsidDel="00225319">
          <w:rPr>
            <w:i/>
            <w:iCs/>
            <w:highlight w:val="yellow"/>
            <w:vertAlign w:val="subscript"/>
            <w:lang w:eastAsia="zh-CN"/>
          </w:rPr>
          <w:delText>R_j,n</w:delText>
        </w:r>
        <w:r w:rsidRPr="00225319" w:rsidDel="00225319">
          <w:rPr>
            <w:highlight w:val="yellow"/>
            <w:lang w:eastAsia="zh-CN"/>
          </w:rPr>
          <w:delText xml:space="preserve"> (dBW))</w:delText>
        </w:r>
        <w:r w:rsidRPr="00225319" w:rsidDel="00225319">
          <w:rPr>
            <w:rFonts w:hint="eastAsia"/>
            <w:highlight w:val="yellow"/>
            <w:lang w:eastAsia="zh-CN"/>
          </w:rPr>
          <w:delText>：</w:delText>
        </w:r>
      </w:del>
    </w:p>
    <w:p w14:paraId="4CDE37C3" w14:textId="343C8FF4" w:rsidR="00EC631D" w:rsidRPr="00225319" w:rsidDel="00225319" w:rsidRDefault="00C22E6C" w:rsidP="00EC631D">
      <w:pPr>
        <w:pStyle w:val="Equation"/>
        <w:rPr>
          <w:del w:id="2497" w:author="li, Kehan" w:date="2023-11-08T11:22:00Z"/>
          <w:szCs w:val="24"/>
          <w:highlight w:val="yellow"/>
          <w:lang w:eastAsia="zh-CN"/>
        </w:rPr>
      </w:pPr>
      <w:del w:id="2498" w:author="li, Kehan" w:date="2023-11-08T11:22:00Z">
        <w:r w:rsidRPr="00225319" w:rsidDel="00225319">
          <w:rPr>
            <w:iCs/>
            <w:highlight w:val="yellow"/>
            <w:lang w:eastAsia="zh-CN"/>
          </w:rPr>
          <w:tab/>
        </w:r>
        <w:r w:rsidRPr="00225319" w:rsidDel="00225319">
          <w:rPr>
            <w:iCs/>
            <w:highlight w:val="yellow"/>
            <w:lang w:eastAsia="zh-CN"/>
          </w:rPr>
          <w:tab/>
        </w:r>
        <w:r w:rsidRPr="00225319" w:rsidDel="00225319">
          <w:rPr>
            <w:position w:val="-20"/>
            <w:highlight w:val="yellow"/>
          </w:rPr>
          <w:object w:dxaOrig="4700" w:dyaOrig="499" w14:anchorId="223C02F6">
            <v:shape id="shape605" o:spid="_x0000_i1033" type="#_x0000_t75" style="width:234.75pt;height:25.5pt" o:ole="">
              <v:imagedata r:id="rId31" o:title=""/>
            </v:shape>
            <o:OLEObject Type="Embed" ProgID="Equation.DSMT4" ShapeID="shape605" DrawAspect="Content" ObjectID="_1761388058" r:id="rId32"/>
          </w:object>
        </w:r>
        <w:r w:rsidRPr="00225319" w:rsidDel="00225319">
          <w:rPr>
            <w:szCs w:val="24"/>
            <w:highlight w:val="yellow"/>
            <w:lang w:eastAsia="zh-CN"/>
          </w:rPr>
          <w:tab/>
          <w:delText>(4)</w:delText>
        </w:r>
      </w:del>
    </w:p>
    <w:p w14:paraId="040E183F" w14:textId="3A7B510B" w:rsidR="00EC631D" w:rsidRPr="00225319" w:rsidDel="00225319" w:rsidRDefault="00C22E6C" w:rsidP="00EC631D">
      <w:pPr>
        <w:keepNext/>
        <w:rPr>
          <w:del w:id="2499" w:author="li, Kehan" w:date="2023-11-08T11:22:00Z"/>
          <w:highlight w:val="yellow"/>
          <w:lang w:eastAsia="zh-CN"/>
        </w:rPr>
      </w:pPr>
      <w:del w:id="2500" w:author="li, Kehan" w:date="2023-11-08T11:22:00Z">
        <w:r w:rsidRPr="00225319" w:rsidDel="00225319">
          <w:rPr>
            <w:rFonts w:hint="eastAsia"/>
            <w:highlight w:val="yellow"/>
            <w:lang w:eastAsia="zh-CN"/>
          </w:rPr>
          <w:delText>式中：</w:delText>
        </w:r>
      </w:del>
    </w:p>
    <w:p w14:paraId="2BC4EBA6" w14:textId="6DA72483" w:rsidR="00EC631D" w:rsidRPr="00225319" w:rsidDel="00225319" w:rsidRDefault="00C22E6C" w:rsidP="00EC631D">
      <w:pPr>
        <w:pStyle w:val="Equationlegend"/>
        <w:rPr>
          <w:del w:id="2501" w:author="li, Kehan" w:date="2023-11-08T11:22:00Z"/>
          <w:highlight w:val="yellow"/>
          <w:lang w:eastAsia="zh-CN"/>
        </w:rPr>
      </w:pPr>
      <w:del w:id="2502" w:author="li, Kehan" w:date="2023-11-08T11:22:00Z">
        <w:r w:rsidRPr="00225319" w:rsidDel="00225319">
          <w:rPr>
            <w:highlight w:val="yellow"/>
            <w:lang w:eastAsia="zh-CN"/>
          </w:rPr>
          <w:tab/>
          <w:delText>P</w:delText>
        </w:r>
        <w:r w:rsidRPr="00225319" w:rsidDel="00225319">
          <w:rPr>
            <w:i/>
            <w:highlight w:val="yellow"/>
            <w:vertAlign w:val="subscript"/>
            <w:lang w:eastAsia="zh-CN"/>
          </w:rPr>
          <w:delText>Max</w:delText>
        </w:r>
        <w:r w:rsidRPr="00225319" w:rsidDel="00225319">
          <w:rPr>
            <w:highlight w:val="yellow"/>
            <w:lang w:eastAsia="zh-CN"/>
          </w:rPr>
          <w:delText xml:space="preserve"> </w:delText>
        </w:r>
        <w:r w:rsidRPr="00225319" w:rsidDel="00225319">
          <w:rPr>
            <w:highlight w:val="yellow"/>
            <w:lang w:eastAsia="zh-CN"/>
          </w:rPr>
          <w:tab/>
        </w:r>
        <w:r w:rsidRPr="00225319" w:rsidDel="00225319">
          <w:rPr>
            <w:rFonts w:hint="eastAsia"/>
            <w:highlight w:val="yellow"/>
            <w:lang w:eastAsia="zh-CN"/>
          </w:rPr>
          <w:delText>是</w:delText>
        </w:r>
        <w:r w:rsidRPr="00225319" w:rsidDel="00225319">
          <w:rPr>
            <w:highlight w:val="yellow"/>
            <w:lang w:eastAsia="zh-CN"/>
          </w:rPr>
          <w:delText>A-ESIM</w:delText>
        </w:r>
        <w:r w:rsidRPr="00225319" w:rsidDel="00225319">
          <w:rPr>
            <w:rFonts w:hint="eastAsia"/>
            <w:highlight w:val="yellow"/>
            <w:lang w:eastAsia="zh-CN"/>
          </w:rPr>
          <w:delText>天线法兰处的最大功率密度，单位为</w:delText>
        </w:r>
        <w:r w:rsidRPr="00225319" w:rsidDel="00225319">
          <w:rPr>
            <w:highlight w:val="yellow"/>
            <w:lang w:eastAsia="zh-CN"/>
          </w:rPr>
          <w:delText>dB(W/Hz)</w:delText>
        </w:r>
        <w:r w:rsidRPr="00225319" w:rsidDel="00225319">
          <w:rPr>
            <w:rFonts w:hint="eastAsia"/>
            <w:highlight w:val="yellow"/>
            <w:lang w:eastAsia="zh-CN"/>
          </w:rPr>
          <w:delText>。</w:delText>
        </w:r>
      </w:del>
    </w:p>
    <w:p w14:paraId="3C911313" w14:textId="033ED3B8" w:rsidR="00EC631D" w:rsidRPr="00225319" w:rsidDel="00225319" w:rsidRDefault="00C22E6C" w:rsidP="00EC631D">
      <w:pPr>
        <w:pStyle w:val="Equationlegend"/>
        <w:rPr>
          <w:del w:id="2503" w:author="li, Kehan" w:date="2023-11-08T11:22:00Z"/>
          <w:highlight w:val="yellow"/>
          <w:lang w:eastAsia="ja-JP"/>
        </w:rPr>
      </w:pPr>
      <w:del w:id="2504" w:author="li, Kehan" w:date="2023-11-08T11:22:00Z">
        <w:r w:rsidRPr="00225319" w:rsidDel="00225319">
          <w:rPr>
            <w:highlight w:val="yellow"/>
            <w:lang w:eastAsia="zh-CN"/>
          </w:rPr>
          <w:tab/>
          <w:delText>Gtx(</w:delText>
        </w:r>
        <m:oMath>
          <m:sSub>
            <m:sSubPr>
              <m:ctrlPr>
                <w:rPr>
                  <w:rFonts w:ascii="Cambria Math" w:hAnsi="Cambria Math"/>
                  <w:highlight w:val="yellow"/>
                </w:rPr>
              </m:ctrlPr>
            </m:sSubPr>
            <m:e>
              <m:r>
                <m:rPr>
                  <m:sty m:val="p"/>
                </m:rPr>
                <w:rPr>
                  <w:rFonts w:ascii="Cambria Math" w:hAnsi="Cambria Math"/>
                  <w:highlight w:val="yellow"/>
                </w:rPr>
                <m:t>γ</m:t>
              </m:r>
            </m:e>
            <m:sub>
              <m:r>
                <w:rPr>
                  <w:rFonts w:ascii="Cambria Math" w:hAnsi="Cambria Math"/>
                  <w:highlight w:val="yellow"/>
                  <w:lang w:eastAsia="zh-CN"/>
                </w:rPr>
                <m:t>j,n</m:t>
              </m:r>
            </m:sub>
          </m:sSub>
          <m:r>
            <w:rPr>
              <w:rFonts w:ascii="Cambria Math" w:hAnsi="Cambria Math"/>
              <w:highlight w:val="yellow"/>
              <w:lang w:eastAsia="zh-CN"/>
            </w:rPr>
            <m:t>+</m:t>
          </m:r>
          <m:r>
            <m:rPr>
              <m:sty m:val="p"/>
            </m:rPr>
            <w:rPr>
              <w:rFonts w:ascii="Cambria Math" w:hAnsi="Cambria Math"/>
              <w:highlight w:val="yellow"/>
              <w:lang w:eastAsia="ja-JP"/>
            </w:rPr>
            <m:t>ε</m:t>
          </m:r>
          <m:r>
            <w:rPr>
              <w:rFonts w:ascii="Cambria Math" w:hAnsi="Cambria Math"/>
              <w:highlight w:val="yellow"/>
              <w:lang w:eastAsia="zh-CN"/>
            </w:rPr>
            <m:t>)</m:t>
          </m:r>
        </m:oMath>
        <w:r w:rsidRPr="00225319" w:rsidDel="00225319">
          <w:rPr>
            <w:highlight w:val="yellow"/>
            <w:lang w:eastAsia="zh-CN"/>
          </w:rPr>
          <w:delText xml:space="preserve"> </w:delText>
        </w:r>
        <w:r w:rsidRPr="00225319" w:rsidDel="00225319">
          <w:rPr>
            <w:highlight w:val="yellow"/>
            <w:lang w:eastAsia="zh-CN"/>
          </w:rPr>
          <w:tab/>
        </w:r>
        <w:r w:rsidRPr="00225319" w:rsidDel="00225319">
          <w:rPr>
            <w:rFonts w:hint="eastAsia"/>
            <w:highlight w:val="yellow"/>
            <w:lang w:eastAsia="ja-JP"/>
          </w:rPr>
          <w:delText>是发射天线增益，与峰值方向的离</w:delText>
        </w:r>
        <w:r w:rsidRPr="00225319" w:rsidDel="00225319">
          <w:rPr>
            <w:rFonts w:hint="eastAsia"/>
            <w:highlight w:val="yellow"/>
            <w:lang w:eastAsia="zh-CN"/>
          </w:rPr>
          <w:delText>轴</w:delText>
        </w:r>
        <w:r w:rsidRPr="00225319" w:rsidDel="00225319">
          <w:rPr>
            <w:rFonts w:hint="eastAsia"/>
            <w:highlight w:val="yellow"/>
            <w:lang w:eastAsia="ja-JP"/>
          </w:rPr>
          <w:delText>角由角度</w:delText>
        </w:r>
        <m:oMath>
          <m:sSub>
            <m:sSubPr>
              <m:ctrlPr>
                <w:rPr>
                  <w:rFonts w:ascii="Cambria Math" w:hAnsi="Cambria Math"/>
                  <w:highlight w:val="yellow"/>
                </w:rPr>
              </m:ctrlPr>
            </m:sSubPr>
            <m:e>
              <m:r>
                <m:rPr>
                  <m:sty m:val="p"/>
                </m:rPr>
                <w:rPr>
                  <w:rFonts w:ascii="Cambria Math" w:hAnsi="Cambria Math"/>
                  <w:highlight w:val="yellow"/>
                </w:rPr>
                <m:t>γ</m:t>
              </m:r>
            </m:e>
            <m:sub>
              <m:r>
                <w:rPr>
                  <w:rFonts w:ascii="Cambria Math" w:hAnsi="Cambria Math"/>
                  <w:highlight w:val="yellow"/>
                  <w:lang w:eastAsia="zh-CN"/>
                </w:rPr>
                <m:t>j,n</m:t>
              </m:r>
            </m:sub>
          </m:sSub>
        </m:oMath>
        <w:r w:rsidRPr="00225319" w:rsidDel="00225319">
          <w:rPr>
            <w:rFonts w:hint="eastAsia"/>
            <w:highlight w:val="yellow"/>
            <w:lang w:eastAsia="ja-JP"/>
          </w:rPr>
          <w:delText>和仰角</w:delText>
        </w:r>
        <m:oMath>
          <m:r>
            <m:rPr>
              <m:sty m:val="p"/>
            </m:rPr>
            <w:rPr>
              <w:rFonts w:ascii="Cambria Math" w:hAnsi="Cambria Math"/>
              <w:highlight w:val="yellow"/>
              <w:lang w:eastAsia="ja-JP"/>
            </w:rPr>
            <m:t>ε</m:t>
          </m:r>
        </m:oMath>
        <w:r w:rsidRPr="00225319" w:rsidDel="00225319">
          <w:rPr>
            <w:rFonts w:hint="eastAsia"/>
            <w:highlight w:val="yellow"/>
            <w:lang w:eastAsia="ja-JP"/>
          </w:rPr>
          <w:delText>组成。</w:delText>
        </w:r>
      </w:del>
    </w:p>
    <w:p w14:paraId="24959C97" w14:textId="1C7C8C39" w:rsidR="00EC631D" w:rsidRPr="00225319" w:rsidDel="00225319" w:rsidRDefault="00C22E6C" w:rsidP="00EC631D">
      <w:pPr>
        <w:pStyle w:val="Equationlegend"/>
        <w:rPr>
          <w:del w:id="2505" w:author="li, Kehan" w:date="2023-11-08T11:22:00Z"/>
          <w:highlight w:val="yellow"/>
          <w:lang w:eastAsia="ja-JP"/>
        </w:rPr>
      </w:pPr>
      <w:del w:id="2506" w:author="li, Kehan" w:date="2023-11-08T11:22:00Z">
        <w:r w:rsidRPr="00225319" w:rsidDel="00225319">
          <w:rPr>
            <w:highlight w:val="yellow"/>
            <w:lang w:eastAsia="ja-JP"/>
          </w:rPr>
          <w:tab/>
        </w:r>
        <m:oMath>
          <m:r>
            <m:rPr>
              <m:sty m:val="p"/>
            </m:rPr>
            <w:rPr>
              <w:rFonts w:ascii="Cambria Math" w:hAnsi="Cambria Math"/>
              <w:highlight w:val="yellow"/>
              <w:lang w:eastAsia="ja-JP"/>
            </w:rPr>
            <m:t xml:space="preserve">ε </m:t>
          </m:r>
        </m:oMath>
        <w:r w:rsidRPr="00225319" w:rsidDel="00225319">
          <w:rPr>
            <w:highlight w:val="yellow"/>
            <w:lang w:eastAsia="ja-JP"/>
          </w:rPr>
          <w:tab/>
        </w:r>
        <w:r w:rsidRPr="00225319" w:rsidDel="00225319">
          <w:rPr>
            <w:rFonts w:hint="eastAsia"/>
            <w:highlight w:val="yellow"/>
            <w:lang w:eastAsia="ja-JP"/>
          </w:rPr>
          <w:delText>是朝向卫星的</w:delText>
        </w:r>
        <w:r w:rsidRPr="00225319" w:rsidDel="00225319">
          <w:rPr>
            <w:highlight w:val="yellow"/>
            <w:lang w:eastAsia="ja-JP"/>
          </w:rPr>
          <w:delText>A-ESIM</w:delText>
        </w:r>
        <w:r w:rsidRPr="00225319" w:rsidDel="00225319">
          <w:rPr>
            <w:rFonts w:hint="eastAsia"/>
            <w:highlight w:val="yellow"/>
            <w:lang w:eastAsia="ja-JP"/>
          </w:rPr>
          <w:delText>仰角。</w:delText>
        </w:r>
      </w:del>
    </w:p>
    <w:p w14:paraId="1AA51AC9" w14:textId="6D677C03" w:rsidR="00EC631D" w:rsidRPr="00225319" w:rsidDel="00225319" w:rsidRDefault="00C22E6C" w:rsidP="00EC631D">
      <w:pPr>
        <w:pStyle w:val="enumlev1"/>
        <w:tabs>
          <w:tab w:val="clear" w:pos="1134"/>
          <w:tab w:val="clear" w:pos="1871"/>
          <w:tab w:val="left" w:pos="648"/>
          <w:tab w:val="left" w:pos="1272"/>
        </w:tabs>
        <w:ind w:leftChars="300" w:left="1854"/>
        <w:rPr>
          <w:del w:id="2507" w:author="li, Kehan" w:date="2023-11-08T11:22:00Z"/>
          <w:highlight w:val="yellow"/>
          <w:lang w:eastAsia="zh-CN"/>
        </w:rPr>
      </w:pPr>
      <w:del w:id="2508" w:author="li, Kehan" w:date="2023-11-08T11:22:00Z">
        <w:r w:rsidRPr="00225319" w:rsidDel="00225319">
          <w:rPr>
            <w:highlight w:val="yellow"/>
            <w:lang w:eastAsia="zh-CN"/>
          </w:rPr>
          <w:tab/>
        </w:r>
        <w:r w:rsidRPr="00225319" w:rsidDel="00225319">
          <w:rPr>
            <w:rFonts w:hint="eastAsia"/>
            <w:highlight w:val="yellow"/>
            <w:lang w:eastAsia="zh-CN"/>
          </w:rPr>
          <w:delText>以</w:delText>
        </w:r>
        <w:r w:rsidRPr="00225319" w:rsidDel="00225319">
          <w:rPr>
            <w:highlight w:val="yellow"/>
            <w:lang w:eastAsia="zh-CN"/>
          </w:rPr>
          <w:delText>Hz</w:delText>
        </w:r>
        <w:r w:rsidRPr="00225319" w:rsidDel="00225319">
          <w:rPr>
            <w:rFonts w:hint="eastAsia"/>
            <w:highlight w:val="yellow"/>
            <w:lang w:eastAsia="zh-CN"/>
          </w:rPr>
          <w:delText>为单位的</w:delText>
        </w:r>
        <w:r w:rsidRPr="00225319" w:rsidDel="00225319">
          <w:rPr>
            <w:highlight w:val="yellow"/>
            <w:lang w:eastAsia="zh-CN"/>
          </w:rPr>
          <w:delText>BW</w:delText>
        </w:r>
        <w:r w:rsidRPr="00225319" w:rsidDel="00225319">
          <w:rPr>
            <w:rFonts w:hint="eastAsia"/>
            <w:highlight w:val="yellow"/>
            <w:lang w:eastAsia="zh-CN"/>
          </w:rPr>
          <w:delText>为：</w:delText>
        </w:r>
      </w:del>
    </w:p>
    <w:p w14:paraId="4B0140E6" w14:textId="5EA60E9E" w:rsidR="00EC631D" w:rsidRPr="00225319" w:rsidDel="00225319" w:rsidRDefault="00C22E6C" w:rsidP="00EC631D">
      <w:pPr>
        <w:pStyle w:val="enumlev2"/>
        <w:rPr>
          <w:del w:id="2509" w:author="li, Kehan" w:date="2023-11-08T11:22:00Z"/>
          <w:highlight w:val="yellow"/>
          <w:lang w:eastAsia="zh-CN"/>
        </w:rPr>
      </w:pPr>
      <w:del w:id="2510" w:author="li, Kehan" w:date="2023-11-08T11:22:00Z">
        <w:r w:rsidRPr="00225319" w:rsidDel="00225319">
          <w:rPr>
            <w:highlight w:val="yellow"/>
            <w:lang w:eastAsia="zh-CN"/>
          </w:rPr>
          <w:tab/>
          <w:delText>BW</w:delText>
        </w:r>
        <w:r w:rsidRPr="00225319" w:rsidDel="00225319">
          <w:rPr>
            <w:i/>
            <w:highlight w:val="yellow"/>
            <w:vertAlign w:val="subscript"/>
            <w:lang w:eastAsia="zh-CN"/>
          </w:rPr>
          <w:delText>Ref</w:delText>
        </w:r>
        <w:r w:rsidRPr="00225319" w:rsidDel="00225319">
          <w:rPr>
            <w:highlight w:val="yellow"/>
            <w:lang w:eastAsia="zh-CN"/>
          </w:rPr>
          <w:delText xml:space="preserve"> </w:delText>
        </w:r>
        <w:r w:rsidRPr="00225319" w:rsidDel="00225319">
          <w:rPr>
            <w:highlight w:val="yellow"/>
            <w:lang w:eastAsia="zh-CN"/>
          </w:rPr>
          <w:tab/>
        </w:r>
        <w:r w:rsidRPr="00225319" w:rsidDel="00225319">
          <w:rPr>
            <w:rFonts w:hint="eastAsia"/>
            <w:highlight w:val="yellow"/>
            <w:lang w:eastAsia="zh-CN"/>
          </w:rPr>
          <w:delText>如果</w:delText>
        </w:r>
        <w:r w:rsidRPr="00225319" w:rsidDel="00225319">
          <w:rPr>
            <w:highlight w:val="yellow"/>
            <w:lang w:eastAsia="zh-CN"/>
          </w:rPr>
          <w:delText>BW</w:delText>
        </w:r>
        <w:r w:rsidRPr="00225319" w:rsidDel="00225319">
          <w:rPr>
            <w:i/>
            <w:highlight w:val="yellow"/>
            <w:vertAlign w:val="subscript"/>
            <w:lang w:eastAsia="zh-CN"/>
          </w:rPr>
          <w:delText>emission</w:delText>
        </w:r>
        <w:r w:rsidRPr="00225319" w:rsidDel="00225319">
          <w:rPr>
            <w:highlight w:val="yellow"/>
            <w:lang w:eastAsia="zh-CN"/>
          </w:rPr>
          <w:delText xml:space="preserve"> &gt; BW</w:delText>
        </w:r>
        <w:r w:rsidRPr="00225319" w:rsidDel="00225319">
          <w:rPr>
            <w:i/>
            <w:highlight w:val="yellow"/>
            <w:vertAlign w:val="subscript"/>
            <w:lang w:eastAsia="zh-CN"/>
          </w:rPr>
          <w:delText>Ref</w:delText>
        </w:r>
      </w:del>
    </w:p>
    <w:p w14:paraId="0A239405" w14:textId="49881807" w:rsidR="00EC631D" w:rsidRPr="00225319" w:rsidDel="00225319" w:rsidRDefault="00C22E6C" w:rsidP="00EC631D">
      <w:pPr>
        <w:pStyle w:val="enumlev2"/>
        <w:rPr>
          <w:del w:id="2511" w:author="li, Kehan" w:date="2023-11-08T11:22:00Z"/>
          <w:highlight w:val="yellow"/>
          <w:lang w:eastAsia="zh-CN"/>
        </w:rPr>
      </w:pPr>
      <w:del w:id="2512" w:author="li, Kehan" w:date="2023-11-08T11:22:00Z">
        <w:r w:rsidRPr="00225319" w:rsidDel="00225319">
          <w:rPr>
            <w:highlight w:val="yellow"/>
            <w:lang w:eastAsia="zh-CN"/>
          </w:rPr>
          <w:tab/>
          <w:delText>BW</w:delText>
        </w:r>
        <w:r w:rsidRPr="00225319" w:rsidDel="00225319">
          <w:rPr>
            <w:i/>
            <w:highlight w:val="yellow"/>
            <w:vertAlign w:val="subscript"/>
            <w:lang w:eastAsia="zh-CN"/>
          </w:rPr>
          <w:delText>emission</w:delText>
        </w:r>
        <w:r w:rsidRPr="00225319" w:rsidDel="00225319">
          <w:rPr>
            <w:highlight w:val="yellow"/>
            <w:lang w:eastAsia="zh-CN"/>
          </w:rPr>
          <w:tab/>
        </w:r>
        <w:r w:rsidRPr="00225319" w:rsidDel="00225319">
          <w:rPr>
            <w:rFonts w:hint="eastAsia"/>
            <w:highlight w:val="yellow"/>
            <w:lang w:eastAsia="zh-CN"/>
          </w:rPr>
          <w:delText>如果</w:delText>
        </w:r>
        <w:r w:rsidRPr="00225319" w:rsidDel="00225319">
          <w:rPr>
            <w:highlight w:val="yellow"/>
            <w:lang w:eastAsia="zh-CN"/>
          </w:rPr>
          <w:delText>BW</w:delText>
        </w:r>
        <w:r w:rsidRPr="00225319" w:rsidDel="00225319">
          <w:rPr>
            <w:i/>
            <w:highlight w:val="yellow"/>
            <w:vertAlign w:val="subscript"/>
            <w:lang w:eastAsia="zh-CN"/>
          </w:rPr>
          <w:delText>emission</w:delText>
        </w:r>
        <w:r w:rsidRPr="00225319" w:rsidDel="00225319">
          <w:rPr>
            <w:highlight w:val="yellow"/>
            <w:lang w:eastAsia="zh-CN"/>
          </w:rPr>
          <w:delText xml:space="preserve"> &lt; BW</w:delText>
        </w:r>
        <w:r w:rsidRPr="00225319" w:rsidDel="00225319">
          <w:rPr>
            <w:highlight w:val="yellow"/>
            <w:vertAlign w:val="subscript"/>
            <w:lang w:eastAsia="zh-CN"/>
          </w:rPr>
          <w:delText>Ref</w:delText>
        </w:r>
      </w:del>
    </w:p>
    <w:p w14:paraId="11F23CD7" w14:textId="73AEF115" w:rsidR="00EC631D" w:rsidRPr="00225319" w:rsidDel="00225319" w:rsidRDefault="00C22E6C" w:rsidP="00EC631D">
      <w:pPr>
        <w:pStyle w:val="enumlev2"/>
        <w:rPr>
          <w:del w:id="2513" w:author="li, Kehan" w:date="2023-11-08T11:22:00Z"/>
          <w:highlight w:val="yellow"/>
          <w:lang w:eastAsia="zh-CN"/>
        </w:rPr>
      </w:pPr>
      <w:del w:id="2514" w:author="li, Kehan" w:date="2023-11-08T11:22:00Z">
        <w:r w:rsidRPr="00225319" w:rsidDel="00225319">
          <w:rPr>
            <w:i/>
            <w:iCs/>
            <w:highlight w:val="yellow"/>
            <w:lang w:eastAsia="zh-CN"/>
          </w:rPr>
          <w:delText>i)</w:delText>
        </w:r>
        <w:r w:rsidRPr="00225319" w:rsidDel="00225319">
          <w:rPr>
            <w:highlight w:val="yellow"/>
            <w:lang w:eastAsia="zh-CN"/>
          </w:rPr>
          <w:tab/>
        </w:r>
        <w:r w:rsidRPr="00225319" w:rsidDel="00225319">
          <w:rPr>
            <w:rFonts w:hint="eastAsia"/>
            <w:spacing w:val="-2"/>
            <w:position w:val="2"/>
            <w:highlight w:val="yellow"/>
            <w:lang w:eastAsia="zh-CN"/>
          </w:rPr>
          <w:delText>计算上一步计算得出的所有值的</w:delText>
        </w:r>
        <w:r w:rsidRPr="00225319" w:rsidDel="00225319">
          <w:rPr>
            <w:i/>
            <w:iCs/>
            <w:spacing w:val="-2"/>
            <w:position w:val="2"/>
            <w:highlight w:val="yellow"/>
            <w:lang w:eastAsia="zh-CN"/>
          </w:rPr>
          <w:delText>EIRP</w:delText>
        </w:r>
        <w:r w:rsidRPr="00225319" w:rsidDel="00225319">
          <w:rPr>
            <w:i/>
            <w:iCs/>
            <w:spacing w:val="-2"/>
            <w:position w:val="2"/>
            <w:highlight w:val="yellow"/>
            <w:vertAlign w:val="subscript"/>
            <w:lang w:eastAsia="zh-CN"/>
          </w:rPr>
          <w:delText>R_j</w:delText>
        </w:r>
        <w:r w:rsidRPr="00225319" w:rsidDel="00225319">
          <w:rPr>
            <w:rFonts w:hint="eastAsia"/>
            <w:spacing w:val="-2"/>
            <w:position w:val="2"/>
            <w:highlight w:val="yellow"/>
            <w:lang w:eastAsia="zh-CN"/>
          </w:rPr>
          <w:delText>，</w:delText>
        </w:r>
        <w:r w:rsidRPr="00225319" w:rsidDel="00225319">
          <w:rPr>
            <w:i/>
            <w:iCs/>
            <w:spacing w:val="-2"/>
            <w:position w:val="2"/>
            <w:highlight w:val="yellow"/>
            <w:lang w:eastAsia="zh-CN"/>
          </w:rPr>
          <w:delText>EIRP</w:delText>
        </w:r>
        <w:r w:rsidRPr="00225319" w:rsidDel="00225319">
          <w:rPr>
            <w:i/>
            <w:iCs/>
            <w:spacing w:val="-2"/>
            <w:position w:val="2"/>
            <w:highlight w:val="yellow"/>
            <w:vertAlign w:val="subscript"/>
            <w:lang w:eastAsia="zh-CN"/>
          </w:rPr>
          <w:delText>R_j</w:delText>
        </w:r>
        <w:r w:rsidRPr="00225319" w:rsidDel="00225319">
          <w:rPr>
            <w:spacing w:val="-2"/>
            <w:position w:val="2"/>
            <w:highlight w:val="yellow"/>
            <w:lang w:eastAsia="zh-CN"/>
          </w:rPr>
          <w:delText xml:space="preserve"> = Max (</w:delText>
        </w:r>
        <w:r w:rsidRPr="00225319" w:rsidDel="00225319">
          <w:rPr>
            <w:i/>
            <w:iCs/>
            <w:spacing w:val="-2"/>
            <w:position w:val="2"/>
            <w:highlight w:val="yellow"/>
            <w:lang w:eastAsia="zh-CN"/>
          </w:rPr>
          <w:delText>EIRP</w:delText>
        </w:r>
        <w:r w:rsidRPr="00225319" w:rsidDel="00225319">
          <w:rPr>
            <w:i/>
            <w:iCs/>
            <w:spacing w:val="-2"/>
            <w:position w:val="2"/>
            <w:highlight w:val="yellow"/>
            <w:vertAlign w:val="subscript"/>
            <w:lang w:eastAsia="zh-CN"/>
          </w:rPr>
          <w:delText>R_j,n</w:delText>
        </w:r>
        <w:r w:rsidRPr="00225319" w:rsidDel="00225319">
          <w:rPr>
            <w:spacing w:val="-2"/>
            <w:position w:val="2"/>
            <w:highlight w:val="yellow"/>
            <w:lang w:eastAsia="zh-CN"/>
          </w:rPr>
          <w:delText xml:space="preserve"> (</w:delText>
        </w:r>
        <w:r w:rsidRPr="00225319" w:rsidDel="00225319">
          <w:rPr>
            <w:spacing w:val="-2"/>
            <w:position w:val="2"/>
            <w:highlight w:val="yellow"/>
          </w:rPr>
          <w:delText>δ</w:delText>
        </w:r>
        <w:r w:rsidRPr="00225319" w:rsidDel="00225319">
          <w:rPr>
            <w:i/>
            <w:iCs/>
            <w:spacing w:val="-2"/>
            <w:position w:val="2"/>
            <w:highlight w:val="yellow"/>
            <w:vertAlign w:val="subscript"/>
            <w:lang w:eastAsia="zh-CN"/>
          </w:rPr>
          <w:delText>n</w:delText>
        </w:r>
        <w:r w:rsidRPr="00225319" w:rsidDel="00225319">
          <w:rPr>
            <w:spacing w:val="-2"/>
            <w:position w:val="2"/>
            <w:highlight w:val="yellow"/>
            <w:lang w:eastAsia="zh-CN"/>
          </w:rPr>
          <w:delText xml:space="preserve">, </w:delText>
        </w:r>
        <w:r w:rsidRPr="00225319" w:rsidDel="00225319">
          <w:rPr>
            <w:spacing w:val="-2"/>
            <w:position w:val="2"/>
            <w:highlight w:val="yellow"/>
          </w:rPr>
          <w:delText>γ</w:delText>
        </w:r>
        <w:r w:rsidRPr="00225319" w:rsidDel="00225319">
          <w:rPr>
            <w:i/>
            <w:iCs/>
            <w:spacing w:val="-2"/>
            <w:position w:val="2"/>
            <w:highlight w:val="yellow"/>
            <w:vertAlign w:val="subscript"/>
            <w:lang w:eastAsia="zh-CN"/>
          </w:rPr>
          <w:delText>n</w:delText>
        </w:r>
        <w:r w:rsidRPr="00225319" w:rsidDel="00225319">
          <w:rPr>
            <w:spacing w:val="-2"/>
            <w:position w:val="2"/>
            <w:highlight w:val="yellow"/>
            <w:lang w:eastAsia="zh-CN"/>
          </w:rPr>
          <w:delText>))</w:delText>
        </w:r>
        <w:r w:rsidRPr="00225319" w:rsidDel="00225319">
          <w:rPr>
            <w:rFonts w:hint="eastAsia"/>
            <w:spacing w:val="-2"/>
            <w:position w:val="2"/>
            <w:highlight w:val="yellow"/>
            <w:lang w:eastAsia="zh-CN"/>
          </w:rPr>
          <w:delText>。</w:delText>
        </w:r>
        <w:r w:rsidRPr="00225319" w:rsidDel="00225319">
          <w:rPr>
            <w:rFonts w:hint="eastAsia"/>
            <w:highlight w:val="yellow"/>
            <w:lang w:eastAsia="zh-CN"/>
          </w:rPr>
          <w:delText>请注意，针对每次发射计算</w:delText>
        </w:r>
        <w:r w:rsidRPr="00225319" w:rsidDel="00225319">
          <w:rPr>
            <w:i/>
            <w:iCs/>
            <w:highlight w:val="yellow"/>
            <w:lang w:eastAsia="zh-CN"/>
          </w:rPr>
          <w:delText>EIRP</w:delText>
        </w:r>
        <w:r w:rsidRPr="00225319" w:rsidDel="00225319">
          <w:rPr>
            <w:i/>
            <w:iCs/>
            <w:highlight w:val="yellow"/>
            <w:vertAlign w:val="subscript"/>
            <w:lang w:eastAsia="zh-CN"/>
          </w:rPr>
          <w:delText>R_j</w:delText>
        </w:r>
        <w:r w:rsidRPr="00225319" w:rsidDel="00225319">
          <w:rPr>
            <w:rFonts w:hint="eastAsia"/>
            <w:highlight w:val="yellow"/>
            <w:lang w:eastAsia="zh-CN"/>
          </w:rPr>
          <w:delText>。</w:delText>
        </w:r>
      </w:del>
    </w:p>
    <w:p w14:paraId="1514C05A" w14:textId="05C57ED9" w:rsidR="00EC631D" w:rsidRPr="00225319" w:rsidDel="00225319" w:rsidRDefault="00C22E6C" w:rsidP="00EC631D">
      <w:pPr>
        <w:keepNext/>
        <w:ind w:firstLineChars="200" w:firstLine="480"/>
        <w:rPr>
          <w:del w:id="2515" w:author="li, Kehan" w:date="2023-11-08T11:22:00Z"/>
          <w:highlight w:val="yellow"/>
          <w:lang w:eastAsia="zh-CN"/>
        </w:rPr>
      </w:pPr>
      <w:del w:id="2516" w:author="li, Kehan" w:date="2023-11-08T11:22:00Z">
        <w:r w:rsidRPr="00225319" w:rsidDel="00225319">
          <w:rPr>
            <w:rFonts w:hint="eastAsia"/>
            <w:highlight w:val="yellow"/>
            <w:lang w:eastAsia="zh-CN"/>
          </w:rPr>
          <w:delText>下表</w:delText>
        </w:r>
        <w:r w:rsidRPr="00225319" w:rsidDel="00225319">
          <w:rPr>
            <w:highlight w:val="yellow"/>
            <w:lang w:eastAsia="zh-CN"/>
          </w:rPr>
          <w:delText>7</w:delText>
        </w:r>
        <w:r w:rsidRPr="00225319" w:rsidDel="00225319">
          <w:rPr>
            <w:rFonts w:hint="eastAsia"/>
            <w:highlight w:val="yellow"/>
            <w:lang w:eastAsia="zh-CN"/>
          </w:rPr>
          <w:delText>总结了步骤</w:delText>
        </w:r>
        <w:r w:rsidRPr="00225319" w:rsidDel="00225319">
          <w:rPr>
            <w:i/>
            <w:iCs/>
            <w:highlight w:val="yellow"/>
            <w:lang w:eastAsia="zh-CN"/>
          </w:rPr>
          <w:delText>g)</w:delText>
        </w:r>
        <w:r w:rsidRPr="00225319" w:rsidDel="00225319">
          <w:rPr>
            <w:rFonts w:hint="eastAsia"/>
            <w:highlight w:val="yellow"/>
            <w:lang w:eastAsia="zh-CN"/>
          </w:rPr>
          <w:delText>和</w:delText>
        </w:r>
        <w:r w:rsidRPr="00225319" w:rsidDel="00225319">
          <w:rPr>
            <w:i/>
            <w:iCs/>
            <w:highlight w:val="yellow"/>
            <w:lang w:eastAsia="zh-CN"/>
          </w:rPr>
          <w:delText>i)</w:delText>
        </w:r>
        <w:r w:rsidRPr="00225319" w:rsidDel="00225319">
          <w:rPr>
            <w:rFonts w:hint="eastAsia"/>
            <w:highlight w:val="yellow"/>
            <w:lang w:eastAsia="zh-CN"/>
          </w:rPr>
          <w:delText>的输出内容：</w:delText>
        </w:r>
      </w:del>
    </w:p>
    <w:p w14:paraId="5823F1AB" w14:textId="5FCD35C0" w:rsidR="00EC631D" w:rsidRPr="00225319" w:rsidDel="00225319" w:rsidRDefault="00C22E6C" w:rsidP="00EC631D">
      <w:pPr>
        <w:pStyle w:val="TableNo"/>
        <w:rPr>
          <w:del w:id="2517" w:author="li, Kehan" w:date="2023-11-08T11:22:00Z"/>
          <w:highlight w:val="yellow"/>
          <w:lang w:eastAsia="zh-CN"/>
        </w:rPr>
      </w:pPr>
      <w:del w:id="2518" w:author="li, Kehan" w:date="2023-11-08T11:22:00Z">
        <w:r w:rsidRPr="00225319" w:rsidDel="00225319">
          <w:rPr>
            <w:rFonts w:hint="eastAsia"/>
            <w:highlight w:val="yellow"/>
            <w:lang w:eastAsia="zh-CN"/>
          </w:rPr>
          <w:delText>表</w:delText>
        </w:r>
        <w:r w:rsidRPr="00225319" w:rsidDel="00225319">
          <w:rPr>
            <w:highlight w:val="yellow"/>
            <w:lang w:eastAsia="zh-CN"/>
          </w:rPr>
          <w:delText>7</w:delText>
        </w:r>
      </w:del>
    </w:p>
    <w:p w14:paraId="75FB1711" w14:textId="350911FC" w:rsidR="00EC631D" w:rsidRPr="00225319" w:rsidDel="00225319" w:rsidRDefault="00C22E6C" w:rsidP="00EC631D">
      <w:pPr>
        <w:pStyle w:val="Tabletitle"/>
        <w:rPr>
          <w:del w:id="2519" w:author="li, Kehan" w:date="2023-11-08T11:22:00Z"/>
          <w:highlight w:val="yellow"/>
          <w:lang w:eastAsia="zh-CN"/>
        </w:rPr>
      </w:pPr>
      <w:del w:id="2520" w:author="li, Kehan" w:date="2023-11-08T11:22:00Z">
        <w:r w:rsidRPr="00225319" w:rsidDel="00225319">
          <w:rPr>
            <w:rFonts w:hint="eastAsia"/>
            <w:highlight w:val="yellow"/>
            <w:lang w:eastAsia="zh-CN"/>
          </w:rPr>
          <w:delText>计算</w:delText>
        </w:r>
        <w:r w:rsidRPr="00225319" w:rsidDel="00225319">
          <w:rPr>
            <w:i/>
            <w:iCs/>
            <w:highlight w:val="yellow"/>
            <w:lang w:eastAsia="zh-CN"/>
          </w:rPr>
          <w:delText>EIRP</w:delText>
        </w:r>
        <w:r w:rsidRPr="00225319" w:rsidDel="00225319">
          <w:rPr>
            <w:i/>
            <w:iCs/>
            <w:highlight w:val="yellow"/>
            <w:vertAlign w:val="subscript"/>
            <w:lang w:eastAsia="zh-CN"/>
          </w:rPr>
          <w:delText>C_j</w:delText>
        </w:r>
        <w:r w:rsidRPr="00225319" w:rsidDel="00225319">
          <w:rPr>
            <w:rFonts w:hint="eastAsia"/>
            <w:highlight w:val="yellow"/>
            <w:lang w:eastAsia="zh-CN"/>
          </w:rPr>
          <w:delText>和</w:delText>
        </w:r>
        <w:r w:rsidRPr="00225319" w:rsidDel="00225319">
          <w:rPr>
            <w:i/>
            <w:iCs/>
            <w:highlight w:val="yellow"/>
            <w:lang w:eastAsia="zh-CN"/>
          </w:rPr>
          <w:delText>EIRP</w:delText>
        </w:r>
        <w:r w:rsidRPr="00225319" w:rsidDel="00225319">
          <w:rPr>
            <w:i/>
            <w:iCs/>
            <w:highlight w:val="yellow"/>
            <w:vertAlign w:val="subscript"/>
            <w:lang w:eastAsia="zh-CN"/>
          </w:rPr>
          <w:delText>R_j</w:delText>
        </w:r>
        <w:r w:rsidRPr="00225319" w:rsidDel="00225319">
          <w:rPr>
            <w:rFonts w:hint="eastAsia"/>
            <w:highlight w:val="yellow"/>
            <w:lang w:eastAsia="zh-CN"/>
          </w:rPr>
          <w:delText>的值</w:delText>
        </w:r>
        <w:r w:rsidRPr="00225319" w:rsidDel="00225319">
          <w:rPr>
            <w:rFonts w:hint="eastAsia"/>
            <w:highlight w:val="yellow"/>
            <w:lang w:eastAsia="zh-CN"/>
          </w:rPr>
          <w:delText xml:space="preserve"> </w:delText>
        </w:r>
      </w:del>
    </w:p>
    <w:tbl>
      <w:tblPr>
        <w:tblW w:w="0" w:type="auto"/>
        <w:jc w:val="center"/>
        <w:tblLook w:val="04A0" w:firstRow="1" w:lastRow="0" w:firstColumn="1" w:lastColumn="0" w:noHBand="0" w:noVBand="1"/>
      </w:tblPr>
      <w:tblGrid>
        <w:gridCol w:w="2978"/>
        <w:gridCol w:w="2597"/>
        <w:gridCol w:w="2597"/>
      </w:tblGrid>
      <w:tr w:rsidR="00EC631D" w:rsidRPr="00225319" w:rsidDel="00225319" w14:paraId="5B2D41C2" w14:textId="721CB60B" w:rsidTr="00EC631D">
        <w:trPr>
          <w:jc w:val="center"/>
          <w:del w:id="2521" w:author="li, Kehan" w:date="2023-11-08T11:22:00Z"/>
        </w:trPr>
        <w:tc>
          <w:tcPr>
            <w:tcW w:w="2978" w:type="dxa"/>
            <w:tcBorders>
              <w:top w:val="single" w:sz="4" w:space="0" w:color="auto"/>
              <w:left w:val="single" w:sz="4" w:space="0" w:color="auto"/>
              <w:bottom w:val="nil"/>
              <w:right w:val="single" w:sz="4" w:space="0" w:color="auto"/>
            </w:tcBorders>
            <w:hideMark/>
          </w:tcPr>
          <w:p w14:paraId="3CB0E13C" w14:textId="4D4837D9" w:rsidR="00EC631D" w:rsidRPr="00225319" w:rsidDel="00225319" w:rsidRDefault="00C22E6C" w:rsidP="00EC631D">
            <w:pPr>
              <w:pStyle w:val="Tablehead"/>
              <w:spacing w:before="20" w:after="20"/>
              <w:rPr>
                <w:del w:id="2522" w:author="li, Kehan" w:date="2023-11-08T11:22:00Z"/>
                <w:rFonts w:cstheme="minorBidi"/>
                <w:i/>
                <w:iCs/>
                <w:highlight w:val="yellow"/>
                <w:lang w:eastAsia="zh-CN"/>
              </w:rPr>
            </w:pPr>
            <w:del w:id="2523" w:author="li, Kehan" w:date="2023-11-08T11:22:00Z">
              <w:r w:rsidRPr="00225319" w:rsidDel="00225319">
                <w:rPr>
                  <w:i/>
                  <w:iCs/>
                  <w:highlight w:val="yellow"/>
                  <w:lang w:eastAsia="zh-CN"/>
                </w:rPr>
                <w:delText>H</w:delText>
              </w:r>
              <w:r w:rsidRPr="00225319" w:rsidDel="00225319">
                <w:rPr>
                  <w:i/>
                  <w:iCs/>
                  <w:highlight w:val="yellow"/>
                  <w:vertAlign w:val="subscript"/>
                  <w:lang w:eastAsia="zh-CN"/>
                </w:rPr>
                <w:delText>j</w:delText>
              </w:r>
            </w:del>
          </w:p>
        </w:tc>
        <w:tc>
          <w:tcPr>
            <w:tcW w:w="2597" w:type="dxa"/>
            <w:tcBorders>
              <w:top w:val="single" w:sz="4" w:space="0" w:color="auto"/>
              <w:left w:val="single" w:sz="4" w:space="0" w:color="auto"/>
              <w:bottom w:val="nil"/>
              <w:right w:val="single" w:sz="4" w:space="0" w:color="auto"/>
            </w:tcBorders>
            <w:hideMark/>
          </w:tcPr>
          <w:p w14:paraId="68BD9096" w14:textId="0A7E3970" w:rsidR="00EC631D" w:rsidRPr="00225319" w:rsidDel="00225319" w:rsidRDefault="00C22E6C" w:rsidP="00EC631D">
            <w:pPr>
              <w:pStyle w:val="Tablehead"/>
              <w:spacing w:before="20" w:after="20"/>
              <w:rPr>
                <w:del w:id="2524" w:author="li, Kehan" w:date="2023-11-08T11:22:00Z"/>
                <w:rFonts w:cstheme="minorBidi"/>
                <w:i/>
                <w:iCs/>
                <w:highlight w:val="yellow"/>
                <w:lang w:eastAsia="zh-CN"/>
              </w:rPr>
            </w:pPr>
            <w:del w:id="2525" w:author="li, Kehan" w:date="2023-11-08T11:22:00Z">
              <w:r w:rsidRPr="00225319" w:rsidDel="00225319">
                <w:rPr>
                  <w:i/>
                  <w:iCs/>
                  <w:highlight w:val="yellow"/>
                  <w:lang w:eastAsia="zh-CN"/>
                </w:rPr>
                <w:delText>EIRP</w:delText>
              </w:r>
              <w:r w:rsidRPr="00225319" w:rsidDel="00225319">
                <w:rPr>
                  <w:i/>
                  <w:iCs/>
                  <w:highlight w:val="yellow"/>
                  <w:vertAlign w:val="subscript"/>
                  <w:lang w:eastAsia="zh-CN"/>
                </w:rPr>
                <w:delText>C_j</w:delText>
              </w:r>
            </w:del>
          </w:p>
        </w:tc>
        <w:tc>
          <w:tcPr>
            <w:tcW w:w="2597" w:type="dxa"/>
            <w:tcBorders>
              <w:top w:val="single" w:sz="4" w:space="0" w:color="auto"/>
              <w:left w:val="single" w:sz="4" w:space="0" w:color="auto"/>
              <w:bottom w:val="nil"/>
              <w:right w:val="single" w:sz="4" w:space="0" w:color="auto"/>
            </w:tcBorders>
          </w:tcPr>
          <w:p w14:paraId="4B60C9DF" w14:textId="7ED9519B" w:rsidR="00EC631D" w:rsidRPr="00225319" w:rsidDel="00225319" w:rsidRDefault="00C22E6C" w:rsidP="00EC631D">
            <w:pPr>
              <w:pStyle w:val="Tablehead"/>
              <w:spacing w:before="20" w:after="20"/>
              <w:rPr>
                <w:del w:id="2526" w:author="li, Kehan" w:date="2023-11-08T11:22:00Z"/>
                <w:i/>
                <w:iCs/>
                <w:highlight w:val="yellow"/>
                <w:lang w:eastAsia="zh-CN"/>
              </w:rPr>
            </w:pPr>
            <w:del w:id="2527" w:author="li, Kehan" w:date="2023-11-08T11:22:00Z">
              <w:r w:rsidRPr="00225319" w:rsidDel="00225319">
                <w:rPr>
                  <w:i/>
                  <w:iCs/>
                  <w:highlight w:val="yellow"/>
                  <w:lang w:eastAsia="zh-CN"/>
                </w:rPr>
                <w:delText>EIRP</w:delText>
              </w:r>
              <w:r w:rsidRPr="00225319" w:rsidDel="00225319">
                <w:rPr>
                  <w:i/>
                  <w:iCs/>
                  <w:highlight w:val="yellow"/>
                  <w:vertAlign w:val="subscript"/>
                  <w:lang w:eastAsia="zh-CN"/>
                </w:rPr>
                <w:delText>R_j</w:delText>
              </w:r>
            </w:del>
          </w:p>
        </w:tc>
      </w:tr>
      <w:tr w:rsidR="00EC631D" w:rsidRPr="00225319" w:rsidDel="00225319" w14:paraId="156C53B2" w14:textId="17E9415C" w:rsidTr="00EC631D">
        <w:trPr>
          <w:jc w:val="center"/>
          <w:del w:id="2528" w:author="li, Kehan" w:date="2023-11-08T11:22:00Z"/>
        </w:trPr>
        <w:tc>
          <w:tcPr>
            <w:tcW w:w="2978" w:type="dxa"/>
            <w:tcBorders>
              <w:top w:val="nil"/>
              <w:left w:val="single" w:sz="4" w:space="0" w:color="auto"/>
              <w:bottom w:val="single" w:sz="4" w:space="0" w:color="auto"/>
              <w:right w:val="single" w:sz="4" w:space="0" w:color="auto"/>
            </w:tcBorders>
            <w:hideMark/>
          </w:tcPr>
          <w:p w14:paraId="72408FD5" w14:textId="311BE877" w:rsidR="00EC631D" w:rsidRPr="00225319" w:rsidDel="00225319" w:rsidRDefault="00C22E6C" w:rsidP="00EC631D">
            <w:pPr>
              <w:pStyle w:val="Tablehead"/>
              <w:spacing w:before="20" w:after="20"/>
              <w:rPr>
                <w:del w:id="2529" w:author="li, Kehan" w:date="2023-11-08T11:22:00Z"/>
                <w:rFonts w:cstheme="minorBidi"/>
                <w:highlight w:val="yellow"/>
                <w:lang w:eastAsia="zh-CN"/>
              </w:rPr>
            </w:pPr>
            <w:del w:id="2530" w:author="li, Kehan" w:date="2023-11-08T11:22:00Z">
              <w:r w:rsidRPr="00225319" w:rsidDel="00225319">
                <w:rPr>
                  <w:rFonts w:hint="eastAsia"/>
                  <w:highlight w:val="yellow"/>
                  <w:lang w:eastAsia="zh-CN"/>
                </w:rPr>
                <w:delText>（公里）</w:delText>
              </w:r>
            </w:del>
          </w:p>
        </w:tc>
        <w:tc>
          <w:tcPr>
            <w:tcW w:w="2597" w:type="dxa"/>
            <w:tcBorders>
              <w:top w:val="nil"/>
              <w:left w:val="single" w:sz="4" w:space="0" w:color="auto"/>
              <w:bottom w:val="single" w:sz="4" w:space="0" w:color="auto"/>
              <w:right w:val="single" w:sz="4" w:space="0" w:color="auto"/>
            </w:tcBorders>
            <w:hideMark/>
          </w:tcPr>
          <w:p w14:paraId="31DACED9" w14:textId="18898C48" w:rsidR="00EC631D" w:rsidRPr="00225319" w:rsidDel="00225319" w:rsidRDefault="00C22E6C" w:rsidP="00EC631D">
            <w:pPr>
              <w:pStyle w:val="Tablehead"/>
              <w:spacing w:before="20" w:after="20"/>
              <w:rPr>
                <w:del w:id="2531" w:author="li, Kehan" w:date="2023-11-08T11:22:00Z"/>
                <w:rFonts w:cstheme="minorBidi"/>
                <w:highlight w:val="yellow"/>
                <w:lang w:eastAsia="zh-CN"/>
              </w:rPr>
            </w:pPr>
            <w:del w:id="2532" w:author="li, Kehan" w:date="2023-11-08T11:22:00Z">
              <w:r w:rsidRPr="00225319" w:rsidDel="00225319">
                <w:rPr>
                  <w:highlight w:val="yellow"/>
                  <w:lang w:eastAsia="zh-CN"/>
                </w:rPr>
                <w:delText>dB(W/BW</w:delText>
              </w:r>
              <w:r w:rsidRPr="00225319" w:rsidDel="00225319">
                <w:rPr>
                  <w:highlight w:val="yellow"/>
                  <w:vertAlign w:val="subscript"/>
                  <w:lang w:eastAsia="zh-CN"/>
                </w:rPr>
                <w:delText>Ref</w:delText>
              </w:r>
              <w:r w:rsidRPr="00225319" w:rsidDel="00225319">
                <w:rPr>
                  <w:highlight w:val="yellow"/>
                  <w:lang w:eastAsia="zh-CN"/>
                </w:rPr>
                <w:delText>)</w:delText>
              </w:r>
            </w:del>
          </w:p>
        </w:tc>
        <w:tc>
          <w:tcPr>
            <w:tcW w:w="2597" w:type="dxa"/>
            <w:tcBorders>
              <w:top w:val="nil"/>
              <w:left w:val="single" w:sz="4" w:space="0" w:color="auto"/>
              <w:bottom w:val="single" w:sz="4" w:space="0" w:color="auto"/>
              <w:right w:val="single" w:sz="4" w:space="0" w:color="auto"/>
            </w:tcBorders>
          </w:tcPr>
          <w:p w14:paraId="323E2709" w14:textId="69525DE6" w:rsidR="00EC631D" w:rsidRPr="00225319" w:rsidDel="00225319" w:rsidRDefault="00C22E6C" w:rsidP="00EC631D">
            <w:pPr>
              <w:pStyle w:val="Tablehead"/>
              <w:spacing w:before="20" w:after="20"/>
              <w:rPr>
                <w:del w:id="2533" w:author="li, Kehan" w:date="2023-11-08T11:22:00Z"/>
                <w:highlight w:val="yellow"/>
                <w:lang w:eastAsia="zh-CN"/>
              </w:rPr>
            </w:pPr>
            <w:del w:id="2534" w:author="li, Kehan" w:date="2023-11-08T11:22:00Z">
              <w:r w:rsidRPr="00225319" w:rsidDel="00225319">
                <w:rPr>
                  <w:highlight w:val="yellow"/>
                  <w:lang w:eastAsia="zh-CN"/>
                </w:rPr>
                <w:delText>dB(W/BW</w:delText>
              </w:r>
              <w:r w:rsidRPr="00225319" w:rsidDel="00225319">
                <w:rPr>
                  <w:highlight w:val="yellow"/>
                  <w:vertAlign w:val="subscript"/>
                  <w:lang w:eastAsia="zh-CN"/>
                </w:rPr>
                <w:delText>Ref</w:delText>
              </w:r>
              <w:r w:rsidRPr="00225319" w:rsidDel="00225319">
                <w:rPr>
                  <w:highlight w:val="yellow"/>
                  <w:lang w:eastAsia="zh-CN"/>
                </w:rPr>
                <w:delText>)</w:delText>
              </w:r>
            </w:del>
          </w:p>
        </w:tc>
      </w:tr>
      <w:tr w:rsidR="00EC631D" w:rsidRPr="00225319" w:rsidDel="00225319" w14:paraId="0FDB3703" w14:textId="168BC2B5" w:rsidTr="00EC631D">
        <w:trPr>
          <w:jc w:val="center"/>
          <w:del w:id="2535" w:author="li, Kehan" w:date="2023-11-08T11:22:00Z"/>
        </w:trPr>
        <w:tc>
          <w:tcPr>
            <w:tcW w:w="2978" w:type="dxa"/>
            <w:tcBorders>
              <w:top w:val="single" w:sz="4" w:space="0" w:color="auto"/>
              <w:left w:val="single" w:sz="4" w:space="0" w:color="auto"/>
              <w:bottom w:val="single" w:sz="4" w:space="0" w:color="auto"/>
              <w:right w:val="single" w:sz="4" w:space="0" w:color="auto"/>
            </w:tcBorders>
            <w:hideMark/>
          </w:tcPr>
          <w:p w14:paraId="77D39BD1" w14:textId="5DB8EE51" w:rsidR="00EC631D" w:rsidRPr="00225319" w:rsidDel="00225319" w:rsidRDefault="00C22E6C" w:rsidP="00EC631D">
            <w:pPr>
              <w:pStyle w:val="Tabletext"/>
              <w:spacing w:before="20" w:after="20"/>
              <w:jc w:val="center"/>
              <w:rPr>
                <w:del w:id="2536" w:author="li, Kehan" w:date="2023-11-08T11:22:00Z"/>
                <w:highlight w:val="yellow"/>
                <w:lang w:eastAsia="zh-CN"/>
              </w:rPr>
            </w:pPr>
            <w:del w:id="2537" w:author="li, Kehan" w:date="2023-11-08T11:22:00Z">
              <w:r w:rsidRPr="00225319" w:rsidDel="00225319">
                <w:rPr>
                  <w:highlight w:val="yellow"/>
                  <w:lang w:eastAsia="zh-CN"/>
                </w:rPr>
                <w:delText>0.01</w:delText>
              </w:r>
            </w:del>
          </w:p>
        </w:tc>
        <w:tc>
          <w:tcPr>
            <w:tcW w:w="2597" w:type="dxa"/>
            <w:tcBorders>
              <w:top w:val="single" w:sz="4" w:space="0" w:color="auto"/>
              <w:left w:val="single" w:sz="4" w:space="0" w:color="auto"/>
              <w:bottom w:val="single" w:sz="4" w:space="0" w:color="auto"/>
              <w:right w:val="single" w:sz="4" w:space="0" w:color="auto"/>
            </w:tcBorders>
            <w:hideMark/>
          </w:tcPr>
          <w:p w14:paraId="0C0D9E0F" w14:textId="5D16F608" w:rsidR="00EC631D" w:rsidRPr="00225319" w:rsidDel="00225319" w:rsidRDefault="00C22E6C" w:rsidP="00EC631D">
            <w:pPr>
              <w:pStyle w:val="Tabletext"/>
              <w:spacing w:before="20" w:after="20"/>
              <w:jc w:val="center"/>
              <w:rPr>
                <w:del w:id="2538" w:author="li, Kehan" w:date="2023-11-08T11:22:00Z"/>
                <w:rFonts w:ascii="STKaiti" w:eastAsia="STKaiti" w:hAnsi="STKaiti"/>
                <w:highlight w:val="yellow"/>
                <w:lang w:eastAsia="zh-CN"/>
              </w:rPr>
            </w:pPr>
            <w:del w:id="2539" w:author="li, Kehan" w:date="2023-11-08T11:22:00Z">
              <w:r w:rsidRPr="00225319" w:rsidDel="00225319">
                <w:rPr>
                  <w:rFonts w:ascii="STKaiti" w:eastAsia="STKaiti" w:hAnsi="STKaiti"/>
                  <w:highlight w:val="yellow"/>
                  <w:lang w:eastAsia="zh-CN"/>
                </w:rPr>
                <w:delText>待定</w:delText>
              </w:r>
            </w:del>
          </w:p>
        </w:tc>
        <w:tc>
          <w:tcPr>
            <w:tcW w:w="2597" w:type="dxa"/>
            <w:tcBorders>
              <w:top w:val="single" w:sz="4" w:space="0" w:color="auto"/>
              <w:left w:val="single" w:sz="4" w:space="0" w:color="auto"/>
              <w:bottom w:val="single" w:sz="4" w:space="0" w:color="auto"/>
              <w:right w:val="single" w:sz="4" w:space="0" w:color="auto"/>
            </w:tcBorders>
          </w:tcPr>
          <w:p w14:paraId="0175661E" w14:textId="1BA7FC6E" w:rsidR="00EC631D" w:rsidRPr="00225319" w:rsidDel="00225319" w:rsidRDefault="00C22E6C" w:rsidP="00EC631D">
            <w:pPr>
              <w:pStyle w:val="Tabletext"/>
              <w:spacing w:before="20" w:after="20"/>
              <w:jc w:val="center"/>
              <w:rPr>
                <w:del w:id="2540" w:author="li, Kehan" w:date="2023-11-08T11:22:00Z"/>
                <w:rFonts w:ascii="STKaiti" w:eastAsia="STKaiti" w:hAnsi="STKaiti"/>
                <w:highlight w:val="yellow"/>
                <w:lang w:eastAsia="zh-CN"/>
              </w:rPr>
            </w:pPr>
            <w:del w:id="2541" w:author="li, Kehan" w:date="2023-11-08T11:22:00Z">
              <w:r w:rsidRPr="00225319" w:rsidDel="00225319">
                <w:rPr>
                  <w:rFonts w:ascii="STKaiti" w:eastAsia="STKaiti" w:hAnsi="STKaiti"/>
                  <w:highlight w:val="yellow"/>
                  <w:lang w:eastAsia="zh-CN"/>
                </w:rPr>
                <w:delText>待定</w:delText>
              </w:r>
            </w:del>
          </w:p>
        </w:tc>
      </w:tr>
      <w:tr w:rsidR="00EC631D" w:rsidRPr="00225319" w:rsidDel="00225319" w14:paraId="67E8623A" w14:textId="6B2EA322" w:rsidTr="00EC631D">
        <w:trPr>
          <w:jc w:val="center"/>
          <w:del w:id="2542" w:author="li, Kehan" w:date="2023-11-08T11:22:00Z"/>
        </w:trPr>
        <w:tc>
          <w:tcPr>
            <w:tcW w:w="2978" w:type="dxa"/>
            <w:tcBorders>
              <w:top w:val="single" w:sz="4" w:space="0" w:color="auto"/>
              <w:left w:val="single" w:sz="4" w:space="0" w:color="auto"/>
              <w:bottom w:val="single" w:sz="4" w:space="0" w:color="auto"/>
              <w:right w:val="single" w:sz="4" w:space="0" w:color="auto"/>
            </w:tcBorders>
          </w:tcPr>
          <w:p w14:paraId="67DA24B6" w14:textId="042A8736" w:rsidR="00EC631D" w:rsidRPr="00225319" w:rsidDel="00225319" w:rsidRDefault="00C22E6C" w:rsidP="00EC631D">
            <w:pPr>
              <w:pStyle w:val="Tabletext"/>
              <w:spacing w:before="20" w:after="20"/>
              <w:jc w:val="center"/>
              <w:rPr>
                <w:del w:id="2543" w:author="li, Kehan" w:date="2023-11-08T11:22:00Z"/>
                <w:highlight w:val="yellow"/>
                <w:lang w:eastAsia="zh-CN"/>
              </w:rPr>
            </w:pPr>
            <w:del w:id="2544" w:author="li, Kehan" w:date="2023-11-08T11:22:00Z">
              <w:r w:rsidRPr="00225319" w:rsidDel="00225319">
                <w:rPr>
                  <w:highlight w:val="yellow"/>
                  <w:lang w:eastAsia="zh-CN"/>
                </w:rPr>
                <w:delText>1.0</w:delText>
              </w:r>
            </w:del>
          </w:p>
        </w:tc>
        <w:tc>
          <w:tcPr>
            <w:tcW w:w="2597" w:type="dxa"/>
            <w:tcBorders>
              <w:top w:val="single" w:sz="4" w:space="0" w:color="auto"/>
              <w:left w:val="single" w:sz="4" w:space="0" w:color="auto"/>
              <w:bottom w:val="single" w:sz="4" w:space="0" w:color="auto"/>
              <w:right w:val="single" w:sz="4" w:space="0" w:color="auto"/>
            </w:tcBorders>
          </w:tcPr>
          <w:p w14:paraId="36BF4F6B" w14:textId="69C3FFED" w:rsidR="00EC631D" w:rsidRPr="00225319" w:rsidDel="00225319" w:rsidRDefault="00C22E6C" w:rsidP="00EC631D">
            <w:pPr>
              <w:pStyle w:val="Tabletext"/>
              <w:spacing w:before="20" w:after="20"/>
              <w:jc w:val="center"/>
              <w:rPr>
                <w:del w:id="2545" w:author="li, Kehan" w:date="2023-11-08T11:22:00Z"/>
                <w:rFonts w:ascii="STKaiti" w:eastAsia="STKaiti" w:hAnsi="STKaiti"/>
                <w:highlight w:val="yellow"/>
                <w:lang w:eastAsia="zh-CN"/>
              </w:rPr>
            </w:pPr>
            <w:del w:id="2546" w:author="li, Kehan" w:date="2023-11-08T11:22:00Z">
              <w:r w:rsidRPr="00225319" w:rsidDel="00225319">
                <w:rPr>
                  <w:rFonts w:ascii="STKaiti" w:eastAsia="STKaiti" w:hAnsi="STKaiti"/>
                  <w:highlight w:val="yellow"/>
                  <w:lang w:eastAsia="zh-CN"/>
                </w:rPr>
                <w:delText>待定</w:delText>
              </w:r>
            </w:del>
          </w:p>
        </w:tc>
        <w:tc>
          <w:tcPr>
            <w:tcW w:w="2597" w:type="dxa"/>
            <w:tcBorders>
              <w:top w:val="single" w:sz="4" w:space="0" w:color="auto"/>
              <w:left w:val="single" w:sz="4" w:space="0" w:color="auto"/>
              <w:bottom w:val="single" w:sz="4" w:space="0" w:color="auto"/>
              <w:right w:val="single" w:sz="4" w:space="0" w:color="auto"/>
            </w:tcBorders>
          </w:tcPr>
          <w:p w14:paraId="6456903D" w14:textId="2BD0252B" w:rsidR="00EC631D" w:rsidRPr="00225319" w:rsidDel="00225319" w:rsidRDefault="00C22E6C" w:rsidP="00EC631D">
            <w:pPr>
              <w:pStyle w:val="Tabletext"/>
              <w:spacing w:before="20" w:after="20"/>
              <w:jc w:val="center"/>
              <w:rPr>
                <w:del w:id="2547" w:author="li, Kehan" w:date="2023-11-08T11:22:00Z"/>
                <w:rFonts w:ascii="STKaiti" w:eastAsia="STKaiti" w:hAnsi="STKaiti"/>
                <w:highlight w:val="yellow"/>
                <w:lang w:eastAsia="zh-CN"/>
              </w:rPr>
            </w:pPr>
            <w:del w:id="2548" w:author="li, Kehan" w:date="2023-11-08T11:22:00Z">
              <w:r w:rsidRPr="00225319" w:rsidDel="00225319">
                <w:rPr>
                  <w:rFonts w:ascii="STKaiti" w:eastAsia="STKaiti" w:hAnsi="STKaiti"/>
                  <w:highlight w:val="yellow"/>
                  <w:lang w:eastAsia="zh-CN"/>
                </w:rPr>
                <w:delText>待定</w:delText>
              </w:r>
            </w:del>
          </w:p>
        </w:tc>
      </w:tr>
      <w:tr w:rsidR="00EC631D" w:rsidRPr="00225319" w:rsidDel="00225319" w14:paraId="2A01227A" w14:textId="7A696839" w:rsidTr="00EC631D">
        <w:trPr>
          <w:jc w:val="center"/>
          <w:del w:id="2549" w:author="li, Kehan" w:date="2023-11-08T11:22:00Z"/>
        </w:trPr>
        <w:tc>
          <w:tcPr>
            <w:tcW w:w="2978" w:type="dxa"/>
            <w:tcBorders>
              <w:top w:val="single" w:sz="4" w:space="0" w:color="auto"/>
              <w:left w:val="single" w:sz="4" w:space="0" w:color="auto"/>
              <w:bottom w:val="single" w:sz="4" w:space="0" w:color="auto"/>
              <w:right w:val="single" w:sz="4" w:space="0" w:color="auto"/>
            </w:tcBorders>
          </w:tcPr>
          <w:p w14:paraId="590D44C1" w14:textId="4FBBD47A" w:rsidR="00EC631D" w:rsidRPr="00225319" w:rsidDel="00225319" w:rsidRDefault="00C22E6C" w:rsidP="00EC631D">
            <w:pPr>
              <w:pStyle w:val="Tabletext"/>
              <w:spacing w:before="20" w:after="20"/>
              <w:jc w:val="center"/>
              <w:rPr>
                <w:del w:id="2550" w:author="li, Kehan" w:date="2023-11-08T11:22:00Z"/>
                <w:highlight w:val="yellow"/>
                <w:lang w:eastAsia="zh-CN"/>
              </w:rPr>
            </w:pPr>
            <w:del w:id="2551" w:author="li, Kehan" w:date="2023-11-08T11:22:00Z">
              <w:r w:rsidRPr="00225319" w:rsidDel="00225319">
                <w:rPr>
                  <w:highlight w:val="yellow"/>
                  <w:lang w:eastAsia="zh-CN"/>
                </w:rPr>
                <w:delText>2.0</w:delText>
              </w:r>
            </w:del>
          </w:p>
        </w:tc>
        <w:tc>
          <w:tcPr>
            <w:tcW w:w="2597" w:type="dxa"/>
            <w:tcBorders>
              <w:top w:val="single" w:sz="4" w:space="0" w:color="auto"/>
              <w:left w:val="single" w:sz="4" w:space="0" w:color="auto"/>
              <w:bottom w:val="single" w:sz="4" w:space="0" w:color="auto"/>
              <w:right w:val="single" w:sz="4" w:space="0" w:color="auto"/>
            </w:tcBorders>
          </w:tcPr>
          <w:p w14:paraId="6D13795A" w14:textId="08B62A30" w:rsidR="00EC631D" w:rsidRPr="00225319" w:rsidDel="00225319" w:rsidRDefault="00C22E6C" w:rsidP="00EC631D">
            <w:pPr>
              <w:pStyle w:val="Tabletext"/>
              <w:spacing w:before="20" w:after="20"/>
              <w:jc w:val="center"/>
              <w:rPr>
                <w:del w:id="2552" w:author="li, Kehan" w:date="2023-11-08T11:22:00Z"/>
                <w:rFonts w:ascii="STKaiti" w:eastAsia="STKaiti" w:hAnsi="STKaiti"/>
                <w:highlight w:val="yellow"/>
                <w:lang w:eastAsia="zh-CN"/>
              </w:rPr>
            </w:pPr>
            <w:del w:id="2553" w:author="li, Kehan" w:date="2023-11-08T11:22:00Z">
              <w:r w:rsidRPr="00225319" w:rsidDel="00225319">
                <w:rPr>
                  <w:rFonts w:ascii="STKaiti" w:eastAsia="STKaiti" w:hAnsi="STKaiti"/>
                  <w:highlight w:val="yellow"/>
                  <w:lang w:eastAsia="zh-CN"/>
                </w:rPr>
                <w:delText>待定</w:delText>
              </w:r>
            </w:del>
          </w:p>
        </w:tc>
        <w:tc>
          <w:tcPr>
            <w:tcW w:w="2597" w:type="dxa"/>
            <w:tcBorders>
              <w:top w:val="single" w:sz="4" w:space="0" w:color="auto"/>
              <w:left w:val="single" w:sz="4" w:space="0" w:color="auto"/>
              <w:bottom w:val="single" w:sz="4" w:space="0" w:color="auto"/>
              <w:right w:val="single" w:sz="4" w:space="0" w:color="auto"/>
            </w:tcBorders>
          </w:tcPr>
          <w:p w14:paraId="1F235859" w14:textId="0FBDAB83" w:rsidR="00EC631D" w:rsidRPr="00225319" w:rsidDel="00225319" w:rsidRDefault="00C22E6C" w:rsidP="00EC631D">
            <w:pPr>
              <w:pStyle w:val="Tabletext"/>
              <w:spacing w:before="20" w:after="20"/>
              <w:jc w:val="center"/>
              <w:rPr>
                <w:del w:id="2554" w:author="li, Kehan" w:date="2023-11-08T11:22:00Z"/>
                <w:rFonts w:ascii="STKaiti" w:eastAsia="STKaiti" w:hAnsi="STKaiti"/>
                <w:highlight w:val="yellow"/>
                <w:lang w:eastAsia="zh-CN"/>
              </w:rPr>
            </w:pPr>
            <w:del w:id="2555" w:author="li, Kehan" w:date="2023-11-08T11:22:00Z">
              <w:r w:rsidRPr="00225319" w:rsidDel="00225319">
                <w:rPr>
                  <w:rFonts w:ascii="STKaiti" w:eastAsia="STKaiti" w:hAnsi="STKaiti"/>
                  <w:highlight w:val="yellow"/>
                  <w:lang w:eastAsia="zh-CN"/>
                </w:rPr>
                <w:delText>待定</w:delText>
              </w:r>
            </w:del>
          </w:p>
        </w:tc>
      </w:tr>
      <w:tr w:rsidR="00EC631D" w:rsidRPr="00225319" w:rsidDel="00225319" w14:paraId="262FDE94" w14:textId="5D3B37F3" w:rsidTr="00EC631D">
        <w:trPr>
          <w:jc w:val="center"/>
          <w:del w:id="2556" w:author="li, Kehan" w:date="2023-11-08T11:22:00Z"/>
        </w:trPr>
        <w:tc>
          <w:tcPr>
            <w:tcW w:w="2978" w:type="dxa"/>
            <w:tcBorders>
              <w:top w:val="single" w:sz="4" w:space="0" w:color="auto"/>
              <w:left w:val="single" w:sz="4" w:space="0" w:color="auto"/>
              <w:bottom w:val="single" w:sz="4" w:space="0" w:color="auto"/>
              <w:right w:val="single" w:sz="4" w:space="0" w:color="auto"/>
            </w:tcBorders>
            <w:hideMark/>
          </w:tcPr>
          <w:p w14:paraId="08947B7D" w14:textId="2B8AE080" w:rsidR="00EC631D" w:rsidRPr="00225319" w:rsidDel="00225319" w:rsidRDefault="00C22E6C" w:rsidP="00EC631D">
            <w:pPr>
              <w:pStyle w:val="Tabletext"/>
              <w:spacing w:before="20" w:after="20"/>
              <w:jc w:val="center"/>
              <w:rPr>
                <w:del w:id="2557" w:author="li, Kehan" w:date="2023-11-08T11:22:00Z"/>
                <w:highlight w:val="yellow"/>
                <w:lang w:eastAsia="zh-CN"/>
              </w:rPr>
            </w:pPr>
            <w:del w:id="2558" w:author="li, Kehan" w:date="2023-11-08T11:22:00Z">
              <w:r w:rsidRPr="00225319" w:rsidDel="00225319">
                <w:rPr>
                  <w:highlight w:val="yellow"/>
                  <w:lang w:eastAsia="zh-CN"/>
                </w:rPr>
                <w:delText>3.0</w:delText>
              </w:r>
            </w:del>
          </w:p>
        </w:tc>
        <w:tc>
          <w:tcPr>
            <w:tcW w:w="2597" w:type="dxa"/>
            <w:tcBorders>
              <w:top w:val="single" w:sz="4" w:space="0" w:color="auto"/>
              <w:left w:val="single" w:sz="4" w:space="0" w:color="auto"/>
              <w:bottom w:val="single" w:sz="4" w:space="0" w:color="auto"/>
              <w:right w:val="single" w:sz="4" w:space="0" w:color="auto"/>
            </w:tcBorders>
            <w:hideMark/>
          </w:tcPr>
          <w:p w14:paraId="435223BB" w14:textId="0979FB47" w:rsidR="00EC631D" w:rsidRPr="00225319" w:rsidDel="00225319" w:rsidRDefault="00C22E6C" w:rsidP="00EC631D">
            <w:pPr>
              <w:pStyle w:val="Tabletext"/>
              <w:spacing w:before="20" w:after="20"/>
              <w:jc w:val="center"/>
              <w:rPr>
                <w:del w:id="2559" w:author="li, Kehan" w:date="2023-11-08T11:22:00Z"/>
                <w:rFonts w:ascii="STKaiti" w:eastAsia="STKaiti" w:hAnsi="STKaiti"/>
                <w:highlight w:val="yellow"/>
                <w:lang w:eastAsia="zh-CN"/>
              </w:rPr>
            </w:pPr>
            <w:del w:id="2560" w:author="li, Kehan" w:date="2023-11-08T11:22:00Z">
              <w:r w:rsidRPr="00225319" w:rsidDel="00225319">
                <w:rPr>
                  <w:rFonts w:ascii="STKaiti" w:eastAsia="STKaiti" w:hAnsi="STKaiti"/>
                  <w:highlight w:val="yellow"/>
                  <w:lang w:eastAsia="zh-CN"/>
                </w:rPr>
                <w:delText>待定</w:delText>
              </w:r>
            </w:del>
          </w:p>
        </w:tc>
        <w:tc>
          <w:tcPr>
            <w:tcW w:w="2597" w:type="dxa"/>
            <w:tcBorders>
              <w:top w:val="single" w:sz="4" w:space="0" w:color="auto"/>
              <w:left w:val="single" w:sz="4" w:space="0" w:color="auto"/>
              <w:bottom w:val="single" w:sz="4" w:space="0" w:color="auto"/>
              <w:right w:val="single" w:sz="4" w:space="0" w:color="auto"/>
            </w:tcBorders>
          </w:tcPr>
          <w:p w14:paraId="4131950D" w14:textId="30739581" w:rsidR="00EC631D" w:rsidRPr="00225319" w:rsidDel="00225319" w:rsidRDefault="00C22E6C" w:rsidP="00EC631D">
            <w:pPr>
              <w:pStyle w:val="Tabletext"/>
              <w:spacing w:before="20" w:after="20"/>
              <w:jc w:val="center"/>
              <w:rPr>
                <w:del w:id="2561" w:author="li, Kehan" w:date="2023-11-08T11:22:00Z"/>
                <w:rFonts w:ascii="STKaiti" w:eastAsia="STKaiti" w:hAnsi="STKaiti"/>
                <w:highlight w:val="yellow"/>
                <w:lang w:eastAsia="zh-CN"/>
              </w:rPr>
            </w:pPr>
            <w:del w:id="2562" w:author="li, Kehan" w:date="2023-11-08T11:22:00Z">
              <w:r w:rsidRPr="00225319" w:rsidDel="00225319">
                <w:rPr>
                  <w:rFonts w:ascii="STKaiti" w:eastAsia="STKaiti" w:hAnsi="STKaiti"/>
                  <w:highlight w:val="yellow"/>
                  <w:lang w:eastAsia="zh-CN"/>
                </w:rPr>
                <w:delText>待定</w:delText>
              </w:r>
            </w:del>
          </w:p>
        </w:tc>
      </w:tr>
      <w:tr w:rsidR="00EC631D" w:rsidRPr="00225319" w:rsidDel="00225319" w14:paraId="6261EF76" w14:textId="08FD228D" w:rsidTr="00EC631D">
        <w:trPr>
          <w:jc w:val="center"/>
          <w:del w:id="2563" w:author="li, Kehan" w:date="2023-11-08T11:22:00Z"/>
        </w:trPr>
        <w:tc>
          <w:tcPr>
            <w:tcW w:w="2978" w:type="dxa"/>
            <w:tcBorders>
              <w:top w:val="single" w:sz="4" w:space="0" w:color="auto"/>
              <w:left w:val="single" w:sz="4" w:space="0" w:color="auto"/>
              <w:bottom w:val="single" w:sz="4" w:space="0" w:color="auto"/>
              <w:right w:val="single" w:sz="4" w:space="0" w:color="auto"/>
            </w:tcBorders>
          </w:tcPr>
          <w:p w14:paraId="157A98DA" w14:textId="4158E5DD" w:rsidR="00EC631D" w:rsidRPr="00225319" w:rsidDel="00225319" w:rsidRDefault="00C22E6C" w:rsidP="00EC631D">
            <w:pPr>
              <w:pStyle w:val="Tabletext"/>
              <w:spacing w:before="20" w:after="20"/>
              <w:jc w:val="center"/>
              <w:rPr>
                <w:del w:id="2564" w:author="li, Kehan" w:date="2023-11-08T11:22:00Z"/>
                <w:highlight w:val="yellow"/>
                <w:lang w:eastAsia="zh-CN"/>
              </w:rPr>
            </w:pPr>
            <w:del w:id="2565" w:author="li, Kehan" w:date="2023-11-08T11:22:00Z">
              <w:r w:rsidRPr="00225319" w:rsidDel="00225319">
                <w:rPr>
                  <w:highlight w:val="yellow"/>
                  <w:lang w:eastAsia="zh-CN"/>
                </w:rPr>
                <w:delText>4.0</w:delText>
              </w:r>
            </w:del>
          </w:p>
        </w:tc>
        <w:tc>
          <w:tcPr>
            <w:tcW w:w="2597" w:type="dxa"/>
            <w:tcBorders>
              <w:top w:val="single" w:sz="4" w:space="0" w:color="auto"/>
              <w:left w:val="single" w:sz="4" w:space="0" w:color="auto"/>
              <w:bottom w:val="single" w:sz="4" w:space="0" w:color="auto"/>
              <w:right w:val="single" w:sz="4" w:space="0" w:color="auto"/>
            </w:tcBorders>
          </w:tcPr>
          <w:p w14:paraId="1B46A8CE" w14:textId="16271CAF" w:rsidR="00EC631D" w:rsidRPr="00225319" w:rsidDel="00225319" w:rsidRDefault="00C22E6C" w:rsidP="00EC631D">
            <w:pPr>
              <w:pStyle w:val="Tabletext"/>
              <w:spacing w:before="20" w:after="20"/>
              <w:jc w:val="center"/>
              <w:rPr>
                <w:del w:id="2566" w:author="li, Kehan" w:date="2023-11-08T11:22:00Z"/>
                <w:rFonts w:ascii="STKaiti" w:eastAsia="STKaiti" w:hAnsi="STKaiti"/>
                <w:highlight w:val="yellow"/>
                <w:lang w:eastAsia="zh-CN"/>
              </w:rPr>
            </w:pPr>
            <w:del w:id="2567" w:author="li, Kehan" w:date="2023-11-08T11:22:00Z">
              <w:r w:rsidRPr="00225319" w:rsidDel="00225319">
                <w:rPr>
                  <w:rFonts w:ascii="STKaiti" w:eastAsia="STKaiti" w:hAnsi="STKaiti"/>
                  <w:highlight w:val="yellow"/>
                  <w:lang w:eastAsia="zh-CN"/>
                </w:rPr>
                <w:delText>待定</w:delText>
              </w:r>
            </w:del>
          </w:p>
        </w:tc>
        <w:tc>
          <w:tcPr>
            <w:tcW w:w="2597" w:type="dxa"/>
            <w:tcBorders>
              <w:top w:val="single" w:sz="4" w:space="0" w:color="auto"/>
              <w:left w:val="single" w:sz="4" w:space="0" w:color="auto"/>
              <w:bottom w:val="single" w:sz="4" w:space="0" w:color="auto"/>
              <w:right w:val="single" w:sz="4" w:space="0" w:color="auto"/>
            </w:tcBorders>
          </w:tcPr>
          <w:p w14:paraId="00C6B6DD" w14:textId="67321FDC" w:rsidR="00EC631D" w:rsidRPr="00225319" w:rsidDel="00225319" w:rsidRDefault="00C22E6C" w:rsidP="00EC631D">
            <w:pPr>
              <w:pStyle w:val="Tabletext"/>
              <w:spacing w:before="20" w:after="20"/>
              <w:jc w:val="center"/>
              <w:rPr>
                <w:del w:id="2568" w:author="li, Kehan" w:date="2023-11-08T11:22:00Z"/>
                <w:rFonts w:ascii="STKaiti" w:eastAsia="STKaiti" w:hAnsi="STKaiti"/>
                <w:highlight w:val="yellow"/>
                <w:lang w:eastAsia="zh-CN"/>
              </w:rPr>
            </w:pPr>
            <w:del w:id="2569" w:author="li, Kehan" w:date="2023-11-08T11:22:00Z">
              <w:r w:rsidRPr="00225319" w:rsidDel="00225319">
                <w:rPr>
                  <w:rFonts w:ascii="STKaiti" w:eastAsia="STKaiti" w:hAnsi="STKaiti"/>
                  <w:highlight w:val="yellow"/>
                  <w:lang w:eastAsia="zh-CN"/>
                </w:rPr>
                <w:delText>待定</w:delText>
              </w:r>
            </w:del>
          </w:p>
        </w:tc>
      </w:tr>
      <w:tr w:rsidR="00EC631D" w:rsidRPr="00225319" w:rsidDel="00225319" w14:paraId="49326DB1" w14:textId="46802F9F" w:rsidTr="00EC631D">
        <w:trPr>
          <w:jc w:val="center"/>
          <w:del w:id="2570" w:author="li, Kehan" w:date="2023-11-08T11:22:00Z"/>
        </w:trPr>
        <w:tc>
          <w:tcPr>
            <w:tcW w:w="2978" w:type="dxa"/>
            <w:tcBorders>
              <w:top w:val="single" w:sz="4" w:space="0" w:color="auto"/>
              <w:left w:val="single" w:sz="4" w:space="0" w:color="auto"/>
              <w:bottom w:val="single" w:sz="4" w:space="0" w:color="auto"/>
              <w:right w:val="single" w:sz="4" w:space="0" w:color="auto"/>
            </w:tcBorders>
          </w:tcPr>
          <w:p w14:paraId="622C5E07" w14:textId="4BF6ECDC" w:rsidR="00EC631D" w:rsidRPr="00225319" w:rsidDel="00225319" w:rsidRDefault="00C22E6C" w:rsidP="00EC631D">
            <w:pPr>
              <w:pStyle w:val="Tabletext"/>
              <w:spacing w:before="20" w:after="20"/>
              <w:jc w:val="center"/>
              <w:rPr>
                <w:del w:id="2571" w:author="li, Kehan" w:date="2023-11-08T11:22:00Z"/>
                <w:highlight w:val="yellow"/>
                <w:lang w:eastAsia="zh-CN"/>
              </w:rPr>
            </w:pPr>
            <w:del w:id="2572" w:author="li, Kehan" w:date="2023-11-08T11:22:00Z">
              <w:r w:rsidRPr="00225319" w:rsidDel="00225319">
                <w:rPr>
                  <w:highlight w:val="yellow"/>
                  <w:lang w:eastAsia="zh-CN"/>
                </w:rPr>
                <w:delText>5.0</w:delText>
              </w:r>
            </w:del>
          </w:p>
        </w:tc>
        <w:tc>
          <w:tcPr>
            <w:tcW w:w="2597" w:type="dxa"/>
            <w:tcBorders>
              <w:top w:val="single" w:sz="4" w:space="0" w:color="auto"/>
              <w:left w:val="single" w:sz="4" w:space="0" w:color="auto"/>
              <w:bottom w:val="single" w:sz="4" w:space="0" w:color="auto"/>
              <w:right w:val="single" w:sz="4" w:space="0" w:color="auto"/>
            </w:tcBorders>
          </w:tcPr>
          <w:p w14:paraId="5B2027E1" w14:textId="4FCA62AA" w:rsidR="00EC631D" w:rsidRPr="00225319" w:rsidDel="00225319" w:rsidRDefault="00C22E6C" w:rsidP="00EC631D">
            <w:pPr>
              <w:pStyle w:val="Tabletext"/>
              <w:spacing w:before="20" w:after="20"/>
              <w:jc w:val="center"/>
              <w:rPr>
                <w:del w:id="2573" w:author="li, Kehan" w:date="2023-11-08T11:22:00Z"/>
                <w:rFonts w:ascii="STKaiti" w:eastAsia="STKaiti" w:hAnsi="STKaiti"/>
                <w:highlight w:val="yellow"/>
                <w:lang w:eastAsia="zh-CN"/>
              </w:rPr>
            </w:pPr>
            <w:del w:id="2574" w:author="li, Kehan" w:date="2023-11-08T11:22:00Z">
              <w:r w:rsidRPr="00225319" w:rsidDel="00225319">
                <w:rPr>
                  <w:rFonts w:ascii="STKaiti" w:eastAsia="STKaiti" w:hAnsi="STKaiti"/>
                  <w:highlight w:val="yellow"/>
                  <w:lang w:eastAsia="zh-CN"/>
                </w:rPr>
                <w:delText>待定</w:delText>
              </w:r>
            </w:del>
          </w:p>
        </w:tc>
        <w:tc>
          <w:tcPr>
            <w:tcW w:w="2597" w:type="dxa"/>
            <w:tcBorders>
              <w:top w:val="single" w:sz="4" w:space="0" w:color="auto"/>
              <w:left w:val="single" w:sz="4" w:space="0" w:color="auto"/>
              <w:bottom w:val="single" w:sz="4" w:space="0" w:color="auto"/>
              <w:right w:val="single" w:sz="4" w:space="0" w:color="auto"/>
            </w:tcBorders>
          </w:tcPr>
          <w:p w14:paraId="7BA6CDCF" w14:textId="54EDEBE9" w:rsidR="00EC631D" w:rsidRPr="00225319" w:rsidDel="00225319" w:rsidRDefault="00C22E6C" w:rsidP="00EC631D">
            <w:pPr>
              <w:pStyle w:val="Tabletext"/>
              <w:spacing w:before="20" w:after="20"/>
              <w:jc w:val="center"/>
              <w:rPr>
                <w:del w:id="2575" w:author="li, Kehan" w:date="2023-11-08T11:22:00Z"/>
                <w:rFonts w:ascii="STKaiti" w:eastAsia="STKaiti" w:hAnsi="STKaiti"/>
                <w:highlight w:val="yellow"/>
                <w:lang w:eastAsia="zh-CN"/>
              </w:rPr>
            </w:pPr>
            <w:del w:id="2576" w:author="li, Kehan" w:date="2023-11-08T11:22:00Z">
              <w:r w:rsidRPr="00225319" w:rsidDel="00225319">
                <w:rPr>
                  <w:rFonts w:ascii="STKaiti" w:eastAsia="STKaiti" w:hAnsi="STKaiti"/>
                  <w:highlight w:val="yellow"/>
                  <w:lang w:eastAsia="zh-CN"/>
                </w:rPr>
                <w:delText>待定</w:delText>
              </w:r>
            </w:del>
          </w:p>
        </w:tc>
      </w:tr>
      <w:tr w:rsidR="00EC631D" w:rsidRPr="00225319" w:rsidDel="00225319" w14:paraId="15AD5681" w14:textId="3C30D26B" w:rsidTr="00EC631D">
        <w:trPr>
          <w:jc w:val="center"/>
          <w:del w:id="2577" w:author="li, Kehan" w:date="2023-11-08T11:22:00Z"/>
        </w:trPr>
        <w:tc>
          <w:tcPr>
            <w:tcW w:w="2978" w:type="dxa"/>
            <w:tcBorders>
              <w:top w:val="single" w:sz="4" w:space="0" w:color="auto"/>
              <w:left w:val="single" w:sz="4" w:space="0" w:color="auto"/>
              <w:bottom w:val="single" w:sz="4" w:space="0" w:color="auto"/>
              <w:right w:val="single" w:sz="4" w:space="0" w:color="auto"/>
            </w:tcBorders>
            <w:hideMark/>
          </w:tcPr>
          <w:p w14:paraId="2EA703EE" w14:textId="78B5F784" w:rsidR="00EC631D" w:rsidRPr="00225319" w:rsidDel="00225319" w:rsidRDefault="00C22E6C" w:rsidP="00EC631D">
            <w:pPr>
              <w:pStyle w:val="Tabletext"/>
              <w:spacing w:before="20" w:after="20"/>
              <w:jc w:val="center"/>
              <w:rPr>
                <w:del w:id="2578" w:author="li, Kehan" w:date="2023-11-08T11:22:00Z"/>
                <w:highlight w:val="yellow"/>
                <w:lang w:eastAsia="zh-CN"/>
              </w:rPr>
            </w:pPr>
            <w:del w:id="2579" w:author="li, Kehan" w:date="2023-11-08T11:22:00Z">
              <w:r w:rsidRPr="00225319" w:rsidDel="00225319">
                <w:rPr>
                  <w:highlight w:val="yellow"/>
                  <w:lang w:eastAsia="zh-CN"/>
                </w:rPr>
                <w:delText>6.0</w:delText>
              </w:r>
            </w:del>
          </w:p>
        </w:tc>
        <w:tc>
          <w:tcPr>
            <w:tcW w:w="2597" w:type="dxa"/>
            <w:tcBorders>
              <w:top w:val="single" w:sz="4" w:space="0" w:color="auto"/>
              <w:left w:val="single" w:sz="4" w:space="0" w:color="auto"/>
              <w:bottom w:val="single" w:sz="4" w:space="0" w:color="auto"/>
              <w:right w:val="single" w:sz="4" w:space="0" w:color="auto"/>
            </w:tcBorders>
            <w:hideMark/>
          </w:tcPr>
          <w:p w14:paraId="584E9920" w14:textId="3C8074DC" w:rsidR="00EC631D" w:rsidRPr="00225319" w:rsidDel="00225319" w:rsidRDefault="00C22E6C" w:rsidP="00EC631D">
            <w:pPr>
              <w:pStyle w:val="Tabletext"/>
              <w:spacing w:before="20" w:after="20"/>
              <w:jc w:val="center"/>
              <w:rPr>
                <w:del w:id="2580" w:author="li, Kehan" w:date="2023-11-08T11:22:00Z"/>
                <w:rFonts w:ascii="STKaiti" w:eastAsia="STKaiti" w:hAnsi="STKaiti"/>
                <w:highlight w:val="yellow"/>
                <w:lang w:eastAsia="zh-CN"/>
              </w:rPr>
            </w:pPr>
            <w:del w:id="2581" w:author="li, Kehan" w:date="2023-11-08T11:22:00Z">
              <w:r w:rsidRPr="00225319" w:rsidDel="00225319">
                <w:rPr>
                  <w:rFonts w:ascii="STKaiti" w:eastAsia="STKaiti" w:hAnsi="STKaiti"/>
                  <w:highlight w:val="yellow"/>
                  <w:lang w:eastAsia="zh-CN"/>
                </w:rPr>
                <w:delText>待定</w:delText>
              </w:r>
            </w:del>
          </w:p>
        </w:tc>
        <w:tc>
          <w:tcPr>
            <w:tcW w:w="2597" w:type="dxa"/>
            <w:tcBorders>
              <w:top w:val="single" w:sz="4" w:space="0" w:color="auto"/>
              <w:left w:val="single" w:sz="4" w:space="0" w:color="auto"/>
              <w:bottom w:val="single" w:sz="4" w:space="0" w:color="auto"/>
              <w:right w:val="single" w:sz="4" w:space="0" w:color="auto"/>
            </w:tcBorders>
          </w:tcPr>
          <w:p w14:paraId="5A554E65" w14:textId="2A488C08" w:rsidR="00EC631D" w:rsidRPr="00225319" w:rsidDel="00225319" w:rsidRDefault="00C22E6C" w:rsidP="00EC631D">
            <w:pPr>
              <w:pStyle w:val="Tabletext"/>
              <w:spacing w:before="20" w:after="20"/>
              <w:jc w:val="center"/>
              <w:rPr>
                <w:del w:id="2582" w:author="li, Kehan" w:date="2023-11-08T11:22:00Z"/>
                <w:rFonts w:ascii="STKaiti" w:eastAsia="STKaiti" w:hAnsi="STKaiti"/>
                <w:highlight w:val="yellow"/>
                <w:lang w:eastAsia="zh-CN"/>
              </w:rPr>
            </w:pPr>
            <w:del w:id="2583" w:author="li, Kehan" w:date="2023-11-08T11:22:00Z">
              <w:r w:rsidRPr="00225319" w:rsidDel="00225319">
                <w:rPr>
                  <w:rFonts w:ascii="STKaiti" w:eastAsia="STKaiti" w:hAnsi="STKaiti"/>
                  <w:highlight w:val="yellow"/>
                  <w:lang w:eastAsia="zh-CN"/>
                </w:rPr>
                <w:delText>待定</w:delText>
              </w:r>
            </w:del>
          </w:p>
        </w:tc>
      </w:tr>
      <w:tr w:rsidR="00EC631D" w:rsidRPr="00225319" w:rsidDel="00225319" w14:paraId="4355FE49" w14:textId="7806EB10" w:rsidTr="00EC631D">
        <w:trPr>
          <w:jc w:val="center"/>
          <w:del w:id="2584" w:author="li, Kehan" w:date="2023-11-08T11:22:00Z"/>
        </w:trPr>
        <w:tc>
          <w:tcPr>
            <w:tcW w:w="2978" w:type="dxa"/>
            <w:tcBorders>
              <w:top w:val="single" w:sz="4" w:space="0" w:color="auto"/>
              <w:left w:val="single" w:sz="4" w:space="0" w:color="auto"/>
              <w:bottom w:val="single" w:sz="4" w:space="0" w:color="auto"/>
              <w:right w:val="single" w:sz="4" w:space="0" w:color="auto"/>
            </w:tcBorders>
          </w:tcPr>
          <w:p w14:paraId="35DC563A" w14:textId="379A0A6C" w:rsidR="00EC631D" w:rsidRPr="00225319" w:rsidDel="00225319" w:rsidRDefault="00C22E6C" w:rsidP="00EC631D">
            <w:pPr>
              <w:pStyle w:val="Tabletext"/>
              <w:spacing w:before="20" w:after="20"/>
              <w:jc w:val="center"/>
              <w:rPr>
                <w:del w:id="2585" w:author="li, Kehan" w:date="2023-11-08T11:22:00Z"/>
                <w:highlight w:val="yellow"/>
                <w:lang w:eastAsia="zh-CN"/>
              </w:rPr>
            </w:pPr>
            <w:del w:id="2586" w:author="li, Kehan" w:date="2023-11-08T11:22:00Z">
              <w:r w:rsidRPr="00225319" w:rsidDel="00225319">
                <w:rPr>
                  <w:highlight w:val="yellow"/>
                  <w:lang w:eastAsia="zh-CN"/>
                </w:rPr>
                <w:delText>7.0</w:delText>
              </w:r>
            </w:del>
          </w:p>
        </w:tc>
        <w:tc>
          <w:tcPr>
            <w:tcW w:w="2597" w:type="dxa"/>
            <w:tcBorders>
              <w:top w:val="single" w:sz="4" w:space="0" w:color="auto"/>
              <w:left w:val="single" w:sz="4" w:space="0" w:color="auto"/>
              <w:bottom w:val="single" w:sz="4" w:space="0" w:color="auto"/>
              <w:right w:val="single" w:sz="4" w:space="0" w:color="auto"/>
            </w:tcBorders>
          </w:tcPr>
          <w:p w14:paraId="60E4ADDC" w14:textId="1A0C77AC" w:rsidR="00EC631D" w:rsidRPr="00225319" w:rsidDel="00225319" w:rsidRDefault="00C22E6C" w:rsidP="00EC631D">
            <w:pPr>
              <w:pStyle w:val="Tabletext"/>
              <w:spacing w:before="20" w:after="20"/>
              <w:jc w:val="center"/>
              <w:rPr>
                <w:del w:id="2587" w:author="li, Kehan" w:date="2023-11-08T11:22:00Z"/>
                <w:rFonts w:ascii="STKaiti" w:eastAsia="STKaiti" w:hAnsi="STKaiti"/>
                <w:highlight w:val="yellow"/>
                <w:lang w:eastAsia="zh-CN"/>
              </w:rPr>
            </w:pPr>
            <w:del w:id="2588" w:author="li, Kehan" w:date="2023-11-08T11:22:00Z">
              <w:r w:rsidRPr="00225319" w:rsidDel="00225319">
                <w:rPr>
                  <w:rFonts w:ascii="STKaiti" w:eastAsia="STKaiti" w:hAnsi="STKaiti"/>
                  <w:highlight w:val="yellow"/>
                  <w:lang w:eastAsia="zh-CN"/>
                </w:rPr>
                <w:delText>待定</w:delText>
              </w:r>
            </w:del>
          </w:p>
        </w:tc>
        <w:tc>
          <w:tcPr>
            <w:tcW w:w="2597" w:type="dxa"/>
            <w:tcBorders>
              <w:top w:val="single" w:sz="4" w:space="0" w:color="auto"/>
              <w:left w:val="single" w:sz="4" w:space="0" w:color="auto"/>
              <w:bottom w:val="single" w:sz="4" w:space="0" w:color="auto"/>
              <w:right w:val="single" w:sz="4" w:space="0" w:color="auto"/>
            </w:tcBorders>
          </w:tcPr>
          <w:p w14:paraId="3FEEB301" w14:textId="22C844DF" w:rsidR="00EC631D" w:rsidRPr="00225319" w:rsidDel="00225319" w:rsidRDefault="00C22E6C" w:rsidP="00EC631D">
            <w:pPr>
              <w:pStyle w:val="Tabletext"/>
              <w:spacing w:before="20" w:after="20"/>
              <w:jc w:val="center"/>
              <w:rPr>
                <w:del w:id="2589" w:author="li, Kehan" w:date="2023-11-08T11:22:00Z"/>
                <w:rFonts w:ascii="STKaiti" w:eastAsia="STKaiti" w:hAnsi="STKaiti"/>
                <w:highlight w:val="yellow"/>
                <w:lang w:eastAsia="zh-CN"/>
              </w:rPr>
            </w:pPr>
            <w:del w:id="2590" w:author="li, Kehan" w:date="2023-11-08T11:22:00Z">
              <w:r w:rsidRPr="00225319" w:rsidDel="00225319">
                <w:rPr>
                  <w:rFonts w:ascii="STKaiti" w:eastAsia="STKaiti" w:hAnsi="STKaiti"/>
                  <w:highlight w:val="yellow"/>
                  <w:lang w:eastAsia="zh-CN"/>
                </w:rPr>
                <w:delText>待定</w:delText>
              </w:r>
            </w:del>
          </w:p>
        </w:tc>
      </w:tr>
      <w:tr w:rsidR="00EC631D" w:rsidRPr="00225319" w:rsidDel="00225319" w14:paraId="0231FF3F" w14:textId="4DD61940" w:rsidTr="00EC631D">
        <w:trPr>
          <w:jc w:val="center"/>
          <w:del w:id="2591" w:author="li, Kehan" w:date="2023-11-08T11:22:00Z"/>
        </w:trPr>
        <w:tc>
          <w:tcPr>
            <w:tcW w:w="2978" w:type="dxa"/>
            <w:tcBorders>
              <w:top w:val="single" w:sz="4" w:space="0" w:color="auto"/>
              <w:left w:val="single" w:sz="4" w:space="0" w:color="auto"/>
              <w:bottom w:val="single" w:sz="4" w:space="0" w:color="auto"/>
              <w:right w:val="single" w:sz="4" w:space="0" w:color="auto"/>
            </w:tcBorders>
          </w:tcPr>
          <w:p w14:paraId="550916F4" w14:textId="6310C64E" w:rsidR="00EC631D" w:rsidRPr="00225319" w:rsidDel="00225319" w:rsidRDefault="00C22E6C" w:rsidP="00EC631D">
            <w:pPr>
              <w:pStyle w:val="Tabletext"/>
              <w:spacing w:before="20" w:after="20"/>
              <w:jc w:val="center"/>
              <w:rPr>
                <w:del w:id="2592" w:author="li, Kehan" w:date="2023-11-08T11:22:00Z"/>
                <w:highlight w:val="yellow"/>
                <w:lang w:eastAsia="zh-CN"/>
              </w:rPr>
            </w:pPr>
            <w:del w:id="2593" w:author="li, Kehan" w:date="2023-11-08T11:22:00Z">
              <w:r w:rsidRPr="00225319" w:rsidDel="00225319">
                <w:rPr>
                  <w:highlight w:val="yellow"/>
                  <w:lang w:eastAsia="zh-CN"/>
                </w:rPr>
                <w:delText>8.0</w:delText>
              </w:r>
            </w:del>
          </w:p>
        </w:tc>
        <w:tc>
          <w:tcPr>
            <w:tcW w:w="2597" w:type="dxa"/>
            <w:tcBorders>
              <w:top w:val="single" w:sz="4" w:space="0" w:color="auto"/>
              <w:left w:val="single" w:sz="4" w:space="0" w:color="auto"/>
              <w:bottom w:val="single" w:sz="4" w:space="0" w:color="auto"/>
              <w:right w:val="single" w:sz="4" w:space="0" w:color="auto"/>
            </w:tcBorders>
          </w:tcPr>
          <w:p w14:paraId="58C25FB6" w14:textId="7D57368F" w:rsidR="00EC631D" w:rsidRPr="00225319" w:rsidDel="00225319" w:rsidRDefault="00C22E6C" w:rsidP="00EC631D">
            <w:pPr>
              <w:pStyle w:val="Tabletext"/>
              <w:spacing w:before="20" w:after="20"/>
              <w:jc w:val="center"/>
              <w:rPr>
                <w:del w:id="2594" w:author="li, Kehan" w:date="2023-11-08T11:22:00Z"/>
                <w:rFonts w:ascii="STKaiti" w:eastAsia="STKaiti" w:hAnsi="STKaiti"/>
                <w:highlight w:val="yellow"/>
                <w:lang w:eastAsia="zh-CN"/>
              </w:rPr>
            </w:pPr>
            <w:del w:id="2595" w:author="li, Kehan" w:date="2023-11-08T11:22:00Z">
              <w:r w:rsidRPr="00225319" w:rsidDel="00225319">
                <w:rPr>
                  <w:rFonts w:ascii="STKaiti" w:eastAsia="STKaiti" w:hAnsi="STKaiti"/>
                  <w:highlight w:val="yellow"/>
                  <w:lang w:eastAsia="zh-CN"/>
                </w:rPr>
                <w:delText>待定</w:delText>
              </w:r>
            </w:del>
          </w:p>
        </w:tc>
        <w:tc>
          <w:tcPr>
            <w:tcW w:w="2597" w:type="dxa"/>
            <w:tcBorders>
              <w:top w:val="single" w:sz="4" w:space="0" w:color="auto"/>
              <w:left w:val="single" w:sz="4" w:space="0" w:color="auto"/>
              <w:bottom w:val="single" w:sz="4" w:space="0" w:color="auto"/>
              <w:right w:val="single" w:sz="4" w:space="0" w:color="auto"/>
            </w:tcBorders>
          </w:tcPr>
          <w:p w14:paraId="33DEB77D" w14:textId="264C07DB" w:rsidR="00EC631D" w:rsidRPr="00225319" w:rsidDel="00225319" w:rsidRDefault="00C22E6C" w:rsidP="00EC631D">
            <w:pPr>
              <w:pStyle w:val="Tabletext"/>
              <w:spacing w:before="20" w:after="20"/>
              <w:jc w:val="center"/>
              <w:rPr>
                <w:del w:id="2596" w:author="li, Kehan" w:date="2023-11-08T11:22:00Z"/>
                <w:rFonts w:ascii="STKaiti" w:eastAsia="STKaiti" w:hAnsi="STKaiti"/>
                <w:highlight w:val="yellow"/>
                <w:lang w:eastAsia="zh-CN"/>
              </w:rPr>
            </w:pPr>
            <w:del w:id="2597" w:author="li, Kehan" w:date="2023-11-08T11:22:00Z">
              <w:r w:rsidRPr="00225319" w:rsidDel="00225319">
                <w:rPr>
                  <w:rFonts w:ascii="STKaiti" w:eastAsia="STKaiti" w:hAnsi="STKaiti"/>
                  <w:highlight w:val="yellow"/>
                  <w:lang w:eastAsia="zh-CN"/>
                </w:rPr>
                <w:delText>待定</w:delText>
              </w:r>
            </w:del>
          </w:p>
        </w:tc>
      </w:tr>
      <w:tr w:rsidR="00EC631D" w:rsidRPr="00225319" w:rsidDel="00225319" w14:paraId="5A90D27B" w14:textId="517A5AAF" w:rsidTr="00EC631D">
        <w:trPr>
          <w:jc w:val="center"/>
          <w:del w:id="2598" w:author="li, Kehan" w:date="2023-11-08T11:22:00Z"/>
        </w:trPr>
        <w:tc>
          <w:tcPr>
            <w:tcW w:w="2978" w:type="dxa"/>
            <w:tcBorders>
              <w:top w:val="single" w:sz="4" w:space="0" w:color="auto"/>
              <w:left w:val="single" w:sz="4" w:space="0" w:color="auto"/>
              <w:bottom w:val="single" w:sz="4" w:space="0" w:color="auto"/>
              <w:right w:val="single" w:sz="4" w:space="0" w:color="auto"/>
            </w:tcBorders>
            <w:hideMark/>
          </w:tcPr>
          <w:p w14:paraId="5319B647" w14:textId="1C49A97F" w:rsidR="00EC631D" w:rsidRPr="00225319" w:rsidDel="00225319" w:rsidRDefault="00C22E6C" w:rsidP="00EC631D">
            <w:pPr>
              <w:pStyle w:val="Tabletext"/>
              <w:spacing w:before="20" w:after="20"/>
              <w:jc w:val="center"/>
              <w:rPr>
                <w:del w:id="2599" w:author="li, Kehan" w:date="2023-11-08T11:22:00Z"/>
                <w:highlight w:val="yellow"/>
                <w:lang w:eastAsia="zh-CN"/>
              </w:rPr>
            </w:pPr>
            <w:del w:id="2600" w:author="li, Kehan" w:date="2023-11-08T11:22:00Z">
              <w:r w:rsidRPr="00225319" w:rsidDel="00225319">
                <w:rPr>
                  <w:highlight w:val="yellow"/>
                  <w:lang w:eastAsia="zh-CN"/>
                </w:rPr>
                <w:delText>9.0</w:delText>
              </w:r>
            </w:del>
          </w:p>
        </w:tc>
        <w:tc>
          <w:tcPr>
            <w:tcW w:w="2597" w:type="dxa"/>
            <w:tcBorders>
              <w:top w:val="single" w:sz="4" w:space="0" w:color="auto"/>
              <w:left w:val="single" w:sz="4" w:space="0" w:color="auto"/>
              <w:bottom w:val="single" w:sz="4" w:space="0" w:color="auto"/>
              <w:right w:val="single" w:sz="4" w:space="0" w:color="auto"/>
            </w:tcBorders>
            <w:hideMark/>
          </w:tcPr>
          <w:p w14:paraId="1C72A9F3" w14:textId="59727F6E" w:rsidR="00EC631D" w:rsidRPr="00225319" w:rsidDel="00225319" w:rsidRDefault="00C22E6C" w:rsidP="00EC631D">
            <w:pPr>
              <w:pStyle w:val="Tabletext"/>
              <w:spacing w:before="20" w:after="20"/>
              <w:jc w:val="center"/>
              <w:rPr>
                <w:del w:id="2601" w:author="li, Kehan" w:date="2023-11-08T11:22:00Z"/>
                <w:rFonts w:ascii="STKaiti" w:eastAsia="STKaiti" w:hAnsi="STKaiti"/>
                <w:highlight w:val="yellow"/>
                <w:lang w:eastAsia="zh-CN"/>
              </w:rPr>
            </w:pPr>
            <w:del w:id="2602" w:author="li, Kehan" w:date="2023-11-08T11:22:00Z">
              <w:r w:rsidRPr="00225319" w:rsidDel="00225319">
                <w:rPr>
                  <w:rFonts w:ascii="STKaiti" w:eastAsia="STKaiti" w:hAnsi="STKaiti"/>
                  <w:highlight w:val="yellow"/>
                  <w:lang w:eastAsia="zh-CN"/>
                </w:rPr>
                <w:delText>待定</w:delText>
              </w:r>
            </w:del>
          </w:p>
        </w:tc>
        <w:tc>
          <w:tcPr>
            <w:tcW w:w="2597" w:type="dxa"/>
            <w:tcBorders>
              <w:top w:val="single" w:sz="4" w:space="0" w:color="auto"/>
              <w:left w:val="single" w:sz="4" w:space="0" w:color="auto"/>
              <w:bottom w:val="single" w:sz="4" w:space="0" w:color="auto"/>
              <w:right w:val="single" w:sz="4" w:space="0" w:color="auto"/>
            </w:tcBorders>
          </w:tcPr>
          <w:p w14:paraId="75EE85D2" w14:textId="56673C1F" w:rsidR="00EC631D" w:rsidRPr="00225319" w:rsidDel="00225319" w:rsidRDefault="00C22E6C" w:rsidP="00EC631D">
            <w:pPr>
              <w:pStyle w:val="Tabletext"/>
              <w:spacing w:before="20" w:after="20"/>
              <w:jc w:val="center"/>
              <w:rPr>
                <w:del w:id="2603" w:author="li, Kehan" w:date="2023-11-08T11:22:00Z"/>
                <w:rFonts w:ascii="STKaiti" w:eastAsia="STKaiti" w:hAnsi="STKaiti"/>
                <w:highlight w:val="yellow"/>
                <w:lang w:eastAsia="zh-CN"/>
              </w:rPr>
            </w:pPr>
            <w:del w:id="2604" w:author="li, Kehan" w:date="2023-11-08T11:22:00Z">
              <w:r w:rsidRPr="00225319" w:rsidDel="00225319">
                <w:rPr>
                  <w:rFonts w:ascii="STKaiti" w:eastAsia="STKaiti" w:hAnsi="STKaiti"/>
                  <w:highlight w:val="yellow"/>
                  <w:lang w:eastAsia="zh-CN"/>
                </w:rPr>
                <w:delText>待定</w:delText>
              </w:r>
            </w:del>
          </w:p>
        </w:tc>
      </w:tr>
      <w:tr w:rsidR="00EC631D" w:rsidRPr="00225319" w:rsidDel="00225319" w14:paraId="2F0BD083" w14:textId="79E1DC8A" w:rsidTr="00EC631D">
        <w:trPr>
          <w:jc w:val="center"/>
          <w:del w:id="2605" w:author="li, Kehan" w:date="2023-11-08T11:22:00Z"/>
        </w:trPr>
        <w:tc>
          <w:tcPr>
            <w:tcW w:w="2978" w:type="dxa"/>
            <w:tcBorders>
              <w:top w:val="single" w:sz="4" w:space="0" w:color="auto"/>
              <w:left w:val="single" w:sz="4" w:space="0" w:color="auto"/>
              <w:bottom w:val="single" w:sz="4" w:space="0" w:color="auto"/>
              <w:right w:val="single" w:sz="4" w:space="0" w:color="auto"/>
            </w:tcBorders>
          </w:tcPr>
          <w:p w14:paraId="00E7A901" w14:textId="3BE7BF8C" w:rsidR="00EC631D" w:rsidRPr="00225319" w:rsidDel="00225319" w:rsidRDefault="00C22E6C" w:rsidP="00EC631D">
            <w:pPr>
              <w:pStyle w:val="Tabletext"/>
              <w:spacing w:before="20" w:after="20"/>
              <w:jc w:val="center"/>
              <w:rPr>
                <w:del w:id="2606" w:author="li, Kehan" w:date="2023-11-08T11:22:00Z"/>
                <w:highlight w:val="yellow"/>
                <w:lang w:eastAsia="zh-CN"/>
              </w:rPr>
            </w:pPr>
            <w:del w:id="2607" w:author="li, Kehan" w:date="2023-11-08T11:22:00Z">
              <w:r w:rsidRPr="00225319" w:rsidDel="00225319">
                <w:rPr>
                  <w:highlight w:val="yellow"/>
                  <w:lang w:eastAsia="zh-CN"/>
                </w:rPr>
                <w:delText>10.0</w:delText>
              </w:r>
            </w:del>
          </w:p>
        </w:tc>
        <w:tc>
          <w:tcPr>
            <w:tcW w:w="2597" w:type="dxa"/>
            <w:tcBorders>
              <w:top w:val="single" w:sz="4" w:space="0" w:color="auto"/>
              <w:left w:val="single" w:sz="4" w:space="0" w:color="auto"/>
              <w:bottom w:val="single" w:sz="4" w:space="0" w:color="auto"/>
              <w:right w:val="single" w:sz="4" w:space="0" w:color="auto"/>
            </w:tcBorders>
          </w:tcPr>
          <w:p w14:paraId="524B498E" w14:textId="1C5211AE" w:rsidR="00EC631D" w:rsidRPr="00225319" w:rsidDel="00225319" w:rsidRDefault="00C22E6C" w:rsidP="00EC631D">
            <w:pPr>
              <w:pStyle w:val="Tabletext"/>
              <w:spacing w:before="20" w:after="20"/>
              <w:jc w:val="center"/>
              <w:rPr>
                <w:del w:id="2608" w:author="li, Kehan" w:date="2023-11-08T11:22:00Z"/>
                <w:rFonts w:ascii="STKaiti" w:eastAsia="STKaiti" w:hAnsi="STKaiti"/>
                <w:highlight w:val="yellow"/>
                <w:lang w:eastAsia="zh-CN"/>
              </w:rPr>
            </w:pPr>
            <w:del w:id="2609" w:author="li, Kehan" w:date="2023-11-08T11:22:00Z">
              <w:r w:rsidRPr="00225319" w:rsidDel="00225319">
                <w:rPr>
                  <w:rFonts w:ascii="STKaiti" w:eastAsia="STKaiti" w:hAnsi="STKaiti"/>
                  <w:highlight w:val="yellow"/>
                  <w:lang w:eastAsia="zh-CN"/>
                </w:rPr>
                <w:delText>待定</w:delText>
              </w:r>
            </w:del>
          </w:p>
        </w:tc>
        <w:tc>
          <w:tcPr>
            <w:tcW w:w="2597" w:type="dxa"/>
            <w:tcBorders>
              <w:top w:val="single" w:sz="4" w:space="0" w:color="auto"/>
              <w:left w:val="single" w:sz="4" w:space="0" w:color="auto"/>
              <w:bottom w:val="single" w:sz="4" w:space="0" w:color="auto"/>
              <w:right w:val="single" w:sz="4" w:space="0" w:color="auto"/>
            </w:tcBorders>
          </w:tcPr>
          <w:p w14:paraId="2D519D49" w14:textId="3B279DEA" w:rsidR="00EC631D" w:rsidRPr="00225319" w:rsidDel="00225319" w:rsidRDefault="00C22E6C" w:rsidP="00EC631D">
            <w:pPr>
              <w:pStyle w:val="Tabletext"/>
              <w:spacing w:before="20" w:after="20"/>
              <w:jc w:val="center"/>
              <w:rPr>
                <w:del w:id="2610" w:author="li, Kehan" w:date="2023-11-08T11:22:00Z"/>
                <w:rFonts w:ascii="STKaiti" w:eastAsia="STKaiti" w:hAnsi="STKaiti"/>
                <w:highlight w:val="yellow"/>
                <w:lang w:eastAsia="zh-CN"/>
              </w:rPr>
            </w:pPr>
            <w:del w:id="2611" w:author="li, Kehan" w:date="2023-11-08T11:22:00Z">
              <w:r w:rsidRPr="00225319" w:rsidDel="00225319">
                <w:rPr>
                  <w:rFonts w:ascii="STKaiti" w:eastAsia="STKaiti" w:hAnsi="STKaiti"/>
                  <w:highlight w:val="yellow"/>
                  <w:lang w:eastAsia="zh-CN"/>
                </w:rPr>
                <w:delText>待定</w:delText>
              </w:r>
            </w:del>
          </w:p>
        </w:tc>
      </w:tr>
      <w:tr w:rsidR="00EC631D" w:rsidRPr="00225319" w:rsidDel="00225319" w14:paraId="08A8C8A9" w14:textId="59945507" w:rsidTr="00EC631D">
        <w:trPr>
          <w:jc w:val="center"/>
          <w:del w:id="2612" w:author="li, Kehan" w:date="2023-11-08T11:22:00Z"/>
        </w:trPr>
        <w:tc>
          <w:tcPr>
            <w:tcW w:w="2978" w:type="dxa"/>
            <w:tcBorders>
              <w:top w:val="single" w:sz="4" w:space="0" w:color="auto"/>
              <w:left w:val="single" w:sz="4" w:space="0" w:color="auto"/>
              <w:bottom w:val="single" w:sz="4" w:space="0" w:color="auto"/>
              <w:right w:val="single" w:sz="4" w:space="0" w:color="auto"/>
            </w:tcBorders>
          </w:tcPr>
          <w:p w14:paraId="734B0701" w14:textId="0DA09356" w:rsidR="00EC631D" w:rsidRPr="00225319" w:rsidDel="00225319" w:rsidRDefault="00C22E6C" w:rsidP="00EC631D">
            <w:pPr>
              <w:pStyle w:val="Tabletext"/>
              <w:spacing w:before="20" w:after="20"/>
              <w:jc w:val="center"/>
              <w:rPr>
                <w:del w:id="2613" w:author="li, Kehan" w:date="2023-11-08T11:22:00Z"/>
                <w:highlight w:val="yellow"/>
                <w:lang w:eastAsia="zh-CN"/>
              </w:rPr>
            </w:pPr>
            <w:del w:id="2614" w:author="li, Kehan" w:date="2023-11-08T11:22:00Z">
              <w:r w:rsidRPr="00225319" w:rsidDel="00225319">
                <w:rPr>
                  <w:highlight w:val="yellow"/>
                  <w:lang w:eastAsia="zh-CN"/>
                </w:rPr>
                <w:delText>11.0</w:delText>
              </w:r>
            </w:del>
          </w:p>
        </w:tc>
        <w:tc>
          <w:tcPr>
            <w:tcW w:w="2597" w:type="dxa"/>
            <w:tcBorders>
              <w:top w:val="single" w:sz="4" w:space="0" w:color="auto"/>
              <w:left w:val="single" w:sz="4" w:space="0" w:color="auto"/>
              <w:bottom w:val="single" w:sz="4" w:space="0" w:color="auto"/>
              <w:right w:val="single" w:sz="4" w:space="0" w:color="auto"/>
            </w:tcBorders>
          </w:tcPr>
          <w:p w14:paraId="2058B444" w14:textId="2B6977FE" w:rsidR="00EC631D" w:rsidRPr="00225319" w:rsidDel="00225319" w:rsidRDefault="00C22E6C" w:rsidP="00EC631D">
            <w:pPr>
              <w:pStyle w:val="Tabletext"/>
              <w:spacing w:before="20" w:after="20"/>
              <w:jc w:val="center"/>
              <w:rPr>
                <w:del w:id="2615" w:author="li, Kehan" w:date="2023-11-08T11:22:00Z"/>
                <w:rFonts w:ascii="STKaiti" w:eastAsia="STKaiti" w:hAnsi="STKaiti"/>
                <w:highlight w:val="yellow"/>
                <w:lang w:eastAsia="zh-CN"/>
              </w:rPr>
            </w:pPr>
            <w:del w:id="2616" w:author="li, Kehan" w:date="2023-11-08T11:22:00Z">
              <w:r w:rsidRPr="00225319" w:rsidDel="00225319">
                <w:rPr>
                  <w:rFonts w:ascii="STKaiti" w:eastAsia="STKaiti" w:hAnsi="STKaiti"/>
                  <w:highlight w:val="yellow"/>
                  <w:lang w:eastAsia="zh-CN"/>
                </w:rPr>
                <w:delText>待定</w:delText>
              </w:r>
            </w:del>
          </w:p>
        </w:tc>
        <w:tc>
          <w:tcPr>
            <w:tcW w:w="2597" w:type="dxa"/>
            <w:tcBorders>
              <w:top w:val="single" w:sz="4" w:space="0" w:color="auto"/>
              <w:left w:val="single" w:sz="4" w:space="0" w:color="auto"/>
              <w:bottom w:val="single" w:sz="4" w:space="0" w:color="auto"/>
              <w:right w:val="single" w:sz="4" w:space="0" w:color="auto"/>
            </w:tcBorders>
          </w:tcPr>
          <w:p w14:paraId="060854C5" w14:textId="452C8FC5" w:rsidR="00EC631D" w:rsidRPr="00225319" w:rsidDel="00225319" w:rsidRDefault="00C22E6C" w:rsidP="00EC631D">
            <w:pPr>
              <w:pStyle w:val="Tabletext"/>
              <w:spacing w:before="20" w:after="20"/>
              <w:jc w:val="center"/>
              <w:rPr>
                <w:del w:id="2617" w:author="li, Kehan" w:date="2023-11-08T11:22:00Z"/>
                <w:rFonts w:ascii="STKaiti" w:eastAsia="STKaiti" w:hAnsi="STKaiti"/>
                <w:highlight w:val="yellow"/>
                <w:lang w:eastAsia="zh-CN"/>
              </w:rPr>
            </w:pPr>
            <w:del w:id="2618" w:author="li, Kehan" w:date="2023-11-08T11:22:00Z">
              <w:r w:rsidRPr="00225319" w:rsidDel="00225319">
                <w:rPr>
                  <w:rFonts w:ascii="STKaiti" w:eastAsia="STKaiti" w:hAnsi="STKaiti"/>
                  <w:highlight w:val="yellow"/>
                  <w:lang w:eastAsia="zh-CN"/>
                </w:rPr>
                <w:delText>待定</w:delText>
              </w:r>
            </w:del>
          </w:p>
        </w:tc>
      </w:tr>
      <w:tr w:rsidR="00EC631D" w:rsidRPr="00225319" w:rsidDel="00225319" w14:paraId="486877DF" w14:textId="17ADAC40" w:rsidTr="00EC631D">
        <w:trPr>
          <w:jc w:val="center"/>
          <w:del w:id="2619" w:author="li, Kehan" w:date="2023-11-08T11:22:00Z"/>
        </w:trPr>
        <w:tc>
          <w:tcPr>
            <w:tcW w:w="2978" w:type="dxa"/>
            <w:tcBorders>
              <w:top w:val="single" w:sz="4" w:space="0" w:color="auto"/>
              <w:left w:val="single" w:sz="4" w:space="0" w:color="auto"/>
              <w:bottom w:val="single" w:sz="4" w:space="0" w:color="auto"/>
              <w:right w:val="single" w:sz="4" w:space="0" w:color="auto"/>
            </w:tcBorders>
            <w:hideMark/>
          </w:tcPr>
          <w:p w14:paraId="4E26AC9F" w14:textId="435882B4" w:rsidR="00EC631D" w:rsidRPr="00225319" w:rsidDel="00225319" w:rsidRDefault="00C22E6C" w:rsidP="00EC631D">
            <w:pPr>
              <w:pStyle w:val="Tabletext"/>
              <w:spacing w:before="20" w:after="20"/>
              <w:jc w:val="center"/>
              <w:rPr>
                <w:del w:id="2620" w:author="li, Kehan" w:date="2023-11-08T11:22:00Z"/>
                <w:highlight w:val="yellow"/>
                <w:lang w:eastAsia="zh-CN"/>
              </w:rPr>
            </w:pPr>
            <w:del w:id="2621" w:author="li, Kehan" w:date="2023-11-08T11:22:00Z">
              <w:r w:rsidRPr="00225319" w:rsidDel="00225319">
                <w:rPr>
                  <w:highlight w:val="yellow"/>
                  <w:lang w:eastAsia="zh-CN"/>
                </w:rPr>
                <w:delText>12.0</w:delText>
              </w:r>
            </w:del>
          </w:p>
        </w:tc>
        <w:tc>
          <w:tcPr>
            <w:tcW w:w="2597" w:type="dxa"/>
            <w:tcBorders>
              <w:top w:val="single" w:sz="4" w:space="0" w:color="auto"/>
              <w:left w:val="single" w:sz="4" w:space="0" w:color="auto"/>
              <w:bottom w:val="single" w:sz="4" w:space="0" w:color="auto"/>
              <w:right w:val="single" w:sz="4" w:space="0" w:color="auto"/>
            </w:tcBorders>
            <w:hideMark/>
          </w:tcPr>
          <w:p w14:paraId="3CB93690" w14:textId="1890DF86" w:rsidR="00EC631D" w:rsidRPr="00225319" w:rsidDel="00225319" w:rsidRDefault="00C22E6C" w:rsidP="00EC631D">
            <w:pPr>
              <w:pStyle w:val="Tabletext"/>
              <w:spacing w:before="20" w:after="20"/>
              <w:jc w:val="center"/>
              <w:rPr>
                <w:del w:id="2622" w:author="li, Kehan" w:date="2023-11-08T11:22:00Z"/>
                <w:rFonts w:ascii="STKaiti" w:eastAsia="STKaiti" w:hAnsi="STKaiti"/>
                <w:highlight w:val="yellow"/>
                <w:lang w:eastAsia="zh-CN"/>
              </w:rPr>
            </w:pPr>
            <w:del w:id="2623" w:author="li, Kehan" w:date="2023-11-08T11:22:00Z">
              <w:r w:rsidRPr="00225319" w:rsidDel="00225319">
                <w:rPr>
                  <w:rFonts w:ascii="STKaiti" w:eastAsia="STKaiti" w:hAnsi="STKaiti"/>
                  <w:highlight w:val="yellow"/>
                  <w:lang w:eastAsia="zh-CN"/>
                </w:rPr>
                <w:delText>待定</w:delText>
              </w:r>
            </w:del>
          </w:p>
        </w:tc>
        <w:tc>
          <w:tcPr>
            <w:tcW w:w="2597" w:type="dxa"/>
            <w:tcBorders>
              <w:top w:val="single" w:sz="4" w:space="0" w:color="auto"/>
              <w:left w:val="single" w:sz="4" w:space="0" w:color="auto"/>
              <w:bottom w:val="single" w:sz="4" w:space="0" w:color="auto"/>
              <w:right w:val="single" w:sz="4" w:space="0" w:color="auto"/>
            </w:tcBorders>
          </w:tcPr>
          <w:p w14:paraId="286F143F" w14:textId="7221D9CE" w:rsidR="00EC631D" w:rsidRPr="00225319" w:rsidDel="00225319" w:rsidRDefault="00C22E6C" w:rsidP="00EC631D">
            <w:pPr>
              <w:pStyle w:val="Tabletext"/>
              <w:spacing w:before="20" w:after="20"/>
              <w:jc w:val="center"/>
              <w:rPr>
                <w:del w:id="2624" w:author="li, Kehan" w:date="2023-11-08T11:22:00Z"/>
                <w:rFonts w:ascii="STKaiti" w:eastAsia="STKaiti" w:hAnsi="STKaiti"/>
                <w:highlight w:val="yellow"/>
                <w:lang w:eastAsia="zh-CN"/>
              </w:rPr>
            </w:pPr>
            <w:del w:id="2625" w:author="li, Kehan" w:date="2023-11-08T11:22:00Z">
              <w:r w:rsidRPr="00225319" w:rsidDel="00225319">
                <w:rPr>
                  <w:rFonts w:ascii="STKaiti" w:eastAsia="STKaiti" w:hAnsi="STKaiti"/>
                  <w:highlight w:val="yellow"/>
                  <w:lang w:eastAsia="zh-CN"/>
                </w:rPr>
                <w:delText>待定</w:delText>
              </w:r>
            </w:del>
          </w:p>
        </w:tc>
      </w:tr>
      <w:tr w:rsidR="00EC631D" w:rsidRPr="00225319" w:rsidDel="00225319" w14:paraId="0DBD1302" w14:textId="6B440AE5" w:rsidTr="00EC631D">
        <w:trPr>
          <w:jc w:val="center"/>
          <w:del w:id="2626" w:author="li, Kehan" w:date="2023-11-08T11:22:00Z"/>
        </w:trPr>
        <w:tc>
          <w:tcPr>
            <w:tcW w:w="2978" w:type="dxa"/>
            <w:tcBorders>
              <w:top w:val="single" w:sz="4" w:space="0" w:color="auto"/>
              <w:left w:val="single" w:sz="4" w:space="0" w:color="auto"/>
              <w:bottom w:val="single" w:sz="4" w:space="0" w:color="auto"/>
              <w:right w:val="single" w:sz="4" w:space="0" w:color="auto"/>
            </w:tcBorders>
          </w:tcPr>
          <w:p w14:paraId="6ACB8EAF" w14:textId="640025F7" w:rsidR="00EC631D" w:rsidRPr="00225319" w:rsidDel="00225319" w:rsidRDefault="00C22E6C" w:rsidP="00EC631D">
            <w:pPr>
              <w:pStyle w:val="Tabletext"/>
              <w:spacing w:before="20" w:after="20"/>
              <w:jc w:val="center"/>
              <w:rPr>
                <w:del w:id="2627" w:author="li, Kehan" w:date="2023-11-08T11:22:00Z"/>
                <w:highlight w:val="yellow"/>
                <w:lang w:eastAsia="zh-CN"/>
              </w:rPr>
            </w:pPr>
            <w:del w:id="2628" w:author="li, Kehan" w:date="2023-11-08T11:22:00Z">
              <w:r w:rsidRPr="00225319" w:rsidDel="00225319">
                <w:rPr>
                  <w:highlight w:val="yellow"/>
                  <w:lang w:eastAsia="zh-CN"/>
                </w:rPr>
                <w:delText>13.0</w:delText>
              </w:r>
            </w:del>
          </w:p>
        </w:tc>
        <w:tc>
          <w:tcPr>
            <w:tcW w:w="2597" w:type="dxa"/>
            <w:tcBorders>
              <w:top w:val="single" w:sz="4" w:space="0" w:color="auto"/>
              <w:left w:val="single" w:sz="4" w:space="0" w:color="auto"/>
              <w:bottom w:val="single" w:sz="4" w:space="0" w:color="auto"/>
              <w:right w:val="single" w:sz="4" w:space="0" w:color="auto"/>
            </w:tcBorders>
          </w:tcPr>
          <w:p w14:paraId="1E2DC643" w14:textId="20CEE26F" w:rsidR="00EC631D" w:rsidRPr="00225319" w:rsidDel="00225319" w:rsidRDefault="00C22E6C" w:rsidP="00EC631D">
            <w:pPr>
              <w:pStyle w:val="Tabletext"/>
              <w:spacing w:before="20" w:after="20"/>
              <w:jc w:val="center"/>
              <w:rPr>
                <w:del w:id="2629" w:author="li, Kehan" w:date="2023-11-08T11:22:00Z"/>
                <w:rFonts w:ascii="STKaiti" w:eastAsia="STKaiti" w:hAnsi="STKaiti"/>
                <w:highlight w:val="yellow"/>
                <w:lang w:eastAsia="zh-CN"/>
              </w:rPr>
            </w:pPr>
            <w:del w:id="2630" w:author="li, Kehan" w:date="2023-11-08T11:22:00Z">
              <w:r w:rsidRPr="00225319" w:rsidDel="00225319">
                <w:rPr>
                  <w:rFonts w:ascii="STKaiti" w:eastAsia="STKaiti" w:hAnsi="STKaiti"/>
                  <w:highlight w:val="yellow"/>
                  <w:lang w:eastAsia="zh-CN"/>
                </w:rPr>
                <w:delText>待定</w:delText>
              </w:r>
            </w:del>
          </w:p>
        </w:tc>
        <w:tc>
          <w:tcPr>
            <w:tcW w:w="2597" w:type="dxa"/>
            <w:tcBorders>
              <w:top w:val="single" w:sz="4" w:space="0" w:color="auto"/>
              <w:left w:val="single" w:sz="4" w:space="0" w:color="auto"/>
              <w:bottom w:val="single" w:sz="4" w:space="0" w:color="auto"/>
              <w:right w:val="single" w:sz="4" w:space="0" w:color="auto"/>
            </w:tcBorders>
          </w:tcPr>
          <w:p w14:paraId="5D1BC763" w14:textId="6DDA5036" w:rsidR="00EC631D" w:rsidRPr="00225319" w:rsidDel="00225319" w:rsidRDefault="00C22E6C" w:rsidP="00EC631D">
            <w:pPr>
              <w:pStyle w:val="Tabletext"/>
              <w:spacing w:before="20" w:after="20"/>
              <w:jc w:val="center"/>
              <w:rPr>
                <w:del w:id="2631" w:author="li, Kehan" w:date="2023-11-08T11:22:00Z"/>
                <w:rFonts w:ascii="STKaiti" w:eastAsia="STKaiti" w:hAnsi="STKaiti"/>
                <w:highlight w:val="yellow"/>
                <w:lang w:eastAsia="zh-CN"/>
              </w:rPr>
            </w:pPr>
            <w:del w:id="2632" w:author="li, Kehan" w:date="2023-11-08T11:22:00Z">
              <w:r w:rsidRPr="00225319" w:rsidDel="00225319">
                <w:rPr>
                  <w:rFonts w:ascii="STKaiti" w:eastAsia="STKaiti" w:hAnsi="STKaiti"/>
                  <w:highlight w:val="yellow"/>
                  <w:lang w:eastAsia="zh-CN"/>
                </w:rPr>
                <w:delText>待定</w:delText>
              </w:r>
            </w:del>
          </w:p>
        </w:tc>
      </w:tr>
      <w:tr w:rsidR="00EC631D" w:rsidRPr="00225319" w:rsidDel="00225319" w14:paraId="4E35AF23" w14:textId="4FA98673" w:rsidTr="00EC631D">
        <w:trPr>
          <w:jc w:val="center"/>
          <w:del w:id="2633" w:author="li, Kehan" w:date="2023-11-08T11:22:00Z"/>
        </w:trPr>
        <w:tc>
          <w:tcPr>
            <w:tcW w:w="2978" w:type="dxa"/>
            <w:tcBorders>
              <w:top w:val="single" w:sz="4" w:space="0" w:color="auto"/>
              <w:left w:val="single" w:sz="4" w:space="0" w:color="auto"/>
              <w:bottom w:val="single" w:sz="4" w:space="0" w:color="auto"/>
              <w:right w:val="single" w:sz="4" w:space="0" w:color="auto"/>
            </w:tcBorders>
          </w:tcPr>
          <w:p w14:paraId="298EF8BD" w14:textId="694310E7" w:rsidR="00EC631D" w:rsidRPr="00225319" w:rsidDel="00225319" w:rsidRDefault="00C22E6C" w:rsidP="00EC631D">
            <w:pPr>
              <w:pStyle w:val="Tabletext"/>
              <w:spacing w:before="20" w:after="20"/>
              <w:jc w:val="center"/>
              <w:rPr>
                <w:del w:id="2634" w:author="li, Kehan" w:date="2023-11-08T11:22:00Z"/>
                <w:highlight w:val="yellow"/>
                <w:lang w:eastAsia="zh-CN"/>
              </w:rPr>
            </w:pPr>
            <w:del w:id="2635" w:author="li, Kehan" w:date="2023-11-08T11:22:00Z">
              <w:r w:rsidRPr="00225319" w:rsidDel="00225319">
                <w:rPr>
                  <w:highlight w:val="yellow"/>
                  <w:lang w:eastAsia="zh-CN"/>
                </w:rPr>
                <w:delText>14.0</w:delText>
              </w:r>
            </w:del>
          </w:p>
        </w:tc>
        <w:tc>
          <w:tcPr>
            <w:tcW w:w="2597" w:type="dxa"/>
            <w:tcBorders>
              <w:top w:val="single" w:sz="4" w:space="0" w:color="auto"/>
              <w:left w:val="single" w:sz="4" w:space="0" w:color="auto"/>
              <w:bottom w:val="single" w:sz="4" w:space="0" w:color="auto"/>
              <w:right w:val="single" w:sz="4" w:space="0" w:color="auto"/>
            </w:tcBorders>
          </w:tcPr>
          <w:p w14:paraId="6CE9294C" w14:textId="254C4CCE" w:rsidR="00EC631D" w:rsidRPr="00225319" w:rsidDel="00225319" w:rsidRDefault="00C22E6C" w:rsidP="00EC631D">
            <w:pPr>
              <w:pStyle w:val="Tabletext"/>
              <w:spacing w:before="20" w:after="20"/>
              <w:jc w:val="center"/>
              <w:rPr>
                <w:del w:id="2636" w:author="li, Kehan" w:date="2023-11-08T11:22:00Z"/>
                <w:rFonts w:ascii="STKaiti" w:eastAsia="STKaiti" w:hAnsi="STKaiti"/>
                <w:highlight w:val="yellow"/>
                <w:lang w:eastAsia="zh-CN"/>
              </w:rPr>
            </w:pPr>
            <w:del w:id="2637" w:author="li, Kehan" w:date="2023-11-08T11:22:00Z">
              <w:r w:rsidRPr="00225319" w:rsidDel="00225319">
                <w:rPr>
                  <w:rFonts w:ascii="STKaiti" w:eastAsia="STKaiti" w:hAnsi="STKaiti"/>
                  <w:highlight w:val="yellow"/>
                  <w:lang w:eastAsia="zh-CN"/>
                </w:rPr>
                <w:delText>待定</w:delText>
              </w:r>
            </w:del>
          </w:p>
        </w:tc>
        <w:tc>
          <w:tcPr>
            <w:tcW w:w="2597" w:type="dxa"/>
            <w:tcBorders>
              <w:top w:val="single" w:sz="4" w:space="0" w:color="auto"/>
              <w:left w:val="single" w:sz="4" w:space="0" w:color="auto"/>
              <w:bottom w:val="single" w:sz="4" w:space="0" w:color="auto"/>
              <w:right w:val="single" w:sz="4" w:space="0" w:color="auto"/>
            </w:tcBorders>
          </w:tcPr>
          <w:p w14:paraId="47E2431E" w14:textId="47ACEA69" w:rsidR="00EC631D" w:rsidRPr="00225319" w:rsidDel="00225319" w:rsidRDefault="00C22E6C" w:rsidP="00EC631D">
            <w:pPr>
              <w:pStyle w:val="Tabletext"/>
              <w:spacing w:before="20" w:after="20"/>
              <w:jc w:val="center"/>
              <w:rPr>
                <w:del w:id="2638" w:author="li, Kehan" w:date="2023-11-08T11:22:00Z"/>
                <w:rFonts w:ascii="STKaiti" w:eastAsia="STKaiti" w:hAnsi="STKaiti"/>
                <w:highlight w:val="yellow"/>
                <w:lang w:eastAsia="zh-CN"/>
              </w:rPr>
            </w:pPr>
            <w:del w:id="2639" w:author="li, Kehan" w:date="2023-11-08T11:22:00Z">
              <w:r w:rsidRPr="00225319" w:rsidDel="00225319">
                <w:rPr>
                  <w:rFonts w:ascii="STKaiti" w:eastAsia="STKaiti" w:hAnsi="STKaiti"/>
                  <w:highlight w:val="yellow"/>
                  <w:lang w:eastAsia="zh-CN"/>
                </w:rPr>
                <w:delText>待定</w:delText>
              </w:r>
            </w:del>
          </w:p>
        </w:tc>
      </w:tr>
      <w:tr w:rsidR="00EC631D" w:rsidRPr="00225319" w:rsidDel="00225319" w14:paraId="6CF9F7EA" w14:textId="64B5A2D5" w:rsidTr="00EC631D">
        <w:trPr>
          <w:jc w:val="center"/>
          <w:del w:id="2640" w:author="li, Kehan" w:date="2023-11-08T11:22:00Z"/>
        </w:trPr>
        <w:tc>
          <w:tcPr>
            <w:tcW w:w="2978" w:type="dxa"/>
            <w:tcBorders>
              <w:top w:val="single" w:sz="4" w:space="0" w:color="auto"/>
              <w:left w:val="single" w:sz="4" w:space="0" w:color="auto"/>
              <w:bottom w:val="single" w:sz="4" w:space="0" w:color="auto"/>
              <w:right w:val="single" w:sz="4" w:space="0" w:color="auto"/>
            </w:tcBorders>
            <w:hideMark/>
          </w:tcPr>
          <w:p w14:paraId="7C8CB85D" w14:textId="1BD92352" w:rsidR="00EC631D" w:rsidRPr="00225319" w:rsidDel="00225319" w:rsidRDefault="00C22E6C" w:rsidP="00EC631D">
            <w:pPr>
              <w:pStyle w:val="Tabletext"/>
              <w:spacing w:before="20" w:after="20"/>
              <w:jc w:val="center"/>
              <w:rPr>
                <w:del w:id="2641" w:author="li, Kehan" w:date="2023-11-08T11:22:00Z"/>
                <w:highlight w:val="yellow"/>
                <w:lang w:eastAsia="zh-CN"/>
              </w:rPr>
            </w:pPr>
            <w:del w:id="2642" w:author="li, Kehan" w:date="2023-11-08T11:22:00Z">
              <w:r w:rsidRPr="00225319" w:rsidDel="00225319">
                <w:rPr>
                  <w:highlight w:val="yellow"/>
                  <w:lang w:eastAsia="zh-CN"/>
                </w:rPr>
                <w:delText>15.0</w:delText>
              </w:r>
            </w:del>
          </w:p>
        </w:tc>
        <w:tc>
          <w:tcPr>
            <w:tcW w:w="2597" w:type="dxa"/>
            <w:tcBorders>
              <w:top w:val="single" w:sz="4" w:space="0" w:color="auto"/>
              <w:left w:val="single" w:sz="4" w:space="0" w:color="auto"/>
              <w:bottom w:val="single" w:sz="4" w:space="0" w:color="auto"/>
              <w:right w:val="single" w:sz="4" w:space="0" w:color="auto"/>
            </w:tcBorders>
            <w:hideMark/>
          </w:tcPr>
          <w:p w14:paraId="3D89C225" w14:textId="746AEB16" w:rsidR="00EC631D" w:rsidRPr="00225319" w:rsidDel="00225319" w:rsidRDefault="00C22E6C" w:rsidP="00EC631D">
            <w:pPr>
              <w:pStyle w:val="Tabletext"/>
              <w:spacing w:before="20" w:after="20"/>
              <w:jc w:val="center"/>
              <w:rPr>
                <w:del w:id="2643" w:author="li, Kehan" w:date="2023-11-08T11:22:00Z"/>
                <w:rFonts w:ascii="STKaiti" w:eastAsia="STKaiti" w:hAnsi="STKaiti"/>
                <w:highlight w:val="yellow"/>
                <w:lang w:eastAsia="zh-CN"/>
              </w:rPr>
            </w:pPr>
            <w:del w:id="2644" w:author="li, Kehan" w:date="2023-11-08T11:22:00Z">
              <w:r w:rsidRPr="00225319" w:rsidDel="00225319">
                <w:rPr>
                  <w:rFonts w:ascii="STKaiti" w:eastAsia="STKaiti" w:hAnsi="STKaiti"/>
                  <w:highlight w:val="yellow"/>
                  <w:lang w:eastAsia="zh-CN"/>
                </w:rPr>
                <w:delText>待定</w:delText>
              </w:r>
            </w:del>
          </w:p>
        </w:tc>
        <w:tc>
          <w:tcPr>
            <w:tcW w:w="2597" w:type="dxa"/>
            <w:tcBorders>
              <w:top w:val="single" w:sz="4" w:space="0" w:color="auto"/>
              <w:left w:val="single" w:sz="4" w:space="0" w:color="auto"/>
              <w:bottom w:val="single" w:sz="4" w:space="0" w:color="auto"/>
              <w:right w:val="single" w:sz="4" w:space="0" w:color="auto"/>
            </w:tcBorders>
          </w:tcPr>
          <w:p w14:paraId="68E9D0BE" w14:textId="03D6DBA9" w:rsidR="00EC631D" w:rsidRPr="00225319" w:rsidDel="00225319" w:rsidRDefault="00C22E6C" w:rsidP="00EC631D">
            <w:pPr>
              <w:pStyle w:val="Tabletext"/>
              <w:spacing w:before="20" w:after="20"/>
              <w:jc w:val="center"/>
              <w:rPr>
                <w:del w:id="2645" w:author="li, Kehan" w:date="2023-11-08T11:22:00Z"/>
                <w:rFonts w:ascii="STKaiti" w:eastAsia="STKaiti" w:hAnsi="STKaiti"/>
                <w:highlight w:val="yellow"/>
                <w:lang w:eastAsia="zh-CN"/>
              </w:rPr>
            </w:pPr>
            <w:del w:id="2646" w:author="li, Kehan" w:date="2023-11-08T11:22:00Z">
              <w:r w:rsidRPr="00225319" w:rsidDel="00225319">
                <w:rPr>
                  <w:rFonts w:ascii="STKaiti" w:eastAsia="STKaiti" w:hAnsi="STKaiti"/>
                  <w:highlight w:val="yellow"/>
                  <w:lang w:eastAsia="zh-CN"/>
                </w:rPr>
                <w:delText>待定</w:delText>
              </w:r>
            </w:del>
          </w:p>
        </w:tc>
      </w:tr>
    </w:tbl>
    <w:p w14:paraId="4CA8C59E" w14:textId="2734A750" w:rsidR="00EC631D" w:rsidRPr="00225319" w:rsidDel="00225319" w:rsidRDefault="00EC631D" w:rsidP="00EC631D">
      <w:pPr>
        <w:pStyle w:val="Tablefin"/>
        <w:rPr>
          <w:del w:id="2647" w:author="li, Kehan" w:date="2023-11-08T11:22:00Z"/>
          <w:highlight w:val="yellow"/>
        </w:rPr>
      </w:pPr>
    </w:p>
    <w:p w14:paraId="01B210C0" w14:textId="2981CB46" w:rsidR="00EC631D" w:rsidRPr="00225319" w:rsidDel="00225319" w:rsidRDefault="00C22E6C" w:rsidP="00EC631D">
      <w:pPr>
        <w:pStyle w:val="Note"/>
        <w:rPr>
          <w:del w:id="2648" w:author="li, Kehan" w:date="2023-11-08T11:22:00Z"/>
          <w:highlight w:val="yellow"/>
          <w:lang w:eastAsia="zh-CN"/>
        </w:rPr>
      </w:pPr>
      <w:del w:id="2649" w:author="li, Kehan" w:date="2023-11-08T11:22:00Z">
        <w:r w:rsidRPr="00225319" w:rsidDel="00225319">
          <w:rPr>
            <w:rFonts w:hint="eastAsia"/>
            <w:highlight w:val="yellow"/>
            <w:lang w:eastAsia="zh-CN"/>
          </w:rPr>
          <w:delText>注：此方法从地面向上计算反向</w:delText>
        </w:r>
        <w:r w:rsidRPr="00225319" w:rsidDel="00225319">
          <w:rPr>
            <w:rFonts w:hint="eastAsia"/>
            <w:highlight w:val="yellow"/>
            <w:lang w:eastAsia="zh-CN"/>
          </w:rPr>
          <w:delText>e.i.r.p</w:delText>
        </w:r>
        <w:r w:rsidRPr="00225319" w:rsidDel="00225319">
          <w:rPr>
            <w:rFonts w:hint="eastAsia"/>
            <w:highlight w:val="yellow"/>
            <w:lang w:eastAsia="zh-CN"/>
          </w:rPr>
          <w:delText>，首先计算功率通量密度（表</w:delText>
        </w:r>
        <w:r w:rsidRPr="00225319" w:rsidDel="00225319">
          <w:rPr>
            <w:rFonts w:hint="eastAsia"/>
            <w:highlight w:val="yellow"/>
            <w:lang w:eastAsia="zh-CN"/>
          </w:rPr>
          <w:delText>5A</w:delText>
        </w:r>
        <w:r w:rsidRPr="00225319" w:rsidDel="00225319">
          <w:rPr>
            <w:rFonts w:hint="eastAsia"/>
            <w:highlight w:val="yellow"/>
            <w:lang w:eastAsia="zh-CN"/>
          </w:rPr>
          <w:delText>或</w:delText>
        </w:r>
        <w:r w:rsidRPr="00225319" w:rsidDel="00225319">
          <w:rPr>
            <w:rFonts w:hint="eastAsia"/>
            <w:highlight w:val="yellow"/>
            <w:lang w:eastAsia="zh-CN"/>
          </w:rPr>
          <w:delText>5B</w:delText>
        </w:r>
        <w:r w:rsidRPr="00225319" w:rsidDel="00225319">
          <w:rPr>
            <w:rFonts w:hint="eastAsia"/>
            <w:highlight w:val="yellow"/>
            <w:lang w:eastAsia="zh-CN"/>
          </w:rPr>
          <w:delText>中规定的一种</w:delText>
        </w:r>
        <w:r w:rsidRPr="00225319" w:rsidDel="00225319">
          <w:rPr>
            <w:rFonts w:hint="eastAsia"/>
            <w:highlight w:val="yellow"/>
            <w:lang w:eastAsia="zh-CN"/>
          </w:rPr>
          <w:delText>pfd</w:delText>
        </w:r>
        <w:r w:rsidRPr="00225319" w:rsidDel="00225319">
          <w:rPr>
            <w:rFonts w:hint="eastAsia"/>
            <w:highlight w:val="yellow"/>
            <w:lang w:eastAsia="zh-CN"/>
          </w:rPr>
          <w:delText>，具体取决于适用的高度</w:delText>
        </w:r>
        <w:r w:rsidRPr="00225319" w:rsidDel="00225319">
          <w:rPr>
            <w:i/>
            <w:iCs/>
            <w:highlight w:val="yellow"/>
            <w:lang w:eastAsia="zh-CN"/>
          </w:rPr>
          <w:delText>H</w:delText>
        </w:r>
        <w:r w:rsidRPr="00225319" w:rsidDel="00225319">
          <w:rPr>
            <w:i/>
            <w:iCs/>
            <w:highlight w:val="yellow"/>
            <w:vertAlign w:val="subscript"/>
            <w:lang w:eastAsia="zh-CN"/>
          </w:rPr>
          <w:delText>j</w:delText>
        </w:r>
        <w:r w:rsidRPr="00225319" w:rsidDel="00225319">
          <w:rPr>
            <w:rFonts w:hint="eastAsia"/>
            <w:highlight w:val="yellow"/>
            <w:lang w:eastAsia="zh-CN"/>
          </w:rPr>
          <w:delText>），并：</w:delText>
        </w:r>
      </w:del>
    </w:p>
    <w:p w14:paraId="27393AC4" w14:textId="3E654A87" w:rsidR="00EC631D" w:rsidRPr="00225319" w:rsidDel="00225319" w:rsidRDefault="00C22E6C" w:rsidP="00EC631D">
      <w:pPr>
        <w:pStyle w:val="enumlev1"/>
        <w:rPr>
          <w:del w:id="2650" w:author="li, Kehan" w:date="2023-11-08T11:22:00Z"/>
          <w:highlight w:val="yellow"/>
          <w:lang w:eastAsia="zh-CN"/>
        </w:rPr>
      </w:pPr>
      <w:del w:id="2651" w:author="li, Kehan" w:date="2023-11-08T11:22:00Z">
        <w:r w:rsidRPr="00225319" w:rsidDel="00225319">
          <w:rPr>
            <w:highlight w:val="yellow"/>
            <w:lang w:eastAsia="zh-CN"/>
          </w:rPr>
          <w:delText>•</w:delText>
        </w:r>
        <w:r w:rsidRPr="00225319" w:rsidDel="00225319">
          <w:rPr>
            <w:highlight w:val="yellow"/>
            <w:lang w:eastAsia="zh-CN"/>
          </w:rPr>
          <w:tab/>
        </w:r>
        <w:r w:rsidRPr="00225319" w:rsidDel="00225319">
          <w:rPr>
            <w:rFonts w:hint="eastAsia"/>
            <w:highlight w:val="yellow"/>
            <w:lang w:eastAsia="zh-CN"/>
          </w:rPr>
          <w:delText>将其转换为地面有效接收功率；</w:delText>
        </w:r>
      </w:del>
    </w:p>
    <w:p w14:paraId="599040B4" w14:textId="08B71339" w:rsidR="00EC631D" w:rsidRPr="00225319" w:rsidDel="00225319" w:rsidRDefault="00C22E6C" w:rsidP="00EC631D">
      <w:pPr>
        <w:pStyle w:val="enumlev1"/>
        <w:rPr>
          <w:del w:id="2652" w:author="li, Kehan" w:date="2023-11-08T11:22:00Z"/>
          <w:highlight w:val="yellow"/>
          <w:lang w:eastAsia="zh-CN"/>
        </w:rPr>
      </w:pPr>
      <w:del w:id="2653" w:author="li, Kehan" w:date="2023-11-08T11:22:00Z">
        <w:r w:rsidRPr="00225319" w:rsidDel="00225319">
          <w:rPr>
            <w:highlight w:val="yellow"/>
            <w:lang w:eastAsia="zh-CN"/>
          </w:rPr>
          <w:delText>•</w:delText>
        </w:r>
        <w:r w:rsidRPr="00225319" w:rsidDel="00225319">
          <w:rPr>
            <w:highlight w:val="yellow"/>
            <w:lang w:eastAsia="zh-CN"/>
          </w:rPr>
          <w:tab/>
        </w:r>
        <w:r w:rsidRPr="00225319" w:rsidDel="00225319">
          <w:rPr>
            <w:rFonts w:hint="eastAsia"/>
            <w:highlight w:val="yellow"/>
            <w:lang w:eastAsia="zh-CN"/>
          </w:rPr>
          <w:delText>依据倾斜距离将其转换回航空器位置，并根据距离减去传播损耗；</w:delText>
        </w:r>
      </w:del>
    </w:p>
    <w:p w14:paraId="0E0F1F85" w14:textId="450AED2D" w:rsidR="00EC631D" w:rsidRPr="00225319" w:rsidDel="00225319" w:rsidRDefault="00C22E6C" w:rsidP="00EC631D">
      <w:pPr>
        <w:pStyle w:val="enumlev1"/>
        <w:rPr>
          <w:del w:id="2654" w:author="li, Kehan" w:date="2023-11-08T11:22:00Z"/>
          <w:highlight w:val="yellow"/>
          <w:lang w:eastAsia="zh-CN"/>
        </w:rPr>
      </w:pPr>
      <w:del w:id="2655" w:author="li, Kehan" w:date="2023-11-08T11:22:00Z">
        <w:r w:rsidRPr="00225319" w:rsidDel="00225319">
          <w:rPr>
            <w:highlight w:val="yellow"/>
            <w:lang w:eastAsia="zh-CN"/>
          </w:rPr>
          <w:delText>•</w:delText>
        </w:r>
        <w:r w:rsidRPr="00225319" w:rsidDel="00225319">
          <w:rPr>
            <w:highlight w:val="yellow"/>
            <w:lang w:eastAsia="zh-CN"/>
          </w:rPr>
          <w:tab/>
        </w:r>
        <w:r w:rsidRPr="00225319" w:rsidDel="00225319">
          <w:rPr>
            <w:rFonts w:hint="eastAsia"/>
            <w:highlight w:val="yellow"/>
            <w:lang w:eastAsia="zh-CN"/>
          </w:rPr>
          <w:delText>根据距离计算并减去大气损耗；</w:delText>
        </w:r>
      </w:del>
    </w:p>
    <w:p w14:paraId="7538FAE5" w14:textId="2F77F78A" w:rsidR="00EC631D" w:rsidRPr="00225319" w:rsidDel="00225319" w:rsidRDefault="00C22E6C" w:rsidP="00EC631D">
      <w:pPr>
        <w:pStyle w:val="enumlev1"/>
        <w:rPr>
          <w:del w:id="2656" w:author="li, Kehan" w:date="2023-11-08T11:22:00Z"/>
          <w:highlight w:val="yellow"/>
          <w:lang w:eastAsia="zh-CN"/>
        </w:rPr>
      </w:pPr>
      <w:del w:id="2657" w:author="li, Kehan" w:date="2023-11-08T11:22:00Z">
        <w:r w:rsidRPr="00225319" w:rsidDel="00225319">
          <w:rPr>
            <w:highlight w:val="yellow"/>
            <w:lang w:eastAsia="zh-CN"/>
          </w:rPr>
          <w:delText>•</w:delText>
        </w:r>
        <w:r w:rsidRPr="00225319" w:rsidDel="00225319">
          <w:rPr>
            <w:highlight w:val="yellow"/>
            <w:lang w:eastAsia="zh-CN"/>
          </w:rPr>
          <w:tab/>
        </w:r>
        <w:r w:rsidRPr="00225319" w:rsidDel="00225319">
          <w:rPr>
            <w:rFonts w:hint="eastAsia"/>
            <w:highlight w:val="yellow"/>
            <w:lang w:eastAsia="zh-CN"/>
          </w:rPr>
          <w:delText>根据航空器本地地平线以下的角度，计算并减去机身衰减损耗。</w:delText>
        </w:r>
      </w:del>
    </w:p>
    <w:p w14:paraId="25FE0B45" w14:textId="5BE91CF0" w:rsidR="00EC631D" w:rsidRPr="00225319" w:rsidDel="00225319" w:rsidRDefault="00C22E6C" w:rsidP="00EC631D">
      <w:pPr>
        <w:ind w:firstLineChars="200" w:firstLine="480"/>
        <w:rPr>
          <w:del w:id="2658" w:author="li, Kehan" w:date="2023-11-08T11:22:00Z"/>
          <w:highlight w:val="yellow"/>
          <w:lang w:eastAsia="zh-CN"/>
        </w:rPr>
      </w:pPr>
      <w:del w:id="2659" w:author="li, Kehan" w:date="2023-11-08T11:22:00Z">
        <w:r w:rsidRPr="00225319" w:rsidDel="00225319">
          <w:rPr>
            <w:rFonts w:hint="eastAsia"/>
            <w:highlight w:val="yellow"/>
            <w:lang w:eastAsia="zh-CN"/>
          </w:rPr>
          <w:delText>所有这一切都是为了使</w:delText>
        </w:r>
        <w:r w:rsidRPr="00225319" w:rsidDel="00225319">
          <w:rPr>
            <w:rFonts w:hint="eastAsia"/>
            <w:highlight w:val="yellow"/>
            <w:lang w:eastAsia="zh-CN"/>
          </w:rPr>
          <w:delText>A-ESIM</w:delText>
        </w:r>
        <w:r w:rsidRPr="00225319" w:rsidDel="00225319">
          <w:rPr>
            <w:rFonts w:hint="eastAsia"/>
            <w:highlight w:val="yellow"/>
            <w:lang w:eastAsia="zh-CN"/>
          </w:rPr>
          <w:delText>操作员按照有效轴上的瞄准点全向辐射功率（</w:delText>
        </w:r>
        <w:r w:rsidRPr="00225319" w:rsidDel="00225319">
          <w:rPr>
            <w:rFonts w:hint="eastAsia"/>
            <w:highlight w:val="yellow"/>
            <w:lang w:eastAsia="zh-CN"/>
          </w:rPr>
          <w:delText>e.i.r.p.</w:delText>
        </w:r>
        <w:r w:rsidRPr="00225319" w:rsidDel="00225319">
          <w:rPr>
            <w:rFonts w:hint="eastAsia"/>
            <w:highlight w:val="yellow"/>
            <w:lang w:eastAsia="zh-CN"/>
          </w:rPr>
          <w:delText>）操作，这将确保其在已得考虑的机载</w:delText>
        </w:r>
        <w:r w:rsidRPr="00225319" w:rsidDel="00225319">
          <w:rPr>
            <w:rFonts w:hint="eastAsia"/>
            <w:highlight w:val="yellow"/>
            <w:lang w:eastAsia="zh-CN"/>
          </w:rPr>
          <w:delText>A-ESIM</w:delText>
        </w:r>
        <w:r w:rsidRPr="00225319" w:rsidDel="00225319">
          <w:rPr>
            <w:rFonts w:hint="eastAsia"/>
            <w:highlight w:val="yellow"/>
            <w:lang w:eastAsia="zh-CN"/>
          </w:rPr>
          <w:delText>高度和位置上符合</w:delText>
        </w:r>
        <w:r w:rsidRPr="00225319" w:rsidDel="00225319">
          <w:rPr>
            <w:rFonts w:hint="eastAsia"/>
            <w:highlight w:val="yellow"/>
            <w:lang w:eastAsia="zh-CN"/>
          </w:rPr>
          <w:delText>pfd</w:delText>
        </w:r>
        <w:r w:rsidRPr="00225319" w:rsidDel="00225319">
          <w:rPr>
            <w:rFonts w:hint="eastAsia"/>
            <w:highlight w:val="yellow"/>
            <w:lang w:eastAsia="zh-CN"/>
          </w:rPr>
          <w:delText>掩膜的要求。</w:delText>
        </w:r>
      </w:del>
    </w:p>
    <w:p w14:paraId="1E031515" w14:textId="19AE2F8E" w:rsidR="00EC631D" w:rsidRPr="00225319" w:rsidDel="00225319" w:rsidRDefault="00C22E6C" w:rsidP="00EC631D">
      <w:pPr>
        <w:pStyle w:val="enumlev1"/>
        <w:rPr>
          <w:del w:id="2660" w:author="li, Kehan" w:date="2023-11-08T11:22:00Z"/>
          <w:szCs w:val="22"/>
          <w:highlight w:val="yellow"/>
          <w:lang w:eastAsia="zh-CN"/>
        </w:rPr>
      </w:pPr>
      <w:del w:id="2661" w:author="li, Kehan" w:date="2023-11-08T11:22:00Z">
        <w:r w:rsidRPr="00225319" w:rsidDel="00225319">
          <w:rPr>
            <w:highlight w:val="yellow"/>
            <w:lang w:eastAsia="zh-CN"/>
          </w:rPr>
          <w:delText>iv)</w:delText>
        </w:r>
        <w:r w:rsidRPr="00225319" w:rsidDel="00225319">
          <w:rPr>
            <w:highlight w:val="yellow"/>
            <w:lang w:eastAsia="zh-CN"/>
          </w:rPr>
          <w:tab/>
        </w:r>
        <w:r w:rsidRPr="00225319" w:rsidDel="00225319">
          <w:rPr>
            <w:rFonts w:hint="eastAsia"/>
            <w:highlight w:val="yellow"/>
            <w:lang w:eastAsia="zh-CN"/>
          </w:rPr>
          <w:delText>对于每个组，检查是否至少有一个</w:delText>
        </w:r>
        <w:r w:rsidRPr="00225319" w:rsidDel="00225319">
          <w:rPr>
            <w:i/>
            <w:iCs/>
            <w:highlight w:val="yellow"/>
            <w:lang w:eastAsia="zh-CN"/>
          </w:rPr>
          <w:delText>j)</w:delText>
        </w:r>
        <w:r w:rsidRPr="00225319" w:rsidDel="00225319">
          <w:rPr>
            <w:rFonts w:hint="eastAsia"/>
            <w:highlight w:val="yellow"/>
            <w:lang w:eastAsia="zh-CN"/>
          </w:rPr>
          <w:delText>的</w:delText>
        </w:r>
        <w:r w:rsidRPr="00225319" w:rsidDel="00225319">
          <w:rPr>
            <w:i/>
            <w:highlight w:val="yellow"/>
            <w:lang w:eastAsia="zh-CN"/>
          </w:rPr>
          <w:delText>EIRP</w:delText>
        </w:r>
        <w:r w:rsidRPr="00225319" w:rsidDel="00225319">
          <w:rPr>
            <w:i/>
            <w:highlight w:val="yellow"/>
            <w:vertAlign w:val="subscript"/>
            <w:lang w:eastAsia="zh-CN"/>
          </w:rPr>
          <w:delText>C</w:delText>
        </w:r>
        <w:r w:rsidRPr="00225319" w:rsidDel="00225319">
          <w:rPr>
            <w:highlight w:val="yellow"/>
            <w:vertAlign w:val="subscript"/>
            <w:lang w:eastAsia="zh-CN"/>
          </w:rPr>
          <w:delText>_</w:delText>
        </w:r>
        <w:r w:rsidRPr="00225319" w:rsidDel="00225319">
          <w:rPr>
            <w:i/>
            <w:highlight w:val="yellow"/>
            <w:vertAlign w:val="subscript"/>
            <w:lang w:eastAsia="zh-CN"/>
          </w:rPr>
          <w:delText>j</w:delText>
        </w:r>
        <w:r w:rsidRPr="00225319" w:rsidDel="00225319">
          <w:rPr>
            <w:highlight w:val="yellow"/>
            <w:lang w:eastAsia="zh-CN"/>
          </w:rPr>
          <w:delText> &gt; </w:delText>
        </w:r>
        <w:r w:rsidRPr="00225319" w:rsidDel="00225319">
          <w:rPr>
            <w:i/>
            <w:highlight w:val="yellow"/>
            <w:lang w:eastAsia="zh-CN"/>
          </w:rPr>
          <w:delText>EIRP</w:delText>
        </w:r>
        <w:r w:rsidRPr="00225319" w:rsidDel="00225319">
          <w:rPr>
            <w:i/>
            <w:highlight w:val="yellow"/>
            <w:vertAlign w:val="subscript"/>
            <w:lang w:eastAsia="zh-CN"/>
          </w:rPr>
          <w:delText>J</w:delText>
        </w:r>
        <w:r w:rsidRPr="00225319" w:rsidDel="00225319">
          <w:rPr>
            <w:rFonts w:hint="eastAsia"/>
            <w:highlight w:val="yellow"/>
            <w:lang w:eastAsia="zh-CN"/>
          </w:rPr>
          <w:delText>。这项核查的结果如下表</w:delText>
        </w:r>
        <w:r w:rsidRPr="00225319" w:rsidDel="00225319">
          <w:rPr>
            <w:highlight w:val="yellow"/>
            <w:lang w:eastAsia="zh-CN"/>
          </w:rPr>
          <w:delText>8</w:delText>
        </w:r>
        <w:r w:rsidRPr="00225319" w:rsidDel="00225319">
          <w:rPr>
            <w:rFonts w:hint="eastAsia"/>
            <w:highlight w:val="yellow"/>
            <w:lang w:eastAsia="zh-CN"/>
          </w:rPr>
          <w:delText>所示。</w:delText>
        </w:r>
      </w:del>
    </w:p>
    <w:p w14:paraId="774C9740" w14:textId="7EFDDE0A" w:rsidR="00EC631D" w:rsidRPr="00225319" w:rsidDel="00225319" w:rsidRDefault="00C22E6C" w:rsidP="00EC631D">
      <w:pPr>
        <w:pStyle w:val="TableNo"/>
        <w:rPr>
          <w:del w:id="2662" w:author="li, Kehan" w:date="2023-11-08T11:22:00Z"/>
          <w:highlight w:val="yellow"/>
          <w:lang w:eastAsia="zh-CN"/>
        </w:rPr>
      </w:pPr>
      <w:del w:id="2663" w:author="li, Kehan" w:date="2023-11-08T11:22:00Z">
        <w:r w:rsidRPr="00225319" w:rsidDel="00225319">
          <w:rPr>
            <w:rFonts w:hint="eastAsia"/>
            <w:highlight w:val="yellow"/>
            <w:lang w:eastAsia="zh-CN"/>
          </w:rPr>
          <w:delText>表</w:delText>
        </w:r>
        <w:r w:rsidRPr="00225319" w:rsidDel="00225319">
          <w:rPr>
            <w:highlight w:val="yellow"/>
            <w:lang w:eastAsia="zh-CN"/>
          </w:rPr>
          <w:delText>8</w:delText>
        </w:r>
      </w:del>
    </w:p>
    <w:p w14:paraId="50535D2C" w14:textId="4C45EAB7" w:rsidR="00EC631D" w:rsidRPr="00225319" w:rsidDel="00225319" w:rsidRDefault="00C22E6C" w:rsidP="00EC631D">
      <w:pPr>
        <w:pStyle w:val="Tabletitle"/>
        <w:rPr>
          <w:del w:id="2664" w:author="li, Kehan" w:date="2023-11-08T11:22:00Z"/>
          <w:highlight w:val="yellow"/>
          <w:lang w:eastAsia="zh-CN"/>
        </w:rPr>
      </w:pPr>
      <w:del w:id="2665" w:author="li, Kehan" w:date="2023-11-08T11:22:00Z">
        <w:r w:rsidRPr="00225319" w:rsidDel="00225319">
          <w:rPr>
            <w:i/>
            <w:iCs/>
            <w:highlight w:val="yellow"/>
            <w:lang w:eastAsia="zh-CN"/>
          </w:rPr>
          <w:delText>EIRP</w:delText>
        </w:r>
        <w:r w:rsidRPr="00225319" w:rsidDel="00225319">
          <w:rPr>
            <w:i/>
            <w:iCs/>
            <w:highlight w:val="yellow"/>
            <w:vertAlign w:val="subscript"/>
            <w:lang w:eastAsia="zh-CN"/>
          </w:rPr>
          <w:delText>C_j</w:delText>
        </w:r>
        <w:r w:rsidRPr="00225319" w:rsidDel="00225319">
          <w:rPr>
            <w:highlight w:val="yellow"/>
            <w:lang w:eastAsia="zh-CN"/>
          </w:rPr>
          <w:delText xml:space="preserve"> </w:delText>
        </w:r>
        <w:r w:rsidRPr="00225319" w:rsidDel="00225319">
          <w:rPr>
            <w:rFonts w:hint="eastAsia"/>
            <w:highlight w:val="yellow"/>
            <w:lang w:eastAsia="zh-CN"/>
          </w:rPr>
          <w:delText>与</w:delText>
        </w:r>
        <w:r w:rsidRPr="00225319" w:rsidDel="00225319">
          <w:rPr>
            <w:i/>
            <w:iCs/>
            <w:highlight w:val="yellow"/>
            <w:lang w:eastAsia="zh-CN"/>
          </w:rPr>
          <w:delText>EIRP</w:delText>
        </w:r>
        <w:r w:rsidRPr="00225319" w:rsidDel="00225319">
          <w:rPr>
            <w:i/>
            <w:iCs/>
            <w:highlight w:val="yellow"/>
            <w:vertAlign w:val="subscript"/>
            <w:lang w:eastAsia="zh-CN"/>
          </w:rPr>
          <w:delText xml:space="preserve">R,j </w:delText>
        </w:r>
        <w:r w:rsidRPr="00225319" w:rsidDel="00225319">
          <w:rPr>
            <w:rFonts w:hint="eastAsia"/>
            <w:highlight w:val="yellow"/>
            <w:lang w:eastAsia="zh-CN"/>
          </w:rPr>
          <w:delText>的对比</w:delText>
        </w:r>
      </w:del>
    </w:p>
    <w:tbl>
      <w:tblPr>
        <w:tblW w:w="5787" w:type="dxa"/>
        <w:jc w:val="center"/>
        <w:tblLook w:val="04A0" w:firstRow="1" w:lastRow="0" w:firstColumn="1" w:lastColumn="0" w:noHBand="0" w:noVBand="1"/>
      </w:tblPr>
      <w:tblGrid>
        <w:gridCol w:w="1696"/>
        <w:gridCol w:w="1863"/>
        <w:gridCol w:w="2228"/>
      </w:tblGrid>
      <w:tr w:rsidR="00EC631D" w:rsidRPr="00225319" w:rsidDel="00225319" w14:paraId="58DECECF" w14:textId="5E27614E" w:rsidTr="00EC631D">
        <w:trPr>
          <w:jc w:val="center"/>
          <w:del w:id="2666" w:author="li, Kehan" w:date="2023-11-08T11:22:00Z"/>
        </w:trPr>
        <w:tc>
          <w:tcPr>
            <w:tcW w:w="1696" w:type="dxa"/>
            <w:tcBorders>
              <w:top w:val="single" w:sz="4" w:space="0" w:color="auto"/>
              <w:left w:val="single" w:sz="4" w:space="0" w:color="auto"/>
              <w:bottom w:val="single" w:sz="4" w:space="0" w:color="auto"/>
              <w:right w:val="single" w:sz="4" w:space="0" w:color="auto"/>
            </w:tcBorders>
            <w:vAlign w:val="center"/>
            <w:hideMark/>
          </w:tcPr>
          <w:p w14:paraId="292A429E" w14:textId="09BF83B9" w:rsidR="00EC631D" w:rsidRPr="00225319" w:rsidDel="00225319" w:rsidRDefault="00C22E6C" w:rsidP="00EC631D">
            <w:pPr>
              <w:pStyle w:val="Tablehead"/>
              <w:rPr>
                <w:del w:id="2667" w:author="li, Kehan" w:date="2023-11-08T11:22:00Z"/>
                <w:rFonts w:cstheme="minorBidi"/>
                <w:highlight w:val="yellow"/>
                <w:lang w:eastAsia="zh-CN"/>
              </w:rPr>
            </w:pPr>
            <w:del w:id="2668" w:author="li, Kehan" w:date="2023-11-08T11:22:00Z">
              <w:r w:rsidRPr="00225319" w:rsidDel="00225319">
                <w:rPr>
                  <w:rFonts w:cstheme="minorBidi" w:hint="eastAsia"/>
                  <w:highlight w:val="yellow"/>
                  <w:lang w:eastAsia="zh-CN"/>
                </w:rPr>
                <w:delText>组编号</w:delText>
              </w:r>
            </w:del>
          </w:p>
        </w:tc>
        <w:tc>
          <w:tcPr>
            <w:tcW w:w="1863" w:type="dxa"/>
            <w:tcBorders>
              <w:top w:val="single" w:sz="4" w:space="0" w:color="auto"/>
              <w:left w:val="single" w:sz="4" w:space="0" w:color="auto"/>
              <w:bottom w:val="single" w:sz="4" w:space="0" w:color="auto"/>
              <w:right w:val="single" w:sz="4" w:space="0" w:color="auto"/>
            </w:tcBorders>
          </w:tcPr>
          <w:p w14:paraId="554A74E0" w14:textId="752C9B1A" w:rsidR="00EC631D" w:rsidRPr="00225319" w:rsidDel="00225319" w:rsidRDefault="00C22E6C" w:rsidP="00EC631D">
            <w:pPr>
              <w:pStyle w:val="Tablehead"/>
              <w:rPr>
                <w:del w:id="2669" w:author="li, Kehan" w:date="2023-11-08T11:22:00Z"/>
                <w:highlight w:val="yellow"/>
                <w:lang w:eastAsia="zh-CN"/>
              </w:rPr>
            </w:pPr>
            <w:del w:id="2670" w:author="li, Kehan" w:date="2023-11-08T11:22:00Z">
              <w:r w:rsidRPr="00225319" w:rsidDel="00225319">
                <w:rPr>
                  <w:highlight w:val="yellow"/>
                  <w:lang w:eastAsia="zh-CN"/>
                </w:rPr>
                <w:delText>C.7.a</w:delText>
              </w:r>
              <w:r w:rsidRPr="00225319" w:rsidDel="00225319">
                <w:rPr>
                  <w:highlight w:val="yellow"/>
                  <w:lang w:eastAsia="zh-CN"/>
                </w:rPr>
                <w:br/>
              </w:r>
              <w:r w:rsidRPr="00225319" w:rsidDel="00225319">
                <w:rPr>
                  <w:rFonts w:hint="eastAsia"/>
                  <w:highlight w:val="yellow"/>
                  <w:lang w:eastAsia="zh-CN"/>
                </w:rPr>
                <w:delText>发射标识</w:delText>
              </w:r>
              <w:r w:rsidRPr="00225319" w:rsidDel="00225319">
                <w:rPr>
                  <w:rFonts w:hint="eastAsia"/>
                  <w:highlight w:val="yellow"/>
                  <w:lang w:eastAsia="zh-CN"/>
                </w:rPr>
                <w:delText xml:space="preserve"> </w:delText>
              </w:r>
            </w:del>
          </w:p>
        </w:tc>
        <w:tc>
          <w:tcPr>
            <w:tcW w:w="2228" w:type="dxa"/>
            <w:tcBorders>
              <w:top w:val="single" w:sz="4" w:space="0" w:color="auto"/>
              <w:left w:val="single" w:sz="4" w:space="0" w:color="auto"/>
              <w:bottom w:val="single" w:sz="4" w:space="0" w:color="auto"/>
              <w:right w:val="single" w:sz="4" w:space="0" w:color="auto"/>
            </w:tcBorders>
            <w:vAlign w:val="center"/>
            <w:hideMark/>
          </w:tcPr>
          <w:p w14:paraId="2472882C" w14:textId="1C254DD3" w:rsidR="00EC631D" w:rsidRPr="00225319" w:rsidDel="00225319" w:rsidRDefault="00C22E6C" w:rsidP="00EC631D">
            <w:pPr>
              <w:pStyle w:val="Tablehead"/>
              <w:rPr>
                <w:del w:id="2671" w:author="li, Kehan" w:date="2023-11-08T11:22:00Z"/>
                <w:rFonts w:cstheme="minorBidi"/>
                <w:highlight w:val="yellow"/>
                <w:lang w:eastAsia="zh-CN"/>
              </w:rPr>
            </w:pPr>
            <w:del w:id="2672" w:author="li, Kehan" w:date="2023-11-08T11:22:00Z">
              <w:r w:rsidRPr="00225319" w:rsidDel="00225319">
                <w:rPr>
                  <w:i/>
                  <w:iCs/>
                  <w:highlight w:val="yellow"/>
                  <w:lang w:eastAsia="zh-CN"/>
                </w:rPr>
                <w:delText>EIRP</w:delText>
              </w:r>
              <w:r w:rsidRPr="00225319" w:rsidDel="00225319">
                <w:rPr>
                  <w:i/>
                  <w:iCs/>
                  <w:highlight w:val="yellow"/>
                  <w:vertAlign w:val="subscript"/>
                  <w:lang w:eastAsia="zh-CN"/>
                </w:rPr>
                <w:delText>C_j</w:delText>
              </w:r>
              <w:r w:rsidRPr="00225319" w:rsidDel="00225319">
                <w:rPr>
                  <w:highlight w:val="yellow"/>
                  <w:lang w:eastAsia="zh-CN"/>
                </w:rPr>
                <w:delText xml:space="preserve"> &gt; </w:delText>
              </w:r>
              <w:r w:rsidRPr="00225319" w:rsidDel="00225319">
                <w:rPr>
                  <w:i/>
                  <w:iCs/>
                  <w:highlight w:val="yellow"/>
                  <w:lang w:eastAsia="zh-CN"/>
                </w:rPr>
                <w:delText>EIRP</w:delText>
              </w:r>
              <w:r w:rsidRPr="00225319" w:rsidDel="00225319">
                <w:rPr>
                  <w:i/>
                  <w:iCs/>
                  <w:highlight w:val="yellow"/>
                  <w:vertAlign w:val="subscript"/>
                  <w:lang w:eastAsia="zh-CN"/>
                </w:rPr>
                <w:delText>R, j</w:delText>
              </w:r>
              <w:r w:rsidRPr="00225319" w:rsidDel="00225319">
                <w:rPr>
                  <w:i/>
                  <w:iCs/>
                  <w:highlight w:val="yellow"/>
                  <w:vertAlign w:val="subscript"/>
                  <w:lang w:eastAsia="zh-CN"/>
                </w:rPr>
                <w:br/>
              </w:r>
              <w:r w:rsidRPr="00225319" w:rsidDel="00225319">
                <w:rPr>
                  <w:rFonts w:hint="eastAsia"/>
                  <w:highlight w:val="yellow"/>
                  <w:lang w:eastAsia="zh-CN"/>
                </w:rPr>
                <w:delText>情况下的最低高度</w:delText>
              </w:r>
              <w:r w:rsidRPr="00225319" w:rsidDel="00225319">
                <w:rPr>
                  <w:i/>
                  <w:iCs/>
                  <w:highlight w:val="yellow"/>
                  <w:lang w:eastAsia="zh-CN"/>
                </w:rPr>
                <w:delText>H</w:delText>
              </w:r>
              <w:r w:rsidRPr="00225319" w:rsidDel="00225319">
                <w:rPr>
                  <w:i/>
                  <w:iCs/>
                  <w:highlight w:val="yellow"/>
                  <w:vertAlign w:val="subscript"/>
                  <w:lang w:eastAsia="zh-CN"/>
                </w:rPr>
                <w:delText>j</w:delText>
              </w:r>
              <w:r w:rsidRPr="00225319" w:rsidDel="00225319">
                <w:rPr>
                  <w:highlight w:val="yellow"/>
                  <w:lang w:eastAsia="zh-CN"/>
                </w:rPr>
                <w:delText xml:space="preserve"> </w:delText>
              </w:r>
              <w:r w:rsidRPr="00225319" w:rsidDel="00225319">
                <w:rPr>
                  <w:rFonts w:hint="eastAsia"/>
                  <w:highlight w:val="yellow"/>
                  <w:lang w:eastAsia="zh-CN"/>
                </w:rPr>
                <w:delText>（公里）</w:delText>
              </w:r>
            </w:del>
          </w:p>
        </w:tc>
      </w:tr>
      <w:tr w:rsidR="00EC631D" w:rsidRPr="00225319" w:rsidDel="00225319" w14:paraId="75721D88" w14:textId="56F8775A" w:rsidTr="00EC631D">
        <w:trPr>
          <w:jc w:val="center"/>
          <w:del w:id="2673" w:author="li, Kehan" w:date="2023-11-08T11:22:00Z"/>
        </w:trPr>
        <w:tc>
          <w:tcPr>
            <w:tcW w:w="1696" w:type="dxa"/>
            <w:tcBorders>
              <w:top w:val="single" w:sz="4" w:space="0" w:color="auto"/>
              <w:left w:val="single" w:sz="4" w:space="0" w:color="auto"/>
              <w:bottom w:val="single" w:sz="4" w:space="0" w:color="auto"/>
              <w:right w:val="single" w:sz="4" w:space="0" w:color="auto"/>
            </w:tcBorders>
            <w:hideMark/>
          </w:tcPr>
          <w:p w14:paraId="76B0B855" w14:textId="792F566B" w:rsidR="00EC631D" w:rsidRPr="00225319" w:rsidDel="00225319" w:rsidRDefault="00C22E6C" w:rsidP="00EC631D">
            <w:pPr>
              <w:pStyle w:val="Tabletext"/>
              <w:jc w:val="center"/>
              <w:rPr>
                <w:del w:id="2674" w:author="li, Kehan" w:date="2023-11-08T11:22:00Z"/>
                <w:highlight w:val="yellow"/>
                <w:lang w:eastAsia="zh-CN"/>
              </w:rPr>
            </w:pPr>
            <w:del w:id="2675" w:author="li, Kehan" w:date="2023-11-08T11:22:00Z">
              <w:r w:rsidRPr="00225319" w:rsidDel="00225319">
                <w:rPr>
                  <w:highlight w:val="yellow"/>
                  <w:lang w:eastAsia="zh-CN"/>
                </w:rPr>
                <w:delText>1</w:delText>
              </w:r>
            </w:del>
          </w:p>
        </w:tc>
        <w:tc>
          <w:tcPr>
            <w:tcW w:w="1863" w:type="dxa"/>
            <w:tcBorders>
              <w:top w:val="single" w:sz="4" w:space="0" w:color="auto"/>
              <w:left w:val="single" w:sz="4" w:space="0" w:color="auto"/>
              <w:bottom w:val="single" w:sz="4" w:space="0" w:color="auto"/>
              <w:right w:val="single" w:sz="4" w:space="0" w:color="auto"/>
            </w:tcBorders>
          </w:tcPr>
          <w:p w14:paraId="749C8C9D" w14:textId="043BF0DE" w:rsidR="00EC631D" w:rsidRPr="00225319" w:rsidDel="00225319" w:rsidRDefault="00C22E6C" w:rsidP="00EC631D">
            <w:pPr>
              <w:pStyle w:val="Tabletext"/>
              <w:jc w:val="center"/>
              <w:rPr>
                <w:del w:id="2676" w:author="li, Kehan" w:date="2023-11-08T11:22:00Z"/>
                <w:highlight w:val="yellow"/>
                <w:lang w:eastAsia="zh-CN"/>
              </w:rPr>
            </w:pPr>
            <w:del w:id="2677" w:author="li, Kehan" w:date="2023-11-08T11:22:00Z">
              <w:r w:rsidRPr="00225319" w:rsidDel="00225319">
                <w:rPr>
                  <w:highlight w:val="yellow"/>
                  <w:lang w:eastAsia="zh-CN"/>
                </w:rPr>
                <w:delText>6M00G7W--</w:delText>
              </w:r>
            </w:del>
          </w:p>
        </w:tc>
        <w:tc>
          <w:tcPr>
            <w:tcW w:w="2228" w:type="dxa"/>
            <w:tcBorders>
              <w:top w:val="single" w:sz="4" w:space="0" w:color="auto"/>
              <w:left w:val="single" w:sz="4" w:space="0" w:color="auto"/>
              <w:bottom w:val="single" w:sz="4" w:space="0" w:color="auto"/>
              <w:right w:val="single" w:sz="4" w:space="0" w:color="auto"/>
            </w:tcBorders>
            <w:hideMark/>
          </w:tcPr>
          <w:p w14:paraId="34CB4711" w14:textId="6ED75C2F" w:rsidR="00EC631D" w:rsidRPr="00225319" w:rsidDel="00225319" w:rsidRDefault="00C22E6C" w:rsidP="00EC631D">
            <w:pPr>
              <w:pStyle w:val="Tabletext"/>
              <w:jc w:val="center"/>
              <w:rPr>
                <w:del w:id="2678" w:author="li, Kehan" w:date="2023-11-08T11:22:00Z"/>
                <w:highlight w:val="yellow"/>
                <w:lang w:eastAsia="zh-CN"/>
              </w:rPr>
            </w:pPr>
            <w:del w:id="2679" w:author="li, Kehan" w:date="2023-11-08T11:22:00Z">
              <w:r w:rsidRPr="00225319" w:rsidDel="00225319">
                <w:rPr>
                  <w:highlight w:val="yellow"/>
                  <w:lang w:eastAsia="zh-CN"/>
                </w:rPr>
                <w:delText>待定</w:delText>
              </w:r>
            </w:del>
          </w:p>
        </w:tc>
      </w:tr>
      <w:tr w:rsidR="00EC631D" w:rsidRPr="00225319" w:rsidDel="00225319" w14:paraId="17F906CF" w14:textId="76B08C26" w:rsidTr="00EC631D">
        <w:trPr>
          <w:jc w:val="center"/>
          <w:del w:id="2680" w:author="li, Kehan" w:date="2023-11-08T11:22:00Z"/>
        </w:trPr>
        <w:tc>
          <w:tcPr>
            <w:tcW w:w="1696" w:type="dxa"/>
            <w:tcBorders>
              <w:top w:val="single" w:sz="4" w:space="0" w:color="auto"/>
              <w:left w:val="single" w:sz="4" w:space="0" w:color="auto"/>
              <w:bottom w:val="single" w:sz="4" w:space="0" w:color="auto"/>
              <w:right w:val="single" w:sz="4" w:space="0" w:color="auto"/>
            </w:tcBorders>
          </w:tcPr>
          <w:p w14:paraId="35E3D9C0" w14:textId="5E390882" w:rsidR="00EC631D" w:rsidRPr="00225319" w:rsidDel="00225319" w:rsidRDefault="00C22E6C" w:rsidP="00EC631D">
            <w:pPr>
              <w:pStyle w:val="Tabletext"/>
              <w:jc w:val="center"/>
              <w:rPr>
                <w:del w:id="2681" w:author="li, Kehan" w:date="2023-11-08T11:22:00Z"/>
                <w:highlight w:val="yellow"/>
                <w:lang w:eastAsia="zh-CN"/>
              </w:rPr>
            </w:pPr>
            <w:del w:id="2682" w:author="li, Kehan" w:date="2023-11-08T11:22:00Z">
              <w:r w:rsidRPr="00225319" w:rsidDel="00225319">
                <w:rPr>
                  <w:highlight w:val="yellow"/>
                  <w:lang w:eastAsia="zh-CN"/>
                </w:rPr>
                <w:delText>2</w:delText>
              </w:r>
            </w:del>
          </w:p>
        </w:tc>
        <w:tc>
          <w:tcPr>
            <w:tcW w:w="1863" w:type="dxa"/>
            <w:tcBorders>
              <w:top w:val="single" w:sz="4" w:space="0" w:color="auto"/>
              <w:left w:val="single" w:sz="4" w:space="0" w:color="auto"/>
              <w:bottom w:val="single" w:sz="4" w:space="0" w:color="auto"/>
              <w:right w:val="single" w:sz="4" w:space="0" w:color="auto"/>
            </w:tcBorders>
          </w:tcPr>
          <w:p w14:paraId="01257199" w14:textId="542C1808" w:rsidR="00EC631D" w:rsidRPr="00225319" w:rsidDel="00225319" w:rsidRDefault="00C22E6C" w:rsidP="00EC631D">
            <w:pPr>
              <w:pStyle w:val="Tabletext"/>
              <w:jc w:val="center"/>
              <w:rPr>
                <w:del w:id="2683" w:author="li, Kehan" w:date="2023-11-08T11:22:00Z"/>
                <w:highlight w:val="yellow"/>
                <w:lang w:eastAsia="zh-CN"/>
              </w:rPr>
            </w:pPr>
            <w:del w:id="2684" w:author="li, Kehan" w:date="2023-11-08T11:22:00Z">
              <w:r w:rsidRPr="00225319" w:rsidDel="00225319">
                <w:rPr>
                  <w:highlight w:val="yellow"/>
                  <w:lang w:eastAsia="zh-CN"/>
                </w:rPr>
                <w:delText>6M00G7W--</w:delText>
              </w:r>
            </w:del>
          </w:p>
        </w:tc>
        <w:tc>
          <w:tcPr>
            <w:tcW w:w="2228" w:type="dxa"/>
            <w:tcBorders>
              <w:top w:val="single" w:sz="4" w:space="0" w:color="auto"/>
              <w:left w:val="single" w:sz="4" w:space="0" w:color="auto"/>
              <w:bottom w:val="single" w:sz="4" w:space="0" w:color="auto"/>
              <w:right w:val="single" w:sz="4" w:space="0" w:color="auto"/>
            </w:tcBorders>
          </w:tcPr>
          <w:p w14:paraId="14839BB4" w14:textId="11F81E56" w:rsidR="00EC631D" w:rsidRPr="00225319" w:rsidDel="00225319" w:rsidRDefault="00C22E6C" w:rsidP="00EC631D">
            <w:pPr>
              <w:pStyle w:val="Tabletext"/>
              <w:jc w:val="center"/>
              <w:rPr>
                <w:del w:id="2685" w:author="li, Kehan" w:date="2023-11-08T11:22:00Z"/>
                <w:highlight w:val="yellow"/>
                <w:lang w:eastAsia="zh-CN"/>
              </w:rPr>
            </w:pPr>
            <w:del w:id="2686" w:author="li, Kehan" w:date="2023-11-08T11:22:00Z">
              <w:r w:rsidRPr="00225319" w:rsidDel="00225319">
                <w:rPr>
                  <w:highlight w:val="yellow"/>
                  <w:lang w:eastAsia="zh-CN"/>
                </w:rPr>
                <w:delText>待定</w:delText>
              </w:r>
            </w:del>
          </w:p>
        </w:tc>
      </w:tr>
      <w:tr w:rsidR="00EC631D" w:rsidRPr="00225319" w:rsidDel="00225319" w14:paraId="1CAE9BE0" w14:textId="4E252E07" w:rsidTr="00EC631D">
        <w:trPr>
          <w:jc w:val="center"/>
          <w:del w:id="2687" w:author="li, Kehan" w:date="2023-11-08T11:22:00Z"/>
        </w:trPr>
        <w:tc>
          <w:tcPr>
            <w:tcW w:w="1696" w:type="dxa"/>
            <w:tcBorders>
              <w:top w:val="single" w:sz="4" w:space="0" w:color="auto"/>
              <w:left w:val="single" w:sz="4" w:space="0" w:color="auto"/>
              <w:bottom w:val="single" w:sz="4" w:space="0" w:color="auto"/>
              <w:right w:val="single" w:sz="4" w:space="0" w:color="auto"/>
            </w:tcBorders>
          </w:tcPr>
          <w:p w14:paraId="4786FDF1" w14:textId="346B86D2" w:rsidR="00EC631D" w:rsidRPr="00225319" w:rsidDel="00225319" w:rsidRDefault="00C22E6C" w:rsidP="00EC631D">
            <w:pPr>
              <w:pStyle w:val="Tabletext"/>
              <w:jc w:val="center"/>
              <w:rPr>
                <w:del w:id="2688" w:author="li, Kehan" w:date="2023-11-08T11:22:00Z"/>
                <w:highlight w:val="yellow"/>
                <w:lang w:eastAsia="zh-CN"/>
              </w:rPr>
            </w:pPr>
            <w:del w:id="2689" w:author="li, Kehan" w:date="2023-11-08T11:22:00Z">
              <w:r w:rsidRPr="00225319" w:rsidDel="00225319">
                <w:rPr>
                  <w:highlight w:val="yellow"/>
                  <w:lang w:eastAsia="zh-CN"/>
                </w:rPr>
                <w:delText>3</w:delText>
              </w:r>
            </w:del>
          </w:p>
        </w:tc>
        <w:tc>
          <w:tcPr>
            <w:tcW w:w="1863" w:type="dxa"/>
            <w:tcBorders>
              <w:top w:val="single" w:sz="4" w:space="0" w:color="auto"/>
              <w:left w:val="single" w:sz="4" w:space="0" w:color="auto"/>
              <w:bottom w:val="single" w:sz="4" w:space="0" w:color="auto"/>
              <w:right w:val="single" w:sz="4" w:space="0" w:color="auto"/>
            </w:tcBorders>
          </w:tcPr>
          <w:p w14:paraId="20C8D45E" w14:textId="110856CE" w:rsidR="00EC631D" w:rsidRPr="00225319" w:rsidDel="00225319" w:rsidRDefault="00C22E6C" w:rsidP="00EC631D">
            <w:pPr>
              <w:pStyle w:val="Tabletext"/>
              <w:jc w:val="center"/>
              <w:rPr>
                <w:del w:id="2690" w:author="li, Kehan" w:date="2023-11-08T11:22:00Z"/>
                <w:highlight w:val="yellow"/>
                <w:lang w:eastAsia="zh-CN"/>
              </w:rPr>
            </w:pPr>
            <w:del w:id="2691" w:author="li, Kehan" w:date="2023-11-08T11:22:00Z">
              <w:r w:rsidRPr="00225319" w:rsidDel="00225319">
                <w:rPr>
                  <w:highlight w:val="yellow"/>
                  <w:lang w:eastAsia="zh-CN"/>
                </w:rPr>
                <w:delText>6M00G7W--</w:delText>
              </w:r>
            </w:del>
          </w:p>
        </w:tc>
        <w:tc>
          <w:tcPr>
            <w:tcW w:w="2228" w:type="dxa"/>
            <w:tcBorders>
              <w:top w:val="single" w:sz="4" w:space="0" w:color="auto"/>
              <w:left w:val="single" w:sz="4" w:space="0" w:color="auto"/>
              <w:bottom w:val="single" w:sz="4" w:space="0" w:color="auto"/>
              <w:right w:val="single" w:sz="4" w:space="0" w:color="auto"/>
            </w:tcBorders>
          </w:tcPr>
          <w:p w14:paraId="5387D2CB" w14:textId="21FBA63D" w:rsidR="00EC631D" w:rsidRPr="00225319" w:rsidDel="00225319" w:rsidRDefault="00C22E6C" w:rsidP="00EC631D">
            <w:pPr>
              <w:pStyle w:val="Tabletext"/>
              <w:jc w:val="center"/>
              <w:rPr>
                <w:del w:id="2692" w:author="li, Kehan" w:date="2023-11-08T11:22:00Z"/>
                <w:highlight w:val="yellow"/>
                <w:lang w:eastAsia="zh-CN"/>
              </w:rPr>
            </w:pPr>
            <w:del w:id="2693" w:author="li, Kehan" w:date="2023-11-08T11:22:00Z">
              <w:r w:rsidRPr="00225319" w:rsidDel="00225319">
                <w:rPr>
                  <w:highlight w:val="yellow"/>
                  <w:lang w:eastAsia="zh-CN"/>
                </w:rPr>
                <w:delText>待定</w:delText>
              </w:r>
            </w:del>
          </w:p>
        </w:tc>
      </w:tr>
    </w:tbl>
    <w:p w14:paraId="719EA9F4" w14:textId="0363A168" w:rsidR="00EC631D" w:rsidRPr="00225319" w:rsidDel="00225319" w:rsidRDefault="00EC631D" w:rsidP="00EC631D">
      <w:pPr>
        <w:pStyle w:val="enumlev1"/>
        <w:ind w:left="0" w:firstLine="0"/>
        <w:rPr>
          <w:del w:id="2694" w:author="li, Kehan" w:date="2023-11-08T11:22:00Z"/>
          <w:highlight w:val="yellow"/>
          <w:lang w:eastAsia="zh-CN"/>
        </w:rPr>
      </w:pPr>
    </w:p>
    <w:p w14:paraId="6EEADDB7" w14:textId="08E648C6" w:rsidR="00EC631D" w:rsidRPr="00225319" w:rsidDel="00225319" w:rsidRDefault="00C22E6C" w:rsidP="00EC631D">
      <w:pPr>
        <w:pStyle w:val="enumlev1"/>
        <w:rPr>
          <w:del w:id="2695" w:author="li, Kehan" w:date="2023-11-08T11:22:00Z"/>
          <w:highlight w:val="yellow"/>
          <w:lang w:eastAsia="zh-CN"/>
        </w:rPr>
      </w:pPr>
      <w:del w:id="2696" w:author="li, Kehan" w:date="2023-11-08T11:22:00Z">
        <w:r w:rsidRPr="00225319" w:rsidDel="00225319">
          <w:rPr>
            <w:highlight w:val="yellow"/>
            <w:lang w:eastAsia="zh-CN"/>
          </w:rPr>
          <w:tab/>
        </w:r>
        <w:r w:rsidRPr="00225319" w:rsidDel="00225319">
          <w:rPr>
            <w:rFonts w:hint="eastAsia"/>
            <w:highlight w:val="yellow"/>
            <w:lang w:eastAsia="zh-CN"/>
          </w:rPr>
          <w:delText>对于审查对象组中包含的已通过上述</w:delText>
        </w:r>
        <w:r w:rsidRPr="00225319" w:rsidDel="00225319">
          <w:rPr>
            <w:rFonts w:hint="eastAsia"/>
            <w:highlight w:val="yellow"/>
            <w:lang w:eastAsia="zh-CN"/>
          </w:rPr>
          <w:delText>iv)</w:delText>
        </w:r>
        <w:r w:rsidRPr="00225319" w:rsidDel="00225319">
          <w:rPr>
            <w:rFonts w:hint="eastAsia"/>
            <w:highlight w:val="yellow"/>
            <w:lang w:eastAsia="zh-CN"/>
          </w:rPr>
          <w:delText>中详细测试的发射，</w:delText>
        </w:r>
        <w:r w:rsidRPr="00225319" w:rsidDel="00225319">
          <w:rPr>
            <w:rFonts w:ascii="STKaiti" w:eastAsia="STKaiti" w:hAnsi="STKaiti" w:hint="eastAsia"/>
            <w:highlight w:val="yellow"/>
            <w:lang w:eastAsia="zh-CN"/>
          </w:rPr>
          <w:delText>在删除未通过审查的发射后</w:delText>
        </w:r>
        <w:r w:rsidRPr="00225319" w:rsidDel="00225319">
          <w:rPr>
            <w:rFonts w:hint="eastAsia"/>
            <w:highlight w:val="yellow"/>
            <w:lang w:eastAsia="zh-CN"/>
          </w:rPr>
          <w:delText>，无线电通信局针对该组得出的结论应是</w:delText>
        </w:r>
        <w:r w:rsidRPr="00225319" w:rsidDel="00225319">
          <w:rPr>
            <w:rFonts w:ascii="STKaiti" w:eastAsia="STKaiti" w:hAnsi="STKaiti" w:hint="eastAsia"/>
            <w:b/>
            <w:bCs/>
            <w:highlight w:val="yellow"/>
            <w:lang w:eastAsia="zh-CN"/>
          </w:rPr>
          <w:delText>审查结果合格</w:delText>
        </w:r>
        <w:r w:rsidRPr="00225319" w:rsidDel="00225319">
          <w:rPr>
            <w:rFonts w:hint="eastAsia"/>
            <w:highlight w:val="yellow"/>
            <w:lang w:eastAsia="zh-CN"/>
          </w:rPr>
          <w:delText>，否则为</w:delText>
        </w:r>
        <w:r w:rsidRPr="00225319" w:rsidDel="00225319">
          <w:rPr>
            <w:rFonts w:ascii="STKaiti" w:eastAsia="STKaiti" w:hAnsi="STKaiti" w:hint="eastAsia"/>
            <w:b/>
            <w:bCs/>
            <w:highlight w:val="yellow"/>
            <w:lang w:eastAsia="zh-CN"/>
          </w:rPr>
          <w:delText>审查结果不合格</w:delText>
        </w:r>
        <w:r w:rsidRPr="00225319" w:rsidDel="00225319">
          <w:rPr>
            <w:rFonts w:hint="eastAsia"/>
            <w:highlight w:val="yellow"/>
            <w:lang w:eastAsia="zh-CN"/>
          </w:rPr>
          <w:delText>。</w:delText>
        </w:r>
      </w:del>
    </w:p>
    <w:p w14:paraId="43489ADC" w14:textId="02210E41" w:rsidR="00EC631D" w:rsidRPr="00225319" w:rsidDel="00225319" w:rsidRDefault="00C22E6C" w:rsidP="00EC631D">
      <w:pPr>
        <w:pStyle w:val="enumlev1"/>
        <w:rPr>
          <w:del w:id="2697" w:author="li, Kehan" w:date="2023-11-08T11:22:00Z"/>
          <w:highlight w:val="yellow"/>
          <w:lang w:eastAsia="zh-CN"/>
        </w:rPr>
      </w:pPr>
      <w:del w:id="2698" w:author="li, Kehan" w:date="2023-11-08T11:22:00Z">
        <w:r w:rsidRPr="00225319" w:rsidDel="00225319">
          <w:rPr>
            <w:highlight w:val="yellow"/>
            <w:lang w:eastAsia="zh-CN"/>
          </w:rPr>
          <w:delText>v)</w:delText>
        </w:r>
        <w:r w:rsidRPr="00225319" w:rsidDel="00225319">
          <w:rPr>
            <w:highlight w:val="yellow"/>
            <w:lang w:eastAsia="zh-CN"/>
          </w:rPr>
          <w:tab/>
        </w:r>
        <w:r w:rsidRPr="00225319" w:rsidDel="00225319">
          <w:rPr>
            <w:rFonts w:hint="eastAsia"/>
            <w:highlight w:val="yellow"/>
            <w:lang w:eastAsia="zh-CN"/>
          </w:rPr>
          <w:delText>无线电通信局应公布：</w:delText>
        </w:r>
      </w:del>
    </w:p>
    <w:p w14:paraId="5369BA9E" w14:textId="4A570C12" w:rsidR="00EC631D" w:rsidRPr="00225319" w:rsidDel="00225319" w:rsidRDefault="00C22E6C" w:rsidP="00EC631D">
      <w:pPr>
        <w:pStyle w:val="enumlev2"/>
        <w:rPr>
          <w:del w:id="2699" w:author="li, Kehan" w:date="2023-11-08T11:22:00Z"/>
          <w:highlight w:val="yellow"/>
          <w:lang w:eastAsia="zh-CN"/>
        </w:rPr>
      </w:pPr>
      <w:del w:id="2700" w:author="li, Kehan" w:date="2023-11-08T11:22:00Z">
        <w:r w:rsidRPr="00225319" w:rsidDel="00225319">
          <w:rPr>
            <w:i/>
            <w:iCs/>
            <w:highlight w:val="yellow"/>
            <w:lang w:eastAsia="zh-CN"/>
          </w:rPr>
          <w:delText>a)</w:delText>
        </w:r>
        <w:r w:rsidRPr="00225319" w:rsidDel="00225319">
          <w:rPr>
            <w:highlight w:val="yellow"/>
            <w:lang w:eastAsia="zh-CN"/>
          </w:rPr>
          <w:tab/>
        </w:r>
        <w:r w:rsidRPr="00225319" w:rsidDel="00225319">
          <w:rPr>
            <w:rFonts w:hint="eastAsia"/>
            <w:highlight w:val="yellow"/>
            <w:lang w:eastAsia="zh-CN"/>
          </w:rPr>
          <w:delText>对审查对象组审查的</w:delText>
        </w:r>
        <w:r w:rsidRPr="00225319" w:rsidDel="00225319">
          <w:rPr>
            <w:highlight w:val="yellow"/>
            <w:lang w:eastAsia="zh-CN"/>
          </w:rPr>
          <w:delText>non-GSO</w:delText>
        </w:r>
        <w:r w:rsidRPr="00225319" w:rsidDel="00225319">
          <w:rPr>
            <w:rFonts w:hint="eastAsia"/>
            <w:highlight w:val="yellow"/>
            <w:lang w:eastAsia="zh-CN"/>
          </w:rPr>
          <w:delText>系统的审查结果（合格或不合格）；和</w:delText>
        </w:r>
      </w:del>
    </w:p>
    <w:p w14:paraId="1A29314B" w14:textId="388893D0" w:rsidR="00EC631D" w:rsidRPr="00225319" w:rsidDel="00225319" w:rsidRDefault="00C22E6C" w:rsidP="00EC631D">
      <w:pPr>
        <w:pStyle w:val="enumlev2"/>
        <w:rPr>
          <w:del w:id="2701" w:author="li, Kehan" w:date="2023-11-08T11:22:00Z"/>
          <w:highlight w:val="yellow"/>
          <w:lang w:eastAsia="zh-CN"/>
        </w:rPr>
      </w:pPr>
      <w:del w:id="2702" w:author="li, Kehan" w:date="2023-11-08T11:22:00Z">
        <w:r w:rsidRPr="00225319" w:rsidDel="00225319">
          <w:rPr>
            <w:i/>
            <w:iCs/>
            <w:highlight w:val="yellow"/>
            <w:lang w:eastAsia="zh-CN"/>
          </w:rPr>
          <w:delText>b)</w:delText>
        </w:r>
        <w:r w:rsidRPr="00225319" w:rsidDel="00225319">
          <w:rPr>
            <w:highlight w:val="yellow"/>
            <w:lang w:eastAsia="zh-CN"/>
          </w:rPr>
          <w:tab/>
        </w:r>
        <w:r w:rsidRPr="00225319" w:rsidDel="00225319">
          <w:rPr>
            <w:rFonts w:hint="eastAsia"/>
            <w:highlight w:val="yellow"/>
            <w:lang w:eastAsia="zh-CN"/>
          </w:rPr>
          <w:delText>表</w:delText>
        </w:r>
        <w:r w:rsidRPr="00225319" w:rsidDel="00225319">
          <w:rPr>
            <w:highlight w:val="yellow"/>
            <w:lang w:eastAsia="zh-CN"/>
          </w:rPr>
          <w:delText>8</w:delText>
        </w:r>
        <w:r w:rsidRPr="00225319" w:rsidDel="00225319">
          <w:rPr>
            <w:rFonts w:hint="eastAsia"/>
            <w:highlight w:val="yellow"/>
            <w:lang w:eastAsia="zh-CN"/>
          </w:rPr>
          <w:delText>中的信息及意见：如果使用适当缓解技术确保在地表产生的功率通量密度在适用本决议附件</w:delText>
        </w:r>
        <w:r w:rsidRPr="00225319" w:rsidDel="00225319">
          <w:rPr>
            <w:highlight w:val="yellow"/>
            <w:lang w:eastAsia="zh-CN"/>
          </w:rPr>
          <w:delText>1</w:delText>
        </w:r>
        <w:r w:rsidRPr="00225319" w:rsidDel="00225319">
          <w:rPr>
            <w:rFonts w:hint="eastAsia"/>
            <w:highlight w:val="yellow"/>
            <w:lang w:eastAsia="zh-CN"/>
          </w:rPr>
          <w:delText>第</w:delText>
        </w:r>
        <w:r w:rsidRPr="00225319" w:rsidDel="00225319">
          <w:rPr>
            <w:highlight w:val="yellow"/>
            <w:lang w:eastAsia="zh-CN"/>
          </w:rPr>
          <w:delText>2</w:delText>
        </w:r>
        <w:r w:rsidRPr="00225319" w:rsidDel="00225319">
          <w:rPr>
            <w:rFonts w:hint="eastAsia"/>
            <w:highlight w:val="yellow"/>
            <w:lang w:eastAsia="zh-CN"/>
          </w:rPr>
          <w:delText>部分所规定的限值的领土上符合这些限值，则在表</w:delText>
        </w:r>
        <w:r w:rsidRPr="00225319" w:rsidDel="00225319">
          <w:rPr>
            <w:highlight w:val="yellow"/>
            <w:lang w:eastAsia="zh-CN"/>
          </w:rPr>
          <w:delText>8</w:delText>
        </w:r>
        <w:r w:rsidRPr="00225319" w:rsidDel="00225319">
          <w:rPr>
            <w:rFonts w:hint="eastAsia"/>
            <w:highlight w:val="yellow"/>
            <w:lang w:eastAsia="zh-CN"/>
          </w:rPr>
          <w:delText>提及的低于</w:delText>
        </w:r>
        <w:r w:rsidRPr="00225319" w:rsidDel="00225319">
          <w:rPr>
            <w:b/>
            <w:bCs/>
            <w:highlight w:val="yellow"/>
            <w:lang w:eastAsia="zh-CN"/>
          </w:rPr>
          <w:delText>YYY</w:delText>
        </w:r>
        <w:r w:rsidRPr="00225319" w:rsidDel="00225319">
          <w:rPr>
            <w:rFonts w:hint="eastAsia"/>
            <w:highlight w:val="yellow"/>
            <w:lang w:eastAsia="zh-CN"/>
          </w:rPr>
          <w:delText>公里的高度（该发射能够得出合格审查结论的最低高度），须可使用接受检查的发射</w:delText>
        </w:r>
        <w:r w:rsidRPr="00225319" w:rsidDel="00225319">
          <w:rPr>
            <w:b/>
            <w:bCs/>
            <w:highlight w:val="yellow"/>
            <w:lang w:eastAsia="zh-CN"/>
          </w:rPr>
          <w:delText>XXX</w:delText>
        </w:r>
        <w:r w:rsidRPr="00225319" w:rsidDel="00225319">
          <w:rPr>
            <w:rFonts w:hint="eastAsia"/>
            <w:highlight w:val="yellow"/>
            <w:lang w:eastAsia="zh-CN"/>
          </w:rPr>
          <w:delText>（发射代码）操作</w:delText>
        </w:r>
        <w:r w:rsidRPr="00225319" w:rsidDel="00225319">
          <w:rPr>
            <w:highlight w:val="yellow"/>
            <w:lang w:eastAsia="zh-CN"/>
          </w:rPr>
          <w:delText>A-ESIM</w:delText>
        </w:r>
        <w:r w:rsidRPr="00225319" w:rsidDel="00225319">
          <w:rPr>
            <w:rFonts w:hint="eastAsia"/>
            <w:highlight w:val="yellow"/>
            <w:lang w:eastAsia="zh-CN"/>
          </w:rPr>
          <w:delText>。</w:delText>
        </w:r>
      </w:del>
    </w:p>
    <w:p w14:paraId="3954C152" w14:textId="55A21589" w:rsidR="00EC631D" w:rsidRPr="00225319" w:rsidDel="00225319" w:rsidRDefault="00C22E6C" w:rsidP="00EC631D">
      <w:pPr>
        <w:pStyle w:val="Note"/>
        <w:rPr>
          <w:del w:id="2703" w:author="li, Kehan" w:date="2023-11-08T11:22:00Z"/>
          <w:highlight w:val="yellow"/>
          <w:lang w:eastAsia="zh-CN"/>
        </w:rPr>
      </w:pPr>
      <w:del w:id="2704" w:author="li, Kehan" w:date="2023-11-08T11:22:00Z">
        <w:r w:rsidRPr="00225319" w:rsidDel="00225319">
          <w:rPr>
            <w:rFonts w:hint="eastAsia"/>
            <w:highlight w:val="yellow"/>
            <w:lang w:eastAsia="zh-CN"/>
          </w:rPr>
          <w:delText>注：作为标准程序的一部分，无线电通信局将在</w:delText>
        </w:r>
        <w:r w:rsidRPr="00225319" w:rsidDel="00225319">
          <w:rPr>
            <w:rFonts w:hint="eastAsia"/>
            <w:highlight w:val="yellow"/>
            <w:lang w:eastAsia="zh-CN"/>
          </w:rPr>
          <w:delText>BR IFIC</w:delText>
        </w:r>
        <w:r w:rsidRPr="00225319" w:rsidDel="00225319">
          <w:rPr>
            <w:highlight w:val="yellow"/>
            <w:lang w:eastAsia="zh-CN"/>
          </w:rPr>
          <w:delText xml:space="preserve"> </w:delText>
        </w:r>
        <w:r w:rsidRPr="00225319" w:rsidDel="00225319">
          <w:rPr>
            <w:rFonts w:hint="eastAsia"/>
            <w:highlight w:val="yellow"/>
            <w:lang w:eastAsia="zh-CN"/>
          </w:rPr>
          <w:delText>III-S</w:delText>
        </w:r>
        <w:r w:rsidRPr="00225319" w:rsidDel="00225319">
          <w:rPr>
            <w:rFonts w:hint="eastAsia"/>
            <w:highlight w:val="yellow"/>
            <w:lang w:eastAsia="zh-CN"/>
          </w:rPr>
          <w:delText>部分公布审查结果不合格的发射，该部分涉及返回给负责主管部门的频率指配。</w:delText>
        </w:r>
      </w:del>
    </w:p>
    <w:p w14:paraId="03892DAD" w14:textId="7D92F3A4" w:rsidR="00EC631D" w:rsidRPr="00225319" w:rsidDel="00225319" w:rsidRDefault="00C22E6C" w:rsidP="00EC631D">
      <w:pPr>
        <w:pStyle w:val="EditorsNote"/>
        <w:rPr>
          <w:del w:id="2705" w:author="li, Kehan" w:date="2023-11-08T11:22:00Z"/>
          <w:highlight w:val="yellow"/>
          <w:lang w:eastAsia="zh-CN"/>
        </w:rPr>
      </w:pPr>
      <w:del w:id="2706" w:author="li, Kehan" w:date="2023-11-08T11:22:00Z">
        <w:r w:rsidRPr="00225319" w:rsidDel="00225319">
          <w:rPr>
            <w:rFonts w:ascii="STKaiti" w:eastAsia="STKaiti" w:hAnsi="STKaiti" w:hint="eastAsia"/>
            <w:b/>
            <w:bCs/>
            <w:i w:val="0"/>
            <w:iCs w:val="0"/>
            <w:highlight w:val="yellow"/>
            <w:lang w:eastAsia="zh-CN"/>
          </w:rPr>
          <w:delText>结束</w:delText>
        </w:r>
      </w:del>
    </w:p>
    <w:p w14:paraId="40A9F2E1" w14:textId="6E29DAB4" w:rsidR="00EC631D" w:rsidRPr="00225319" w:rsidDel="00225319" w:rsidRDefault="00C22E6C" w:rsidP="00EC631D">
      <w:pPr>
        <w:pStyle w:val="Headingb"/>
        <w:rPr>
          <w:del w:id="2707" w:author="li, Kehan" w:date="2023-11-08T11:22:00Z"/>
          <w:highlight w:val="yellow"/>
          <w:lang w:eastAsia="zh-CN"/>
        </w:rPr>
      </w:pPr>
      <w:del w:id="2708" w:author="li, Kehan" w:date="2023-11-08T11:22:00Z">
        <w:r w:rsidRPr="00225319" w:rsidDel="00225319">
          <w:rPr>
            <w:rFonts w:hint="eastAsia"/>
            <w:highlight w:val="yellow"/>
            <w:lang w:eastAsia="zh-CN"/>
          </w:rPr>
          <w:delText>方案</w:delText>
        </w:r>
        <w:r w:rsidRPr="00225319" w:rsidDel="00225319">
          <w:rPr>
            <w:highlight w:val="yellow"/>
            <w:lang w:eastAsia="zh-CN"/>
          </w:rPr>
          <w:delText>1</w:delText>
        </w:r>
        <w:r w:rsidRPr="00225319" w:rsidDel="00225319">
          <w:rPr>
            <w:rFonts w:hint="eastAsia"/>
            <w:highlight w:val="yellow"/>
            <w:lang w:eastAsia="zh-CN"/>
          </w:rPr>
          <w:delText>：</w:delText>
        </w:r>
      </w:del>
    </w:p>
    <w:p w14:paraId="52D781F2" w14:textId="7E494C51" w:rsidR="00EC631D" w:rsidRPr="00225319" w:rsidDel="00225319" w:rsidRDefault="00C22E6C" w:rsidP="00EC631D">
      <w:pPr>
        <w:pStyle w:val="Heading1"/>
        <w:rPr>
          <w:del w:id="2709" w:author="li, Kehan" w:date="2023-11-08T11:22:00Z"/>
          <w:highlight w:val="yellow"/>
          <w:lang w:eastAsia="zh-CN"/>
        </w:rPr>
      </w:pPr>
      <w:bookmarkStart w:id="2710" w:name="_Toc133484602"/>
      <w:bookmarkStart w:id="2711" w:name="_Toc133485456"/>
      <w:del w:id="2712" w:author="li, Kehan" w:date="2023-11-08T11:22:00Z">
        <w:r w:rsidRPr="00225319" w:rsidDel="00225319">
          <w:rPr>
            <w:highlight w:val="yellow"/>
            <w:lang w:eastAsia="zh-CN"/>
          </w:rPr>
          <w:delText>2</w:delText>
        </w:r>
        <w:r w:rsidRPr="00225319" w:rsidDel="00225319">
          <w:rPr>
            <w:highlight w:val="yellow"/>
            <w:lang w:eastAsia="zh-CN"/>
          </w:rPr>
          <w:tab/>
        </w:r>
        <w:r w:rsidRPr="00225319" w:rsidDel="00225319">
          <w:rPr>
            <w:rFonts w:hint="eastAsia"/>
            <w:highlight w:val="yellow"/>
            <w:lang w:eastAsia="zh-CN"/>
          </w:rPr>
          <w:delText>方法应用示例</w:delText>
        </w:r>
        <w:bookmarkEnd w:id="2136"/>
        <w:bookmarkEnd w:id="2137"/>
        <w:bookmarkEnd w:id="2138"/>
        <w:bookmarkEnd w:id="2710"/>
        <w:bookmarkEnd w:id="2711"/>
      </w:del>
    </w:p>
    <w:p w14:paraId="30A10372" w14:textId="0DED9C19" w:rsidR="00EC631D" w:rsidRPr="00225319" w:rsidDel="00225319" w:rsidRDefault="00C22E6C" w:rsidP="00EC631D">
      <w:pPr>
        <w:ind w:firstLineChars="200" w:firstLine="474"/>
        <w:rPr>
          <w:del w:id="2713" w:author="li, Kehan" w:date="2023-11-08T11:22:00Z"/>
          <w:szCs w:val="24"/>
          <w:highlight w:val="yellow"/>
          <w:lang w:eastAsia="zh-CN"/>
        </w:rPr>
      </w:pPr>
      <w:del w:id="2714" w:author="li, Kehan" w:date="2023-11-08T11:22:00Z">
        <w:r w:rsidRPr="00225319" w:rsidDel="00225319">
          <w:rPr>
            <w:rFonts w:ascii="SimSun" w:hAnsi="SimSun" w:cs="SimSun" w:hint="eastAsia"/>
            <w:spacing w:val="-3"/>
            <w:highlight w:val="yellow"/>
            <w:lang w:eastAsia="zh-CN"/>
          </w:rPr>
          <w:delText>表</w:delText>
        </w:r>
        <w:r w:rsidRPr="00225319" w:rsidDel="00225319">
          <w:rPr>
            <w:spacing w:val="-3"/>
            <w:highlight w:val="yellow"/>
            <w:lang w:eastAsia="zh-CN"/>
          </w:rPr>
          <w:delText>A2-4</w:delText>
        </w:r>
        <w:r w:rsidRPr="00225319" w:rsidDel="00225319">
          <w:rPr>
            <w:rFonts w:ascii="SimSun" w:hAnsi="SimSun" w:cs="SimSun" w:hint="eastAsia"/>
            <w:spacing w:val="-3"/>
            <w:highlight w:val="yellow"/>
            <w:lang w:eastAsia="zh-CN"/>
          </w:rPr>
          <w:delText>描述了在</w:delText>
        </w:r>
        <w:r w:rsidRPr="00225319" w:rsidDel="00225319">
          <w:rPr>
            <w:szCs w:val="24"/>
            <w:highlight w:val="yellow"/>
            <w:lang w:eastAsia="zh-CN"/>
          </w:rPr>
          <w:delText>27.5-29.1</w:delText>
        </w:r>
        <w:r w:rsidRPr="00225319" w:rsidDel="00225319">
          <w:rPr>
            <w:highlight w:val="yellow"/>
            <w:lang w:eastAsia="zh-CN"/>
          </w:rPr>
          <w:delText xml:space="preserve"> </w:delText>
        </w:r>
        <w:r w:rsidRPr="00225319" w:rsidDel="00225319">
          <w:rPr>
            <w:spacing w:val="-3"/>
            <w:highlight w:val="yellow"/>
            <w:lang w:eastAsia="zh-CN"/>
          </w:rPr>
          <w:delText>GHz</w:delText>
        </w:r>
        <w:r w:rsidRPr="00225319" w:rsidDel="00225319">
          <w:rPr>
            <w:rFonts w:ascii="SimSun" w:hAnsi="SimSun" w:cs="SimSun" w:hint="eastAsia"/>
            <w:spacing w:val="-3"/>
            <w:highlight w:val="yellow"/>
            <w:lang w:eastAsia="zh-CN"/>
          </w:rPr>
          <w:delText>频段与指明</w:delText>
        </w:r>
        <w:r w:rsidRPr="00225319" w:rsidDel="00225319">
          <w:rPr>
            <w:szCs w:val="24"/>
            <w:highlight w:val="yellow"/>
            <w:lang w:eastAsia="zh-CN"/>
          </w:rPr>
          <w:delText>non-GSO</w:delText>
        </w:r>
        <w:r w:rsidRPr="00225319" w:rsidDel="00225319">
          <w:rPr>
            <w:rFonts w:hint="eastAsia"/>
            <w:szCs w:val="24"/>
            <w:highlight w:val="yellow"/>
            <w:lang w:eastAsia="zh-CN"/>
          </w:rPr>
          <w:delText>航空</w:delText>
        </w:r>
        <w:r w:rsidRPr="00225319" w:rsidDel="00225319">
          <w:rPr>
            <w:rFonts w:hint="eastAsia"/>
            <w:szCs w:val="24"/>
            <w:highlight w:val="yellow"/>
            <w:lang w:eastAsia="zh-CN"/>
          </w:rPr>
          <w:delText>E</w:delText>
        </w:r>
        <w:r w:rsidRPr="00225319" w:rsidDel="00225319">
          <w:rPr>
            <w:szCs w:val="24"/>
            <w:highlight w:val="yellow"/>
            <w:lang w:eastAsia="zh-CN"/>
          </w:rPr>
          <w:delText>SIM</w:delText>
        </w:r>
        <w:r w:rsidRPr="00225319" w:rsidDel="00225319">
          <w:rPr>
            <w:rFonts w:ascii="SimSun" w:hAnsi="SimSun" w:cs="SimSun" w:hint="eastAsia"/>
            <w:spacing w:val="-3"/>
            <w:highlight w:val="yellow"/>
            <w:lang w:eastAsia="zh-CN"/>
          </w:rPr>
          <w:delText>(</w:delText>
        </w:r>
        <w:r w:rsidRPr="00225319" w:rsidDel="00225319">
          <w:rPr>
            <w:spacing w:val="-3"/>
            <w:highlight w:val="yellow"/>
            <w:lang w:eastAsia="zh-CN"/>
          </w:rPr>
          <w:delText>A-ESIM</w:delText>
        </w:r>
        <w:r w:rsidRPr="00225319" w:rsidDel="00225319">
          <w:rPr>
            <w:rFonts w:hint="eastAsia"/>
            <w:spacing w:val="-3"/>
            <w:highlight w:val="yellow"/>
            <w:lang w:eastAsia="zh-CN"/>
          </w:rPr>
          <w:delText>)</w:delText>
        </w:r>
        <w:r w:rsidRPr="00225319" w:rsidDel="00225319">
          <w:rPr>
            <w:rFonts w:ascii="SimSun" w:hAnsi="SimSun" w:cs="SimSun" w:hint="eastAsia"/>
            <w:spacing w:val="-3"/>
            <w:highlight w:val="yellow"/>
            <w:lang w:eastAsia="zh-CN"/>
          </w:rPr>
          <w:delText>发射地球站类别相关的假想卫星系统的一组发射。</w:delText>
        </w:r>
        <w:r w:rsidRPr="00225319" w:rsidDel="00225319">
          <w:rPr>
            <w:rFonts w:ascii="SimSun" w:hAnsi="SimSun" w:cs="SimSun" w:hint="eastAsia"/>
            <w:highlight w:val="yellow"/>
            <w:lang w:eastAsia="zh-CN"/>
          </w:rPr>
          <w:delText>该组包括三种不同类型的发射，用于涵盖通信链路的不同性能目标。</w:delText>
        </w:r>
      </w:del>
    </w:p>
    <w:p w14:paraId="2C0E00C9" w14:textId="0822DF17" w:rsidR="00EC631D" w:rsidRPr="00225319" w:rsidDel="00225319" w:rsidRDefault="00C22E6C" w:rsidP="00EC631D">
      <w:pPr>
        <w:pStyle w:val="Headingb"/>
        <w:rPr>
          <w:del w:id="2715" w:author="li, Kehan" w:date="2023-11-08T11:22:00Z"/>
          <w:rFonts w:ascii="Times New Roman" w:eastAsia="STKaiti" w:hAnsi="Times New Roman"/>
          <w:b w:val="0"/>
          <w:highlight w:val="yellow"/>
          <w:lang w:eastAsia="zh-CN"/>
        </w:rPr>
      </w:pPr>
      <w:del w:id="2716" w:author="li, Kehan" w:date="2023-11-08T11:22:00Z">
        <w:r w:rsidRPr="00225319" w:rsidDel="00225319">
          <w:rPr>
            <w:rFonts w:ascii="Times New Roman" w:eastAsia="STKaiti" w:hAnsi="Times New Roman"/>
            <w:highlight w:val="yellow"/>
            <w:lang w:eastAsia="zh-CN"/>
          </w:rPr>
          <w:delText>方案</w:delText>
        </w:r>
        <w:r w:rsidRPr="00225319" w:rsidDel="00225319">
          <w:rPr>
            <w:rFonts w:ascii="Times New Roman" w:eastAsia="STKaiti" w:hAnsi="Times New Roman"/>
            <w:highlight w:val="yellow"/>
            <w:lang w:eastAsia="zh-CN"/>
          </w:rPr>
          <w:delText>1</w:delText>
        </w:r>
        <w:r w:rsidRPr="00225319" w:rsidDel="00225319">
          <w:rPr>
            <w:rFonts w:ascii="Times New Roman" w:eastAsia="STKaiti" w:hAnsi="Times New Roman"/>
            <w:highlight w:val="yellow"/>
            <w:lang w:eastAsia="zh-CN"/>
          </w:rPr>
          <w:delText>：</w:delText>
        </w:r>
      </w:del>
    </w:p>
    <w:p w14:paraId="3040E6BA" w14:textId="4FB2DAD3" w:rsidR="00EC631D" w:rsidRPr="00225319" w:rsidDel="00225319" w:rsidRDefault="00C22E6C" w:rsidP="00EC631D">
      <w:pPr>
        <w:pStyle w:val="TableNo"/>
        <w:spacing w:before="360"/>
        <w:rPr>
          <w:del w:id="2717" w:author="li, Kehan" w:date="2023-11-08T11:22:00Z"/>
          <w:highlight w:val="yellow"/>
          <w:lang w:eastAsia="zh-CN"/>
        </w:rPr>
      </w:pPr>
      <w:del w:id="2718" w:author="li, Kehan" w:date="2023-11-08T11:22:00Z">
        <w:r w:rsidRPr="00225319" w:rsidDel="00225319">
          <w:rPr>
            <w:rFonts w:hint="eastAsia"/>
            <w:highlight w:val="yellow"/>
            <w:lang w:eastAsia="zh-CN"/>
          </w:rPr>
          <w:delText>表</w:delText>
        </w:r>
        <w:r w:rsidRPr="00225319" w:rsidDel="00225319">
          <w:rPr>
            <w:highlight w:val="yellow"/>
            <w:lang w:eastAsia="zh-CN"/>
          </w:rPr>
          <w:delText>a2-4</w:delText>
        </w:r>
      </w:del>
    </w:p>
    <w:p w14:paraId="44E040E4" w14:textId="5D587C06" w:rsidR="00EC631D" w:rsidRPr="00225319" w:rsidDel="00225319" w:rsidRDefault="00C22E6C" w:rsidP="00EC631D">
      <w:pPr>
        <w:pStyle w:val="Tabletitle"/>
        <w:rPr>
          <w:del w:id="2719" w:author="li, Kehan" w:date="2023-11-08T11:22:00Z"/>
          <w:highlight w:val="yellow"/>
          <w:lang w:eastAsia="zh-CN"/>
        </w:rPr>
      </w:pPr>
      <w:del w:id="2720" w:author="li, Kehan" w:date="2023-11-08T11:22:00Z">
        <w:r w:rsidRPr="00225319" w:rsidDel="00225319">
          <w:rPr>
            <w:rFonts w:hint="eastAsia"/>
            <w:highlight w:val="yellow"/>
            <w:lang w:eastAsia="zh-CN"/>
          </w:rPr>
          <w:delText>审查对象组中的</w:delText>
        </w:r>
        <w:r w:rsidRPr="00225319" w:rsidDel="00225319">
          <w:rPr>
            <w:highlight w:val="yellow"/>
            <w:lang w:eastAsia="zh-CN"/>
          </w:rPr>
          <w:delText>A-ESIM</w:delText>
        </w:r>
        <w:r w:rsidRPr="00225319" w:rsidDel="00225319">
          <w:rPr>
            <w:rFonts w:hint="eastAsia"/>
            <w:highlight w:val="yellow"/>
            <w:lang w:eastAsia="zh-CN"/>
          </w:rPr>
          <w:delText>发射示例</w:delText>
        </w:r>
      </w:del>
    </w:p>
    <w:tbl>
      <w:tblPr>
        <w:tblW w:w="8359" w:type="dxa"/>
        <w:jc w:val="center"/>
        <w:tblLayout w:type="fixed"/>
        <w:tblLook w:val="04A0" w:firstRow="1" w:lastRow="0" w:firstColumn="1" w:lastColumn="0" w:noHBand="0" w:noVBand="1"/>
      </w:tblPr>
      <w:tblGrid>
        <w:gridCol w:w="1555"/>
        <w:gridCol w:w="1701"/>
        <w:gridCol w:w="1706"/>
        <w:gridCol w:w="1701"/>
        <w:gridCol w:w="1696"/>
      </w:tblGrid>
      <w:tr w:rsidR="00EC631D" w:rsidRPr="00225319" w:rsidDel="00225319" w14:paraId="113F0411" w14:textId="654C29A0" w:rsidTr="00EC631D">
        <w:trPr>
          <w:jc w:val="center"/>
          <w:del w:id="2721" w:author="li, Kehan" w:date="2023-11-08T11:22:00Z"/>
        </w:trPr>
        <w:tc>
          <w:tcPr>
            <w:tcW w:w="1555" w:type="dxa"/>
            <w:tcBorders>
              <w:top w:val="single" w:sz="4" w:space="0" w:color="auto"/>
              <w:left w:val="single" w:sz="4" w:space="0" w:color="auto"/>
              <w:bottom w:val="single" w:sz="4" w:space="0" w:color="auto"/>
              <w:right w:val="single" w:sz="4" w:space="0" w:color="auto"/>
            </w:tcBorders>
            <w:vAlign w:val="center"/>
          </w:tcPr>
          <w:p w14:paraId="6A264411" w14:textId="1CD0BF23" w:rsidR="00EC631D" w:rsidRPr="00225319" w:rsidDel="00225319" w:rsidRDefault="00C22E6C" w:rsidP="00EC631D">
            <w:pPr>
              <w:pStyle w:val="Tablehead"/>
              <w:rPr>
                <w:del w:id="2722" w:author="li, Kehan" w:date="2023-11-08T11:22:00Z"/>
                <w:highlight w:val="yellow"/>
                <w:lang w:eastAsia="zh-CN"/>
              </w:rPr>
            </w:pPr>
            <w:del w:id="2723" w:author="li, Kehan" w:date="2023-11-08T11:22:00Z">
              <w:r w:rsidRPr="00225319" w:rsidDel="00225319">
                <w:rPr>
                  <w:rFonts w:ascii="SimSun" w:hAnsi="SimSun" w:cs="SimSun" w:hint="eastAsia"/>
                  <w:highlight w:val="yellow"/>
                  <w:lang w:eastAsia="zh-CN"/>
                </w:rPr>
                <w:delText>发射序号</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590E26D4" w14:textId="1D3B8440" w:rsidR="00EC631D" w:rsidRPr="00225319" w:rsidDel="00225319" w:rsidRDefault="00C22E6C" w:rsidP="00EC631D">
            <w:pPr>
              <w:pStyle w:val="Tablehead"/>
              <w:rPr>
                <w:del w:id="2724" w:author="li, Kehan" w:date="2023-11-08T11:22:00Z"/>
                <w:highlight w:val="yellow"/>
                <w:lang w:eastAsia="zh-CN"/>
              </w:rPr>
            </w:pPr>
            <w:del w:id="2725" w:author="li, Kehan" w:date="2023-11-08T11:22:00Z">
              <w:r w:rsidRPr="00225319" w:rsidDel="00225319">
                <w:rPr>
                  <w:highlight w:val="yellow"/>
                  <w:lang w:eastAsia="zh-CN"/>
                </w:rPr>
                <w:delText>C.7.a</w:delText>
              </w:r>
              <w:r w:rsidRPr="00225319" w:rsidDel="00225319">
                <w:rPr>
                  <w:highlight w:val="yellow"/>
                  <w:lang w:eastAsia="zh-CN"/>
                </w:rPr>
                <w:br/>
              </w:r>
              <w:r w:rsidRPr="00225319" w:rsidDel="00225319">
                <w:rPr>
                  <w:rFonts w:ascii="SimSun" w:hAnsi="SimSun" w:cs="SimSun" w:hint="eastAsia"/>
                  <w:highlight w:val="yellow"/>
                  <w:lang w:eastAsia="zh-CN"/>
                </w:rPr>
                <w:delText>发射标识</w:delText>
              </w:r>
            </w:del>
          </w:p>
        </w:tc>
        <w:tc>
          <w:tcPr>
            <w:tcW w:w="1706" w:type="dxa"/>
            <w:tcBorders>
              <w:top w:val="single" w:sz="4" w:space="0" w:color="auto"/>
              <w:left w:val="single" w:sz="4" w:space="0" w:color="auto"/>
              <w:bottom w:val="single" w:sz="4" w:space="0" w:color="auto"/>
              <w:right w:val="single" w:sz="4" w:space="0" w:color="auto"/>
            </w:tcBorders>
            <w:vAlign w:val="center"/>
          </w:tcPr>
          <w:p w14:paraId="0EF46703" w14:textId="4C033823" w:rsidR="00EC631D" w:rsidRPr="00225319" w:rsidDel="00225319" w:rsidRDefault="00C22E6C" w:rsidP="00EC631D">
            <w:pPr>
              <w:pStyle w:val="Tablehead"/>
              <w:rPr>
                <w:del w:id="2726" w:author="li, Kehan" w:date="2023-11-08T11:22:00Z"/>
                <w:highlight w:val="yellow"/>
                <w:lang w:eastAsia="zh-CN"/>
              </w:rPr>
            </w:pPr>
            <w:del w:id="2727" w:author="li, Kehan" w:date="2023-11-08T11:22:00Z">
              <w:r w:rsidRPr="00225319" w:rsidDel="00225319">
                <w:rPr>
                  <w:highlight w:val="yellow"/>
                  <w:lang w:eastAsia="zh-CN"/>
                </w:rPr>
                <w:delText>C.8.a.2/C.8.b.2</w:delText>
              </w:r>
              <w:r w:rsidRPr="00225319" w:rsidDel="00225319">
                <w:rPr>
                  <w:highlight w:val="yellow"/>
                  <w:lang w:eastAsia="zh-CN"/>
                </w:rPr>
                <w:br/>
              </w:r>
              <w:r w:rsidRPr="00225319" w:rsidDel="00225319">
                <w:rPr>
                  <w:rFonts w:ascii="SimSun" w:hAnsi="SimSun" w:cs="SimSun" w:hint="eastAsia"/>
                  <w:highlight w:val="yellow"/>
                  <w:lang w:eastAsia="zh-CN"/>
                </w:rPr>
                <w:delText>最大功率</w:delText>
              </w:r>
              <w:r w:rsidRPr="00225319" w:rsidDel="00225319">
                <w:rPr>
                  <w:rFonts w:ascii="SimSun" w:hAnsi="SimSun" w:cs="SimSun"/>
                  <w:highlight w:val="yellow"/>
                  <w:lang w:eastAsia="zh-CN"/>
                </w:rPr>
                <w:br/>
              </w:r>
              <w:r w:rsidRPr="00225319" w:rsidDel="00225319">
                <w:rPr>
                  <w:rFonts w:ascii="SimSun" w:hAnsi="SimSun" w:cs="SimSun" w:hint="eastAsia"/>
                  <w:highlight w:val="yellow"/>
                  <w:lang w:eastAsia="zh-CN"/>
                </w:rPr>
                <w:delText>密度</w:delText>
              </w:r>
              <w:r w:rsidRPr="00225319" w:rsidDel="00225319">
                <w:rPr>
                  <w:highlight w:val="yellow"/>
                  <w:lang w:eastAsia="zh-CN"/>
                </w:rPr>
                <w:br/>
              </w:r>
              <w:r w:rsidRPr="00225319" w:rsidDel="00225319">
                <w:rPr>
                  <w:highlight w:val="yellow"/>
                  <w:lang w:eastAsia="zh-CN"/>
                </w:rPr>
                <w:br/>
                <w:delText>dB(W/Hz)</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5120A951" w14:textId="17D32F78" w:rsidR="00EC631D" w:rsidRPr="00225319" w:rsidDel="00225319" w:rsidRDefault="00C22E6C" w:rsidP="00EC631D">
            <w:pPr>
              <w:pStyle w:val="Tablehead"/>
              <w:rPr>
                <w:del w:id="2728" w:author="li, Kehan" w:date="2023-11-08T11:22:00Z"/>
                <w:highlight w:val="yellow"/>
                <w:lang w:eastAsia="zh-CN"/>
              </w:rPr>
            </w:pPr>
            <w:del w:id="2729" w:author="li, Kehan" w:date="2023-11-08T11:22:00Z">
              <w:r w:rsidRPr="00225319" w:rsidDel="00225319">
                <w:rPr>
                  <w:highlight w:val="yellow"/>
                  <w:lang w:eastAsia="zh-CN"/>
                </w:rPr>
                <w:delText>C.8.c.3</w:delText>
              </w:r>
              <w:r w:rsidRPr="00225319" w:rsidDel="00225319">
                <w:rPr>
                  <w:highlight w:val="yellow"/>
                  <w:lang w:eastAsia="zh-CN"/>
                </w:rPr>
                <w:br/>
              </w:r>
              <w:r w:rsidRPr="00225319" w:rsidDel="00225319">
                <w:rPr>
                  <w:rFonts w:ascii="SimSun" w:hAnsi="SimSun" w:cs="SimSun" w:hint="eastAsia"/>
                  <w:highlight w:val="yellow"/>
                  <w:lang w:eastAsia="zh-CN"/>
                </w:rPr>
                <w:delText>最小功率</w:delText>
              </w:r>
              <w:r w:rsidRPr="00225319" w:rsidDel="00225319">
                <w:rPr>
                  <w:rFonts w:ascii="SimSun" w:hAnsi="SimSun" w:cs="SimSun"/>
                  <w:highlight w:val="yellow"/>
                  <w:lang w:eastAsia="zh-CN"/>
                </w:rPr>
                <w:br/>
              </w:r>
              <w:r w:rsidRPr="00225319" w:rsidDel="00225319">
                <w:rPr>
                  <w:rFonts w:ascii="SimSun" w:hAnsi="SimSun" w:cs="SimSun" w:hint="eastAsia"/>
                  <w:highlight w:val="yellow"/>
                  <w:lang w:eastAsia="zh-CN"/>
                </w:rPr>
                <w:delText>密度</w:delText>
              </w:r>
              <w:r w:rsidRPr="00225319" w:rsidDel="00225319">
                <w:rPr>
                  <w:highlight w:val="yellow"/>
                  <w:lang w:eastAsia="zh-CN"/>
                </w:rPr>
                <w:br/>
              </w:r>
              <w:r w:rsidRPr="00225319" w:rsidDel="00225319">
                <w:rPr>
                  <w:highlight w:val="yellow"/>
                  <w:lang w:eastAsia="zh-CN"/>
                </w:rPr>
                <w:br/>
                <w:delText>dB(W/Hz)</w:delText>
              </w:r>
            </w:del>
          </w:p>
        </w:tc>
        <w:tc>
          <w:tcPr>
            <w:tcW w:w="1696" w:type="dxa"/>
            <w:tcBorders>
              <w:top w:val="single" w:sz="4" w:space="0" w:color="auto"/>
              <w:left w:val="single" w:sz="4" w:space="0" w:color="auto"/>
              <w:bottom w:val="single" w:sz="4" w:space="0" w:color="auto"/>
              <w:right w:val="single" w:sz="4" w:space="0" w:color="auto"/>
            </w:tcBorders>
          </w:tcPr>
          <w:p w14:paraId="6D0C7059" w14:textId="2C9B850E" w:rsidR="00EC631D" w:rsidRPr="00225319" w:rsidDel="00225319" w:rsidRDefault="00C22E6C" w:rsidP="00EC631D">
            <w:pPr>
              <w:pStyle w:val="Tablehead"/>
              <w:rPr>
                <w:del w:id="2730" w:author="li, Kehan" w:date="2023-11-08T11:22:00Z"/>
                <w:highlight w:val="yellow"/>
                <w:lang w:eastAsia="zh-CN"/>
              </w:rPr>
            </w:pPr>
            <w:del w:id="2731" w:author="li, Kehan" w:date="2023-11-08T11:22:00Z">
              <w:r w:rsidRPr="00225319" w:rsidDel="00225319">
                <w:rPr>
                  <w:highlight w:val="yellow"/>
                  <w:lang w:eastAsia="zh-CN"/>
                </w:rPr>
                <w:delText>C.8.e.1</w:delText>
              </w:r>
              <w:r w:rsidRPr="00225319" w:rsidDel="00225319">
                <w:rPr>
                  <w:highlight w:val="yellow"/>
                  <w:lang w:eastAsia="zh-CN"/>
                </w:rPr>
                <w:br/>
              </w:r>
              <w:r w:rsidRPr="00225319" w:rsidDel="00225319">
                <w:rPr>
                  <w:rFonts w:ascii="STKaiti" w:eastAsia="STKaiti" w:hAnsi="STKaiti"/>
                  <w:i/>
                  <w:iCs/>
                  <w:highlight w:val="yellow"/>
                  <w:lang w:eastAsia="zh-CN"/>
                </w:rPr>
                <w:delText>C/N</w:delText>
              </w:r>
              <w:r w:rsidRPr="00225319" w:rsidDel="00225319">
                <w:rPr>
                  <w:highlight w:val="yellow"/>
                  <w:lang w:eastAsia="zh-CN"/>
                </w:rPr>
                <w:delText xml:space="preserve"> </w:delText>
              </w:r>
              <w:r w:rsidRPr="00225319" w:rsidDel="00225319">
                <w:rPr>
                  <w:rFonts w:ascii="SimSun" w:hAnsi="SimSun" w:cs="SimSun" w:hint="eastAsia"/>
                  <w:highlight w:val="yellow"/>
                  <w:lang w:eastAsia="zh-CN"/>
                </w:rPr>
                <w:delText>目标值</w:delText>
              </w:r>
              <w:r w:rsidRPr="00225319" w:rsidDel="00225319">
                <w:rPr>
                  <w:highlight w:val="yellow"/>
                  <w:lang w:eastAsia="zh-CN"/>
                </w:rPr>
                <w:br/>
              </w:r>
              <w:r w:rsidRPr="00225319" w:rsidDel="00225319">
                <w:rPr>
                  <w:rFonts w:hint="eastAsia"/>
                  <w:highlight w:val="yellow"/>
                  <w:lang w:eastAsia="zh-CN"/>
                </w:rPr>
                <w:delText>（</w:delText>
              </w:r>
              <w:r w:rsidRPr="00225319" w:rsidDel="00225319">
                <w:rPr>
                  <w:rFonts w:ascii="SimSun" w:hAnsi="SimSun" w:cs="SimSun" w:hint="eastAsia"/>
                  <w:highlight w:val="yellow"/>
                  <w:lang w:eastAsia="zh-CN"/>
                </w:rPr>
                <w:delText>总计</w:delText>
              </w:r>
              <w:r w:rsidRPr="00225319" w:rsidDel="00225319">
                <w:rPr>
                  <w:highlight w:val="yellow"/>
                  <w:lang w:eastAsia="zh-CN"/>
                </w:rPr>
                <w:delText xml:space="preserve"> – </w:delText>
              </w:r>
              <w:r w:rsidRPr="00225319" w:rsidDel="00225319">
                <w:rPr>
                  <w:rFonts w:ascii="SimSun" w:hAnsi="SimSun" w:cs="SimSun" w:hint="eastAsia"/>
                  <w:highlight w:val="yellow"/>
                  <w:lang w:eastAsia="zh-CN"/>
                </w:rPr>
                <w:delText>晴空</w:delText>
              </w:r>
              <w:r w:rsidRPr="00225319" w:rsidDel="00225319">
                <w:rPr>
                  <w:rFonts w:hint="eastAsia"/>
                  <w:highlight w:val="yellow"/>
                  <w:lang w:eastAsia="zh-CN"/>
                </w:rPr>
                <w:delText>）</w:delText>
              </w:r>
              <w:r w:rsidRPr="00225319" w:rsidDel="00225319">
                <w:rPr>
                  <w:highlight w:val="yellow"/>
                  <w:lang w:eastAsia="zh-CN"/>
                </w:rPr>
                <w:br/>
              </w:r>
              <w:r w:rsidRPr="00225319" w:rsidDel="00225319">
                <w:rPr>
                  <w:highlight w:val="yellow"/>
                  <w:lang w:eastAsia="zh-CN"/>
                </w:rPr>
                <w:br/>
                <w:delText>dB</w:delText>
              </w:r>
            </w:del>
          </w:p>
        </w:tc>
      </w:tr>
      <w:tr w:rsidR="00EC631D" w:rsidRPr="00225319" w:rsidDel="00225319" w14:paraId="5496BC57" w14:textId="6E5B54E1" w:rsidTr="00EC631D">
        <w:trPr>
          <w:jc w:val="center"/>
          <w:del w:id="2732" w:author="li, Kehan" w:date="2023-11-08T11:22:00Z"/>
        </w:trPr>
        <w:tc>
          <w:tcPr>
            <w:tcW w:w="1555" w:type="dxa"/>
            <w:tcBorders>
              <w:top w:val="single" w:sz="4" w:space="0" w:color="auto"/>
              <w:left w:val="single" w:sz="4" w:space="0" w:color="auto"/>
              <w:bottom w:val="single" w:sz="4" w:space="0" w:color="auto"/>
              <w:right w:val="single" w:sz="4" w:space="0" w:color="auto"/>
            </w:tcBorders>
          </w:tcPr>
          <w:p w14:paraId="398BABDC" w14:textId="4923AB55" w:rsidR="00EC631D" w:rsidRPr="00225319" w:rsidDel="00225319" w:rsidRDefault="00C22E6C" w:rsidP="00EC631D">
            <w:pPr>
              <w:pStyle w:val="Tabletext"/>
              <w:jc w:val="center"/>
              <w:rPr>
                <w:del w:id="2733" w:author="li, Kehan" w:date="2023-11-08T11:22:00Z"/>
                <w:bCs/>
                <w:highlight w:val="yellow"/>
                <w:lang w:eastAsia="zh-CN"/>
              </w:rPr>
            </w:pPr>
            <w:del w:id="2734" w:author="li, Kehan" w:date="2023-11-08T11:22:00Z">
              <w:r w:rsidRPr="00225319" w:rsidDel="00225319">
                <w:rPr>
                  <w:bCs/>
                  <w:highlight w:val="yellow"/>
                  <w:lang w:eastAsia="zh-CN"/>
                </w:rPr>
                <w:delText>1</w:delText>
              </w:r>
            </w:del>
          </w:p>
        </w:tc>
        <w:tc>
          <w:tcPr>
            <w:tcW w:w="1701" w:type="dxa"/>
            <w:tcBorders>
              <w:top w:val="single" w:sz="4" w:space="0" w:color="auto"/>
              <w:left w:val="single" w:sz="4" w:space="0" w:color="auto"/>
              <w:bottom w:val="single" w:sz="4" w:space="0" w:color="auto"/>
              <w:right w:val="single" w:sz="4" w:space="0" w:color="auto"/>
            </w:tcBorders>
          </w:tcPr>
          <w:p w14:paraId="3E4CECCA" w14:textId="1884D3AC" w:rsidR="00EC631D" w:rsidRPr="00225319" w:rsidDel="00225319" w:rsidRDefault="00C22E6C" w:rsidP="00EC631D">
            <w:pPr>
              <w:pStyle w:val="Tabletext"/>
              <w:jc w:val="center"/>
              <w:rPr>
                <w:del w:id="2735" w:author="li, Kehan" w:date="2023-11-08T11:22:00Z"/>
                <w:bCs/>
                <w:highlight w:val="yellow"/>
                <w:lang w:eastAsia="zh-CN"/>
              </w:rPr>
            </w:pPr>
            <w:del w:id="2736" w:author="li, Kehan" w:date="2023-11-08T11:22:00Z">
              <w:r w:rsidRPr="00225319" w:rsidDel="00225319">
                <w:rPr>
                  <w:bCs/>
                  <w:highlight w:val="yellow"/>
                  <w:lang w:eastAsia="zh-CN"/>
                </w:rPr>
                <w:delText>6MD7W--</w:delText>
              </w:r>
            </w:del>
          </w:p>
        </w:tc>
        <w:tc>
          <w:tcPr>
            <w:tcW w:w="1706" w:type="dxa"/>
            <w:tcBorders>
              <w:top w:val="single" w:sz="4" w:space="0" w:color="auto"/>
              <w:left w:val="single" w:sz="4" w:space="0" w:color="auto"/>
              <w:bottom w:val="single" w:sz="4" w:space="0" w:color="auto"/>
              <w:right w:val="single" w:sz="4" w:space="0" w:color="auto"/>
            </w:tcBorders>
          </w:tcPr>
          <w:p w14:paraId="2824E15E" w14:textId="3329CAD7" w:rsidR="00EC631D" w:rsidRPr="00225319" w:rsidDel="00225319" w:rsidRDefault="00C22E6C" w:rsidP="00EC631D">
            <w:pPr>
              <w:pStyle w:val="Tabletext"/>
              <w:jc w:val="center"/>
              <w:rPr>
                <w:del w:id="2737" w:author="li, Kehan" w:date="2023-11-08T11:22:00Z"/>
                <w:bCs/>
                <w:highlight w:val="yellow"/>
                <w:lang w:eastAsia="zh-CN"/>
              </w:rPr>
            </w:pPr>
            <w:del w:id="2738" w:author="li, Kehan" w:date="2023-11-08T11:22:00Z">
              <w:r w:rsidRPr="00225319" w:rsidDel="00225319">
                <w:rPr>
                  <w:bCs/>
                  <w:highlight w:val="yellow"/>
                  <w:lang w:eastAsia="zh-CN"/>
                </w:rPr>
                <w:delText>−56.0</w:delText>
              </w:r>
            </w:del>
          </w:p>
        </w:tc>
        <w:tc>
          <w:tcPr>
            <w:tcW w:w="1701" w:type="dxa"/>
            <w:tcBorders>
              <w:top w:val="single" w:sz="4" w:space="0" w:color="auto"/>
              <w:left w:val="single" w:sz="4" w:space="0" w:color="auto"/>
              <w:bottom w:val="single" w:sz="4" w:space="0" w:color="auto"/>
              <w:right w:val="single" w:sz="4" w:space="0" w:color="auto"/>
            </w:tcBorders>
          </w:tcPr>
          <w:p w14:paraId="29E6A0C7" w14:textId="3BFC7EC7" w:rsidR="00EC631D" w:rsidRPr="00225319" w:rsidDel="00225319" w:rsidRDefault="00C22E6C" w:rsidP="00EC631D">
            <w:pPr>
              <w:pStyle w:val="Tabletext"/>
              <w:jc w:val="center"/>
              <w:rPr>
                <w:del w:id="2739" w:author="li, Kehan" w:date="2023-11-08T11:22:00Z"/>
                <w:bCs/>
                <w:highlight w:val="yellow"/>
                <w:lang w:eastAsia="zh-CN"/>
              </w:rPr>
            </w:pPr>
            <w:del w:id="2740" w:author="li, Kehan" w:date="2023-11-08T11:22:00Z">
              <w:r w:rsidRPr="00225319" w:rsidDel="00225319">
                <w:rPr>
                  <w:bCs/>
                  <w:highlight w:val="yellow"/>
                  <w:lang w:eastAsia="zh-CN"/>
                </w:rPr>
                <w:delText>−69.7</w:delText>
              </w:r>
            </w:del>
          </w:p>
        </w:tc>
        <w:tc>
          <w:tcPr>
            <w:tcW w:w="1696" w:type="dxa"/>
            <w:tcBorders>
              <w:top w:val="single" w:sz="4" w:space="0" w:color="auto"/>
              <w:left w:val="single" w:sz="4" w:space="0" w:color="auto"/>
              <w:bottom w:val="single" w:sz="4" w:space="0" w:color="auto"/>
              <w:right w:val="single" w:sz="4" w:space="0" w:color="auto"/>
            </w:tcBorders>
          </w:tcPr>
          <w:p w14:paraId="0FB2ACAA" w14:textId="16AFB910" w:rsidR="00EC631D" w:rsidRPr="00225319" w:rsidDel="00225319" w:rsidRDefault="00C22E6C" w:rsidP="00EC631D">
            <w:pPr>
              <w:pStyle w:val="Tabletext"/>
              <w:jc w:val="center"/>
              <w:rPr>
                <w:del w:id="2741" w:author="li, Kehan" w:date="2023-11-08T11:22:00Z"/>
                <w:bCs/>
                <w:highlight w:val="yellow"/>
                <w:lang w:eastAsia="zh-CN"/>
              </w:rPr>
            </w:pPr>
            <w:del w:id="2742" w:author="li, Kehan" w:date="2023-11-08T11:22:00Z">
              <w:r w:rsidRPr="00225319" w:rsidDel="00225319">
                <w:rPr>
                  <w:bCs/>
                  <w:highlight w:val="yellow"/>
                  <w:lang w:eastAsia="zh-CN"/>
                </w:rPr>
                <w:delText>−5.0</w:delText>
              </w:r>
            </w:del>
          </w:p>
        </w:tc>
      </w:tr>
      <w:tr w:rsidR="00EC631D" w:rsidRPr="00225319" w:rsidDel="00225319" w14:paraId="2DE1B67E" w14:textId="03A8414B" w:rsidTr="00EC631D">
        <w:trPr>
          <w:jc w:val="center"/>
          <w:del w:id="2743" w:author="li, Kehan" w:date="2023-11-08T11:22:00Z"/>
        </w:trPr>
        <w:tc>
          <w:tcPr>
            <w:tcW w:w="1555" w:type="dxa"/>
            <w:tcBorders>
              <w:top w:val="single" w:sz="4" w:space="0" w:color="auto"/>
              <w:left w:val="single" w:sz="4" w:space="0" w:color="auto"/>
              <w:bottom w:val="single" w:sz="4" w:space="0" w:color="auto"/>
              <w:right w:val="single" w:sz="4" w:space="0" w:color="auto"/>
            </w:tcBorders>
          </w:tcPr>
          <w:p w14:paraId="35C4337E" w14:textId="27BC0D81" w:rsidR="00EC631D" w:rsidRPr="00225319" w:rsidDel="00225319" w:rsidRDefault="00C22E6C" w:rsidP="00EC631D">
            <w:pPr>
              <w:pStyle w:val="Tabletext"/>
              <w:jc w:val="center"/>
              <w:rPr>
                <w:del w:id="2744" w:author="li, Kehan" w:date="2023-11-08T11:22:00Z"/>
                <w:bCs/>
                <w:highlight w:val="yellow"/>
                <w:lang w:eastAsia="zh-CN"/>
              </w:rPr>
            </w:pPr>
            <w:del w:id="2745" w:author="li, Kehan" w:date="2023-11-08T11:22:00Z">
              <w:r w:rsidRPr="00225319" w:rsidDel="00225319">
                <w:rPr>
                  <w:bCs/>
                  <w:highlight w:val="yellow"/>
                  <w:lang w:eastAsia="zh-CN"/>
                </w:rPr>
                <w:delText>2</w:delText>
              </w:r>
            </w:del>
          </w:p>
        </w:tc>
        <w:tc>
          <w:tcPr>
            <w:tcW w:w="1701" w:type="dxa"/>
            <w:tcBorders>
              <w:top w:val="single" w:sz="4" w:space="0" w:color="auto"/>
              <w:left w:val="single" w:sz="4" w:space="0" w:color="auto"/>
              <w:bottom w:val="single" w:sz="4" w:space="0" w:color="auto"/>
              <w:right w:val="single" w:sz="4" w:space="0" w:color="auto"/>
            </w:tcBorders>
          </w:tcPr>
          <w:p w14:paraId="42F8331A" w14:textId="7775DB5D" w:rsidR="00EC631D" w:rsidRPr="00225319" w:rsidDel="00225319" w:rsidRDefault="00C22E6C" w:rsidP="00EC631D">
            <w:pPr>
              <w:pStyle w:val="Tabletext"/>
              <w:jc w:val="center"/>
              <w:rPr>
                <w:del w:id="2746" w:author="li, Kehan" w:date="2023-11-08T11:22:00Z"/>
                <w:bCs/>
                <w:highlight w:val="yellow"/>
                <w:lang w:eastAsia="zh-CN"/>
              </w:rPr>
            </w:pPr>
            <w:del w:id="2747" w:author="li, Kehan" w:date="2023-11-08T11:22:00Z">
              <w:r w:rsidRPr="00225319" w:rsidDel="00225319">
                <w:rPr>
                  <w:bCs/>
                  <w:highlight w:val="yellow"/>
                  <w:lang w:eastAsia="zh-CN"/>
                </w:rPr>
                <w:delText>6MD7W--</w:delText>
              </w:r>
            </w:del>
          </w:p>
        </w:tc>
        <w:tc>
          <w:tcPr>
            <w:tcW w:w="1706" w:type="dxa"/>
            <w:tcBorders>
              <w:top w:val="single" w:sz="4" w:space="0" w:color="auto"/>
              <w:left w:val="single" w:sz="4" w:space="0" w:color="auto"/>
              <w:bottom w:val="single" w:sz="4" w:space="0" w:color="auto"/>
              <w:right w:val="single" w:sz="4" w:space="0" w:color="auto"/>
            </w:tcBorders>
          </w:tcPr>
          <w:p w14:paraId="46CD4D7A" w14:textId="600FB05B" w:rsidR="00EC631D" w:rsidRPr="00225319" w:rsidDel="00225319" w:rsidRDefault="00C22E6C" w:rsidP="00EC631D">
            <w:pPr>
              <w:pStyle w:val="Tabletext"/>
              <w:jc w:val="center"/>
              <w:rPr>
                <w:del w:id="2748" w:author="li, Kehan" w:date="2023-11-08T11:22:00Z"/>
                <w:bCs/>
                <w:highlight w:val="yellow"/>
                <w:lang w:eastAsia="zh-CN"/>
              </w:rPr>
            </w:pPr>
            <w:del w:id="2749" w:author="li, Kehan" w:date="2023-11-08T11:22:00Z">
              <w:r w:rsidRPr="00225319" w:rsidDel="00225319">
                <w:rPr>
                  <w:bCs/>
                  <w:highlight w:val="yellow"/>
                  <w:lang w:eastAsia="zh-CN"/>
                </w:rPr>
                <w:delText>−51.0</w:delText>
              </w:r>
            </w:del>
          </w:p>
        </w:tc>
        <w:tc>
          <w:tcPr>
            <w:tcW w:w="1701" w:type="dxa"/>
            <w:tcBorders>
              <w:top w:val="single" w:sz="4" w:space="0" w:color="auto"/>
              <w:left w:val="single" w:sz="4" w:space="0" w:color="auto"/>
              <w:bottom w:val="single" w:sz="4" w:space="0" w:color="auto"/>
              <w:right w:val="single" w:sz="4" w:space="0" w:color="auto"/>
            </w:tcBorders>
          </w:tcPr>
          <w:p w14:paraId="4D2223C7" w14:textId="2A0A73CE" w:rsidR="00EC631D" w:rsidRPr="00225319" w:rsidDel="00225319" w:rsidRDefault="00C22E6C" w:rsidP="00EC631D">
            <w:pPr>
              <w:pStyle w:val="Tabletext"/>
              <w:jc w:val="center"/>
              <w:rPr>
                <w:del w:id="2750" w:author="li, Kehan" w:date="2023-11-08T11:22:00Z"/>
                <w:bCs/>
                <w:highlight w:val="yellow"/>
                <w:lang w:eastAsia="zh-CN"/>
              </w:rPr>
            </w:pPr>
            <w:del w:id="2751" w:author="li, Kehan" w:date="2023-11-08T11:22:00Z">
              <w:r w:rsidRPr="00225319" w:rsidDel="00225319">
                <w:rPr>
                  <w:bCs/>
                  <w:highlight w:val="yellow"/>
                  <w:lang w:eastAsia="zh-CN"/>
                </w:rPr>
                <w:delText>−64.7</w:delText>
              </w:r>
            </w:del>
          </w:p>
        </w:tc>
        <w:tc>
          <w:tcPr>
            <w:tcW w:w="1696" w:type="dxa"/>
            <w:tcBorders>
              <w:top w:val="single" w:sz="4" w:space="0" w:color="auto"/>
              <w:left w:val="single" w:sz="4" w:space="0" w:color="auto"/>
              <w:bottom w:val="single" w:sz="4" w:space="0" w:color="auto"/>
              <w:right w:val="single" w:sz="4" w:space="0" w:color="auto"/>
            </w:tcBorders>
          </w:tcPr>
          <w:p w14:paraId="31C356B2" w14:textId="7A1B480E" w:rsidR="00EC631D" w:rsidRPr="00225319" w:rsidDel="00225319" w:rsidRDefault="00C22E6C" w:rsidP="00EC631D">
            <w:pPr>
              <w:pStyle w:val="Tabletext"/>
              <w:jc w:val="center"/>
              <w:rPr>
                <w:del w:id="2752" w:author="li, Kehan" w:date="2023-11-08T11:22:00Z"/>
                <w:bCs/>
                <w:highlight w:val="yellow"/>
                <w:lang w:eastAsia="zh-CN"/>
              </w:rPr>
            </w:pPr>
            <w:del w:id="2753" w:author="li, Kehan" w:date="2023-11-08T11:22:00Z">
              <w:r w:rsidRPr="00225319" w:rsidDel="00225319">
                <w:rPr>
                  <w:bCs/>
                  <w:highlight w:val="yellow"/>
                  <w:lang w:eastAsia="zh-CN"/>
                </w:rPr>
                <w:delText>0.0</w:delText>
              </w:r>
            </w:del>
          </w:p>
        </w:tc>
      </w:tr>
      <w:tr w:rsidR="00EC631D" w:rsidRPr="00225319" w:rsidDel="00225319" w14:paraId="1164AC0A" w14:textId="578611C7" w:rsidTr="00EC631D">
        <w:trPr>
          <w:jc w:val="center"/>
          <w:del w:id="2754" w:author="li, Kehan" w:date="2023-11-08T11:22:00Z"/>
        </w:trPr>
        <w:tc>
          <w:tcPr>
            <w:tcW w:w="1555" w:type="dxa"/>
            <w:tcBorders>
              <w:top w:val="single" w:sz="4" w:space="0" w:color="auto"/>
              <w:left w:val="single" w:sz="4" w:space="0" w:color="auto"/>
              <w:bottom w:val="single" w:sz="4" w:space="0" w:color="auto"/>
              <w:right w:val="single" w:sz="4" w:space="0" w:color="auto"/>
            </w:tcBorders>
          </w:tcPr>
          <w:p w14:paraId="4722D2B8" w14:textId="155C51D9" w:rsidR="00EC631D" w:rsidRPr="00225319" w:rsidDel="00225319" w:rsidRDefault="00C22E6C" w:rsidP="00EC631D">
            <w:pPr>
              <w:pStyle w:val="Tabletext"/>
              <w:jc w:val="center"/>
              <w:rPr>
                <w:del w:id="2755" w:author="li, Kehan" w:date="2023-11-08T11:22:00Z"/>
                <w:bCs/>
                <w:highlight w:val="yellow"/>
                <w:lang w:eastAsia="zh-CN"/>
              </w:rPr>
            </w:pPr>
            <w:del w:id="2756" w:author="li, Kehan" w:date="2023-11-08T11:22:00Z">
              <w:r w:rsidRPr="00225319" w:rsidDel="00225319">
                <w:rPr>
                  <w:bCs/>
                  <w:highlight w:val="yellow"/>
                  <w:lang w:eastAsia="zh-CN"/>
                </w:rPr>
                <w:delText>3</w:delText>
              </w:r>
            </w:del>
          </w:p>
        </w:tc>
        <w:tc>
          <w:tcPr>
            <w:tcW w:w="1701" w:type="dxa"/>
            <w:tcBorders>
              <w:top w:val="single" w:sz="4" w:space="0" w:color="auto"/>
              <w:left w:val="single" w:sz="4" w:space="0" w:color="auto"/>
              <w:bottom w:val="single" w:sz="4" w:space="0" w:color="auto"/>
              <w:right w:val="single" w:sz="4" w:space="0" w:color="auto"/>
            </w:tcBorders>
          </w:tcPr>
          <w:p w14:paraId="1DFAB99B" w14:textId="1082B251" w:rsidR="00EC631D" w:rsidRPr="00225319" w:rsidDel="00225319" w:rsidRDefault="00C22E6C" w:rsidP="00EC631D">
            <w:pPr>
              <w:pStyle w:val="Tabletext"/>
              <w:jc w:val="center"/>
              <w:rPr>
                <w:del w:id="2757" w:author="li, Kehan" w:date="2023-11-08T11:22:00Z"/>
                <w:bCs/>
                <w:highlight w:val="yellow"/>
                <w:lang w:eastAsia="zh-CN"/>
              </w:rPr>
            </w:pPr>
            <w:del w:id="2758" w:author="li, Kehan" w:date="2023-11-08T11:22:00Z">
              <w:r w:rsidRPr="00225319" w:rsidDel="00225319">
                <w:rPr>
                  <w:bCs/>
                  <w:highlight w:val="yellow"/>
                  <w:lang w:eastAsia="zh-CN"/>
                </w:rPr>
                <w:delText>6MD7W--</w:delText>
              </w:r>
            </w:del>
          </w:p>
        </w:tc>
        <w:tc>
          <w:tcPr>
            <w:tcW w:w="1706" w:type="dxa"/>
            <w:tcBorders>
              <w:top w:val="single" w:sz="4" w:space="0" w:color="auto"/>
              <w:left w:val="single" w:sz="4" w:space="0" w:color="auto"/>
              <w:bottom w:val="single" w:sz="4" w:space="0" w:color="auto"/>
              <w:right w:val="single" w:sz="4" w:space="0" w:color="auto"/>
            </w:tcBorders>
          </w:tcPr>
          <w:p w14:paraId="36AF4434" w14:textId="0CF81EA3" w:rsidR="00EC631D" w:rsidRPr="00225319" w:rsidDel="00225319" w:rsidRDefault="00C22E6C" w:rsidP="00EC631D">
            <w:pPr>
              <w:pStyle w:val="Tabletext"/>
              <w:jc w:val="center"/>
              <w:rPr>
                <w:del w:id="2759" w:author="li, Kehan" w:date="2023-11-08T11:22:00Z"/>
                <w:bCs/>
                <w:highlight w:val="yellow"/>
                <w:lang w:eastAsia="zh-CN"/>
              </w:rPr>
            </w:pPr>
            <w:del w:id="2760" w:author="li, Kehan" w:date="2023-11-08T11:22:00Z">
              <w:r w:rsidRPr="00225319" w:rsidDel="00225319">
                <w:rPr>
                  <w:bCs/>
                  <w:highlight w:val="yellow"/>
                  <w:lang w:eastAsia="zh-CN"/>
                </w:rPr>
                <w:delText>−42.0</w:delText>
              </w:r>
            </w:del>
          </w:p>
        </w:tc>
        <w:tc>
          <w:tcPr>
            <w:tcW w:w="1701" w:type="dxa"/>
            <w:tcBorders>
              <w:top w:val="single" w:sz="4" w:space="0" w:color="auto"/>
              <w:left w:val="single" w:sz="4" w:space="0" w:color="auto"/>
              <w:bottom w:val="single" w:sz="4" w:space="0" w:color="auto"/>
              <w:right w:val="single" w:sz="4" w:space="0" w:color="auto"/>
            </w:tcBorders>
          </w:tcPr>
          <w:p w14:paraId="7CD85102" w14:textId="488065EF" w:rsidR="00EC631D" w:rsidRPr="00225319" w:rsidDel="00225319" w:rsidRDefault="00C22E6C" w:rsidP="00EC631D">
            <w:pPr>
              <w:pStyle w:val="Tabletext"/>
              <w:jc w:val="center"/>
              <w:rPr>
                <w:del w:id="2761" w:author="li, Kehan" w:date="2023-11-08T11:22:00Z"/>
                <w:bCs/>
                <w:highlight w:val="yellow"/>
                <w:lang w:eastAsia="zh-CN"/>
              </w:rPr>
            </w:pPr>
            <w:del w:id="2762" w:author="li, Kehan" w:date="2023-11-08T11:22:00Z">
              <w:r w:rsidRPr="00225319" w:rsidDel="00225319">
                <w:rPr>
                  <w:bCs/>
                  <w:highlight w:val="yellow"/>
                  <w:lang w:eastAsia="zh-CN"/>
                </w:rPr>
                <w:delText>−55.7</w:delText>
              </w:r>
            </w:del>
          </w:p>
        </w:tc>
        <w:tc>
          <w:tcPr>
            <w:tcW w:w="1696" w:type="dxa"/>
            <w:tcBorders>
              <w:top w:val="single" w:sz="4" w:space="0" w:color="auto"/>
              <w:left w:val="single" w:sz="4" w:space="0" w:color="auto"/>
              <w:bottom w:val="single" w:sz="4" w:space="0" w:color="auto"/>
              <w:right w:val="single" w:sz="4" w:space="0" w:color="auto"/>
            </w:tcBorders>
          </w:tcPr>
          <w:p w14:paraId="11A8BCEE" w14:textId="4972E348" w:rsidR="00EC631D" w:rsidRPr="00225319" w:rsidDel="00225319" w:rsidRDefault="00C22E6C" w:rsidP="00EC631D">
            <w:pPr>
              <w:pStyle w:val="Tabletext"/>
              <w:jc w:val="center"/>
              <w:rPr>
                <w:del w:id="2763" w:author="li, Kehan" w:date="2023-11-08T11:22:00Z"/>
                <w:bCs/>
                <w:highlight w:val="yellow"/>
                <w:lang w:eastAsia="zh-CN"/>
              </w:rPr>
            </w:pPr>
            <w:del w:id="2764" w:author="li, Kehan" w:date="2023-11-08T11:22:00Z">
              <w:r w:rsidRPr="00225319" w:rsidDel="00225319">
                <w:rPr>
                  <w:bCs/>
                  <w:highlight w:val="yellow"/>
                  <w:lang w:eastAsia="zh-CN"/>
                </w:rPr>
                <w:delText>9.0</w:delText>
              </w:r>
            </w:del>
          </w:p>
        </w:tc>
      </w:tr>
    </w:tbl>
    <w:p w14:paraId="5E28AA3D" w14:textId="4D64F5AE" w:rsidR="00EC631D" w:rsidRPr="00225319" w:rsidDel="00225319" w:rsidRDefault="00EC631D" w:rsidP="00EC631D">
      <w:pPr>
        <w:pStyle w:val="Tablefin"/>
        <w:tabs>
          <w:tab w:val="left" w:pos="1134"/>
          <w:tab w:val="left" w:pos="1871"/>
          <w:tab w:val="left" w:pos="2268"/>
        </w:tabs>
        <w:rPr>
          <w:del w:id="2765" w:author="li, Kehan" w:date="2023-11-08T11:22:00Z"/>
          <w:highlight w:val="yellow"/>
        </w:rPr>
      </w:pPr>
    </w:p>
    <w:p w14:paraId="5917BF40" w14:textId="3FA3D76A" w:rsidR="00EC631D" w:rsidRPr="00225319" w:rsidDel="00225319" w:rsidRDefault="00C22E6C" w:rsidP="00EC631D">
      <w:pPr>
        <w:ind w:firstLineChars="200" w:firstLine="480"/>
        <w:rPr>
          <w:del w:id="2766" w:author="li, Kehan" w:date="2023-11-08T11:22:00Z"/>
          <w:szCs w:val="24"/>
          <w:highlight w:val="yellow"/>
          <w:lang w:eastAsia="zh-CN"/>
        </w:rPr>
      </w:pPr>
      <w:del w:id="2767" w:author="li, Kehan" w:date="2023-11-08T11:22:00Z">
        <w:r w:rsidRPr="00225319" w:rsidDel="00225319">
          <w:rPr>
            <w:rFonts w:ascii="SimSun" w:hAnsi="SimSun" w:cs="SimSun" w:hint="eastAsia"/>
            <w:highlight w:val="yellow"/>
            <w:lang w:eastAsia="zh-CN"/>
          </w:rPr>
          <w:delText>表</w:delText>
        </w:r>
        <w:r w:rsidRPr="00225319" w:rsidDel="00225319">
          <w:rPr>
            <w:highlight w:val="yellow"/>
            <w:lang w:eastAsia="zh-CN"/>
          </w:rPr>
          <w:delText>A2-5</w:delText>
        </w:r>
        <w:r w:rsidRPr="00225319" w:rsidDel="00225319">
          <w:rPr>
            <w:rFonts w:ascii="SimSun" w:hAnsi="SimSun" w:cs="SimSun" w:hint="eastAsia"/>
            <w:highlight w:val="yellow"/>
            <w:lang w:eastAsia="zh-CN"/>
          </w:rPr>
          <w:delText>包括应用第</w:delText>
        </w:r>
        <w:r w:rsidRPr="00225319" w:rsidDel="00225319">
          <w:rPr>
            <w:highlight w:val="yellow"/>
            <w:lang w:eastAsia="zh-CN"/>
          </w:rPr>
          <w:delText>3</w:delText>
        </w:r>
        <w:r w:rsidRPr="00225319" w:rsidDel="00225319">
          <w:rPr>
            <w:rFonts w:ascii="SimSun" w:hAnsi="SimSun" w:cs="SimSun" w:hint="eastAsia"/>
            <w:highlight w:val="yellow"/>
            <w:lang w:eastAsia="zh-CN"/>
          </w:rPr>
          <w:delText>节所述方法所需的附加假设。</w:delText>
        </w:r>
      </w:del>
    </w:p>
    <w:p w14:paraId="7F10D2F6" w14:textId="775DDB68" w:rsidR="00EC631D" w:rsidRPr="00225319" w:rsidDel="00225319" w:rsidRDefault="00C22E6C" w:rsidP="00EC631D">
      <w:pPr>
        <w:pStyle w:val="TableNo"/>
        <w:rPr>
          <w:del w:id="2768" w:author="li, Kehan" w:date="2023-11-08T11:22:00Z"/>
          <w:highlight w:val="yellow"/>
          <w:lang w:eastAsia="zh-CN"/>
        </w:rPr>
      </w:pPr>
      <w:del w:id="2769" w:author="li, Kehan" w:date="2023-11-08T11:22:00Z">
        <w:r w:rsidRPr="00225319" w:rsidDel="00225319">
          <w:rPr>
            <w:rFonts w:ascii="SimSun" w:hAnsi="SimSun" w:cs="SimSun" w:hint="eastAsia"/>
            <w:highlight w:val="yellow"/>
            <w:lang w:eastAsia="zh-CN"/>
          </w:rPr>
          <w:delText>表</w:delText>
        </w:r>
        <w:r w:rsidRPr="00225319" w:rsidDel="00225319">
          <w:rPr>
            <w:highlight w:val="yellow"/>
            <w:lang w:eastAsia="zh-CN"/>
          </w:rPr>
          <w:delText>a2-5</w:delText>
        </w:r>
      </w:del>
    </w:p>
    <w:p w14:paraId="437A29F8" w14:textId="18FEE14C" w:rsidR="00EC631D" w:rsidRPr="00225319" w:rsidDel="00225319" w:rsidRDefault="00C22E6C" w:rsidP="00EC631D">
      <w:pPr>
        <w:pStyle w:val="Tabletitle"/>
        <w:rPr>
          <w:del w:id="2770" w:author="li, Kehan" w:date="2023-11-08T11:22:00Z"/>
          <w:highlight w:val="yellow"/>
          <w:lang w:eastAsia="zh-CN"/>
        </w:rPr>
      </w:pPr>
      <w:del w:id="2771" w:author="li, Kehan" w:date="2023-11-08T11:22:00Z">
        <w:r w:rsidRPr="00225319" w:rsidDel="00225319">
          <w:rPr>
            <w:rFonts w:ascii="SimSun" w:hAnsi="SimSun" w:cs="SimSun" w:hint="eastAsia"/>
            <w:highlight w:val="yellow"/>
            <w:lang w:eastAsia="zh-CN"/>
          </w:rPr>
          <w:delText>附加假设</w:delText>
        </w:r>
      </w:del>
    </w:p>
    <w:tbl>
      <w:tblPr>
        <w:tblW w:w="8075" w:type="dxa"/>
        <w:jc w:val="center"/>
        <w:tblLook w:val="04A0" w:firstRow="1" w:lastRow="0" w:firstColumn="1" w:lastColumn="0" w:noHBand="0" w:noVBand="1"/>
      </w:tblPr>
      <w:tblGrid>
        <w:gridCol w:w="3256"/>
        <w:gridCol w:w="1577"/>
        <w:gridCol w:w="1683"/>
        <w:gridCol w:w="1559"/>
      </w:tblGrid>
      <w:tr w:rsidR="00EC631D" w:rsidRPr="00225319" w:rsidDel="00225319" w14:paraId="1527038C" w14:textId="6318F102" w:rsidTr="00EC631D">
        <w:trPr>
          <w:tblHeader/>
          <w:jc w:val="center"/>
          <w:del w:id="2772" w:author="li, Kehan" w:date="2023-11-08T11:22:00Z"/>
        </w:trPr>
        <w:tc>
          <w:tcPr>
            <w:tcW w:w="3256" w:type="dxa"/>
            <w:tcBorders>
              <w:top w:val="single" w:sz="4" w:space="0" w:color="auto"/>
              <w:left w:val="single" w:sz="4" w:space="0" w:color="auto"/>
              <w:bottom w:val="single" w:sz="4" w:space="0" w:color="auto"/>
              <w:right w:val="single" w:sz="4" w:space="0" w:color="auto"/>
            </w:tcBorders>
          </w:tcPr>
          <w:p w14:paraId="40A8D9A6" w14:textId="32C0B2CB" w:rsidR="00EC631D" w:rsidRPr="00225319" w:rsidDel="00225319" w:rsidRDefault="00C22E6C" w:rsidP="00EC631D">
            <w:pPr>
              <w:pStyle w:val="Tablehead"/>
              <w:rPr>
                <w:del w:id="2773" w:author="li, Kehan" w:date="2023-11-08T11:22:00Z"/>
                <w:highlight w:val="yellow"/>
                <w:lang w:eastAsia="zh-CN"/>
              </w:rPr>
            </w:pPr>
            <w:del w:id="2774" w:author="li, Kehan" w:date="2023-11-08T11:22:00Z">
              <w:r w:rsidRPr="00225319" w:rsidDel="00225319">
                <w:rPr>
                  <w:rFonts w:ascii="SimSun" w:hAnsi="SimSun" w:cs="SimSun" w:hint="eastAsia"/>
                  <w:highlight w:val="yellow"/>
                  <w:lang w:eastAsia="zh-CN"/>
                </w:rPr>
                <w:delText>参数</w:delText>
              </w:r>
            </w:del>
          </w:p>
        </w:tc>
        <w:tc>
          <w:tcPr>
            <w:tcW w:w="1577" w:type="dxa"/>
            <w:tcBorders>
              <w:top w:val="single" w:sz="4" w:space="0" w:color="auto"/>
              <w:left w:val="single" w:sz="4" w:space="0" w:color="auto"/>
              <w:bottom w:val="single" w:sz="4" w:space="0" w:color="auto"/>
              <w:right w:val="single" w:sz="4" w:space="0" w:color="auto"/>
            </w:tcBorders>
          </w:tcPr>
          <w:p w14:paraId="28B284E1" w14:textId="4EB59759" w:rsidR="00EC631D" w:rsidRPr="00225319" w:rsidDel="00225319" w:rsidRDefault="00C22E6C" w:rsidP="00EC631D">
            <w:pPr>
              <w:pStyle w:val="Tablehead"/>
              <w:rPr>
                <w:del w:id="2775" w:author="li, Kehan" w:date="2023-11-08T11:22:00Z"/>
                <w:highlight w:val="yellow"/>
                <w:lang w:eastAsia="zh-CN"/>
              </w:rPr>
            </w:pPr>
            <w:del w:id="2776" w:author="li, Kehan" w:date="2023-11-08T11:22:00Z">
              <w:r w:rsidRPr="00225319" w:rsidDel="00225319">
                <w:rPr>
                  <w:rFonts w:ascii="SimSun" w:hAnsi="SimSun" w:cs="SimSun" w:hint="eastAsia"/>
                  <w:highlight w:val="yellow"/>
                  <w:lang w:eastAsia="zh-CN"/>
                </w:rPr>
                <w:delText>标识</w:delText>
              </w:r>
            </w:del>
          </w:p>
        </w:tc>
        <w:tc>
          <w:tcPr>
            <w:tcW w:w="1683" w:type="dxa"/>
            <w:tcBorders>
              <w:top w:val="single" w:sz="4" w:space="0" w:color="auto"/>
              <w:left w:val="single" w:sz="4" w:space="0" w:color="auto"/>
              <w:bottom w:val="single" w:sz="4" w:space="0" w:color="auto"/>
              <w:right w:val="single" w:sz="4" w:space="0" w:color="auto"/>
            </w:tcBorders>
          </w:tcPr>
          <w:p w14:paraId="63A081D4" w14:textId="5D35839C" w:rsidR="00EC631D" w:rsidRPr="00225319" w:rsidDel="00225319" w:rsidRDefault="00C22E6C" w:rsidP="00EC631D">
            <w:pPr>
              <w:pStyle w:val="Tablehead"/>
              <w:rPr>
                <w:del w:id="2777" w:author="li, Kehan" w:date="2023-11-08T11:22:00Z"/>
                <w:highlight w:val="yellow"/>
                <w:lang w:eastAsia="zh-CN"/>
              </w:rPr>
            </w:pPr>
            <w:del w:id="2778" w:author="li, Kehan" w:date="2023-11-08T11:22:00Z">
              <w:r w:rsidRPr="00225319" w:rsidDel="00225319">
                <w:rPr>
                  <w:rFonts w:ascii="SimSun" w:hAnsi="SimSun" w:cs="SimSun" w:hint="eastAsia"/>
                  <w:highlight w:val="yellow"/>
                  <w:lang w:eastAsia="zh-CN"/>
                </w:rPr>
                <w:delText>数值</w:delText>
              </w:r>
            </w:del>
          </w:p>
        </w:tc>
        <w:tc>
          <w:tcPr>
            <w:tcW w:w="1559" w:type="dxa"/>
            <w:tcBorders>
              <w:top w:val="single" w:sz="4" w:space="0" w:color="auto"/>
              <w:left w:val="single" w:sz="4" w:space="0" w:color="auto"/>
              <w:bottom w:val="single" w:sz="4" w:space="0" w:color="auto"/>
              <w:right w:val="single" w:sz="4" w:space="0" w:color="auto"/>
            </w:tcBorders>
          </w:tcPr>
          <w:p w14:paraId="1FA196E8" w14:textId="4A380B5E" w:rsidR="00EC631D" w:rsidRPr="00225319" w:rsidDel="00225319" w:rsidRDefault="00C22E6C" w:rsidP="00EC631D">
            <w:pPr>
              <w:pStyle w:val="Tablehead"/>
              <w:rPr>
                <w:del w:id="2779" w:author="li, Kehan" w:date="2023-11-08T11:22:00Z"/>
                <w:highlight w:val="yellow"/>
                <w:lang w:eastAsia="zh-CN"/>
              </w:rPr>
            </w:pPr>
            <w:del w:id="2780" w:author="li, Kehan" w:date="2023-11-08T11:22:00Z">
              <w:r w:rsidRPr="00225319" w:rsidDel="00225319">
                <w:rPr>
                  <w:rFonts w:ascii="SimSun" w:hAnsi="SimSun" w:cs="SimSun" w:hint="eastAsia"/>
                  <w:highlight w:val="yellow"/>
                  <w:lang w:eastAsia="zh-CN"/>
                </w:rPr>
                <w:delText>单位</w:delText>
              </w:r>
            </w:del>
          </w:p>
        </w:tc>
      </w:tr>
      <w:tr w:rsidR="00EC631D" w:rsidRPr="00225319" w:rsidDel="00225319" w14:paraId="64440864" w14:textId="4E05E952" w:rsidTr="00EC631D">
        <w:trPr>
          <w:jc w:val="center"/>
          <w:del w:id="2781" w:author="li, Kehan" w:date="2023-11-08T11:22:00Z"/>
        </w:trPr>
        <w:tc>
          <w:tcPr>
            <w:tcW w:w="3256" w:type="dxa"/>
            <w:tcBorders>
              <w:top w:val="single" w:sz="4" w:space="0" w:color="auto"/>
              <w:left w:val="single" w:sz="4" w:space="0" w:color="auto"/>
              <w:bottom w:val="single" w:sz="4" w:space="0" w:color="auto"/>
              <w:right w:val="single" w:sz="4" w:space="0" w:color="auto"/>
            </w:tcBorders>
          </w:tcPr>
          <w:p w14:paraId="14BFCD5B" w14:textId="6E092590" w:rsidR="00EC631D" w:rsidRPr="00225319" w:rsidDel="00225319" w:rsidRDefault="00C22E6C" w:rsidP="00EC631D">
            <w:pPr>
              <w:pStyle w:val="Tabletext"/>
              <w:rPr>
                <w:del w:id="2782" w:author="li, Kehan" w:date="2023-11-08T11:22:00Z"/>
                <w:bCs/>
                <w:highlight w:val="yellow"/>
                <w:lang w:eastAsia="zh-CN"/>
              </w:rPr>
            </w:pPr>
            <w:del w:id="2783" w:author="li, Kehan" w:date="2023-11-08T11:22:00Z">
              <w:r w:rsidRPr="00225319" w:rsidDel="00225319">
                <w:rPr>
                  <w:rFonts w:ascii="SimSun" w:hAnsi="SimSun" w:cs="SimSun" w:hint="eastAsia"/>
                  <w:highlight w:val="yellow"/>
                  <w:lang w:eastAsia="zh-CN"/>
                </w:rPr>
                <w:delText>测试频率</w:delText>
              </w:r>
            </w:del>
          </w:p>
        </w:tc>
        <w:tc>
          <w:tcPr>
            <w:tcW w:w="1577" w:type="dxa"/>
            <w:tcBorders>
              <w:top w:val="single" w:sz="4" w:space="0" w:color="auto"/>
              <w:left w:val="single" w:sz="4" w:space="0" w:color="auto"/>
              <w:bottom w:val="single" w:sz="4" w:space="0" w:color="auto"/>
              <w:right w:val="single" w:sz="4" w:space="0" w:color="auto"/>
            </w:tcBorders>
          </w:tcPr>
          <w:p w14:paraId="1D35D814" w14:textId="58EDED49" w:rsidR="00EC631D" w:rsidRPr="00225319" w:rsidDel="00225319" w:rsidRDefault="00C22E6C" w:rsidP="00EC631D">
            <w:pPr>
              <w:pStyle w:val="Tabletext"/>
              <w:jc w:val="center"/>
              <w:rPr>
                <w:del w:id="2784" w:author="li, Kehan" w:date="2023-11-08T11:22:00Z"/>
                <w:rFonts w:eastAsia="STKaiti"/>
                <w:bCs/>
                <w:i/>
                <w:highlight w:val="yellow"/>
                <w:lang w:eastAsia="zh-CN"/>
              </w:rPr>
            </w:pPr>
            <w:del w:id="2785" w:author="li, Kehan" w:date="2023-11-08T11:22:00Z">
              <w:r w:rsidRPr="00225319" w:rsidDel="00225319">
                <w:rPr>
                  <w:rFonts w:eastAsia="STKaiti"/>
                  <w:bCs/>
                  <w:i/>
                  <w:highlight w:val="yellow"/>
                  <w:lang w:eastAsia="zh-CN"/>
                </w:rPr>
                <w:delText>f</w:delText>
              </w:r>
            </w:del>
          </w:p>
        </w:tc>
        <w:tc>
          <w:tcPr>
            <w:tcW w:w="1683" w:type="dxa"/>
            <w:tcBorders>
              <w:top w:val="single" w:sz="4" w:space="0" w:color="auto"/>
              <w:left w:val="single" w:sz="4" w:space="0" w:color="auto"/>
              <w:bottom w:val="single" w:sz="4" w:space="0" w:color="auto"/>
              <w:right w:val="single" w:sz="4" w:space="0" w:color="auto"/>
            </w:tcBorders>
          </w:tcPr>
          <w:p w14:paraId="35AF3DB3" w14:textId="4A5A7CE2" w:rsidR="00EC631D" w:rsidRPr="00225319" w:rsidDel="00225319" w:rsidRDefault="00C22E6C" w:rsidP="00EC631D">
            <w:pPr>
              <w:pStyle w:val="Tabletext"/>
              <w:jc w:val="center"/>
              <w:rPr>
                <w:del w:id="2786" w:author="li, Kehan" w:date="2023-11-08T11:22:00Z"/>
                <w:bCs/>
                <w:highlight w:val="yellow"/>
                <w:lang w:eastAsia="zh-CN"/>
              </w:rPr>
            </w:pPr>
            <w:del w:id="2787" w:author="li, Kehan" w:date="2023-11-08T11:22:00Z">
              <w:r w:rsidRPr="00225319" w:rsidDel="00225319">
                <w:rPr>
                  <w:bCs/>
                  <w:highlight w:val="yellow"/>
                  <w:lang w:eastAsia="zh-CN"/>
                </w:rPr>
                <w:delText>29.5</w:delText>
              </w:r>
            </w:del>
          </w:p>
        </w:tc>
        <w:tc>
          <w:tcPr>
            <w:tcW w:w="1559" w:type="dxa"/>
            <w:tcBorders>
              <w:top w:val="single" w:sz="4" w:space="0" w:color="auto"/>
              <w:left w:val="single" w:sz="4" w:space="0" w:color="auto"/>
              <w:bottom w:val="single" w:sz="4" w:space="0" w:color="auto"/>
              <w:right w:val="single" w:sz="4" w:space="0" w:color="auto"/>
            </w:tcBorders>
          </w:tcPr>
          <w:p w14:paraId="1EDECBFA" w14:textId="1F0CEDA7" w:rsidR="00EC631D" w:rsidRPr="00225319" w:rsidDel="00225319" w:rsidRDefault="00C22E6C" w:rsidP="00EC631D">
            <w:pPr>
              <w:pStyle w:val="Tabletext"/>
              <w:jc w:val="center"/>
              <w:rPr>
                <w:del w:id="2788" w:author="li, Kehan" w:date="2023-11-08T11:22:00Z"/>
                <w:bCs/>
                <w:highlight w:val="yellow"/>
                <w:lang w:eastAsia="zh-CN"/>
              </w:rPr>
            </w:pPr>
            <w:del w:id="2789" w:author="li, Kehan" w:date="2023-11-08T11:22:00Z">
              <w:r w:rsidRPr="00225319" w:rsidDel="00225319">
                <w:rPr>
                  <w:bCs/>
                  <w:highlight w:val="yellow"/>
                  <w:lang w:eastAsia="zh-CN"/>
                </w:rPr>
                <w:delText>GHz</w:delText>
              </w:r>
            </w:del>
          </w:p>
        </w:tc>
      </w:tr>
      <w:tr w:rsidR="00EC631D" w:rsidRPr="00225319" w:rsidDel="00225319" w14:paraId="4AFD4D88" w14:textId="4E0F1B5F" w:rsidTr="00EC631D">
        <w:trPr>
          <w:jc w:val="center"/>
          <w:del w:id="2790" w:author="li, Kehan" w:date="2023-11-08T11:22:00Z"/>
        </w:trPr>
        <w:tc>
          <w:tcPr>
            <w:tcW w:w="3256" w:type="dxa"/>
            <w:tcBorders>
              <w:top w:val="single" w:sz="4" w:space="0" w:color="auto"/>
              <w:left w:val="single" w:sz="4" w:space="0" w:color="auto"/>
              <w:bottom w:val="single" w:sz="4" w:space="0" w:color="auto"/>
              <w:right w:val="single" w:sz="4" w:space="0" w:color="auto"/>
            </w:tcBorders>
          </w:tcPr>
          <w:p w14:paraId="2102C49D" w14:textId="7CFAFF57" w:rsidR="00EC631D" w:rsidRPr="00225319" w:rsidDel="00225319" w:rsidRDefault="00C22E6C" w:rsidP="00EC631D">
            <w:pPr>
              <w:pStyle w:val="Tabletext"/>
              <w:rPr>
                <w:del w:id="2791" w:author="li, Kehan" w:date="2023-11-08T11:22:00Z"/>
                <w:bCs/>
                <w:highlight w:val="yellow"/>
                <w:lang w:eastAsia="zh-CN"/>
              </w:rPr>
            </w:pPr>
            <w:del w:id="2792" w:author="li, Kehan" w:date="2023-11-08T11:22:00Z">
              <w:r w:rsidRPr="00225319" w:rsidDel="00225319">
                <w:rPr>
                  <w:highlight w:val="yellow"/>
                  <w:lang w:eastAsia="zh-CN"/>
                </w:rPr>
                <w:delText>A-ESIM</w:delText>
              </w:r>
              <w:r w:rsidRPr="00225319" w:rsidDel="00225319">
                <w:rPr>
                  <w:rFonts w:ascii="SimSun" w:hAnsi="SimSun" w:cs="SimSun" w:hint="eastAsia"/>
                  <w:highlight w:val="yellow"/>
                  <w:lang w:eastAsia="zh-CN"/>
                </w:rPr>
                <w:delText>天线峰值增益</w:delText>
              </w:r>
            </w:del>
          </w:p>
        </w:tc>
        <w:tc>
          <w:tcPr>
            <w:tcW w:w="1577" w:type="dxa"/>
            <w:tcBorders>
              <w:top w:val="single" w:sz="4" w:space="0" w:color="auto"/>
              <w:left w:val="single" w:sz="4" w:space="0" w:color="auto"/>
              <w:bottom w:val="single" w:sz="4" w:space="0" w:color="auto"/>
              <w:right w:val="single" w:sz="4" w:space="0" w:color="auto"/>
            </w:tcBorders>
          </w:tcPr>
          <w:p w14:paraId="023D7E2D" w14:textId="042CC474" w:rsidR="00EC631D" w:rsidRPr="00225319" w:rsidDel="00225319" w:rsidRDefault="00C22E6C" w:rsidP="00EC631D">
            <w:pPr>
              <w:pStyle w:val="Tabletext"/>
              <w:jc w:val="center"/>
              <w:rPr>
                <w:del w:id="2793" w:author="li, Kehan" w:date="2023-11-08T11:22:00Z"/>
                <w:rFonts w:eastAsia="STKaiti"/>
                <w:bCs/>
                <w:i/>
                <w:highlight w:val="yellow"/>
                <w:lang w:eastAsia="zh-CN"/>
              </w:rPr>
            </w:pPr>
            <w:del w:id="2794" w:author="li, Kehan" w:date="2023-11-08T11:22:00Z">
              <w:r w:rsidRPr="00225319" w:rsidDel="00225319">
                <w:rPr>
                  <w:rFonts w:eastAsia="STKaiti"/>
                  <w:bCs/>
                  <w:i/>
                  <w:highlight w:val="yellow"/>
                  <w:lang w:eastAsia="zh-CN"/>
                </w:rPr>
                <w:delText>G</w:delText>
              </w:r>
              <w:r w:rsidRPr="00225319" w:rsidDel="00225319">
                <w:rPr>
                  <w:rFonts w:eastAsia="STKaiti"/>
                  <w:bCs/>
                  <w:i/>
                  <w:highlight w:val="yellow"/>
                  <w:vertAlign w:val="subscript"/>
                  <w:lang w:eastAsia="zh-CN"/>
                </w:rPr>
                <w:delText>max</w:delText>
              </w:r>
            </w:del>
          </w:p>
        </w:tc>
        <w:tc>
          <w:tcPr>
            <w:tcW w:w="1683" w:type="dxa"/>
            <w:tcBorders>
              <w:top w:val="single" w:sz="4" w:space="0" w:color="auto"/>
              <w:left w:val="single" w:sz="4" w:space="0" w:color="auto"/>
              <w:bottom w:val="single" w:sz="4" w:space="0" w:color="auto"/>
              <w:right w:val="single" w:sz="4" w:space="0" w:color="auto"/>
            </w:tcBorders>
          </w:tcPr>
          <w:p w14:paraId="0C1E2E3C" w14:textId="7B748ACB" w:rsidR="00EC631D" w:rsidRPr="00225319" w:rsidDel="00225319" w:rsidRDefault="00C22E6C" w:rsidP="00EC631D">
            <w:pPr>
              <w:pStyle w:val="Tabletext"/>
              <w:jc w:val="center"/>
              <w:rPr>
                <w:del w:id="2795" w:author="li, Kehan" w:date="2023-11-08T11:22:00Z"/>
                <w:bCs/>
                <w:highlight w:val="yellow"/>
                <w:lang w:eastAsia="zh-CN"/>
              </w:rPr>
            </w:pPr>
            <w:del w:id="2796" w:author="li, Kehan" w:date="2023-11-08T11:22:00Z">
              <w:r w:rsidRPr="00225319" w:rsidDel="00225319">
                <w:rPr>
                  <w:bCs/>
                  <w:highlight w:val="yellow"/>
                  <w:lang w:eastAsia="zh-CN"/>
                </w:rPr>
                <w:delText>37.5</w:delText>
              </w:r>
            </w:del>
          </w:p>
        </w:tc>
        <w:tc>
          <w:tcPr>
            <w:tcW w:w="1559" w:type="dxa"/>
            <w:tcBorders>
              <w:top w:val="single" w:sz="4" w:space="0" w:color="auto"/>
              <w:left w:val="single" w:sz="4" w:space="0" w:color="auto"/>
              <w:bottom w:val="single" w:sz="4" w:space="0" w:color="auto"/>
              <w:right w:val="single" w:sz="4" w:space="0" w:color="auto"/>
            </w:tcBorders>
          </w:tcPr>
          <w:p w14:paraId="7CE07BE0" w14:textId="57C8D137" w:rsidR="00EC631D" w:rsidRPr="00225319" w:rsidDel="00225319" w:rsidRDefault="00C22E6C" w:rsidP="00EC631D">
            <w:pPr>
              <w:pStyle w:val="Tabletext"/>
              <w:jc w:val="center"/>
              <w:rPr>
                <w:del w:id="2797" w:author="li, Kehan" w:date="2023-11-08T11:22:00Z"/>
                <w:bCs/>
                <w:highlight w:val="yellow"/>
                <w:lang w:eastAsia="zh-CN"/>
              </w:rPr>
            </w:pPr>
            <w:del w:id="2798" w:author="li, Kehan" w:date="2023-11-08T11:22:00Z">
              <w:r w:rsidRPr="00225319" w:rsidDel="00225319">
                <w:rPr>
                  <w:bCs/>
                  <w:highlight w:val="yellow"/>
                  <w:lang w:eastAsia="zh-CN"/>
                </w:rPr>
                <w:delText>dBi</w:delText>
              </w:r>
            </w:del>
          </w:p>
        </w:tc>
      </w:tr>
      <w:tr w:rsidR="00EC631D" w:rsidRPr="00225319" w:rsidDel="00225319" w14:paraId="29CB05C6" w14:textId="3016B27D" w:rsidTr="00EC631D">
        <w:trPr>
          <w:jc w:val="center"/>
          <w:del w:id="2799" w:author="li, Kehan" w:date="2023-11-08T11:22:00Z"/>
        </w:trPr>
        <w:tc>
          <w:tcPr>
            <w:tcW w:w="3256" w:type="dxa"/>
            <w:tcBorders>
              <w:top w:val="single" w:sz="4" w:space="0" w:color="auto"/>
              <w:left w:val="single" w:sz="4" w:space="0" w:color="auto"/>
              <w:bottom w:val="single" w:sz="4" w:space="0" w:color="auto"/>
              <w:right w:val="single" w:sz="4" w:space="0" w:color="auto"/>
            </w:tcBorders>
          </w:tcPr>
          <w:p w14:paraId="72942D33" w14:textId="11A6E0D9" w:rsidR="00EC631D" w:rsidRPr="00225319" w:rsidDel="00225319" w:rsidRDefault="00C22E6C" w:rsidP="00EC631D">
            <w:pPr>
              <w:pStyle w:val="Tabletext"/>
              <w:rPr>
                <w:del w:id="2800" w:author="li, Kehan" w:date="2023-11-08T11:22:00Z"/>
                <w:bCs/>
                <w:highlight w:val="yellow"/>
                <w:lang w:eastAsia="zh-CN"/>
              </w:rPr>
            </w:pPr>
            <w:del w:id="2801" w:author="li, Kehan" w:date="2023-11-08T11:22:00Z">
              <w:r w:rsidRPr="00225319" w:rsidDel="00225319">
                <w:rPr>
                  <w:rFonts w:ascii="SimSun" w:hAnsi="SimSun" w:cs="SimSun" w:hint="eastAsia"/>
                  <w:highlight w:val="yellow"/>
                  <w:lang w:eastAsia="zh-CN"/>
                </w:rPr>
                <w:delText>天线增益方向图</w:delText>
              </w:r>
            </w:del>
          </w:p>
        </w:tc>
        <w:tc>
          <w:tcPr>
            <w:tcW w:w="1577" w:type="dxa"/>
            <w:tcBorders>
              <w:top w:val="single" w:sz="4" w:space="0" w:color="auto"/>
              <w:left w:val="single" w:sz="4" w:space="0" w:color="auto"/>
              <w:bottom w:val="single" w:sz="4" w:space="0" w:color="auto"/>
              <w:right w:val="single" w:sz="4" w:space="0" w:color="auto"/>
            </w:tcBorders>
          </w:tcPr>
          <w:p w14:paraId="3996F2B7" w14:textId="63E4F635" w:rsidR="00EC631D" w:rsidRPr="00225319" w:rsidDel="00225319" w:rsidRDefault="00C22E6C" w:rsidP="00EC631D">
            <w:pPr>
              <w:pStyle w:val="Tabletext"/>
              <w:jc w:val="center"/>
              <w:rPr>
                <w:del w:id="2802" w:author="li, Kehan" w:date="2023-11-08T11:22:00Z"/>
                <w:rFonts w:eastAsia="STKaiti"/>
                <w:bCs/>
                <w:i/>
                <w:highlight w:val="yellow"/>
                <w:lang w:eastAsia="zh-CN"/>
              </w:rPr>
            </w:pPr>
            <w:del w:id="2803" w:author="li, Kehan" w:date="2023-11-08T11:22:00Z">
              <w:r w:rsidRPr="00225319" w:rsidDel="00225319">
                <w:rPr>
                  <w:rFonts w:eastAsia="STKaiti"/>
                  <w:bCs/>
                  <w:i/>
                  <w:highlight w:val="yellow"/>
                  <w:lang w:eastAsia="zh-CN"/>
                </w:rPr>
                <w:delText>-</w:delText>
              </w:r>
            </w:del>
          </w:p>
        </w:tc>
        <w:tc>
          <w:tcPr>
            <w:tcW w:w="3242" w:type="dxa"/>
            <w:gridSpan w:val="2"/>
            <w:tcBorders>
              <w:top w:val="single" w:sz="4" w:space="0" w:color="auto"/>
              <w:left w:val="single" w:sz="4" w:space="0" w:color="auto"/>
              <w:bottom w:val="single" w:sz="4" w:space="0" w:color="auto"/>
              <w:right w:val="single" w:sz="4" w:space="0" w:color="auto"/>
            </w:tcBorders>
            <w:vAlign w:val="center"/>
          </w:tcPr>
          <w:p w14:paraId="6EEA339D" w14:textId="0FB50F40" w:rsidR="00EC631D" w:rsidRPr="00225319" w:rsidDel="00225319" w:rsidRDefault="00C22E6C" w:rsidP="00EC631D">
            <w:pPr>
              <w:pStyle w:val="Tabletext"/>
              <w:jc w:val="center"/>
              <w:rPr>
                <w:del w:id="2804" w:author="li, Kehan" w:date="2023-11-08T11:22:00Z"/>
                <w:bCs/>
                <w:highlight w:val="yellow"/>
                <w:lang w:eastAsia="zh-CN"/>
              </w:rPr>
            </w:pPr>
            <w:del w:id="2805" w:author="li, Kehan" w:date="2023-11-08T11:22:00Z">
              <w:r w:rsidRPr="00225319" w:rsidDel="00225319">
                <w:rPr>
                  <w:bCs/>
                  <w:highlight w:val="yellow"/>
                  <w:lang w:eastAsia="zh-CN"/>
                </w:rPr>
                <w:delText>APEREC015V01</w:delText>
              </w:r>
            </w:del>
          </w:p>
        </w:tc>
      </w:tr>
      <w:tr w:rsidR="00EC631D" w:rsidRPr="00225319" w:rsidDel="00225319" w14:paraId="4BEDE992" w14:textId="168CF049" w:rsidTr="00EC631D">
        <w:trPr>
          <w:jc w:val="center"/>
          <w:del w:id="2806" w:author="li, Kehan" w:date="2023-11-08T11:22:00Z"/>
        </w:trPr>
        <w:tc>
          <w:tcPr>
            <w:tcW w:w="3256" w:type="dxa"/>
            <w:tcBorders>
              <w:top w:val="single" w:sz="4" w:space="0" w:color="auto"/>
              <w:left w:val="single" w:sz="4" w:space="0" w:color="auto"/>
              <w:bottom w:val="single" w:sz="4" w:space="0" w:color="auto"/>
              <w:right w:val="single" w:sz="4" w:space="0" w:color="auto"/>
            </w:tcBorders>
          </w:tcPr>
          <w:p w14:paraId="6CA93A98" w14:textId="7445CA50" w:rsidR="00EC631D" w:rsidRPr="00225319" w:rsidDel="00225319" w:rsidRDefault="00C22E6C" w:rsidP="00EC631D">
            <w:pPr>
              <w:pStyle w:val="Tabletext"/>
              <w:rPr>
                <w:del w:id="2807" w:author="li, Kehan" w:date="2023-11-08T11:22:00Z"/>
                <w:bCs/>
                <w:highlight w:val="yellow"/>
                <w:lang w:eastAsia="zh-CN"/>
              </w:rPr>
            </w:pPr>
            <w:del w:id="2808" w:author="li, Kehan" w:date="2023-11-08T11:22:00Z">
              <w:r w:rsidRPr="00225319" w:rsidDel="00225319">
                <w:rPr>
                  <w:rFonts w:ascii="SimSun" w:hAnsi="SimSun" w:cs="SimSun" w:hint="eastAsia"/>
                  <w:highlight w:val="yellow"/>
                  <w:lang w:eastAsia="zh-CN"/>
                </w:rPr>
                <w:delText>极化损耗</w:delText>
              </w:r>
            </w:del>
          </w:p>
        </w:tc>
        <w:tc>
          <w:tcPr>
            <w:tcW w:w="1577" w:type="dxa"/>
            <w:tcBorders>
              <w:top w:val="single" w:sz="4" w:space="0" w:color="auto"/>
              <w:left w:val="single" w:sz="4" w:space="0" w:color="auto"/>
              <w:bottom w:val="single" w:sz="4" w:space="0" w:color="auto"/>
              <w:right w:val="single" w:sz="4" w:space="0" w:color="auto"/>
            </w:tcBorders>
          </w:tcPr>
          <w:p w14:paraId="3339C5DE" w14:textId="468847FF" w:rsidR="00EC631D" w:rsidRPr="00225319" w:rsidDel="00225319" w:rsidRDefault="00C22E6C" w:rsidP="00EC631D">
            <w:pPr>
              <w:pStyle w:val="Tabletext"/>
              <w:jc w:val="center"/>
              <w:rPr>
                <w:del w:id="2809" w:author="li, Kehan" w:date="2023-11-08T11:22:00Z"/>
                <w:rFonts w:eastAsia="STKaiti"/>
                <w:bCs/>
                <w:i/>
                <w:highlight w:val="yellow"/>
                <w:lang w:eastAsia="zh-CN"/>
              </w:rPr>
            </w:pPr>
            <w:del w:id="2810" w:author="li, Kehan" w:date="2023-11-08T11:22:00Z">
              <w:r w:rsidRPr="00225319" w:rsidDel="00225319">
                <w:rPr>
                  <w:rFonts w:eastAsia="STKaiti"/>
                  <w:bCs/>
                  <w:i/>
                  <w:highlight w:val="yellow"/>
                  <w:lang w:eastAsia="zh-CN"/>
                </w:rPr>
                <w:delText>L</w:delText>
              </w:r>
              <w:r w:rsidRPr="00225319" w:rsidDel="00225319">
                <w:rPr>
                  <w:rFonts w:eastAsia="STKaiti"/>
                  <w:bCs/>
                  <w:i/>
                  <w:highlight w:val="yellow"/>
                  <w:vertAlign w:val="subscript"/>
                  <w:lang w:eastAsia="zh-CN"/>
                </w:rPr>
                <w:delText>Pol</w:delText>
              </w:r>
            </w:del>
          </w:p>
        </w:tc>
        <w:tc>
          <w:tcPr>
            <w:tcW w:w="1683" w:type="dxa"/>
            <w:tcBorders>
              <w:top w:val="single" w:sz="4" w:space="0" w:color="auto"/>
              <w:left w:val="single" w:sz="4" w:space="0" w:color="auto"/>
              <w:bottom w:val="single" w:sz="4" w:space="0" w:color="auto"/>
              <w:right w:val="single" w:sz="4" w:space="0" w:color="auto"/>
            </w:tcBorders>
          </w:tcPr>
          <w:p w14:paraId="4A6897CF" w14:textId="0617F8C6" w:rsidR="00EC631D" w:rsidRPr="00225319" w:rsidDel="00225319" w:rsidRDefault="00C22E6C" w:rsidP="00EC631D">
            <w:pPr>
              <w:pStyle w:val="Tabletext"/>
              <w:jc w:val="center"/>
              <w:rPr>
                <w:del w:id="2811" w:author="li, Kehan" w:date="2023-11-08T11:22:00Z"/>
                <w:bCs/>
                <w:highlight w:val="yellow"/>
                <w:lang w:eastAsia="zh-CN"/>
              </w:rPr>
            </w:pPr>
            <w:del w:id="2812" w:author="li, Kehan" w:date="2023-11-08T11:22:00Z">
              <w:r w:rsidRPr="00225319" w:rsidDel="00225319">
                <w:rPr>
                  <w:bCs/>
                  <w:highlight w:val="yellow"/>
                  <w:lang w:eastAsia="zh-CN"/>
                </w:rPr>
                <w:delText>0.0</w:delText>
              </w:r>
            </w:del>
          </w:p>
        </w:tc>
        <w:tc>
          <w:tcPr>
            <w:tcW w:w="1559" w:type="dxa"/>
            <w:tcBorders>
              <w:top w:val="single" w:sz="4" w:space="0" w:color="auto"/>
              <w:left w:val="single" w:sz="4" w:space="0" w:color="auto"/>
              <w:bottom w:val="single" w:sz="4" w:space="0" w:color="auto"/>
              <w:right w:val="single" w:sz="4" w:space="0" w:color="auto"/>
            </w:tcBorders>
          </w:tcPr>
          <w:p w14:paraId="2994C8F3" w14:textId="470E9C3F" w:rsidR="00EC631D" w:rsidRPr="00225319" w:rsidDel="00225319" w:rsidRDefault="00C22E6C" w:rsidP="00EC631D">
            <w:pPr>
              <w:pStyle w:val="Tabletext"/>
              <w:jc w:val="center"/>
              <w:rPr>
                <w:del w:id="2813" w:author="li, Kehan" w:date="2023-11-08T11:22:00Z"/>
                <w:bCs/>
                <w:highlight w:val="yellow"/>
                <w:lang w:eastAsia="zh-CN"/>
              </w:rPr>
            </w:pPr>
            <w:del w:id="2814" w:author="li, Kehan" w:date="2023-11-08T11:22:00Z">
              <w:r w:rsidRPr="00225319" w:rsidDel="00225319">
                <w:rPr>
                  <w:bCs/>
                  <w:highlight w:val="yellow"/>
                  <w:lang w:eastAsia="zh-CN"/>
                </w:rPr>
                <w:delText>dB</w:delText>
              </w:r>
            </w:del>
          </w:p>
        </w:tc>
      </w:tr>
      <w:tr w:rsidR="00EC631D" w:rsidRPr="00225319" w:rsidDel="00225319" w14:paraId="58F5961B" w14:textId="671E4C5A" w:rsidTr="00EC631D">
        <w:trPr>
          <w:jc w:val="center"/>
          <w:del w:id="2815" w:author="li, Kehan" w:date="2023-11-08T11:22:00Z"/>
        </w:trPr>
        <w:tc>
          <w:tcPr>
            <w:tcW w:w="3256" w:type="dxa"/>
            <w:tcBorders>
              <w:top w:val="single" w:sz="4" w:space="0" w:color="auto"/>
              <w:left w:val="single" w:sz="4" w:space="0" w:color="auto"/>
              <w:bottom w:val="single" w:sz="4" w:space="0" w:color="auto"/>
              <w:right w:val="single" w:sz="4" w:space="0" w:color="auto"/>
            </w:tcBorders>
          </w:tcPr>
          <w:p w14:paraId="012650F9" w14:textId="47C80451" w:rsidR="00EC631D" w:rsidRPr="00225319" w:rsidDel="00225319" w:rsidRDefault="00C22E6C" w:rsidP="00EC631D">
            <w:pPr>
              <w:pStyle w:val="Tabletext"/>
              <w:rPr>
                <w:del w:id="2816" w:author="li, Kehan" w:date="2023-11-08T11:22:00Z"/>
                <w:bCs/>
                <w:highlight w:val="yellow"/>
                <w:lang w:eastAsia="zh-CN"/>
              </w:rPr>
            </w:pPr>
            <w:del w:id="2817" w:author="li, Kehan" w:date="2023-11-08T11:22:00Z">
              <w:r w:rsidRPr="00225319" w:rsidDel="00225319">
                <w:rPr>
                  <w:rFonts w:ascii="SimSun" w:hAnsi="SimSun" w:cs="SimSun" w:hint="eastAsia"/>
                  <w:highlight w:val="yellow"/>
                  <w:lang w:eastAsia="zh-CN"/>
                </w:rPr>
                <w:delText>机身衰减模型</w:delText>
              </w:r>
            </w:del>
          </w:p>
        </w:tc>
        <w:tc>
          <w:tcPr>
            <w:tcW w:w="1577" w:type="dxa"/>
            <w:tcBorders>
              <w:top w:val="single" w:sz="4" w:space="0" w:color="auto"/>
              <w:left w:val="single" w:sz="4" w:space="0" w:color="auto"/>
              <w:bottom w:val="single" w:sz="4" w:space="0" w:color="auto"/>
              <w:right w:val="single" w:sz="4" w:space="0" w:color="auto"/>
            </w:tcBorders>
          </w:tcPr>
          <w:p w14:paraId="35FD0626" w14:textId="5D1E7D3F" w:rsidR="00EC631D" w:rsidRPr="00225319" w:rsidDel="00225319" w:rsidRDefault="00C22E6C" w:rsidP="00EC631D">
            <w:pPr>
              <w:pStyle w:val="Tabletext"/>
              <w:jc w:val="center"/>
              <w:rPr>
                <w:del w:id="2818" w:author="li, Kehan" w:date="2023-11-08T11:22:00Z"/>
                <w:rFonts w:eastAsia="STKaiti"/>
                <w:bCs/>
                <w:i/>
                <w:highlight w:val="yellow"/>
                <w:lang w:eastAsia="zh-CN"/>
              </w:rPr>
            </w:pPr>
            <w:del w:id="2819" w:author="li, Kehan" w:date="2023-11-08T11:22:00Z">
              <w:r w:rsidRPr="00225319" w:rsidDel="00225319">
                <w:rPr>
                  <w:rFonts w:eastAsia="STKaiti"/>
                  <w:bCs/>
                  <w:i/>
                  <w:highlight w:val="yellow"/>
                  <w:lang w:eastAsia="zh-CN"/>
                </w:rPr>
                <w:delText>L</w:delText>
              </w:r>
              <w:r w:rsidRPr="00225319" w:rsidDel="00225319">
                <w:rPr>
                  <w:rFonts w:eastAsia="STKaiti"/>
                  <w:bCs/>
                  <w:i/>
                  <w:highlight w:val="yellow"/>
                  <w:vertAlign w:val="subscript"/>
                  <w:lang w:eastAsia="zh-CN"/>
                </w:rPr>
                <w:delText>f</w:delText>
              </w:r>
            </w:del>
          </w:p>
        </w:tc>
        <w:tc>
          <w:tcPr>
            <w:tcW w:w="3242" w:type="dxa"/>
            <w:gridSpan w:val="2"/>
            <w:tcBorders>
              <w:top w:val="single" w:sz="4" w:space="0" w:color="auto"/>
              <w:left w:val="single" w:sz="4" w:space="0" w:color="auto"/>
              <w:bottom w:val="single" w:sz="4" w:space="0" w:color="auto"/>
              <w:right w:val="single" w:sz="4" w:space="0" w:color="auto"/>
            </w:tcBorders>
            <w:vAlign w:val="center"/>
          </w:tcPr>
          <w:p w14:paraId="46E1A14B" w14:textId="2A53ACF0" w:rsidR="00EC631D" w:rsidRPr="00225319" w:rsidDel="00225319" w:rsidRDefault="00C22E6C" w:rsidP="00EC631D">
            <w:pPr>
              <w:pStyle w:val="Tabletext"/>
              <w:jc w:val="center"/>
              <w:rPr>
                <w:del w:id="2820" w:author="li, Kehan" w:date="2023-11-08T11:22:00Z"/>
                <w:bCs/>
                <w:highlight w:val="yellow"/>
                <w:lang w:eastAsia="zh-CN"/>
              </w:rPr>
            </w:pPr>
            <w:del w:id="2821" w:author="li, Kehan" w:date="2023-11-08T11:22:00Z">
              <w:r w:rsidRPr="00225319" w:rsidDel="00225319">
                <w:rPr>
                  <w:rFonts w:ascii="SimSun" w:hAnsi="SimSun" w:cs="SimSun" w:hint="eastAsia"/>
                  <w:highlight w:val="yellow"/>
                  <w:lang w:eastAsia="zh-CN"/>
                </w:rPr>
                <w:delText>见表</w:delText>
              </w:r>
              <w:r w:rsidRPr="00225319" w:rsidDel="00225319">
                <w:rPr>
                  <w:highlight w:val="yellow"/>
                  <w:lang w:eastAsia="zh-CN"/>
                </w:rPr>
                <w:delText>A2-6</w:delText>
              </w:r>
            </w:del>
          </w:p>
        </w:tc>
      </w:tr>
      <w:tr w:rsidR="00EC631D" w:rsidRPr="00225319" w:rsidDel="00225319" w14:paraId="601DC59F" w14:textId="478866A7" w:rsidTr="00EC631D">
        <w:trPr>
          <w:jc w:val="center"/>
          <w:del w:id="2822" w:author="li, Kehan" w:date="2023-11-08T11:22:00Z"/>
        </w:trPr>
        <w:tc>
          <w:tcPr>
            <w:tcW w:w="3256" w:type="dxa"/>
            <w:tcBorders>
              <w:top w:val="single" w:sz="4" w:space="0" w:color="auto"/>
              <w:left w:val="single" w:sz="4" w:space="0" w:color="auto"/>
              <w:bottom w:val="single" w:sz="4" w:space="0" w:color="auto"/>
              <w:right w:val="single" w:sz="4" w:space="0" w:color="auto"/>
            </w:tcBorders>
            <w:vAlign w:val="center"/>
          </w:tcPr>
          <w:p w14:paraId="608C7E2C" w14:textId="390862EA" w:rsidR="00EC631D" w:rsidRPr="00225319" w:rsidDel="00225319" w:rsidRDefault="00C22E6C" w:rsidP="00EC631D">
            <w:pPr>
              <w:pStyle w:val="Tabletext"/>
              <w:rPr>
                <w:del w:id="2823" w:author="li, Kehan" w:date="2023-11-08T11:22:00Z"/>
                <w:bCs/>
                <w:highlight w:val="yellow"/>
                <w:lang w:eastAsia="zh-CN"/>
              </w:rPr>
            </w:pPr>
            <w:del w:id="2824" w:author="li, Kehan" w:date="2023-11-08T11:22:00Z">
              <w:r w:rsidRPr="00225319" w:rsidDel="00225319">
                <w:rPr>
                  <w:rFonts w:ascii="SimSun" w:hAnsi="SimSun" w:cs="SimSun" w:hint="eastAsia"/>
                  <w:highlight w:val="yellow"/>
                  <w:lang w:eastAsia="zh-CN"/>
                </w:rPr>
                <w:delText>大气损耗</w:delText>
              </w:r>
            </w:del>
          </w:p>
        </w:tc>
        <w:tc>
          <w:tcPr>
            <w:tcW w:w="1577" w:type="dxa"/>
            <w:tcBorders>
              <w:top w:val="single" w:sz="4" w:space="0" w:color="auto"/>
              <w:left w:val="single" w:sz="4" w:space="0" w:color="auto"/>
              <w:bottom w:val="single" w:sz="4" w:space="0" w:color="auto"/>
              <w:right w:val="single" w:sz="4" w:space="0" w:color="auto"/>
            </w:tcBorders>
            <w:vAlign w:val="center"/>
          </w:tcPr>
          <w:p w14:paraId="08D13B33" w14:textId="21467C8B" w:rsidR="00EC631D" w:rsidRPr="00225319" w:rsidDel="00225319" w:rsidRDefault="00C22E6C" w:rsidP="00EC631D">
            <w:pPr>
              <w:pStyle w:val="Tabletext"/>
              <w:jc w:val="center"/>
              <w:rPr>
                <w:del w:id="2825" w:author="li, Kehan" w:date="2023-11-08T11:22:00Z"/>
                <w:rFonts w:eastAsia="STKaiti"/>
                <w:bCs/>
                <w:i/>
                <w:highlight w:val="yellow"/>
                <w:lang w:eastAsia="zh-CN"/>
              </w:rPr>
            </w:pPr>
            <w:del w:id="2826" w:author="li, Kehan" w:date="2023-11-08T11:22:00Z">
              <w:r w:rsidRPr="00225319" w:rsidDel="00225319">
                <w:rPr>
                  <w:rFonts w:eastAsia="STKaiti"/>
                  <w:bCs/>
                  <w:i/>
                  <w:highlight w:val="yellow"/>
                  <w:lang w:eastAsia="zh-CN"/>
                </w:rPr>
                <w:delText>L</w:delText>
              </w:r>
              <w:r w:rsidRPr="00225319" w:rsidDel="00225319">
                <w:rPr>
                  <w:rFonts w:eastAsia="STKaiti"/>
                  <w:bCs/>
                  <w:i/>
                  <w:highlight w:val="yellow"/>
                  <w:vertAlign w:val="subscript"/>
                  <w:lang w:eastAsia="zh-CN"/>
                </w:rPr>
                <w:delText>atm</w:delText>
              </w:r>
            </w:del>
          </w:p>
        </w:tc>
        <w:tc>
          <w:tcPr>
            <w:tcW w:w="3242" w:type="dxa"/>
            <w:gridSpan w:val="2"/>
            <w:tcBorders>
              <w:top w:val="single" w:sz="4" w:space="0" w:color="auto"/>
              <w:left w:val="single" w:sz="4" w:space="0" w:color="auto"/>
              <w:bottom w:val="single" w:sz="4" w:space="0" w:color="auto"/>
              <w:right w:val="single" w:sz="4" w:space="0" w:color="auto"/>
            </w:tcBorders>
            <w:vAlign w:val="center"/>
          </w:tcPr>
          <w:p w14:paraId="5DD8C581" w14:textId="6678E8D0" w:rsidR="00EC631D" w:rsidRPr="00225319" w:rsidDel="00225319" w:rsidRDefault="00C22E6C" w:rsidP="00EC631D">
            <w:pPr>
              <w:pStyle w:val="Tabletext"/>
              <w:jc w:val="center"/>
              <w:rPr>
                <w:del w:id="2827" w:author="li, Kehan" w:date="2023-11-08T11:22:00Z"/>
                <w:bCs/>
                <w:highlight w:val="yellow"/>
                <w:lang w:eastAsia="zh-CN"/>
              </w:rPr>
            </w:pPr>
            <w:del w:id="2828" w:author="li, Kehan" w:date="2023-11-08T11:22:00Z">
              <w:r w:rsidRPr="00225319" w:rsidDel="00225319">
                <w:rPr>
                  <w:highlight w:val="yellow"/>
                  <w:lang w:eastAsia="zh-CN"/>
                </w:rPr>
                <w:delText>ITU-R P.676</w:delText>
              </w:r>
              <w:r w:rsidRPr="00225319" w:rsidDel="00225319">
                <w:rPr>
                  <w:rFonts w:ascii="SimSun" w:hAnsi="SimSun" w:cs="SimSun" w:hint="eastAsia"/>
                  <w:highlight w:val="yellow"/>
                  <w:lang w:eastAsia="zh-CN"/>
                </w:rPr>
                <w:delText>建议书</w:delText>
              </w:r>
            </w:del>
          </w:p>
        </w:tc>
      </w:tr>
      <w:tr w:rsidR="00EC631D" w:rsidRPr="00225319" w:rsidDel="00225319" w14:paraId="09954442" w14:textId="45C3FA27" w:rsidTr="00EC631D">
        <w:trPr>
          <w:jc w:val="center"/>
          <w:del w:id="2829" w:author="li, Kehan" w:date="2023-11-08T11:22:00Z"/>
        </w:trPr>
        <w:tc>
          <w:tcPr>
            <w:tcW w:w="3256" w:type="dxa"/>
            <w:tcBorders>
              <w:top w:val="single" w:sz="4" w:space="0" w:color="auto"/>
              <w:left w:val="single" w:sz="4" w:space="0" w:color="auto"/>
              <w:bottom w:val="single" w:sz="4" w:space="0" w:color="auto"/>
              <w:right w:val="single" w:sz="4" w:space="0" w:color="auto"/>
            </w:tcBorders>
          </w:tcPr>
          <w:p w14:paraId="713343D8" w14:textId="0E88C2E7" w:rsidR="00EC631D" w:rsidRPr="00225319" w:rsidDel="00225319" w:rsidRDefault="00C22E6C" w:rsidP="00EC631D">
            <w:pPr>
              <w:pStyle w:val="Tabletext"/>
              <w:rPr>
                <w:del w:id="2830" w:author="li, Kehan" w:date="2023-11-08T11:22:00Z"/>
                <w:bCs/>
                <w:highlight w:val="yellow"/>
                <w:lang w:eastAsia="zh-CN"/>
              </w:rPr>
            </w:pPr>
            <w:del w:id="2831" w:author="li, Kehan" w:date="2023-11-08T11:22:00Z">
              <w:r w:rsidRPr="00225319" w:rsidDel="00225319">
                <w:rPr>
                  <w:rFonts w:ascii="SimSun" w:hAnsi="SimSun" w:cs="SimSun" w:hint="eastAsia"/>
                  <w:highlight w:val="yellow"/>
                  <w:lang w:eastAsia="zh-CN"/>
                </w:rPr>
                <w:delText>最小高度审查范围</w:delText>
              </w:r>
            </w:del>
          </w:p>
        </w:tc>
        <w:tc>
          <w:tcPr>
            <w:tcW w:w="1577" w:type="dxa"/>
            <w:tcBorders>
              <w:top w:val="single" w:sz="4" w:space="0" w:color="auto"/>
              <w:left w:val="single" w:sz="4" w:space="0" w:color="auto"/>
              <w:bottom w:val="single" w:sz="4" w:space="0" w:color="auto"/>
              <w:right w:val="single" w:sz="4" w:space="0" w:color="auto"/>
            </w:tcBorders>
          </w:tcPr>
          <w:p w14:paraId="56BEA290" w14:textId="410354D5" w:rsidR="00EC631D" w:rsidRPr="00225319" w:rsidDel="00225319" w:rsidRDefault="00C22E6C" w:rsidP="00EC631D">
            <w:pPr>
              <w:pStyle w:val="Tabletext"/>
              <w:jc w:val="center"/>
              <w:rPr>
                <w:del w:id="2832" w:author="li, Kehan" w:date="2023-11-08T11:22:00Z"/>
                <w:rFonts w:eastAsia="STKaiti"/>
                <w:bCs/>
                <w:i/>
                <w:highlight w:val="yellow"/>
                <w:lang w:eastAsia="zh-CN"/>
              </w:rPr>
            </w:pPr>
            <w:del w:id="2833" w:author="li, Kehan" w:date="2023-11-08T11:22:00Z">
              <w:r w:rsidRPr="00225319" w:rsidDel="00225319">
                <w:rPr>
                  <w:rFonts w:eastAsia="STKaiti"/>
                  <w:bCs/>
                  <w:i/>
                  <w:highlight w:val="yellow"/>
                  <w:lang w:eastAsia="zh-CN"/>
                </w:rPr>
                <w:delText>H</w:delText>
              </w:r>
              <w:r w:rsidRPr="00225319" w:rsidDel="00225319">
                <w:rPr>
                  <w:rFonts w:eastAsia="STKaiti"/>
                  <w:bCs/>
                  <w:i/>
                  <w:highlight w:val="yellow"/>
                  <w:vertAlign w:val="subscript"/>
                  <w:lang w:eastAsia="zh-CN"/>
                </w:rPr>
                <w:delText>min</w:delText>
              </w:r>
            </w:del>
          </w:p>
        </w:tc>
        <w:tc>
          <w:tcPr>
            <w:tcW w:w="1683" w:type="dxa"/>
            <w:tcBorders>
              <w:top w:val="single" w:sz="4" w:space="0" w:color="auto"/>
              <w:left w:val="single" w:sz="4" w:space="0" w:color="auto"/>
              <w:bottom w:val="single" w:sz="4" w:space="0" w:color="auto"/>
              <w:right w:val="single" w:sz="4" w:space="0" w:color="auto"/>
            </w:tcBorders>
            <w:vAlign w:val="center"/>
          </w:tcPr>
          <w:p w14:paraId="6A6F5A22" w14:textId="4A23F2F1" w:rsidR="00EC631D" w:rsidRPr="00225319" w:rsidDel="00225319" w:rsidRDefault="00C22E6C" w:rsidP="00EC631D">
            <w:pPr>
              <w:pStyle w:val="Tabletext"/>
              <w:jc w:val="center"/>
              <w:rPr>
                <w:del w:id="2834" w:author="li, Kehan" w:date="2023-11-08T11:22:00Z"/>
                <w:bCs/>
                <w:highlight w:val="yellow"/>
                <w:lang w:eastAsia="zh-CN"/>
              </w:rPr>
            </w:pPr>
            <w:del w:id="2835" w:author="li, Kehan" w:date="2023-11-08T11:22:00Z">
              <w:r w:rsidRPr="00225319" w:rsidDel="00225319">
                <w:rPr>
                  <w:bCs/>
                  <w:highlight w:val="yellow"/>
                  <w:lang w:eastAsia="zh-CN"/>
                </w:rPr>
                <w:delText>0.02</w:delText>
              </w:r>
            </w:del>
          </w:p>
        </w:tc>
        <w:tc>
          <w:tcPr>
            <w:tcW w:w="1559" w:type="dxa"/>
            <w:tcBorders>
              <w:top w:val="single" w:sz="4" w:space="0" w:color="auto"/>
              <w:left w:val="single" w:sz="4" w:space="0" w:color="auto"/>
              <w:bottom w:val="single" w:sz="4" w:space="0" w:color="auto"/>
              <w:right w:val="single" w:sz="4" w:space="0" w:color="auto"/>
            </w:tcBorders>
            <w:vAlign w:val="center"/>
          </w:tcPr>
          <w:p w14:paraId="4CE1B2CD" w14:textId="0DA6742F" w:rsidR="00EC631D" w:rsidRPr="00225319" w:rsidDel="00225319" w:rsidRDefault="00C22E6C" w:rsidP="00EC631D">
            <w:pPr>
              <w:pStyle w:val="Tabletext"/>
              <w:jc w:val="center"/>
              <w:rPr>
                <w:del w:id="2836" w:author="li, Kehan" w:date="2023-11-08T11:22:00Z"/>
                <w:bCs/>
                <w:highlight w:val="yellow"/>
                <w:lang w:eastAsia="zh-CN"/>
              </w:rPr>
            </w:pPr>
            <w:del w:id="2837" w:author="li, Kehan" w:date="2023-11-08T11:22:00Z">
              <w:r w:rsidRPr="00225319" w:rsidDel="00225319">
                <w:rPr>
                  <w:rFonts w:hint="eastAsia"/>
                  <w:bCs/>
                  <w:highlight w:val="yellow"/>
                  <w:lang w:eastAsia="zh-CN"/>
                </w:rPr>
                <w:delText>公里</w:delText>
              </w:r>
            </w:del>
          </w:p>
        </w:tc>
      </w:tr>
      <w:tr w:rsidR="00EC631D" w:rsidRPr="00225319" w:rsidDel="00225319" w14:paraId="1D873F3A" w14:textId="74ED929A" w:rsidTr="00EC631D">
        <w:trPr>
          <w:jc w:val="center"/>
          <w:del w:id="2838" w:author="li, Kehan" w:date="2023-11-08T11:22:00Z"/>
        </w:trPr>
        <w:tc>
          <w:tcPr>
            <w:tcW w:w="3256" w:type="dxa"/>
            <w:tcBorders>
              <w:top w:val="single" w:sz="4" w:space="0" w:color="auto"/>
              <w:left w:val="single" w:sz="4" w:space="0" w:color="auto"/>
              <w:bottom w:val="single" w:sz="4" w:space="0" w:color="auto"/>
              <w:right w:val="single" w:sz="4" w:space="0" w:color="auto"/>
            </w:tcBorders>
          </w:tcPr>
          <w:p w14:paraId="3E684D07" w14:textId="33BAD224" w:rsidR="00EC631D" w:rsidRPr="00225319" w:rsidDel="00225319" w:rsidRDefault="00C22E6C" w:rsidP="00EC631D">
            <w:pPr>
              <w:pStyle w:val="Tabletext"/>
              <w:rPr>
                <w:del w:id="2839" w:author="li, Kehan" w:date="2023-11-08T11:22:00Z"/>
                <w:bCs/>
                <w:highlight w:val="yellow"/>
                <w:lang w:eastAsia="zh-CN"/>
              </w:rPr>
            </w:pPr>
            <w:del w:id="2840" w:author="li, Kehan" w:date="2023-11-08T11:22:00Z">
              <w:r w:rsidRPr="00225319" w:rsidDel="00225319">
                <w:rPr>
                  <w:rFonts w:ascii="SimSun" w:hAnsi="SimSun" w:cs="SimSun" w:hint="eastAsia"/>
                  <w:highlight w:val="yellow"/>
                  <w:lang w:eastAsia="zh-CN"/>
                </w:rPr>
                <w:delText>最大高度审查范围</w:delText>
              </w:r>
            </w:del>
          </w:p>
        </w:tc>
        <w:tc>
          <w:tcPr>
            <w:tcW w:w="1577" w:type="dxa"/>
            <w:tcBorders>
              <w:top w:val="single" w:sz="4" w:space="0" w:color="auto"/>
              <w:left w:val="single" w:sz="4" w:space="0" w:color="auto"/>
              <w:bottom w:val="single" w:sz="4" w:space="0" w:color="auto"/>
              <w:right w:val="single" w:sz="4" w:space="0" w:color="auto"/>
            </w:tcBorders>
          </w:tcPr>
          <w:p w14:paraId="425FD019" w14:textId="2CBE9112" w:rsidR="00EC631D" w:rsidRPr="00225319" w:rsidDel="00225319" w:rsidRDefault="00C22E6C" w:rsidP="00EC631D">
            <w:pPr>
              <w:pStyle w:val="Tabletext"/>
              <w:jc w:val="center"/>
              <w:rPr>
                <w:del w:id="2841" w:author="li, Kehan" w:date="2023-11-08T11:22:00Z"/>
                <w:rFonts w:eastAsia="STKaiti"/>
                <w:bCs/>
                <w:i/>
                <w:highlight w:val="yellow"/>
                <w:lang w:eastAsia="zh-CN"/>
              </w:rPr>
            </w:pPr>
            <w:del w:id="2842" w:author="li, Kehan" w:date="2023-11-08T11:22:00Z">
              <w:r w:rsidRPr="00225319" w:rsidDel="00225319">
                <w:rPr>
                  <w:rFonts w:eastAsia="STKaiti"/>
                  <w:bCs/>
                  <w:i/>
                  <w:highlight w:val="yellow"/>
                  <w:lang w:eastAsia="zh-CN"/>
                </w:rPr>
                <w:delText>H</w:delText>
              </w:r>
              <w:r w:rsidRPr="00225319" w:rsidDel="00225319">
                <w:rPr>
                  <w:rFonts w:eastAsia="STKaiti"/>
                  <w:bCs/>
                  <w:i/>
                  <w:highlight w:val="yellow"/>
                  <w:vertAlign w:val="subscript"/>
                  <w:lang w:eastAsia="zh-CN"/>
                </w:rPr>
                <w:delText>max</w:delText>
              </w:r>
            </w:del>
          </w:p>
        </w:tc>
        <w:tc>
          <w:tcPr>
            <w:tcW w:w="1683" w:type="dxa"/>
            <w:tcBorders>
              <w:top w:val="single" w:sz="4" w:space="0" w:color="auto"/>
              <w:left w:val="single" w:sz="4" w:space="0" w:color="auto"/>
              <w:bottom w:val="single" w:sz="4" w:space="0" w:color="auto"/>
              <w:right w:val="single" w:sz="4" w:space="0" w:color="auto"/>
            </w:tcBorders>
            <w:vAlign w:val="center"/>
          </w:tcPr>
          <w:p w14:paraId="70BF1EA7" w14:textId="3DB50CC0" w:rsidR="00EC631D" w:rsidRPr="00225319" w:rsidDel="00225319" w:rsidRDefault="00C22E6C" w:rsidP="00EC631D">
            <w:pPr>
              <w:pStyle w:val="Tabletext"/>
              <w:jc w:val="center"/>
              <w:rPr>
                <w:del w:id="2843" w:author="li, Kehan" w:date="2023-11-08T11:22:00Z"/>
                <w:bCs/>
                <w:highlight w:val="yellow"/>
                <w:lang w:eastAsia="zh-CN"/>
              </w:rPr>
            </w:pPr>
            <w:del w:id="2844" w:author="li, Kehan" w:date="2023-11-08T11:22:00Z">
              <w:r w:rsidRPr="00225319" w:rsidDel="00225319">
                <w:rPr>
                  <w:bCs/>
                  <w:highlight w:val="yellow"/>
                  <w:lang w:eastAsia="zh-CN"/>
                </w:rPr>
                <w:delText>15.0</w:delText>
              </w:r>
            </w:del>
          </w:p>
        </w:tc>
        <w:tc>
          <w:tcPr>
            <w:tcW w:w="1559" w:type="dxa"/>
            <w:tcBorders>
              <w:top w:val="single" w:sz="4" w:space="0" w:color="auto"/>
              <w:left w:val="single" w:sz="4" w:space="0" w:color="auto"/>
              <w:bottom w:val="single" w:sz="4" w:space="0" w:color="auto"/>
              <w:right w:val="single" w:sz="4" w:space="0" w:color="auto"/>
            </w:tcBorders>
            <w:vAlign w:val="center"/>
          </w:tcPr>
          <w:p w14:paraId="6F07E91F" w14:textId="378B4547" w:rsidR="00EC631D" w:rsidRPr="00225319" w:rsidDel="00225319" w:rsidRDefault="00C22E6C" w:rsidP="00EC631D">
            <w:pPr>
              <w:pStyle w:val="Tabletext"/>
              <w:jc w:val="center"/>
              <w:rPr>
                <w:del w:id="2845" w:author="li, Kehan" w:date="2023-11-08T11:22:00Z"/>
                <w:bCs/>
                <w:highlight w:val="yellow"/>
                <w:lang w:eastAsia="zh-CN"/>
              </w:rPr>
            </w:pPr>
            <w:del w:id="2846" w:author="li, Kehan" w:date="2023-11-08T11:22:00Z">
              <w:r w:rsidRPr="00225319" w:rsidDel="00225319">
                <w:rPr>
                  <w:rFonts w:hint="eastAsia"/>
                  <w:bCs/>
                  <w:highlight w:val="yellow"/>
                  <w:lang w:eastAsia="zh-CN"/>
                </w:rPr>
                <w:delText>公里</w:delText>
              </w:r>
            </w:del>
          </w:p>
        </w:tc>
      </w:tr>
      <w:tr w:rsidR="00EC631D" w:rsidRPr="00225319" w:rsidDel="00225319" w14:paraId="7CE2EC92" w14:textId="7ACE64B6" w:rsidTr="00EC631D">
        <w:trPr>
          <w:jc w:val="center"/>
          <w:del w:id="2847" w:author="li, Kehan" w:date="2023-11-08T11:22:00Z"/>
        </w:trPr>
        <w:tc>
          <w:tcPr>
            <w:tcW w:w="3256" w:type="dxa"/>
            <w:tcBorders>
              <w:top w:val="single" w:sz="4" w:space="0" w:color="auto"/>
              <w:left w:val="single" w:sz="4" w:space="0" w:color="auto"/>
              <w:bottom w:val="single" w:sz="4" w:space="0" w:color="auto"/>
              <w:right w:val="single" w:sz="4" w:space="0" w:color="auto"/>
            </w:tcBorders>
          </w:tcPr>
          <w:p w14:paraId="68915C60" w14:textId="70191059" w:rsidR="00EC631D" w:rsidRPr="00225319" w:rsidDel="00225319" w:rsidRDefault="00C22E6C" w:rsidP="00EC631D">
            <w:pPr>
              <w:pStyle w:val="Tabletext"/>
              <w:rPr>
                <w:del w:id="2848" w:author="li, Kehan" w:date="2023-11-08T11:22:00Z"/>
                <w:bCs/>
                <w:highlight w:val="yellow"/>
                <w:lang w:eastAsia="zh-CN"/>
              </w:rPr>
            </w:pPr>
            <w:del w:id="2849" w:author="li, Kehan" w:date="2023-11-08T11:22:00Z">
              <w:r w:rsidRPr="00225319" w:rsidDel="00225319">
                <w:rPr>
                  <w:rFonts w:ascii="SimSun" w:hAnsi="SimSun" w:cs="SimSun" w:hint="eastAsia"/>
                  <w:highlight w:val="yellow"/>
                  <w:lang w:eastAsia="zh-CN"/>
                </w:rPr>
                <w:delText>高度审查范围步进值</w:delText>
              </w:r>
            </w:del>
          </w:p>
        </w:tc>
        <w:tc>
          <w:tcPr>
            <w:tcW w:w="1577" w:type="dxa"/>
            <w:tcBorders>
              <w:top w:val="single" w:sz="4" w:space="0" w:color="auto"/>
              <w:left w:val="single" w:sz="4" w:space="0" w:color="auto"/>
              <w:bottom w:val="single" w:sz="4" w:space="0" w:color="auto"/>
              <w:right w:val="single" w:sz="4" w:space="0" w:color="auto"/>
            </w:tcBorders>
          </w:tcPr>
          <w:p w14:paraId="2B91B395" w14:textId="26A1E2F8" w:rsidR="00EC631D" w:rsidRPr="00225319" w:rsidDel="00225319" w:rsidRDefault="00C22E6C" w:rsidP="00EC631D">
            <w:pPr>
              <w:pStyle w:val="Tabletext"/>
              <w:jc w:val="center"/>
              <w:rPr>
                <w:del w:id="2850" w:author="li, Kehan" w:date="2023-11-08T11:22:00Z"/>
                <w:rFonts w:eastAsia="STKaiti"/>
                <w:bCs/>
                <w:i/>
                <w:highlight w:val="yellow"/>
                <w:lang w:eastAsia="zh-CN"/>
              </w:rPr>
            </w:pPr>
            <w:del w:id="2851" w:author="li, Kehan" w:date="2023-11-08T11:22:00Z">
              <w:r w:rsidRPr="00225319" w:rsidDel="00225319">
                <w:rPr>
                  <w:rFonts w:eastAsia="STKaiti"/>
                  <w:bCs/>
                  <w:i/>
                  <w:highlight w:val="yellow"/>
                  <w:lang w:eastAsia="zh-CN"/>
                </w:rPr>
                <w:delText>H</w:delText>
              </w:r>
              <w:r w:rsidRPr="00225319" w:rsidDel="00225319">
                <w:rPr>
                  <w:rFonts w:eastAsia="STKaiti"/>
                  <w:bCs/>
                  <w:i/>
                  <w:highlight w:val="yellow"/>
                  <w:vertAlign w:val="subscript"/>
                  <w:lang w:eastAsia="zh-CN"/>
                </w:rPr>
                <w:delText>step</w:delText>
              </w:r>
            </w:del>
          </w:p>
        </w:tc>
        <w:tc>
          <w:tcPr>
            <w:tcW w:w="1683" w:type="dxa"/>
            <w:tcBorders>
              <w:top w:val="single" w:sz="4" w:space="0" w:color="auto"/>
              <w:left w:val="single" w:sz="4" w:space="0" w:color="auto"/>
              <w:bottom w:val="single" w:sz="4" w:space="0" w:color="auto"/>
              <w:right w:val="single" w:sz="4" w:space="0" w:color="auto"/>
            </w:tcBorders>
            <w:vAlign w:val="center"/>
          </w:tcPr>
          <w:p w14:paraId="0FA31367" w14:textId="5CAE8EEE" w:rsidR="00EC631D" w:rsidRPr="00225319" w:rsidDel="00225319" w:rsidRDefault="00C22E6C" w:rsidP="00EC631D">
            <w:pPr>
              <w:pStyle w:val="Tabletext"/>
              <w:jc w:val="center"/>
              <w:rPr>
                <w:del w:id="2852" w:author="li, Kehan" w:date="2023-11-08T11:22:00Z"/>
                <w:bCs/>
                <w:highlight w:val="yellow"/>
                <w:lang w:eastAsia="zh-CN"/>
              </w:rPr>
            </w:pPr>
            <w:del w:id="2853" w:author="li, Kehan" w:date="2023-11-08T11:22:00Z">
              <w:r w:rsidRPr="00225319" w:rsidDel="00225319">
                <w:rPr>
                  <w:bCs/>
                  <w:highlight w:val="yellow"/>
                  <w:lang w:eastAsia="zh-CN"/>
                </w:rPr>
                <w:delText>1.0</w:delText>
              </w:r>
            </w:del>
          </w:p>
        </w:tc>
        <w:tc>
          <w:tcPr>
            <w:tcW w:w="1559" w:type="dxa"/>
            <w:tcBorders>
              <w:top w:val="single" w:sz="4" w:space="0" w:color="auto"/>
              <w:left w:val="single" w:sz="4" w:space="0" w:color="auto"/>
              <w:bottom w:val="single" w:sz="4" w:space="0" w:color="auto"/>
              <w:right w:val="single" w:sz="4" w:space="0" w:color="auto"/>
            </w:tcBorders>
            <w:vAlign w:val="center"/>
          </w:tcPr>
          <w:p w14:paraId="7E2C19B3" w14:textId="47A0B1B6" w:rsidR="00EC631D" w:rsidRPr="00225319" w:rsidDel="00225319" w:rsidRDefault="00C22E6C" w:rsidP="00EC631D">
            <w:pPr>
              <w:pStyle w:val="Tabletext"/>
              <w:jc w:val="center"/>
              <w:rPr>
                <w:del w:id="2854" w:author="li, Kehan" w:date="2023-11-08T11:22:00Z"/>
                <w:bCs/>
                <w:highlight w:val="yellow"/>
                <w:lang w:eastAsia="zh-CN"/>
              </w:rPr>
            </w:pPr>
            <w:del w:id="2855" w:author="li, Kehan" w:date="2023-11-08T11:22:00Z">
              <w:r w:rsidRPr="00225319" w:rsidDel="00225319">
                <w:rPr>
                  <w:rFonts w:hint="eastAsia"/>
                  <w:bCs/>
                  <w:highlight w:val="yellow"/>
                  <w:lang w:eastAsia="zh-CN"/>
                </w:rPr>
                <w:delText>公里</w:delText>
              </w:r>
            </w:del>
          </w:p>
        </w:tc>
      </w:tr>
      <w:bookmarkEnd w:id="2139"/>
    </w:tbl>
    <w:p w14:paraId="289AA9AE" w14:textId="5AFA92E6" w:rsidR="00EC631D" w:rsidRPr="00225319" w:rsidDel="00225319" w:rsidRDefault="00EC631D" w:rsidP="00EC631D">
      <w:pPr>
        <w:pStyle w:val="Tablefin"/>
        <w:rPr>
          <w:del w:id="2856" w:author="li, Kehan" w:date="2023-11-08T11:22:00Z"/>
          <w:rFonts w:eastAsia="STKaiti"/>
          <w:highlight w:val="yellow"/>
        </w:rPr>
      </w:pPr>
    </w:p>
    <w:p w14:paraId="506C4FCD" w14:textId="4E10001D" w:rsidR="00EC631D" w:rsidRPr="00225319" w:rsidDel="00225319" w:rsidRDefault="00C22E6C" w:rsidP="00EC631D">
      <w:pPr>
        <w:pStyle w:val="Headingb"/>
        <w:rPr>
          <w:del w:id="2857" w:author="li, Kehan" w:date="2023-11-08T11:22:00Z"/>
          <w:rFonts w:ascii="Times New Roman" w:eastAsia="STKaiti" w:hAnsi="Times New Roman"/>
          <w:b w:val="0"/>
          <w:caps/>
          <w:highlight w:val="yellow"/>
          <w:lang w:eastAsia="zh-CN"/>
        </w:rPr>
      </w:pPr>
      <w:del w:id="2858" w:author="li, Kehan" w:date="2023-11-08T11:22:00Z">
        <w:r w:rsidRPr="00225319" w:rsidDel="00225319">
          <w:rPr>
            <w:rFonts w:ascii="Times New Roman" w:eastAsia="STKaiti" w:hAnsi="Times New Roman"/>
            <w:iCs/>
            <w:highlight w:val="yellow"/>
            <w:lang w:eastAsia="zh-CN"/>
          </w:rPr>
          <w:delText>方案</w:delText>
        </w:r>
        <w:r w:rsidRPr="00225319" w:rsidDel="00225319">
          <w:rPr>
            <w:rFonts w:ascii="Times New Roman" w:eastAsia="STKaiti" w:hAnsi="Times New Roman"/>
            <w:highlight w:val="yellow"/>
            <w:lang w:eastAsia="zh-CN"/>
          </w:rPr>
          <w:delText>2</w:delText>
        </w:r>
        <w:r w:rsidRPr="00225319" w:rsidDel="00225319">
          <w:rPr>
            <w:rFonts w:ascii="Times New Roman" w:eastAsia="STKaiti" w:hAnsi="Times New Roman"/>
            <w:highlight w:val="yellow"/>
            <w:lang w:eastAsia="zh-CN"/>
          </w:rPr>
          <w:delText>：</w:delText>
        </w:r>
      </w:del>
    </w:p>
    <w:p w14:paraId="663E5246" w14:textId="6A0E44BE" w:rsidR="00EC631D" w:rsidRPr="00225319" w:rsidDel="00225319" w:rsidRDefault="00C22E6C" w:rsidP="00EC631D">
      <w:pPr>
        <w:pStyle w:val="TableNo"/>
        <w:rPr>
          <w:del w:id="2859" w:author="li, Kehan" w:date="2023-11-08T11:22:00Z"/>
          <w:highlight w:val="yellow"/>
          <w:lang w:eastAsia="zh-CN"/>
        </w:rPr>
      </w:pPr>
      <w:del w:id="2860" w:author="li, Kehan" w:date="2023-11-08T11:22:00Z">
        <w:r w:rsidRPr="00225319" w:rsidDel="00225319">
          <w:rPr>
            <w:rFonts w:hint="eastAsia"/>
            <w:highlight w:val="yellow"/>
            <w:lang w:eastAsia="zh-CN"/>
          </w:rPr>
          <w:delText>表</w:delText>
        </w:r>
        <w:r w:rsidRPr="00225319" w:rsidDel="00225319">
          <w:rPr>
            <w:highlight w:val="yellow"/>
            <w:lang w:eastAsia="zh-CN"/>
          </w:rPr>
          <w:delText>a2-4</w:delText>
        </w:r>
      </w:del>
    </w:p>
    <w:p w14:paraId="7FE7295B" w14:textId="14B64636" w:rsidR="00EC631D" w:rsidRPr="00225319" w:rsidDel="00225319" w:rsidRDefault="00C22E6C" w:rsidP="00EC631D">
      <w:pPr>
        <w:pStyle w:val="Tabletitle"/>
        <w:rPr>
          <w:del w:id="2861" w:author="li, Kehan" w:date="2023-11-08T11:22:00Z"/>
          <w:highlight w:val="yellow"/>
          <w:lang w:eastAsia="zh-CN"/>
        </w:rPr>
      </w:pPr>
      <w:del w:id="2862" w:author="li, Kehan" w:date="2023-11-08T11:22:00Z">
        <w:r w:rsidRPr="00225319" w:rsidDel="00225319">
          <w:rPr>
            <w:rFonts w:ascii="SimSun" w:hAnsi="SimSun" w:cs="SimSun" w:hint="eastAsia"/>
            <w:highlight w:val="yellow"/>
            <w:lang w:eastAsia="zh-CN"/>
          </w:rPr>
          <w:delText>组标识为1的</w:delText>
        </w:r>
        <w:r w:rsidRPr="00225319" w:rsidDel="00225319">
          <w:rPr>
            <w:highlight w:val="yellow"/>
            <w:lang w:eastAsia="zh-CN"/>
          </w:rPr>
          <w:delText>A-ESIM</w:delText>
        </w:r>
        <w:r w:rsidRPr="00225319" w:rsidDel="00225319">
          <w:rPr>
            <w:rFonts w:ascii="SimSun" w:hAnsi="SimSun" w:cs="SimSun" w:hint="eastAsia"/>
            <w:highlight w:val="yellow"/>
            <w:lang w:eastAsia="zh-CN"/>
          </w:rPr>
          <w:delText>发射示例</w:delText>
        </w:r>
      </w:del>
    </w:p>
    <w:tbl>
      <w:tblPr>
        <w:tblW w:w="8642" w:type="dxa"/>
        <w:jc w:val="center"/>
        <w:tblLook w:val="04A0" w:firstRow="1" w:lastRow="0" w:firstColumn="1" w:lastColumn="0" w:noHBand="0" w:noVBand="1"/>
      </w:tblPr>
      <w:tblGrid>
        <w:gridCol w:w="1702"/>
        <w:gridCol w:w="1676"/>
        <w:gridCol w:w="1818"/>
        <w:gridCol w:w="1745"/>
        <w:gridCol w:w="1701"/>
      </w:tblGrid>
      <w:tr w:rsidR="00EC631D" w:rsidRPr="00225319" w:rsidDel="00225319" w14:paraId="334BF75A" w14:textId="5809689C" w:rsidTr="00EC631D">
        <w:trPr>
          <w:jc w:val="center"/>
          <w:del w:id="2863" w:author="li, Kehan" w:date="2023-11-08T11:22:00Z"/>
        </w:trPr>
        <w:tc>
          <w:tcPr>
            <w:tcW w:w="1702" w:type="dxa"/>
            <w:tcBorders>
              <w:top w:val="single" w:sz="4" w:space="0" w:color="auto"/>
              <w:left w:val="single" w:sz="4" w:space="0" w:color="auto"/>
              <w:bottom w:val="single" w:sz="4" w:space="0" w:color="auto"/>
              <w:right w:val="single" w:sz="4" w:space="0" w:color="auto"/>
            </w:tcBorders>
            <w:vAlign w:val="center"/>
          </w:tcPr>
          <w:p w14:paraId="622A97C5" w14:textId="1790B3A0" w:rsidR="00EC631D" w:rsidRPr="00225319" w:rsidDel="00225319" w:rsidRDefault="00C22E6C" w:rsidP="00EC631D">
            <w:pPr>
              <w:pStyle w:val="Tablehead"/>
              <w:rPr>
                <w:del w:id="2864" w:author="li, Kehan" w:date="2023-11-08T11:22:00Z"/>
                <w:rFonts w:ascii="Times New Roman" w:hAnsi="Times New Roman"/>
                <w:highlight w:val="yellow"/>
                <w:lang w:eastAsia="zh-CN"/>
              </w:rPr>
            </w:pPr>
            <w:del w:id="2865" w:author="li, Kehan" w:date="2023-11-08T11:22:00Z">
              <w:r w:rsidRPr="00225319" w:rsidDel="00225319">
                <w:rPr>
                  <w:rFonts w:ascii="Times New Roman" w:hAnsi="Times New Roman"/>
                  <w:highlight w:val="yellow"/>
                  <w:lang w:eastAsia="zh-CN"/>
                </w:rPr>
                <w:delText>发射序号</w:delText>
              </w:r>
            </w:del>
          </w:p>
        </w:tc>
        <w:tc>
          <w:tcPr>
            <w:tcW w:w="1676" w:type="dxa"/>
            <w:tcBorders>
              <w:top w:val="single" w:sz="4" w:space="0" w:color="auto"/>
              <w:left w:val="single" w:sz="4" w:space="0" w:color="auto"/>
              <w:bottom w:val="single" w:sz="4" w:space="0" w:color="auto"/>
              <w:right w:val="single" w:sz="4" w:space="0" w:color="auto"/>
            </w:tcBorders>
            <w:vAlign w:val="center"/>
          </w:tcPr>
          <w:p w14:paraId="170D4965" w14:textId="101838B6" w:rsidR="00EC631D" w:rsidRPr="00225319" w:rsidDel="00225319" w:rsidRDefault="00C22E6C" w:rsidP="00EC631D">
            <w:pPr>
              <w:pStyle w:val="Tablehead"/>
              <w:rPr>
                <w:del w:id="2866" w:author="li, Kehan" w:date="2023-11-08T11:22:00Z"/>
                <w:rFonts w:ascii="Times New Roman" w:hAnsi="Times New Roman"/>
                <w:highlight w:val="yellow"/>
                <w:lang w:eastAsia="zh-CN"/>
              </w:rPr>
            </w:pPr>
            <w:del w:id="2867" w:author="li, Kehan" w:date="2023-11-08T11:22:00Z">
              <w:r w:rsidRPr="00225319" w:rsidDel="00225319">
                <w:rPr>
                  <w:highlight w:val="yellow"/>
                  <w:lang w:eastAsia="zh-CN"/>
                </w:rPr>
                <w:delText>C.7.a</w:delText>
              </w:r>
              <w:r w:rsidRPr="00225319" w:rsidDel="00225319">
                <w:rPr>
                  <w:rFonts w:ascii="Times New Roman" w:hAnsi="Times New Roman"/>
                  <w:highlight w:val="yellow"/>
                  <w:lang w:eastAsia="zh-CN"/>
                </w:rPr>
                <w:br/>
              </w:r>
              <w:r w:rsidRPr="00225319" w:rsidDel="00225319">
                <w:rPr>
                  <w:rFonts w:ascii="Times New Roman" w:hAnsi="Times New Roman"/>
                  <w:highlight w:val="yellow"/>
                  <w:lang w:eastAsia="zh-CN"/>
                </w:rPr>
                <w:delText>发射标识</w:delText>
              </w:r>
            </w:del>
          </w:p>
        </w:tc>
        <w:tc>
          <w:tcPr>
            <w:tcW w:w="1818" w:type="dxa"/>
            <w:tcBorders>
              <w:top w:val="single" w:sz="4" w:space="0" w:color="auto"/>
              <w:left w:val="single" w:sz="4" w:space="0" w:color="auto"/>
              <w:bottom w:val="single" w:sz="4" w:space="0" w:color="auto"/>
              <w:right w:val="single" w:sz="4" w:space="0" w:color="auto"/>
            </w:tcBorders>
            <w:vAlign w:val="center"/>
          </w:tcPr>
          <w:p w14:paraId="73C55F96" w14:textId="39C771AC" w:rsidR="00EC631D" w:rsidRPr="00225319" w:rsidDel="00225319" w:rsidRDefault="00C22E6C" w:rsidP="00EC631D">
            <w:pPr>
              <w:pStyle w:val="Tablehead"/>
              <w:rPr>
                <w:del w:id="2868" w:author="li, Kehan" w:date="2023-11-08T11:22:00Z"/>
                <w:rFonts w:ascii="Times New Roman" w:hAnsi="Times New Roman"/>
                <w:highlight w:val="yellow"/>
                <w:lang w:eastAsia="zh-CN"/>
              </w:rPr>
            </w:pPr>
            <w:del w:id="2869" w:author="li, Kehan" w:date="2023-11-08T11:22:00Z">
              <w:r w:rsidRPr="00225319" w:rsidDel="00225319">
                <w:rPr>
                  <w:highlight w:val="yellow"/>
                  <w:lang w:eastAsia="zh-CN"/>
                </w:rPr>
                <w:delText>C.8.a.2/C.8.b.2</w:delText>
              </w:r>
              <w:r w:rsidRPr="00225319" w:rsidDel="00225319">
                <w:rPr>
                  <w:rFonts w:ascii="Times New Roman" w:hAnsi="Times New Roman"/>
                  <w:highlight w:val="yellow"/>
                  <w:lang w:eastAsia="zh-CN"/>
                </w:rPr>
                <w:br/>
              </w:r>
              <w:r w:rsidRPr="00225319" w:rsidDel="00225319">
                <w:rPr>
                  <w:rFonts w:ascii="Times New Roman" w:hAnsi="Times New Roman"/>
                  <w:highlight w:val="yellow"/>
                  <w:lang w:eastAsia="zh-CN"/>
                </w:rPr>
                <w:delText>最大功率</w:delText>
              </w:r>
              <w:r w:rsidRPr="00225319" w:rsidDel="00225319">
                <w:rPr>
                  <w:rFonts w:ascii="Times New Roman" w:hAnsi="Times New Roman"/>
                  <w:highlight w:val="yellow"/>
                  <w:lang w:eastAsia="zh-CN"/>
                </w:rPr>
                <w:br/>
              </w:r>
              <w:r w:rsidRPr="00225319" w:rsidDel="00225319">
                <w:rPr>
                  <w:rFonts w:ascii="Times New Roman" w:hAnsi="Times New Roman"/>
                  <w:highlight w:val="yellow"/>
                  <w:lang w:eastAsia="zh-CN"/>
                </w:rPr>
                <w:delText>密度</w:delText>
              </w:r>
              <w:r w:rsidRPr="00225319" w:rsidDel="00225319">
                <w:rPr>
                  <w:rFonts w:ascii="Times New Roman" w:hAnsi="Times New Roman"/>
                  <w:highlight w:val="yellow"/>
                  <w:lang w:eastAsia="zh-CN"/>
                </w:rPr>
                <w:br/>
              </w:r>
              <w:r w:rsidRPr="00225319" w:rsidDel="00225319">
                <w:rPr>
                  <w:rFonts w:ascii="Times New Roman" w:hAnsi="Times New Roman"/>
                  <w:highlight w:val="yellow"/>
                  <w:lang w:eastAsia="zh-CN"/>
                </w:rPr>
                <w:br/>
                <w:delText>dB(W/Hz)</w:delText>
              </w:r>
            </w:del>
          </w:p>
        </w:tc>
        <w:tc>
          <w:tcPr>
            <w:tcW w:w="1745" w:type="dxa"/>
            <w:tcBorders>
              <w:top w:val="single" w:sz="4" w:space="0" w:color="auto"/>
              <w:left w:val="single" w:sz="4" w:space="0" w:color="auto"/>
              <w:bottom w:val="single" w:sz="4" w:space="0" w:color="auto"/>
              <w:right w:val="single" w:sz="4" w:space="0" w:color="auto"/>
            </w:tcBorders>
            <w:vAlign w:val="center"/>
          </w:tcPr>
          <w:p w14:paraId="75F0EAA9" w14:textId="139B9FD9" w:rsidR="00EC631D" w:rsidRPr="00225319" w:rsidDel="00225319" w:rsidRDefault="00C22E6C" w:rsidP="00EC631D">
            <w:pPr>
              <w:pStyle w:val="Tablehead"/>
              <w:rPr>
                <w:del w:id="2870" w:author="li, Kehan" w:date="2023-11-08T11:22:00Z"/>
                <w:rFonts w:ascii="Times New Roman" w:hAnsi="Times New Roman"/>
                <w:highlight w:val="yellow"/>
                <w:lang w:eastAsia="zh-CN"/>
              </w:rPr>
            </w:pPr>
            <w:del w:id="2871" w:author="li, Kehan" w:date="2023-11-08T11:22:00Z">
              <w:r w:rsidRPr="00225319" w:rsidDel="00225319">
                <w:rPr>
                  <w:highlight w:val="yellow"/>
                  <w:lang w:eastAsia="zh-CN"/>
                </w:rPr>
                <w:delText>C.8.c.3</w:delText>
              </w:r>
              <w:r w:rsidRPr="00225319" w:rsidDel="00225319">
                <w:rPr>
                  <w:rFonts w:ascii="Times New Roman" w:hAnsi="Times New Roman"/>
                  <w:highlight w:val="yellow"/>
                  <w:lang w:eastAsia="zh-CN"/>
                </w:rPr>
                <w:br/>
              </w:r>
              <w:r w:rsidRPr="00225319" w:rsidDel="00225319">
                <w:rPr>
                  <w:rFonts w:ascii="Times New Roman" w:hAnsi="Times New Roman"/>
                  <w:highlight w:val="yellow"/>
                  <w:lang w:eastAsia="zh-CN"/>
                </w:rPr>
                <w:delText>最小功率</w:delText>
              </w:r>
              <w:r w:rsidRPr="00225319" w:rsidDel="00225319">
                <w:rPr>
                  <w:rFonts w:ascii="Times New Roman" w:hAnsi="Times New Roman"/>
                  <w:highlight w:val="yellow"/>
                  <w:lang w:eastAsia="zh-CN"/>
                </w:rPr>
                <w:br/>
              </w:r>
              <w:r w:rsidRPr="00225319" w:rsidDel="00225319">
                <w:rPr>
                  <w:rFonts w:ascii="Times New Roman" w:hAnsi="Times New Roman"/>
                  <w:highlight w:val="yellow"/>
                  <w:lang w:eastAsia="zh-CN"/>
                </w:rPr>
                <w:delText>密度</w:delText>
              </w:r>
              <w:r w:rsidRPr="00225319" w:rsidDel="00225319">
                <w:rPr>
                  <w:rFonts w:ascii="Times New Roman" w:hAnsi="Times New Roman"/>
                  <w:highlight w:val="yellow"/>
                  <w:lang w:eastAsia="zh-CN"/>
                </w:rPr>
                <w:br/>
              </w:r>
              <w:r w:rsidRPr="00225319" w:rsidDel="00225319">
                <w:rPr>
                  <w:rFonts w:ascii="Times New Roman" w:hAnsi="Times New Roman"/>
                  <w:highlight w:val="yellow"/>
                  <w:lang w:eastAsia="zh-CN"/>
                </w:rPr>
                <w:br/>
                <w:delText>dB(W/Hz)</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36674843" w14:textId="1341A2A6" w:rsidR="00EC631D" w:rsidRPr="00225319" w:rsidDel="00225319" w:rsidRDefault="00C22E6C" w:rsidP="00EC631D">
            <w:pPr>
              <w:pStyle w:val="Tablehead"/>
              <w:rPr>
                <w:del w:id="2872" w:author="li, Kehan" w:date="2023-11-08T11:22:00Z"/>
                <w:rFonts w:ascii="Times New Roman" w:hAnsi="Times New Roman"/>
                <w:highlight w:val="yellow"/>
                <w:lang w:eastAsia="zh-CN"/>
              </w:rPr>
            </w:pPr>
            <w:del w:id="2873" w:author="li, Kehan" w:date="2023-11-08T11:22:00Z">
              <w:r w:rsidRPr="00225319" w:rsidDel="00225319">
                <w:rPr>
                  <w:highlight w:val="yellow"/>
                  <w:lang w:eastAsia="zh-CN"/>
                </w:rPr>
                <w:delText>C.8.e.1</w:delText>
              </w:r>
              <w:r w:rsidRPr="00225319" w:rsidDel="00225319">
                <w:rPr>
                  <w:rFonts w:ascii="Times New Roman" w:hAnsi="Times New Roman"/>
                  <w:highlight w:val="yellow"/>
                  <w:lang w:eastAsia="zh-CN"/>
                </w:rPr>
                <w:br/>
              </w:r>
              <w:r w:rsidRPr="00225319" w:rsidDel="00225319">
                <w:rPr>
                  <w:rFonts w:ascii="Times New Roman" w:eastAsia="STKaiti" w:hAnsi="Times New Roman"/>
                  <w:i/>
                  <w:iCs/>
                  <w:highlight w:val="yellow"/>
                  <w:lang w:eastAsia="zh-CN"/>
                </w:rPr>
                <w:delText>C/N</w:delText>
              </w:r>
              <w:r w:rsidRPr="00225319" w:rsidDel="00225319">
                <w:rPr>
                  <w:rFonts w:ascii="Times New Roman" w:hAnsi="Times New Roman"/>
                  <w:highlight w:val="yellow"/>
                  <w:lang w:eastAsia="zh-CN"/>
                </w:rPr>
                <w:delText>目标值</w:delText>
              </w:r>
              <w:r w:rsidRPr="00225319" w:rsidDel="00225319">
                <w:rPr>
                  <w:rFonts w:ascii="Times New Roman" w:hAnsi="Times New Roman"/>
                  <w:highlight w:val="yellow"/>
                  <w:lang w:eastAsia="zh-CN"/>
                </w:rPr>
                <w:br/>
              </w:r>
              <w:r w:rsidRPr="00225319" w:rsidDel="00225319">
                <w:rPr>
                  <w:rFonts w:ascii="Times New Roman" w:hAnsi="Times New Roman"/>
                  <w:highlight w:val="yellow"/>
                  <w:lang w:eastAsia="zh-CN"/>
                </w:rPr>
                <w:delText>（总计</w:delText>
              </w:r>
              <w:r w:rsidRPr="00225319" w:rsidDel="00225319">
                <w:rPr>
                  <w:rFonts w:ascii="Times New Roman" w:hAnsi="Times New Roman"/>
                  <w:highlight w:val="yellow"/>
                  <w:lang w:eastAsia="zh-CN"/>
                </w:rPr>
                <w:delText xml:space="preserve"> – </w:delText>
              </w:r>
              <w:r w:rsidRPr="00225319" w:rsidDel="00225319">
                <w:rPr>
                  <w:rFonts w:ascii="Times New Roman" w:hAnsi="Times New Roman"/>
                  <w:highlight w:val="yellow"/>
                  <w:lang w:eastAsia="zh-CN"/>
                </w:rPr>
                <w:delText>晴空）</w:delText>
              </w:r>
              <w:r w:rsidRPr="00225319" w:rsidDel="00225319">
                <w:rPr>
                  <w:rFonts w:ascii="Times New Roman" w:hAnsi="Times New Roman"/>
                  <w:highlight w:val="yellow"/>
                  <w:lang w:eastAsia="zh-CN"/>
                </w:rPr>
                <w:br/>
              </w:r>
              <w:r w:rsidRPr="00225319" w:rsidDel="00225319">
                <w:rPr>
                  <w:rFonts w:ascii="Times New Roman" w:hAnsi="Times New Roman"/>
                  <w:highlight w:val="yellow"/>
                  <w:lang w:eastAsia="zh-CN"/>
                </w:rPr>
                <w:br/>
                <w:delText>dB</w:delText>
              </w:r>
            </w:del>
          </w:p>
        </w:tc>
      </w:tr>
      <w:tr w:rsidR="00EC631D" w:rsidRPr="00225319" w:rsidDel="00225319" w14:paraId="280FC195" w14:textId="6E9E31D9" w:rsidTr="00EC631D">
        <w:trPr>
          <w:jc w:val="center"/>
          <w:del w:id="2874" w:author="li, Kehan" w:date="2023-11-08T11:22:00Z"/>
        </w:trPr>
        <w:tc>
          <w:tcPr>
            <w:tcW w:w="1702" w:type="dxa"/>
            <w:tcBorders>
              <w:top w:val="single" w:sz="4" w:space="0" w:color="auto"/>
              <w:left w:val="single" w:sz="4" w:space="0" w:color="auto"/>
              <w:bottom w:val="single" w:sz="4" w:space="0" w:color="auto"/>
              <w:right w:val="single" w:sz="4" w:space="0" w:color="auto"/>
            </w:tcBorders>
            <w:vAlign w:val="center"/>
          </w:tcPr>
          <w:p w14:paraId="045CF657" w14:textId="0285DC74" w:rsidR="00EC631D" w:rsidRPr="00225319" w:rsidDel="00225319" w:rsidRDefault="00C22E6C" w:rsidP="00EC631D">
            <w:pPr>
              <w:pStyle w:val="Tabletext"/>
              <w:jc w:val="center"/>
              <w:rPr>
                <w:del w:id="2875" w:author="li, Kehan" w:date="2023-11-08T11:22:00Z"/>
                <w:bCs/>
                <w:highlight w:val="yellow"/>
                <w:lang w:eastAsia="zh-CN"/>
              </w:rPr>
            </w:pPr>
            <w:del w:id="2876" w:author="li, Kehan" w:date="2023-11-08T11:22:00Z">
              <w:r w:rsidRPr="00225319" w:rsidDel="00225319">
                <w:rPr>
                  <w:bCs/>
                  <w:highlight w:val="yellow"/>
                  <w:lang w:eastAsia="zh-CN"/>
                </w:rPr>
                <w:delText>1</w:delText>
              </w:r>
            </w:del>
          </w:p>
        </w:tc>
        <w:tc>
          <w:tcPr>
            <w:tcW w:w="1676" w:type="dxa"/>
            <w:tcBorders>
              <w:top w:val="single" w:sz="4" w:space="0" w:color="auto"/>
              <w:left w:val="single" w:sz="4" w:space="0" w:color="auto"/>
              <w:bottom w:val="single" w:sz="4" w:space="0" w:color="auto"/>
              <w:right w:val="single" w:sz="4" w:space="0" w:color="auto"/>
            </w:tcBorders>
            <w:vAlign w:val="center"/>
          </w:tcPr>
          <w:p w14:paraId="7D631562" w14:textId="5ED85A85" w:rsidR="00EC631D" w:rsidRPr="00225319" w:rsidDel="00225319" w:rsidRDefault="00C22E6C" w:rsidP="00EC631D">
            <w:pPr>
              <w:pStyle w:val="Tabletext"/>
              <w:jc w:val="center"/>
              <w:rPr>
                <w:del w:id="2877" w:author="li, Kehan" w:date="2023-11-08T11:22:00Z"/>
                <w:bCs/>
                <w:highlight w:val="yellow"/>
                <w:lang w:eastAsia="zh-CN"/>
              </w:rPr>
            </w:pPr>
            <w:del w:id="2878" w:author="li, Kehan" w:date="2023-11-08T11:22:00Z">
              <w:r w:rsidRPr="00225319" w:rsidDel="00225319">
                <w:rPr>
                  <w:bCs/>
                  <w:highlight w:val="yellow"/>
                  <w:lang w:eastAsia="zh-CN"/>
                </w:rPr>
                <w:delText>6MD7W--</w:delText>
              </w:r>
            </w:del>
          </w:p>
        </w:tc>
        <w:tc>
          <w:tcPr>
            <w:tcW w:w="1818" w:type="dxa"/>
            <w:tcBorders>
              <w:top w:val="single" w:sz="4" w:space="0" w:color="auto"/>
              <w:left w:val="single" w:sz="4" w:space="0" w:color="auto"/>
              <w:bottom w:val="single" w:sz="4" w:space="0" w:color="auto"/>
              <w:right w:val="single" w:sz="4" w:space="0" w:color="auto"/>
            </w:tcBorders>
            <w:vAlign w:val="center"/>
          </w:tcPr>
          <w:p w14:paraId="5D385021" w14:textId="6ACE478D" w:rsidR="00EC631D" w:rsidRPr="00225319" w:rsidDel="00225319" w:rsidRDefault="00C22E6C" w:rsidP="00EC631D">
            <w:pPr>
              <w:pStyle w:val="Tabletext"/>
              <w:jc w:val="center"/>
              <w:rPr>
                <w:del w:id="2879" w:author="li, Kehan" w:date="2023-11-08T11:22:00Z"/>
                <w:bCs/>
                <w:highlight w:val="yellow"/>
                <w:lang w:eastAsia="zh-CN"/>
              </w:rPr>
            </w:pPr>
            <w:del w:id="2880" w:author="li, Kehan" w:date="2023-11-08T11:22:00Z">
              <w:r w:rsidRPr="00225319" w:rsidDel="00225319">
                <w:rPr>
                  <w:bCs/>
                  <w:highlight w:val="yellow"/>
                  <w:lang w:eastAsia="zh-CN"/>
                </w:rPr>
                <w:delText>−56.0</w:delText>
              </w:r>
            </w:del>
          </w:p>
        </w:tc>
        <w:tc>
          <w:tcPr>
            <w:tcW w:w="1745" w:type="dxa"/>
            <w:tcBorders>
              <w:top w:val="single" w:sz="4" w:space="0" w:color="auto"/>
              <w:left w:val="single" w:sz="4" w:space="0" w:color="auto"/>
              <w:bottom w:val="single" w:sz="4" w:space="0" w:color="auto"/>
              <w:right w:val="single" w:sz="4" w:space="0" w:color="auto"/>
            </w:tcBorders>
            <w:vAlign w:val="center"/>
          </w:tcPr>
          <w:p w14:paraId="5466E1D2" w14:textId="54444897" w:rsidR="00EC631D" w:rsidRPr="00225319" w:rsidDel="00225319" w:rsidRDefault="00C22E6C" w:rsidP="00EC631D">
            <w:pPr>
              <w:pStyle w:val="Tabletext"/>
              <w:jc w:val="center"/>
              <w:rPr>
                <w:del w:id="2881" w:author="li, Kehan" w:date="2023-11-08T11:22:00Z"/>
                <w:bCs/>
                <w:highlight w:val="yellow"/>
                <w:lang w:eastAsia="zh-CN"/>
              </w:rPr>
            </w:pPr>
            <w:del w:id="2882" w:author="li, Kehan" w:date="2023-11-08T11:22:00Z">
              <w:r w:rsidRPr="00225319" w:rsidDel="00225319">
                <w:rPr>
                  <w:bCs/>
                  <w:highlight w:val="yellow"/>
                  <w:lang w:eastAsia="zh-CN"/>
                </w:rPr>
                <w:delText>−69.7</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09F21B58" w14:textId="4DAC8604" w:rsidR="00EC631D" w:rsidRPr="00225319" w:rsidDel="00225319" w:rsidRDefault="00C22E6C" w:rsidP="00EC631D">
            <w:pPr>
              <w:pStyle w:val="Tabletext"/>
              <w:jc w:val="center"/>
              <w:rPr>
                <w:del w:id="2883" w:author="li, Kehan" w:date="2023-11-08T11:22:00Z"/>
                <w:bCs/>
                <w:highlight w:val="yellow"/>
                <w:lang w:eastAsia="zh-CN"/>
              </w:rPr>
            </w:pPr>
            <w:del w:id="2884" w:author="li, Kehan" w:date="2023-11-08T11:22:00Z">
              <w:r w:rsidRPr="00225319" w:rsidDel="00225319">
                <w:rPr>
                  <w:bCs/>
                  <w:highlight w:val="yellow"/>
                  <w:lang w:eastAsia="zh-CN"/>
                </w:rPr>
                <w:delText>−5.0</w:delText>
              </w:r>
            </w:del>
          </w:p>
        </w:tc>
      </w:tr>
      <w:tr w:rsidR="00EC631D" w:rsidRPr="00225319" w:rsidDel="00225319" w14:paraId="053E04C9" w14:textId="6A8E3218" w:rsidTr="00EC631D">
        <w:trPr>
          <w:jc w:val="center"/>
          <w:del w:id="2885" w:author="li, Kehan" w:date="2023-11-08T11:22:00Z"/>
        </w:trPr>
        <w:tc>
          <w:tcPr>
            <w:tcW w:w="1702" w:type="dxa"/>
            <w:tcBorders>
              <w:top w:val="single" w:sz="4" w:space="0" w:color="auto"/>
              <w:left w:val="single" w:sz="4" w:space="0" w:color="auto"/>
              <w:bottom w:val="single" w:sz="4" w:space="0" w:color="auto"/>
              <w:right w:val="single" w:sz="4" w:space="0" w:color="auto"/>
            </w:tcBorders>
            <w:vAlign w:val="center"/>
          </w:tcPr>
          <w:p w14:paraId="7F8236F5" w14:textId="6F4F79AB" w:rsidR="00EC631D" w:rsidRPr="00225319" w:rsidDel="00225319" w:rsidRDefault="00C22E6C" w:rsidP="00EC631D">
            <w:pPr>
              <w:pStyle w:val="Tabletext"/>
              <w:jc w:val="center"/>
              <w:rPr>
                <w:del w:id="2886" w:author="li, Kehan" w:date="2023-11-08T11:22:00Z"/>
                <w:bCs/>
                <w:highlight w:val="yellow"/>
                <w:lang w:eastAsia="zh-CN"/>
              </w:rPr>
            </w:pPr>
            <w:del w:id="2887" w:author="li, Kehan" w:date="2023-11-08T11:22:00Z">
              <w:r w:rsidRPr="00225319" w:rsidDel="00225319">
                <w:rPr>
                  <w:bCs/>
                  <w:highlight w:val="yellow"/>
                  <w:lang w:eastAsia="zh-CN"/>
                </w:rPr>
                <w:delText>2</w:delText>
              </w:r>
            </w:del>
          </w:p>
        </w:tc>
        <w:tc>
          <w:tcPr>
            <w:tcW w:w="1676" w:type="dxa"/>
            <w:tcBorders>
              <w:top w:val="single" w:sz="4" w:space="0" w:color="auto"/>
              <w:left w:val="single" w:sz="4" w:space="0" w:color="auto"/>
              <w:bottom w:val="single" w:sz="4" w:space="0" w:color="auto"/>
              <w:right w:val="single" w:sz="4" w:space="0" w:color="auto"/>
            </w:tcBorders>
            <w:vAlign w:val="center"/>
          </w:tcPr>
          <w:p w14:paraId="4183604C" w14:textId="0CD30085" w:rsidR="00EC631D" w:rsidRPr="00225319" w:rsidDel="00225319" w:rsidRDefault="00C22E6C" w:rsidP="00EC631D">
            <w:pPr>
              <w:pStyle w:val="Tabletext"/>
              <w:jc w:val="center"/>
              <w:rPr>
                <w:del w:id="2888" w:author="li, Kehan" w:date="2023-11-08T11:22:00Z"/>
                <w:bCs/>
                <w:highlight w:val="yellow"/>
                <w:lang w:eastAsia="zh-CN"/>
              </w:rPr>
            </w:pPr>
            <w:del w:id="2889" w:author="li, Kehan" w:date="2023-11-08T11:22:00Z">
              <w:r w:rsidRPr="00225319" w:rsidDel="00225319">
                <w:rPr>
                  <w:bCs/>
                  <w:highlight w:val="yellow"/>
                  <w:lang w:eastAsia="zh-CN"/>
                </w:rPr>
                <w:delText>6MD7W--</w:delText>
              </w:r>
            </w:del>
          </w:p>
        </w:tc>
        <w:tc>
          <w:tcPr>
            <w:tcW w:w="1818" w:type="dxa"/>
            <w:tcBorders>
              <w:top w:val="single" w:sz="4" w:space="0" w:color="auto"/>
              <w:left w:val="single" w:sz="4" w:space="0" w:color="auto"/>
              <w:bottom w:val="single" w:sz="4" w:space="0" w:color="auto"/>
              <w:right w:val="single" w:sz="4" w:space="0" w:color="auto"/>
            </w:tcBorders>
            <w:vAlign w:val="center"/>
          </w:tcPr>
          <w:p w14:paraId="681210DC" w14:textId="7D3638DF" w:rsidR="00EC631D" w:rsidRPr="00225319" w:rsidDel="00225319" w:rsidRDefault="00C22E6C" w:rsidP="00EC631D">
            <w:pPr>
              <w:pStyle w:val="Tabletext"/>
              <w:jc w:val="center"/>
              <w:rPr>
                <w:del w:id="2890" w:author="li, Kehan" w:date="2023-11-08T11:22:00Z"/>
                <w:bCs/>
                <w:highlight w:val="yellow"/>
                <w:lang w:eastAsia="zh-CN"/>
              </w:rPr>
            </w:pPr>
            <w:del w:id="2891" w:author="li, Kehan" w:date="2023-11-08T11:22:00Z">
              <w:r w:rsidRPr="00225319" w:rsidDel="00225319">
                <w:rPr>
                  <w:bCs/>
                  <w:highlight w:val="yellow"/>
                  <w:lang w:eastAsia="zh-CN"/>
                </w:rPr>
                <w:delText>−51.0</w:delText>
              </w:r>
            </w:del>
          </w:p>
        </w:tc>
        <w:tc>
          <w:tcPr>
            <w:tcW w:w="1745" w:type="dxa"/>
            <w:tcBorders>
              <w:top w:val="single" w:sz="4" w:space="0" w:color="auto"/>
              <w:left w:val="single" w:sz="4" w:space="0" w:color="auto"/>
              <w:bottom w:val="single" w:sz="4" w:space="0" w:color="auto"/>
              <w:right w:val="single" w:sz="4" w:space="0" w:color="auto"/>
            </w:tcBorders>
            <w:vAlign w:val="center"/>
          </w:tcPr>
          <w:p w14:paraId="181DAC2E" w14:textId="1C7E3FEF" w:rsidR="00EC631D" w:rsidRPr="00225319" w:rsidDel="00225319" w:rsidRDefault="00C22E6C" w:rsidP="00EC631D">
            <w:pPr>
              <w:pStyle w:val="Tabletext"/>
              <w:jc w:val="center"/>
              <w:rPr>
                <w:del w:id="2892" w:author="li, Kehan" w:date="2023-11-08T11:22:00Z"/>
                <w:bCs/>
                <w:highlight w:val="yellow"/>
                <w:lang w:eastAsia="zh-CN"/>
              </w:rPr>
            </w:pPr>
            <w:del w:id="2893" w:author="li, Kehan" w:date="2023-11-08T11:22:00Z">
              <w:r w:rsidRPr="00225319" w:rsidDel="00225319">
                <w:rPr>
                  <w:bCs/>
                  <w:highlight w:val="yellow"/>
                  <w:lang w:eastAsia="zh-CN"/>
                </w:rPr>
                <w:delText>−64.7</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45631589" w14:textId="48CC8EC7" w:rsidR="00EC631D" w:rsidRPr="00225319" w:rsidDel="00225319" w:rsidRDefault="00C22E6C" w:rsidP="00EC631D">
            <w:pPr>
              <w:pStyle w:val="Tabletext"/>
              <w:jc w:val="center"/>
              <w:rPr>
                <w:del w:id="2894" w:author="li, Kehan" w:date="2023-11-08T11:22:00Z"/>
                <w:bCs/>
                <w:highlight w:val="yellow"/>
                <w:lang w:eastAsia="zh-CN"/>
              </w:rPr>
            </w:pPr>
            <w:del w:id="2895" w:author="li, Kehan" w:date="2023-11-08T11:22:00Z">
              <w:r w:rsidRPr="00225319" w:rsidDel="00225319">
                <w:rPr>
                  <w:bCs/>
                  <w:highlight w:val="yellow"/>
                  <w:lang w:eastAsia="zh-CN"/>
                </w:rPr>
                <w:delText>0.0</w:delText>
              </w:r>
            </w:del>
          </w:p>
        </w:tc>
      </w:tr>
      <w:tr w:rsidR="00EC631D" w:rsidRPr="00225319" w:rsidDel="00225319" w14:paraId="2D65CDF6" w14:textId="34CC91D7" w:rsidTr="00EC631D">
        <w:trPr>
          <w:jc w:val="center"/>
          <w:del w:id="2896" w:author="li, Kehan" w:date="2023-11-08T11:22:00Z"/>
        </w:trPr>
        <w:tc>
          <w:tcPr>
            <w:tcW w:w="1702" w:type="dxa"/>
            <w:tcBorders>
              <w:top w:val="single" w:sz="4" w:space="0" w:color="auto"/>
              <w:left w:val="single" w:sz="4" w:space="0" w:color="auto"/>
              <w:bottom w:val="single" w:sz="4" w:space="0" w:color="auto"/>
              <w:right w:val="single" w:sz="4" w:space="0" w:color="auto"/>
            </w:tcBorders>
            <w:vAlign w:val="center"/>
          </w:tcPr>
          <w:p w14:paraId="374A4898" w14:textId="58DB0EF7" w:rsidR="00EC631D" w:rsidRPr="00225319" w:rsidDel="00225319" w:rsidRDefault="00C22E6C" w:rsidP="00EC631D">
            <w:pPr>
              <w:pStyle w:val="Tabletext"/>
              <w:jc w:val="center"/>
              <w:rPr>
                <w:del w:id="2897" w:author="li, Kehan" w:date="2023-11-08T11:22:00Z"/>
                <w:bCs/>
                <w:highlight w:val="yellow"/>
                <w:lang w:eastAsia="zh-CN"/>
              </w:rPr>
            </w:pPr>
            <w:del w:id="2898" w:author="li, Kehan" w:date="2023-11-08T11:22:00Z">
              <w:r w:rsidRPr="00225319" w:rsidDel="00225319">
                <w:rPr>
                  <w:bCs/>
                  <w:highlight w:val="yellow"/>
                  <w:lang w:eastAsia="zh-CN"/>
                </w:rPr>
                <w:delText>3</w:delText>
              </w:r>
            </w:del>
          </w:p>
        </w:tc>
        <w:tc>
          <w:tcPr>
            <w:tcW w:w="1676" w:type="dxa"/>
            <w:tcBorders>
              <w:top w:val="single" w:sz="4" w:space="0" w:color="auto"/>
              <w:left w:val="single" w:sz="4" w:space="0" w:color="auto"/>
              <w:bottom w:val="single" w:sz="4" w:space="0" w:color="auto"/>
              <w:right w:val="single" w:sz="4" w:space="0" w:color="auto"/>
            </w:tcBorders>
            <w:vAlign w:val="center"/>
          </w:tcPr>
          <w:p w14:paraId="37CFC430" w14:textId="55E2D15C" w:rsidR="00EC631D" w:rsidRPr="00225319" w:rsidDel="00225319" w:rsidRDefault="00C22E6C" w:rsidP="00EC631D">
            <w:pPr>
              <w:pStyle w:val="Tabletext"/>
              <w:jc w:val="center"/>
              <w:rPr>
                <w:del w:id="2899" w:author="li, Kehan" w:date="2023-11-08T11:22:00Z"/>
                <w:bCs/>
                <w:highlight w:val="yellow"/>
                <w:lang w:eastAsia="zh-CN"/>
              </w:rPr>
            </w:pPr>
            <w:del w:id="2900" w:author="li, Kehan" w:date="2023-11-08T11:22:00Z">
              <w:r w:rsidRPr="00225319" w:rsidDel="00225319">
                <w:rPr>
                  <w:bCs/>
                  <w:highlight w:val="yellow"/>
                  <w:lang w:eastAsia="zh-CN"/>
                </w:rPr>
                <w:delText>6MD7W--</w:delText>
              </w:r>
            </w:del>
          </w:p>
        </w:tc>
        <w:tc>
          <w:tcPr>
            <w:tcW w:w="1818" w:type="dxa"/>
            <w:tcBorders>
              <w:top w:val="single" w:sz="4" w:space="0" w:color="auto"/>
              <w:left w:val="single" w:sz="4" w:space="0" w:color="auto"/>
              <w:bottom w:val="single" w:sz="4" w:space="0" w:color="auto"/>
              <w:right w:val="single" w:sz="4" w:space="0" w:color="auto"/>
            </w:tcBorders>
            <w:vAlign w:val="center"/>
          </w:tcPr>
          <w:p w14:paraId="38A63E87" w14:textId="488A6205" w:rsidR="00EC631D" w:rsidRPr="00225319" w:rsidDel="00225319" w:rsidRDefault="00C22E6C" w:rsidP="00EC631D">
            <w:pPr>
              <w:pStyle w:val="Tabletext"/>
              <w:jc w:val="center"/>
              <w:rPr>
                <w:del w:id="2901" w:author="li, Kehan" w:date="2023-11-08T11:22:00Z"/>
                <w:bCs/>
                <w:highlight w:val="yellow"/>
                <w:lang w:eastAsia="zh-CN"/>
              </w:rPr>
            </w:pPr>
            <w:del w:id="2902" w:author="li, Kehan" w:date="2023-11-08T11:22:00Z">
              <w:r w:rsidRPr="00225319" w:rsidDel="00225319">
                <w:rPr>
                  <w:bCs/>
                  <w:highlight w:val="yellow"/>
                  <w:lang w:eastAsia="zh-CN"/>
                </w:rPr>
                <w:delText>−46.0</w:delText>
              </w:r>
            </w:del>
          </w:p>
        </w:tc>
        <w:tc>
          <w:tcPr>
            <w:tcW w:w="1745" w:type="dxa"/>
            <w:tcBorders>
              <w:top w:val="single" w:sz="4" w:space="0" w:color="auto"/>
              <w:left w:val="single" w:sz="4" w:space="0" w:color="auto"/>
              <w:bottom w:val="single" w:sz="4" w:space="0" w:color="auto"/>
              <w:right w:val="single" w:sz="4" w:space="0" w:color="auto"/>
            </w:tcBorders>
            <w:vAlign w:val="center"/>
          </w:tcPr>
          <w:p w14:paraId="5CB999C2" w14:textId="3215F677" w:rsidR="00EC631D" w:rsidRPr="00225319" w:rsidDel="00225319" w:rsidRDefault="00C22E6C" w:rsidP="00EC631D">
            <w:pPr>
              <w:pStyle w:val="Tabletext"/>
              <w:jc w:val="center"/>
              <w:rPr>
                <w:del w:id="2903" w:author="li, Kehan" w:date="2023-11-08T11:22:00Z"/>
                <w:bCs/>
                <w:highlight w:val="yellow"/>
                <w:lang w:eastAsia="zh-CN"/>
              </w:rPr>
            </w:pPr>
            <w:del w:id="2904" w:author="li, Kehan" w:date="2023-11-08T11:22:00Z">
              <w:r w:rsidRPr="00225319" w:rsidDel="00225319">
                <w:rPr>
                  <w:bCs/>
                  <w:highlight w:val="yellow"/>
                  <w:lang w:eastAsia="zh-CN"/>
                </w:rPr>
                <w:delText>−59.7</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574C83B6" w14:textId="18169130" w:rsidR="00EC631D" w:rsidRPr="00225319" w:rsidDel="00225319" w:rsidRDefault="00C22E6C" w:rsidP="00EC631D">
            <w:pPr>
              <w:pStyle w:val="Tabletext"/>
              <w:jc w:val="center"/>
              <w:rPr>
                <w:del w:id="2905" w:author="li, Kehan" w:date="2023-11-08T11:22:00Z"/>
                <w:bCs/>
                <w:highlight w:val="yellow"/>
                <w:lang w:eastAsia="zh-CN"/>
              </w:rPr>
            </w:pPr>
            <w:del w:id="2906" w:author="li, Kehan" w:date="2023-11-08T11:22:00Z">
              <w:r w:rsidRPr="00225319" w:rsidDel="00225319">
                <w:rPr>
                  <w:bCs/>
                  <w:highlight w:val="yellow"/>
                  <w:lang w:eastAsia="zh-CN"/>
                </w:rPr>
                <w:delText>5.0</w:delText>
              </w:r>
            </w:del>
          </w:p>
        </w:tc>
      </w:tr>
    </w:tbl>
    <w:p w14:paraId="359B1EF9" w14:textId="2703AFD0" w:rsidR="00EC631D" w:rsidRPr="00225319" w:rsidDel="00225319" w:rsidRDefault="00EC631D" w:rsidP="00EC631D">
      <w:pPr>
        <w:pStyle w:val="Tablefin"/>
        <w:tabs>
          <w:tab w:val="left" w:pos="1134"/>
          <w:tab w:val="left" w:pos="1871"/>
          <w:tab w:val="left" w:pos="2268"/>
        </w:tabs>
        <w:rPr>
          <w:del w:id="2907" w:author="li, Kehan" w:date="2023-11-08T11:22:00Z"/>
          <w:highlight w:val="yellow"/>
        </w:rPr>
      </w:pPr>
    </w:p>
    <w:p w14:paraId="1B0010AC" w14:textId="35CD12CB" w:rsidR="00EC631D" w:rsidRPr="00225319" w:rsidDel="00225319" w:rsidRDefault="00C22E6C" w:rsidP="00EC631D">
      <w:pPr>
        <w:ind w:firstLineChars="200" w:firstLine="480"/>
        <w:rPr>
          <w:del w:id="2908" w:author="li, Kehan" w:date="2023-11-08T11:22:00Z"/>
          <w:rFonts w:ascii="Calibri" w:hAnsi="Calibri" w:cs="Calibri"/>
          <w:sz w:val="22"/>
          <w:szCs w:val="24"/>
          <w:highlight w:val="yellow"/>
          <w:lang w:eastAsia="zh-CN"/>
        </w:rPr>
      </w:pPr>
      <w:del w:id="2909" w:author="li, Kehan" w:date="2023-11-08T11:22:00Z">
        <w:r w:rsidRPr="00225319" w:rsidDel="00225319">
          <w:rPr>
            <w:rFonts w:hint="eastAsia"/>
            <w:szCs w:val="24"/>
            <w:highlight w:val="yellow"/>
            <w:lang w:eastAsia="zh-CN"/>
          </w:rPr>
          <w:delText>下</w:delText>
        </w:r>
        <w:r w:rsidRPr="00225319" w:rsidDel="00225319">
          <w:rPr>
            <w:rFonts w:ascii="SimSun" w:hAnsi="SimSun" w:cs="SimSun" w:hint="eastAsia"/>
            <w:highlight w:val="yellow"/>
            <w:lang w:eastAsia="zh-CN"/>
          </w:rPr>
          <w:delText>表</w:delText>
        </w:r>
        <w:r w:rsidRPr="00225319" w:rsidDel="00225319">
          <w:rPr>
            <w:highlight w:val="yellow"/>
            <w:lang w:eastAsia="zh-CN"/>
          </w:rPr>
          <w:delText>A2-5</w:delText>
        </w:r>
        <w:r w:rsidRPr="00225319" w:rsidDel="00225319">
          <w:rPr>
            <w:rFonts w:ascii="SimSun" w:hAnsi="SimSun" w:cs="SimSun" w:hint="eastAsia"/>
            <w:highlight w:val="yellow"/>
            <w:lang w:eastAsia="zh-CN"/>
          </w:rPr>
          <w:delText>包括应用第</w:delText>
        </w:r>
        <w:r w:rsidRPr="00225319" w:rsidDel="00225319">
          <w:rPr>
            <w:highlight w:val="yellow"/>
            <w:lang w:eastAsia="zh-CN"/>
          </w:rPr>
          <w:delText>3</w:delText>
        </w:r>
        <w:r w:rsidRPr="00225319" w:rsidDel="00225319">
          <w:rPr>
            <w:rFonts w:ascii="SimSun" w:hAnsi="SimSun" w:cs="SimSun" w:hint="eastAsia"/>
            <w:highlight w:val="yellow"/>
            <w:lang w:eastAsia="zh-CN"/>
          </w:rPr>
          <w:delText>节所述方法需要的附加假设。</w:delText>
        </w:r>
      </w:del>
    </w:p>
    <w:p w14:paraId="6C8C64A2" w14:textId="3724EAA3" w:rsidR="00EC631D" w:rsidRPr="00225319" w:rsidDel="00225319" w:rsidRDefault="00C22E6C" w:rsidP="00EC631D">
      <w:pPr>
        <w:pStyle w:val="TableNo"/>
        <w:rPr>
          <w:del w:id="2910" w:author="li, Kehan" w:date="2023-11-08T11:22:00Z"/>
          <w:highlight w:val="yellow"/>
          <w:lang w:eastAsia="zh-CN"/>
        </w:rPr>
      </w:pPr>
      <w:del w:id="2911" w:author="li, Kehan" w:date="2023-11-08T11:22:00Z">
        <w:r w:rsidRPr="00225319" w:rsidDel="00225319">
          <w:rPr>
            <w:rFonts w:hint="eastAsia"/>
            <w:highlight w:val="yellow"/>
            <w:lang w:eastAsia="zh-CN"/>
          </w:rPr>
          <w:delText>表</w:delText>
        </w:r>
        <w:r w:rsidRPr="00225319" w:rsidDel="00225319">
          <w:rPr>
            <w:highlight w:val="yellow"/>
            <w:lang w:eastAsia="zh-CN"/>
          </w:rPr>
          <w:delText>a2-5</w:delText>
        </w:r>
      </w:del>
    </w:p>
    <w:p w14:paraId="60FD85FF" w14:textId="206ECBF4" w:rsidR="00EC631D" w:rsidRPr="00225319" w:rsidDel="00225319" w:rsidRDefault="00C22E6C" w:rsidP="00EC631D">
      <w:pPr>
        <w:pStyle w:val="Tabletitle"/>
        <w:rPr>
          <w:del w:id="2912" w:author="li, Kehan" w:date="2023-11-08T11:22:00Z"/>
          <w:highlight w:val="yellow"/>
          <w:lang w:eastAsia="zh-CN"/>
        </w:rPr>
      </w:pPr>
      <w:del w:id="2913" w:author="li, Kehan" w:date="2023-11-08T11:22:00Z">
        <w:r w:rsidRPr="00225319" w:rsidDel="00225319">
          <w:rPr>
            <w:rFonts w:ascii="SimSun" w:hAnsi="SimSun" w:cs="SimSun" w:hint="eastAsia"/>
            <w:highlight w:val="yellow"/>
            <w:lang w:eastAsia="zh-CN"/>
          </w:rPr>
          <w:delText>附加假设</w:delText>
        </w:r>
      </w:del>
    </w:p>
    <w:tbl>
      <w:tblPr>
        <w:tblW w:w="9493" w:type="dxa"/>
        <w:jc w:val="center"/>
        <w:tblLook w:val="04A0" w:firstRow="1" w:lastRow="0" w:firstColumn="1" w:lastColumn="0" w:noHBand="0" w:noVBand="1"/>
      </w:tblPr>
      <w:tblGrid>
        <w:gridCol w:w="3964"/>
        <w:gridCol w:w="1720"/>
        <w:gridCol w:w="1966"/>
        <w:gridCol w:w="1843"/>
      </w:tblGrid>
      <w:tr w:rsidR="00EC631D" w:rsidRPr="00225319" w:rsidDel="00225319" w14:paraId="4915DAC6" w14:textId="4D09C03E" w:rsidTr="00EC631D">
        <w:trPr>
          <w:tblHeader/>
          <w:jc w:val="center"/>
          <w:del w:id="2914" w:author="li, Kehan" w:date="2023-11-08T11:22:00Z"/>
        </w:trPr>
        <w:tc>
          <w:tcPr>
            <w:tcW w:w="3964" w:type="dxa"/>
            <w:tcBorders>
              <w:top w:val="single" w:sz="4" w:space="0" w:color="auto"/>
              <w:left w:val="single" w:sz="4" w:space="0" w:color="auto"/>
              <w:bottom w:val="single" w:sz="4" w:space="0" w:color="auto"/>
              <w:right w:val="single" w:sz="4" w:space="0" w:color="auto"/>
            </w:tcBorders>
          </w:tcPr>
          <w:p w14:paraId="790A7E3F" w14:textId="06414CAD" w:rsidR="00EC631D" w:rsidRPr="00225319" w:rsidDel="00225319" w:rsidRDefault="00C22E6C" w:rsidP="00EC631D">
            <w:pPr>
              <w:pStyle w:val="Tablehead"/>
              <w:rPr>
                <w:del w:id="2915" w:author="li, Kehan" w:date="2023-11-08T11:22:00Z"/>
                <w:highlight w:val="yellow"/>
                <w:lang w:eastAsia="zh-CN"/>
              </w:rPr>
            </w:pPr>
            <w:del w:id="2916" w:author="li, Kehan" w:date="2023-11-08T11:22:00Z">
              <w:r w:rsidRPr="00225319" w:rsidDel="00225319">
                <w:rPr>
                  <w:rFonts w:ascii="SimSun" w:hAnsi="SimSun" w:cs="SimSun" w:hint="eastAsia"/>
                  <w:highlight w:val="yellow"/>
                  <w:lang w:eastAsia="zh-CN"/>
                </w:rPr>
                <w:delText>参数</w:delText>
              </w:r>
            </w:del>
          </w:p>
        </w:tc>
        <w:tc>
          <w:tcPr>
            <w:tcW w:w="1720" w:type="dxa"/>
            <w:tcBorders>
              <w:top w:val="single" w:sz="4" w:space="0" w:color="auto"/>
              <w:left w:val="single" w:sz="4" w:space="0" w:color="auto"/>
              <w:bottom w:val="single" w:sz="4" w:space="0" w:color="auto"/>
              <w:right w:val="single" w:sz="4" w:space="0" w:color="auto"/>
            </w:tcBorders>
          </w:tcPr>
          <w:p w14:paraId="229A2555" w14:textId="0436E55E" w:rsidR="00EC631D" w:rsidRPr="00225319" w:rsidDel="00225319" w:rsidRDefault="00C22E6C" w:rsidP="00EC631D">
            <w:pPr>
              <w:pStyle w:val="Tablehead"/>
              <w:rPr>
                <w:del w:id="2917" w:author="li, Kehan" w:date="2023-11-08T11:22:00Z"/>
                <w:highlight w:val="yellow"/>
                <w:lang w:eastAsia="zh-CN"/>
              </w:rPr>
            </w:pPr>
            <w:del w:id="2918" w:author="li, Kehan" w:date="2023-11-08T11:22:00Z">
              <w:r w:rsidRPr="00225319" w:rsidDel="00225319">
                <w:rPr>
                  <w:rFonts w:ascii="SimSun" w:hAnsi="SimSun" w:cs="SimSun" w:hint="eastAsia"/>
                  <w:highlight w:val="yellow"/>
                  <w:lang w:eastAsia="zh-CN"/>
                </w:rPr>
                <w:delText>标识</w:delText>
              </w:r>
            </w:del>
          </w:p>
        </w:tc>
        <w:tc>
          <w:tcPr>
            <w:tcW w:w="1966" w:type="dxa"/>
            <w:tcBorders>
              <w:top w:val="single" w:sz="4" w:space="0" w:color="auto"/>
              <w:left w:val="single" w:sz="4" w:space="0" w:color="auto"/>
              <w:bottom w:val="single" w:sz="4" w:space="0" w:color="auto"/>
              <w:right w:val="single" w:sz="4" w:space="0" w:color="auto"/>
            </w:tcBorders>
          </w:tcPr>
          <w:p w14:paraId="0E96FDD5" w14:textId="1C3A3C52" w:rsidR="00EC631D" w:rsidRPr="00225319" w:rsidDel="00225319" w:rsidRDefault="00C22E6C" w:rsidP="00EC631D">
            <w:pPr>
              <w:pStyle w:val="Tablehead"/>
              <w:rPr>
                <w:del w:id="2919" w:author="li, Kehan" w:date="2023-11-08T11:22:00Z"/>
                <w:highlight w:val="yellow"/>
                <w:lang w:eastAsia="zh-CN"/>
              </w:rPr>
            </w:pPr>
            <w:del w:id="2920" w:author="li, Kehan" w:date="2023-11-08T11:22:00Z">
              <w:r w:rsidRPr="00225319" w:rsidDel="00225319">
                <w:rPr>
                  <w:rFonts w:ascii="SimSun" w:hAnsi="SimSun" w:cs="SimSun" w:hint="eastAsia"/>
                  <w:highlight w:val="yellow"/>
                  <w:lang w:eastAsia="zh-CN"/>
                </w:rPr>
                <w:delText>数值</w:delText>
              </w:r>
            </w:del>
          </w:p>
        </w:tc>
        <w:tc>
          <w:tcPr>
            <w:tcW w:w="1843" w:type="dxa"/>
            <w:tcBorders>
              <w:top w:val="single" w:sz="4" w:space="0" w:color="auto"/>
              <w:left w:val="single" w:sz="4" w:space="0" w:color="auto"/>
              <w:bottom w:val="single" w:sz="4" w:space="0" w:color="auto"/>
              <w:right w:val="single" w:sz="4" w:space="0" w:color="auto"/>
            </w:tcBorders>
          </w:tcPr>
          <w:p w14:paraId="51948096" w14:textId="16B230E0" w:rsidR="00EC631D" w:rsidRPr="00225319" w:rsidDel="00225319" w:rsidRDefault="00C22E6C" w:rsidP="00EC631D">
            <w:pPr>
              <w:pStyle w:val="Tablehead"/>
              <w:rPr>
                <w:del w:id="2921" w:author="li, Kehan" w:date="2023-11-08T11:22:00Z"/>
                <w:highlight w:val="yellow"/>
                <w:lang w:eastAsia="zh-CN"/>
              </w:rPr>
            </w:pPr>
            <w:del w:id="2922" w:author="li, Kehan" w:date="2023-11-08T11:22:00Z">
              <w:r w:rsidRPr="00225319" w:rsidDel="00225319">
                <w:rPr>
                  <w:rFonts w:ascii="SimSun" w:hAnsi="SimSun" w:cs="SimSun" w:hint="eastAsia"/>
                  <w:highlight w:val="yellow"/>
                  <w:lang w:eastAsia="zh-CN"/>
                </w:rPr>
                <w:delText>单位</w:delText>
              </w:r>
            </w:del>
          </w:p>
        </w:tc>
      </w:tr>
      <w:tr w:rsidR="00EC631D" w:rsidRPr="00225319" w:rsidDel="00225319" w14:paraId="47A62D77" w14:textId="02C86EE5" w:rsidTr="00EC631D">
        <w:trPr>
          <w:jc w:val="center"/>
          <w:del w:id="2923" w:author="li, Kehan" w:date="2023-11-08T11:22:00Z"/>
        </w:trPr>
        <w:tc>
          <w:tcPr>
            <w:tcW w:w="3964" w:type="dxa"/>
            <w:tcBorders>
              <w:top w:val="single" w:sz="4" w:space="0" w:color="auto"/>
              <w:left w:val="single" w:sz="4" w:space="0" w:color="auto"/>
              <w:bottom w:val="single" w:sz="4" w:space="0" w:color="auto"/>
              <w:right w:val="single" w:sz="4" w:space="0" w:color="auto"/>
            </w:tcBorders>
            <w:vAlign w:val="center"/>
          </w:tcPr>
          <w:p w14:paraId="6676C76D" w14:textId="29269988" w:rsidR="00EC631D" w:rsidRPr="00225319" w:rsidDel="00225319" w:rsidRDefault="00C22E6C" w:rsidP="00EC631D">
            <w:pPr>
              <w:pStyle w:val="Tabletext"/>
              <w:rPr>
                <w:del w:id="2924" w:author="li, Kehan" w:date="2023-11-08T11:22:00Z"/>
                <w:bCs/>
                <w:highlight w:val="yellow"/>
                <w:lang w:eastAsia="zh-CN"/>
              </w:rPr>
            </w:pPr>
            <w:del w:id="2925" w:author="li, Kehan" w:date="2023-11-08T11:22:00Z">
              <w:r w:rsidRPr="00225319" w:rsidDel="00225319">
                <w:rPr>
                  <w:rFonts w:hint="eastAsia"/>
                  <w:bCs/>
                  <w:highlight w:val="yellow"/>
                  <w:lang w:eastAsia="zh-CN"/>
                </w:rPr>
                <w:delText>测试频率</w:delText>
              </w:r>
            </w:del>
          </w:p>
        </w:tc>
        <w:tc>
          <w:tcPr>
            <w:tcW w:w="1720" w:type="dxa"/>
            <w:tcBorders>
              <w:top w:val="single" w:sz="4" w:space="0" w:color="auto"/>
              <w:left w:val="single" w:sz="4" w:space="0" w:color="auto"/>
              <w:bottom w:val="single" w:sz="4" w:space="0" w:color="auto"/>
              <w:right w:val="single" w:sz="4" w:space="0" w:color="auto"/>
            </w:tcBorders>
            <w:vAlign w:val="center"/>
          </w:tcPr>
          <w:p w14:paraId="75CD9735" w14:textId="57E36CF1" w:rsidR="00EC631D" w:rsidRPr="00225319" w:rsidDel="00225319" w:rsidRDefault="00C22E6C" w:rsidP="00EC631D">
            <w:pPr>
              <w:pStyle w:val="Tabletext"/>
              <w:jc w:val="center"/>
              <w:rPr>
                <w:del w:id="2926" w:author="li, Kehan" w:date="2023-11-08T11:22:00Z"/>
                <w:rFonts w:eastAsia="STKaiti"/>
                <w:bCs/>
                <w:i/>
                <w:highlight w:val="yellow"/>
                <w:lang w:eastAsia="zh-CN"/>
              </w:rPr>
            </w:pPr>
            <w:del w:id="2927" w:author="li, Kehan" w:date="2023-11-08T11:22:00Z">
              <w:r w:rsidRPr="00225319" w:rsidDel="00225319">
                <w:rPr>
                  <w:rFonts w:eastAsia="STKaiti"/>
                  <w:bCs/>
                  <w:i/>
                  <w:highlight w:val="yellow"/>
                  <w:lang w:eastAsia="zh-CN"/>
                </w:rPr>
                <w:delText>f</w:delText>
              </w:r>
            </w:del>
          </w:p>
        </w:tc>
        <w:tc>
          <w:tcPr>
            <w:tcW w:w="1966" w:type="dxa"/>
            <w:tcBorders>
              <w:top w:val="single" w:sz="4" w:space="0" w:color="auto"/>
              <w:left w:val="single" w:sz="4" w:space="0" w:color="auto"/>
              <w:bottom w:val="single" w:sz="4" w:space="0" w:color="auto"/>
              <w:right w:val="single" w:sz="4" w:space="0" w:color="auto"/>
            </w:tcBorders>
            <w:vAlign w:val="center"/>
          </w:tcPr>
          <w:p w14:paraId="6B2EBAB2" w14:textId="3C4B9B78" w:rsidR="00EC631D" w:rsidRPr="00225319" w:rsidDel="00225319" w:rsidRDefault="00C22E6C" w:rsidP="00EC631D">
            <w:pPr>
              <w:pStyle w:val="Tabletext"/>
              <w:jc w:val="center"/>
              <w:rPr>
                <w:del w:id="2928" w:author="li, Kehan" w:date="2023-11-08T11:22:00Z"/>
                <w:bCs/>
                <w:highlight w:val="yellow"/>
                <w:lang w:eastAsia="zh-CN"/>
              </w:rPr>
            </w:pPr>
            <w:del w:id="2929" w:author="li, Kehan" w:date="2023-11-08T11:22:00Z">
              <w:r w:rsidRPr="00225319" w:rsidDel="00225319">
                <w:rPr>
                  <w:bCs/>
                  <w:highlight w:val="yellow"/>
                  <w:lang w:eastAsia="zh-CN"/>
                </w:rPr>
                <w:delText>30.0</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7ABD34F9" w14:textId="530BB26A" w:rsidR="00EC631D" w:rsidRPr="00225319" w:rsidDel="00225319" w:rsidRDefault="00C22E6C" w:rsidP="00EC631D">
            <w:pPr>
              <w:pStyle w:val="Tabletext"/>
              <w:jc w:val="center"/>
              <w:rPr>
                <w:del w:id="2930" w:author="li, Kehan" w:date="2023-11-08T11:22:00Z"/>
                <w:bCs/>
                <w:highlight w:val="yellow"/>
                <w:lang w:eastAsia="zh-CN"/>
              </w:rPr>
            </w:pPr>
            <w:del w:id="2931" w:author="li, Kehan" w:date="2023-11-08T11:22:00Z">
              <w:r w:rsidRPr="00225319" w:rsidDel="00225319">
                <w:rPr>
                  <w:bCs/>
                  <w:highlight w:val="yellow"/>
                  <w:lang w:eastAsia="zh-CN"/>
                </w:rPr>
                <w:delText>GHz</w:delText>
              </w:r>
            </w:del>
          </w:p>
        </w:tc>
      </w:tr>
      <w:tr w:rsidR="00EC631D" w:rsidRPr="00225319" w:rsidDel="00225319" w14:paraId="550C91D0" w14:textId="7198F350" w:rsidTr="00EC631D">
        <w:trPr>
          <w:jc w:val="center"/>
          <w:del w:id="2932" w:author="li, Kehan" w:date="2023-11-08T11:22:00Z"/>
        </w:trPr>
        <w:tc>
          <w:tcPr>
            <w:tcW w:w="3964" w:type="dxa"/>
            <w:tcBorders>
              <w:top w:val="single" w:sz="4" w:space="0" w:color="auto"/>
              <w:left w:val="single" w:sz="4" w:space="0" w:color="auto"/>
              <w:bottom w:val="single" w:sz="4" w:space="0" w:color="auto"/>
              <w:right w:val="single" w:sz="4" w:space="0" w:color="auto"/>
            </w:tcBorders>
            <w:vAlign w:val="center"/>
          </w:tcPr>
          <w:p w14:paraId="4D2B158E" w14:textId="73639174" w:rsidR="00EC631D" w:rsidRPr="00225319" w:rsidDel="00225319" w:rsidRDefault="00C22E6C" w:rsidP="00EC631D">
            <w:pPr>
              <w:pStyle w:val="Tabletext"/>
              <w:rPr>
                <w:del w:id="2933" w:author="li, Kehan" w:date="2023-11-08T11:22:00Z"/>
                <w:bCs/>
                <w:highlight w:val="yellow"/>
                <w:lang w:eastAsia="zh-CN"/>
              </w:rPr>
            </w:pPr>
            <w:del w:id="2934" w:author="li, Kehan" w:date="2023-11-08T11:22:00Z">
              <w:r w:rsidRPr="00225319" w:rsidDel="00225319">
                <w:rPr>
                  <w:bCs/>
                  <w:highlight w:val="yellow"/>
                  <w:lang w:eastAsia="zh-CN"/>
                </w:rPr>
                <w:delText>A-ESIM</w:delText>
              </w:r>
              <w:r w:rsidRPr="00225319" w:rsidDel="00225319">
                <w:rPr>
                  <w:rFonts w:hint="eastAsia"/>
                  <w:bCs/>
                  <w:highlight w:val="yellow"/>
                  <w:lang w:eastAsia="zh-CN"/>
                </w:rPr>
                <w:delText>天线峰值增益</w:delText>
              </w:r>
            </w:del>
          </w:p>
        </w:tc>
        <w:tc>
          <w:tcPr>
            <w:tcW w:w="1720" w:type="dxa"/>
            <w:tcBorders>
              <w:top w:val="single" w:sz="4" w:space="0" w:color="auto"/>
              <w:left w:val="single" w:sz="4" w:space="0" w:color="auto"/>
              <w:bottom w:val="single" w:sz="4" w:space="0" w:color="auto"/>
              <w:right w:val="single" w:sz="4" w:space="0" w:color="auto"/>
            </w:tcBorders>
            <w:vAlign w:val="center"/>
          </w:tcPr>
          <w:p w14:paraId="08E6D4F0" w14:textId="208C16CC" w:rsidR="00EC631D" w:rsidRPr="00225319" w:rsidDel="00225319" w:rsidRDefault="00C22E6C" w:rsidP="00EC631D">
            <w:pPr>
              <w:pStyle w:val="Tabletext"/>
              <w:jc w:val="center"/>
              <w:rPr>
                <w:del w:id="2935" w:author="li, Kehan" w:date="2023-11-08T11:22:00Z"/>
                <w:rFonts w:eastAsia="STKaiti"/>
                <w:bCs/>
                <w:i/>
                <w:highlight w:val="yellow"/>
                <w:lang w:eastAsia="zh-CN"/>
              </w:rPr>
            </w:pPr>
            <w:del w:id="2936" w:author="li, Kehan" w:date="2023-11-08T11:22:00Z">
              <w:r w:rsidRPr="00225319" w:rsidDel="00225319">
                <w:rPr>
                  <w:rFonts w:eastAsia="STKaiti"/>
                  <w:bCs/>
                  <w:i/>
                  <w:highlight w:val="yellow"/>
                  <w:lang w:eastAsia="zh-CN"/>
                </w:rPr>
                <w:delText>G</w:delText>
              </w:r>
              <w:r w:rsidRPr="00225319" w:rsidDel="00225319">
                <w:rPr>
                  <w:rFonts w:eastAsia="STKaiti"/>
                  <w:bCs/>
                  <w:i/>
                  <w:highlight w:val="yellow"/>
                  <w:vertAlign w:val="subscript"/>
                  <w:lang w:eastAsia="zh-CN"/>
                </w:rPr>
                <w:delText>max</w:delText>
              </w:r>
            </w:del>
          </w:p>
        </w:tc>
        <w:tc>
          <w:tcPr>
            <w:tcW w:w="1966" w:type="dxa"/>
            <w:tcBorders>
              <w:top w:val="single" w:sz="4" w:space="0" w:color="auto"/>
              <w:left w:val="single" w:sz="4" w:space="0" w:color="auto"/>
              <w:bottom w:val="single" w:sz="4" w:space="0" w:color="auto"/>
              <w:right w:val="single" w:sz="4" w:space="0" w:color="auto"/>
            </w:tcBorders>
            <w:vAlign w:val="center"/>
          </w:tcPr>
          <w:p w14:paraId="1A83A154" w14:textId="4C5FCBA0" w:rsidR="00EC631D" w:rsidRPr="00225319" w:rsidDel="00225319" w:rsidRDefault="00C22E6C" w:rsidP="00EC631D">
            <w:pPr>
              <w:pStyle w:val="Tabletext"/>
              <w:jc w:val="center"/>
              <w:rPr>
                <w:del w:id="2937" w:author="li, Kehan" w:date="2023-11-08T11:22:00Z"/>
                <w:bCs/>
                <w:highlight w:val="yellow"/>
                <w:lang w:eastAsia="zh-CN"/>
              </w:rPr>
            </w:pPr>
            <w:del w:id="2938" w:author="li, Kehan" w:date="2023-11-08T11:22:00Z">
              <w:r w:rsidRPr="00225319" w:rsidDel="00225319">
                <w:rPr>
                  <w:bCs/>
                  <w:highlight w:val="yellow"/>
                  <w:lang w:eastAsia="zh-CN"/>
                </w:rPr>
                <w:delText>37.5</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46D0D873" w14:textId="167DC270" w:rsidR="00EC631D" w:rsidRPr="00225319" w:rsidDel="00225319" w:rsidRDefault="00C22E6C" w:rsidP="00EC631D">
            <w:pPr>
              <w:pStyle w:val="Tabletext"/>
              <w:jc w:val="center"/>
              <w:rPr>
                <w:del w:id="2939" w:author="li, Kehan" w:date="2023-11-08T11:22:00Z"/>
                <w:bCs/>
                <w:highlight w:val="yellow"/>
                <w:lang w:eastAsia="zh-CN"/>
              </w:rPr>
            </w:pPr>
            <w:del w:id="2940" w:author="li, Kehan" w:date="2023-11-08T11:22:00Z">
              <w:r w:rsidRPr="00225319" w:rsidDel="00225319">
                <w:rPr>
                  <w:bCs/>
                  <w:highlight w:val="yellow"/>
                  <w:lang w:eastAsia="zh-CN"/>
                </w:rPr>
                <w:delText xml:space="preserve">dBi </w:delText>
              </w:r>
            </w:del>
          </w:p>
        </w:tc>
      </w:tr>
      <w:tr w:rsidR="00EC631D" w:rsidRPr="00225319" w:rsidDel="00225319" w14:paraId="627D9B5A" w14:textId="7F0D38B8" w:rsidTr="00EC631D">
        <w:trPr>
          <w:jc w:val="center"/>
          <w:del w:id="2941" w:author="li, Kehan" w:date="2023-11-08T11:22:00Z"/>
        </w:trPr>
        <w:tc>
          <w:tcPr>
            <w:tcW w:w="3964" w:type="dxa"/>
            <w:tcBorders>
              <w:top w:val="single" w:sz="4" w:space="0" w:color="auto"/>
              <w:left w:val="single" w:sz="4" w:space="0" w:color="auto"/>
              <w:bottom w:val="single" w:sz="4" w:space="0" w:color="auto"/>
              <w:right w:val="single" w:sz="4" w:space="0" w:color="auto"/>
            </w:tcBorders>
            <w:vAlign w:val="center"/>
          </w:tcPr>
          <w:p w14:paraId="5E42B0D4" w14:textId="118D1E02" w:rsidR="00EC631D" w:rsidRPr="00225319" w:rsidDel="00225319" w:rsidRDefault="00C22E6C" w:rsidP="00EC631D">
            <w:pPr>
              <w:pStyle w:val="Tabletext"/>
              <w:rPr>
                <w:del w:id="2942" w:author="li, Kehan" w:date="2023-11-08T11:22:00Z"/>
                <w:bCs/>
                <w:highlight w:val="yellow"/>
                <w:lang w:eastAsia="zh-CN"/>
              </w:rPr>
            </w:pPr>
            <w:del w:id="2943" w:author="li, Kehan" w:date="2023-11-08T11:22:00Z">
              <w:r w:rsidRPr="00225319" w:rsidDel="00225319">
                <w:rPr>
                  <w:rFonts w:hint="eastAsia"/>
                  <w:bCs/>
                  <w:highlight w:val="yellow"/>
                  <w:lang w:eastAsia="zh-CN"/>
                </w:rPr>
                <w:delText>天线增益方向图</w:delText>
              </w:r>
            </w:del>
          </w:p>
        </w:tc>
        <w:tc>
          <w:tcPr>
            <w:tcW w:w="1720" w:type="dxa"/>
            <w:tcBorders>
              <w:top w:val="single" w:sz="4" w:space="0" w:color="auto"/>
              <w:left w:val="single" w:sz="4" w:space="0" w:color="auto"/>
              <w:bottom w:val="single" w:sz="4" w:space="0" w:color="auto"/>
              <w:right w:val="single" w:sz="4" w:space="0" w:color="auto"/>
            </w:tcBorders>
            <w:vAlign w:val="center"/>
          </w:tcPr>
          <w:p w14:paraId="3F868DCE" w14:textId="37A034F7" w:rsidR="00EC631D" w:rsidRPr="00225319" w:rsidDel="00225319" w:rsidRDefault="00C22E6C" w:rsidP="00EC631D">
            <w:pPr>
              <w:pStyle w:val="Tabletext"/>
              <w:jc w:val="center"/>
              <w:rPr>
                <w:del w:id="2944" w:author="li, Kehan" w:date="2023-11-08T11:22:00Z"/>
                <w:rFonts w:eastAsia="STKaiti"/>
                <w:bCs/>
                <w:i/>
                <w:highlight w:val="yellow"/>
                <w:lang w:eastAsia="zh-CN"/>
              </w:rPr>
            </w:pPr>
            <w:del w:id="2945" w:author="li, Kehan" w:date="2023-11-08T11:22:00Z">
              <w:r w:rsidRPr="00225319" w:rsidDel="00225319">
                <w:rPr>
                  <w:rFonts w:eastAsia="STKaiti"/>
                  <w:bCs/>
                  <w:i/>
                  <w:highlight w:val="yellow"/>
                  <w:lang w:eastAsia="zh-CN"/>
                </w:rPr>
                <w:delText>-</w:delText>
              </w:r>
            </w:del>
          </w:p>
        </w:tc>
        <w:tc>
          <w:tcPr>
            <w:tcW w:w="3809" w:type="dxa"/>
            <w:gridSpan w:val="2"/>
            <w:tcBorders>
              <w:top w:val="single" w:sz="4" w:space="0" w:color="auto"/>
              <w:left w:val="single" w:sz="4" w:space="0" w:color="auto"/>
              <w:bottom w:val="single" w:sz="4" w:space="0" w:color="auto"/>
              <w:right w:val="single" w:sz="4" w:space="0" w:color="auto"/>
            </w:tcBorders>
            <w:vAlign w:val="center"/>
          </w:tcPr>
          <w:p w14:paraId="27FAFB0B" w14:textId="786613A9" w:rsidR="00EC631D" w:rsidRPr="00225319" w:rsidDel="00225319" w:rsidRDefault="00C22E6C" w:rsidP="00EC631D">
            <w:pPr>
              <w:pStyle w:val="Tabletext"/>
              <w:jc w:val="center"/>
              <w:rPr>
                <w:del w:id="2946" w:author="li, Kehan" w:date="2023-11-08T11:22:00Z"/>
                <w:bCs/>
                <w:highlight w:val="yellow"/>
                <w:lang w:eastAsia="zh-CN"/>
              </w:rPr>
            </w:pPr>
            <w:del w:id="2947" w:author="li, Kehan" w:date="2023-11-08T11:22:00Z">
              <w:r w:rsidRPr="00225319" w:rsidDel="00225319">
                <w:rPr>
                  <w:bCs/>
                  <w:highlight w:val="yellow"/>
                  <w:lang w:eastAsia="zh-CN"/>
                </w:rPr>
                <w:delText>ITU-R S.580</w:delText>
              </w:r>
              <w:r w:rsidRPr="00225319" w:rsidDel="00225319">
                <w:rPr>
                  <w:bCs/>
                  <w:highlight w:val="yellow"/>
                  <w:lang w:eastAsia="zh-CN"/>
                </w:rPr>
                <w:delText>建议书</w:delText>
              </w:r>
            </w:del>
          </w:p>
        </w:tc>
      </w:tr>
      <w:tr w:rsidR="00EC631D" w:rsidRPr="00225319" w:rsidDel="00225319" w14:paraId="7BB40572" w14:textId="3D985C30" w:rsidTr="00EC631D">
        <w:trPr>
          <w:jc w:val="center"/>
          <w:del w:id="2948" w:author="li, Kehan" w:date="2023-11-08T11:22:00Z"/>
        </w:trPr>
        <w:tc>
          <w:tcPr>
            <w:tcW w:w="3964" w:type="dxa"/>
            <w:tcBorders>
              <w:top w:val="single" w:sz="4" w:space="0" w:color="auto"/>
              <w:left w:val="single" w:sz="4" w:space="0" w:color="auto"/>
              <w:bottom w:val="single" w:sz="4" w:space="0" w:color="auto"/>
              <w:right w:val="single" w:sz="4" w:space="0" w:color="auto"/>
            </w:tcBorders>
            <w:vAlign w:val="center"/>
          </w:tcPr>
          <w:p w14:paraId="07BDBB0B" w14:textId="4BC6EC8D" w:rsidR="00EC631D" w:rsidRPr="00225319" w:rsidDel="00225319" w:rsidRDefault="00C22E6C" w:rsidP="00EC631D">
            <w:pPr>
              <w:pStyle w:val="Tabletext"/>
              <w:rPr>
                <w:del w:id="2949" w:author="li, Kehan" w:date="2023-11-08T11:22:00Z"/>
                <w:bCs/>
                <w:highlight w:val="yellow"/>
                <w:lang w:eastAsia="zh-CN"/>
              </w:rPr>
            </w:pPr>
            <w:del w:id="2950" w:author="li, Kehan" w:date="2023-11-08T11:22:00Z">
              <w:r w:rsidRPr="00225319" w:rsidDel="00225319">
                <w:rPr>
                  <w:rFonts w:hint="eastAsia"/>
                  <w:bCs/>
                  <w:highlight w:val="yellow"/>
                  <w:lang w:eastAsia="zh-CN"/>
                </w:rPr>
                <w:delText>极化损耗</w:delText>
              </w:r>
            </w:del>
          </w:p>
        </w:tc>
        <w:tc>
          <w:tcPr>
            <w:tcW w:w="1720" w:type="dxa"/>
            <w:tcBorders>
              <w:top w:val="single" w:sz="4" w:space="0" w:color="auto"/>
              <w:left w:val="single" w:sz="4" w:space="0" w:color="auto"/>
              <w:bottom w:val="single" w:sz="4" w:space="0" w:color="auto"/>
              <w:right w:val="single" w:sz="4" w:space="0" w:color="auto"/>
            </w:tcBorders>
            <w:vAlign w:val="center"/>
          </w:tcPr>
          <w:p w14:paraId="14BD4554" w14:textId="5F3306ED" w:rsidR="00EC631D" w:rsidRPr="00225319" w:rsidDel="00225319" w:rsidRDefault="00C22E6C" w:rsidP="00EC631D">
            <w:pPr>
              <w:pStyle w:val="Tabletext"/>
              <w:jc w:val="center"/>
              <w:rPr>
                <w:del w:id="2951" w:author="li, Kehan" w:date="2023-11-08T11:22:00Z"/>
                <w:rFonts w:eastAsia="STKaiti"/>
                <w:bCs/>
                <w:i/>
                <w:highlight w:val="yellow"/>
                <w:lang w:eastAsia="zh-CN"/>
              </w:rPr>
            </w:pPr>
            <w:del w:id="2952" w:author="li, Kehan" w:date="2023-11-08T11:22:00Z">
              <w:r w:rsidRPr="00225319" w:rsidDel="00225319">
                <w:rPr>
                  <w:rFonts w:eastAsia="STKaiti"/>
                  <w:bCs/>
                  <w:i/>
                  <w:highlight w:val="yellow"/>
                  <w:lang w:eastAsia="zh-CN"/>
                </w:rPr>
                <w:delText>L</w:delText>
              </w:r>
              <w:r w:rsidRPr="00225319" w:rsidDel="00225319">
                <w:rPr>
                  <w:rFonts w:eastAsia="STKaiti"/>
                  <w:bCs/>
                  <w:i/>
                  <w:highlight w:val="yellow"/>
                  <w:vertAlign w:val="subscript"/>
                  <w:lang w:eastAsia="zh-CN"/>
                </w:rPr>
                <w:delText>Pol</w:delText>
              </w:r>
            </w:del>
          </w:p>
        </w:tc>
        <w:tc>
          <w:tcPr>
            <w:tcW w:w="1966" w:type="dxa"/>
            <w:tcBorders>
              <w:top w:val="single" w:sz="4" w:space="0" w:color="auto"/>
              <w:left w:val="single" w:sz="4" w:space="0" w:color="auto"/>
              <w:bottom w:val="single" w:sz="4" w:space="0" w:color="auto"/>
              <w:right w:val="single" w:sz="4" w:space="0" w:color="auto"/>
            </w:tcBorders>
            <w:vAlign w:val="center"/>
          </w:tcPr>
          <w:p w14:paraId="3C196110" w14:textId="12A31319" w:rsidR="00EC631D" w:rsidRPr="00225319" w:rsidDel="00225319" w:rsidRDefault="00C22E6C" w:rsidP="00EC631D">
            <w:pPr>
              <w:pStyle w:val="Tabletext"/>
              <w:jc w:val="center"/>
              <w:rPr>
                <w:del w:id="2953" w:author="li, Kehan" w:date="2023-11-08T11:22:00Z"/>
                <w:bCs/>
                <w:highlight w:val="yellow"/>
                <w:lang w:eastAsia="zh-CN"/>
              </w:rPr>
            </w:pPr>
            <w:del w:id="2954" w:author="li, Kehan" w:date="2023-11-08T11:22:00Z">
              <w:r w:rsidRPr="00225319" w:rsidDel="00225319">
                <w:rPr>
                  <w:bCs/>
                  <w:highlight w:val="yellow"/>
                  <w:lang w:eastAsia="zh-CN"/>
                </w:rPr>
                <w:delText>0.0</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34AD6979" w14:textId="16044A05" w:rsidR="00EC631D" w:rsidRPr="00225319" w:rsidDel="00225319" w:rsidRDefault="00C22E6C" w:rsidP="00EC631D">
            <w:pPr>
              <w:pStyle w:val="Tabletext"/>
              <w:jc w:val="center"/>
              <w:rPr>
                <w:del w:id="2955" w:author="li, Kehan" w:date="2023-11-08T11:22:00Z"/>
                <w:bCs/>
                <w:highlight w:val="yellow"/>
                <w:lang w:eastAsia="zh-CN"/>
              </w:rPr>
            </w:pPr>
            <w:del w:id="2956" w:author="li, Kehan" w:date="2023-11-08T11:22:00Z">
              <w:r w:rsidRPr="00225319" w:rsidDel="00225319">
                <w:rPr>
                  <w:bCs/>
                  <w:highlight w:val="yellow"/>
                  <w:lang w:eastAsia="zh-CN"/>
                </w:rPr>
                <w:delText>dB</w:delText>
              </w:r>
            </w:del>
          </w:p>
        </w:tc>
      </w:tr>
      <w:tr w:rsidR="00EC631D" w:rsidRPr="00225319" w:rsidDel="00225319" w14:paraId="32088174" w14:textId="0CD219C7" w:rsidTr="00EC631D">
        <w:trPr>
          <w:jc w:val="center"/>
          <w:del w:id="2957" w:author="li, Kehan" w:date="2023-11-08T11:22:00Z"/>
        </w:trPr>
        <w:tc>
          <w:tcPr>
            <w:tcW w:w="3964" w:type="dxa"/>
            <w:tcBorders>
              <w:top w:val="single" w:sz="4" w:space="0" w:color="auto"/>
              <w:left w:val="single" w:sz="4" w:space="0" w:color="auto"/>
              <w:bottom w:val="single" w:sz="4" w:space="0" w:color="auto"/>
              <w:right w:val="single" w:sz="4" w:space="0" w:color="auto"/>
            </w:tcBorders>
            <w:vAlign w:val="center"/>
          </w:tcPr>
          <w:p w14:paraId="4441D2FC" w14:textId="64AAF1B3" w:rsidR="00EC631D" w:rsidRPr="00225319" w:rsidDel="00225319" w:rsidRDefault="00C22E6C" w:rsidP="00EC631D">
            <w:pPr>
              <w:pStyle w:val="Tabletext"/>
              <w:rPr>
                <w:del w:id="2958" w:author="li, Kehan" w:date="2023-11-08T11:22:00Z"/>
                <w:bCs/>
                <w:highlight w:val="yellow"/>
                <w:lang w:eastAsia="zh-CN"/>
              </w:rPr>
            </w:pPr>
            <w:del w:id="2959" w:author="li, Kehan" w:date="2023-11-08T11:22:00Z">
              <w:r w:rsidRPr="00225319" w:rsidDel="00225319">
                <w:rPr>
                  <w:rFonts w:hint="eastAsia"/>
                  <w:bCs/>
                  <w:highlight w:val="yellow"/>
                  <w:lang w:eastAsia="zh-CN"/>
                </w:rPr>
                <w:delText>机身衰减模型</w:delText>
              </w:r>
            </w:del>
          </w:p>
        </w:tc>
        <w:tc>
          <w:tcPr>
            <w:tcW w:w="1720" w:type="dxa"/>
            <w:tcBorders>
              <w:top w:val="single" w:sz="4" w:space="0" w:color="auto"/>
              <w:left w:val="single" w:sz="4" w:space="0" w:color="auto"/>
              <w:bottom w:val="single" w:sz="4" w:space="0" w:color="auto"/>
              <w:right w:val="single" w:sz="4" w:space="0" w:color="auto"/>
            </w:tcBorders>
            <w:vAlign w:val="center"/>
          </w:tcPr>
          <w:p w14:paraId="2C47EF08" w14:textId="6CB083E0" w:rsidR="00EC631D" w:rsidRPr="00225319" w:rsidDel="00225319" w:rsidRDefault="00C22E6C" w:rsidP="00EC631D">
            <w:pPr>
              <w:pStyle w:val="Tabletext"/>
              <w:jc w:val="center"/>
              <w:rPr>
                <w:del w:id="2960" w:author="li, Kehan" w:date="2023-11-08T11:22:00Z"/>
                <w:rFonts w:eastAsia="STKaiti"/>
                <w:bCs/>
                <w:i/>
                <w:highlight w:val="yellow"/>
                <w:lang w:eastAsia="zh-CN"/>
              </w:rPr>
            </w:pPr>
            <w:del w:id="2961" w:author="li, Kehan" w:date="2023-11-08T11:22:00Z">
              <w:r w:rsidRPr="00225319" w:rsidDel="00225319">
                <w:rPr>
                  <w:rFonts w:eastAsia="STKaiti"/>
                  <w:bCs/>
                  <w:i/>
                  <w:highlight w:val="yellow"/>
                  <w:lang w:eastAsia="zh-CN"/>
                </w:rPr>
                <w:delText>FA</w:delText>
              </w:r>
            </w:del>
          </w:p>
        </w:tc>
        <w:tc>
          <w:tcPr>
            <w:tcW w:w="3809" w:type="dxa"/>
            <w:gridSpan w:val="2"/>
            <w:tcBorders>
              <w:top w:val="single" w:sz="4" w:space="0" w:color="auto"/>
              <w:left w:val="single" w:sz="4" w:space="0" w:color="auto"/>
              <w:bottom w:val="single" w:sz="4" w:space="0" w:color="auto"/>
              <w:right w:val="single" w:sz="4" w:space="0" w:color="auto"/>
            </w:tcBorders>
            <w:vAlign w:val="center"/>
          </w:tcPr>
          <w:p w14:paraId="5EA9C572" w14:textId="0BE9363B" w:rsidR="00EC631D" w:rsidRPr="00225319" w:rsidDel="00225319" w:rsidRDefault="00C22E6C" w:rsidP="00EC631D">
            <w:pPr>
              <w:pStyle w:val="Tabletext"/>
              <w:jc w:val="center"/>
              <w:rPr>
                <w:del w:id="2962" w:author="li, Kehan" w:date="2023-11-08T11:22:00Z"/>
                <w:bCs/>
                <w:highlight w:val="yellow"/>
                <w:lang w:eastAsia="zh-CN"/>
              </w:rPr>
            </w:pPr>
            <w:del w:id="2963" w:author="li, Kehan" w:date="2023-11-08T11:22:00Z">
              <w:r w:rsidRPr="00225319" w:rsidDel="00225319">
                <w:rPr>
                  <w:bCs/>
                  <w:highlight w:val="yellow"/>
                  <w:lang w:eastAsia="zh-CN"/>
                </w:rPr>
                <w:delText>参见表</w:delText>
              </w:r>
              <w:r w:rsidRPr="00225319" w:rsidDel="00225319">
                <w:rPr>
                  <w:bCs/>
                  <w:highlight w:val="yellow"/>
                  <w:lang w:eastAsia="zh-CN"/>
                </w:rPr>
                <w:delText>A2-6</w:delText>
              </w:r>
            </w:del>
          </w:p>
        </w:tc>
      </w:tr>
      <w:tr w:rsidR="00EC631D" w:rsidRPr="00225319" w:rsidDel="00225319" w14:paraId="0F8CA0AC" w14:textId="6D2C03F0" w:rsidTr="00EC631D">
        <w:trPr>
          <w:jc w:val="center"/>
          <w:del w:id="2964" w:author="li, Kehan" w:date="2023-11-08T11:22:00Z"/>
        </w:trPr>
        <w:tc>
          <w:tcPr>
            <w:tcW w:w="3964" w:type="dxa"/>
            <w:tcBorders>
              <w:top w:val="single" w:sz="4" w:space="0" w:color="auto"/>
              <w:left w:val="single" w:sz="4" w:space="0" w:color="auto"/>
              <w:bottom w:val="single" w:sz="4" w:space="0" w:color="auto"/>
              <w:right w:val="single" w:sz="4" w:space="0" w:color="auto"/>
            </w:tcBorders>
            <w:vAlign w:val="center"/>
          </w:tcPr>
          <w:p w14:paraId="0B5B0D38" w14:textId="1E5222E7" w:rsidR="00EC631D" w:rsidRPr="00225319" w:rsidDel="00225319" w:rsidRDefault="00C22E6C" w:rsidP="00EC631D">
            <w:pPr>
              <w:pStyle w:val="Tabletext"/>
              <w:rPr>
                <w:del w:id="2965" w:author="li, Kehan" w:date="2023-11-08T11:22:00Z"/>
                <w:bCs/>
                <w:highlight w:val="yellow"/>
                <w:lang w:eastAsia="zh-CN"/>
              </w:rPr>
            </w:pPr>
            <w:del w:id="2966" w:author="li, Kehan" w:date="2023-11-08T11:22:00Z">
              <w:r w:rsidRPr="00225319" w:rsidDel="00225319">
                <w:rPr>
                  <w:rFonts w:hint="eastAsia"/>
                  <w:bCs/>
                  <w:highlight w:val="yellow"/>
                  <w:lang w:eastAsia="zh-CN"/>
                </w:rPr>
                <w:delText>大气衰减</w:delText>
              </w:r>
            </w:del>
          </w:p>
        </w:tc>
        <w:tc>
          <w:tcPr>
            <w:tcW w:w="1720" w:type="dxa"/>
            <w:tcBorders>
              <w:top w:val="single" w:sz="4" w:space="0" w:color="auto"/>
              <w:left w:val="single" w:sz="4" w:space="0" w:color="auto"/>
              <w:bottom w:val="single" w:sz="4" w:space="0" w:color="auto"/>
              <w:right w:val="single" w:sz="4" w:space="0" w:color="auto"/>
            </w:tcBorders>
            <w:vAlign w:val="center"/>
          </w:tcPr>
          <w:p w14:paraId="3F16DB29" w14:textId="56EA8F80" w:rsidR="00EC631D" w:rsidRPr="00225319" w:rsidDel="00225319" w:rsidRDefault="00C22E6C" w:rsidP="00EC631D">
            <w:pPr>
              <w:pStyle w:val="Tabletext"/>
              <w:jc w:val="center"/>
              <w:rPr>
                <w:del w:id="2967" w:author="li, Kehan" w:date="2023-11-08T11:22:00Z"/>
                <w:rFonts w:eastAsia="STKaiti"/>
                <w:bCs/>
                <w:i/>
                <w:highlight w:val="yellow"/>
                <w:lang w:eastAsia="zh-CN"/>
              </w:rPr>
            </w:pPr>
            <w:del w:id="2968" w:author="li, Kehan" w:date="2023-11-08T11:22:00Z">
              <w:r w:rsidRPr="00225319" w:rsidDel="00225319">
                <w:rPr>
                  <w:rFonts w:eastAsia="STKaiti"/>
                  <w:bCs/>
                  <w:i/>
                  <w:highlight w:val="yellow"/>
                  <w:lang w:eastAsia="zh-CN"/>
                </w:rPr>
                <w:delText>L</w:delText>
              </w:r>
              <w:r w:rsidRPr="00225319" w:rsidDel="00225319">
                <w:rPr>
                  <w:rFonts w:eastAsia="STKaiti"/>
                  <w:bCs/>
                  <w:i/>
                  <w:highlight w:val="yellow"/>
                  <w:vertAlign w:val="subscript"/>
                  <w:lang w:eastAsia="zh-CN"/>
                </w:rPr>
                <w:delText>atm</w:delText>
              </w:r>
            </w:del>
          </w:p>
        </w:tc>
        <w:tc>
          <w:tcPr>
            <w:tcW w:w="3809" w:type="dxa"/>
            <w:gridSpan w:val="2"/>
            <w:tcBorders>
              <w:top w:val="single" w:sz="4" w:space="0" w:color="auto"/>
              <w:left w:val="single" w:sz="4" w:space="0" w:color="auto"/>
              <w:bottom w:val="single" w:sz="4" w:space="0" w:color="auto"/>
              <w:right w:val="single" w:sz="4" w:space="0" w:color="auto"/>
            </w:tcBorders>
            <w:vAlign w:val="center"/>
          </w:tcPr>
          <w:p w14:paraId="6AE2881D" w14:textId="3FD518FA" w:rsidR="00EC631D" w:rsidRPr="00225319" w:rsidDel="00225319" w:rsidRDefault="00C22E6C" w:rsidP="00EC631D">
            <w:pPr>
              <w:pStyle w:val="Tabletext"/>
              <w:jc w:val="center"/>
              <w:rPr>
                <w:del w:id="2969" w:author="li, Kehan" w:date="2023-11-08T11:22:00Z"/>
                <w:bCs/>
                <w:highlight w:val="yellow"/>
                <w:lang w:eastAsia="zh-CN"/>
              </w:rPr>
            </w:pPr>
            <w:del w:id="2970" w:author="li, Kehan" w:date="2023-11-08T11:22:00Z">
              <w:r w:rsidRPr="00225319" w:rsidDel="00225319">
                <w:rPr>
                  <w:bCs/>
                  <w:highlight w:val="yellow"/>
                  <w:lang w:eastAsia="zh-CN"/>
                </w:rPr>
                <w:delText>ITU-R P.676</w:delText>
              </w:r>
              <w:r w:rsidRPr="00225319" w:rsidDel="00225319">
                <w:rPr>
                  <w:bCs/>
                  <w:highlight w:val="yellow"/>
                  <w:lang w:eastAsia="zh-CN"/>
                </w:rPr>
                <w:delText>建议书第</w:delText>
              </w:r>
              <w:r w:rsidRPr="00225319" w:rsidDel="00225319">
                <w:rPr>
                  <w:bCs/>
                  <w:highlight w:val="yellow"/>
                  <w:lang w:eastAsia="zh-CN"/>
                </w:rPr>
                <w:delText>2.21.2</w:delText>
              </w:r>
              <w:r w:rsidRPr="00225319" w:rsidDel="00225319">
                <w:rPr>
                  <w:bCs/>
                  <w:highlight w:val="yellow"/>
                  <w:lang w:eastAsia="zh-CN"/>
                </w:rPr>
                <w:delText>节</w:delText>
              </w:r>
            </w:del>
          </w:p>
        </w:tc>
      </w:tr>
      <w:tr w:rsidR="00EC631D" w:rsidRPr="00225319" w:rsidDel="00225319" w14:paraId="104DF246" w14:textId="10B4B236" w:rsidTr="00EC631D">
        <w:trPr>
          <w:jc w:val="center"/>
          <w:del w:id="2971" w:author="li, Kehan" w:date="2023-11-08T11:22:00Z"/>
        </w:trPr>
        <w:tc>
          <w:tcPr>
            <w:tcW w:w="3964" w:type="dxa"/>
            <w:tcBorders>
              <w:top w:val="single" w:sz="4" w:space="0" w:color="auto"/>
              <w:left w:val="single" w:sz="4" w:space="0" w:color="auto"/>
              <w:bottom w:val="single" w:sz="4" w:space="0" w:color="auto"/>
              <w:right w:val="single" w:sz="4" w:space="0" w:color="auto"/>
            </w:tcBorders>
            <w:vAlign w:val="center"/>
          </w:tcPr>
          <w:p w14:paraId="20FC9BC3" w14:textId="2F8F0F88" w:rsidR="00EC631D" w:rsidRPr="00225319" w:rsidDel="00225319" w:rsidRDefault="00C22E6C" w:rsidP="00EC631D">
            <w:pPr>
              <w:pStyle w:val="Tabletext"/>
              <w:rPr>
                <w:del w:id="2972" w:author="li, Kehan" w:date="2023-11-08T11:22:00Z"/>
                <w:bCs/>
                <w:highlight w:val="yellow"/>
                <w:lang w:eastAsia="zh-CN"/>
              </w:rPr>
            </w:pPr>
            <w:del w:id="2973" w:author="li, Kehan" w:date="2023-11-08T11:22:00Z">
              <w:r w:rsidRPr="00225319" w:rsidDel="00225319">
                <w:rPr>
                  <w:rFonts w:hint="eastAsia"/>
                  <w:bCs/>
                  <w:highlight w:val="yellow"/>
                  <w:lang w:eastAsia="zh-CN"/>
                </w:rPr>
                <w:delText>参考大气</w:delText>
              </w:r>
            </w:del>
          </w:p>
        </w:tc>
        <w:tc>
          <w:tcPr>
            <w:tcW w:w="1720" w:type="dxa"/>
            <w:tcBorders>
              <w:top w:val="single" w:sz="4" w:space="0" w:color="auto"/>
              <w:left w:val="single" w:sz="4" w:space="0" w:color="auto"/>
              <w:bottom w:val="single" w:sz="4" w:space="0" w:color="auto"/>
              <w:right w:val="single" w:sz="4" w:space="0" w:color="auto"/>
            </w:tcBorders>
            <w:vAlign w:val="center"/>
          </w:tcPr>
          <w:p w14:paraId="15F040F0" w14:textId="0714C951" w:rsidR="00EC631D" w:rsidRPr="00225319" w:rsidDel="00225319" w:rsidRDefault="00C22E6C" w:rsidP="00EC631D">
            <w:pPr>
              <w:pStyle w:val="Tabletext"/>
              <w:jc w:val="center"/>
              <w:rPr>
                <w:del w:id="2974" w:author="li, Kehan" w:date="2023-11-08T11:22:00Z"/>
                <w:bCs/>
                <w:i/>
                <w:highlight w:val="yellow"/>
                <w:lang w:eastAsia="zh-CN"/>
              </w:rPr>
            </w:pPr>
            <w:del w:id="2975" w:author="li, Kehan" w:date="2023-11-08T11:22:00Z">
              <w:r w:rsidRPr="00225319" w:rsidDel="00225319">
                <w:rPr>
                  <w:bCs/>
                  <w:i/>
                  <w:highlight w:val="yellow"/>
                  <w:lang w:eastAsia="zh-CN"/>
                </w:rPr>
                <w:delText>-</w:delText>
              </w:r>
            </w:del>
          </w:p>
        </w:tc>
        <w:tc>
          <w:tcPr>
            <w:tcW w:w="3809" w:type="dxa"/>
            <w:gridSpan w:val="2"/>
            <w:tcBorders>
              <w:top w:val="single" w:sz="4" w:space="0" w:color="auto"/>
              <w:left w:val="single" w:sz="4" w:space="0" w:color="auto"/>
              <w:bottom w:val="single" w:sz="4" w:space="0" w:color="auto"/>
              <w:right w:val="single" w:sz="4" w:space="0" w:color="auto"/>
            </w:tcBorders>
            <w:vAlign w:val="center"/>
          </w:tcPr>
          <w:p w14:paraId="3CF7FA66" w14:textId="6FC91843" w:rsidR="00EC631D" w:rsidRPr="00225319" w:rsidDel="00225319" w:rsidRDefault="00C22E6C" w:rsidP="00EC631D">
            <w:pPr>
              <w:pStyle w:val="Tabletext"/>
              <w:jc w:val="center"/>
              <w:rPr>
                <w:del w:id="2976" w:author="li, Kehan" w:date="2023-11-08T11:22:00Z"/>
                <w:bCs/>
                <w:highlight w:val="yellow"/>
                <w:lang w:eastAsia="zh-CN"/>
              </w:rPr>
            </w:pPr>
            <w:del w:id="2977" w:author="li, Kehan" w:date="2023-11-08T11:22:00Z">
              <w:r w:rsidRPr="00225319" w:rsidDel="00225319">
                <w:rPr>
                  <w:bCs/>
                  <w:highlight w:val="yellow"/>
                  <w:lang w:eastAsia="zh-CN"/>
                </w:rPr>
                <w:delText>ITU-R P.835.6</w:delText>
              </w:r>
              <w:r w:rsidRPr="00225319" w:rsidDel="00225319">
                <w:rPr>
                  <w:bCs/>
                  <w:highlight w:val="yellow"/>
                  <w:lang w:eastAsia="zh-CN"/>
                </w:rPr>
                <w:delText>建议书中的</w:delText>
              </w:r>
              <w:r w:rsidRPr="00225319" w:rsidDel="00225319">
                <w:rPr>
                  <w:bCs/>
                  <w:highlight w:val="yellow"/>
                  <w:lang w:eastAsia="zh-CN"/>
                </w:rPr>
                <w:br/>
              </w:r>
              <w:r w:rsidRPr="00225319" w:rsidDel="00225319">
                <w:rPr>
                  <w:rFonts w:hint="eastAsia"/>
                  <w:bCs/>
                  <w:highlight w:val="yellow"/>
                  <w:lang w:eastAsia="zh-CN"/>
                </w:rPr>
                <w:delText>“</w:delText>
              </w:r>
              <w:r w:rsidRPr="00225319" w:rsidDel="00225319">
                <w:rPr>
                  <w:bCs/>
                  <w:highlight w:val="yellow"/>
                  <w:lang w:eastAsia="zh-CN"/>
                </w:rPr>
                <w:delText>冬天高纬度</w:delText>
              </w:r>
              <w:r w:rsidRPr="00225319" w:rsidDel="00225319">
                <w:rPr>
                  <w:rFonts w:hint="eastAsia"/>
                  <w:bCs/>
                  <w:highlight w:val="yellow"/>
                  <w:lang w:eastAsia="zh-CN"/>
                </w:rPr>
                <w:delText>”</w:delText>
              </w:r>
            </w:del>
          </w:p>
        </w:tc>
      </w:tr>
      <w:tr w:rsidR="00EC631D" w:rsidRPr="00225319" w:rsidDel="00225319" w14:paraId="680AB348" w14:textId="654E9972" w:rsidTr="00EC631D">
        <w:trPr>
          <w:jc w:val="center"/>
          <w:del w:id="2978" w:author="li, Kehan" w:date="2023-11-08T11:22:00Z"/>
        </w:trPr>
        <w:tc>
          <w:tcPr>
            <w:tcW w:w="3964" w:type="dxa"/>
            <w:tcBorders>
              <w:top w:val="single" w:sz="4" w:space="0" w:color="auto"/>
              <w:left w:val="single" w:sz="4" w:space="0" w:color="auto"/>
              <w:bottom w:val="single" w:sz="4" w:space="0" w:color="auto"/>
              <w:right w:val="single" w:sz="4" w:space="0" w:color="auto"/>
            </w:tcBorders>
            <w:vAlign w:val="center"/>
          </w:tcPr>
          <w:p w14:paraId="19542B64" w14:textId="5C239EB7" w:rsidR="00EC631D" w:rsidRPr="00225319" w:rsidDel="00225319" w:rsidRDefault="00C22E6C" w:rsidP="00EC631D">
            <w:pPr>
              <w:pStyle w:val="Tabletext"/>
              <w:rPr>
                <w:del w:id="2979" w:author="li, Kehan" w:date="2023-11-08T11:22:00Z"/>
                <w:bCs/>
                <w:highlight w:val="yellow"/>
                <w:lang w:eastAsia="zh-CN"/>
              </w:rPr>
            </w:pPr>
            <w:del w:id="2980" w:author="li, Kehan" w:date="2023-11-08T11:22:00Z">
              <w:r w:rsidRPr="00225319" w:rsidDel="00225319">
                <w:rPr>
                  <w:rFonts w:hint="eastAsia"/>
                  <w:bCs/>
                  <w:highlight w:val="yellow"/>
                  <w:lang w:eastAsia="zh-CN"/>
                </w:rPr>
                <w:delText>最小审查高度范围</w:delText>
              </w:r>
            </w:del>
          </w:p>
        </w:tc>
        <w:tc>
          <w:tcPr>
            <w:tcW w:w="1720" w:type="dxa"/>
            <w:tcBorders>
              <w:top w:val="single" w:sz="4" w:space="0" w:color="auto"/>
              <w:left w:val="single" w:sz="4" w:space="0" w:color="auto"/>
              <w:bottom w:val="single" w:sz="4" w:space="0" w:color="auto"/>
              <w:right w:val="single" w:sz="4" w:space="0" w:color="auto"/>
            </w:tcBorders>
            <w:vAlign w:val="center"/>
          </w:tcPr>
          <w:p w14:paraId="4D116B80" w14:textId="78980173" w:rsidR="00EC631D" w:rsidRPr="00225319" w:rsidDel="00225319" w:rsidRDefault="00C22E6C" w:rsidP="00EC631D">
            <w:pPr>
              <w:pStyle w:val="Tabletext"/>
              <w:jc w:val="center"/>
              <w:rPr>
                <w:del w:id="2981" w:author="li, Kehan" w:date="2023-11-08T11:22:00Z"/>
                <w:rFonts w:eastAsia="STKaiti"/>
                <w:bCs/>
                <w:i/>
                <w:highlight w:val="yellow"/>
                <w:lang w:eastAsia="zh-CN"/>
              </w:rPr>
            </w:pPr>
            <w:del w:id="2982" w:author="li, Kehan" w:date="2023-11-08T11:22:00Z">
              <w:r w:rsidRPr="00225319" w:rsidDel="00225319">
                <w:rPr>
                  <w:rFonts w:eastAsia="STKaiti"/>
                  <w:bCs/>
                  <w:i/>
                  <w:highlight w:val="yellow"/>
                  <w:lang w:eastAsia="zh-CN"/>
                </w:rPr>
                <w:delText>H</w:delText>
              </w:r>
              <w:r w:rsidRPr="00225319" w:rsidDel="00225319">
                <w:rPr>
                  <w:rFonts w:eastAsia="STKaiti"/>
                  <w:bCs/>
                  <w:i/>
                  <w:highlight w:val="yellow"/>
                  <w:vertAlign w:val="subscript"/>
                  <w:lang w:eastAsia="zh-CN"/>
                </w:rPr>
                <w:delText>min</w:delText>
              </w:r>
            </w:del>
          </w:p>
        </w:tc>
        <w:tc>
          <w:tcPr>
            <w:tcW w:w="1966" w:type="dxa"/>
            <w:tcBorders>
              <w:top w:val="single" w:sz="4" w:space="0" w:color="auto"/>
              <w:left w:val="single" w:sz="4" w:space="0" w:color="auto"/>
              <w:bottom w:val="single" w:sz="4" w:space="0" w:color="auto"/>
              <w:right w:val="single" w:sz="4" w:space="0" w:color="auto"/>
            </w:tcBorders>
            <w:vAlign w:val="center"/>
          </w:tcPr>
          <w:p w14:paraId="3055F4FA" w14:textId="190B66AD" w:rsidR="00EC631D" w:rsidRPr="00225319" w:rsidDel="00225319" w:rsidRDefault="00C22E6C" w:rsidP="00EC631D">
            <w:pPr>
              <w:pStyle w:val="Tabletext"/>
              <w:jc w:val="center"/>
              <w:rPr>
                <w:del w:id="2983" w:author="li, Kehan" w:date="2023-11-08T11:22:00Z"/>
                <w:bCs/>
                <w:highlight w:val="yellow"/>
                <w:lang w:eastAsia="zh-CN"/>
              </w:rPr>
            </w:pPr>
            <w:del w:id="2984" w:author="li, Kehan" w:date="2023-11-08T11:22:00Z">
              <w:r w:rsidRPr="00225319" w:rsidDel="00225319">
                <w:rPr>
                  <w:bCs/>
                  <w:highlight w:val="yellow"/>
                  <w:lang w:eastAsia="zh-CN"/>
                </w:rPr>
                <w:delText>0.02</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6CA3EEBD" w14:textId="61E33AAB" w:rsidR="00EC631D" w:rsidRPr="00225319" w:rsidDel="00225319" w:rsidRDefault="00C22E6C" w:rsidP="00EC631D">
            <w:pPr>
              <w:pStyle w:val="Tabletext"/>
              <w:jc w:val="center"/>
              <w:rPr>
                <w:del w:id="2985" w:author="li, Kehan" w:date="2023-11-08T11:22:00Z"/>
                <w:bCs/>
                <w:highlight w:val="yellow"/>
                <w:lang w:eastAsia="zh-CN"/>
              </w:rPr>
            </w:pPr>
            <w:del w:id="2986" w:author="li, Kehan" w:date="2023-11-08T11:22:00Z">
              <w:r w:rsidRPr="00225319" w:rsidDel="00225319">
                <w:rPr>
                  <w:bCs/>
                  <w:highlight w:val="yellow"/>
                  <w:lang w:eastAsia="zh-CN"/>
                </w:rPr>
                <w:delText>公里</w:delText>
              </w:r>
            </w:del>
          </w:p>
        </w:tc>
      </w:tr>
      <w:tr w:rsidR="00EC631D" w:rsidRPr="00225319" w:rsidDel="00225319" w14:paraId="2E329BD9" w14:textId="7CDFC9FD" w:rsidTr="00EC631D">
        <w:trPr>
          <w:jc w:val="center"/>
          <w:del w:id="2987" w:author="li, Kehan" w:date="2023-11-08T11:22:00Z"/>
        </w:trPr>
        <w:tc>
          <w:tcPr>
            <w:tcW w:w="3964" w:type="dxa"/>
            <w:tcBorders>
              <w:top w:val="single" w:sz="4" w:space="0" w:color="auto"/>
              <w:left w:val="single" w:sz="4" w:space="0" w:color="auto"/>
              <w:bottom w:val="single" w:sz="4" w:space="0" w:color="auto"/>
              <w:right w:val="single" w:sz="4" w:space="0" w:color="auto"/>
            </w:tcBorders>
            <w:vAlign w:val="center"/>
          </w:tcPr>
          <w:p w14:paraId="7D8CBD46" w14:textId="21E18358" w:rsidR="00EC631D" w:rsidRPr="00225319" w:rsidDel="00225319" w:rsidRDefault="00C22E6C" w:rsidP="00EC631D">
            <w:pPr>
              <w:pStyle w:val="Tabletext"/>
              <w:rPr>
                <w:del w:id="2988" w:author="li, Kehan" w:date="2023-11-08T11:22:00Z"/>
                <w:bCs/>
                <w:highlight w:val="yellow"/>
                <w:lang w:eastAsia="zh-CN"/>
              </w:rPr>
            </w:pPr>
            <w:del w:id="2989" w:author="li, Kehan" w:date="2023-11-08T11:22:00Z">
              <w:r w:rsidRPr="00225319" w:rsidDel="00225319">
                <w:rPr>
                  <w:rFonts w:hint="eastAsia"/>
                  <w:bCs/>
                  <w:highlight w:val="yellow"/>
                  <w:lang w:eastAsia="zh-CN"/>
                </w:rPr>
                <w:delText>最大审查高度范围</w:delText>
              </w:r>
            </w:del>
          </w:p>
        </w:tc>
        <w:tc>
          <w:tcPr>
            <w:tcW w:w="1720" w:type="dxa"/>
            <w:tcBorders>
              <w:top w:val="single" w:sz="4" w:space="0" w:color="auto"/>
              <w:left w:val="single" w:sz="4" w:space="0" w:color="auto"/>
              <w:bottom w:val="single" w:sz="4" w:space="0" w:color="auto"/>
              <w:right w:val="single" w:sz="4" w:space="0" w:color="auto"/>
            </w:tcBorders>
            <w:vAlign w:val="center"/>
          </w:tcPr>
          <w:p w14:paraId="1B462AC1" w14:textId="54F73AE8" w:rsidR="00EC631D" w:rsidRPr="00225319" w:rsidDel="00225319" w:rsidRDefault="00C22E6C" w:rsidP="00EC631D">
            <w:pPr>
              <w:pStyle w:val="Tabletext"/>
              <w:jc w:val="center"/>
              <w:rPr>
                <w:del w:id="2990" w:author="li, Kehan" w:date="2023-11-08T11:22:00Z"/>
                <w:rFonts w:eastAsia="STKaiti"/>
                <w:bCs/>
                <w:i/>
                <w:highlight w:val="yellow"/>
                <w:lang w:eastAsia="zh-CN"/>
              </w:rPr>
            </w:pPr>
            <w:del w:id="2991" w:author="li, Kehan" w:date="2023-11-08T11:22:00Z">
              <w:r w:rsidRPr="00225319" w:rsidDel="00225319">
                <w:rPr>
                  <w:rFonts w:eastAsia="STKaiti"/>
                  <w:bCs/>
                  <w:i/>
                  <w:highlight w:val="yellow"/>
                  <w:lang w:eastAsia="zh-CN"/>
                </w:rPr>
                <w:delText>H</w:delText>
              </w:r>
              <w:r w:rsidRPr="00225319" w:rsidDel="00225319">
                <w:rPr>
                  <w:rFonts w:eastAsia="STKaiti"/>
                  <w:bCs/>
                  <w:i/>
                  <w:highlight w:val="yellow"/>
                  <w:vertAlign w:val="subscript"/>
                  <w:lang w:eastAsia="zh-CN"/>
                </w:rPr>
                <w:delText>max</w:delText>
              </w:r>
            </w:del>
          </w:p>
        </w:tc>
        <w:tc>
          <w:tcPr>
            <w:tcW w:w="1966" w:type="dxa"/>
            <w:tcBorders>
              <w:top w:val="single" w:sz="4" w:space="0" w:color="auto"/>
              <w:left w:val="single" w:sz="4" w:space="0" w:color="auto"/>
              <w:bottom w:val="single" w:sz="4" w:space="0" w:color="auto"/>
              <w:right w:val="single" w:sz="4" w:space="0" w:color="auto"/>
            </w:tcBorders>
            <w:vAlign w:val="center"/>
          </w:tcPr>
          <w:p w14:paraId="6DE2FF8F" w14:textId="0E9828BF" w:rsidR="00EC631D" w:rsidRPr="00225319" w:rsidDel="00225319" w:rsidRDefault="00C22E6C" w:rsidP="00EC631D">
            <w:pPr>
              <w:pStyle w:val="Tabletext"/>
              <w:jc w:val="center"/>
              <w:rPr>
                <w:del w:id="2992" w:author="li, Kehan" w:date="2023-11-08T11:22:00Z"/>
                <w:bCs/>
                <w:highlight w:val="yellow"/>
                <w:lang w:eastAsia="zh-CN"/>
              </w:rPr>
            </w:pPr>
            <w:del w:id="2993" w:author="li, Kehan" w:date="2023-11-08T11:22:00Z">
              <w:r w:rsidRPr="00225319" w:rsidDel="00225319">
                <w:rPr>
                  <w:bCs/>
                  <w:highlight w:val="yellow"/>
                  <w:lang w:eastAsia="zh-CN"/>
                </w:rPr>
                <w:delText>15.0</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3872FBCC" w14:textId="4130815E" w:rsidR="00EC631D" w:rsidRPr="00225319" w:rsidDel="00225319" w:rsidRDefault="00C22E6C" w:rsidP="00EC631D">
            <w:pPr>
              <w:pStyle w:val="Tabletext"/>
              <w:jc w:val="center"/>
              <w:rPr>
                <w:del w:id="2994" w:author="li, Kehan" w:date="2023-11-08T11:22:00Z"/>
                <w:bCs/>
                <w:highlight w:val="yellow"/>
                <w:lang w:eastAsia="zh-CN"/>
              </w:rPr>
            </w:pPr>
            <w:del w:id="2995" w:author="li, Kehan" w:date="2023-11-08T11:22:00Z">
              <w:r w:rsidRPr="00225319" w:rsidDel="00225319">
                <w:rPr>
                  <w:bCs/>
                  <w:highlight w:val="yellow"/>
                  <w:lang w:eastAsia="zh-CN"/>
                </w:rPr>
                <w:delText>公里</w:delText>
              </w:r>
            </w:del>
          </w:p>
        </w:tc>
      </w:tr>
      <w:tr w:rsidR="00EC631D" w:rsidRPr="00225319" w:rsidDel="00225319" w14:paraId="34F4FED9" w14:textId="6E5A6B9A" w:rsidTr="00EC631D">
        <w:trPr>
          <w:jc w:val="center"/>
          <w:del w:id="2996" w:author="li, Kehan" w:date="2023-11-08T11:22:00Z"/>
        </w:trPr>
        <w:tc>
          <w:tcPr>
            <w:tcW w:w="3964" w:type="dxa"/>
            <w:tcBorders>
              <w:top w:val="single" w:sz="4" w:space="0" w:color="auto"/>
              <w:left w:val="single" w:sz="4" w:space="0" w:color="auto"/>
              <w:bottom w:val="single" w:sz="4" w:space="0" w:color="auto"/>
              <w:right w:val="single" w:sz="4" w:space="0" w:color="auto"/>
            </w:tcBorders>
            <w:vAlign w:val="center"/>
          </w:tcPr>
          <w:p w14:paraId="6691AC65" w14:textId="42A5BD0B" w:rsidR="00EC631D" w:rsidRPr="00225319" w:rsidDel="00225319" w:rsidRDefault="00C22E6C" w:rsidP="00EC631D">
            <w:pPr>
              <w:pStyle w:val="Tabletext"/>
              <w:rPr>
                <w:del w:id="2997" w:author="li, Kehan" w:date="2023-11-08T11:22:00Z"/>
                <w:bCs/>
                <w:highlight w:val="yellow"/>
                <w:lang w:eastAsia="zh-CN"/>
              </w:rPr>
            </w:pPr>
            <w:del w:id="2998" w:author="li, Kehan" w:date="2023-11-08T11:22:00Z">
              <w:r w:rsidRPr="00225319" w:rsidDel="00225319">
                <w:rPr>
                  <w:rFonts w:hint="eastAsia"/>
                  <w:bCs/>
                  <w:highlight w:val="yellow"/>
                  <w:lang w:eastAsia="zh-CN"/>
                </w:rPr>
                <w:delText>审查高度范围的步进值</w:delText>
              </w:r>
            </w:del>
          </w:p>
        </w:tc>
        <w:tc>
          <w:tcPr>
            <w:tcW w:w="1720" w:type="dxa"/>
            <w:tcBorders>
              <w:top w:val="single" w:sz="4" w:space="0" w:color="auto"/>
              <w:left w:val="single" w:sz="4" w:space="0" w:color="auto"/>
              <w:bottom w:val="single" w:sz="4" w:space="0" w:color="auto"/>
              <w:right w:val="single" w:sz="4" w:space="0" w:color="auto"/>
            </w:tcBorders>
            <w:vAlign w:val="center"/>
          </w:tcPr>
          <w:p w14:paraId="7D8F935A" w14:textId="1AAAB374" w:rsidR="00EC631D" w:rsidRPr="00225319" w:rsidDel="00225319" w:rsidRDefault="00C22E6C" w:rsidP="00EC631D">
            <w:pPr>
              <w:pStyle w:val="Tabletext"/>
              <w:jc w:val="center"/>
              <w:rPr>
                <w:del w:id="2999" w:author="li, Kehan" w:date="2023-11-08T11:22:00Z"/>
                <w:rFonts w:eastAsia="STKaiti"/>
                <w:bCs/>
                <w:i/>
                <w:highlight w:val="yellow"/>
                <w:lang w:eastAsia="zh-CN"/>
              </w:rPr>
            </w:pPr>
            <w:del w:id="3000" w:author="li, Kehan" w:date="2023-11-08T11:22:00Z">
              <w:r w:rsidRPr="00225319" w:rsidDel="00225319">
                <w:rPr>
                  <w:rFonts w:eastAsia="STKaiti"/>
                  <w:bCs/>
                  <w:i/>
                  <w:highlight w:val="yellow"/>
                  <w:lang w:eastAsia="zh-CN"/>
                </w:rPr>
                <w:delText>H</w:delText>
              </w:r>
              <w:r w:rsidRPr="00225319" w:rsidDel="00225319">
                <w:rPr>
                  <w:rFonts w:eastAsia="STKaiti"/>
                  <w:bCs/>
                  <w:i/>
                  <w:highlight w:val="yellow"/>
                  <w:vertAlign w:val="subscript"/>
                  <w:lang w:eastAsia="zh-CN"/>
                </w:rPr>
                <w:delText>step</w:delText>
              </w:r>
            </w:del>
          </w:p>
        </w:tc>
        <w:tc>
          <w:tcPr>
            <w:tcW w:w="1966" w:type="dxa"/>
            <w:tcBorders>
              <w:top w:val="single" w:sz="4" w:space="0" w:color="auto"/>
              <w:left w:val="single" w:sz="4" w:space="0" w:color="auto"/>
              <w:bottom w:val="single" w:sz="4" w:space="0" w:color="auto"/>
              <w:right w:val="single" w:sz="4" w:space="0" w:color="auto"/>
            </w:tcBorders>
            <w:vAlign w:val="center"/>
          </w:tcPr>
          <w:p w14:paraId="0814DCC8" w14:textId="70ADFBF0" w:rsidR="00EC631D" w:rsidRPr="00225319" w:rsidDel="00225319" w:rsidRDefault="00C22E6C" w:rsidP="00EC631D">
            <w:pPr>
              <w:pStyle w:val="Tabletext"/>
              <w:jc w:val="center"/>
              <w:rPr>
                <w:del w:id="3001" w:author="li, Kehan" w:date="2023-11-08T11:22:00Z"/>
                <w:bCs/>
                <w:highlight w:val="yellow"/>
                <w:lang w:eastAsia="zh-CN"/>
              </w:rPr>
            </w:pPr>
            <w:del w:id="3002" w:author="li, Kehan" w:date="2023-11-08T11:22:00Z">
              <w:r w:rsidRPr="00225319" w:rsidDel="00225319">
                <w:rPr>
                  <w:bCs/>
                  <w:highlight w:val="yellow"/>
                  <w:lang w:eastAsia="zh-CN"/>
                </w:rPr>
                <w:delText>1.0</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2366AC84" w14:textId="6D22E28F" w:rsidR="00EC631D" w:rsidRPr="00225319" w:rsidDel="00225319" w:rsidRDefault="00C22E6C" w:rsidP="00EC631D">
            <w:pPr>
              <w:pStyle w:val="Tabletext"/>
              <w:jc w:val="center"/>
              <w:rPr>
                <w:del w:id="3003" w:author="li, Kehan" w:date="2023-11-08T11:22:00Z"/>
                <w:bCs/>
                <w:highlight w:val="yellow"/>
                <w:lang w:eastAsia="zh-CN"/>
              </w:rPr>
            </w:pPr>
            <w:del w:id="3004" w:author="li, Kehan" w:date="2023-11-08T11:22:00Z">
              <w:r w:rsidRPr="00225319" w:rsidDel="00225319">
                <w:rPr>
                  <w:bCs/>
                  <w:highlight w:val="yellow"/>
                  <w:lang w:eastAsia="zh-CN"/>
                </w:rPr>
                <w:delText>公里</w:delText>
              </w:r>
            </w:del>
          </w:p>
        </w:tc>
      </w:tr>
      <w:tr w:rsidR="00EC631D" w:rsidRPr="00225319" w:rsidDel="00225319" w14:paraId="6429AD94" w14:textId="4FD32F3E" w:rsidTr="00EC631D">
        <w:trPr>
          <w:jc w:val="center"/>
          <w:del w:id="3005" w:author="li, Kehan" w:date="2023-11-08T11:22:00Z"/>
        </w:trPr>
        <w:tc>
          <w:tcPr>
            <w:tcW w:w="3964" w:type="dxa"/>
            <w:tcBorders>
              <w:top w:val="single" w:sz="4" w:space="0" w:color="auto"/>
              <w:left w:val="single" w:sz="4" w:space="0" w:color="auto"/>
              <w:bottom w:val="single" w:sz="4" w:space="0" w:color="auto"/>
              <w:right w:val="single" w:sz="4" w:space="0" w:color="auto"/>
            </w:tcBorders>
            <w:vAlign w:val="center"/>
          </w:tcPr>
          <w:p w14:paraId="35E19BD5" w14:textId="0AC165F9" w:rsidR="00EC631D" w:rsidRPr="00225319" w:rsidDel="00225319" w:rsidRDefault="00C22E6C" w:rsidP="00EC631D">
            <w:pPr>
              <w:pStyle w:val="Tabletext"/>
              <w:rPr>
                <w:del w:id="3006" w:author="li, Kehan" w:date="2023-11-08T11:22:00Z"/>
                <w:bCs/>
                <w:highlight w:val="yellow"/>
                <w:lang w:eastAsia="zh-CN"/>
              </w:rPr>
            </w:pPr>
            <w:del w:id="3007" w:author="li, Kehan" w:date="2023-11-08T11:22:00Z">
              <w:r w:rsidRPr="00225319" w:rsidDel="00225319">
                <w:rPr>
                  <w:rFonts w:hint="eastAsia"/>
                  <w:bCs/>
                  <w:highlight w:val="yellow"/>
                  <w:lang w:eastAsia="zh-CN"/>
                </w:rPr>
                <w:delText>受干扰地面电台的高度</w:delText>
              </w:r>
            </w:del>
          </w:p>
        </w:tc>
        <w:tc>
          <w:tcPr>
            <w:tcW w:w="1720" w:type="dxa"/>
            <w:tcBorders>
              <w:top w:val="single" w:sz="4" w:space="0" w:color="auto"/>
              <w:left w:val="single" w:sz="4" w:space="0" w:color="auto"/>
              <w:bottom w:val="single" w:sz="4" w:space="0" w:color="auto"/>
              <w:right w:val="single" w:sz="4" w:space="0" w:color="auto"/>
            </w:tcBorders>
            <w:vAlign w:val="center"/>
          </w:tcPr>
          <w:p w14:paraId="2B23FB6B" w14:textId="450710B2" w:rsidR="00EC631D" w:rsidRPr="00225319" w:rsidDel="00225319" w:rsidRDefault="00C22E6C" w:rsidP="00EC631D">
            <w:pPr>
              <w:pStyle w:val="Tabletext"/>
              <w:jc w:val="center"/>
              <w:rPr>
                <w:del w:id="3008" w:author="li, Kehan" w:date="2023-11-08T11:22:00Z"/>
                <w:rFonts w:eastAsia="STKaiti"/>
                <w:bCs/>
                <w:i/>
                <w:highlight w:val="yellow"/>
                <w:lang w:eastAsia="zh-CN"/>
              </w:rPr>
            </w:pPr>
            <w:del w:id="3009" w:author="li, Kehan" w:date="2023-11-08T11:22:00Z">
              <w:r w:rsidRPr="00225319" w:rsidDel="00225319">
                <w:rPr>
                  <w:rFonts w:eastAsia="STKaiti"/>
                  <w:bCs/>
                  <w:i/>
                  <w:highlight w:val="yellow"/>
                  <w:lang w:eastAsia="zh-CN"/>
                </w:rPr>
                <w:delText>H</w:delText>
              </w:r>
              <w:r w:rsidRPr="00225319" w:rsidDel="00225319">
                <w:rPr>
                  <w:rFonts w:eastAsia="STKaiti"/>
                  <w:bCs/>
                  <w:i/>
                  <w:highlight w:val="yellow"/>
                  <w:vertAlign w:val="subscript"/>
                  <w:lang w:eastAsia="zh-CN"/>
                </w:rPr>
                <w:delText>T</w:delText>
              </w:r>
            </w:del>
          </w:p>
        </w:tc>
        <w:tc>
          <w:tcPr>
            <w:tcW w:w="1966" w:type="dxa"/>
            <w:tcBorders>
              <w:top w:val="single" w:sz="4" w:space="0" w:color="auto"/>
              <w:left w:val="single" w:sz="4" w:space="0" w:color="auto"/>
              <w:bottom w:val="single" w:sz="4" w:space="0" w:color="auto"/>
              <w:right w:val="single" w:sz="4" w:space="0" w:color="auto"/>
            </w:tcBorders>
            <w:vAlign w:val="center"/>
          </w:tcPr>
          <w:p w14:paraId="1E7104D3" w14:textId="321CC91F" w:rsidR="00EC631D" w:rsidRPr="00225319" w:rsidDel="00225319" w:rsidRDefault="00C22E6C" w:rsidP="00EC631D">
            <w:pPr>
              <w:pStyle w:val="Tabletext"/>
              <w:jc w:val="center"/>
              <w:rPr>
                <w:del w:id="3010" w:author="li, Kehan" w:date="2023-11-08T11:22:00Z"/>
                <w:bCs/>
                <w:highlight w:val="yellow"/>
                <w:lang w:eastAsia="zh-CN"/>
              </w:rPr>
            </w:pPr>
            <w:del w:id="3011" w:author="li, Kehan" w:date="2023-11-08T11:22:00Z">
              <w:r w:rsidRPr="00225319" w:rsidDel="00225319">
                <w:rPr>
                  <w:bCs/>
                  <w:highlight w:val="yellow"/>
                  <w:lang w:eastAsia="zh-CN"/>
                </w:rPr>
                <w:delText>0.01</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70D2DB08" w14:textId="14C11F1C" w:rsidR="00EC631D" w:rsidRPr="00225319" w:rsidDel="00225319" w:rsidRDefault="00C22E6C" w:rsidP="00EC631D">
            <w:pPr>
              <w:pStyle w:val="Tabletext"/>
              <w:jc w:val="center"/>
              <w:rPr>
                <w:del w:id="3012" w:author="li, Kehan" w:date="2023-11-08T11:22:00Z"/>
                <w:bCs/>
                <w:highlight w:val="yellow"/>
                <w:lang w:eastAsia="zh-CN"/>
              </w:rPr>
            </w:pPr>
            <w:del w:id="3013" w:author="li, Kehan" w:date="2023-11-08T11:22:00Z">
              <w:r w:rsidRPr="00225319" w:rsidDel="00225319">
                <w:rPr>
                  <w:bCs/>
                  <w:highlight w:val="yellow"/>
                  <w:lang w:eastAsia="zh-CN"/>
                </w:rPr>
                <w:delText>公里</w:delText>
              </w:r>
            </w:del>
          </w:p>
        </w:tc>
      </w:tr>
    </w:tbl>
    <w:p w14:paraId="2DF4E15B" w14:textId="73C82E98" w:rsidR="00EC631D" w:rsidRPr="00225319" w:rsidDel="00225319" w:rsidRDefault="00EC631D" w:rsidP="00EC631D">
      <w:pPr>
        <w:pStyle w:val="Tablefin"/>
        <w:tabs>
          <w:tab w:val="left" w:pos="1134"/>
          <w:tab w:val="left" w:pos="1871"/>
          <w:tab w:val="left" w:pos="2268"/>
        </w:tabs>
        <w:rPr>
          <w:del w:id="3014" w:author="li, Kehan" w:date="2023-11-08T11:22:00Z"/>
          <w:highlight w:val="yellow"/>
        </w:rPr>
      </w:pPr>
    </w:p>
    <w:p w14:paraId="26762AB0" w14:textId="00203091" w:rsidR="00EC631D" w:rsidRPr="00225319" w:rsidDel="00225319" w:rsidRDefault="00C22E6C" w:rsidP="00EC631D">
      <w:pPr>
        <w:pStyle w:val="TableNo"/>
        <w:rPr>
          <w:del w:id="3015" w:author="li, Kehan" w:date="2023-11-08T11:22:00Z"/>
          <w:highlight w:val="yellow"/>
          <w:lang w:eastAsia="zh-CN"/>
        </w:rPr>
      </w:pPr>
      <w:del w:id="3016" w:author="li, Kehan" w:date="2023-11-08T11:22:00Z">
        <w:r w:rsidRPr="00225319" w:rsidDel="00225319">
          <w:rPr>
            <w:rFonts w:hint="eastAsia"/>
            <w:highlight w:val="yellow"/>
            <w:lang w:eastAsia="zh-CN"/>
          </w:rPr>
          <w:delText>表</w:delText>
        </w:r>
        <w:r w:rsidRPr="00225319" w:rsidDel="00225319">
          <w:rPr>
            <w:highlight w:val="yellow"/>
            <w:lang w:eastAsia="zh-CN"/>
          </w:rPr>
          <w:delText>a2-6</w:delText>
        </w:r>
      </w:del>
    </w:p>
    <w:p w14:paraId="1E50787B" w14:textId="4CD21403" w:rsidR="00EC631D" w:rsidRPr="00225319" w:rsidDel="00225319" w:rsidRDefault="00C22E6C" w:rsidP="00EC631D">
      <w:pPr>
        <w:pStyle w:val="Tabletitle"/>
        <w:rPr>
          <w:del w:id="3017" w:author="li, Kehan" w:date="2023-11-08T11:22:00Z"/>
          <w:highlight w:val="yellow"/>
          <w:lang w:eastAsia="zh-CN"/>
        </w:rPr>
      </w:pPr>
      <w:del w:id="3018" w:author="li, Kehan" w:date="2023-11-08T11:22:00Z">
        <w:r w:rsidRPr="00225319" w:rsidDel="00225319">
          <w:rPr>
            <w:highlight w:val="yellow"/>
            <w:lang w:eastAsia="zh-CN"/>
          </w:rPr>
          <w:delText>ITU-R M.2221</w:delText>
        </w:r>
        <w:r w:rsidRPr="00225319" w:rsidDel="00225319">
          <w:rPr>
            <w:rFonts w:ascii="SimSun" w:hAnsi="SimSun" w:cs="SimSun" w:hint="eastAsia"/>
            <w:highlight w:val="yellow"/>
            <w:lang w:eastAsia="zh-CN"/>
          </w:rPr>
          <w:delText>号报告中的机身衰减模型</w:delText>
        </w:r>
      </w:del>
    </w:p>
    <w:tbl>
      <w:tblPr>
        <w:tblW w:w="0" w:type="auto"/>
        <w:jc w:val="center"/>
        <w:tblLook w:val="04A0" w:firstRow="1" w:lastRow="0" w:firstColumn="1" w:lastColumn="0" w:noHBand="0" w:noVBand="1"/>
      </w:tblPr>
      <w:tblGrid>
        <w:gridCol w:w="3114"/>
        <w:gridCol w:w="576"/>
        <w:gridCol w:w="720"/>
        <w:gridCol w:w="1710"/>
      </w:tblGrid>
      <w:tr w:rsidR="00EC631D" w:rsidRPr="00225319" w:rsidDel="00225319" w14:paraId="3F73305A" w14:textId="0E235173" w:rsidTr="00EC631D">
        <w:trPr>
          <w:jc w:val="center"/>
          <w:del w:id="3019" w:author="li, Kehan" w:date="2023-11-08T11:22:00Z"/>
        </w:trPr>
        <w:tc>
          <w:tcPr>
            <w:tcW w:w="3114" w:type="dxa"/>
            <w:tcBorders>
              <w:top w:val="single" w:sz="4" w:space="0" w:color="auto"/>
              <w:left w:val="single" w:sz="4" w:space="0" w:color="auto"/>
              <w:bottom w:val="single" w:sz="4" w:space="0" w:color="auto"/>
              <w:right w:val="single" w:sz="4" w:space="0" w:color="auto"/>
            </w:tcBorders>
          </w:tcPr>
          <w:p w14:paraId="102AD8A9" w14:textId="670E05E8" w:rsidR="00EC631D" w:rsidRPr="00225319" w:rsidDel="00225319" w:rsidRDefault="00C22E6C" w:rsidP="00EC631D">
            <w:pPr>
              <w:pStyle w:val="Tabletext"/>
              <w:rPr>
                <w:del w:id="3020" w:author="li, Kehan" w:date="2023-11-08T11:22:00Z"/>
                <w:b/>
                <w:highlight w:val="yellow"/>
                <w:lang w:eastAsia="zh-CN"/>
              </w:rPr>
            </w:pPr>
            <w:del w:id="3021" w:author="li, Kehan" w:date="2023-11-08T11:22:00Z">
              <w:r w:rsidRPr="00225319" w:rsidDel="00225319">
                <w:rPr>
                  <w:i/>
                  <w:iCs/>
                  <w:highlight w:val="yellow"/>
                  <w:lang w:eastAsia="zh-CN"/>
                </w:rPr>
                <w:delText>L</w:delText>
              </w:r>
              <w:r w:rsidRPr="00225319" w:rsidDel="00225319">
                <w:rPr>
                  <w:i/>
                  <w:iCs/>
                  <w:highlight w:val="yellow"/>
                  <w:vertAlign w:val="subscript"/>
                  <w:lang w:eastAsia="zh-CN"/>
                </w:rPr>
                <w:delText>fuse</w:delText>
              </w:r>
              <w:r w:rsidRPr="00225319" w:rsidDel="00225319">
                <w:rPr>
                  <w:highlight w:val="yellow"/>
                  <w:lang w:eastAsia="zh-CN"/>
                </w:rPr>
                <w:delText>(</w:delText>
              </w:r>
              <w:r w:rsidRPr="00225319" w:rsidDel="00225319">
                <w:rPr>
                  <w:highlight w:val="yellow"/>
                </w:rPr>
                <w:delText>γ</w:delText>
              </w:r>
              <w:r w:rsidRPr="00225319" w:rsidDel="00225319">
                <w:rPr>
                  <w:highlight w:val="yellow"/>
                  <w:lang w:eastAsia="zh-CN"/>
                </w:rPr>
                <w:delText>) = 3.5 + 0.25 · </w:delText>
              </w:r>
              <w:r w:rsidRPr="00225319" w:rsidDel="00225319">
                <w:rPr>
                  <w:highlight w:val="yellow"/>
                </w:rPr>
                <w:delText>γ</w:delText>
              </w:r>
            </w:del>
          </w:p>
        </w:tc>
        <w:tc>
          <w:tcPr>
            <w:tcW w:w="576" w:type="dxa"/>
            <w:tcBorders>
              <w:top w:val="single" w:sz="4" w:space="0" w:color="auto"/>
              <w:left w:val="single" w:sz="4" w:space="0" w:color="auto"/>
              <w:bottom w:val="single" w:sz="4" w:space="0" w:color="auto"/>
              <w:right w:val="single" w:sz="4" w:space="0" w:color="auto"/>
            </w:tcBorders>
          </w:tcPr>
          <w:p w14:paraId="56C673EE" w14:textId="0D53951E" w:rsidR="00EC631D" w:rsidRPr="00225319" w:rsidDel="00225319" w:rsidRDefault="00C22E6C" w:rsidP="00EC631D">
            <w:pPr>
              <w:pStyle w:val="Tabletext"/>
              <w:jc w:val="center"/>
              <w:rPr>
                <w:del w:id="3022" w:author="li, Kehan" w:date="2023-11-08T11:22:00Z"/>
                <w:highlight w:val="yellow"/>
                <w:lang w:eastAsia="zh-CN"/>
              </w:rPr>
            </w:pPr>
            <w:del w:id="3023" w:author="li, Kehan" w:date="2023-11-08T11:22:00Z">
              <w:r w:rsidRPr="00225319" w:rsidDel="00225319">
                <w:rPr>
                  <w:highlight w:val="yellow"/>
                  <w:lang w:eastAsia="zh-CN"/>
                </w:rPr>
                <w:delText>dB</w:delText>
              </w:r>
            </w:del>
          </w:p>
        </w:tc>
        <w:tc>
          <w:tcPr>
            <w:tcW w:w="720" w:type="dxa"/>
            <w:tcBorders>
              <w:top w:val="single" w:sz="4" w:space="0" w:color="auto"/>
              <w:left w:val="single" w:sz="4" w:space="0" w:color="auto"/>
              <w:bottom w:val="single" w:sz="4" w:space="0" w:color="auto"/>
              <w:right w:val="single" w:sz="4" w:space="0" w:color="auto"/>
            </w:tcBorders>
          </w:tcPr>
          <w:p w14:paraId="165A5591" w14:textId="52A40FDA" w:rsidR="00EC631D" w:rsidRPr="00225319" w:rsidDel="00225319" w:rsidRDefault="00C22E6C" w:rsidP="00EC631D">
            <w:pPr>
              <w:pStyle w:val="Tabletext"/>
              <w:jc w:val="center"/>
              <w:rPr>
                <w:del w:id="3024" w:author="li, Kehan" w:date="2023-11-08T11:22:00Z"/>
                <w:highlight w:val="yellow"/>
                <w:lang w:eastAsia="zh-CN"/>
              </w:rPr>
            </w:pPr>
            <w:del w:id="3025" w:author="li, Kehan" w:date="2023-11-08T11:22:00Z">
              <w:r w:rsidRPr="00225319" w:rsidDel="00225319">
                <w:rPr>
                  <w:rFonts w:ascii="SimSun" w:hAnsi="SimSun" w:cs="SimSun" w:hint="eastAsia"/>
                  <w:highlight w:val="yellow"/>
                  <w:lang w:eastAsia="zh-CN"/>
                </w:rPr>
                <w:delText>对于</w:delText>
              </w:r>
            </w:del>
          </w:p>
        </w:tc>
        <w:tc>
          <w:tcPr>
            <w:tcW w:w="1710" w:type="dxa"/>
            <w:tcBorders>
              <w:top w:val="single" w:sz="4" w:space="0" w:color="auto"/>
              <w:left w:val="single" w:sz="4" w:space="0" w:color="auto"/>
              <w:bottom w:val="single" w:sz="4" w:space="0" w:color="auto"/>
              <w:right w:val="single" w:sz="4" w:space="0" w:color="auto"/>
            </w:tcBorders>
          </w:tcPr>
          <w:p w14:paraId="229168EE" w14:textId="4AB49E22" w:rsidR="00EC631D" w:rsidRPr="00225319" w:rsidDel="00225319" w:rsidRDefault="00C22E6C" w:rsidP="00EC631D">
            <w:pPr>
              <w:pStyle w:val="Tabletext"/>
              <w:jc w:val="center"/>
              <w:rPr>
                <w:del w:id="3026" w:author="li, Kehan" w:date="2023-11-08T11:22:00Z"/>
                <w:highlight w:val="yellow"/>
                <w:lang w:eastAsia="zh-CN"/>
              </w:rPr>
            </w:pPr>
            <w:del w:id="3027" w:author="li, Kehan" w:date="2023-11-08T11:22:00Z">
              <w:r w:rsidRPr="00225319" w:rsidDel="00225319">
                <w:rPr>
                  <w:highlight w:val="yellow"/>
                  <w:lang w:eastAsia="zh-CN"/>
                </w:rPr>
                <w:delText>0</w:delText>
              </w:r>
              <w:r w:rsidRPr="00225319" w:rsidDel="00225319">
                <w:rPr>
                  <w:rFonts w:ascii="Arial" w:hAnsi="Arial" w:cs="Arial"/>
                  <w:highlight w:val="yellow"/>
                  <w:lang w:eastAsia="zh-CN"/>
                </w:rPr>
                <w:delText>°</w:delText>
              </w:r>
              <w:r w:rsidRPr="00225319" w:rsidDel="00225319">
                <w:rPr>
                  <w:highlight w:val="yellow"/>
                  <w:lang w:eastAsia="zh-CN"/>
                </w:rPr>
                <w:delText xml:space="preserve">≤ </w:delText>
              </w:r>
              <w:r w:rsidRPr="00225319" w:rsidDel="00225319">
                <w:rPr>
                  <w:highlight w:val="yellow"/>
                </w:rPr>
                <w:delText>γ</w:delText>
              </w:r>
              <w:r w:rsidRPr="00225319" w:rsidDel="00225319">
                <w:rPr>
                  <w:highlight w:val="yellow"/>
                  <w:lang w:eastAsia="zh-CN"/>
                </w:rPr>
                <w:delText xml:space="preserve"> ≤ 10</w:delText>
              </w:r>
              <w:r w:rsidRPr="00225319" w:rsidDel="00225319">
                <w:rPr>
                  <w:rFonts w:ascii="Arial" w:hAnsi="Arial" w:cs="Arial"/>
                  <w:highlight w:val="yellow"/>
                  <w:lang w:eastAsia="zh-CN"/>
                </w:rPr>
                <w:delText>°</w:delText>
              </w:r>
            </w:del>
          </w:p>
        </w:tc>
      </w:tr>
      <w:tr w:rsidR="00EC631D" w:rsidRPr="00225319" w:rsidDel="00225319" w14:paraId="3378A830" w14:textId="6ADB4B9A" w:rsidTr="00EC631D">
        <w:trPr>
          <w:jc w:val="center"/>
          <w:del w:id="3028" w:author="li, Kehan" w:date="2023-11-08T11:22:00Z"/>
        </w:trPr>
        <w:tc>
          <w:tcPr>
            <w:tcW w:w="3114" w:type="dxa"/>
            <w:tcBorders>
              <w:top w:val="single" w:sz="4" w:space="0" w:color="auto"/>
              <w:left w:val="single" w:sz="4" w:space="0" w:color="auto"/>
              <w:bottom w:val="single" w:sz="4" w:space="0" w:color="auto"/>
              <w:right w:val="single" w:sz="4" w:space="0" w:color="auto"/>
            </w:tcBorders>
          </w:tcPr>
          <w:p w14:paraId="4112C7E2" w14:textId="45C22E5D" w:rsidR="00EC631D" w:rsidRPr="00225319" w:rsidDel="00225319" w:rsidRDefault="00C22E6C" w:rsidP="00EC631D">
            <w:pPr>
              <w:pStyle w:val="Tabletext"/>
              <w:rPr>
                <w:del w:id="3029" w:author="li, Kehan" w:date="2023-11-08T11:22:00Z"/>
                <w:highlight w:val="yellow"/>
                <w:lang w:eastAsia="zh-CN"/>
              </w:rPr>
            </w:pPr>
            <w:del w:id="3030" w:author="li, Kehan" w:date="2023-11-08T11:22:00Z">
              <w:r w:rsidRPr="00225319" w:rsidDel="00225319">
                <w:rPr>
                  <w:i/>
                  <w:iCs/>
                  <w:highlight w:val="yellow"/>
                  <w:lang w:eastAsia="zh-CN"/>
                </w:rPr>
                <w:delText>L</w:delText>
              </w:r>
              <w:r w:rsidRPr="00225319" w:rsidDel="00225319">
                <w:rPr>
                  <w:i/>
                  <w:iCs/>
                  <w:highlight w:val="yellow"/>
                  <w:vertAlign w:val="subscript"/>
                  <w:lang w:eastAsia="zh-CN"/>
                </w:rPr>
                <w:delText>fuse</w:delText>
              </w:r>
              <w:r w:rsidRPr="00225319" w:rsidDel="00225319">
                <w:rPr>
                  <w:highlight w:val="yellow"/>
                  <w:lang w:eastAsia="zh-CN"/>
                </w:rPr>
                <w:delText>(</w:delText>
              </w:r>
              <w:r w:rsidRPr="00225319" w:rsidDel="00225319">
                <w:rPr>
                  <w:highlight w:val="yellow"/>
                </w:rPr>
                <w:delText>γ</w:delText>
              </w:r>
              <w:r w:rsidRPr="00225319" w:rsidDel="00225319">
                <w:rPr>
                  <w:highlight w:val="yellow"/>
                  <w:lang w:eastAsia="zh-CN"/>
                </w:rPr>
                <w:delText>) = −2 + 0.79 · </w:delText>
              </w:r>
              <w:r w:rsidRPr="00225319" w:rsidDel="00225319">
                <w:rPr>
                  <w:highlight w:val="yellow"/>
                </w:rPr>
                <w:delText>γ</w:delText>
              </w:r>
            </w:del>
          </w:p>
        </w:tc>
        <w:tc>
          <w:tcPr>
            <w:tcW w:w="576" w:type="dxa"/>
            <w:tcBorders>
              <w:top w:val="single" w:sz="4" w:space="0" w:color="auto"/>
              <w:left w:val="single" w:sz="4" w:space="0" w:color="auto"/>
              <w:bottom w:val="single" w:sz="4" w:space="0" w:color="auto"/>
              <w:right w:val="single" w:sz="4" w:space="0" w:color="auto"/>
            </w:tcBorders>
          </w:tcPr>
          <w:p w14:paraId="088B051E" w14:textId="60643755" w:rsidR="00EC631D" w:rsidRPr="00225319" w:rsidDel="00225319" w:rsidRDefault="00C22E6C" w:rsidP="00EC631D">
            <w:pPr>
              <w:pStyle w:val="Tabletext"/>
              <w:jc w:val="center"/>
              <w:rPr>
                <w:del w:id="3031" w:author="li, Kehan" w:date="2023-11-08T11:22:00Z"/>
                <w:highlight w:val="yellow"/>
                <w:lang w:eastAsia="zh-CN"/>
              </w:rPr>
            </w:pPr>
            <w:del w:id="3032" w:author="li, Kehan" w:date="2023-11-08T11:22:00Z">
              <w:r w:rsidRPr="00225319" w:rsidDel="00225319">
                <w:rPr>
                  <w:highlight w:val="yellow"/>
                  <w:lang w:eastAsia="zh-CN"/>
                </w:rPr>
                <w:delText>dB</w:delText>
              </w:r>
            </w:del>
          </w:p>
        </w:tc>
        <w:tc>
          <w:tcPr>
            <w:tcW w:w="720" w:type="dxa"/>
            <w:tcBorders>
              <w:top w:val="single" w:sz="4" w:space="0" w:color="auto"/>
              <w:left w:val="single" w:sz="4" w:space="0" w:color="auto"/>
              <w:bottom w:val="single" w:sz="4" w:space="0" w:color="auto"/>
              <w:right w:val="single" w:sz="4" w:space="0" w:color="auto"/>
            </w:tcBorders>
          </w:tcPr>
          <w:p w14:paraId="58500579" w14:textId="74750C57" w:rsidR="00EC631D" w:rsidRPr="00225319" w:rsidDel="00225319" w:rsidRDefault="00C22E6C" w:rsidP="00EC631D">
            <w:pPr>
              <w:pStyle w:val="Tabletext"/>
              <w:jc w:val="center"/>
              <w:rPr>
                <w:del w:id="3033" w:author="li, Kehan" w:date="2023-11-08T11:22:00Z"/>
                <w:highlight w:val="yellow"/>
                <w:lang w:eastAsia="zh-CN"/>
              </w:rPr>
            </w:pPr>
            <w:del w:id="3034" w:author="li, Kehan" w:date="2023-11-08T11:22:00Z">
              <w:r w:rsidRPr="00225319" w:rsidDel="00225319">
                <w:rPr>
                  <w:rFonts w:ascii="SimSun" w:hAnsi="SimSun" w:cs="SimSun" w:hint="eastAsia"/>
                  <w:highlight w:val="yellow"/>
                  <w:lang w:eastAsia="zh-CN"/>
                </w:rPr>
                <w:delText>对于</w:delText>
              </w:r>
            </w:del>
          </w:p>
        </w:tc>
        <w:tc>
          <w:tcPr>
            <w:tcW w:w="1710" w:type="dxa"/>
            <w:tcBorders>
              <w:top w:val="single" w:sz="4" w:space="0" w:color="auto"/>
              <w:left w:val="single" w:sz="4" w:space="0" w:color="auto"/>
              <w:bottom w:val="single" w:sz="4" w:space="0" w:color="auto"/>
              <w:right w:val="single" w:sz="4" w:space="0" w:color="auto"/>
            </w:tcBorders>
          </w:tcPr>
          <w:p w14:paraId="10EEC7EE" w14:textId="2A5DC856" w:rsidR="00EC631D" w:rsidRPr="00225319" w:rsidDel="00225319" w:rsidRDefault="00C22E6C" w:rsidP="00EC631D">
            <w:pPr>
              <w:pStyle w:val="Tabletext"/>
              <w:jc w:val="center"/>
              <w:rPr>
                <w:del w:id="3035" w:author="li, Kehan" w:date="2023-11-08T11:22:00Z"/>
                <w:highlight w:val="yellow"/>
                <w:lang w:eastAsia="zh-CN"/>
              </w:rPr>
            </w:pPr>
            <w:del w:id="3036" w:author="li, Kehan" w:date="2023-11-08T11:22:00Z">
              <w:r w:rsidRPr="00225319" w:rsidDel="00225319">
                <w:rPr>
                  <w:highlight w:val="yellow"/>
                  <w:lang w:eastAsia="zh-CN"/>
                </w:rPr>
                <w:delText>10</w:delText>
              </w:r>
              <w:r w:rsidRPr="00225319" w:rsidDel="00225319">
                <w:rPr>
                  <w:rFonts w:ascii="Arial" w:hAnsi="Arial" w:cs="Arial"/>
                  <w:highlight w:val="yellow"/>
                  <w:lang w:eastAsia="zh-CN"/>
                </w:rPr>
                <w:delText>°&lt;</w:delText>
              </w:r>
              <w:r w:rsidRPr="00225319" w:rsidDel="00225319">
                <w:rPr>
                  <w:highlight w:val="yellow"/>
                  <w:lang w:eastAsia="zh-CN"/>
                </w:rPr>
                <w:delText xml:space="preserve"> </w:delText>
              </w:r>
              <w:r w:rsidRPr="00225319" w:rsidDel="00225319">
                <w:rPr>
                  <w:highlight w:val="yellow"/>
                </w:rPr>
                <w:delText>γ</w:delText>
              </w:r>
              <w:r w:rsidRPr="00225319" w:rsidDel="00225319">
                <w:rPr>
                  <w:highlight w:val="yellow"/>
                  <w:lang w:eastAsia="zh-CN"/>
                </w:rPr>
                <w:delText xml:space="preserve"> ≤ 34</w:delText>
              </w:r>
              <w:r w:rsidRPr="00225319" w:rsidDel="00225319">
                <w:rPr>
                  <w:rFonts w:ascii="Arial" w:hAnsi="Arial" w:cs="Arial"/>
                  <w:highlight w:val="yellow"/>
                  <w:lang w:eastAsia="zh-CN"/>
                </w:rPr>
                <w:delText>°</w:delText>
              </w:r>
            </w:del>
          </w:p>
        </w:tc>
      </w:tr>
      <w:tr w:rsidR="00EC631D" w:rsidRPr="00225319" w:rsidDel="00225319" w14:paraId="0F41FE35" w14:textId="6278B5D9" w:rsidTr="00EC631D">
        <w:trPr>
          <w:jc w:val="center"/>
          <w:del w:id="3037" w:author="li, Kehan" w:date="2023-11-08T11:22:00Z"/>
        </w:trPr>
        <w:tc>
          <w:tcPr>
            <w:tcW w:w="3114" w:type="dxa"/>
            <w:tcBorders>
              <w:top w:val="single" w:sz="4" w:space="0" w:color="auto"/>
              <w:left w:val="single" w:sz="4" w:space="0" w:color="auto"/>
              <w:bottom w:val="single" w:sz="4" w:space="0" w:color="auto"/>
              <w:right w:val="single" w:sz="4" w:space="0" w:color="auto"/>
            </w:tcBorders>
          </w:tcPr>
          <w:p w14:paraId="36D91227" w14:textId="3F08238E" w:rsidR="00EC631D" w:rsidRPr="00225319" w:rsidDel="00225319" w:rsidRDefault="00C22E6C" w:rsidP="00EC631D">
            <w:pPr>
              <w:pStyle w:val="Tabletext"/>
              <w:rPr>
                <w:del w:id="3038" w:author="li, Kehan" w:date="2023-11-08T11:22:00Z"/>
                <w:highlight w:val="yellow"/>
                <w:lang w:eastAsia="zh-CN"/>
              </w:rPr>
            </w:pPr>
            <w:del w:id="3039" w:author="li, Kehan" w:date="2023-11-08T11:22:00Z">
              <w:r w:rsidRPr="00225319" w:rsidDel="00225319">
                <w:rPr>
                  <w:i/>
                  <w:iCs/>
                  <w:highlight w:val="yellow"/>
                  <w:lang w:eastAsia="zh-CN"/>
                </w:rPr>
                <w:delText>L</w:delText>
              </w:r>
              <w:r w:rsidRPr="00225319" w:rsidDel="00225319">
                <w:rPr>
                  <w:i/>
                  <w:iCs/>
                  <w:highlight w:val="yellow"/>
                  <w:vertAlign w:val="subscript"/>
                  <w:lang w:eastAsia="zh-CN"/>
                </w:rPr>
                <w:delText>fuse</w:delText>
              </w:r>
              <w:r w:rsidRPr="00225319" w:rsidDel="00225319">
                <w:rPr>
                  <w:highlight w:val="yellow"/>
                  <w:lang w:eastAsia="zh-CN"/>
                </w:rPr>
                <w:delText>(</w:delText>
              </w:r>
              <w:r w:rsidRPr="00225319" w:rsidDel="00225319">
                <w:rPr>
                  <w:highlight w:val="yellow"/>
                </w:rPr>
                <w:delText>γ</w:delText>
              </w:r>
              <w:r w:rsidRPr="00225319" w:rsidDel="00225319">
                <w:rPr>
                  <w:highlight w:val="yellow"/>
                  <w:lang w:eastAsia="zh-CN"/>
                </w:rPr>
                <w:delText>) = 3.75 + 0.625 · </w:delText>
              </w:r>
              <w:r w:rsidRPr="00225319" w:rsidDel="00225319">
                <w:rPr>
                  <w:highlight w:val="yellow"/>
                </w:rPr>
                <w:delText>γ</w:delText>
              </w:r>
            </w:del>
          </w:p>
        </w:tc>
        <w:tc>
          <w:tcPr>
            <w:tcW w:w="576" w:type="dxa"/>
            <w:tcBorders>
              <w:top w:val="single" w:sz="4" w:space="0" w:color="auto"/>
              <w:left w:val="single" w:sz="4" w:space="0" w:color="auto"/>
              <w:bottom w:val="single" w:sz="4" w:space="0" w:color="auto"/>
              <w:right w:val="single" w:sz="4" w:space="0" w:color="auto"/>
            </w:tcBorders>
          </w:tcPr>
          <w:p w14:paraId="409A3E68" w14:textId="203CA675" w:rsidR="00EC631D" w:rsidRPr="00225319" w:rsidDel="00225319" w:rsidRDefault="00C22E6C" w:rsidP="00EC631D">
            <w:pPr>
              <w:pStyle w:val="Tabletext"/>
              <w:jc w:val="center"/>
              <w:rPr>
                <w:del w:id="3040" w:author="li, Kehan" w:date="2023-11-08T11:22:00Z"/>
                <w:highlight w:val="yellow"/>
                <w:lang w:eastAsia="zh-CN"/>
              </w:rPr>
            </w:pPr>
            <w:del w:id="3041" w:author="li, Kehan" w:date="2023-11-08T11:22:00Z">
              <w:r w:rsidRPr="00225319" w:rsidDel="00225319">
                <w:rPr>
                  <w:highlight w:val="yellow"/>
                  <w:lang w:eastAsia="zh-CN"/>
                </w:rPr>
                <w:delText>dB</w:delText>
              </w:r>
            </w:del>
          </w:p>
        </w:tc>
        <w:tc>
          <w:tcPr>
            <w:tcW w:w="720" w:type="dxa"/>
            <w:tcBorders>
              <w:top w:val="single" w:sz="4" w:space="0" w:color="auto"/>
              <w:left w:val="single" w:sz="4" w:space="0" w:color="auto"/>
              <w:bottom w:val="single" w:sz="4" w:space="0" w:color="auto"/>
              <w:right w:val="single" w:sz="4" w:space="0" w:color="auto"/>
            </w:tcBorders>
          </w:tcPr>
          <w:p w14:paraId="7858E642" w14:textId="6532B04A" w:rsidR="00EC631D" w:rsidRPr="00225319" w:rsidDel="00225319" w:rsidRDefault="00C22E6C" w:rsidP="00EC631D">
            <w:pPr>
              <w:pStyle w:val="Tabletext"/>
              <w:jc w:val="center"/>
              <w:rPr>
                <w:del w:id="3042" w:author="li, Kehan" w:date="2023-11-08T11:22:00Z"/>
                <w:highlight w:val="yellow"/>
                <w:lang w:eastAsia="zh-CN"/>
              </w:rPr>
            </w:pPr>
            <w:del w:id="3043" w:author="li, Kehan" w:date="2023-11-08T11:22:00Z">
              <w:r w:rsidRPr="00225319" w:rsidDel="00225319">
                <w:rPr>
                  <w:rFonts w:ascii="SimSun" w:hAnsi="SimSun" w:cs="SimSun" w:hint="eastAsia"/>
                  <w:highlight w:val="yellow"/>
                  <w:lang w:eastAsia="zh-CN"/>
                </w:rPr>
                <w:delText>对于</w:delText>
              </w:r>
            </w:del>
          </w:p>
        </w:tc>
        <w:tc>
          <w:tcPr>
            <w:tcW w:w="1710" w:type="dxa"/>
            <w:tcBorders>
              <w:top w:val="single" w:sz="4" w:space="0" w:color="auto"/>
              <w:left w:val="single" w:sz="4" w:space="0" w:color="auto"/>
              <w:bottom w:val="single" w:sz="4" w:space="0" w:color="auto"/>
              <w:right w:val="single" w:sz="4" w:space="0" w:color="auto"/>
            </w:tcBorders>
          </w:tcPr>
          <w:p w14:paraId="058660F3" w14:textId="2367DC3C" w:rsidR="00EC631D" w:rsidRPr="00225319" w:rsidDel="00225319" w:rsidRDefault="00C22E6C" w:rsidP="00EC631D">
            <w:pPr>
              <w:pStyle w:val="Tabletext"/>
              <w:jc w:val="center"/>
              <w:rPr>
                <w:del w:id="3044" w:author="li, Kehan" w:date="2023-11-08T11:22:00Z"/>
                <w:highlight w:val="yellow"/>
                <w:lang w:eastAsia="zh-CN"/>
              </w:rPr>
            </w:pPr>
            <w:del w:id="3045" w:author="li, Kehan" w:date="2023-11-08T11:22:00Z">
              <w:r w:rsidRPr="00225319" w:rsidDel="00225319">
                <w:rPr>
                  <w:highlight w:val="yellow"/>
                  <w:lang w:eastAsia="zh-CN"/>
                </w:rPr>
                <w:delText>34</w:delText>
              </w:r>
              <w:r w:rsidRPr="00225319" w:rsidDel="00225319">
                <w:rPr>
                  <w:rFonts w:ascii="Arial" w:hAnsi="Arial" w:cs="Arial"/>
                  <w:highlight w:val="yellow"/>
                  <w:lang w:eastAsia="zh-CN"/>
                </w:rPr>
                <w:delText>°&lt;</w:delText>
              </w:r>
              <w:r w:rsidRPr="00225319" w:rsidDel="00225319">
                <w:rPr>
                  <w:highlight w:val="yellow"/>
                  <w:lang w:eastAsia="zh-CN"/>
                </w:rPr>
                <w:delText xml:space="preserve"> </w:delText>
              </w:r>
              <w:r w:rsidRPr="00225319" w:rsidDel="00225319">
                <w:rPr>
                  <w:highlight w:val="yellow"/>
                </w:rPr>
                <w:delText>γ</w:delText>
              </w:r>
              <w:r w:rsidRPr="00225319" w:rsidDel="00225319">
                <w:rPr>
                  <w:highlight w:val="yellow"/>
                  <w:lang w:eastAsia="zh-CN"/>
                </w:rPr>
                <w:delText xml:space="preserve"> ≤ 50</w:delText>
              </w:r>
              <w:r w:rsidRPr="00225319" w:rsidDel="00225319">
                <w:rPr>
                  <w:rFonts w:ascii="Arial" w:hAnsi="Arial" w:cs="Arial"/>
                  <w:highlight w:val="yellow"/>
                  <w:lang w:eastAsia="zh-CN"/>
                </w:rPr>
                <w:delText>°</w:delText>
              </w:r>
            </w:del>
          </w:p>
        </w:tc>
      </w:tr>
      <w:tr w:rsidR="00EC631D" w:rsidRPr="00225319" w:rsidDel="00225319" w14:paraId="0EA7982A" w14:textId="0C14D1E5" w:rsidTr="00EC631D">
        <w:trPr>
          <w:jc w:val="center"/>
          <w:del w:id="3046" w:author="li, Kehan" w:date="2023-11-08T11:22:00Z"/>
        </w:trPr>
        <w:tc>
          <w:tcPr>
            <w:tcW w:w="3114" w:type="dxa"/>
            <w:tcBorders>
              <w:top w:val="single" w:sz="4" w:space="0" w:color="auto"/>
              <w:left w:val="single" w:sz="4" w:space="0" w:color="auto"/>
              <w:bottom w:val="single" w:sz="4" w:space="0" w:color="auto"/>
              <w:right w:val="single" w:sz="4" w:space="0" w:color="auto"/>
            </w:tcBorders>
          </w:tcPr>
          <w:p w14:paraId="71C1E602" w14:textId="65E7CFE0" w:rsidR="00EC631D" w:rsidRPr="00225319" w:rsidDel="00225319" w:rsidRDefault="00C22E6C" w:rsidP="00EC631D">
            <w:pPr>
              <w:pStyle w:val="Tabletext"/>
              <w:rPr>
                <w:del w:id="3047" w:author="li, Kehan" w:date="2023-11-08T11:22:00Z"/>
                <w:highlight w:val="yellow"/>
                <w:lang w:eastAsia="zh-CN"/>
              </w:rPr>
            </w:pPr>
            <w:del w:id="3048" w:author="li, Kehan" w:date="2023-11-08T11:22:00Z">
              <w:r w:rsidRPr="00225319" w:rsidDel="00225319">
                <w:rPr>
                  <w:i/>
                  <w:iCs/>
                  <w:highlight w:val="yellow"/>
                  <w:lang w:eastAsia="zh-CN"/>
                </w:rPr>
                <w:delText>L</w:delText>
              </w:r>
              <w:r w:rsidRPr="00225319" w:rsidDel="00225319">
                <w:rPr>
                  <w:i/>
                  <w:iCs/>
                  <w:highlight w:val="yellow"/>
                  <w:vertAlign w:val="subscript"/>
                  <w:lang w:eastAsia="zh-CN"/>
                </w:rPr>
                <w:delText>fuse</w:delText>
              </w:r>
              <w:r w:rsidRPr="00225319" w:rsidDel="00225319">
                <w:rPr>
                  <w:highlight w:val="yellow"/>
                  <w:lang w:eastAsia="zh-CN"/>
                </w:rPr>
                <w:delText>(</w:delText>
              </w:r>
              <w:r w:rsidRPr="00225319" w:rsidDel="00225319">
                <w:rPr>
                  <w:highlight w:val="yellow"/>
                </w:rPr>
                <w:delText>γ</w:delText>
              </w:r>
              <w:r w:rsidRPr="00225319" w:rsidDel="00225319">
                <w:rPr>
                  <w:highlight w:val="yellow"/>
                  <w:lang w:eastAsia="zh-CN"/>
                </w:rPr>
                <w:delText>) = 35</w:delText>
              </w:r>
            </w:del>
          </w:p>
        </w:tc>
        <w:tc>
          <w:tcPr>
            <w:tcW w:w="576" w:type="dxa"/>
            <w:tcBorders>
              <w:top w:val="single" w:sz="4" w:space="0" w:color="auto"/>
              <w:left w:val="single" w:sz="4" w:space="0" w:color="auto"/>
              <w:bottom w:val="single" w:sz="4" w:space="0" w:color="auto"/>
              <w:right w:val="single" w:sz="4" w:space="0" w:color="auto"/>
            </w:tcBorders>
          </w:tcPr>
          <w:p w14:paraId="36A1C1C1" w14:textId="795776BE" w:rsidR="00EC631D" w:rsidRPr="00225319" w:rsidDel="00225319" w:rsidRDefault="00C22E6C" w:rsidP="00EC631D">
            <w:pPr>
              <w:pStyle w:val="Tabletext"/>
              <w:jc w:val="center"/>
              <w:rPr>
                <w:del w:id="3049" w:author="li, Kehan" w:date="2023-11-08T11:22:00Z"/>
                <w:highlight w:val="yellow"/>
                <w:lang w:eastAsia="zh-CN"/>
              </w:rPr>
            </w:pPr>
            <w:del w:id="3050" w:author="li, Kehan" w:date="2023-11-08T11:22:00Z">
              <w:r w:rsidRPr="00225319" w:rsidDel="00225319">
                <w:rPr>
                  <w:highlight w:val="yellow"/>
                  <w:lang w:eastAsia="zh-CN"/>
                </w:rPr>
                <w:delText>dB</w:delText>
              </w:r>
            </w:del>
          </w:p>
        </w:tc>
        <w:tc>
          <w:tcPr>
            <w:tcW w:w="720" w:type="dxa"/>
            <w:tcBorders>
              <w:top w:val="single" w:sz="4" w:space="0" w:color="auto"/>
              <w:left w:val="single" w:sz="4" w:space="0" w:color="auto"/>
              <w:bottom w:val="single" w:sz="4" w:space="0" w:color="auto"/>
              <w:right w:val="single" w:sz="4" w:space="0" w:color="auto"/>
            </w:tcBorders>
          </w:tcPr>
          <w:p w14:paraId="7692D9A8" w14:textId="7EF52B22" w:rsidR="00EC631D" w:rsidRPr="00225319" w:rsidDel="00225319" w:rsidRDefault="00C22E6C" w:rsidP="00EC631D">
            <w:pPr>
              <w:pStyle w:val="Tabletext"/>
              <w:jc w:val="center"/>
              <w:rPr>
                <w:del w:id="3051" w:author="li, Kehan" w:date="2023-11-08T11:22:00Z"/>
                <w:highlight w:val="yellow"/>
                <w:lang w:eastAsia="zh-CN"/>
              </w:rPr>
            </w:pPr>
            <w:del w:id="3052" w:author="li, Kehan" w:date="2023-11-08T11:22:00Z">
              <w:r w:rsidRPr="00225319" w:rsidDel="00225319">
                <w:rPr>
                  <w:rFonts w:ascii="SimSun" w:hAnsi="SimSun" w:cs="SimSun" w:hint="eastAsia"/>
                  <w:highlight w:val="yellow"/>
                  <w:lang w:eastAsia="zh-CN"/>
                </w:rPr>
                <w:delText>对于</w:delText>
              </w:r>
            </w:del>
          </w:p>
        </w:tc>
        <w:tc>
          <w:tcPr>
            <w:tcW w:w="1710" w:type="dxa"/>
            <w:tcBorders>
              <w:top w:val="single" w:sz="4" w:space="0" w:color="auto"/>
              <w:left w:val="single" w:sz="4" w:space="0" w:color="auto"/>
              <w:bottom w:val="single" w:sz="4" w:space="0" w:color="auto"/>
              <w:right w:val="single" w:sz="4" w:space="0" w:color="auto"/>
            </w:tcBorders>
          </w:tcPr>
          <w:p w14:paraId="7AB50C58" w14:textId="6F3CD719" w:rsidR="00EC631D" w:rsidRPr="00225319" w:rsidDel="00225319" w:rsidRDefault="00C22E6C" w:rsidP="00EC631D">
            <w:pPr>
              <w:pStyle w:val="Tabletext"/>
              <w:jc w:val="center"/>
              <w:rPr>
                <w:del w:id="3053" w:author="li, Kehan" w:date="2023-11-08T11:22:00Z"/>
                <w:highlight w:val="yellow"/>
                <w:lang w:eastAsia="zh-CN"/>
              </w:rPr>
            </w:pPr>
            <w:del w:id="3054" w:author="li, Kehan" w:date="2023-11-08T11:22:00Z">
              <w:r w:rsidRPr="00225319" w:rsidDel="00225319">
                <w:rPr>
                  <w:rFonts w:cs="Arial"/>
                  <w:highlight w:val="yellow"/>
                  <w:lang w:eastAsia="zh-CN"/>
                </w:rPr>
                <w:delText>50</w:delText>
              </w:r>
              <w:r w:rsidRPr="00225319" w:rsidDel="00225319">
                <w:rPr>
                  <w:rFonts w:ascii="Arial" w:hAnsi="Arial" w:cs="Arial"/>
                  <w:highlight w:val="yellow"/>
                  <w:lang w:eastAsia="zh-CN"/>
                </w:rPr>
                <w:delText>°&lt;</w:delText>
              </w:r>
              <w:r w:rsidRPr="00225319" w:rsidDel="00225319">
                <w:rPr>
                  <w:highlight w:val="yellow"/>
                  <w:lang w:eastAsia="zh-CN"/>
                </w:rPr>
                <w:delText xml:space="preserve"> </w:delText>
              </w:r>
              <w:r w:rsidRPr="00225319" w:rsidDel="00225319">
                <w:rPr>
                  <w:highlight w:val="yellow"/>
                </w:rPr>
                <w:delText>γ</w:delText>
              </w:r>
              <w:r w:rsidRPr="00225319" w:rsidDel="00225319">
                <w:rPr>
                  <w:highlight w:val="yellow"/>
                  <w:lang w:eastAsia="zh-CN"/>
                </w:rPr>
                <w:delText xml:space="preserve"> ≤ 90</w:delText>
              </w:r>
              <w:r w:rsidRPr="00225319" w:rsidDel="00225319">
                <w:rPr>
                  <w:rFonts w:ascii="Arial" w:hAnsi="Arial" w:cs="Arial"/>
                  <w:highlight w:val="yellow"/>
                  <w:lang w:eastAsia="zh-CN"/>
                </w:rPr>
                <w:delText>°</w:delText>
              </w:r>
            </w:del>
          </w:p>
        </w:tc>
      </w:tr>
    </w:tbl>
    <w:p w14:paraId="4E85310A" w14:textId="15C502C1" w:rsidR="00EC631D" w:rsidRPr="00225319" w:rsidDel="00225319" w:rsidRDefault="00EC631D" w:rsidP="00EC631D">
      <w:pPr>
        <w:pStyle w:val="Tablefin"/>
        <w:rPr>
          <w:del w:id="3055" w:author="li, Kehan" w:date="2023-11-08T11:22:00Z"/>
          <w:highlight w:val="yellow"/>
        </w:rPr>
      </w:pPr>
    </w:p>
    <w:p w14:paraId="66B725CC" w14:textId="43BBFA2C" w:rsidR="00EC631D" w:rsidRPr="00225319" w:rsidDel="00225319" w:rsidRDefault="00C22E6C" w:rsidP="00EC631D">
      <w:pPr>
        <w:pStyle w:val="TableNo"/>
        <w:rPr>
          <w:del w:id="3056" w:author="li, Kehan" w:date="2023-11-08T11:22:00Z"/>
          <w:highlight w:val="yellow"/>
          <w:lang w:eastAsia="zh-CN"/>
        </w:rPr>
      </w:pPr>
      <w:bookmarkStart w:id="3057" w:name="_Hlk105416147"/>
      <w:del w:id="3058" w:author="li, Kehan" w:date="2023-11-08T11:22:00Z">
        <w:r w:rsidRPr="00225319" w:rsidDel="00225319">
          <w:rPr>
            <w:rFonts w:hint="eastAsia"/>
            <w:highlight w:val="yellow"/>
            <w:lang w:eastAsia="zh-CN"/>
          </w:rPr>
          <w:delText>表</w:delText>
        </w:r>
        <w:r w:rsidRPr="00225319" w:rsidDel="00225319">
          <w:rPr>
            <w:highlight w:val="yellow"/>
            <w:lang w:eastAsia="zh-CN"/>
          </w:rPr>
          <w:delText>a2-7</w:delText>
        </w:r>
      </w:del>
    </w:p>
    <w:bookmarkEnd w:id="3057"/>
    <w:p w14:paraId="1B31E2CC" w14:textId="7C21C7E6" w:rsidR="00EC631D" w:rsidRPr="00225319" w:rsidDel="00225319" w:rsidRDefault="00C22E6C" w:rsidP="00EC631D">
      <w:pPr>
        <w:pStyle w:val="Tabletitle"/>
        <w:rPr>
          <w:del w:id="3059" w:author="li, Kehan" w:date="2023-11-08T11:22:00Z"/>
          <w:highlight w:val="yellow"/>
          <w:lang w:eastAsia="zh-CN"/>
        </w:rPr>
      </w:pPr>
      <w:del w:id="3060" w:author="li, Kehan" w:date="2023-11-08T11:22:00Z">
        <w:r w:rsidRPr="00225319" w:rsidDel="00225319">
          <w:rPr>
            <w:rFonts w:ascii="SimSun" w:hAnsi="SimSun" w:cs="SimSun" w:hint="eastAsia"/>
            <w:highlight w:val="yellow"/>
            <w:lang w:eastAsia="zh-CN"/>
          </w:rPr>
          <w:delText>经过测试的地面</w:delText>
        </w:r>
        <w:r w:rsidRPr="00225319" w:rsidDel="00225319">
          <w:rPr>
            <w:highlight w:val="yellow"/>
            <w:lang w:eastAsia="zh-CN"/>
          </w:rPr>
          <w:delText>pfd</w:delText>
        </w:r>
        <w:r w:rsidRPr="00225319" w:rsidDel="00225319">
          <w:rPr>
            <w:rFonts w:ascii="SimSun" w:hAnsi="SimSun" w:cs="SimSun" w:hint="eastAsia"/>
            <w:highlight w:val="yellow"/>
            <w:lang w:eastAsia="zh-CN"/>
          </w:rPr>
          <w:delText>限值</w:delText>
        </w:r>
      </w:del>
    </w:p>
    <w:p w14:paraId="63D65DDC" w14:textId="2AF2CF6E" w:rsidR="00EC631D" w:rsidRPr="00225319" w:rsidDel="00225319" w:rsidRDefault="00C22E6C" w:rsidP="00EC631D">
      <w:pPr>
        <w:pStyle w:val="enumlev1"/>
        <w:tabs>
          <w:tab w:val="clear" w:pos="1134"/>
          <w:tab w:val="clear" w:pos="1871"/>
          <w:tab w:val="clear" w:pos="2608"/>
          <w:tab w:val="clear" w:pos="3345"/>
          <w:tab w:val="left" w:pos="2268"/>
          <w:tab w:val="left" w:pos="4395"/>
          <w:tab w:val="left" w:pos="6804"/>
          <w:tab w:val="right" w:pos="7797"/>
        </w:tabs>
        <w:rPr>
          <w:del w:id="3061" w:author="li, Kehan" w:date="2023-11-08T11:22:00Z"/>
          <w:highlight w:val="yellow"/>
          <w:lang w:eastAsia="zh-CN"/>
        </w:rPr>
      </w:pPr>
      <w:del w:id="3062" w:author="li, Kehan" w:date="2023-11-08T11:22:00Z">
        <w:r w:rsidRPr="00225319" w:rsidDel="00225319">
          <w:rPr>
            <w:highlight w:val="yellow"/>
            <w:lang w:eastAsia="zh-CN"/>
          </w:rPr>
          <w:tab/>
          <w:delText>pfd(</w:delText>
        </w:r>
        <w:r w:rsidRPr="00225319" w:rsidDel="00225319">
          <w:rPr>
            <w:highlight w:val="yellow"/>
          </w:rPr>
          <w:delText>θ</w:delText>
        </w:r>
        <w:r w:rsidRPr="00225319" w:rsidDel="00225319">
          <w:rPr>
            <w:highlight w:val="yellow"/>
            <w:lang w:eastAsia="zh-CN"/>
          </w:rPr>
          <w:delText>) = −124.7</w:delText>
        </w:r>
        <w:r w:rsidRPr="00225319" w:rsidDel="00225319">
          <w:rPr>
            <w:highlight w:val="yellow"/>
            <w:lang w:eastAsia="zh-CN"/>
          </w:rPr>
          <w:tab/>
          <w:delText>(dB(W/(m</w:delText>
        </w:r>
        <w:r w:rsidRPr="00225319" w:rsidDel="00225319">
          <w:rPr>
            <w:highlight w:val="yellow"/>
            <w:vertAlign w:val="superscript"/>
            <w:lang w:eastAsia="zh-CN"/>
          </w:rPr>
          <w:delText>2</w:delText>
        </w:r>
        <w:r w:rsidRPr="00225319" w:rsidDel="00225319">
          <w:rPr>
            <w:highlight w:val="yellow"/>
            <w:lang w:eastAsia="zh-CN"/>
          </w:rPr>
          <w:delText> ∙ 14 MHz)))</w:delText>
        </w:r>
        <w:r w:rsidRPr="00225319" w:rsidDel="00225319">
          <w:rPr>
            <w:highlight w:val="yellow"/>
            <w:lang w:eastAsia="zh-CN"/>
          </w:rPr>
          <w:tab/>
        </w:r>
        <w:r w:rsidRPr="00225319" w:rsidDel="00225319">
          <w:rPr>
            <w:rFonts w:hint="eastAsia"/>
            <w:highlight w:val="yellow"/>
            <w:lang w:eastAsia="zh-CN"/>
          </w:rPr>
          <w:delText>对于</w:delText>
        </w:r>
        <w:r w:rsidRPr="00225319" w:rsidDel="00225319">
          <w:rPr>
            <w:highlight w:val="yellow"/>
            <w:lang w:eastAsia="zh-CN"/>
          </w:rPr>
          <w:tab/>
          <w:delText>0°</w:delText>
        </w:r>
        <w:r w:rsidRPr="00225319" w:rsidDel="00225319">
          <w:rPr>
            <w:highlight w:val="yellow"/>
            <w:lang w:eastAsia="zh-CN"/>
          </w:rPr>
          <w:tab/>
          <w:delText xml:space="preserve">≤ </w:delText>
        </w:r>
        <w:r w:rsidRPr="00225319" w:rsidDel="00225319">
          <w:rPr>
            <w:highlight w:val="yellow"/>
          </w:rPr>
          <w:delText>θ</w:delText>
        </w:r>
        <w:r w:rsidRPr="00225319" w:rsidDel="00225319">
          <w:rPr>
            <w:highlight w:val="yellow"/>
            <w:lang w:eastAsia="zh-CN"/>
          </w:rPr>
          <w:delText xml:space="preserve"> ≤ 0.01°</w:delText>
        </w:r>
      </w:del>
    </w:p>
    <w:p w14:paraId="31DBB224" w14:textId="025464B4" w:rsidR="00EC631D" w:rsidRPr="00225319" w:rsidDel="00225319" w:rsidRDefault="00C22E6C" w:rsidP="00EC631D">
      <w:pPr>
        <w:pStyle w:val="enumlev1"/>
        <w:tabs>
          <w:tab w:val="clear" w:pos="1134"/>
          <w:tab w:val="clear" w:pos="1871"/>
          <w:tab w:val="clear" w:pos="2608"/>
          <w:tab w:val="clear" w:pos="3345"/>
          <w:tab w:val="left" w:pos="2268"/>
          <w:tab w:val="left" w:pos="4395"/>
          <w:tab w:val="left" w:pos="6804"/>
          <w:tab w:val="right" w:pos="7769"/>
          <w:tab w:val="left" w:pos="7797"/>
        </w:tabs>
        <w:rPr>
          <w:del w:id="3063" w:author="li, Kehan" w:date="2023-11-08T11:22:00Z"/>
          <w:highlight w:val="yellow"/>
          <w:lang w:eastAsia="zh-CN"/>
        </w:rPr>
      </w:pPr>
      <w:del w:id="3064" w:author="li, Kehan" w:date="2023-11-08T11:22:00Z">
        <w:r w:rsidRPr="00225319" w:rsidDel="00225319">
          <w:rPr>
            <w:highlight w:val="yellow"/>
            <w:lang w:eastAsia="zh-CN"/>
          </w:rPr>
          <w:tab/>
          <w:delText>pfd(</w:delText>
        </w:r>
        <w:r w:rsidRPr="00225319" w:rsidDel="00225319">
          <w:rPr>
            <w:highlight w:val="yellow"/>
          </w:rPr>
          <w:delText>θ</w:delText>
        </w:r>
        <w:r w:rsidRPr="00225319" w:rsidDel="00225319">
          <w:rPr>
            <w:highlight w:val="yellow"/>
            <w:lang w:eastAsia="zh-CN"/>
          </w:rPr>
          <w:delText>) = −120.9 + 1.9 ∙ log</w:delText>
        </w:r>
        <w:r w:rsidRPr="00225319" w:rsidDel="00225319">
          <w:rPr>
            <w:highlight w:val="yellow"/>
          </w:rPr>
          <w:delText>θ</w:delText>
        </w:r>
        <w:r w:rsidRPr="00225319" w:rsidDel="00225319">
          <w:rPr>
            <w:highlight w:val="yellow"/>
            <w:lang w:eastAsia="zh-CN"/>
          </w:rPr>
          <w:tab/>
          <w:delText>(dB(W/(m</w:delText>
        </w:r>
        <w:r w:rsidRPr="00225319" w:rsidDel="00225319">
          <w:rPr>
            <w:highlight w:val="yellow"/>
            <w:vertAlign w:val="superscript"/>
            <w:lang w:eastAsia="zh-CN"/>
          </w:rPr>
          <w:delText>2</w:delText>
        </w:r>
        <w:r w:rsidRPr="00225319" w:rsidDel="00225319">
          <w:rPr>
            <w:highlight w:val="yellow"/>
            <w:lang w:eastAsia="zh-CN"/>
          </w:rPr>
          <w:delText> ∙ 14 MHz)))</w:delText>
        </w:r>
        <w:r w:rsidRPr="00225319" w:rsidDel="00225319">
          <w:rPr>
            <w:highlight w:val="yellow"/>
            <w:lang w:eastAsia="zh-CN"/>
          </w:rPr>
          <w:tab/>
        </w:r>
        <w:r w:rsidRPr="00225319" w:rsidDel="00225319">
          <w:rPr>
            <w:rFonts w:hint="eastAsia"/>
            <w:highlight w:val="yellow"/>
            <w:lang w:eastAsia="zh-CN"/>
          </w:rPr>
          <w:delText>对于</w:delText>
        </w:r>
        <w:r w:rsidRPr="00225319" w:rsidDel="00225319">
          <w:rPr>
            <w:highlight w:val="yellow"/>
            <w:lang w:eastAsia="zh-CN"/>
          </w:rPr>
          <w:tab/>
          <w:delText>0.01°</w:delText>
        </w:r>
        <w:r w:rsidRPr="00225319" w:rsidDel="00225319">
          <w:rPr>
            <w:highlight w:val="yellow"/>
            <w:lang w:eastAsia="zh-CN"/>
          </w:rPr>
          <w:tab/>
          <w:delText xml:space="preserve">&lt; </w:delText>
        </w:r>
        <w:r w:rsidRPr="00225319" w:rsidDel="00225319">
          <w:rPr>
            <w:highlight w:val="yellow"/>
          </w:rPr>
          <w:delText>θ</w:delText>
        </w:r>
        <w:r w:rsidRPr="00225319" w:rsidDel="00225319">
          <w:rPr>
            <w:highlight w:val="yellow"/>
            <w:lang w:eastAsia="zh-CN"/>
          </w:rPr>
          <w:delText xml:space="preserve"> ≤ 0.3°</w:delText>
        </w:r>
      </w:del>
    </w:p>
    <w:p w14:paraId="544DD429" w14:textId="1082C732" w:rsidR="00EC631D" w:rsidRPr="00225319" w:rsidDel="00225319" w:rsidRDefault="00C22E6C" w:rsidP="00EC631D">
      <w:pPr>
        <w:pStyle w:val="enumlev1"/>
        <w:tabs>
          <w:tab w:val="clear" w:pos="1134"/>
          <w:tab w:val="clear" w:pos="1871"/>
          <w:tab w:val="clear" w:pos="2608"/>
          <w:tab w:val="clear" w:pos="3345"/>
          <w:tab w:val="left" w:pos="2268"/>
          <w:tab w:val="left" w:pos="4395"/>
          <w:tab w:val="left" w:pos="6804"/>
          <w:tab w:val="right" w:pos="7769"/>
          <w:tab w:val="left" w:pos="7797"/>
        </w:tabs>
        <w:rPr>
          <w:del w:id="3065" w:author="li, Kehan" w:date="2023-11-08T11:22:00Z"/>
          <w:highlight w:val="yellow"/>
          <w:lang w:eastAsia="zh-CN"/>
        </w:rPr>
      </w:pPr>
      <w:del w:id="3066" w:author="li, Kehan" w:date="2023-11-08T11:22:00Z">
        <w:r w:rsidRPr="00225319" w:rsidDel="00225319">
          <w:rPr>
            <w:highlight w:val="yellow"/>
            <w:lang w:eastAsia="zh-CN"/>
          </w:rPr>
          <w:tab/>
          <w:delText>pfd(</w:delText>
        </w:r>
        <w:r w:rsidRPr="00225319" w:rsidDel="00225319">
          <w:rPr>
            <w:highlight w:val="yellow"/>
          </w:rPr>
          <w:delText>θ</w:delText>
        </w:r>
        <w:r w:rsidRPr="00225319" w:rsidDel="00225319">
          <w:rPr>
            <w:highlight w:val="yellow"/>
            <w:lang w:eastAsia="zh-CN"/>
          </w:rPr>
          <w:delText>) = −116.2 + 11 ∙ log</w:delText>
        </w:r>
        <w:r w:rsidRPr="00225319" w:rsidDel="00225319">
          <w:rPr>
            <w:highlight w:val="yellow"/>
          </w:rPr>
          <w:delText>θ</w:delText>
        </w:r>
        <w:r w:rsidRPr="00225319" w:rsidDel="00225319">
          <w:rPr>
            <w:highlight w:val="yellow"/>
            <w:lang w:eastAsia="zh-CN"/>
          </w:rPr>
          <w:tab/>
          <w:delText>(dB(W/(m</w:delText>
        </w:r>
        <w:r w:rsidRPr="00225319" w:rsidDel="00225319">
          <w:rPr>
            <w:highlight w:val="yellow"/>
            <w:vertAlign w:val="superscript"/>
            <w:lang w:eastAsia="zh-CN"/>
          </w:rPr>
          <w:delText>2</w:delText>
        </w:r>
        <w:r w:rsidRPr="00225319" w:rsidDel="00225319">
          <w:rPr>
            <w:highlight w:val="yellow"/>
            <w:lang w:eastAsia="zh-CN"/>
          </w:rPr>
          <w:delText> ∙ 14 MHz)))</w:delText>
        </w:r>
        <w:r w:rsidRPr="00225319" w:rsidDel="00225319">
          <w:rPr>
            <w:highlight w:val="yellow"/>
            <w:lang w:eastAsia="zh-CN"/>
          </w:rPr>
          <w:tab/>
        </w:r>
        <w:r w:rsidRPr="00225319" w:rsidDel="00225319">
          <w:rPr>
            <w:rFonts w:hint="eastAsia"/>
            <w:highlight w:val="yellow"/>
            <w:lang w:eastAsia="zh-CN"/>
          </w:rPr>
          <w:delText>对于</w:delText>
        </w:r>
        <w:r w:rsidRPr="00225319" w:rsidDel="00225319">
          <w:rPr>
            <w:highlight w:val="yellow"/>
            <w:lang w:eastAsia="zh-CN"/>
          </w:rPr>
          <w:tab/>
          <w:delText>0.3°</w:delText>
        </w:r>
        <w:r w:rsidRPr="00225319" w:rsidDel="00225319">
          <w:rPr>
            <w:highlight w:val="yellow"/>
            <w:lang w:eastAsia="zh-CN"/>
          </w:rPr>
          <w:tab/>
          <w:delText xml:space="preserve">&lt; </w:delText>
        </w:r>
        <w:r w:rsidRPr="00225319" w:rsidDel="00225319">
          <w:rPr>
            <w:highlight w:val="yellow"/>
          </w:rPr>
          <w:delText>θ</w:delText>
        </w:r>
        <w:r w:rsidRPr="00225319" w:rsidDel="00225319">
          <w:rPr>
            <w:highlight w:val="yellow"/>
            <w:lang w:eastAsia="zh-CN"/>
          </w:rPr>
          <w:delText xml:space="preserve"> ≤ 1°</w:delText>
        </w:r>
      </w:del>
    </w:p>
    <w:p w14:paraId="48D114DE" w14:textId="0B2463AB" w:rsidR="00EC631D" w:rsidRPr="00225319" w:rsidDel="00225319" w:rsidRDefault="00C22E6C" w:rsidP="00EC631D">
      <w:pPr>
        <w:pStyle w:val="enumlev1"/>
        <w:tabs>
          <w:tab w:val="clear" w:pos="1134"/>
          <w:tab w:val="clear" w:pos="1871"/>
          <w:tab w:val="clear" w:pos="2608"/>
          <w:tab w:val="clear" w:pos="3345"/>
          <w:tab w:val="left" w:pos="2268"/>
          <w:tab w:val="left" w:pos="4395"/>
          <w:tab w:val="left" w:pos="6804"/>
          <w:tab w:val="right" w:pos="7769"/>
          <w:tab w:val="left" w:pos="7797"/>
        </w:tabs>
        <w:rPr>
          <w:del w:id="3067" w:author="li, Kehan" w:date="2023-11-08T11:22:00Z"/>
          <w:highlight w:val="yellow"/>
          <w:lang w:eastAsia="zh-CN"/>
        </w:rPr>
      </w:pPr>
      <w:del w:id="3068" w:author="li, Kehan" w:date="2023-11-08T11:22:00Z">
        <w:r w:rsidRPr="00225319" w:rsidDel="00225319">
          <w:rPr>
            <w:highlight w:val="yellow"/>
            <w:lang w:eastAsia="zh-CN"/>
          </w:rPr>
          <w:tab/>
          <w:delText>pfd(</w:delText>
        </w:r>
        <w:r w:rsidRPr="00225319" w:rsidDel="00225319">
          <w:rPr>
            <w:highlight w:val="yellow"/>
          </w:rPr>
          <w:delText>θ</w:delText>
        </w:r>
        <w:r w:rsidRPr="00225319" w:rsidDel="00225319">
          <w:rPr>
            <w:highlight w:val="yellow"/>
            <w:lang w:eastAsia="zh-CN"/>
          </w:rPr>
          <w:delText>) = −116.2 + 18 ∙ log</w:delText>
        </w:r>
        <w:r w:rsidRPr="00225319" w:rsidDel="00225319">
          <w:rPr>
            <w:highlight w:val="yellow"/>
          </w:rPr>
          <w:delText>θ</w:delText>
        </w:r>
        <w:r w:rsidRPr="00225319" w:rsidDel="00225319">
          <w:rPr>
            <w:highlight w:val="yellow"/>
            <w:lang w:eastAsia="zh-CN"/>
          </w:rPr>
          <w:tab/>
          <w:delText>(dB(W/(m</w:delText>
        </w:r>
        <w:r w:rsidRPr="00225319" w:rsidDel="00225319">
          <w:rPr>
            <w:highlight w:val="yellow"/>
            <w:vertAlign w:val="superscript"/>
            <w:lang w:eastAsia="zh-CN"/>
          </w:rPr>
          <w:delText>2</w:delText>
        </w:r>
        <w:r w:rsidRPr="00225319" w:rsidDel="00225319">
          <w:rPr>
            <w:highlight w:val="yellow"/>
            <w:lang w:eastAsia="zh-CN"/>
          </w:rPr>
          <w:delText> ∙ 14 MHz)))</w:delText>
        </w:r>
        <w:r w:rsidRPr="00225319" w:rsidDel="00225319">
          <w:rPr>
            <w:highlight w:val="yellow"/>
            <w:lang w:eastAsia="zh-CN"/>
          </w:rPr>
          <w:tab/>
        </w:r>
        <w:r w:rsidRPr="00225319" w:rsidDel="00225319">
          <w:rPr>
            <w:rFonts w:hint="eastAsia"/>
            <w:highlight w:val="yellow"/>
            <w:lang w:eastAsia="zh-CN"/>
          </w:rPr>
          <w:delText>对于</w:delText>
        </w:r>
        <w:r w:rsidRPr="00225319" w:rsidDel="00225319">
          <w:rPr>
            <w:highlight w:val="yellow"/>
            <w:lang w:eastAsia="zh-CN"/>
          </w:rPr>
          <w:tab/>
          <w:delText>1°</w:delText>
        </w:r>
        <w:r w:rsidRPr="00225319" w:rsidDel="00225319">
          <w:rPr>
            <w:highlight w:val="yellow"/>
            <w:lang w:eastAsia="zh-CN"/>
          </w:rPr>
          <w:tab/>
          <w:delText xml:space="preserve">&lt; </w:delText>
        </w:r>
        <w:r w:rsidRPr="00225319" w:rsidDel="00225319">
          <w:rPr>
            <w:highlight w:val="yellow"/>
          </w:rPr>
          <w:delText>θ</w:delText>
        </w:r>
        <w:r w:rsidRPr="00225319" w:rsidDel="00225319">
          <w:rPr>
            <w:highlight w:val="yellow"/>
            <w:lang w:eastAsia="zh-CN"/>
          </w:rPr>
          <w:delText xml:space="preserve"> ≤ 2°</w:delText>
        </w:r>
      </w:del>
    </w:p>
    <w:p w14:paraId="181A58AD" w14:textId="0B826CCF" w:rsidR="00EC631D" w:rsidRPr="00225319" w:rsidDel="00225319" w:rsidRDefault="00C22E6C" w:rsidP="00EC631D">
      <w:pPr>
        <w:pStyle w:val="enumlev1"/>
        <w:tabs>
          <w:tab w:val="clear" w:pos="1134"/>
          <w:tab w:val="clear" w:pos="1871"/>
          <w:tab w:val="clear" w:pos="2608"/>
          <w:tab w:val="clear" w:pos="3345"/>
          <w:tab w:val="left" w:pos="2268"/>
          <w:tab w:val="left" w:pos="4395"/>
          <w:tab w:val="left" w:pos="6804"/>
          <w:tab w:val="right" w:pos="7769"/>
          <w:tab w:val="left" w:pos="7797"/>
        </w:tabs>
        <w:rPr>
          <w:del w:id="3069" w:author="li, Kehan" w:date="2023-11-08T11:22:00Z"/>
          <w:highlight w:val="yellow"/>
          <w:lang w:eastAsia="zh-CN"/>
        </w:rPr>
      </w:pPr>
      <w:del w:id="3070" w:author="li, Kehan" w:date="2023-11-08T11:22:00Z">
        <w:r w:rsidRPr="00225319" w:rsidDel="00225319">
          <w:rPr>
            <w:spacing w:val="-2"/>
            <w:highlight w:val="yellow"/>
            <w:lang w:eastAsia="zh-CN"/>
          </w:rPr>
          <w:tab/>
          <w:delText>pfd(</w:delText>
        </w:r>
        <w:r w:rsidRPr="00225319" w:rsidDel="00225319">
          <w:rPr>
            <w:spacing w:val="-2"/>
            <w:highlight w:val="yellow"/>
          </w:rPr>
          <w:delText>θ</w:delText>
        </w:r>
        <w:r w:rsidRPr="00225319" w:rsidDel="00225319">
          <w:rPr>
            <w:spacing w:val="-2"/>
            <w:highlight w:val="yellow"/>
            <w:lang w:eastAsia="zh-CN"/>
          </w:rPr>
          <w:delText>) = −117.9 + 23.7 ∙ log</w:delText>
        </w:r>
        <w:r w:rsidRPr="00225319" w:rsidDel="00225319">
          <w:rPr>
            <w:spacing w:val="-2"/>
            <w:highlight w:val="yellow"/>
          </w:rPr>
          <w:delText>θ</w:delText>
        </w:r>
        <w:r w:rsidRPr="00225319" w:rsidDel="00225319">
          <w:rPr>
            <w:spacing w:val="-2"/>
            <w:highlight w:val="yellow"/>
            <w:lang w:eastAsia="zh-CN"/>
          </w:rPr>
          <w:tab/>
          <w:delText>(dB(W/(m</w:delText>
        </w:r>
        <w:r w:rsidRPr="00225319" w:rsidDel="00225319">
          <w:rPr>
            <w:spacing w:val="-2"/>
            <w:highlight w:val="yellow"/>
            <w:vertAlign w:val="superscript"/>
            <w:lang w:eastAsia="zh-CN"/>
          </w:rPr>
          <w:delText>2</w:delText>
        </w:r>
        <w:r w:rsidRPr="00225319" w:rsidDel="00225319">
          <w:rPr>
            <w:highlight w:val="yellow"/>
            <w:lang w:eastAsia="zh-CN"/>
          </w:rPr>
          <w:delText> ∙ </w:delText>
        </w:r>
        <w:r w:rsidRPr="00225319" w:rsidDel="00225319">
          <w:rPr>
            <w:spacing w:val="-2"/>
            <w:highlight w:val="yellow"/>
            <w:lang w:eastAsia="zh-CN"/>
          </w:rPr>
          <w:delText>14 MHz)))</w:delText>
        </w:r>
        <w:r w:rsidRPr="00225319" w:rsidDel="00225319">
          <w:rPr>
            <w:highlight w:val="yellow"/>
            <w:lang w:eastAsia="zh-CN"/>
          </w:rPr>
          <w:tab/>
        </w:r>
        <w:r w:rsidRPr="00225319" w:rsidDel="00225319">
          <w:rPr>
            <w:rFonts w:hint="eastAsia"/>
            <w:highlight w:val="yellow"/>
            <w:lang w:eastAsia="zh-CN"/>
          </w:rPr>
          <w:delText>对于</w:delText>
        </w:r>
        <w:r w:rsidRPr="00225319" w:rsidDel="00225319">
          <w:rPr>
            <w:highlight w:val="yellow"/>
            <w:lang w:eastAsia="zh-CN"/>
          </w:rPr>
          <w:tab/>
          <w:delText>2°</w:delText>
        </w:r>
        <w:r w:rsidRPr="00225319" w:rsidDel="00225319">
          <w:rPr>
            <w:highlight w:val="yellow"/>
            <w:lang w:eastAsia="zh-CN"/>
          </w:rPr>
          <w:tab/>
          <w:delText xml:space="preserve">&lt; </w:delText>
        </w:r>
        <w:r w:rsidRPr="00225319" w:rsidDel="00225319">
          <w:rPr>
            <w:highlight w:val="yellow"/>
          </w:rPr>
          <w:delText>θ</w:delText>
        </w:r>
        <w:r w:rsidRPr="00225319" w:rsidDel="00225319">
          <w:rPr>
            <w:highlight w:val="yellow"/>
            <w:lang w:eastAsia="zh-CN"/>
          </w:rPr>
          <w:delText xml:space="preserve"> ≤ 8°</w:delText>
        </w:r>
      </w:del>
    </w:p>
    <w:p w14:paraId="45C89806" w14:textId="39699FD6" w:rsidR="00EC631D" w:rsidRPr="00225319" w:rsidDel="00225319" w:rsidRDefault="00C22E6C" w:rsidP="00EC631D">
      <w:pPr>
        <w:pStyle w:val="enumlev1"/>
        <w:tabs>
          <w:tab w:val="clear" w:pos="1134"/>
          <w:tab w:val="clear" w:pos="1871"/>
          <w:tab w:val="clear" w:pos="2608"/>
          <w:tab w:val="clear" w:pos="3345"/>
          <w:tab w:val="left" w:pos="2268"/>
          <w:tab w:val="left" w:pos="4395"/>
          <w:tab w:val="left" w:pos="6804"/>
          <w:tab w:val="right" w:pos="7769"/>
          <w:tab w:val="left" w:pos="7797"/>
        </w:tabs>
        <w:rPr>
          <w:del w:id="3071" w:author="li, Kehan" w:date="2023-11-08T11:22:00Z"/>
          <w:highlight w:val="yellow"/>
          <w:lang w:eastAsia="zh-CN"/>
        </w:rPr>
      </w:pPr>
      <w:del w:id="3072" w:author="li, Kehan" w:date="2023-11-08T11:22:00Z">
        <w:r w:rsidRPr="00225319" w:rsidDel="00225319">
          <w:rPr>
            <w:highlight w:val="yellow"/>
            <w:lang w:eastAsia="zh-CN"/>
          </w:rPr>
          <w:tab/>
          <w:delText>pfd(</w:delText>
        </w:r>
        <w:r w:rsidRPr="00225319" w:rsidDel="00225319">
          <w:rPr>
            <w:highlight w:val="yellow"/>
          </w:rPr>
          <w:delText>θ</w:delText>
        </w:r>
        <w:r w:rsidRPr="00225319" w:rsidDel="00225319">
          <w:rPr>
            <w:highlight w:val="yellow"/>
            <w:lang w:eastAsia="zh-CN"/>
          </w:rPr>
          <w:delText>) = −96.5</w:delText>
        </w:r>
        <w:r w:rsidRPr="00225319" w:rsidDel="00225319">
          <w:rPr>
            <w:highlight w:val="yellow"/>
            <w:lang w:eastAsia="zh-CN"/>
          </w:rPr>
          <w:tab/>
          <w:delText>(dB(W/(m</w:delText>
        </w:r>
        <w:r w:rsidRPr="00225319" w:rsidDel="00225319">
          <w:rPr>
            <w:highlight w:val="yellow"/>
            <w:vertAlign w:val="superscript"/>
            <w:lang w:eastAsia="zh-CN"/>
          </w:rPr>
          <w:delText>2</w:delText>
        </w:r>
        <w:r w:rsidRPr="00225319" w:rsidDel="00225319">
          <w:rPr>
            <w:highlight w:val="yellow"/>
            <w:lang w:eastAsia="zh-CN"/>
          </w:rPr>
          <w:delText> ∙ 14 MHz)))</w:delText>
        </w:r>
        <w:r w:rsidRPr="00225319" w:rsidDel="00225319">
          <w:rPr>
            <w:highlight w:val="yellow"/>
            <w:lang w:eastAsia="zh-CN"/>
          </w:rPr>
          <w:tab/>
        </w:r>
        <w:r w:rsidRPr="00225319" w:rsidDel="00225319">
          <w:rPr>
            <w:rFonts w:hint="eastAsia"/>
            <w:highlight w:val="yellow"/>
            <w:lang w:eastAsia="zh-CN"/>
          </w:rPr>
          <w:delText>对于</w:delText>
        </w:r>
        <w:r w:rsidRPr="00225319" w:rsidDel="00225319">
          <w:rPr>
            <w:highlight w:val="yellow"/>
            <w:lang w:eastAsia="zh-CN"/>
          </w:rPr>
          <w:tab/>
          <w:delText>8°</w:delText>
        </w:r>
        <w:r w:rsidRPr="00225319" w:rsidDel="00225319">
          <w:rPr>
            <w:highlight w:val="yellow"/>
            <w:lang w:eastAsia="zh-CN"/>
          </w:rPr>
          <w:tab/>
          <w:delText xml:space="preserve">&lt; </w:delText>
        </w:r>
        <w:r w:rsidRPr="00225319" w:rsidDel="00225319">
          <w:rPr>
            <w:highlight w:val="yellow"/>
          </w:rPr>
          <w:delText>θ</w:delText>
        </w:r>
        <w:r w:rsidRPr="00225319" w:rsidDel="00225319">
          <w:rPr>
            <w:highlight w:val="yellow"/>
            <w:lang w:eastAsia="zh-CN"/>
          </w:rPr>
          <w:delText xml:space="preserve"> ≤ 90.0°</w:delText>
        </w:r>
      </w:del>
    </w:p>
    <w:p w14:paraId="3B7CFA58" w14:textId="2425A9DD" w:rsidR="00EC631D" w:rsidRPr="00225319" w:rsidDel="00225319" w:rsidRDefault="00EC631D" w:rsidP="00EC631D">
      <w:pPr>
        <w:pStyle w:val="Tablefin"/>
        <w:rPr>
          <w:del w:id="3073" w:author="li, Kehan" w:date="2023-11-08T11:22:00Z"/>
          <w:highlight w:val="yellow"/>
        </w:rPr>
      </w:pPr>
    </w:p>
    <w:p w14:paraId="449CC57B" w14:textId="3FE0C919" w:rsidR="00EC631D" w:rsidRPr="00225319" w:rsidDel="00225319" w:rsidRDefault="00C22E6C" w:rsidP="00EC631D">
      <w:pPr>
        <w:ind w:firstLineChars="200" w:firstLine="480"/>
        <w:rPr>
          <w:del w:id="3074" w:author="li, Kehan" w:date="2023-11-08T11:22:00Z"/>
          <w:rFonts w:ascii="Calibri" w:hAnsi="Calibri" w:cs="Calibri"/>
          <w:sz w:val="22"/>
          <w:szCs w:val="24"/>
          <w:highlight w:val="yellow"/>
          <w:lang w:eastAsia="zh-CN"/>
        </w:rPr>
      </w:pPr>
      <w:del w:id="3075" w:author="li, Kehan" w:date="2023-11-08T11:22:00Z">
        <w:r w:rsidRPr="00225319" w:rsidDel="00225319">
          <w:rPr>
            <w:rFonts w:ascii="SimSun" w:hAnsi="SimSun" w:cs="SimSun" w:hint="eastAsia"/>
            <w:highlight w:val="yellow"/>
            <w:lang w:eastAsia="zh-CN"/>
          </w:rPr>
          <w:delText>以下段落说明了第</w:delText>
        </w:r>
        <w:r w:rsidRPr="00225319" w:rsidDel="00225319">
          <w:rPr>
            <w:highlight w:val="yellow"/>
            <w:lang w:eastAsia="zh-CN"/>
          </w:rPr>
          <w:delText>3</w:delText>
        </w:r>
        <w:r w:rsidRPr="00225319" w:rsidDel="00225319">
          <w:rPr>
            <w:rFonts w:ascii="SimSun" w:hAnsi="SimSun" w:cs="SimSun" w:hint="eastAsia"/>
            <w:highlight w:val="yellow"/>
            <w:lang w:eastAsia="zh-CN"/>
          </w:rPr>
          <w:delText>节中描述的计算方法的分步应用。</w:delText>
        </w:r>
      </w:del>
    </w:p>
    <w:p w14:paraId="4D50CC69" w14:textId="76A7DB10" w:rsidR="00EC631D" w:rsidRPr="00225319" w:rsidDel="00225319" w:rsidRDefault="00C22E6C" w:rsidP="00EC631D">
      <w:pPr>
        <w:pStyle w:val="Quote"/>
        <w:rPr>
          <w:del w:id="3076" w:author="li, Kehan" w:date="2023-11-08T11:22:00Z"/>
          <w:rFonts w:eastAsia="STKaiti"/>
          <w:b/>
          <w:bCs/>
          <w:i w:val="0"/>
          <w:highlight w:val="yellow"/>
          <w:lang w:eastAsia="zh-CN"/>
        </w:rPr>
      </w:pPr>
      <w:del w:id="3077" w:author="li, Kehan" w:date="2023-11-08T11:22:00Z">
        <w:r w:rsidRPr="00225319" w:rsidDel="00225319">
          <w:rPr>
            <w:rFonts w:eastAsia="STKaiti" w:hint="eastAsia"/>
            <w:b/>
            <w:bCs/>
            <w:i w:val="0"/>
            <w:highlight w:val="yellow"/>
            <w:lang w:eastAsia="zh-CN"/>
          </w:rPr>
          <w:delText>开始</w:delText>
        </w:r>
      </w:del>
    </w:p>
    <w:p w14:paraId="2FBEB1FC" w14:textId="3CF14EA0" w:rsidR="00EC631D" w:rsidRPr="00225319" w:rsidDel="00225319" w:rsidRDefault="00C22E6C" w:rsidP="00EC631D">
      <w:pPr>
        <w:pStyle w:val="enumlev1"/>
        <w:rPr>
          <w:del w:id="3078" w:author="li, Kehan" w:date="2023-11-08T11:22:00Z"/>
          <w:highlight w:val="yellow"/>
          <w:lang w:eastAsia="zh-CN"/>
        </w:rPr>
      </w:pPr>
      <w:del w:id="3079" w:author="li, Kehan" w:date="2023-11-08T11:22:00Z">
        <w:r w:rsidRPr="00225319" w:rsidDel="00225319">
          <w:rPr>
            <w:highlight w:val="yellow"/>
            <w:lang w:eastAsia="zh-CN"/>
          </w:rPr>
          <w:delText>i)</w:delText>
        </w:r>
        <w:r w:rsidRPr="00225319" w:rsidDel="00225319">
          <w:rPr>
            <w:highlight w:val="yellow"/>
            <w:lang w:eastAsia="zh-CN"/>
          </w:rPr>
          <w:tab/>
        </w:r>
        <w:r w:rsidRPr="00225319" w:rsidDel="00225319">
          <w:rPr>
            <w:highlight w:val="yellow"/>
            <w:lang w:eastAsia="zh-CN"/>
          </w:rPr>
          <w:delText>对于表</w:delText>
        </w:r>
        <w:r w:rsidRPr="00225319" w:rsidDel="00225319">
          <w:rPr>
            <w:highlight w:val="yellow"/>
            <w:lang w:eastAsia="zh-CN"/>
          </w:rPr>
          <w:delText>A2-4</w:delText>
        </w:r>
        <w:r w:rsidRPr="00225319" w:rsidDel="00225319">
          <w:rPr>
            <w:highlight w:val="yellow"/>
            <w:lang w:eastAsia="zh-CN"/>
          </w:rPr>
          <w:delText>所列各次发射，计算参考</w:delText>
        </w:r>
        <w:r w:rsidRPr="00225319" w:rsidDel="00225319">
          <w:rPr>
            <w:highlight w:val="yellow"/>
            <w:lang w:eastAsia="zh-CN"/>
          </w:rPr>
          <w:delText>e.i.r.p. (</w:delText>
        </w:r>
        <w:r w:rsidRPr="00225319" w:rsidDel="00225319">
          <w:rPr>
            <w:i/>
            <w:highlight w:val="yellow"/>
            <w:lang w:eastAsia="zh-CN"/>
          </w:rPr>
          <w:delText>EIRP</w:delText>
        </w:r>
        <w:r w:rsidRPr="00225319" w:rsidDel="00225319">
          <w:rPr>
            <w:i/>
            <w:highlight w:val="yellow"/>
            <w:vertAlign w:val="subscript"/>
            <w:lang w:eastAsia="zh-CN"/>
          </w:rPr>
          <w:delText>R</w:delText>
        </w:r>
        <w:r w:rsidRPr="00225319" w:rsidDel="00225319">
          <w:rPr>
            <w:highlight w:val="yellow"/>
            <w:lang w:eastAsia="zh-CN"/>
          </w:rPr>
          <w:delText>, dBW)</w:delText>
        </w:r>
        <w:r w:rsidRPr="00225319" w:rsidDel="00225319">
          <w:rPr>
            <w:highlight w:val="yellow"/>
            <w:lang w:eastAsia="zh-CN"/>
          </w:rPr>
          <w:delText>，相关结果</w:delText>
        </w:r>
        <w:r w:rsidRPr="00225319" w:rsidDel="00225319">
          <w:rPr>
            <w:rFonts w:hint="eastAsia"/>
            <w:highlight w:val="yellow"/>
            <w:lang w:eastAsia="zh-CN"/>
          </w:rPr>
          <w:delText>已纳入</w:delText>
        </w:r>
        <w:r w:rsidRPr="00225319" w:rsidDel="00225319">
          <w:rPr>
            <w:highlight w:val="yellow"/>
            <w:lang w:eastAsia="zh-CN"/>
          </w:rPr>
          <w:delText>下表</w:delText>
        </w:r>
        <w:r w:rsidRPr="00225319" w:rsidDel="00225319">
          <w:rPr>
            <w:highlight w:val="yellow"/>
            <w:lang w:eastAsia="zh-CN"/>
          </w:rPr>
          <w:delText>A2-8</w:delText>
        </w:r>
        <w:r w:rsidRPr="00225319" w:rsidDel="00225319">
          <w:rPr>
            <w:highlight w:val="yellow"/>
            <w:lang w:eastAsia="zh-CN"/>
          </w:rPr>
          <w:delText>：</w:delText>
        </w:r>
      </w:del>
    </w:p>
    <w:p w14:paraId="41BEE238" w14:textId="1AB76F82" w:rsidR="00EC631D" w:rsidRPr="00225319" w:rsidDel="00225319" w:rsidRDefault="00C22E6C" w:rsidP="00EC631D">
      <w:pPr>
        <w:pStyle w:val="Headingb"/>
        <w:rPr>
          <w:del w:id="3080" w:author="li, Kehan" w:date="2023-11-08T11:22:00Z"/>
          <w:rFonts w:ascii="Times New Roman" w:eastAsia="STKaiti" w:hAnsi="Times New Roman"/>
          <w:b w:val="0"/>
          <w:highlight w:val="yellow"/>
          <w:lang w:eastAsia="zh-CN"/>
        </w:rPr>
      </w:pPr>
      <w:del w:id="3081" w:author="li, Kehan" w:date="2023-11-08T11:22:00Z">
        <w:r w:rsidRPr="00225319" w:rsidDel="00225319">
          <w:rPr>
            <w:rFonts w:ascii="Times New Roman" w:eastAsia="STKaiti" w:hAnsi="Times New Roman"/>
            <w:iCs/>
            <w:highlight w:val="yellow"/>
            <w:lang w:eastAsia="zh-CN"/>
          </w:rPr>
          <w:delText>方案</w:delText>
        </w:r>
        <w:r w:rsidRPr="00225319" w:rsidDel="00225319">
          <w:rPr>
            <w:rFonts w:ascii="Times New Roman" w:eastAsia="STKaiti" w:hAnsi="Times New Roman"/>
            <w:highlight w:val="yellow"/>
            <w:lang w:eastAsia="zh-CN"/>
          </w:rPr>
          <w:delText>1</w:delText>
        </w:r>
        <w:r w:rsidRPr="00225319" w:rsidDel="00225319">
          <w:rPr>
            <w:rFonts w:ascii="Times New Roman" w:eastAsia="STKaiti" w:hAnsi="Times New Roman" w:hint="eastAsia"/>
            <w:highlight w:val="yellow"/>
            <w:lang w:eastAsia="zh-CN"/>
          </w:rPr>
          <w:delText>：</w:delText>
        </w:r>
      </w:del>
    </w:p>
    <w:p w14:paraId="52F957BB" w14:textId="40AC747C" w:rsidR="00EC631D" w:rsidRPr="00225319" w:rsidDel="00225319" w:rsidRDefault="00C22E6C" w:rsidP="00EC631D">
      <w:pPr>
        <w:pStyle w:val="TableNo"/>
        <w:spacing w:before="480"/>
        <w:ind w:left="357"/>
        <w:rPr>
          <w:del w:id="3082" w:author="li, Kehan" w:date="2023-11-08T11:22:00Z"/>
          <w:highlight w:val="yellow"/>
          <w:lang w:eastAsia="zh-CN"/>
        </w:rPr>
      </w:pPr>
      <w:del w:id="3083" w:author="li, Kehan" w:date="2023-11-08T11:22:00Z">
        <w:r w:rsidRPr="00225319" w:rsidDel="00225319">
          <w:rPr>
            <w:rFonts w:ascii="SimSun" w:hAnsi="SimSun" w:cs="SimSun" w:hint="eastAsia"/>
            <w:highlight w:val="yellow"/>
            <w:lang w:eastAsia="zh-CN"/>
          </w:rPr>
          <w:delText>表</w:delText>
        </w:r>
        <w:r w:rsidRPr="00225319" w:rsidDel="00225319">
          <w:rPr>
            <w:highlight w:val="yellow"/>
            <w:lang w:eastAsia="zh-CN"/>
          </w:rPr>
          <w:delText>a2-8</w:delText>
        </w:r>
      </w:del>
    </w:p>
    <w:p w14:paraId="42A79586" w14:textId="534F5175" w:rsidR="00EC631D" w:rsidRPr="00225319" w:rsidDel="00225319" w:rsidRDefault="00C22E6C" w:rsidP="00EC631D">
      <w:pPr>
        <w:pStyle w:val="Tabletitle"/>
        <w:rPr>
          <w:del w:id="3084" w:author="li, Kehan" w:date="2023-11-08T11:22:00Z"/>
          <w:rFonts w:ascii="Times New Roman" w:hAnsi="Times New Roman"/>
          <w:b w:val="0"/>
          <w:sz w:val="22"/>
          <w:highlight w:val="yellow"/>
          <w:lang w:eastAsia="zh-CN"/>
        </w:rPr>
      </w:pPr>
      <w:del w:id="3085" w:author="li, Kehan" w:date="2023-11-08T11:22:00Z">
        <w:r w:rsidRPr="00225319" w:rsidDel="00225319">
          <w:rPr>
            <w:rFonts w:ascii="Times New Roman" w:hAnsi="Times New Roman"/>
            <w:highlight w:val="yellow"/>
            <w:lang w:eastAsia="zh-CN"/>
          </w:rPr>
          <w:delText>所考虑组的</w:delText>
        </w:r>
        <w:r w:rsidRPr="00225319" w:rsidDel="00225319">
          <w:rPr>
            <w:rFonts w:ascii="Times New Roman" w:eastAsia="STKaiti" w:hAnsi="Times New Roman"/>
            <w:i/>
            <w:highlight w:val="yellow"/>
            <w:lang w:eastAsia="zh-CN"/>
          </w:rPr>
          <w:delText>EIRP</w:delText>
        </w:r>
        <w:r w:rsidRPr="00225319" w:rsidDel="00225319">
          <w:rPr>
            <w:rFonts w:ascii="Times New Roman" w:eastAsia="STKaiti" w:hAnsi="Times New Roman"/>
            <w:i/>
            <w:highlight w:val="yellow"/>
            <w:vertAlign w:val="subscript"/>
            <w:lang w:eastAsia="zh-CN"/>
          </w:rPr>
          <w:delText>R</w:delText>
        </w:r>
        <w:r w:rsidRPr="00225319" w:rsidDel="00225319">
          <w:rPr>
            <w:rFonts w:ascii="Times New Roman" w:hAnsi="Times New Roman"/>
            <w:highlight w:val="yellow"/>
            <w:lang w:eastAsia="zh-CN"/>
          </w:rPr>
          <w:delText>计算值</w:delText>
        </w:r>
      </w:del>
    </w:p>
    <w:tbl>
      <w:tblPr>
        <w:tblW w:w="0" w:type="auto"/>
        <w:tblLook w:val="04A0" w:firstRow="1" w:lastRow="0" w:firstColumn="1" w:lastColumn="0" w:noHBand="0" w:noVBand="1"/>
      </w:tblPr>
      <w:tblGrid>
        <w:gridCol w:w="1413"/>
        <w:gridCol w:w="1417"/>
        <w:gridCol w:w="1560"/>
        <w:gridCol w:w="1701"/>
        <w:gridCol w:w="1701"/>
        <w:gridCol w:w="1701"/>
      </w:tblGrid>
      <w:tr w:rsidR="00EC631D" w:rsidRPr="00225319" w:rsidDel="00225319" w14:paraId="466F5F11" w14:textId="0FA7BD35" w:rsidTr="00EC631D">
        <w:trPr>
          <w:del w:id="3086" w:author="li, Kehan" w:date="2023-11-08T11:22:00Z"/>
        </w:trPr>
        <w:tc>
          <w:tcPr>
            <w:tcW w:w="1413" w:type="dxa"/>
            <w:tcBorders>
              <w:top w:val="single" w:sz="4" w:space="0" w:color="auto"/>
              <w:left w:val="single" w:sz="4" w:space="0" w:color="auto"/>
              <w:bottom w:val="single" w:sz="4" w:space="0" w:color="auto"/>
              <w:right w:val="single" w:sz="4" w:space="0" w:color="auto"/>
            </w:tcBorders>
            <w:vAlign w:val="center"/>
          </w:tcPr>
          <w:p w14:paraId="3220016F" w14:textId="6138B851" w:rsidR="00EC631D" w:rsidRPr="00225319" w:rsidDel="00225319" w:rsidRDefault="00C22E6C" w:rsidP="00EC631D">
            <w:pPr>
              <w:pStyle w:val="Tablehead"/>
              <w:spacing w:before="20" w:after="20"/>
              <w:rPr>
                <w:del w:id="3087" w:author="li, Kehan" w:date="2023-11-08T11:22:00Z"/>
                <w:rFonts w:ascii="Times New Roman" w:hAnsi="Times New Roman"/>
                <w:highlight w:val="yellow"/>
                <w:lang w:eastAsia="zh-CN"/>
              </w:rPr>
            </w:pPr>
            <w:del w:id="3088" w:author="li, Kehan" w:date="2023-11-08T11:22:00Z">
              <w:r w:rsidRPr="00225319" w:rsidDel="00225319">
                <w:rPr>
                  <w:rFonts w:ascii="Times New Roman" w:hAnsi="Times New Roman"/>
                  <w:highlight w:val="yellow"/>
                  <w:lang w:eastAsia="zh-CN"/>
                </w:rPr>
                <w:delText>发射</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10E3CB4E" w14:textId="53AB29AA" w:rsidR="00EC631D" w:rsidRPr="00225319" w:rsidDel="00225319" w:rsidRDefault="00C22E6C" w:rsidP="00EC631D">
            <w:pPr>
              <w:pStyle w:val="Tablehead"/>
              <w:spacing w:before="20" w:after="20"/>
              <w:rPr>
                <w:del w:id="3089" w:author="li, Kehan" w:date="2023-11-08T11:22:00Z"/>
                <w:rFonts w:ascii="Times New Roman" w:hAnsi="Times New Roman"/>
                <w:highlight w:val="yellow"/>
                <w:lang w:eastAsia="zh-CN"/>
              </w:rPr>
            </w:pPr>
            <w:del w:id="3090" w:author="li, Kehan" w:date="2023-11-08T11:22:00Z">
              <w:r w:rsidRPr="00225319" w:rsidDel="00225319">
                <w:rPr>
                  <w:rFonts w:ascii="Cambria Math" w:hAnsi="Cambria Math"/>
                  <w:bCs/>
                  <w:i/>
                  <w:iCs/>
                  <w:highlight w:val="yellow"/>
                  <w:lang w:eastAsia="zh-CN"/>
                </w:rPr>
                <w:delText>G</w:delText>
              </w:r>
              <w:r w:rsidRPr="00225319" w:rsidDel="00225319">
                <w:rPr>
                  <w:rFonts w:ascii="Cambria Math" w:hAnsi="Cambria Math"/>
                  <w:bCs/>
                  <w:i/>
                  <w:iCs/>
                  <w:highlight w:val="yellow"/>
                  <w:vertAlign w:val="subscript"/>
                  <w:lang w:eastAsia="zh-CN"/>
                </w:rPr>
                <w:delText>Max</w:delText>
              </w:r>
              <w:r w:rsidRPr="00225319" w:rsidDel="00225319">
                <w:rPr>
                  <w:rFonts w:ascii="Times New Roman" w:hAnsi="Times New Roman"/>
                  <w:highlight w:val="yellow"/>
                  <w:lang w:eastAsia="zh-CN"/>
                </w:rPr>
                <w:br/>
                <w:delText>(dBi)</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0DFB29DC" w14:textId="208EB643" w:rsidR="00EC631D" w:rsidRPr="00225319" w:rsidDel="00225319" w:rsidRDefault="00C22E6C" w:rsidP="00EC631D">
            <w:pPr>
              <w:pStyle w:val="Tablehead"/>
              <w:spacing w:before="20" w:after="20"/>
              <w:rPr>
                <w:del w:id="3091" w:author="li, Kehan" w:date="2023-11-08T11:22:00Z"/>
                <w:rFonts w:ascii="Times New Roman" w:hAnsi="Times New Roman"/>
                <w:highlight w:val="yellow"/>
                <w:lang w:eastAsia="zh-CN"/>
              </w:rPr>
            </w:pPr>
            <w:del w:id="3092" w:author="li, Kehan" w:date="2023-11-08T11:22:00Z">
              <w:r w:rsidRPr="00225319" w:rsidDel="00225319">
                <w:rPr>
                  <w:rFonts w:ascii="Cambria Math" w:hAnsi="Cambria Math"/>
                  <w:bCs/>
                  <w:i/>
                  <w:iCs/>
                  <w:highlight w:val="yellow"/>
                  <w:lang w:eastAsia="zh-CN"/>
                </w:rPr>
                <w:delText>G</w:delText>
              </w:r>
              <w:r w:rsidRPr="00225319" w:rsidDel="00225319">
                <w:rPr>
                  <w:rFonts w:ascii="Cambria Math" w:hAnsi="Cambria Math"/>
                  <w:bCs/>
                  <w:i/>
                  <w:iCs/>
                  <w:highlight w:val="yellow"/>
                  <w:vertAlign w:val="subscript"/>
                  <w:lang w:eastAsia="zh-CN"/>
                </w:rPr>
                <w:delText>Isol</w:delText>
              </w:r>
              <w:r w:rsidRPr="00225319" w:rsidDel="00225319">
                <w:rPr>
                  <w:rFonts w:ascii="Cambria Math" w:hAnsi="Cambria Math"/>
                  <w:bCs/>
                  <w:i/>
                  <w:iCs/>
                  <w:position w:val="-6"/>
                  <w:highlight w:val="yellow"/>
                  <w:vertAlign w:val="subscript"/>
                  <w:lang w:eastAsia="zh-CN"/>
                </w:rPr>
                <w:delText>Max</w:delText>
              </w:r>
              <w:r w:rsidRPr="00225319" w:rsidDel="00225319">
                <w:rPr>
                  <w:rFonts w:ascii="Times New Roman" w:hAnsi="Times New Roman"/>
                  <w:highlight w:val="yellow"/>
                  <w:lang w:eastAsia="zh-CN"/>
                </w:rPr>
                <w:br/>
                <w:delText>(dB)</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77818B13" w14:textId="79497474" w:rsidR="00EC631D" w:rsidRPr="00225319" w:rsidDel="00225319" w:rsidRDefault="00C22E6C" w:rsidP="00EC631D">
            <w:pPr>
              <w:pStyle w:val="Tablehead"/>
              <w:spacing w:before="20" w:after="20"/>
              <w:rPr>
                <w:del w:id="3093" w:author="li, Kehan" w:date="2023-11-08T11:22:00Z"/>
                <w:rFonts w:ascii="Times New Roman" w:hAnsi="Times New Roman"/>
                <w:highlight w:val="yellow"/>
                <w:lang w:eastAsia="zh-CN"/>
              </w:rPr>
            </w:pPr>
            <w:del w:id="3094" w:author="li, Kehan" w:date="2023-11-08T11:22:00Z">
              <w:r w:rsidRPr="00225319" w:rsidDel="00225319">
                <w:rPr>
                  <w:rFonts w:ascii="Cambria Math" w:hAnsi="Cambria Math"/>
                  <w:bCs/>
                  <w:i/>
                  <w:iCs/>
                  <w:highlight w:val="yellow"/>
                  <w:lang w:eastAsia="zh-CN"/>
                </w:rPr>
                <w:delText>P</w:delText>
              </w:r>
              <w:r w:rsidRPr="00225319" w:rsidDel="00225319">
                <w:rPr>
                  <w:rFonts w:ascii="Cambria Math" w:hAnsi="Cambria Math"/>
                  <w:bCs/>
                  <w:i/>
                  <w:iCs/>
                  <w:highlight w:val="yellow"/>
                  <w:vertAlign w:val="subscript"/>
                  <w:lang w:eastAsia="zh-CN"/>
                </w:rPr>
                <w:delText>Max</w:delText>
              </w:r>
              <w:r w:rsidRPr="00225319" w:rsidDel="00225319">
                <w:rPr>
                  <w:rFonts w:ascii="Times New Roman" w:hAnsi="Times New Roman"/>
                  <w:highlight w:val="yellow"/>
                  <w:lang w:eastAsia="zh-CN"/>
                </w:rPr>
                <w:br/>
                <w:delText>(dB(W/Hz))</w:delText>
              </w:r>
              <w:r w:rsidRPr="00225319" w:rsidDel="00225319">
                <w:rPr>
                  <w:rFonts w:ascii="Times New Roman" w:hAnsi="Times New Roman"/>
                  <w:highlight w:val="yellow"/>
                  <w:lang w:eastAsia="zh-CN"/>
                </w:rPr>
                <w:tab/>
              </w:r>
            </w:del>
          </w:p>
        </w:tc>
        <w:tc>
          <w:tcPr>
            <w:tcW w:w="1701" w:type="dxa"/>
            <w:tcBorders>
              <w:top w:val="single" w:sz="4" w:space="0" w:color="auto"/>
              <w:left w:val="single" w:sz="4" w:space="0" w:color="auto"/>
              <w:bottom w:val="single" w:sz="4" w:space="0" w:color="auto"/>
              <w:right w:val="single" w:sz="4" w:space="0" w:color="auto"/>
            </w:tcBorders>
            <w:vAlign w:val="center"/>
          </w:tcPr>
          <w:p w14:paraId="3FC153E9" w14:textId="79E88529" w:rsidR="00EC631D" w:rsidRPr="00225319" w:rsidDel="00225319" w:rsidRDefault="00C22E6C" w:rsidP="00EC631D">
            <w:pPr>
              <w:pStyle w:val="Tablehead"/>
              <w:spacing w:before="20" w:after="20"/>
              <w:rPr>
                <w:del w:id="3095" w:author="li, Kehan" w:date="2023-11-08T11:22:00Z"/>
                <w:rFonts w:ascii="Times New Roman" w:hAnsi="Times New Roman"/>
                <w:bCs/>
                <w:highlight w:val="yellow"/>
                <w:lang w:eastAsia="zh-CN"/>
              </w:rPr>
            </w:pPr>
            <w:del w:id="3096" w:author="li, Kehan" w:date="2023-11-08T11:22:00Z">
              <w:r w:rsidRPr="00225319" w:rsidDel="00225319">
                <w:rPr>
                  <w:rFonts w:ascii="Times New Roman" w:hAnsi="Times New Roman"/>
                  <w:highlight w:val="yellow"/>
                  <w:lang w:eastAsia="zh-CN"/>
                </w:rPr>
                <w:delText>BW, MHz</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76BCDCCB" w14:textId="1A10C023" w:rsidR="00EC631D" w:rsidRPr="00225319" w:rsidDel="00225319" w:rsidRDefault="00C22E6C" w:rsidP="00EC631D">
            <w:pPr>
              <w:pStyle w:val="Tablehead"/>
              <w:spacing w:before="20" w:after="20"/>
              <w:rPr>
                <w:del w:id="3097" w:author="li, Kehan" w:date="2023-11-08T11:22:00Z"/>
                <w:rFonts w:ascii="Times New Roman" w:hAnsi="Times New Roman"/>
                <w:highlight w:val="yellow"/>
                <w:lang w:eastAsia="zh-CN"/>
              </w:rPr>
            </w:pPr>
            <w:del w:id="3098" w:author="li, Kehan" w:date="2023-11-08T11:22:00Z">
              <w:r w:rsidRPr="00225319" w:rsidDel="00225319">
                <w:rPr>
                  <w:bCs/>
                  <w:i/>
                  <w:iCs/>
                  <w:highlight w:val="yellow"/>
                  <w:lang w:eastAsia="zh-CN"/>
                </w:rPr>
                <w:delText>EIRP</w:delText>
              </w:r>
              <w:r w:rsidRPr="00225319" w:rsidDel="00225319">
                <w:rPr>
                  <w:bCs/>
                  <w:i/>
                  <w:iCs/>
                  <w:highlight w:val="yellow"/>
                  <w:vertAlign w:val="subscript"/>
                  <w:lang w:eastAsia="zh-CN"/>
                </w:rPr>
                <w:delText>R</w:delText>
              </w:r>
              <w:r w:rsidRPr="00225319" w:rsidDel="00225319">
                <w:rPr>
                  <w:bCs/>
                  <w:i/>
                  <w:iCs/>
                  <w:highlight w:val="yellow"/>
                  <w:vertAlign w:val="subscript"/>
                  <w:lang w:eastAsia="zh-CN"/>
                </w:rPr>
                <w:br/>
              </w:r>
              <w:r w:rsidRPr="00225319" w:rsidDel="00225319">
                <w:rPr>
                  <w:rFonts w:ascii="Times New Roman" w:hAnsi="Times New Roman"/>
                  <w:highlight w:val="yellow"/>
                  <w:lang w:eastAsia="zh-CN"/>
                </w:rPr>
                <w:delText>(dBW)</w:delText>
              </w:r>
            </w:del>
          </w:p>
        </w:tc>
      </w:tr>
      <w:tr w:rsidR="00EC631D" w:rsidRPr="00225319" w:rsidDel="00225319" w14:paraId="32B10D58" w14:textId="526DCEB6" w:rsidTr="00EC631D">
        <w:trPr>
          <w:del w:id="3099" w:author="li, Kehan" w:date="2023-11-08T11:22:00Z"/>
        </w:trPr>
        <w:tc>
          <w:tcPr>
            <w:tcW w:w="1413" w:type="dxa"/>
            <w:tcBorders>
              <w:top w:val="single" w:sz="4" w:space="0" w:color="auto"/>
              <w:left w:val="single" w:sz="4" w:space="0" w:color="auto"/>
              <w:bottom w:val="single" w:sz="4" w:space="0" w:color="auto"/>
              <w:right w:val="single" w:sz="4" w:space="0" w:color="auto"/>
            </w:tcBorders>
            <w:vAlign w:val="center"/>
          </w:tcPr>
          <w:p w14:paraId="399EEAD0" w14:textId="290B7047" w:rsidR="00EC631D" w:rsidRPr="00225319" w:rsidDel="00225319" w:rsidRDefault="00C22E6C" w:rsidP="00EC631D">
            <w:pPr>
              <w:pStyle w:val="Tabletext"/>
              <w:spacing w:before="20" w:after="20"/>
              <w:jc w:val="center"/>
              <w:rPr>
                <w:del w:id="3100" w:author="li, Kehan" w:date="2023-11-08T11:22:00Z"/>
                <w:bCs/>
                <w:highlight w:val="yellow"/>
                <w:lang w:eastAsia="zh-CN"/>
              </w:rPr>
            </w:pPr>
            <w:del w:id="3101" w:author="li, Kehan" w:date="2023-11-08T11:22:00Z">
              <w:r w:rsidRPr="00225319" w:rsidDel="00225319">
                <w:rPr>
                  <w:bCs/>
                  <w:highlight w:val="yellow"/>
                  <w:lang w:eastAsia="zh-CN"/>
                </w:rPr>
                <w:delText>1</w:delText>
              </w:r>
            </w:del>
          </w:p>
        </w:tc>
        <w:tc>
          <w:tcPr>
            <w:tcW w:w="1417" w:type="dxa"/>
            <w:vMerge w:val="restart"/>
            <w:tcBorders>
              <w:top w:val="single" w:sz="4" w:space="0" w:color="auto"/>
              <w:left w:val="single" w:sz="4" w:space="0" w:color="auto"/>
              <w:right w:val="single" w:sz="4" w:space="0" w:color="auto"/>
            </w:tcBorders>
            <w:vAlign w:val="center"/>
          </w:tcPr>
          <w:p w14:paraId="20A30D06" w14:textId="25EA2AF2" w:rsidR="00EC631D" w:rsidRPr="00225319" w:rsidDel="00225319" w:rsidRDefault="00C22E6C" w:rsidP="00EC631D">
            <w:pPr>
              <w:pStyle w:val="Tabletext"/>
              <w:spacing w:before="20" w:after="20"/>
              <w:jc w:val="center"/>
              <w:rPr>
                <w:del w:id="3102" w:author="li, Kehan" w:date="2023-11-08T11:22:00Z"/>
                <w:bCs/>
                <w:highlight w:val="yellow"/>
                <w:lang w:eastAsia="zh-CN"/>
              </w:rPr>
            </w:pPr>
            <w:del w:id="3103" w:author="li, Kehan" w:date="2023-11-08T11:22:00Z">
              <w:r w:rsidRPr="00225319" w:rsidDel="00225319">
                <w:rPr>
                  <w:bCs/>
                  <w:highlight w:val="yellow"/>
                  <w:lang w:eastAsia="zh-CN"/>
                </w:rPr>
                <w:delText>37.5</w:delText>
              </w:r>
            </w:del>
          </w:p>
        </w:tc>
        <w:tc>
          <w:tcPr>
            <w:tcW w:w="1560" w:type="dxa"/>
            <w:vMerge w:val="restart"/>
            <w:tcBorders>
              <w:top w:val="single" w:sz="4" w:space="0" w:color="auto"/>
              <w:left w:val="single" w:sz="4" w:space="0" w:color="auto"/>
              <w:right w:val="single" w:sz="4" w:space="0" w:color="auto"/>
            </w:tcBorders>
            <w:vAlign w:val="center"/>
          </w:tcPr>
          <w:p w14:paraId="2A376264" w14:textId="405A95BC" w:rsidR="00EC631D" w:rsidRPr="00225319" w:rsidDel="00225319" w:rsidRDefault="00C22E6C" w:rsidP="00EC631D">
            <w:pPr>
              <w:pStyle w:val="Tabletext"/>
              <w:spacing w:before="20" w:after="20"/>
              <w:jc w:val="center"/>
              <w:rPr>
                <w:del w:id="3104" w:author="li, Kehan" w:date="2023-11-08T11:22:00Z"/>
                <w:bCs/>
                <w:highlight w:val="yellow"/>
                <w:lang w:eastAsia="zh-CN"/>
              </w:rPr>
            </w:pPr>
            <w:del w:id="3105" w:author="li, Kehan" w:date="2023-11-08T11:22:00Z">
              <w:r w:rsidRPr="00225319" w:rsidDel="00225319">
                <w:rPr>
                  <w:bCs/>
                  <w:highlight w:val="yellow"/>
                  <w:lang w:eastAsia="zh-CN"/>
                </w:rPr>
                <w:delText>42.4</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29C66D8C" w14:textId="31DED8A3" w:rsidR="00EC631D" w:rsidRPr="00225319" w:rsidDel="00225319" w:rsidRDefault="00C22E6C" w:rsidP="00EC631D">
            <w:pPr>
              <w:pStyle w:val="Tabletext"/>
              <w:spacing w:before="20" w:after="20"/>
              <w:jc w:val="center"/>
              <w:rPr>
                <w:del w:id="3106" w:author="li, Kehan" w:date="2023-11-08T11:22:00Z"/>
                <w:bCs/>
                <w:highlight w:val="yellow"/>
                <w:lang w:eastAsia="zh-CN"/>
              </w:rPr>
            </w:pPr>
            <w:del w:id="3107" w:author="li, Kehan" w:date="2023-11-08T11:22:00Z">
              <w:r w:rsidRPr="00225319" w:rsidDel="00225319">
                <w:rPr>
                  <w:bCs/>
                  <w:highlight w:val="yellow"/>
                  <w:lang w:eastAsia="zh-CN"/>
                </w:rPr>
                <w:delText>−56.0</w:delText>
              </w:r>
            </w:del>
          </w:p>
        </w:tc>
        <w:tc>
          <w:tcPr>
            <w:tcW w:w="1701" w:type="dxa"/>
            <w:vMerge w:val="restart"/>
            <w:tcBorders>
              <w:top w:val="single" w:sz="4" w:space="0" w:color="auto"/>
              <w:left w:val="single" w:sz="4" w:space="0" w:color="auto"/>
              <w:right w:val="single" w:sz="4" w:space="0" w:color="auto"/>
            </w:tcBorders>
            <w:vAlign w:val="center"/>
          </w:tcPr>
          <w:p w14:paraId="3C6557D2" w14:textId="55A76CDA" w:rsidR="00EC631D" w:rsidRPr="00225319" w:rsidDel="00225319" w:rsidRDefault="00C22E6C" w:rsidP="00EC631D">
            <w:pPr>
              <w:pStyle w:val="Tabletext"/>
              <w:spacing w:before="20" w:after="20"/>
              <w:jc w:val="center"/>
              <w:rPr>
                <w:del w:id="3108" w:author="li, Kehan" w:date="2023-11-08T11:22:00Z"/>
                <w:bCs/>
                <w:highlight w:val="yellow"/>
                <w:lang w:eastAsia="zh-CN"/>
              </w:rPr>
            </w:pPr>
            <w:del w:id="3109" w:author="li, Kehan" w:date="2023-11-08T11:22:00Z">
              <w:r w:rsidRPr="00225319" w:rsidDel="00225319">
                <w:rPr>
                  <w:bCs/>
                  <w:highlight w:val="yellow"/>
                  <w:lang w:eastAsia="zh-CN"/>
                </w:rPr>
                <w:delText>6.0</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16E6E377" w14:textId="2CE1184B" w:rsidR="00EC631D" w:rsidRPr="00225319" w:rsidDel="00225319" w:rsidRDefault="00C22E6C" w:rsidP="00EC631D">
            <w:pPr>
              <w:pStyle w:val="Tabletext"/>
              <w:spacing w:before="20" w:after="20"/>
              <w:jc w:val="center"/>
              <w:rPr>
                <w:del w:id="3110" w:author="li, Kehan" w:date="2023-11-08T11:22:00Z"/>
                <w:bCs/>
                <w:highlight w:val="yellow"/>
                <w:lang w:eastAsia="zh-CN"/>
              </w:rPr>
            </w:pPr>
            <w:del w:id="3111" w:author="li, Kehan" w:date="2023-11-08T11:22:00Z">
              <w:r w:rsidRPr="00225319" w:rsidDel="00225319">
                <w:rPr>
                  <w:bCs/>
                  <w:highlight w:val="yellow"/>
                  <w:lang w:eastAsia="zh-CN"/>
                </w:rPr>
                <w:delText>6.89</w:delText>
              </w:r>
            </w:del>
          </w:p>
        </w:tc>
      </w:tr>
      <w:tr w:rsidR="00EC631D" w:rsidRPr="00225319" w:rsidDel="00225319" w14:paraId="5602F242" w14:textId="6C256FD9" w:rsidTr="00EC631D">
        <w:trPr>
          <w:del w:id="3112" w:author="li, Kehan" w:date="2023-11-08T11:22:00Z"/>
        </w:trPr>
        <w:tc>
          <w:tcPr>
            <w:tcW w:w="1413" w:type="dxa"/>
            <w:tcBorders>
              <w:top w:val="single" w:sz="4" w:space="0" w:color="auto"/>
              <w:left w:val="single" w:sz="4" w:space="0" w:color="auto"/>
              <w:bottom w:val="single" w:sz="4" w:space="0" w:color="auto"/>
              <w:right w:val="single" w:sz="4" w:space="0" w:color="auto"/>
            </w:tcBorders>
            <w:vAlign w:val="center"/>
          </w:tcPr>
          <w:p w14:paraId="4D59BCE3" w14:textId="67F951B1" w:rsidR="00EC631D" w:rsidRPr="00225319" w:rsidDel="00225319" w:rsidRDefault="00C22E6C" w:rsidP="00EC631D">
            <w:pPr>
              <w:pStyle w:val="Tabletext"/>
              <w:spacing w:before="20" w:after="20"/>
              <w:jc w:val="center"/>
              <w:rPr>
                <w:del w:id="3113" w:author="li, Kehan" w:date="2023-11-08T11:22:00Z"/>
                <w:bCs/>
                <w:highlight w:val="yellow"/>
                <w:lang w:eastAsia="zh-CN"/>
              </w:rPr>
            </w:pPr>
            <w:del w:id="3114" w:author="li, Kehan" w:date="2023-11-08T11:22:00Z">
              <w:r w:rsidRPr="00225319" w:rsidDel="00225319">
                <w:rPr>
                  <w:bCs/>
                  <w:highlight w:val="yellow"/>
                  <w:lang w:eastAsia="zh-CN"/>
                </w:rPr>
                <w:delText>2</w:delText>
              </w:r>
            </w:del>
          </w:p>
        </w:tc>
        <w:tc>
          <w:tcPr>
            <w:tcW w:w="1417" w:type="dxa"/>
            <w:vMerge/>
            <w:tcBorders>
              <w:left w:val="single" w:sz="4" w:space="0" w:color="auto"/>
              <w:right w:val="single" w:sz="4" w:space="0" w:color="auto"/>
            </w:tcBorders>
            <w:vAlign w:val="center"/>
          </w:tcPr>
          <w:p w14:paraId="06B03B17" w14:textId="62BFE604" w:rsidR="00EC631D" w:rsidRPr="00225319" w:rsidDel="00225319" w:rsidRDefault="00EC631D" w:rsidP="00EC631D">
            <w:pPr>
              <w:tabs>
                <w:tab w:val="clear" w:pos="1134"/>
                <w:tab w:val="clear" w:pos="1871"/>
                <w:tab w:val="clear" w:pos="2268"/>
              </w:tabs>
              <w:overflowPunct/>
              <w:autoSpaceDE/>
              <w:autoSpaceDN/>
              <w:adjustRightInd/>
              <w:spacing w:before="20" w:after="20"/>
              <w:jc w:val="center"/>
              <w:rPr>
                <w:del w:id="3115" w:author="li, Kehan" w:date="2023-11-08T11:22:00Z"/>
                <w:bCs/>
                <w:sz w:val="20"/>
                <w:highlight w:val="yellow"/>
                <w:lang w:eastAsia="zh-CN"/>
              </w:rPr>
            </w:pPr>
          </w:p>
        </w:tc>
        <w:tc>
          <w:tcPr>
            <w:tcW w:w="1560" w:type="dxa"/>
            <w:vMerge/>
            <w:tcBorders>
              <w:left w:val="single" w:sz="4" w:space="0" w:color="auto"/>
              <w:right w:val="single" w:sz="4" w:space="0" w:color="auto"/>
            </w:tcBorders>
            <w:vAlign w:val="center"/>
          </w:tcPr>
          <w:p w14:paraId="31D7A70A" w14:textId="76E804D0" w:rsidR="00EC631D" w:rsidRPr="00225319" w:rsidDel="00225319" w:rsidRDefault="00EC631D" w:rsidP="00EC631D">
            <w:pPr>
              <w:tabs>
                <w:tab w:val="clear" w:pos="1134"/>
                <w:tab w:val="clear" w:pos="1871"/>
                <w:tab w:val="clear" w:pos="2268"/>
              </w:tabs>
              <w:overflowPunct/>
              <w:autoSpaceDE/>
              <w:autoSpaceDN/>
              <w:adjustRightInd/>
              <w:spacing w:before="20" w:after="20"/>
              <w:jc w:val="center"/>
              <w:rPr>
                <w:del w:id="3116" w:author="li, Kehan" w:date="2023-11-08T11:22:00Z"/>
                <w:bCs/>
                <w:sz w:val="20"/>
                <w:highlight w:val="yellow"/>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393001A0" w14:textId="198E7378" w:rsidR="00EC631D" w:rsidRPr="00225319" w:rsidDel="00225319" w:rsidRDefault="00C22E6C" w:rsidP="00EC631D">
            <w:pPr>
              <w:pStyle w:val="Tabletext"/>
              <w:spacing w:before="20" w:after="20"/>
              <w:jc w:val="center"/>
              <w:rPr>
                <w:del w:id="3117" w:author="li, Kehan" w:date="2023-11-08T11:22:00Z"/>
                <w:bCs/>
                <w:highlight w:val="yellow"/>
                <w:lang w:eastAsia="zh-CN"/>
              </w:rPr>
            </w:pPr>
            <w:del w:id="3118" w:author="li, Kehan" w:date="2023-11-08T11:22:00Z">
              <w:r w:rsidRPr="00225319" w:rsidDel="00225319">
                <w:rPr>
                  <w:bCs/>
                  <w:highlight w:val="yellow"/>
                  <w:lang w:eastAsia="zh-CN"/>
                </w:rPr>
                <w:delText>−51.0</w:delText>
              </w:r>
            </w:del>
          </w:p>
        </w:tc>
        <w:tc>
          <w:tcPr>
            <w:tcW w:w="1701" w:type="dxa"/>
            <w:vMerge/>
            <w:tcBorders>
              <w:left w:val="single" w:sz="4" w:space="0" w:color="auto"/>
              <w:right w:val="single" w:sz="4" w:space="0" w:color="auto"/>
            </w:tcBorders>
            <w:vAlign w:val="center"/>
          </w:tcPr>
          <w:p w14:paraId="01BB2C8C" w14:textId="08F07E2A" w:rsidR="00EC631D" w:rsidRPr="00225319" w:rsidDel="00225319" w:rsidRDefault="00EC631D" w:rsidP="00EC631D">
            <w:pPr>
              <w:tabs>
                <w:tab w:val="clear" w:pos="1134"/>
                <w:tab w:val="clear" w:pos="1871"/>
                <w:tab w:val="clear" w:pos="2268"/>
              </w:tabs>
              <w:overflowPunct/>
              <w:autoSpaceDE/>
              <w:autoSpaceDN/>
              <w:adjustRightInd/>
              <w:spacing w:before="20" w:after="20"/>
              <w:jc w:val="center"/>
              <w:rPr>
                <w:del w:id="3119" w:author="li, Kehan" w:date="2023-11-08T11:22:00Z"/>
                <w:bCs/>
                <w:sz w:val="20"/>
                <w:highlight w:val="yellow"/>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04A8AD09" w14:textId="58EF3732" w:rsidR="00EC631D" w:rsidRPr="00225319" w:rsidDel="00225319" w:rsidRDefault="00C22E6C" w:rsidP="00EC631D">
            <w:pPr>
              <w:pStyle w:val="Tabletext"/>
              <w:spacing w:before="20" w:after="20"/>
              <w:jc w:val="center"/>
              <w:rPr>
                <w:del w:id="3120" w:author="li, Kehan" w:date="2023-11-08T11:22:00Z"/>
                <w:bCs/>
                <w:highlight w:val="yellow"/>
                <w:lang w:eastAsia="zh-CN"/>
              </w:rPr>
            </w:pPr>
            <w:del w:id="3121" w:author="li, Kehan" w:date="2023-11-08T11:22:00Z">
              <w:r w:rsidRPr="00225319" w:rsidDel="00225319">
                <w:rPr>
                  <w:bCs/>
                  <w:highlight w:val="yellow"/>
                  <w:lang w:eastAsia="zh-CN"/>
                </w:rPr>
                <w:delText>11.89</w:delText>
              </w:r>
            </w:del>
          </w:p>
        </w:tc>
      </w:tr>
      <w:tr w:rsidR="00EC631D" w:rsidRPr="00225319" w:rsidDel="00225319" w14:paraId="786CAD6E" w14:textId="12FB12EB" w:rsidTr="00EC631D">
        <w:trPr>
          <w:del w:id="3122" w:author="li, Kehan" w:date="2023-11-08T11:22:00Z"/>
        </w:trPr>
        <w:tc>
          <w:tcPr>
            <w:tcW w:w="1413" w:type="dxa"/>
            <w:tcBorders>
              <w:top w:val="single" w:sz="4" w:space="0" w:color="auto"/>
              <w:left w:val="single" w:sz="4" w:space="0" w:color="auto"/>
              <w:bottom w:val="single" w:sz="4" w:space="0" w:color="auto"/>
              <w:right w:val="single" w:sz="4" w:space="0" w:color="auto"/>
            </w:tcBorders>
            <w:vAlign w:val="center"/>
          </w:tcPr>
          <w:p w14:paraId="4A14C374" w14:textId="180EB5A4" w:rsidR="00EC631D" w:rsidRPr="00225319" w:rsidDel="00225319" w:rsidRDefault="00C22E6C" w:rsidP="00EC631D">
            <w:pPr>
              <w:pStyle w:val="Tabletext"/>
              <w:spacing w:before="20" w:after="20"/>
              <w:jc w:val="center"/>
              <w:rPr>
                <w:del w:id="3123" w:author="li, Kehan" w:date="2023-11-08T11:22:00Z"/>
                <w:bCs/>
                <w:highlight w:val="yellow"/>
                <w:lang w:eastAsia="zh-CN"/>
              </w:rPr>
            </w:pPr>
            <w:del w:id="3124" w:author="li, Kehan" w:date="2023-11-08T11:22:00Z">
              <w:r w:rsidRPr="00225319" w:rsidDel="00225319">
                <w:rPr>
                  <w:bCs/>
                  <w:highlight w:val="yellow"/>
                  <w:lang w:eastAsia="zh-CN"/>
                </w:rPr>
                <w:delText>3</w:delText>
              </w:r>
            </w:del>
          </w:p>
        </w:tc>
        <w:tc>
          <w:tcPr>
            <w:tcW w:w="1417" w:type="dxa"/>
            <w:vMerge/>
            <w:tcBorders>
              <w:left w:val="single" w:sz="4" w:space="0" w:color="auto"/>
              <w:bottom w:val="single" w:sz="4" w:space="0" w:color="auto"/>
              <w:right w:val="single" w:sz="4" w:space="0" w:color="auto"/>
            </w:tcBorders>
            <w:vAlign w:val="center"/>
          </w:tcPr>
          <w:p w14:paraId="199B22DE" w14:textId="075B20A2" w:rsidR="00EC631D" w:rsidRPr="00225319" w:rsidDel="00225319" w:rsidRDefault="00EC631D" w:rsidP="00EC631D">
            <w:pPr>
              <w:tabs>
                <w:tab w:val="clear" w:pos="1134"/>
                <w:tab w:val="clear" w:pos="1871"/>
                <w:tab w:val="clear" w:pos="2268"/>
              </w:tabs>
              <w:overflowPunct/>
              <w:autoSpaceDE/>
              <w:autoSpaceDN/>
              <w:adjustRightInd/>
              <w:spacing w:before="20" w:after="20"/>
              <w:jc w:val="center"/>
              <w:rPr>
                <w:del w:id="3125" w:author="li, Kehan" w:date="2023-11-08T11:22:00Z"/>
                <w:bCs/>
                <w:sz w:val="20"/>
                <w:highlight w:val="yellow"/>
                <w:lang w:eastAsia="zh-CN"/>
              </w:rPr>
            </w:pPr>
          </w:p>
        </w:tc>
        <w:tc>
          <w:tcPr>
            <w:tcW w:w="1560" w:type="dxa"/>
            <w:vMerge/>
            <w:tcBorders>
              <w:left w:val="single" w:sz="4" w:space="0" w:color="auto"/>
              <w:bottom w:val="single" w:sz="4" w:space="0" w:color="auto"/>
              <w:right w:val="single" w:sz="4" w:space="0" w:color="auto"/>
            </w:tcBorders>
            <w:vAlign w:val="center"/>
          </w:tcPr>
          <w:p w14:paraId="6F955D70" w14:textId="4DFFA857" w:rsidR="00EC631D" w:rsidRPr="00225319" w:rsidDel="00225319" w:rsidRDefault="00EC631D" w:rsidP="00EC631D">
            <w:pPr>
              <w:tabs>
                <w:tab w:val="clear" w:pos="1134"/>
                <w:tab w:val="clear" w:pos="1871"/>
                <w:tab w:val="clear" w:pos="2268"/>
              </w:tabs>
              <w:overflowPunct/>
              <w:autoSpaceDE/>
              <w:autoSpaceDN/>
              <w:adjustRightInd/>
              <w:spacing w:before="20" w:after="20"/>
              <w:jc w:val="center"/>
              <w:rPr>
                <w:del w:id="3126" w:author="li, Kehan" w:date="2023-11-08T11:22:00Z"/>
                <w:bCs/>
                <w:sz w:val="20"/>
                <w:highlight w:val="yellow"/>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502E73C5" w14:textId="18B77529" w:rsidR="00EC631D" w:rsidRPr="00225319" w:rsidDel="00225319" w:rsidRDefault="00C22E6C" w:rsidP="00EC631D">
            <w:pPr>
              <w:pStyle w:val="Tabletext"/>
              <w:spacing w:before="20" w:after="20"/>
              <w:jc w:val="center"/>
              <w:rPr>
                <w:del w:id="3127" w:author="li, Kehan" w:date="2023-11-08T11:22:00Z"/>
                <w:bCs/>
                <w:highlight w:val="yellow"/>
                <w:lang w:eastAsia="zh-CN"/>
              </w:rPr>
            </w:pPr>
            <w:del w:id="3128" w:author="li, Kehan" w:date="2023-11-08T11:22:00Z">
              <w:r w:rsidRPr="00225319" w:rsidDel="00225319">
                <w:rPr>
                  <w:bCs/>
                  <w:highlight w:val="yellow"/>
                  <w:lang w:eastAsia="zh-CN"/>
                </w:rPr>
                <w:delText>−42.0</w:delText>
              </w:r>
            </w:del>
          </w:p>
        </w:tc>
        <w:tc>
          <w:tcPr>
            <w:tcW w:w="1701" w:type="dxa"/>
            <w:vMerge/>
            <w:tcBorders>
              <w:left w:val="single" w:sz="4" w:space="0" w:color="auto"/>
              <w:bottom w:val="single" w:sz="4" w:space="0" w:color="auto"/>
              <w:right w:val="single" w:sz="4" w:space="0" w:color="auto"/>
            </w:tcBorders>
            <w:vAlign w:val="center"/>
          </w:tcPr>
          <w:p w14:paraId="211C1D91" w14:textId="51166B47" w:rsidR="00EC631D" w:rsidRPr="00225319" w:rsidDel="00225319" w:rsidRDefault="00EC631D" w:rsidP="00EC631D">
            <w:pPr>
              <w:tabs>
                <w:tab w:val="clear" w:pos="1134"/>
                <w:tab w:val="clear" w:pos="1871"/>
                <w:tab w:val="clear" w:pos="2268"/>
              </w:tabs>
              <w:overflowPunct/>
              <w:autoSpaceDE/>
              <w:autoSpaceDN/>
              <w:adjustRightInd/>
              <w:spacing w:before="20" w:after="20"/>
              <w:jc w:val="center"/>
              <w:rPr>
                <w:del w:id="3129" w:author="li, Kehan" w:date="2023-11-08T11:22:00Z"/>
                <w:bCs/>
                <w:sz w:val="20"/>
                <w:highlight w:val="yellow"/>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EA704B7" w14:textId="7CF9B754" w:rsidR="00EC631D" w:rsidRPr="00225319" w:rsidDel="00225319" w:rsidRDefault="00C22E6C" w:rsidP="00EC631D">
            <w:pPr>
              <w:pStyle w:val="Tabletext"/>
              <w:spacing w:before="20" w:after="20"/>
              <w:jc w:val="center"/>
              <w:rPr>
                <w:del w:id="3130" w:author="li, Kehan" w:date="2023-11-08T11:22:00Z"/>
                <w:bCs/>
                <w:highlight w:val="yellow"/>
                <w:lang w:eastAsia="zh-CN"/>
              </w:rPr>
            </w:pPr>
            <w:del w:id="3131" w:author="li, Kehan" w:date="2023-11-08T11:22:00Z">
              <w:r w:rsidRPr="00225319" w:rsidDel="00225319">
                <w:rPr>
                  <w:bCs/>
                  <w:highlight w:val="yellow"/>
                  <w:lang w:eastAsia="zh-CN"/>
                </w:rPr>
                <w:delText>20.89</w:delText>
              </w:r>
            </w:del>
          </w:p>
        </w:tc>
      </w:tr>
    </w:tbl>
    <w:p w14:paraId="7C4643B4" w14:textId="45118F85" w:rsidR="00EC631D" w:rsidRPr="00225319" w:rsidDel="00225319" w:rsidRDefault="00EC631D" w:rsidP="00EC631D">
      <w:pPr>
        <w:pStyle w:val="Tablefin"/>
        <w:tabs>
          <w:tab w:val="left" w:pos="1134"/>
          <w:tab w:val="left" w:pos="1871"/>
          <w:tab w:val="left" w:pos="2268"/>
        </w:tabs>
        <w:rPr>
          <w:del w:id="3132" w:author="li, Kehan" w:date="2023-11-08T11:22:00Z"/>
          <w:highlight w:val="yellow"/>
        </w:rPr>
      </w:pPr>
    </w:p>
    <w:p w14:paraId="2EA03C37" w14:textId="578E30E2" w:rsidR="00EC631D" w:rsidRPr="00225319" w:rsidDel="00225319" w:rsidRDefault="00C22E6C" w:rsidP="00EC631D">
      <w:pPr>
        <w:pStyle w:val="enumlev1"/>
        <w:rPr>
          <w:del w:id="3133" w:author="li, Kehan" w:date="2023-11-08T11:22:00Z"/>
          <w:highlight w:val="yellow"/>
          <w:lang w:eastAsia="zh-CN"/>
        </w:rPr>
      </w:pPr>
      <w:del w:id="3134" w:author="li, Kehan" w:date="2023-11-08T11:22:00Z">
        <w:r w:rsidRPr="00225319" w:rsidDel="00225319">
          <w:rPr>
            <w:highlight w:val="yellow"/>
            <w:lang w:eastAsia="zh-CN"/>
          </w:rPr>
          <w:delText>ii</w:delText>
        </w:r>
        <w:r w:rsidRPr="00225319" w:rsidDel="00225319">
          <w:rPr>
            <w:rFonts w:hint="eastAsia"/>
            <w:highlight w:val="yellow"/>
            <w:lang w:eastAsia="zh-CN"/>
          </w:rPr>
          <w:delText>)</w:delText>
        </w:r>
        <w:r w:rsidRPr="00225319" w:rsidDel="00225319">
          <w:rPr>
            <w:highlight w:val="yellow"/>
            <w:lang w:eastAsia="zh-CN"/>
          </w:rPr>
          <w:tab/>
        </w:r>
        <w:r w:rsidRPr="00225319" w:rsidDel="00225319">
          <w:rPr>
            <w:rFonts w:ascii="SimSun" w:hAnsi="SimSun" w:cs="SimSun" w:hint="eastAsia"/>
            <w:highlight w:val="yellow"/>
            <w:lang w:eastAsia="zh-CN"/>
          </w:rPr>
          <w:delText>生成与表</w:delText>
        </w:r>
        <w:r w:rsidRPr="00225319" w:rsidDel="00225319">
          <w:rPr>
            <w:highlight w:val="yellow"/>
            <w:lang w:eastAsia="zh-CN"/>
          </w:rPr>
          <w:delText>A2-7</w:delText>
        </w:r>
        <w:r w:rsidRPr="00225319" w:rsidDel="00225319">
          <w:rPr>
            <w:rFonts w:ascii="SimSun" w:hAnsi="SimSun" w:cs="SimSun" w:hint="eastAsia"/>
            <w:highlight w:val="yellow"/>
            <w:lang w:eastAsia="zh-CN"/>
          </w:rPr>
          <w:delText>中所述</w:delText>
        </w:r>
        <w:r w:rsidRPr="00225319" w:rsidDel="00225319">
          <w:rPr>
            <w:highlight w:val="yellow"/>
            <w:lang w:eastAsia="zh-CN"/>
          </w:rPr>
          <w:delText>pfd</w:delText>
        </w:r>
        <w:r w:rsidRPr="00225319" w:rsidDel="00225319">
          <w:rPr>
            <w:rFonts w:ascii="SimSun" w:hAnsi="SimSun" w:cs="SimSun" w:hint="eastAsia"/>
            <w:highlight w:val="yellow"/>
            <w:lang w:eastAsia="zh-CN"/>
          </w:rPr>
          <w:delText>限值兼容的</w:delText>
        </w:r>
        <m:oMath>
          <m:sSub>
            <m:sSubPr>
              <m:ctrlPr>
                <w:rPr>
                  <w:rFonts w:ascii="Cambria Math" w:hAnsi="Cambria Math"/>
                  <w:highlight w:val="yellow"/>
                </w:rPr>
              </m:ctrlPr>
            </m:sSubPr>
            <m:e>
              <m:r>
                <m:rPr>
                  <m:sty m:val="p"/>
                </m:rPr>
                <w:rPr>
                  <w:rFonts w:ascii="Cambria Math" w:hAnsi="Cambria Math"/>
                  <w:highlight w:val="yellow"/>
                </w:rPr>
                <m:t>δ</m:t>
              </m:r>
            </m:e>
            <m:sub>
              <m:r>
                <w:rPr>
                  <w:rFonts w:ascii="Cambria Math" w:eastAsia="STKaiti" w:hAnsi="Cambria Math"/>
                  <w:highlight w:val="yellow"/>
                  <w:lang w:eastAsia="zh-CN"/>
                </w:rPr>
                <m:t>n</m:t>
              </m:r>
            </m:sub>
          </m:sSub>
        </m:oMath>
        <w:r w:rsidRPr="00225319" w:rsidDel="00225319">
          <w:rPr>
            <w:rFonts w:ascii="SimSun" w:hAnsi="SimSun" w:cs="SimSun" w:hint="eastAsia"/>
            <w:highlight w:val="yellow"/>
            <w:lang w:eastAsia="zh-CN"/>
          </w:rPr>
          <w:delText>角度</w:delText>
        </w:r>
      </w:del>
    </w:p>
    <w:p w14:paraId="5432CC24" w14:textId="5C541AC4" w:rsidR="00EC631D" w:rsidRPr="00225319" w:rsidDel="00225319" w:rsidRDefault="000111F1" w:rsidP="00EC631D">
      <w:pPr>
        <w:pStyle w:val="enumlev2"/>
        <w:rPr>
          <w:del w:id="3135" w:author="li, Kehan" w:date="2023-11-08T11:22:00Z"/>
          <w:highlight w:val="yellow"/>
          <w:lang w:eastAsia="zh-CN"/>
        </w:rPr>
      </w:pPr>
      <m:oMath>
        <m:sSub>
          <m:sSubPr>
            <m:ctrlPr>
              <w:del w:id="3136" w:author="li, Kehan" w:date="2023-11-08T11:22:00Z">
                <w:rPr>
                  <w:rFonts w:ascii="Cambria Math" w:hAnsi="Cambria Math"/>
                  <w:highlight w:val="yellow"/>
                </w:rPr>
              </w:del>
            </m:ctrlPr>
          </m:sSubPr>
          <m:e>
            <m:r>
              <w:del w:id="3137" w:author="li, Kehan" w:date="2023-11-08T11:22:00Z">
                <m:rPr>
                  <m:sty m:val="p"/>
                </m:rPr>
                <w:rPr>
                  <w:rFonts w:ascii="Cambria Math" w:hAnsi="Cambria Math"/>
                  <w:highlight w:val="yellow"/>
                </w:rPr>
                <m:t>δ</m:t>
              </w:del>
            </m:r>
          </m:e>
          <m:sub>
            <m:r>
              <w:del w:id="3138" w:author="li, Kehan" w:date="2023-11-08T11:22:00Z">
                <w:rPr>
                  <w:rFonts w:ascii="Cambria Math" w:eastAsia="STKaiti" w:hAnsi="Cambria Math"/>
                  <w:highlight w:val="yellow"/>
                  <w:lang w:eastAsia="zh-CN"/>
                </w:rPr>
                <m:t>n</m:t>
              </w:del>
            </m:r>
          </m:sub>
        </m:sSub>
      </m:oMath>
      <w:del w:id="3139" w:author="li, Kehan" w:date="2023-11-08T11:22:00Z">
        <w:r w:rsidR="00C22E6C" w:rsidRPr="00225319" w:rsidDel="00225319">
          <w:rPr>
            <w:highlight w:val="yellow"/>
            <w:lang w:eastAsia="zh-CN"/>
          </w:rPr>
          <w:delText xml:space="preserve"> = 0°, 0.01°, 0.02°, …, 0.3°, 0.4°,…, 12.3°, 12.4°,…, 13°, 14°,…, 90°</w:delText>
        </w:r>
        <w:r w:rsidR="00C22E6C" w:rsidRPr="00225319" w:rsidDel="00225319">
          <w:rPr>
            <w:rFonts w:hint="eastAsia"/>
            <w:highlight w:val="yellow"/>
            <w:lang w:eastAsia="zh-CN"/>
          </w:rPr>
          <w:delText>。</w:delText>
        </w:r>
      </w:del>
    </w:p>
    <w:p w14:paraId="3BCE69D4" w14:textId="23BFBCC1" w:rsidR="00EC631D" w:rsidRPr="00225319" w:rsidDel="00225319" w:rsidRDefault="00C22E6C" w:rsidP="00EC631D">
      <w:pPr>
        <w:pStyle w:val="enumlev1"/>
        <w:rPr>
          <w:del w:id="3140" w:author="li, Kehan" w:date="2023-11-08T11:22:00Z"/>
          <w:highlight w:val="yellow"/>
          <w:lang w:eastAsia="zh-CN"/>
        </w:rPr>
      </w:pPr>
      <w:del w:id="3141" w:author="li, Kehan" w:date="2023-11-08T11:22:00Z">
        <w:r w:rsidRPr="00225319" w:rsidDel="00225319">
          <w:rPr>
            <w:highlight w:val="yellow"/>
            <w:lang w:eastAsia="zh-CN"/>
          </w:rPr>
          <w:delText>iii</w:delText>
        </w:r>
        <w:r w:rsidRPr="00225319" w:rsidDel="00225319">
          <w:rPr>
            <w:rFonts w:hint="eastAsia"/>
            <w:highlight w:val="yellow"/>
            <w:lang w:eastAsia="zh-CN"/>
          </w:rPr>
          <w:delText>)</w:delText>
        </w:r>
        <w:r w:rsidRPr="00225319" w:rsidDel="00225319">
          <w:rPr>
            <w:highlight w:val="yellow"/>
            <w:lang w:eastAsia="zh-CN"/>
          </w:rPr>
          <w:tab/>
        </w:r>
        <w:r w:rsidRPr="00225319" w:rsidDel="00225319">
          <w:rPr>
            <w:highlight w:val="yellow"/>
            <w:lang w:eastAsia="zh-CN"/>
          </w:rPr>
          <w:delText>对于每个高度</w:delText>
        </w:r>
        <w:r w:rsidRPr="00225319" w:rsidDel="00225319">
          <w:rPr>
            <w:rFonts w:eastAsia="STKaiti"/>
            <w:i/>
            <w:highlight w:val="yellow"/>
            <w:lang w:eastAsia="zh-CN"/>
          </w:rPr>
          <w:delText>H</w:delText>
        </w:r>
        <w:r w:rsidRPr="00225319" w:rsidDel="00225319">
          <w:rPr>
            <w:rFonts w:eastAsia="STKaiti"/>
            <w:i/>
            <w:highlight w:val="yellow"/>
            <w:vertAlign w:val="subscript"/>
            <w:lang w:eastAsia="zh-CN"/>
          </w:rPr>
          <w:delText>j</w:delText>
        </w:r>
        <w:r w:rsidRPr="00225319" w:rsidDel="00225319">
          <w:rPr>
            <w:i/>
            <w:highlight w:val="yellow"/>
            <w:lang w:eastAsia="zh-CN"/>
          </w:rPr>
          <w:delText> = </w:delText>
        </w:r>
        <w:r w:rsidRPr="00225319" w:rsidDel="00225319">
          <w:rPr>
            <w:rFonts w:eastAsia="STKaiti"/>
            <w:i/>
            <w:highlight w:val="yellow"/>
            <w:lang w:eastAsia="zh-CN"/>
          </w:rPr>
          <w:delText>H</w:delText>
        </w:r>
        <w:r w:rsidRPr="00225319" w:rsidDel="00225319">
          <w:rPr>
            <w:rFonts w:eastAsia="STKaiti"/>
            <w:i/>
            <w:highlight w:val="yellow"/>
            <w:vertAlign w:val="subscript"/>
            <w:lang w:eastAsia="zh-CN"/>
          </w:rPr>
          <w:delText>min</w:delText>
        </w:r>
        <w:r w:rsidRPr="00225319" w:rsidDel="00225319">
          <w:rPr>
            <w:i/>
            <w:highlight w:val="yellow"/>
            <w:lang w:eastAsia="zh-CN"/>
          </w:rPr>
          <w:delText xml:space="preserve">, </w:delText>
        </w:r>
        <w:r w:rsidRPr="00225319" w:rsidDel="00225319">
          <w:rPr>
            <w:rFonts w:eastAsia="STKaiti"/>
            <w:i/>
            <w:highlight w:val="yellow"/>
            <w:lang w:eastAsia="zh-CN"/>
          </w:rPr>
          <w:delText>H</w:delText>
        </w:r>
        <w:r w:rsidRPr="00225319" w:rsidDel="00225319">
          <w:rPr>
            <w:rFonts w:eastAsia="STKaiti"/>
            <w:i/>
            <w:highlight w:val="yellow"/>
            <w:vertAlign w:val="subscript"/>
            <w:lang w:eastAsia="zh-CN"/>
          </w:rPr>
          <w:delText>min</w:delText>
        </w:r>
        <w:r w:rsidRPr="00225319" w:rsidDel="00225319">
          <w:rPr>
            <w:i/>
            <w:highlight w:val="yellow"/>
            <w:lang w:eastAsia="zh-CN"/>
          </w:rPr>
          <w:delText xml:space="preserve"> + </w:delText>
        </w:r>
        <w:r w:rsidRPr="00225319" w:rsidDel="00225319">
          <w:rPr>
            <w:rFonts w:eastAsia="STKaiti"/>
            <w:i/>
            <w:highlight w:val="yellow"/>
            <w:lang w:eastAsia="zh-CN"/>
          </w:rPr>
          <w:delText>H</w:delText>
        </w:r>
        <w:r w:rsidRPr="00225319" w:rsidDel="00225319">
          <w:rPr>
            <w:rFonts w:eastAsia="STKaiti"/>
            <w:i/>
            <w:highlight w:val="yellow"/>
            <w:vertAlign w:val="subscript"/>
            <w:lang w:eastAsia="zh-CN"/>
          </w:rPr>
          <w:delText>step</w:delText>
        </w:r>
        <w:r w:rsidRPr="00225319" w:rsidDel="00225319">
          <w:rPr>
            <w:i/>
            <w:highlight w:val="yellow"/>
            <w:lang w:eastAsia="zh-CN"/>
          </w:rPr>
          <w:delText xml:space="preserve">, …, </w:delText>
        </w:r>
        <w:r w:rsidRPr="00225319" w:rsidDel="00225319">
          <w:rPr>
            <w:rFonts w:eastAsia="STKaiti"/>
            <w:i/>
            <w:highlight w:val="yellow"/>
            <w:lang w:eastAsia="zh-CN"/>
          </w:rPr>
          <w:delText>H</w:delText>
        </w:r>
        <w:r w:rsidRPr="00225319" w:rsidDel="00225319">
          <w:rPr>
            <w:rFonts w:eastAsia="STKaiti"/>
            <w:i/>
            <w:highlight w:val="yellow"/>
            <w:vertAlign w:val="subscript"/>
            <w:lang w:eastAsia="zh-CN"/>
          </w:rPr>
          <w:delText>max</w:delText>
        </w:r>
        <w:r w:rsidRPr="00225319" w:rsidDel="00225319">
          <w:rPr>
            <w:highlight w:val="yellow"/>
            <w:lang w:eastAsia="zh-CN"/>
          </w:rPr>
          <w:delText>，计算</w:delText>
        </w:r>
        <w:r w:rsidRPr="00225319" w:rsidDel="00225319">
          <w:rPr>
            <w:rFonts w:eastAsia="STKaiti"/>
            <w:i/>
            <w:highlight w:val="yellow"/>
            <w:lang w:eastAsia="zh-CN"/>
          </w:rPr>
          <w:delText>EIRP</w:delText>
        </w:r>
        <w:r w:rsidRPr="00225319" w:rsidDel="00225319">
          <w:rPr>
            <w:rFonts w:eastAsia="STKaiti"/>
            <w:i/>
            <w:highlight w:val="yellow"/>
            <w:vertAlign w:val="subscript"/>
            <w:lang w:eastAsia="zh-CN"/>
          </w:rPr>
          <w:delText>C_j</w:delText>
        </w:r>
        <w:r w:rsidRPr="00225319" w:rsidDel="00225319">
          <w:rPr>
            <w:highlight w:val="yellow"/>
            <w:lang w:eastAsia="zh-CN"/>
          </w:rPr>
          <w:delText>。下表</w:delText>
        </w:r>
        <w:r w:rsidRPr="00225319" w:rsidDel="00225319">
          <w:rPr>
            <w:highlight w:val="yellow"/>
            <w:lang w:eastAsia="zh-CN"/>
          </w:rPr>
          <w:delText>A2-9</w:delText>
        </w:r>
        <w:r w:rsidRPr="00225319" w:rsidDel="00225319">
          <w:rPr>
            <w:rFonts w:hint="eastAsia"/>
            <w:highlight w:val="yellow"/>
            <w:lang w:eastAsia="zh-CN"/>
          </w:rPr>
          <w:delText>对</w:delText>
        </w:r>
        <w:r w:rsidRPr="00225319" w:rsidDel="00225319">
          <w:rPr>
            <w:highlight w:val="yellow"/>
            <w:lang w:eastAsia="zh-CN"/>
          </w:rPr>
          <w:delText>此步骤的输出</w:delText>
        </w:r>
        <w:r w:rsidRPr="00225319" w:rsidDel="00225319">
          <w:rPr>
            <w:rFonts w:hint="eastAsia"/>
            <w:highlight w:val="yellow"/>
            <w:lang w:eastAsia="zh-CN"/>
          </w:rPr>
          <w:delText>值进行了</w:delText>
        </w:r>
        <w:r w:rsidRPr="00225319" w:rsidDel="00225319">
          <w:rPr>
            <w:highlight w:val="yellow"/>
            <w:lang w:eastAsia="zh-CN"/>
          </w:rPr>
          <w:delText>总结：</w:delText>
        </w:r>
      </w:del>
    </w:p>
    <w:p w14:paraId="78BEC14E" w14:textId="056D83B2" w:rsidR="00EC631D" w:rsidRPr="00225319" w:rsidDel="00225319" w:rsidRDefault="00C22E6C" w:rsidP="00EC631D">
      <w:pPr>
        <w:pStyle w:val="TableNo"/>
        <w:rPr>
          <w:del w:id="3142" w:author="li, Kehan" w:date="2023-11-08T11:22:00Z"/>
          <w:highlight w:val="yellow"/>
          <w:lang w:eastAsia="zh-CN"/>
        </w:rPr>
      </w:pPr>
      <w:del w:id="3143" w:author="li, Kehan" w:date="2023-11-08T11:22:00Z">
        <w:r w:rsidRPr="00225319" w:rsidDel="00225319">
          <w:rPr>
            <w:rFonts w:ascii="SimSun" w:hAnsi="SimSun" w:cs="SimSun" w:hint="eastAsia"/>
            <w:highlight w:val="yellow"/>
            <w:lang w:eastAsia="zh-CN"/>
          </w:rPr>
          <w:delText>表</w:delText>
        </w:r>
        <w:r w:rsidRPr="00225319" w:rsidDel="00225319">
          <w:rPr>
            <w:highlight w:val="yellow"/>
            <w:lang w:eastAsia="zh-CN"/>
          </w:rPr>
          <w:delText>a2-9</w:delText>
        </w:r>
      </w:del>
    </w:p>
    <w:p w14:paraId="490ABEA1" w14:textId="369146B8" w:rsidR="00EC631D" w:rsidRPr="00225319" w:rsidDel="00225319" w:rsidRDefault="00C22E6C" w:rsidP="00EC631D">
      <w:pPr>
        <w:pStyle w:val="Tabletitle"/>
        <w:rPr>
          <w:del w:id="3144" w:author="li, Kehan" w:date="2023-11-08T11:22:00Z"/>
          <w:rFonts w:ascii="Times New Roman" w:hAnsi="Times New Roman"/>
          <w:highlight w:val="yellow"/>
          <w:lang w:eastAsia="zh-CN"/>
        </w:rPr>
      </w:pPr>
      <w:del w:id="3145" w:author="li, Kehan" w:date="2023-11-08T11:22:00Z">
        <w:r w:rsidRPr="00225319" w:rsidDel="00225319">
          <w:rPr>
            <w:rFonts w:ascii="Times New Roman" w:hAnsi="Times New Roman"/>
            <w:highlight w:val="yellow"/>
            <w:lang w:eastAsia="zh-CN"/>
          </w:rPr>
          <w:delText>计算</w:delText>
        </w:r>
        <w:r w:rsidRPr="00225319" w:rsidDel="00225319">
          <w:rPr>
            <w:rFonts w:ascii="Times New Roman" w:eastAsia="STKaiti" w:hAnsi="Times New Roman"/>
            <w:i/>
            <w:highlight w:val="yellow"/>
            <w:lang w:eastAsia="zh-CN"/>
          </w:rPr>
          <w:delText>EIRP</w:delText>
        </w:r>
        <w:r w:rsidRPr="00225319" w:rsidDel="00225319">
          <w:rPr>
            <w:rFonts w:ascii="Times New Roman" w:eastAsia="STKaiti" w:hAnsi="Times New Roman"/>
            <w:i/>
            <w:highlight w:val="yellow"/>
            <w:vertAlign w:val="subscript"/>
            <w:lang w:eastAsia="zh-CN"/>
          </w:rPr>
          <w:delText>C_j</w:delText>
        </w:r>
        <w:r w:rsidRPr="00225319" w:rsidDel="00225319">
          <w:rPr>
            <w:rFonts w:ascii="Times New Roman" w:hAnsi="Times New Roman"/>
            <w:highlight w:val="yellow"/>
            <w:lang w:eastAsia="zh-CN"/>
          </w:rPr>
          <w:delText>值</w:delText>
        </w:r>
        <w:r w:rsidRPr="00225319" w:rsidDel="00225319">
          <w:rPr>
            <w:rFonts w:ascii="Times New Roman" w:hAnsi="Times New Roman"/>
            <w:highlight w:val="yellow"/>
            <w:lang w:eastAsia="zh-CN"/>
          </w:rPr>
          <w:br/>
        </w:r>
        <w:r w:rsidRPr="00225319" w:rsidDel="00225319">
          <w:rPr>
            <w:rFonts w:ascii="Times New Roman" w:hAnsi="Times New Roman"/>
            <w:highlight w:val="yellow"/>
            <w:lang w:eastAsia="zh-CN"/>
          </w:rPr>
          <w:delText>（完整结果参见嵌入文件）</w:delText>
        </w:r>
      </w:del>
    </w:p>
    <w:tbl>
      <w:tblPr>
        <w:tblW w:w="9350" w:type="dxa"/>
        <w:jc w:val="center"/>
        <w:tblLook w:val="04A0" w:firstRow="1" w:lastRow="0" w:firstColumn="1" w:lastColumn="0" w:noHBand="0" w:noVBand="1"/>
      </w:tblPr>
      <w:tblGrid>
        <w:gridCol w:w="1416"/>
        <w:gridCol w:w="1436"/>
        <w:gridCol w:w="1144"/>
        <w:gridCol w:w="1144"/>
        <w:gridCol w:w="1144"/>
        <w:gridCol w:w="1144"/>
        <w:gridCol w:w="1922"/>
      </w:tblGrid>
      <w:tr w:rsidR="00EC631D" w:rsidRPr="00225319" w:rsidDel="00225319" w14:paraId="619E7340" w14:textId="1B58643C" w:rsidTr="00EC631D">
        <w:trPr>
          <w:jc w:val="center"/>
          <w:del w:id="3146" w:author="li, Kehan" w:date="2023-11-08T11:22:00Z"/>
        </w:trPr>
        <w:tc>
          <w:tcPr>
            <w:tcW w:w="1416" w:type="dxa"/>
            <w:tcBorders>
              <w:top w:val="single" w:sz="4" w:space="0" w:color="auto"/>
              <w:left w:val="single" w:sz="4" w:space="0" w:color="auto"/>
              <w:bottom w:val="nil"/>
              <w:right w:val="single" w:sz="4" w:space="0" w:color="auto"/>
            </w:tcBorders>
            <w:vAlign w:val="bottom"/>
          </w:tcPr>
          <w:p w14:paraId="3C3FF28B" w14:textId="4A600B79" w:rsidR="00EC631D" w:rsidRPr="00225319" w:rsidDel="00225319" w:rsidRDefault="00C22E6C" w:rsidP="00EC631D">
            <w:pPr>
              <w:pStyle w:val="Tablehead"/>
              <w:keepLines/>
              <w:spacing w:before="40" w:after="40"/>
              <w:rPr>
                <w:del w:id="3147" w:author="li, Kehan" w:date="2023-11-08T11:22:00Z"/>
                <w:rFonts w:ascii="Times New Roman" w:hAnsi="Times New Roman"/>
                <w:i/>
                <w:iCs/>
                <w:highlight w:val="yellow"/>
                <w:lang w:eastAsia="zh-CN"/>
              </w:rPr>
            </w:pPr>
            <w:del w:id="3148" w:author="li, Kehan" w:date="2023-11-08T11:22:00Z">
              <w:r w:rsidRPr="00225319" w:rsidDel="00225319">
                <w:rPr>
                  <w:i/>
                  <w:iCs/>
                  <w:highlight w:val="yellow"/>
                  <w:lang w:eastAsia="zh-CN"/>
                </w:rPr>
                <w:delText>j</w:delText>
              </w:r>
            </w:del>
          </w:p>
        </w:tc>
        <w:tc>
          <w:tcPr>
            <w:tcW w:w="1436" w:type="dxa"/>
            <w:tcBorders>
              <w:top w:val="single" w:sz="4" w:space="0" w:color="auto"/>
              <w:left w:val="single" w:sz="4" w:space="0" w:color="auto"/>
              <w:bottom w:val="nil"/>
              <w:right w:val="single" w:sz="4" w:space="0" w:color="auto"/>
            </w:tcBorders>
            <w:vAlign w:val="bottom"/>
          </w:tcPr>
          <w:p w14:paraId="7C487FFB" w14:textId="5438B5FA" w:rsidR="00EC631D" w:rsidRPr="00225319" w:rsidDel="00225319" w:rsidRDefault="00C22E6C" w:rsidP="00EC631D">
            <w:pPr>
              <w:pStyle w:val="Tablehead"/>
              <w:keepLines/>
              <w:spacing w:before="40" w:after="40"/>
              <w:rPr>
                <w:del w:id="3149" w:author="li, Kehan" w:date="2023-11-08T11:22:00Z"/>
                <w:rFonts w:ascii="Times New Roman" w:hAnsi="Times New Roman"/>
                <w:i/>
                <w:iCs/>
                <w:highlight w:val="yellow"/>
                <w:lang w:eastAsia="zh-CN"/>
              </w:rPr>
            </w:pPr>
            <w:del w:id="3150" w:author="li, Kehan" w:date="2023-11-08T11:22:00Z">
              <w:r w:rsidRPr="00225319" w:rsidDel="00225319">
                <w:rPr>
                  <w:i/>
                  <w:iCs/>
                  <w:highlight w:val="yellow"/>
                  <w:lang w:eastAsia="zh-CN"/>
                </w:rPr>
                <w:delText>H</w:delText>
              </w:r>
              <w:r w:rsidRPr="00225319" w:rsidDel="00225319">
                <w:rPr>
                  <w:i/>
                  <w:iCs/>
                  <w:highlight w:val="yellow"/>
                  <w:vertAlign w:val="subscript"/>
                  <w:lang w:eastAsia="zh-CN"/>
                </w:rPr>
                <w:delText>j</w:delText>
              </w:r>
            </w:del>
          </w:p>
        </w:tc>
        <w:tc>
          <w:tcPr>
            <w:tcW w:w="4576" w:type="dxa"/>
            <w:gridSpan w:val="4"/>
            <w:tcBorders>
              <w:top w:val="single" w:sz="4" w:space="0" w:color="auto"/>
              <w:left w:val="single" w:sz="4" w:space="0" w:color="auto"/>
              <w:bottom w:val="single" w:sz="4" w:space="0" w:color="auto"/>
              <w:right w:val="single" w:sz="4" w:space="0" w:color="auto"/>
            </w:tcBorders>
          </w:tcPr>
          <w:p w14:paraId="0462B6F3" w14:textId="26DE8534" w:rsidR="00EC631D" w:rsidRPr="00225319" w:rsidDel="00225319" w:rsidRDefault="00C22E6C" w:rsidP="00EC631D">
            <w:pPr>
              <w:pStyle w:val="Tablehead"/>
              <w:keepLines/>
              <w:spacing w:before="40" w:after="40"/>
              <w:rPr>
                <w:del w:id="3151" w:author="li, Kehan" w:date="2023-11-08T11:22:00Z"/>
                <w:rFonts w:ascii="Times New Roman" w:hAnsi="Times New Roman"/>
                <w:highlight w:val="yellow"/>
                <w:lang w:eastAsia="zh-CN"/>
              </w:rPr>
            </w:pPr>
            <w:del w:id="3152" w:author="li, Kehan" w:date="2023-11-08T11:22:00Z">
              <w:r w:rsidRPr="00225319" w:rsidDel="00225319">
                <w:rPr>
                  <w:i/>
                  <w:iCs/>
                  <w:highlight w:val="yellow"/>
                  <w:lang w:eastAsia="zh-CN"/>
                </w:rPr>
                <w:delText>EIRP</w:delText>
              </w:r>
              <w:r w:rsidRPr="00225319" w:rsidDel="00225319">
                <w:rPr>
                  <w:i/>
                  <w:iCs/>
                  <w:highlight w:val="yellow"/>
                  <w:vertAlign w:val="subscript"/>
                  <w:lang w:eastAsia="zh-CN"/>
                </w:rPr>
                <w:delText>C_j,n</w:delText>
              </w:r>
              <w:r w:rsidRPr="00225319" w:rsidDel="00225319">
                <w:rPr>
                  <w:highlight w:val="yellow"/>
                  <w:lang w:eastAsia="zh-CN"/>
                </w:rPr>
                <w:delText xml:space="preserve"> (</w:delText>
              </w:r>
              <w:r w:rsidRPr="00225319" w:rsidDel="00225319">
                <w:rPr>
                  <w:highlight w:val="yellow"/>
                </w:rPr>
                <w:delText>δ</w:delText>
              </w:r>
              <w:r w:rsidRPr="00225319" w:rsidDel="00225319">
                <w:rPr>
                  <w:i/>
                  <w:iCs/>
                  <w:highlight w:val="yellow"/>
                  <w:vertAlign w:val="subscript"/>
                  <w:lang w:eastAsia="zh-CN"/>
                </w:rPr>
                <w:delText>n</w:delText>
              </w:r>
              <w:r w:rsidRPr="00225319" w:rsidDel="00225319">
                <w:rPr>
                  <w:highlight w:val="yellow"/>
                  <w:lang w:eastAsia="zh-CN"/>
                </w:rPr>
                <w:delText xml:space="preserve">, </w:delText>
              </w:r>
              <w:r w:rsidRPr="00225319" w:rsidDel="00225319">
                <w:rPr>
                  <w:highlight w:val="yellow"/>
                </w:rPr>
                <w:delText>γ</w:delText>
              </w:r>
              <w:r w:rsidRPr="00225319" w:rsidDel="00225319">
                <w:rPr>
                  <w:i/>
                  <w:iCs/>
                  <w:highlight w:val="yellow"/>
                  <w:vertAlign w:val="subscript"/>
                  <w:lang w:eastAsia="zh-CN"/>
                </w:rPr>
                <w:delText>n</w:delText>
              </w:r>
              <w:r w:rsidRPr="00225319" w:rsidDel="00225319">
                <w:rPr>
                  <w:highlight w:val="yellow"/>
                  <w:lang w:eastAsia="zh-CN"/>
                </w:rPr>
                <w:delText xml:space="preserve">) </w:delText>
              </w:r>
              <w:r w:rsidRPr="00225319" w:rsidDel="00225319">
                <w:rPr>
                  <w:highlight w:val="yellow"/>
                  <w:lang w:eastAsia="zh-CN"/>
                </w:rPr>
                <w:br/>
                <w:delText>dB(W/BW</w:delText>
              </w:r>
              <w:r w:rsidRPr="00225319" w:rsidDel="00225319">
                <w:rPr>
                  <w:highlight w:val="yellow"/>
                  <w:vertAlign w:val="subscript"/>
                  <w:lang w:eastAsia="zh-CN"/>
                </w:rPr>
                <w:delText>Ref</w:delText>
              </w:r>
              <w:r w:rsidRPr="00225319" w:rsidDel="00225319">
                <w:rPr>
                  <w:highlight w:val="yellow"/>
                  <w:lang w:eastAsia="zh-CN"/>
                </w:rPr>
                <w:delText>)</w:delText>
              </w:r>
            </w:del>
          </w:p>
        </w:tc>
        <w:tc>
          <w:tcPr>
            <w:tcW w:w="1922" w:type="dxa"/>
            <w:tcBorders>
              <w:top w:val="single" w:sz="4" w:space="0" w:color="auto"/>
              <w:left w:val="single" w:sz="4" w:space="0" w:color="auto"/>
              <w:bottom w:val="nil"/>
              <w:right w:val="single" w:sz="4" w:space="0" w:color="auto"/>
            </w:tcBorders>
            <w:vAlign w:val="bottom"/>
          </w:tcPr>
          <w:p w14:paraId="5A113801" w14:textId="1D031C10" w:rsidR="00EC631D" w:rsidRPr="00225319" w:rsidDel="00225319" w:rsidRDefault="00C22E6C" w:rsidP="00EC631D">
            <w:pPr>
              <w:pStyle w:val="Tablehead"/>
              <w:keepLines/>
              <w:spacing w:before="40" w:after="40"/>
              <w:rPr>
                <w:del w:id="3153" w:author="li, Kehan" w:date="2023-11-08T11:22:00Z"/>
                <w:rFonts w:ascii="Times New Roman" w:eastAsia="STKaiti" w:hAnsi="Times New Roman"/>
                <w:i/>
                <w:iCs/>
                <w:highlight w:val="yellow"/>
                <w:lang w:eastAsia="zh-CN"/>
              </w:rPr>
            </w:pPr>
            <w:del w:id="3154" w:author="li, Kehan" w:date="2023-11-08T11:22:00Z">
              <w:r w:rsidRPr="00225319" w:rsidDel="00225319">
                <w:rPr>
                  <w:i/>
                  <w:iCs/>
                  <w:highlight w:val="yellow"/>
                  <w:lang w:eastAsia="zh-CN"/>
                </w:rPr>
                <w:delText>EIRP</w:delText>
              </w:r>
              <w:r w:rsidRPr="00225319" w:rsidDel="00225319">
                <w:rPr>
                  <w:i/>
                  <w:iCs/>
                  <w:highlight w:val="yellow"/>
                  <w:vertAlign w:val="subscript"/>
                  <w:lang w:eastAsia="zh-CN"/>
                </w:rPr>
                <w:delText>C_j</w:delText>
              </w:r>
            </w:del>
          </w:p>
        </w:tc>
      </w:tr>
      <w:tr w:rsidR="00EC631D" w:rsidRPr="00225319" w:rsidDel="00225319" w14:paraId="3E202A25" w14:textId="7C220724" w:rsidTr="00EC631D">
        <w:trPr>
          <w:jc w:val="center"/>
          <w:del w:id="3155" w:author="li, Kehan" w:date="2023-11-08T11:22:00Z"/>
        </w:trPr>
        <w:tc>
          <w:tcPr>
            <w:tcW w:w="1416" w:type="dxa"/>
            <w:tcBorders>
              <w:top w:val="nil"/>
              <w:left w:val="single" w:sz="4" w:space="0" w:color="auto"/>
              <w:bottom w:val="single" w:sz="4" w:space="0" w:color="auto"/>
              <w:right w:val="single" w:sz="4" w:space="0" w:color="auto"/>
            </w:tcBorders>
          </w:tcPr>
          <w:p w14:paraId="16B845E1" w14:textId="05196AD3" w:rsidR="00EC631D" w:rsidRPr="00225319" w:rsidDel="00225319" w:rsidRDefault="00C22E6C" w:rsidP="00EC631D">
            <w:pPr>
              <w:pStyle w:val="Tablehead"/>
              <w:keepLines/>
              <w:spacing w:before="40" w:after="40"/>
              <w:rPr>
                <w:del w:id="3156" w:author="li, Kehan" w:date="2023-11-08T11:22:00Z"/>
                <w:rFonts w:ascii="Times New Roman" w:hAnsi="Times New Roman"/>
                <w:highlight w:val="yellow"/>
                <w:lang w:eastAsia="zh-CN"/>
              </w:rPr>
            </w:pPr>
            <w:del w:id="3157" w:author="li, Kehan" w:date="2023-11-08T11:22:00Z">
              <w:r w:rsidRPr="00225319" w:rsidDel="00225319">
                <w:rPr>
                  <w:rFonts w:ascii="Times New Roman" w:hAnsi="Times New Roman"/>
                  <w:highlight w:val="yellow"/>
                  <w:lang w:eastAsia="zh-CN"/>
                </w:rPr>
                <w:delText>-</w:delText>
              </w:r>
            </w:del>
          </w:p>
        </w:tc>
        <w:tc>
          <w:tcPr>
            <w:tcW w:w="1436" w:type="dxa"/>
            <w:tcBorders>
              <w:top w:val="nil"/>
              <w:left w:val="single" w:sz="4" w:space="0" w:color="auto"/>
              <w:bottom w:val="single" w:sz="4" w:space="0" w:color="auto"/>
              <w:right w:val="single" w:sz="4" w:space="0" w:color="auto"/>
            </w:tcBorders>
          </w:tcPr>
          <w:p w14:paraId="365D843B" w14:textId="67011981" w:rsidR="00EC631D" w:rsidRPr="00225319" w:rsidDel="00225319" w:rsidRDefault="00C22E6C" w:rsidP="00EC631D">
            <w:pPr>
              <w:pStyle w:val="Tablehead"/>
              <w:keepLines/>
              <w:spacing w:before="40" w:after="40"/>
              <w:rPr>
                <w:del w:id="3158" w:author="li, Kehan" w:date="2023-11-08T11:22:00Z"/>
                <w:rFonts w:ascii="Times New Roman" w:hAnsi="Times New Roman"/>
                <w:highlight w:val="yellow"/>
                <w:lang w:eastAsia="zh-CN"/>
              </w:rPr>
            </w:pPr>
            <w:del w:id="3159" w:author="li, Kehan" w:date="2023-11-08T11:22:00Z">
              <w:r w:rsidRPr="00225319" w:rsidDel="00225319">
                <w:rPr>
                  <w:rFonts w:ascii="Times New Roman" w:hAnsi="Times New Roman"/>
                  <w:highlight w:val="yellow"/>
                  <w:lang w:eastAsia="zh-CN"/>
                </w:rPr>
                <w:delText>（公里）</w:delText>
              </w:r>
            </w:del>
          </w:p>
        </w:tc>
        <w:tc>
          <w:tcPr>
            <w:tcW w:w="1144" w:type="dxa"/>
            <w:tcBorders>
              <w:top w:val="single" w:sz="4" w:space="0" w:color="auto"/>
              <w:left w:val="single" w:sz="4" w:space="0" w:color="auto"/>
              <w:bottom w:val="single" w:sz="4" w:space="0" w:color="auto"/>
              <w:right w:val="single" w:sz="4" w:space="0" w:color="auto"/>
            </w:tcBorders>
          </w:tcPr>
          <w:p w14:paraId="3CA6ADD1" w14:textId="17A9EC44" w:rsidR="00EC631D" w:rsidRPr="00225319" w:rsidDel="00225319" w:rsidRDefault="00C22E6C" w:rsidP="00EC631D">
            <w:pPr>
              <w:pStyle w:val="Tablehead"/>
              <w:keepLines/>
              <w:spacing w:before="40" w:after="40"/>
              <w:rPr>
                <w:del w:id="3160" w:author="li, Kehan" w:date="2023-11-08T11:22:00Z"/>
                <w:rFonts w:ascii="Times New Roman" w:hAnsi="Times New Roman"/>
                <w:highlight w:val="yellow"/>
                <w:lang w:eastAsia="zh-CN"/>
              </w:rPr>
            </w:pPr>
            <w:del w:id="3161" w:author="li, Kehan" w:date="2023-11-08T11:22:00Z">
              <w:r w:rsidRPr="00225319" w:rsidDel="00225319">
                <w:rPr>
                  <w:rFonts w:ascii="Times New Roman" w:hAnsi="Times New Roman"/>
                  <w:highlight w:val="yellow"/>
                </w:rPr>
                <w:delText>δ</w:delText>
              </w:r>
              <w:r w:rsidRPr="00225319" w:rsidDel="00225319">
                <w:rPr>
                  <w:rFonts w:ascii="Times New Roman" w:hAnsi="Times New Roman"/>
                  <w:highlight w:val="yellow"/>
                  <w:lang w:eastAsia="zh-CN"/>
                </w:rPr>
                <w:delText> = 0°</w:delText>
              </w:r>
            </w:del>
          </w:p>
        </w:tc>
        <w:tc>
          <w:tcPr>
            <w:tcW w:w="1144" w:type="dxa"/>
            <w:tcBorders>
              <w:top w:val="single" w:sz="4" w:space="0" w:color="auto"/>
              <w:left w:val="single" w:sz="4" w:space="0" w:color="auto"/>
              <w:bottom w:val="single" w:sz="4" w:space="0" w:color="auto"/>
              <w:right w:val="single" w:sz="4" w:space="0" w:color="auto"/>
            </w:tcBorders>
          </w:tcPr>
          <w:p w14:paraId="6166F15B" w14:textId="759D8277" w:rsidR="00EC631D" w:rsidRPr="00225319" w:rsidDel="00225319" w:rsidRDefault="00C22E6C" w:rsidP="00EC631D">
            <w:pPr>
              <w:pStyle w:val="Tablehead"/>
              <w:keepLines/>
              <w:spacing w:before="40" w:after="40"/>
              <w:rPr>
                <w:del w:id="3162" w:author="li, Kehan" w:date="2023-11-08T11:22:00Z"/>
                <w:rFonts w:ascii="Times New Roman" w:hAnsi="Times New Roman"/>
                <w:highlight w:val="yellow"/>
                <w:lang w:eastAsia="zh-CN"/>
              </w:rPr>
            </w:pPr>
            <w:del w:id="3163" w:author="li, Kehan" w:date="2023-11-08T11:22:00Z">
              <w:r w:rsidRPr="00225319" w:rsidDel="00225319">
                <w:rPr>
                  <w:rFonts w:ascii="Times New Roman" w:hAnsi="Times New Roman"/>
                  <w:highlight w:val="yellow"/>
                </w:rPr>
                <w:delText>δ</w:delText>
              </w:r>
              <w:r w:rsidRPr="00225319" w:rsidDel="00225319">
                <w:rPr>
                  <w:rFonts w:ascii="Times New Roman" w:hAnsi="Times New Roman"/>
                  <w:highlight w:val="yellow"/>
                  <w:lang w:eastAsia="zh-CN"/>
                </w:rPr>
                <w:delText> = 0.01°</w:delText>
              </w:r>
            </w:del>
          </w:p>
        </w:tc>
        <w:tc>
          <w:tcPr>
            <w:tcW w:w="1144" w:type="dxa"/>
            <w:tcBorders>
              <w:top w:val="single" w:sz="4" w:space="0" w:color="auto"/>
              <w:left w:val="single" w:sz="4" w:space="0" w:color="auto"/>
              <w:bottom w:val="single" w:sz="4" w:space="0" w:color="auto"/>
              <w:right w:val="single" w:sz="4" w:space="0" w:color="auto"/>
            </w:tcBorders>
          </w:tcPr>
          <w:p w14:paraId="4546265F" w14:textId="25638BCD" w:rsidR="00EC631D" w:rsidRPr="00225319" w:rsidDel="00225319" w:rsidRDefault="00C22E6C" w:rsidP="00EC631D">
            <w:pPr>
              <w:pStyle w:val="Tablehead"/>
              <w:keepLines/>
              <w:spacing w:before="40" w:after="40"/>
              <w:rPr>
                <w:del w:id="3164" w:author="li, Kehan" w:date="2023-11-08T11:22:00Z"/>
                <w:rFonts w:ascii="Times New Roman" w:hAnsi="Times New Roman"/>
                <w:highlight w:val="yellow"/>
                <w:lang w:eastAsia="zh-CN"/>
              </w:rPr>
            </w:pPr>
            <w:del w:id="3165" w:author="li, Kehan" w:date="2023-11-08T11:22:00Z">
              <w:r w:rsidRPr="00225319" w:rsidDel="00225319">
                <w:rPr>
                  <w:rFonts w:ascii="Times New Roman" w:hAnsi="Times New Roman"/>
                  <w:highlight w:val="yellow"/>
                  <w:lang w:eastAsia="zh-CN"/>
                </w:rPr>
                <w:delText>…</w:delText>
              </w:r>
            </w:del>
          </w:p>
        </w:tc>
        <w:tc>
          <w:tcPr>
            <w:tcW w:w="1144" w:type="dxa"/>
            <w:tcBorders>
              <w:top w:val="single" w:sz="4" w:space="0" w:color="auto"/>
              <w:left w:val="single" w:sz="4" w:space="0" w:color="auto"/>
              <w:bottom w:val="single" w:sz="4" w:space="0" w:color="auto"/>
              <w:right w:val="single" w:sz="4" w:space="0" w:color="auto"/>
            </w:tcBorders>
          </w:tcPr>
          <w:p w14:paraId="2F3ADD16" w14:textId="7D85B112" w:rsidR="00EC631D" w:rsidRPr="00225319" w:rsidDel="00225319" w:rsidRDefault="00C22E6C" w:rsidP="00EC631D">
            <w:pPr>
              <w:pStyle w:val="Tablehead"/>
              <w:keepLines/>
              <w:spacing w:before="40" w:after="40"/>
              <w:rPr>
                <w:del w:id="3166" w:author="li, Kehan" w:date="2023-11-08T11:22:00Z"/>
                <w:rFonts w:ascii="Times New Roman" w:hAnsi="Times New Roman"/>
                <w:highlight w:val="yellow"/>
                <w:lang w:eastAsia="zh-CN"/>
              </w:rPr>
            </w:pPr>
            <w:del w:id="3167" w:author="li, Kehan" w:date="2023-11-08T11:22:00Z">
              <w:r w:rsidRPr="00225319" w:rsidDel="00225319">
                <w:rPr>
                  <w:rFonts w:ascii="Times New Roman" w:hAnsi="Times New Roman"/>
                  <w:highlight w:val="yellow"/>
                </w:rPr>
                <w:delText>δ</w:delText>
              </w:r>
              <w:r w:rsidRPr="00225319" w:rsidDel="00225319">
                <w:rPr>
                  <w:rFonts w:ascii="Times New Roman" w:hAnsi="Times New Roman"/>
                  <w:highlight w:val="yellow"/>
                  <w:lang w:eastAsia="zh-CN"/>
                </w:rPr>
                <w:delText> = 90°</w:delText>
              </w:r>
            </w:del>
          </w:p>
        </w:tc>
        <w:tc>
          <w:tcPr>
            <w:tcW w:w="1922" w:type="dxa"/>
            <w:tcBorders>
              <w:top w:val="nil"/>
              <w:left w:val="single" w:sz="4" w:space="0" w:color="auto"/>
              <w:bottom w:val="single" w:sz="4" w:space="0" w:color="auto"/>
              <w:right w:val="single" w:sz="4" w:space="0" w:color="auto"/>
            </w:tcBorders>
          </w:tcPr>
          <w:p w14:paraId="00404EEA" w14:textId="4CD75699" w:rsidR="00EC631D" w:rsidRPr="00225319" w:rsidDel="00225319" w:rsidRDefault="00C22E6C" w:rsidP="00EC631D">
            <w:pPr>
              <w:pStyle w:val="enumlev1"/>
              <w:spacing w:before="40" w:after="40"/>
              <w:jc w:val="center"/>
              <w:rPr>
                <w:del w:id="3168" w:author="li, Kehan" w:date="2023-11-08T11:22:00Z"/>
                <w:b/>
                <w:bCs/>
                <w:sz w:val="20"/>
                <w:highlight w:val="yellow"/>
                <w:lang w:eastAsia="zh-CN"/>
              </w:rPr>
            </w:pPr>
            <w:del w:id="3169" w:author="li, Kehan" w:date="2023-11-08T11:22:00Z">
              <w:r w:rsidRPr="00225319" w:rsidDel="00225319">
                <w:rPr>
                  <w:b/>
                  <w:bCs/>
                  <w:sz w:val="20"/>
                  <w:highlight w:val="yellow"/>
                  <w:lang w:eastAsia="zh-CN"/>
                </w:rPr>
                <w:delText>dB(W/BW</w:delText>
              </w:r>
              <w:r w:rsidRPr="00225319" w:rsidDel="00225319">
                <w:rPr>
                  <w:b/>
                  <w:bCs/>
                  <w:sz w:val="20"/>
                  <w:highlight w:val="yellow"/>
                  <w:vertAlign w:val="subscript"/>
                  <w:lang w:eastAsia="zh-CN"/>
                </w:rPr>
                <w:delText>Ref</w:delText>
              </w:r>
              <w:r w:rsidRPr="00225319" w:rsidDel="00225319">
                <w:rPr>
                  <w:b/>
                  <w:bCs/>
                  <w:sz w:val="20"/>
                  <w:highlight w:val="yellow"/>
                  <w:lang w:eastAsia="zh-CN"/>
                </w:rPr>
                <w:delText>)</w:delText>
              </w:r>
            </w:del>
          </w:p>
        </w:tc>
      </w:tr>
      <w:tr w:rsidR="00EC631D" w:rsidRPr="00225319" w:rsidDel="00225319" w14:paraId="601725A1" w14:textId="679F3098" w:rsidTr="00EC631D">
        <w:trPr>
          <w:jc w:val="center"/>
          <w:del w:id="3170" w:author="li, Kehan" w:date="2023-11-08T11:22:00Z"/>
        </w:trPr>
        <w:tc>
          <w:tcPr>
            <w:tcW w:w="1416" w:type="dxa"/>
            <w:tcBorders>
              <w:top w:val="single" w:sz="4" w:space="0" w:color="auto"/>
              <w:left w:val="single" w:sz="4" w:space="0" w:color="auto"/>
              <w:bottom w:val="single" w:sz="4" w:space="0" w:color="auto"/>
              <w:right w:val="single" w:sz="4" w:space="0" w:color="auto"/>
            </w:tcBorders>
          </w:tcPr>
          <w:p w14:paraId="72FD9DB0" w14:textId="7A730E3A" w:rsidR="00EC631D" w:rsidRPr="00225319" w:rsidDel="00225319" w:rsidRDefault="00C22E6C" w:rsidP="00EC631D">
            <w:pPr>
              <w:pStyle w:val="Tabletext"/>
              <w:jc w:val="center"/>
              <w:rPr>
                <w:del w:id="3171" w:author="li, Kehan" w:date="2023-11-08T11:22:00Z"/>
                <w:bCs/>
                <w:highlight w:val="yellow"/>
                <w:lang w:eastAsia="zh-CN"/>
              </w:rPr>
            </w:pPr>
            <w:del w:id="3172" w:author="li, Kehan" w:date="2023-11-08T11:22:00Z">
              <w:r w:rsidRPr="00225319" w:rsidDel="00225319">
                <w:rPr>
                  <w:bCs/>
                  <w:highlight w:val="yellow"/>
                  <w:lang w:eastAsia="zh-CN"/>
                </w:rPr>
                <w:delText>1</w:delText>
              </w:r>
            </w:del>
          </w:p>
        </w:tc>
        <w:tc>
          <w:tcPr>
            <w:tcW w:w="1436" w:type="dxa"/>
            <w:tcBorders>
              <w:top w:val="single" w:sz="4" w:space="0" w:color="auto"/>
              <w:left w:val="single" w:sz="4" w:space="0" w:color="auto"/>
              <w:bottom w:val="single" w:sz="4" w:space="0" w:color="auto"/>
              <w:right w:val="single" w:sz="4" w:space="0" w:color="auto"/>
            </w:tcBorders>
          </w:tcPr>
          <w:p w14:paraId="069765C6" w14:textId="3282F340" w:rsidR="00EC631D" w:rsidRPr="00225319" w:rsidDel="00225319" w:rsidRDefault="00C22E6C" w:rsidP="00EC631D">
            <w:pPr>
              <w:pStyle w:val="Tabletext"/>
              <w:jc w:val="center"/>
              <w:rPr>
                <w:del w:id="3173" w:author="li, Kehan" w:date="2023-11-08T11:22:00Z"/>
                <w:bCs/>
                <w:color w:val="000000"/>
                <w:highlight w:val="yellow"/>
                <w:lang w:eastAsia="zh-CN"/>
              </w:rPr>
            </w:pPr>
            <w:del w:id="3174" w:author="li, Kehan" w:date="2023-11-08T11:22:00Z">
              <w:r w:rsidRPr="00225319" w:rsidDel="00225319">
                <w:rPr>
                  <w:bCs/>
                  <w:highlight w:val="yellow"/>
                  <w:lang w:eastAsia="zh-CN"/>
                </w:rPr>
                <w:delText>0.02</w:delText>
              </w:r>
            </w:del>
          </w:p>
        </w:tc>
        <w:tc>
          <w:tcPr>
            <w:tcW w:w="4576" w:type="dxa"/>
            <w:gridSpan w:val="4"/>
            <w:vMerge w:val="restart"/>
            <w:tcBorders>
              <w:top w:val="single" w:sz="4" w:space="0" w:color="auto"/>
              <w:left w:val="single" w:sz="4" w:space="0" w:color="auto"/>
              <w:bottom w:val="single" w:sz="4" w:space="0" w:color="auto"/>
              <w:right w:val="single" w:sz="4" w:space="0" w:color="auto"/>
            </w:tcBorders>
            <w:vAlign w:val="center"/>
          </w:tcPr>
          <w:p w14:paraId="792801B7" w14:textId="1D75870E" w:rsidR="00EC631D" w:rsidRPr="00225319" w:rsidDel="00225319" w:rsidRDefault="00C22E6C" w:rsidP="00EC631D">
            <w:pPr>
              <w:pStyle w:val="Tabletext"/>
              <w:jc w:val="center"/>
              <w:rPr>
                <w:del w:id="3175" w:author="li, Kehan" w:date="2023-11-08T11:22:00Z"/>
                <w:bCs/>
                <w:highlight w:val="yellow"/>
                <w:lang w:eastAsia="zh-CN"/>
              </w:rPr>
            </w:pPr>
            <w:del w:id="3176" w:author="li, Kehan" w:date="2023-11-08T11:22:00Z">
              <w:r w:rsidRPr="00225319" w:rsidDel="00225319">
                <w:rPr>
                  <w:bCs/>
                  <w:highlight w:val="yellow"/>
                </w:rPr>
                <w:object w:dxaOrig="1579" w:dyaOrig="1011" w14:anchorId="734A6B36">
                  <v:shape id="shape608" o:spid="_x0000_i1034" type="#_x0000_t75" style="width:78pt;height:52.5pt" o:ole="">
                    <v:imagedata r:id="rId33" o:title=""/>
                  </v:shape>
                  <o:OLEObject Type="Embed" ProgID="Excel.Sheet.12" ShapeID="shape608" DrawAspect="Icon" ObjectID="_1761388059" r:id="rId34"/>
                </w:object>
              </w:r>
            </w:del>
          </w:p>
          <w:p w14:paraId="0ED6D0CE" w14:textId="42E18849" w:rsidR="00EC631D" w:rsidRPr="00225319" w:rsidDel="00225319" w:rsidRDefault="00C22E6C" w:rsidP="00EC631D">
            <w:pPr>
              <w:pStyle w:val="Tabletext"/>
              <w:keepNext/>
              <w:keepLines/>
              <w:jc w:val="center"/>
              <w:rPr>
                <w:del w:id="3177" w:author="li, Kehan" w:date="2023-11-08T11:22:00Z"/>
                <w:bCs/>
                <w:color w:val="000000"/>
                <w:highlight w:val="yellow"/>
                <w:lang w:eastAsia="zh-CN"/>
              </w:rPr>
            </w:pPr>
            <w:del w:id="3178" w:author="li, Kehan" w:date="2023-11-08T11:22:00Z">
              <w:r w:rsidRPr="00225319" w:rsidDel="00225319">
                <w:rPr>
                  <w:rFonts w:hint="eastAsia"/>
                  <w:bCs/>
                  <w:highlight w:val="yellow"/>
                  <w:lang w:eastAsia="zh-CN"/>
                </w:rPr>
                <w:delText>（见本文稿的附件）</w:delText>
              </w:r>
            </w:del>
          </w:p>
        </w:tc>
        <w:tc>
          <w:tcPr>
            <w:tcW w:w="1922" w:type="dxa"/>
            <w:tcBorders>
              <w:top w:val="single" w:sz="4" w:space="0" w:color="auto"/>
              <w:left w:val="single" w:sz="4" w:space="0" w:color="auto"/>
              <w:bottom w:val="single" w:sz="4" w:space="0" w:color="auto"/>
              <w:right w:val="single" w:sz="4" w:space="0" w:color="auto"/>
            </w:tcBorders>
            <w:vAlign w:val="bottom"/>
          </w:tcPr>
          <w:p w14:paraId="6215241C" w14:textId="4EA9EABD" w:rsidR="00EC631D" w:rsidRPr="00225319" w:rsidDel="00225319" w:rsidRDefault="00C22E6C" w:rsidP="00EC631D">
            <w:pPr>
              <w:pStyle w:val="Tabletext"/>
              <w:jc w:val="center"/>
              <w:rPr>
                <w:del w:id="3179" w:author="li, Kehan" w:date="2023-11-08T11:22:00Z"/>
                <w:bCs/>
                <w:highlight w:val="yellow"/>
                <w:lang w:eastAsia="zh-CN"/>
              </w:rPr>
            </w:pPr>
            <w:del w:id="3180" w:author="li, Kehan" w:date="2023-11-08T11:22:00Z">
              <w:r w:rsidRPr="00225319" w:rsidDel="00225319">
                <w:rPr>
                  <w:bCs/>
                  <w:highlight w:val="yellow"/>
                  <w:lang w:eastAsia="zh-CN"/>
                </w:rPr>
                <w:delText>−40.6</w:delText>
              </w:r>
            </w:del>
          </w:p>
        </w:tc>
      </w:tr>
      <w:tr w:rsidR="00EC631D" w:rsidRPr="00225319" w:rsidDel="00225319" w14:paraId="094665C5" w14:textId="15FE6691" w:rsidTr="00EC631D">
        <w:trPr>
          <w:jc w:val="center"/>
          <w:del w:id="3181" w:author="li, Kehan" w:date="2023-11-08T11:22:00Z"/>
        </w:trPr>
        <w:tc>
          <w:tcPr>
            <w:tcW w:w="1416" w:type="dxa"/>
            <w:tcBorders>
              <w:top w:val="single" w:sz="4" w:space="0" w:color="auto"/>
              <w:left w:val="single" w:sz="4" w:space="0" w:color="auto"/>
              <w:bottom w:val="single" w:sz="4" w:space="0" w:color="auto"/>
              <w:right w:val="single" w:sz="4" w:space="0" w:color="auto"/>
            </w:tcBorders>
          </w:tcPr>
          <w:p w14:paraId="730B7B0F" w14:textId="7858244F" w:rsidR="00EC631D" w:rsidRPr="00225319" w:rsidDel="00225319" w:rsidRDefault="00C22E6C" w:rsidP="00EC631D">
            <w:pPr>
              <w:pStyle w:val="Tabletext"/>
              <w:jc w:val="center"/>
              <w:rPr>
                <w:del w:id="3182" w:author="li, Kehan" w:date="2023-11-08T11:22:00Z"/>
                <w:bCs/>
                <w:highlight w:val="yellow"/>
                <w:lang w:eastAsia="zh-CN"/>
              </w:rPr>
            </w:pPr>
            <w:del w:id="3183" w:author="li, Kehan" w:date="2023-11-08T11:22:00Z">
              <w:r w:rsidRPr="00225319" w:rsidDel="00225319">
                <w:rPr>
                  <w:bCs/>
                  <w:highlight w:val="yellow"/>
                  <w:lang w:eastAsia="zh-CN"/>
                </w:rPr>
                <w:delText>2</w:delText>
              </w:r>
            </w:del>
          </w:p>
        </w:tc>
        <w:tc>
          <w:tcPr>
            <w:tcW w:w="1436" w:type="dxa"/>
            <w:tcBorders>
              <w:top w:val="single" w:sz="4" w:space="0" w:color="auto"/>
              <w:left w:val="single" w:sz="4" w:space="0" w:color="auto"/>
              <w:bottom w:val="single" w:sz="4" w:space="0" w:color="auto"/>
              <w:right w:val="single" w:sz="4" w:space="0" w:color="auto"/>
            </w:tcBorders>
          </w:tcPr>
          <w:p w14:paraId="1A7CEC08" w14:textId="0E965388" w:rsidR="00EC631D" w:rsidRPr="00225319" w:rsidDel="00225319" w:rsidRDefault="00C22E6C" w:rsidP="00EC631D">
            <w:pPr>
              <w:pStyle w:val="Tabletext"/>
              <w:jc w:val="center"/>
              <w:rPr>
                <w:del w:id="3184" w:author="li, Kehan" w:date="2023-11-08T11:22:00Z"/>
                <w:bCs/>
                <w:color w:val="000000"/>
                <w:highlight w:val="yellow"/>
                <w:lang w:eastAsia="zh-CN"/>
              </w:rPr>
            </w:pPr>
            <w:del w:id="3185" w:author="li, Kehan" w:date="2023-11-08T11:22:00Z">
              <w:r w:rsidRPr="00225319" w:rsidDel="00225319">
                <w:rPr>
                  <w:bCs/>
                  <w:color w:val="000000"/>
                  <w:highlight w:val="yellow"/>
                  <w:lang w:eastAsia="zh-CN"/>
                </w:rPr>
                <w:delText>1.00</w:delText>
              </w:r>
            </w:del>
          </w:p>
        </w:tc>
        <w:tc>
          <w:tcPr>
            <w:tcW w:w="0" w:type="auto"/>
            <w:gridSpan w:val="4"/>
            <w:vMerge/>
            <w:tcBorders>
              <w:top w:val="single" w:sz="4" w:space="0" w:color="auto"/>
              <w:left w:val="single" w:sz="4" w:space="0" w:color="auto"/>
              <w:bottom w:val="single" w:sz="4" w:space="0" w:color="auto"/>
              <w:right w:val="single" w:sz="4" w:space="0" w:color="auto"/>
            </w:tcBorders>
            <w:vAlign w:val="center"/>
          </w:tcPr>
          <w:p w14:paraId="4577B2DE" w14:textId="380F52E3" w:rsidR="00EC631D" w:rsidRPr="00225319" w:rsidDel="00225319" w:rsidRDefault="00EC631D" w:rsidP="00EC631D">
            <w:pPr>
              <w:keepNext/>
              <w:keepLines/>
              <w:tabs>
                <w:tab w:val="clear" w:pos="1134"/>
                <w:tab w:val="clear" w:pos="1871"/>
                <w:tab w:val="clear" w:pos="2268"/>
              </w:tabs>
              <w:overflowPunct/>
              <w:autoSpaceDE/>
              <w:autoSpaceDN/>
              <w:adjustRightInd/>
              <w:spacing w:before="40" w:after="40"/>
              <w:jc w:val="center"/>
              <w:rPr>
                <w:del w:id="3186" w:author="li, Kehan" w:date="2023-11-08T11:22:00Z"/>
                <w:bCs/>
                <w:color w:val="000000"/>
                <w:szCs w:val="24"/>
                <w:highlight w:val="yellow"/>
                <w:lang w:eastAsia="zh-CN"/>
              </w:rPr>
            </w:pPr>
          </w:p>
        </w:tc>
        <w:tc>
          <w:tcPr>
            <w:tcW w:w="1922" w:type="dxa"/>
            <w:tcBorders>
              <w:top w:val="single" w:sz="4" w:space="0" w:color="auto"/>
              <w:left w:val="single" w:sz="4" w:space="0" w:color="auto"/>
              <w:bottom w:val="single" w:sz="4" w:space="0" w:color="auto"/>
              <w:right w:val="single" w:sz="4" w:space="0" w:color="auto"/>
            </w:tcBorders>
            <w:vAlign w:val="bottom"/>
          </w:tcPr>
          <w:p w14:paraId="1C15BED3" w14:textId="3D0C2544" w:rsidR="00EC631D" w:rsidRPr="00225319" w:rsidDel="00225319" w:rsidRDefault="00C22E6C" w:rsidP="00EC631D">
            <w:pPr>
              <w:pStyle w:val="Tabletext"/>
              <w:jc w:val="center"/>
              <w:rPr>
                <w:del w:id="3187" w:author="li, Kehan" w:date="2023-11-08T11:22:00Z"/>
                <w:bCs/>
                <w:highlight w:val="yellow"/>
                <w:lang w:eastAsia="zh-CN"/>
              </w:rPr>
            </w:pPr>
            <w:del w:id="3188" w:author="li, Kehan" w:date="2023-11-08T11:22:00Z">
              <w:r w:rsidRPr="00225319" w:rsidDel="00225319">
                <w:rPr>
                  <w:bCs/>
                  <w:highlight w:val="yellow"/>
                  <w:lang w:eastAsia="zh-CN"/>
                </w:rPr>
                <w:delText>−6.04</w:delText>
              </w:r>
            </w:del>
          </w:p>
        </w:tc>
      </w:tr>
      <w:tr w:rsidR="00EC631D" w:rsidRPr="00225319" w:rsidDel="00225319" w14:paraId="4A9BC26B" w14:textId="7A983B3A" w:rsidTr="00EC631D">
        <w:trPr>
          <w:jc w:val="center"/>
          <w:del w:id="3189" w:author="li, Kehan" w:date="2023-11-08T11:22:00Z"/>
        </w:trPr>
        <w:tc>
          <w:tcPr>
            <w:tcW w:w="1416" w:type="dxa"/>
            <w:tcBorders>
              <w:top w:val="single" w:sz="4" w:space="0" w:color="auto"/>
              <w:left w:val="single" w:sz="4" w:space="0" w:color="auto"/>
              <w:bottom w:val="single" w:sz="4" w:space="0" w:color="auto"/>
              <w:right w:val="single" w:sz="4" w:space="0" w:color="auto"/>
            </w:tcBorders>
          </w:tcPr>
          <w:p w14:paraId="6CBAE41F" w14:textId="428A5AA0" w:rsidR="00EC631D" w:rsidRPr="00225319" w:rsidDel="00225319" w:rsidRDefault="00C22E6C" w:rsidP="00EC631D">
            <w:pPr>
              <w:pStyle w:val="Tabletext"/>
              <w:jc w:val="center"/>
              <w:rPr>
                <w:del w:id="3190" w:author="li, Kehan" w:date="2023-11-08T11:22:00Z"/>
                <w:bCs/>
                <w:highlight w:val="yellow"/>
                <w:lang w:eastAsia="zh-CN"/>
              </w:rPr>
            </w:pPr>
            <w:del w:id="3191" w:author="li, Kehan" w:date="2023-11-08T11:22:00Z">
              <w:r w:rsidRPr="00225319" w:rsidDel="00225319">
                <w:rPr>
                  <w:bCs/>
                  <w:highlight w:val="yellow"/>
                  <w:lang w:eastAsia="zh-CN"/>
                </w:rPr>
                <w:delText>3</w:delText>
              </w:r>
            </w:del>
          </w:p>
        </w:tc>
        <w:tc>
          <w:tcPr>
            <w:tcW w:w="1436" w:type="dxa"/>
            <w:tcBorders>
              <w:top w:val="single" w:sz="4" w:space="0" w:color="auto"/>
              <w:left w:val="single" w:sz="4" w:space="0" w:color="auto"/>
              <w:bottom w:val="single" w:sz="4" w:space="0" w:color="auto"/>
              <w:right w:val="single" w:sz="4" w:space="0" w:color="auto"/>
            </w:tcBorders>
          </w:tcPr>
          <w:p w14:paraId="58CE63E2" w14:textId="77C088DB" w:rsidR="00EC631D" w:rsidRPr="00225319" w:rsidDel="00225319" w:rsidRDefault="00C22E6C" w:rsidP="00EC631D">
            <w:pPr>
              <w:pStyle w:val="Tabletext"/>
              <w:jc w:val="center"/>
              <w:rPr>
                <w:del w:id="3192" w:author="li, Kehan" w:date="2023-11-08T11:22:00Z"/>
                <w:bCs/>
                <w:highlight w:val="yellow"/>
                <w:lang w:eastAsia="zh-CN"/>
              </w:rPr>
            </w:pPr>
            <w:del w:id="3193" w:author="li, Kehan" w:date="2023-11-08T11:22:00Z">
              <w:r w:rsidRPr="00225319" w:rsidDel="00225319">
                <w:rPr>
                  <w:bCs/>
                  <w:highlight w:val="yellow"/>
                  <w:lang w:eastAsia="zh-CN"/>
                </w:rPr>
                <w:delText>2.00</w:delText>
              </w:r>
            </w:del>
          </w:p>
        </w:tc>
        <w:tc>
          <w:tcPr>
            <w:tcW w:w="0" w:type="auto"/>
            <w:gridSpan w:val="4"/>
            <w:vMerge/>
            <w:tcBorders>
              <w:top w:val="single" w:sz="4" w:space="0" w:color="auto"/>
              <w:left w:val="single" w:sz="4" w:space="0" w:color="auto"/>
              <w:bottom w:val="single" w:sz="4" w:space="0" w:color="auto"/>
              <w:right w:val="single" w:sz="4" w:space="0" w:color="auto"/>
            </w:tcBorders>
            <w:vAlign w:val="center"/>
          </w:tcPr>
          <w:p w14:paraId="00DAC13A" w14:textId="304F3AE3" w:rsidR="00EC631D" w:rsidRPr="00225319" w:rsidDel="00225319" w:rsidRDefault="00EC631D" w:rsidP="00EC631D">
            <w:pPr>
              <w:keepNext/>
              <w:keepLines/>
              <w:tabs>
                <w:tab w:val="clear" w:pos="1134"/>
                <w:tab w:val="clear" w:pos="1871"/>
                <w:tab w:val="clear" w:pos="2268"/>
              </w:tabs>
              <w:overflowPunct/>
              <w:autoSpaceDE/>
              <w:autoSpaceDN/>
              <w:adjustRightInd/>
              <w:spacing w:before="40" w:after="40"/>
              <w:jc w:val="center"/>
              <w:rPr>
                <w:del w:id="3194" w:author="li, Kehan" w:date="2023-11-08T11:22:00Z"/>
                <w:bCs/>
                <w:color w:val="000000"/>
                <w:szCs w:val="24"/>
                <w:highlight w:val="yellow"/>
                <w:lang w:eastAsia="zh-CN"/>
              </w:rPr>
            </w:pPr>
          </w:p>
        </w:tc>
        <w:tc>
          <w:tcPr>
            <w:tcW w:w="1922" w:type="dxa"/>
            <w:tcBorders>
              <w:top w:val="single" w:sz="4" w:space="0" w:color="auto"/>
              <w:left w:val="single" w:sz="4" w:space="0" w:color="auto"/>
              <w:bottom w:val="single" w:sz="4" w:space="0" w:color="auto"/>
              <w:right w:val="single" w:sz="4" w:space="0" w:color="auto"/>
            </w:tcBorders>
            <w:vAlign w:val="bottom"/>
          </w:tcPr>
          <w:p w14:paraId="633385AA" w14:textId="1F50D215" w:rsidR="00EC631D" w:rsidRPr="00225319" w:rsidDel="00225319" w:rsidRDefault="00C22E6C" w:rsidP="00EC631D">
            <w:pPr>
              <w:pStyle w:val="Tabletext"/>
              <w:jc w:val="center"/>
              <w:rPr>
                <w:del w:id="3195" w:author="li, Kehan" w:date="2023-11-08T11:22:00Z"/>
                <w:color w:val="000000"/>
                <w:highlight w:val="yellow"/>
                <w:lang w:eastAsia="zh-CN"/>
              </w:rPr>
            </w:pPr>
            <w:del w:id="3196" w:author="li, Kehan" w:date="2023-11-08T11:22:00Z">
              <w:r w:rsidRPr="00225319" w:rsidDel="00225319">
                <w:rPr>
                  <w:bCs/>
                  <w:color w:val="000000"/>
                  <w:highlight w:val="yellow"/>
                  <w:lang w:eastAsia="zh-CN"/>
                </w:rPr>
                <w:delText>0.38</w:delText>
              </w:r>
            </w:del>
          </w:p>
        </w:tc>
      </w:tr>
      <w:tr w:rsidR="00EC631D" w:rsidRPr="00225319" w:rsidDel="00225319" w14:paraId="7A6E6EDE" w14:textId="06DFFB83" w:rsidTr="00EC631D">
        <w:trPr>
          <w:jc w:val="center"/>
          <w:del w:id="3197" w:author="li, Kehan" w:date="2023-11-08T11:22:00Z"/>
        </w:trPr>
        <w:tc>
          <w:tcPr>
            <w:tcW w:w="1416" w:type="dxa"/>
            <w:tcBorders>
              <w:top w:val="single" w:sz="4" w:space="0" w:color="auto"/>
              <w:left w:val="single" w:sz="4" w:space="0" w:color="auto"/>
              <w:bottom w:val="single" w:sz="4" w:space="0" w:color="auto"/>
              <w:right w:val="single" w:sz="4" w:space="0" w:color="auto"/>
            </w:tcBorders>
          </w:tcPr>
          <w:p w14:paraId="547E6B3F" w14:textId="55E93CDE" w:rsidR="00EC631D" w:rsidRPr="00225319" w:rsidDel="00225319" w:rsidRDefault="00C22E6C" w:rsidP="00EC631D">
            <w:pPr>
              <w:pStyle w:val="Tabletext"/>
              <w:jc w:val="center"/>
              <w:rPr>
                <w:del w:id="3198" w:author="li, Kehan" w:date="2023-11-08T11:22:00Z"/>
                <w:highlight w:val="yellow"/>
                <w:lang w:eastAsia="zh-CN"/>
              </w:rPr>
            </w:pPr>
            <w:del w:id="3199" w:author="li, Kehan" w:date="2023-11-08T11:22:00Z">
              <w:r w:rsidRPr="00225319" w:rsidDel="00225319">
                <w:rPr>
                  <w:highlight w:val="yellow"/>
                  <w:lang w:eastAsia="zh-CN"/>
                </w:rPr>
                <w:delText>…</w:delText>
              </w:r>
            </w:del>
          </w:p>
        </w:tc>
        <w:tc>
          <w:tcPr>
            <w:tcW w:w="1436" w:type="dxa"/>
            <w:tcBorders>
              <w:top w:val="single" w:sz="4" w:space="0" w:color="auto"/>
              <w:left w:val="single" w:sz="4" w:space="0" w:color="auto"/>
              <w:bottom w:val="single" w:sz="4" w:space="0" w:color="auto"/>
              <w:right w:val="single" w:sz="4" w:space="0" w:color="auto"/>
            </w:tcBorders>
          </w:tcPr>
          <w:p w14:paraId="10E52AB4" w14:textId="3BD7B98F" w:rsidR="00EC631D" w:rsidRPr="00225319" w:rsidDel="00225319" w:rsidRDefault="00C22E6C" w:rsidP="00EC631D">
            <w:pPr>
              <w:pStyle w:val="Tabletext"/>
              <w:jc w:val="center"/>
              <w:rPr>
                <w:del w:id="3200" w:author="li, Kehan" w:date="2023-11-08T11:22:00Z"/>
                <w:color w:val="000000"/>
                <w:highlight w:val="yellow"/>
                <w:lang w:eastAsia="zh-CN"/>
              </w:rPr>
            </w:pPr>
            <w:del w:id="3201" w:author="li, Kehan" w:date="2023-11-08T11:22:00Z">
              <w:r w:rsidRPr="00225319" w:rsidDel="00225319">
                <w:rPr>
                  <w:highlight w:val="yellow"/>
                  <w:lang w:eastAsia="zh-CN"/>
                </w:rPr>
                <w:delText>…</w:delText>
              </w:r>
            </w:del>
          </w:p>
        </w:tc>
        <w:tc>
          <w:tcPr>
            <w:tcW w:w="0" w:type="auto"/>
            <w:gridSpan w:val="4"/>
            <w:vMerge/>
            <w:tcBorders>
              <w:top w:val="single" w:sz="4" w:space="0" w:color="auto"/>
              <w:left w:val="single" w:sz="4" w:space="0" w:color="auto"/>
              <w:bottom w:val="single" w:sz="4" w:space="0" w:color="auto"/>
              <w:right w:val="single" w:sz="4" w:space="0" w:color="auto"/>
            </w:tcBorders>
            <w:vAlign w:val="center"/>
          </w:tcPr>
          <w:p w14:paraId="42A3F490" w14:textId="5DF670F3" w:rsidR="00EC631D" w:rsidRPr="00225319" w:rsidDel="00225319" w:rsidRDefault="00EC631D" w:rsidP="00EC631D">
            <w:pPr>
              <w:keepNext/>
              <w:keepLines/>
              <w:tabs>
                <w:tab w:val="clear" w:pos="1134"/>
                <w:tab w:val="clear" w:pos="1871"/>
                <w:tab w:val="clear" w:pos="2268"/>
              </w:tabs>
              <w:overflowPunct/>
              <w:autoSpaceDE/>
              <w:autoSpaceDN/>
              <w:adjustRightInd/>
              <w:spacing w:before="40" w:after="40"/>
              <w:jc w:val="center"/>
              <w:rPr>
                <w:del w:id="3202" w:author="li, Kehan" w:date="2023-11-08T11:22:00Z"/>
                <w:bCs/>
                <w:color w:val="000000"/>
                <w:szCs w:val="24"/>
                <w:highlight w:val="yellow"/>
                <w:lang w:eastAsia="zh-CN"/>
              </w:rPr>
            </w:pPr>
          </w:p>
        </w:tc>
        <w:tc>
          <w:tcPr>
            <w:tcW w:w="1922" w:type="dxa"/>
            <w:tcBorders>
              <w:top w:val="single" w:sz="4" w:space="0" w:color="auto"/>
              <w:left w:val="single" w:sz="4" w:space="0" w:color="auto"/>
              <w:bottom w:val="single" w:sz="4" w:space="0" w:color="auto"/>
              <w:right w:val="single" w:sz="4" w:space="0" w:color="auto"/>
            </w:tcBorders>
          </w:tcPr>
          <w:p w14:paraId="26EA027E" w14:textId="13BE4EC1" w:rsidR="00EC631D" w:rsidRPr="00225319" w:rsidDel="00225319" w:rsidRDefault="00C22E6C" w:rsidP="00EC631D">
            <w:pPr>
              <w:pStyle w:val="Tabletext"/>
              <w:jc w:val="center"/>
              <w:rPr>
                <w:del w:id="3203" w:author="li, Kehan" w:date="2023-11-08T11:22:00Z"/>
                <w:bCs/>
                <w:highlight w:val="yellow"/>
                <w:lang w:eastAsia="zh-CN"/>
              </w:rPr>
            </w:pPr>
            <w:del w:id="3204" w:author="li, Kehan" w:date="2023-11-08T11:22:00Z">
              <w:r w:rsidRPr="00225319" w:rsidDel="00225319">
                <w:rPr>
                  <w:bCs/>
                  <w:highlight w:val="yellow"/>
                  <w:lang w:eastAsia="zh-CN"/>
                </w:rPr>
                <w:delText>…</w:delText>
              </w:r>
            </w:del>
          </w:p>
        </w:tc>
      </w:tr>
      <w:tr w:rsidR="00EC631D" w:rsidRPr="00225319" w:rsidDel="00225319" w14:paraId="1C0707AA" w14:textId="6DDE2AD2" w:rsidTr="00EC631D">
        <w:trPr>
          <w:jc w:val="center"/>
          <w:del w:id="3205" w:author="li, Kehan" w:date="2023-11-08T11:22:00Z"/>
        </w:trPr>
        <w:tc>
          <w:tcPr>
            <w:tcW w:w="1416" w:type="dxa"/>
            <w:tcBorders>
              <w:top w:val="single" w:sz="4" w:space="0" w:color="auto"/>
              <w:left w:val="single" w:sz="4" w:space="0" w:color="auto"/>
              <w:bottom w:val="single" w:sz="4" w:space="0" w:color="auto"/>
              <w:right w:val="single" w:sz="4" w:space="0" w:color="auto"/>
            </w:tcBorders>
          </w:tcPr>
          <w:p w14:paraId="79A02558" w14:textId="4A6088CB" w:rsidR="00EC631D" w:rsidRPr="00225319" w:rsidDel="00225319" w:rsidRDefault="00C22E6C" w:rsidP="00EC631D">
            <w:pPr>
              <w:pStyle w:val="Tabletext"/>
              <w:jc w:val="center"/>
              <w:rPr>
                <w:del w:id="3206" w:author="li, Kehan" w:date="2023-11-08T11:22:00Z"/>
                <w:bCs/>
                <w:highlight w:val="yellow"/>
                <w:lang w:eastAsia="zh-CN"/>
              </w:rPr>
            </w:pPr>
            <w:del w:id="3207" w:author="li, Kehan" w:date="2023-11-08T11:22:00Z">
              <w:r w:rsidRPr="00225319" w:rsidDel="00225319">
                <w:rPr>
                  <w:bCs/>
                  <w:highlight w:val="yellow"/>
                  <w:lang w:eastAsia="zh-CN"/>
                </w:rPr>
                <w:delText>16</w:delText>
              </w:r>
            </w:del>
          </w:p>
        </w:tc>
        <w:tc>
          <w:tcPr>
            <w:tcW w:w="1436" w:type="dxa"/>
            <w:tcBorders>
              <w:top w:val="single" w:sz="4" w:space="0" w:color="auto"/>
              <w:left w:val="single" w:sz="4" w:space="0" w:color="auto"/>
              <w:bottom w:val="single" w:sz="4" w:space="0" w:color="auto"/>
              <w:right w:val="single" w:sz="4" w:space="0" w:color="auto"/>
            </w:tcBorders>
          </w:tcPr>
          <w:p w14:paraId="0FC593FD" w14:textId="0AFE0621" w:rsidR="00EC631D" w:rsidRPr="00225319" w:rsidDel="00225319" w:rsidRDefault="00C22E6C" w:rsidP="00EC631D">
            <w:pPr>
              <w:pStyle w:val="Tabletext"/>
              <w:jc w:val="center"/>
              <w:rPr>
                <w:del w:id="3208" w:author="li, Kehan" w:date="2023-11-08T11:22:00Z"/>
                <w:bCs/>
                <w:color w:val="000000"/>
                <w:highlight w:val="yellow"/>
                <w:lang w:eastAsia="zh-CN"/>
              </w:rPr>
            </w:pPr>
            <w:del w:id="3209" w:author="li, Kehan" w:date="2023-11-08T11:22:00Z">
              <w:r w:rsidRPr="00225319" w:rsidDel="00225319">
                <w:rPr>
                  <w:bCs/>
                  <w:highlight w:val="yellow"/>
                  <w:lang w:eastAsia="zh-CN"/>
                </w:rPr>
                <w:delText>15.00</w:delText>
              </w:r>
            </w:del>
          </w:p>
        </w:tc>
        <w:tc>
          <w:tcPr>
            <w:tcW w:w="0" w:type="auto"/>
            <w:gridSpan w:val="4"/>
            <w:vMerge/>
            <w:tcBorders>
              <w:top w:val="single" w:sz="4" w:space="0" w:color="auto"/>
              <w:left w:val="single" w:sz="4" w:space="0" w:color="auto"/>
              <w:bottom w:val="single" w:sz="4" w:space="0" w:color="auto"/>
              <w:right w:val="single" w:sz="4" w:space="0" w:color="auto"/>
            </w:tcBorders>
            <w:vAlign w:val="center"/>
          </w:tcPr>
          <w:p w14:paraId="29CAFD7F" w14:textId="4E3DDB8E" w:rsidR="00EC631D" w:rsidRPr="00225319" w:rsidDel="00225319" w:rsidRDefault="00EC631D" w:rsidP="00EC631D">
            <w:pPr>
              <w:keepNext/>
              <w:keepLines/>
              <w:tabs>
                <w:tab w:val="clear" w:pos="1134"/>
                <w:tab w:val="clear" w:pos="1871"/>
                <w:tab w:val="clear" w:pos="2268"/>
              </w:tabs>
              <w:overflowPunct/>
              <w:autoSpaceDE/>
              <w:autoSpaceDN/>
              <w:adjustRightInd/>
              <w:spacing w:before="40" w:after="40"/>
              <w:jc w:val="center"/>
              <w:rPr>
                <w:del w:id="3210" w:author="li, Kehan" w:date="2023-11-08T11:22:00Z"/>
                <w:bCs/>
                <w:color w:val="000000"/>
                <w:szCs w:val="24"/>
                <w:highlight w:val="yellow"/>
                <w:lang w:eastAsia="zh-CN"/>
              </w:rPr>
            </w:pPr>
          </w:p>
        </w:tc>
        <w:tc>
          <w:tcPr>
            <w:tcW w:w="1922" w:type="dxa"/>
            <w:tcBorders>
              <w:top w:val="single" w:sz="4" w:space="0" w:color="auto"/>
              <w:left w:val="single" w:sz="4" w:space="0" w:color="auto"/>
              <w:bottom w:val="single" w:sz="4" w:space="0" w:color="auto"/>
              <w:right w:val="single" w:sz="4" w:space="0" w:color="auto"/>
            </w:tcBorders>
            <w:vAlign w:val="bottom"/>
          </w:tcPr>
          <w:p w14:paraId="6B6BA788" w14:textId="07FC1C81" w:rsidR="00EC631D" w:rsidRPr="00225319" w:rsidDel="00225319" w:rsidRDefault="00C22E6C" w:rsidP="00EC631D">
            <w:pPr>
              <w:pStyle w:val="Tabletext"/>
              <w:jc w:val="center"/>
              <w:rPr>
                <w:del w:id="3211" w:author="li, Kehan" w:date="2023-11-08T11:22:00Z"/>
                <w:highlight w:val="yellow"/>
                <w:lang w:eastAsia="zh-CN"/>
              </w:rPr>
            </w:pPr>
            <w:del w:id="3212" w:author="li, Kehan" w:date="2023-11-08T11:22:00Z">
              <w:r w:rsidRPr="00225319" w:rsidDel="00225319">
                <w:rPr>
                  <w:bCs/>
                  <w:color w:val="000000"/>
                  <w:highlight w:val="yellow"/>
                  <w:lang w:eastAsia="zh-CN"/>
                </w:rPr>
                <w:delText>17.45</w:delText>
              </w:r>
            </w:del>
          </w:p>
        </w:tc>
      </w:tr>
    </w:tbl>
    <w:p w14:paraId="54BDD6F4" w14:textId="7F1DAFB3" w:rsidR="00EC631D" w:rsidRPr="00225319" w:rsidDel="00225319" w:rsidRDefault="00EC631D" w:rsidP="00EC631D">
      <w:pPr>
        <w:pStyle w:val="Tablefin"/>
        <w:tabs>
          <w:tab w:val="left" w:pos="1134"/>
          <w:tab w:val="left" w:pos="1871"/>
          <w:tab w:val="left" w:pos="2268"/>
        </w:tabs>
        <w:rPr>
          <w:del w:id="3213" w:author="li, Kehan" w:date="2023-11-08T11:22:00Z"/>
          <w:highlight w:val="yellow"/>
        </w:rPr>
      </w:pPr>
    </w:p>
    <w:p w14:paraId="11EC3273" w14:textId="7EF88D5C" w:rsidR="00EC631D" w:rsidRPr="00225319" w:rsidDel="00225319" w:rsidRDefault="00C22E6C" w:rsidP="00EC631D">
      <w:pPr>
        <w:pStyle w:val="enumlev1"/>
        <w:rPr>
          <w:del w:id="3214" w:author="li, Kehan" w:date="2023-11-08T11:22:00Z"/>
          <w:highlight w:val="yellow"/>
          <w:lang w:eastAsia="zh-CN"/>
        </w:rPr>
      </w:pPr>
      <w:del w:id="3215" w:author="li, Kehan" w:date="2023-11-08T11:22:00Z">
        <w:r w:rsidRPr="00225319" w:rsidDel="00225319">
          <w:rPr>
            <w:highlight w:val="yellow"/>
            <w:lang w:eastAsia="zh-CN"/>
          </w:rPr>
          <w:delText>iv</w:delText>
        </w:r>
        <w:r w:rsidRPr="00225319" w:rsidDel="00225319">
          <w:rPr>
            <w:rFonts w:hint="eastAsia"/>
            <w:highlight w:val="yellow"/>
            <w:lang w:eastAsia="zh-CN"/>
          </w:rPr>
          <w:delText>)</w:delText>
        </w:r>
        <w:r w:rsidRPr="00225319" w:rsidDel="00225319">
          <w:rPr>
            <w:highlight w:val="yellow"/>
            <w:lang w:eastAsia="zh-CN"/>
          </w:rPr>
          <w:tab/>
        </w:r>
        <w:r w:rsidRPr="00225319" w:rsidDel="00225319">
          <w:rPr>
            <w:highlight w:val="yellow"/>
            <w:lang w:eastAsia="zh-CN"/>
          </w:rPr>
          <w:delText>针对各次发射，检查是否至少有一个高度的</w:delText>
        </w:r>
        <w:r w:rsidRPr="00225319" w:rsidDel="00225319">
          <w:rPr>
            <w:rFonts w:eastAsia="STKaiti"/>
            <w:i/>
            <w:highlight w:val="yellow"/>
            <w:lang w:eastAsia="zh-CN"/>
          </w:rPr>
          <w:delText>EIRP</w:delText>
        </w:r>
        <w:r w:rsidRPr="00225319" w:rsidDel="00225319">
          <w:rPr>
            <w:rFonts w:eastAsia="STKaiti"/>
            <w:i/>
            <w:highlight w:val="yellow"/>
            <w:vertAlign w:val="subscript"/>
            <w:lang w:eastAsia="zh-CN"/>
          </w:rPr>
          <w:delText>C</w:delText>
        </w:r>
        <w:r w:rsidRPr="00225319" w:rsidDel="00225319">
          <w:rPr>
            <w:rFonts w:eastAsia="STKaiti"/>
            <w:i/>
            <w:highlight w:val="yellow"/>
            <w:lang w:eastAsia="zh-CN"/>
          </w:rPr>
          <w:delText>_</w:delText>
        </w:r>
        <w:r w:rsidRPr="00225319" w:rsidDel="00225319">
          <w:rPr>
            <w:rFonts w:eastAsia="STKaiti"/>
            <w:i/>
            <w:highlight w:val="yellow"/>
            <w:vertAlign w:val="subscript"/>
            <w:lang w:eastAsia="zh-CN"/>
          </w:rPr>
          <w:delText>j</w:delText>
        </w:r>
        <w:r w:rsidRPr="00225319" w:rsidDel="00225319">
          <w:rPr>
            <w:highlight w:val="yellow"/>
            <w:lang w:eastAsia="zh-CN"/>
          </w:rPr>
          <w:delText xml:space="preserve"> </w:delText>
        </w:r>
        <w:r w:rsidRPr="00225319" w:rsidDel="00225319">
          <w:rPr>
            <w:i/>
            <w:highlight w:val="yellow"/>
            <w:lang w:eastAsia="zh-CN"/>
          </w:rPr>
          <w:delText xml:space="preserve">&gt; </w:delText>
        </w:r>
        <w:r w:rsidRPr="00225319" w:rsidDel="00225319">
          <w:rPr>
            <w:rFonts w:eastAsia="STKaiti"/>
            <w:i/>
            <w:highlight w:val="yellow"/>
            <w:lang w:eastAsia="zh-CN"/>
          </w:rPr>
          <w:delText>EIRP</w:delText>
        </w:r>
        <w:r w:rsidRPr="00225319" w:rsidDel="00225319">
          <w:rPr>
            <w:rFonts w:eastAsia="STKaiti"/>
            <w:i/>
            <w:highlight w:val="yellow"/>
            <w:vertAlign w:val="subscript"/>
            <w:lang w:eastAsia="zh-CN"/>
          </w:rPr>
          <w:delText>R</w:delText>
        </w:r>
        <w:r w:rsidRPr="00225319" w:rsidDel="00225319">
          <w:rPr>
            <w:highlight w:val="yellow"/>
            <w:lang w:eastAsia="zh-CN"/>
          </w:rPr>
          <w:delText>。下表</w:delText>
        </w:r>
        <w:r w:rsidRPr="00225319" w:rsidDel="00225319">
          <w:rPr>
            <w:highlight w:val="yellow"/>
            <w:lang w:eastAsia="zh-CN"/>
          </w:rPr>
          <w:delText>A2-10</w:delText>
        </w:r>
        <w:r w:rsidRPr="00225319" w:rsidDel="00225319">
          <w:rPr>
            <w:rFonts w:hint="eastAsia"/>
            <w:highlight w:val="yellow"/>
            <w:lang w:eastAsia="zh-CN"/>
          </w:rPr>
          <w:delText>对</w:delText>
        </w:r>
        <w:r w:rsidRPr="00225319" w:rsidDel="00225319">
          <w:rPr>
            <w:highlight w:val="yellow"/>
            <w:lang w:eastAsia="zh-CN"/>
          </w:rPr>
          <w:delText>该步骤的结果</w:delText>
        </w:r>
        <w:r w:rsidRPr="00225319" w:rsidDel="00225319">
          <w:rPr>
            <w:rFonts w:hint="eastAsia"/>
            <w:highlight w:val="yellow"/>
            <w:lang w:eastAsia="zh-CN"/>
          </w:rPr>
          <w:delText>进行了</w:delText>
        </w:r>
        <w:r w:rsidRPr="00225319" w:rsidDel="00225319">
          <w:rPr>
            <w:highlight w:val="yellow"/>
            <w:lang w:eastAsia="zh-CN"/>
          </w:rPr>
          <w:delText>总结。</w:delText>
        </w:r>
      </w:del>
    </w:p>
    <w:p w14:paraId="2D581728" w14:textId="5CA010B0" w:rsidR="00EC631D" w:rsidRPr="00225319" w:rsidDel="00225319" w:rsidRDefault="00C22E6C" w:rsidP="00EC631D">
      <w:pPr>
        <w:pStyle w:val="TableNo"/>
        <w:spacing w:before="480"/>
        <w:rPr>
          <w:del w:id="3216" w:author="li, Kehan" w:date="2023-11-08T11:22:00Z"/>
          <w:highlight w:val="yellow"/>
          <w:lang w:eastAsia="zh-CN"/>
        </w:rPr>
      </w:pPr>
      <w:del w:id="3217" w:author="li, Kehan" w:date="2023-11-08T11:22:00Z">
        <w:r w:rsidRPr="00225319" w:rsidDel="00225319">
          <w:rPr>
            <w:rFonts w:ascii="SimSun" w:hAnsi="SimSun" w:cs="SimSun" w:hint="eastAsia"/>
            <w:highlight w:val="yellow"/>
            <w:lang w:eastAsia="zh-CN"/>
          </w:rPr>
          <w:delText>表</w:delText>
        </w:r>
        <w:r w:rsidRPr="00225319" w:rsidDel="00225319">
          <w:rPr>
            <w:highlight w:val="yellow"/>
            <w:lang w:eastAsia="zh-CN"/>
          </w:rPr>
          <w:delText>a2-10</w:delText>
        </w:r>
      </w:del>
    </w:p>
    <w:p w14:paraId="277D27E8" w14:textId="5C7B482C" w:rsidR="00EC631D" w:rsidRPr="00225319" w:rsidDel="00225319" w:rsidRDefault="00C22E6C" w:rsidP="00EC631D">
      <w:pPr>
        <w:pStyle w:val="Tabletitle"/>
        <w:rPr>
          <w:del w:id="3218" w:author="li, Kehan" w:date="2023-11-08T11:22:00Z"/>
          <w:rFonts w:ascii="Times New Roman" w:hAnsi="Times New Roman"/>
          <w:highlight w:val="yellow"/>
          <w:lang w:eastAsia="zh-CN"/>
        </w:rPr>
      </w:pPr>
      <w:del w:id="3219" w:author="li, Kehan" w:date="2023-11-08T11:22:00Z">
        <w:r w:rsidRPr="00225319" w:rsidDel="00225319">
          <w:rPr>
            <w:rFonts w:ascii="Times New Roman" w:eastAsia="STKaiti" w:hAnsi="Times New Roman"/>
            <w:i/>
            <w:highlight w:val="yellow"/>
            <w:lang w:eastAsia="zh-CN"/>
          </w:rPr>
          <w:delText>EIRP</w:delText>
        </w:r>
        <w:r w:rsidRPr="00225319" w:rsidDel="00225319">
          <w:rPr>
            <w:rFonts w:ascii="Times New Roman" w:eastAsia="STKaiti" w:hAnsi="Times New Roman"/>
            <w:i/>
            <w:highlight w:val="yellow"/>
            <w:vertAlign w:val="subscript"/>
            <w:lang w:eastAsia="zh-CN"/>
          </w:rPr>
          <w:delText>C_j</w:delText>
        </w:r>
        <w:r w:rsidRPr="00225319" w:rsidDel="00225319">
          <w:rPr>
            <w:rFonts w:ascii="Times New Roman" w:hAnsi="Times New Roman"/>
            <w:highlight w:val="yellow"/>
            <w:lang w:eastAsia="zh-CN"/>
          </w:rPr>
          <w:delText>和</w:delText>
        </w:r>
        <w:r w:rsidRPr="00225319" w:rsidDel="00225319">
          <w:rPr>
            <w:rFonts w:ascii="Times New Roman" w:eastAsia="STKaiti" w:hAnsi="Times New Roman"/>
            <w:i/>
            <w:highlight w:val="yellow"/>
            <w:lang w:eastAsia="zh-CN"/>
          </w:rPr>
          <w:delText>EIRP</w:delText>
        </w:r>
        <w:r w:rsidRPr="00225319" w:rsidDel="00225319">
          <w:rPr>
            <w:rFonts w:ascii="Times New Roman" w:eastAsia="STKaiti" w:hAnsi="Times New Roman"/>
            <w:i/>
            <w:highlight w:val="yellow"/>
            <w:vertAlign w:val="subscript"/>
            <w:lang w:eastAsia="zh-CN"/>
          </w:rPr>
          <w:delText>R</w:delText>
        </w:r>
        <w:r w:rsidRPr="00225319" w:rsidDel="00225319">
          <w:rPr>
            <w:rFonts w:ascii="Times New Roman" w:hAnsi="Times New Roman"/>
            <w:highlight w:val="yellow"/>
            <w:lang w:eastAsia="zh-CN"/>
          </w:rPr>
          <w:delText>比较</w:delText>
        </w:r>
      </w:del>
    </w:p>
    <w:tbl>
      <w:tblPr>
        <w:tblW w:w="9634" w:type="dxa"/>
        <w:jc w:val="center"/>
        <w:tblLook w:val="04A0" w:firstRow="1" w:lastRow="0" w:firstColumn="1" w:lastColumn="0" w:noHBand="0" w:noVBand="1"/>
      </w:tblPr>
      <w:tblGrid>
        <w:gridCol w:w="2122"/>
        <w:gridCol w:w="2268"/>
        <w:gridCol w:w="2693"/>
        <w:gridCol w:w="2551"/>
      </w:tblGrid>
      <w:tr w:rsidR="00EC631D" w:rsidRPr="00225319" w:rsidDel="00225319" w14:paraId="22724B45" w14:textId="09F8F45C" w:rsidTr="00EC631D">
        <w:trPr>
          <w:jc w:val="center"/>
          <w:del w:id="3220" w:author="li, Kehan" w:date="2023-11-08T11:22:00Z"/>
        </w:trPr>
        <w:tc>
          <w:tcPr>
            <w:tcW w:w="2122" w:type="dxa"/>
            <w:tcBorders>
              <w:top w:val="single" w:sz="4" w:space="0" w:color="auto"/>
              <w:left w:val="single" w:sz="4" w:space="0" w:color="auto"/>
              <w:bottom w:val="single" w:sz="4" w:space="0" w:color="auto"/>
              <w:right w:val="single" w:sz="4" w:space="0" w:color="auto"/>
            </w:tcBorders>
            <w:vAlign w:val="center"/>
          </w:tcPr>
          <w:p w14:paraId="0770C8F9" w14:textId="2DE49A97" w:rsidR="00EC631D" w:rsidRPr="00225319" w:rsidDel="00225319" w:rsidRDefault="00C22E6C" w:rsidP="00EC631D">
            <w:pPr>
              <w:pStyle w:val="Tablehead"/>
              <w:rPr>
                <w:del w:id="3221" w:author="li, Kehan" w:date="2023-11-08T11:22:00Z"/>
                <w:rFonts w:ascii="Times New Roman" w:hAnsi="Times New Roman"/>
                <w:highlight w:val="yellow"/>
                <w:lang w:eastAsia="zh-CN"/>
              </w:rPr>
            </w:pPr>
            <w:del w:id="3222" w:author="li, Kehan" w:date="2023-11-08T11:22:00Z">
              <w:r w:rsidRPr="00225319" w:rsidDel="00225319">
                <w:rPr>
                  <w:rFonts w:ascii="Times New Roman" w:hAnsi="Times New Roman"/>
                  <w:highlight w:val="yellow"/>
                  <w:lang w:eastAsia="zh-CN"/>
                </w:rPr>
                <w:delText>发射</w:delText>
              </w:r>
            </w:del>
          </w:p>
        </w:tc>
        <w:tc>
          <w:tcPr>
            <w:tcW w:w="2268" w:type="dxa"/>
            <w:tcBorders>
              <w:top w:val="single" w:sz="4" w:space="0" w:color="auto"/>
              <w:left w:val="single" w:sz="4" w:space="0" w:color="auto"/>
              <w:bottom w:val="single" w:sz="4" w:space="0" w:color="auto"/>
              <w:right w:val="single" w:sz="4" w:space="0" w:color="auto"/>
            </w:tcBorders>
            <w:vAlign w:val="center"/>
          </w:tcPr>
          <w:p w14:paraId="0CDABC32" w14:textId="6B2A185A" w:rsidR="00EC631D" w:rsidRPr="00225319" w:rsidDel="00225319" w:rsidRDefault="00C22E6C" w:rsidP="00EC631D">
            <w:pPr>
              <w:pStyle w:val="Tablehead"/>
              <w:rPr>
                <w:del w:id="3223" w:author="li, Kehan" w:date="2023-11-08T11:22:00Z"/>
                <w:rFonts w:ascii="Times New Roman" w:hAnsi="Times New Roman"/>
                <w:highlight w:val="yellow"/>
                <w:lang w:eastAsia="zh-CN"/>
              </w:rPr>
            </w:pPr>
            <w:del w:id="3224" w:author="li, Kehan" w:date="2023-11-08T11:22:00Z">
              <w:r w:rsidRPr="00225319" w:rsidDel="00225319">
                <w:rPr>
                  <w:rFonts w:ascii="Times New Roman" w:eastAsia="STKaiti" w:hAnsi="Times New Roman"/>
                  <w:i/>
                  <w:highlight w:val="yellow"/>
                  <w:lang w:eastAsia="zh-CN"/>
                </w:rPr>
                <w:delText>EIRP</w:delText>
              </w:r>
              <w:r w:rsidRPr="00225319" w:rsidDel="00225319">
                <w:rPr>
                  <w:rFonts w:ascii="Times New Roman" w:eastAsia="STKaiti" w:hAnsi="Times New Roman"/>
                  <w:i/>
                  <w:highlight w:val="yellow"/>
                  <w:vertAlign w:val="subscript"/>
                  <w:lang w:eastAsia="zh-CN"/>
                </w:rPr>
                <w:delText>R</w:delText>
              </w:r>
              <w:r w:rsidRPr="00225319" w:rsidDel="00225319">
                <w:rPr>
                  <w:rFonts w:ascii="Times New Roman" w:hAnsi="Times New Roman"/>
                  <w:highlight w:val="yellow"/>
                  <w:vertAlign w:val="subscript"/>
                  <w:lang w:eastAsia="zh-CN"/>
                </w:rPr>
                <w:br/>
              </w:r>
              <w:r w:rsidRPr="00225319" w:rsidDel="00225319">
                <w:rPr>
                  <w:rFonts w:ascii="Times New Roman" w:hAnsi="Times New Roman"/>
                  <w:highlight w:val="yellow"/>
                  <w:lang w:eastAsia="zh-CN"/>
                </w:rPr>
                <w:delText>dB(W)</w:delText>
              </w:r>
            </w:del>
          </w:p>
        </w:tc>
        <w:tc>
          <w:tcPr>
            <w:tcW w:w="2693" w:type="dxa"/>
            <w:tcBorders>
              <w:top w:val="single" w:sz="4" w:space="0" w:color="auto"/>
              <w:left w:val="single" w:sz="4" w:space="0" w:color="auto"/>
              <w:bottom w:val="single" w:sz="4" w:space="0" w:color="auto"/>
              <w:right w:val="single" w:sz="4" w:space="0" w:color="auto"/>
            </w:tcBorders>
            <w:vAlign w:val="center"/>
          </w:tcPr>
          <w:p w14:paraId="3E72856F" w14:textId="2300258A" w:rsidR="00EC631D" w:rsidRPr="00225319" w:rsidDel="00225319" w:rsidRDefault="00C22E6C" w:rsidP="00EC631D">
            <w:pPr>
              <w:pStyle w:val="Tablehead"/>
              <w:rPr>
                <w:del w:id="3225" w:author="li, Kehan" w:date="2023-11-08T11:22:00Z"/>
                <w:rFonts w:ascii="Times New Roman" w:hAnsi="Times New Roman"/>
                <w:highlight w:val="yellow"/>
                <w:lang w:eastAsia="zh-CN"/>
              </w:rPr>
            </w:pPr>
            <w:del w:id="3226" w:author="li, Kehan" w:date="2023-11-08T11:22:00Z">
              <w:r w:rsidRPr="00225319" w:rsidDel="00225319">
                <w:rPr>
                  <w:rFonts w:ascii="Times New Roman" w:eastAsia="STKaiti" w:hAnsi="Times New Roman"/>
                  <w:i/>
                  <w:highlight w:val="yellow"/>
                  <w:lang w:eastAsia="zh-CN"/>
                </w:rPr>
                <w:delText>EIRP</w:delText>
              </w:r>
              <w:r w:rsidRPr="00225319" w:rsidDel="00225319">
                <w:rPr>
                  <w:rFonts w:ascii="Times New Roman" w:eastAsia="STKaiti" w:hAnsi="Times New Roman"/>
                  <w:i/>
                  <w:highlight w:val="yellow"/>
                  <w:vertAlign w:val="subscript"/>
                  <w:lang w:eastAsia="zh-CN"/>
                </w:rPr>
                <w:delText>C_j</w:delText>
              </w:r>
              <w:r w:rsidRPr="00225319" w:rsidDel="00225319">
                <w:rPr>
                  <w:rFonts w:ascii="Times New Roman" w:hAnsi="Times New Roman"/>
                  <w:highlight w:val="yellow"/>
                  <w:lang w:eastAsia="zh-CN"/>
                </w:rPr>
                <w:delText xml:space="preserve"> &gt; </w:delText>
              </w:r>
              <w:r w:rsidRPr="00225319" w:rsidDel="00225319">
                <w:rPr>
                  <w:rFonts w:ascii="Times New Roman" w:eastAsia="STKaiti" w:hAnsi="Times New Roman"/>
                  <w:i/>
                  <w:highlight w:val="yellow"/>
                  <w:lang w:eastAsia="zh-CN"/>
                </w:rPr>
                <w:delText>EIRP</w:delText>
              </w:r>
              <w:r w:rsidRPr="00225319" w:rsidDel="00225319">
                <w:rPr>
                  <w:rFonts w:ascii="Times New Roman" w:eastAsia="STKaiti" w:hAnsi="Times New Roman"/>
                  <w:i/>
                  <w:highlight w:val="yellow"/>
                  <w:vertAlign w:val="subscript"/>
                  <w:lang w:eastAsia="zh-CN"/>
                </w:rPr>
                <w:delText>R</w:delText>
              </w:r>
              <w:r w:rsidRPr="00225319" w:rsidDel="00225319">
                <w:rPr>
                  <w:rFonts w:ascii="Times New Roman" w:eastAsia="STKaiti" w:hAnsi="Times New Roman"/>
                  <w:i/>
                  <w:highlight w:val="yellow"/>
                  <w:vertAlign w:val="subscript"/>
                  <w:lang w:eastAsia="zh-CN"/>
                </w:rPr>
                <w:br/>
              </w:r>
              <w:r w:rsidRPr="00225319" w:rsidDel="00225319">
                <w:rPr>
                  <w:rFonts w:ascii="Times New Roman" w:hAnsi="Times New Roman"/>
                  <w:highlight w:val="yellow"/>
                  <w:lang w:eastAsia="zh-CN"/>
                </w:rPr>
                <w:delText>时的最小</w:delText>
              </w:r>
              <w:r w:rsidRPr="00225319" w:rsidDel="00225319">
                <w:rPr>
                  <w:rFonts w:ascii="Times New Roman" w:eastAsia="STKaiti" w:hAnsi="Times New Roman"/>
                  <w:i/>
                  <w:highlight w:val="yellow"/>
                  <w:lang w:eastAsia="zh-CN"/>
                </w:rPr>
                <w:delText>j</w:delText>
              </w:r>
              <w:r w:rsidRPr="00225319" w:rsidDel="00225319">
                <w:rPr>
                  <w:rFonts w:ascii="Times New Roman" w:hAnsi="Times New Roman"/>
                  <w:highlight w:val="yellow"/>
                  <w:lang w:eastAsia="zh-CN"/>
                </w:rPr>
                <w:delText>值</w:delText>
              </w:r>
            </w:del>
          </w:p>
        </w:tc>
        <w:tc>
          <w:tcPr>
            <w:tcW w:w="2551" w:type="dxa"/>
            <w:tcBorders>
              <w:top w:val="single" w:sz="4" w:space="0" w:color="auto"/>
              <w:left w:val="single" w:sz="4" w:space="0" w:color="auto"/>
              <w:bottom w:val="single" w:sz="4" w:space="0" w:color="auto"/>
              <w:right w:val="single" w:sz="4" w:space="0" w:color="auto"/>
            </w:tcBorders>
            <w:vAlign w:val="center"/>
          </w:tcPr>
          <w:p w14:paraId="4A75C0CD" w14:textId="6A8EF925" w:rsidR="00EC631D" w:rsidRPr="00225319" w:rsidDel="00225319" w:rsidRDefault="00C22E6C" w:rsidP="00EC631D">
            <w:pPr>
              <w:pStyle w:val="Tabletitle"/>
              <w:rPr>
                <w:del w:id="3227" w:author="li, Kehan" w:date="2023-11-08T11:22:00Z"/>
                <w:rFonts w:ascii="Times New Roman" w:hAnsi="Times New Roman"/>
                <w:highlight w:val="yellow"/>
                <w:lang w:eastAsia="zh-CN"/>
              </w:rPr>
            </w:pPr>
            <w:del w:id="3228" w:author="li, Kehan" w:date="2023-11-08T11:22:00Z">
              <w:r w:rsidRPr="00225319" w:rsidDel="00225319">
                <w:rPr>
                  <w:rFonts w:ascii="Times New Roman" w:eastAsia="STKaiti" w:hAnsi="Times New Roman"/>
                  <w:i/>
                  <w:highlight w:val="yellow"/>
                  <w:lang w:eastAsia="zh-CN"/>
                </w:rPr>
                <w:delText>EIRP</w:delText>
              </w:r>
              <w:r w:rsidRPr="00225319" w:rsidDel="00225319">
                <w:rPr>
                  <w:rFonts w:ascii="Times New Roman" w:eastAsia="STKaiti" w:hAnsi="Times New Roman"/>
                  <w:i/>
                  <w:highlight w:val="yellow"/>
                  <w:vertAlign w:val="subscript"/>
                  <w:lang w:eastAsia="zh-CN"/>
                </w:rPr>
                <w:delText>C_j</w:delText>
              </w:r>
              <w:r w:rsidRPr="00225319" w:rsidDel="00225319">
                <w:rPr>
                  <w:rFonts w:ascii="Times New Roman" w:hAnsi="Times New Roman"/>
                  <w:highlight w:val="yellow"/>
                  <w:lang w:eastAsia="zh-CN"/>
                </w:rPr>
                <w:delText xml:space="preserve"> &gt; </w:delText>
              </w:r>
              <w:r w:rsidRPr="00225319" w:rsidDel="00225319">
                <w:rPr>
                  <w:rFonts w:ascii="Times New Roman" w:eastAsia="STKaiti" w:hAnsi="Times New Roman"/>
                  <w:i/>
                  <w:highlight w:val="yellow"/>
                  <w:lang w:eastAsia="zh-CN"/>
                </w:rPr>
                <w:delText>EIRP</w:delText>
              </w:r>
              <w:r w:rsidRPr="00225319" w:rsidDel="00225319">
                <w:rPr>
                  <w:rFonts w:ascii="Times New Roman" w:eastAsia="STKaiti" w:hAnsi="Times New Roman"/>
                  <w:i/>
                  <w:highlight w:val="yellow"/>
                  <w:vertAlign w:val="subscript"/>
                  <w:lang w:eastAsia="zh-CN"/>
                </w:rPr>
                <w:delText>R</w:delText>
              </w:r>
            </w:del>
          </w:p>
        </w:tc>
      </w:tr>
      <w:tr w:rsidR="00EC631D" w:rsidRPr="00225319" w:rsidDel="00225319" w14:paraId="627857DC" w14:textId="2C1D9F47" w:rsidTr="00EC631D">
        <w:trPr>
          <w:jc w:val="center"/>
          <w:del w:id="3229" w:author="li, Kehan" w:date="2023-11-08T11:22:00Z"/>
        </w:trPr>
        <w:tc>
          <w:tcPr>
            <w:tcW w:w="2122" w:type="dxa"/>
            <w:tcBorders>
              <w:top w:val="single" w:sz="4" w:space="0" w:color="auto"/>
              <w:left w:val="single" w:sz="4" w:space="0" w:color="auto"/>
              <w:bottom w:val="single" w:sz="4" w:space="0" w:color="auto"/>
              <w:right w:val="single" w:sz="4" w:space="0" w:color="auto"/>
            </w:tcBorders>
          </w:tcPr>
          <w:p w14:paraId="15BE64E5" w14:textId="0ECF095C" w:rsidR="00EC631D" w:rsidRPr="00225319" w:rsidDel="00225319" w:rsidRDefault="00C22E6C" w:rsidP="00EC631D">
            <w:pPr>
              <w:pStyle w:val="Tabletext"/>
              <w:jc w:val="center"/>
              <w:rPr>
                <w:del w:id="3230" w:author="li, Kehan" w:date="2023-11-08T11:22:00Z"/>
                <w:bCs/>
                <w:highlight w:val="yellow"/>
                <w:lang w:eastAsia="zh-CN"/>
              </w:rPr>
            </w:pPr>
            <w:del w:id="3231" w:author="li, Kehan" w:date="2023-11-08T11:22:00Z">
              <w:r w:rsidRPr="00225319" w:rsidDel="00225319">
                <w:rPr>
                  <w:bCs/>
                  <w:highlight w:val="yellow"/>
                  <w:lang w:eastAsia="zh-CN"/>
                </w:rPr>
                <w:delText>1</w:delText>
              </w:r>
            </w:del>
          </w:p>
        </w:tc>
        <w:tc>
          <w:tcPr>
            <w:tcW w:w="2268" w:type="dxa"/>
            <w:tcBorders>
              <w:top w:val="single" w:sz="4" w:space="0" w:color="auto"/>
              <w:left w:val="single" w:sz="4" w:space="0" w:color="auto"/>
              <w:bottom w:val="single" w:sz="4" w:space="0" w:color="auto"/>
              <w:right w:val="single" w:sz="4" w:space="0" w:color="auto"/>
            </w:tcBorders>
            <w:vAlign w:val="center"/>
          </w:tcPr>
          <w:p w14:paraId="44315BF7" w14:textId="13F63FE4" w:rsidR="00EC631D" w:rsidRPr="00225319" w:rsidDel="00225319" w:rsidRDefault="00C22E6C" w:rsidP="00EC631D">
            <w:pPr>
              <w:pStyle w:val="Tabletext"/>
              <w:jc w:val="center"/>
              <w:rPr>
                <w:del w:id="3232" w:author="li, Kehan" w:date="2023-11-08T11:22:00Z"/>
                <w:bCs/>
                <w:highlight w:val="yellow"/>
                <w:lang w:eastAsia="zh-CN"/>
              </w:rPr>
            </w:pPr>
            <w:del w:id="3233" w:author="li, Kehan" w:date="2023-11-08T11:22:00Z">
              <w:r w:rsidRPr="00225319" w:rsidDel="00225319">
                <w:rPr>
                  <w:bCs/>
                  <w:highlight w:val="yellow"/>
                  <w:lang w:eastAsia="zh-CN"/>
                </w:rPr>
                <w:delText>6.89</w:delText>
              </w:r>
            </w:del>
          </w:p>
        </w:tc>
        <w:tc>
          <w:tcPr>
            <w:tcW w:w="2693" w:type="dxa"/>
            <w:tcBorders>
              <w:top w:val="single" w:sz="4" w:space="0" w:color="auto"/>
              <w:left w:val="single" w:sz="4" w:space="0" w:color="auto"/>
              <w:bottom w:val="single" w:sz="4" w:space="0" w:color="auto"/>
              <w:right w:val="single" w:sz="4" w:space="0" w:color="auto"/>
            </w:tcBorders>
          </w:tcPr>
          <w:p w14:paraId="34A1E41B" w14:textId="6E180F07" w:rsidR="00EC631D" w:rsidRPr="00225319" w:rsidDel="00225319" w:rsidRDefault="00C22E6C" w:rsidP="00EC631D">
            <w:pPr>
              <w:pStyle w:val="Tabletext"/>
              <w:jc w:val="center"/>
              <w:rPr>
                <w:del w:id="3234" w:author="li, Kehan" w:date="2023-11-08T11:22:00Z"/>
                <w:bCs/>
                <w:highlight w:val="yellow"/>
                <w:lang w:eastAsia="zh-CN"/>
              </w:rPr>
            </w:pPr>
            <w:del w:id="3235" w:author="li, Kehan" w:date="2023-11-08T11:22:00Z">
              <w:r w:rsidRPr="00225319" w:rsidDel="00225319">
                <w:rPr>
                  <w:bCs/>
                  <w:highlight w:val="yellow"/>
                  <w:lang w:eastAsia="zh-CN"/>
                </w:rPr>
                <w:delText>6</w:delText>
              </w:r>
            </w:del>
          </w:p>
        </w:tc>
        <w:tc>
          <w:tcPr>
            <w:tcW w:w="2551" w:type="dxa"/>
            <w:tcBorders>
              <w:top w:val="single" w:sz="4" w:space="0" w:color="auto"/>
              <w:left w:val="single" w:sz="4" w:space="0" w:color="auto"/>
              <w:bottom w:val="single" w:sz="4" w:space="0" w:color="auto"/>
              <w:right w:val="single" w:sz="4" w:space="0" w:color="auto"/>
            </w:tcBorders>
          </w:tcPr>
          <w:p w14:paraId="41B89D53" w14:textId="65092D59" w:rsidR="00EC631D" w:rsidRPr="00225319" w:rsidDel="00225319" w:rsidRDefault="00C22E6C" w:rsidP="00EC631D">
            <w:pPr>
              <w:pStyle w:val="Tabletext"/>
              <w:jc w:val="center"/>
              <w:rPr>
                <w:del w:id="3236" w:author="li, Kehan" w:date="2023-11-08T11:22:00Z"/>
                <w:bCs/>
                <w:highlight w:val="yellow"/>
                <w:lang w:eastAsia="zh-CN"/>
              </w:rPr>
            </w:pPr>
            <w:del w:id="3237" w:author="li, Kehan" w:date="2023-11-08T11:22:00Z">
              <w:r w:rsidRPr="00225319" w:rsidDel="00225319">
                <w:rPr>
                  <w:rFonts w:ascii="SimSun" w:hAnsi="SimSun" w:cs="SimSun" w:hint="eastAsia"/>
                  <w:highlight w:val="yellow"/>
                  <w:lang w:eastAsia="zh-CN"/>
                </w:rPr>
                <w:delText>是</w:delText>
              </w:r>
            </w:del>
          </w:p>
        </w:tc>
      </w:tr>
      <w:tr w:rsidR="00EC631D" w:rsidRPr="00225319" w:rsidDel="00225319" w14:paraId="2C4E4F13" w14:textId="26290F68" w:rsidTr="00EC631D">
        <w:trPr>
          <w:jc w:val="center"/>
          <w:del w:id="3238" w:author="li, Kehan" w:date="2023-11-08T11:22:00Z"/>
        </w:trPr>
        <w:tc>
          <w:tcPr>
            <w:tcW w:w="2122" w:type="dxa"/>
            <w:tcBorders>
              <w:top w:val="single" w:sz="4" w:space="0" w:color="auto"/>
              <w:left w:val="single" w:sz="4" w:space="0" w:color="auto"/>
              <w:bottom w:val="single" w:sz="4" w:space="0" w:color="auto"/>
              <w:right w:val="single" w:sz="4" w:space="0" w:color="auto"/>
            </w:tcBorders>
          </w:tcPr>
          <w:p w14:paraId="3DCF838A" w14:textId="0E42C22B" w:rsidR="00EC631D" w:rsidRPr="00225319" w:rsidDel="00225319" w:rsidRDefault="00C22E6C" w:rsidP="00EC631D">
            <w:pPr>
              <w:pStyle w:val="Tabletext"/>
              <w:jc w:val="center"/>
              <w:rPr>
                <w:del w:id="3239" w:author="li, Kehan" w:date="2023-11-08T11:22:00Z"/>
                <w:bCs/>
                <w:highlight w:val="yellow"/>
                <w:lang w:eastAsia="zh-CN"/>
              </w:rPr>
            </w:pPr>
            <w:del w:id="3240" w:author="li, Kehan" w:date="2023-11-08T11:22:00Z">
              <w:r w:rsidRPr="00225319" w:rsidDel="00225319">
                <w:rPr>
                  <w:bCs/>
                  <w:highlight w:val="yellow"/>
                  <w:lang w:eastAsia="zh-CN"/>
                </w:rPr>
                <w:delText>2</w:delText>
              </w:r>
            </w:del>
          </w:p>
        </w:tc>
        <w:tc>
          <w:tcPr>
            <w:tcW w:w="2268" w:type="dxa"/>
            <w:tcBorders>
              <w:top w:val="single" w:sz="4" w:space="0" w:color="auto"/>
              <w:left w:val="single" w:sz="4" w:space="0" w:color="auto"/>
              <w:bottom w:val="single" w:sz="4" w:space="0" w:color="auto"/>
              <w:right w:val="single" w:sz="4" w:space="0" w:color="auto"/>
            </w:tcBorders>
            <w:vAlign w:val="center"/>
          </w:tcPr>
          <w:p w14:paraId="5CF61F32" w14:textId="057A2D7A" w:rsidR="00EC631D" w:rsidRPr="00225319" w:rsidDel="00225319" w:rsidRDefault="00C22E6C" w:rsidP="00EC631D">
            <w:pPr>
              <w:pStyle w:val="Tabletext"/>
              <w:jc w:val="center"/>
              <w:rPr>
                <w:del w:id="3241" w:author="li, Kehan" w:date="2023-11-08T11:22:00Z"/>
                <w:bCs/>
                <w:highlight w:val="yellow"/>
                <w:lang w:eastAsia="zh-CN"/>
              </w:rPr>
            </w:pPr>
            <w:del w:id="3242" w:author="li, Kehan" w:date="2023-11-08T11:22:00Z">
              <w:r w:rsidRPr="00225319" w:rsidDel="00225319">
                <w:rPr>
                  <w:bCs/>
                  <w:highlight w:val="yellow"/>
                  <w:lang w:eastAsia="zh-CN"/>
                </w:rPr>
                <w:delText>11.89</w:delText>
              </w:r>
            </w:del>
          </w:p>
        </w:tc>
        <w:tc>
          <w:tcPr>
            <w:tcW w:w="2693" w:type="dxa"/>
            <w:tcBorders>
              <w:top w:val="single" w:sz="4" w:space="0" w:color="auto"/>
              <w:left w:val="single" w:sz="4" w:space="0" w:color="auto"/>
              <w:bottom w:val="single" w:sz="4" w:space="0" w:color="auto"/>
              <w:right w:val="single" w:sz="4" w:space="0" w:color="auto"/>
            </w:tcBorders>
          </w:tcPr>
          <w:p w14:paraId="6917A7BD" w14:textId="22EE9B1C" w:rsidR="00EC631D" w:rsidRPr="00225319" w:rsidDel="00225319" w:rsidRDefault="00C22E6C" w:rsidP="00EC631D">
            <w:pPr>
              <w:pStyle w:val="Tabletext"/>
              <w:jc w:val="center"/>
              <w:rPr>
                <w:del w:id="3243" w:author="li, Kehan" w:date="2023-11-08T11:22:00Z"/>
                <w:bCs/>
                <w:highlight w:val="yellow"/>
                <w:lang w:eastAsia="zh-CN"/>
              </w:rPr>
            </w:pPr>
            <w:del w:id="3244" w:author="li, Kehan" w:date="2023-11-08T11:22:00Z">
              <w:r w:rsidRPr="00225319" w:rsidDel="00225319">
                <w:rPr>
                  <w:bCs/>
                  <w:highlight w:val="yellow"/>
                  <w:lang w:eastAsia="zh-CN"/>
                </w:rPr>
                <w:delText>9</w:delText>
              </w:r>
            </w:del>
          </w:p>
        </w:tc>
        <w:tc>
          <w:tcPr>
            <w:tcW w:w="2551" w:type="dxa"/>
            <w:tcBorders>
              <w:top w:val="single" w:sz="4" w:space="0" w:color="auto"/>
              <w:left w:val="single" w:sz="4" w:space="0" w:color="auto"/>
              <w:bottom w:val="single" w:sz="4" w:space="0" w:color="auto"/>
              <w:right w:val="single" w:sz="4" w:space="0" w:color="auto"/>
            </w:tcBorders>
          </w:tcPr>
          <w:p w14:paraId="4B8AF10D" w14:textId="2FB3F775" w:rsidR="00EC631D" w:rsidRPr="00225319" w:rsidDel="00225319" w:rsidRDefault="00C22E6C" w:rsidP="00EC631D">
            <w:pPr>
              <w:pStyle w:val="Tabletext"/>
              <w:jc w:val="center"/>
              <w:rPr>
                <w:del w:id="3245" w:author="li, Kehan" w:date="2023-11-08T11:22:00Z"/>
                <w:bCs/>
                <w:highlight w:val="yellow"/>
                <w:lang w:eastAsia="zh-CN"/>
              </w:rPr>
            </w:pPr>
            <w:del w:id="3246" w:author="li, Kehan" w:date="2023-11-08T11:22:00Z">
              <w:r w:rsidRPr="00225319" w:rsidDel="00225319">
                <w:rPr>
                  <w:rFonts w:hint="eastAsia"/>
                  <w:bCs/>
                  <w:highlight w:val="yellow"/>
                  <w:lang w:eastAsia="zh-CN"/>
                </w:rPr>
                <w:delText>是</w:delText>
              </w:r>
            </w:del>
          </w:p>
        </w:tc>
      </w:tr>
      <w:tr w:rsidR="00EC631D" w:rsidRPr="00225319" w:rsidDel="00225319" w14:paraId="439E086A" w14:textId="08B35839" w:rsidTr="00EC631D">
        <w:trPr>
          <w:jc w:val="center"/>
          <w:del w:id="3247" w:author="li, Kehan" w:date="2023-11-08T11:22:00Z"/>
        </w:trPr>
        <w:tc>
          <w:tcPr>
            <w:tcW w:w="2122" w:type="dxa"/>
            <w:tcBorders>
              <w:top w:val="single" w:sz="4" w:space="0" w:color="auto"/>
              <w:left w:val="single" w:sz="4" w:space="0" w:color="auto"/>
              <w:bottom w:val="single" w:sz="4" w:space="0" w:color="auto"/>
              <w:right w:val="single" w:sz="4" w:space="0" w:color="auto"/>
            </w:tcBorders>
          </w:tcPr>
          <w:p w14:paraId="533C4D17" w14:textId="24459F4E" w:rsidR="00EC631D" w:rsidRPr="00225319" w:rsidDel="00225319" w:rsidRDefault="00C22E6C" w:rsidP="00EC631D">
            <w:pPr>
              <w:pStyle w:val="Tabletext"/>
              <w:jc w:val="center"/>
              <w:rPr>
                <w:del w:id="3248" w:author="li, Kehan" w:date="2023-11-08T11:22:00Z"/>
                <w:bCs/>
                <w:highlight w:val="yellow"/>
                <w:lang w:eastAsia="zh-CN"/>
              </w:rPr>
            </w:pPr>
            <w:del w:id="3249" w:author="li, Kehan" w:date="2023-11-08T11:22:00Z">
              <w:r w:rsidRPr="00225319" w:rsidDel="00225319">
                <w:rPr>
                  <w:bCs/>
                  <w:highlight w:val="yellow"/>
                  <w:lang w:eastAsia="zh-CN"/>
                </w:rPr>
                <w:delText>3</w:delText>
              </w:r>
            </w:del>
          </w:p>
        </w:tc>
        <w:tc>
          <w:tcPr>
            <w:tcW w:w="2268" w:type="dxa"/>
            <w:tcBorders>
              <w:top w:val="single" w:sz="4" w:space="0" w:color="auto"/>
              <w:left w:val="single" w:sz="4" w:space="0" w:color="auto"/>
              <w:bottom w:val="single" w:sz="4" w:space="0" w:color="auto"/>
              <w:right w:val="single" w:sz="4" w:space="0" w:color="auto"/>
            </w:tcBorders>
            <w:vAlign w:val="center"/>
          </w:tcPr>
          <w:p w14:paraId="4B66463E" w14:textId="18D730E9" w:rsidR="00EC631D" w:rsidRPr="00225319" w:rsidDel="00225319" w:rsidRDefault="00C22E6C" w:rsidP="00EC631D">
            <w:pPr>
              <w:pStyle w:val="Tabletext"/>
              <w:jc w:val="center"/>
              <w:rPr>
                <w:del w:id="3250" w:author="li, Kehan" w:date="2023-11-08T11:22:00Z"/>
                <w:bCs/>
                <w:highlight w:val="yellow"/>
                <w:lang w:eastAsia="zh-CN"/>
              </w:rPr>
            </w:pPr>
            <w:del w:id="3251" w:author="li, Kehan" w:date="2023-11-08T11:22:00Z">
              <w:r w:rsidRPr="00225319" w:rsidDel="00225319">
                <w:rPr>
                  <w:bCs/>
                  <w:highlight w:val="yellow"/>
                  <w:lang w:eastAsia="zh-CN"/>
                </w:rPr>
                <w:delText>20.89</w:delText>
              </w:r>
            </w:del>
          </w:p>
        </w:tc>
        <w:tc>
          <w:tcPr>
            <w:tcW w:w="2693" w:type="dxa"/>
            <w:tcBorders>
              <w:top w:val="single" w:sz="4" w:space="0" w:color="auto"/>
              <w:left w:val="single" w:sz="4" w:space="0" w:color="auto"/>
              <w:bottom w:val="single" w:sz="4" w:space="0" w:color="auto"/>
              <w:right w:val="single" w:sz="4" w:space="0" w:color="auto"/>
            </w:tcBorders>
          </w:tcPr>
          <w:p w14:paraId="2DA19F07" w14:textId="3F52C91C" w:rsidR="00EC631D" w:rsidRPr="00225319" w:rsidDel="00225319" w:rsidRDefault="00C22E6C" w:rsidP="00EC631D">
            <w:pPr>
              <w:pStyle w:val="Tabletext"/>
              <w:jc w:val="center"/>
              <w:rPr>
                <w:del w:id="3252" w:author="li, Kehan" w:date="2023-11-08T11:22:00Z"/>
                <w:bCs/>
                <w:highlight w:val="yellow"/>
                <w:lang w:eastAsia="zh-CN"/>
              </w:rPr>
            </w:pPr>
            <w:del w:id="3253" w:author="li, Kehan" w:date="2023-11-08T11:22:00Z">
              <w:r w:rsidRPr="00225319" w:rsidDel="00225319">
                <w:rPr>
                  <w:rFonts w:hint="eastAsia"/>
                  <w:bCs/>
                  <w:highlight w:val="yellow"/>
                  <w:lang w:eastAsia="zh-CN"/>
                </w:rPr>
                <w:delText>无</w:delText>
              </w:r>
            </w:del>
          </w:p>
        </w:tc>
        <w:tc>
          <w:tcPr>
            <w:tcW w:w="2551" w:type="dxa"/>
            <w:tcBorders>
              <w:top w:val="single" w:sz="4" w:space="0" w:color="auto"/>
              <w:left w:val="single" w:sz="4" w:space="0" w:color="auto"/>
              <w:bottom w:val="single" w:sz="4" w:space="0" w:color="auto"/>
              <w:right w:val="single" w:sz="4" w:space="0" w:color="auto"/>
            </w:tcBorders>
          </w:tcPr>
          <w:p w14:paraId="2C5E959A" w14:textId="46C1825F" w:rsidR="00EC631D" w:rsidRPr="00225319" w:rsidDel="00225319" w:rsidRDefault="00C22E6C" w:rsidP="00EC631D">
            <w:pPr>
              <w:pStyle w:val="Tabletext"/>
              <w:jc w:val="center"/>
              <w:rPr>
                <w:del w:id="3254" w:author="li, Kehan" w:date="2023-11-08T11:22:00Z"/>
                <w:bCs/>
                <w:highlight w:val="yellow"/>
                <w:lang w:eastAsia="zh-CN"/>
              </w:rPr>
            </w:pPr>
            <w:del w:id="3255" w:author="li, Kehan" w:date="2023-11-08T11:22:00Z">
              <w:r w:rsidRPr="00225319" w:rsidDel="00225319">
                <w:rPr>
                  <w:rFonts w:hint="eastAsia"/>
                  <w:bCs/>
                  <w:highlight w:val="yellow"/>
                  <w:lang w:eastAsia="zh-CN"/>
                </w:rPr>
                <w:delText>否</w:delText>
              </w:r>
            </w:del>
          </w:p>
        </w:tc>
      </w:tr>
    </w:tbl>
    <w:p w14:paraId="20B5B1B0" w14:textId="634C30C9" w:rsidR="00EC631D" w:rsidRPr="00225319" w:rsidDel="00225319" w:rsidRDefault="00EC631D" w:rsidP="00EC631D">
      <w:pPr>
        <w:pStyle w:val="Tablefin"/>
        <w:tabs>
          <w:tab w:val="left" w:pos="1134"/>
          <w:tab w:val="left" w:pos="1871"/>
          <w:tab w:val="left" w:pos="2268"/>
        </w:tabs>
        <w:rPr>
          <w:del w:id="3256" w:author="li, Kehan" w:date="2023-11-08T11:22:00Z"/>
          <w:highlight w:val="yellow"/>
        </w:rPr>
      </w:pPr>
    </w:p>
    <w:p w14:paraId="756E64FB" w14:textId="77DAC597" w:rsidR="00EC631D" w:rsidRPr="00225319" w:rsidDel="00225319" w:rsidRDefault="00C22E6C" w:rsidP="00EC631D">
      <w:pPr>
        <w:pStyle w:val="enumlev1"/>
        <w:rPr>
          <w:del w:id="3257" w:author="li, Kehan" w:date="2023-11-08T11:22:00Z"/>
          <w:highlight w:val="yellow"/>
          <w:lang w:eastAsia="zh-CN"/>
        </w:rPr>
      </w:pPr>
      <w:del w:id="3258" w:author="li, Kehan" w:date="2023-11-08T11:22:00Z">
        <w:r w:rsidRPr="00225319" w:rsidDel="00225319">
          <w:rPr>
            <w:highlight w:val="yellow"/>
            <w:lang w:eastAsia="zh-CN"/>
          </w:rPr>
          <w:delText>v)</w:delText>
        </w:r>
        <w:r w:rsidRPr="00225319" w:rsidDel="00225319">
          <w:rPr>
            <w:highlight w:val="yellow"/>
            <w:lang w:eastAsia="zh-CN"/>
          </w:rPr>
          <w:tab/>
        </w:r>
        <w:r w:rsidRPr="00225319" w:rsidDel="00225319">
          <w:rPr>
            <w:rFonts w:ascii="SimSun" w:hAnsi="SimSun" w:cs="SimSun" w:hint="eastAsia"/>
            <w:highlight w:val="yellow"/>
            <w:lang w:eastAsia="zh-CN"/>
          </w:rPr>
          <w:delText>由于包括在审查对象组中的至少一次发射通过了上述</w:delText>
        </w:r>
        <w:r w:rsidRPr="00225319" w:rsidDel="00225319">
          <w:rPr>
            <w:highlight w:val="yellow"/>
            <w:lang w:eastAsia="zh-CN"/>
          </w:rPr>
          <w:delText>iv)</w:delText>
        </w:r>
        <w:r w:rsidRPr="00225319" w:rsidDel="00225319">
          <w:rPr>
            <w:rFonts w:ascii="SimSun" w:hAnsi="SimSun" w:cs="SimSun" w:hint="eastAsia"/>
            <w:highlight w:val="yellow"/>
            <w:lang w:eastAsia="zh-CN"/>
          </w:rPr>
          <w:delText>详述的测试，无线电通信局对该组的审查结论为</w:delText>
        </w:r>
        <w:r w:rsidRPr="00225319" w:rsidDel="00225319">
          <w:rPr>
            <w:rFonts w:ascii="STKaiti" w:eastAsia="STKaiti" w:hAnsi="STKaiti" w:hint="eastAsia"/>
            <w:b/>
            <w:highlight w:val="yellow"/>
            <w:lang w:eastAsia="zh-CN"/>
          </w:rPr>
          <w:delText>合格</w:delText>
        </w:r>
        <w:r w:rsidRPr="00225319" w:rsidDel="00225319">
          <w:rPr>
            <w:rFonts w:ascii="SimSun" w:hAnsi="SimSun" w:cs="SimSun" w:hint="eastAsia"/>
            <w:highlight w:val="yellow"/>
            <w:lang w:eastAsia="zh-CN"/>
          </w:rPr>
          <w:delText>。</w:delText>
        </w:r>
      </w:del>
    </w:p>
    <w:p w14:paraId="2724EC4B" w14:textId="2F494198" w:rsidR="00EC631D" w:rsidRPr="00225319" w:rsidDel="00225319" w:rsidRDefault="00C22E6C" w:rsidP="00EC631D">
      <w:pPr>
        <w:pStyle w:val="enumlev1"/>
        <w:rPr>
          <w:del w:id="3259" w:author="li, Kehan" w:date="2023-11-08T11:22:00Z"/>
          <w:highlight w:val="yellow"/>
          <w:lang w:eastAsia="zh-CN"/>
        </w:rPr>
      </w:pPr>
      <w:del w:id="3260" w:author="li, Kehan" w:date="2023-11-08T11:22:00Z">
        <w:r w:rsidRPr="00225319" w:rsidDel="00225319">
          <w:rPr>
            <w:highlight w:val="yellow"/>
            <w:lang w:eastAsia="zh-CN"/>
          </w:rPr>
          <w:delText>vi)</w:delText>
        </w:r>
        <w:r w:rsidRPr="00225319" w:rsidDel="00225319">
          <w:rPr>
            <w:highlight w:val="yellow"/>
            <w:lang w:eastAsia="zh-CN"/>
          </w:rPr>
          <w:tab/>
        </w:r>
        <w:r w:rsidRPr="00225319" w:rsidDel="00225319">
          <w:rPr>
            <w:rFonts w:ascii="SimSun" w:hAnsi="SimSun" w:cs="SimSun" w:hint="eastAsia"/>
            <w:highlight w:val="yellow"/>
            <w:lang w:eastAsia="zh-CN"/>
          </w:rPr>
          <w:delText>无线电通信局须公布：</w:delText>
        </w:r>
      </w:del>
    </w:p>
    <w:p w14:paraId="4E89BD81" w14:textId="4B307B60" w:rsidR="00EC631D" w:rsidRPr="00225319" w:rsidDel="00225319" w:rsidRDefault="00C22E6C" w:rsidP="00EC631D">
      <w:pPr>
        <w:pStyle w:val="enumlev2"/>
        <w:rPr>
          <w:del w:id="3261" w:author="li, Kehan" w:date="2023-11-08T11:22:00Z"/>
          <w:highlight w:val="yellow"/>
          <w:lang w:eastAsia="zh-CN"/>
        </w:rPr>
      </w:pPr>
      <w:del w:id="3262" w:author="li, Kehan" w:date="2023-11-08T11:22:00Z">
        <w:r w:rsidRPr="00225319" w:rsidDel="00225319">
          <w:rPr>
            <w:highlight w:val="yellow"/>
            <w:lang w:eastAsia="zh-CN"/>
          </w:rPr>
          <w:delText>non-GSO</w:delText>
        </w:r>
        <w:r w:rsidRPr="00225319" w:rsidDel="00225319">
          <w:rPr>
            <w:rFonts w:hint="eastAsia"/>
            <w:highlight w:val="yellow"/>
            <w:lang w:eastAsia="zh-CN"/>
          </w:rPr>
          <w:delText>系统审查对象组的审查结论为</w:delText>
        </w:r>
        <w:r w:rsidRPr="00225319" w:rsidDel="00225319">
          <w:rPr>
            <w:rFonts w:ascii="STKaiti" w:eastAsia="STKaiti" w:hAnsi="STKaiti" w:hint="eastAsia"/>
            <w:b/>
            <w:highlight w:val="yellow"/>
            <w:lang w:eastAsia="zh-CN"/>
          </w:rPr>
          <w:delText>合格</w:delText>
        </w:r>
        <w:r w:rsidRPr="00225319" w:rsidDel="00225319">
          <w:rPr>
            <w:rFonts w:hint="eastAsia"/>
            <w:highlight w:val="yellow"/>
            <w:lang w:eastAsia="zh-CN"/>
          </w:rPr>
          <w:delText>。</w:delText>
        </w:r>
      </w:del>
    </w:p>
    <w:p w14:paraId="1537E9EA" w14:textId="083606D7" w:rsidR="00EC631D" w:rsidRPr="00225319" w:rsidDel="00225319" w:rsidRDefault="00C22E6C" w:rsidP="00EC631D">
      <w:pPr>
        <w:pStyle w:val="Headingb"/>
        <w:rPr>
          <w:del w:id="3263" w:author="li, Kehan" w:date="2023-11-08T11:22:00Z"/>
          <w:rFonts w:ascii="Times New Roman" w:eastAsia="STKaiti" w:hAnsi="Times New Roman"/>
          <w:b w:val="0"/>
          <w:highlight w:val="yellow"/>
          <w:lang w:eastAsia="zh-CN"/>
        </w:rPr>
      </w:pPr>
      <w:bookmarkStart w:id="3264" w:name="_Hlk103532916"/>
      <w:bookmarkEnd w:id="10"/>
      <w:bookmarkEnd w:id="2140"/>
      <w:del w:id="3265" w:author="li, Kehan" w:date="2023-11-08T11:22:00Z">
        <w:r w:rsidRPr="00225319" w:rsidDel="00225319">
          <w:rPr>
            <w:rFonts w:ascii="Times New Roman" w:eastAsia="STKaiti" w:hAnsi="Times New Roman"/>
            <w:highlight w:val="yellow"/>
            <w:lang w:eastAsia="zh-CN"/>
          </w:rPr>
          <w:delText>方案</w:delText>
        </w:r>
        <w:r w:rsidRPr="00225319" w:rsidDel="00225319">
          <w:rPr>
            <w:rFonts w:ascii="Times New Roman" w:eastAsia="STKaiti" w:hAnsi="Times New Roman"/>
            <w:highlight w:val="yellow"/>
            <w:lang w:eastAsia="zh-CN"/>
          </w:rPr>
          <w:delText>2</w:delText>
        </w:r>
        <w:r w:rsidRPr="00225319" w:rsidDel="00225319">
          <w:rPr>
            <w:rFonts w:ascii="Times New Roman" w:eastAsia="STKaiti" w:hAnsi="Times New Roman"/>
            <w:highlight w:val="yellow"/>
            <w:lang w:eastAsia="zh-CN"/>
          </w:rPr>
          <w:delText>：</w:delText>
        </w:r>
      </w:del>
    </w:p>
    <w:p w14:paraId="1D1566A4" w14:textId="2D191F27" w:rsidR="00EC631D" w:rsidRPr="00225319" w:rsidDel="00225319" w:rsidRDefault="00C22E6C" w:rsidP="00EC631D">
      <w:pPr>
        <w:pStyle w:val="TableNo"/>
        <w:spacing w:before="480"/>
        <w:rPr>
          <w:del w:id="3266" w:author="li, Kehan" w:date="2023-11-08T11:22:00Z"/>
          <w:szCs w:val="24"/>
          <w:highlight w:val="yellow"/>
          <w:lang w:eastAsia="zh-CN"/>
        </w:rPr>
      </w:pPr>
      <w:del w:id="3267" w:author="li, Kehan" w:date="2023-11-08T11:22:00Z">
        <w:r w:rsidRPr="00225319" w:rsidDel="00225319">
          <w:rPr>
            <w:rFonts w:ascii="SimSun" w:hAnsi="SimSun" w:cs="SimSun" w:hint="eastAsia"/>
            <w:highlight w:val="yellow"/>
            <w:lang w:eastAsia="zh-CN"/>
          </w:rPr>
          <w:delText>表</w:delText>
        </w:r>
        <w:r w:rsidRPr="00225319" w:rsidDel="00225319">
          <w:rPr>
            <w:highlight w:val="yellow"/>
            <w:lang w:eastAsia="zh-CN"/>
          </w:rPr>
          <w:delText>a2-8</w:delText>
        </w:r>
      </w:del>
    </w:p>
    <w:p w14:paraId="590F50A2" w14:textId="3853C19F" w:rsidR="00EC631D" w:rsidRPr="00225319" w:rsidDel="00225319" w:rsidRDefault="00C22E6C" w:rsidP="00EC631D">
      <w:pPr>
        <w:pStyle w:val="Tabletitle"/>
        <w:rPr>
          <w:del w:id="3268" w:author="li, Kehan" w:date="2023-11-08T11:22:00Z"/>
          <w:rFonts w:ascii="Times New Roman" w:hAnsi="Times New Roman"/>
          <w:b w:val="0"/>
          <w:sz w:val="22"/>
          <w:highlight w:val="yellow"/>
          <w:lang w:eastAsia="zh-CN"/>
        </w:rPr>
      </w:pPr>
      <w:del w:id="3269" w:author="li, Kehan" w:date="2023-11-08T11:22:00Z">
        <w:r w:rsidRPr="00225319" w:rsidDel="00225319">
          <w:rPr>
            <w:rFonts w:ascii="Times New Roman" w:hAnsi="Times New Roman"/>
            <w:highlight w:val="yellow"/>
            <w:lang w:eastAsia="zh-CN"/>
          </w:rPr>
          <w:delText>所考虑组的</w:delText>
        </w:r>
        <w:r w:rsidRPr="00225319" w:rsidDel="00225319">
          <w:rPr>
            <w:rFonts w:ascii="Times New Roman" w:eastAsia="STKaiti" w:hAnsi="Times New Roman"/>
            <w:i/>
            <w:highlight w:val="yellow"/>
            <w:lang w:eastAsia="zh-CN"/>
          </w:rPr>
          <w:delText>EIRP</w:delText>
        </w:r>
        <w:r w:rsidRPr="00225319" w:rsidDel="00225319">
          <w:rPr>
            <w:rFonts w:ascii="Times New Roman" w:eastAsia="STKaiti" w:hAnsi="Times New Roman"/>
            <w:i/>
            <w:highlight w:val="yellow"/>
            <w:vertAlign w:val="subscript"/>
            <w:lang w:eastAsia="zh-CN"/>
          </w:rPr>
          <w:delText>R</w:delText>
        </w:r>
        <w:r w:rsidRPr="00225319" w:rsidDel="00225319">
          <w:rPr>
            <w:rFonts w:ascii="Times New Roman" w:hAnsi="Times New Roman"/>
            <w:highlight w:val="yellow"/>
            <w:lang w:eastAsia="zh-CN"/>
          </w:rPr>
          <w:delText>计算值</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559"/>
        <w:gridCol w:w="1617"/>
        <w:gridCol w:w="1644"/>
        <w:gridCol w:w="1559"/>
        <w:gridCol w:w="1701"/>
      </w:tblGrid>
      <w:tr w:rsidR="00EC631D" w:rsidRPr="00225319" w:rsidDel="00225319" w14:paraId="5BD77EF6" w14:textId="58943F5B" w:rsidTr="00EC631D">
        <w:trPr>
          <w:tblHeader/>
          <w:jc w:val="center"/>
          <w:del w:id="3270" w:author="li, Kehan" w:date="2023-11-08T11:22:00Z"/>
        </w:trPr>
        <w:tc>
          <w:tcPr>
            <w:tcW w:w="1560" w:type="dxa"/>
            <w:tcBorders>
              <w:top w:val="single" w:sz="4" w:space="0" w:color="auto"/>
              <w:left w:val="single" w:sz="4" w:space="0" w:color="auto"/>
              <w:bottom w:val="single" w:sz="4" w:space="0" w:color="auto"/>
              <w:right w:val="single" w:sz="4" w:space="0" w:color="auto"/>
            </w:tcBorders>
            <w:vAlign w:val="center"/>
          </w:tcPr>
          <w:p w14:paraId="3B953363" w14:textId="74116DE5" w:rsidR="00EC631D" w:rsidRPr="00225319" w:rsidDel="00225319" w:rsidRDefault="00C22E6C" w:rsidP="00EC631D">
            <w:pPr>
              <w:pStyle w:val="Tablehead"/>
              <w:rPr>
                <w:del w:id="3271" w:author="li, Kehan" w:date="2023-11-08T11:22:00Z"/>
                <w:highlight w:val="yellow"/>
                <w:lang w:eastAsia="zh-CN"/>
              </w:rPr>
            </w:pPr>
            <w:bookmarkStart w:id="3272" w:name="_Hlk103533155"/>
            <w:del w:id="3273" w:author="li, Kehan" w:date="2023-11-08T11:22:00Z">
              <w:r w:rsidRPr="00225319" w:rsidDel="00225319">
                <w:rPr>
                  <w:rFonts w:hint="eastAsia"/>
                  <w:highlight w:val="yellow"/>
                  <w:lang w:eastAsia="zh-CN"/>
                </w:rPr>
                <w:delText>发射</w:delText>
              </w:r>
            </w:del>
          </w:p>
        </w:tc>
        <w:tc>
          <w:tcPr>
            <w:tcW w:w="1559" w:type="dxa"/>
            <w:tcBorders>
              <w:top w:val="single" w:sz="4" w:space="0" w:color="auto"/>
              <w:left w:val="single" w:sz="4" w:space="0" w:color="auto"/>
              <w:bottom w:val="single" w:sz="4" w:space="0" w:color="auto"/>
              <w:right w:val="single" w:sz="4" w:space="0" w:color="auto"/>
            </w:tcBorders>
            <w:vAlign w:val="center"/>
          </w:tcPr>
          <w:p w14:paraId="65E14351" w14:textId="2C6F3AB3" w:rsidR="00EC631D" w:rsidRPr="00225319" w:rsidDel="00225319" w:rsidRDefault="00C22E6C" w:rsidP="00EC631D">
            <w:pPr>
              <w:pStyle w:val="Tablehead"/>
              <w:rPr>
                <w:del w:id="3274" w:author="li, Kehan" w:date="2023-11-08T11:22:00Z"/>
                <w:rFonts w:ascii="Cambria Math" w:hAnsi="Cambria Math"/>
                <w:highlight w:val="yellow"/>
                <w:lang w:eastAsia="zh-CN"/>
              </w:rPr>
            </w:pPr>
            <w:del w:id="3275" w:author="li, Kehan" w:date="2023-11-08T11:22:00Z">
              <w:r w:rsidRPr="00225319" w:rsidDel="00225319">
                <w:rPr>
                  <w:rFonts w:ascii="Cambria Math" w:hAnsi="Cambria Math"/>
                  <w:bCs/>
                  <w:i/>
                  <w:iCs/>
                  <w:highlight w:val="yellow"/>
                  <w:lang w:eastAsia="zh-CN"/>
                </w:rPr>
                <w:delText>G</w:delText>
              </w:r>
              <w:r w:rsidRPr="00225319" w:rsidDel="00225319">
                <w:rPr>
                  <w:rFonts w:ascii="Cambria Math" w:hAnsi="Cambria Math"/>
                  <w:bCs/>
                  <w:i/>
                  <w:iCs/>
                  <w:highlight w:val="yellow"/>
                  <w:vertAlign w:val="subscript"/>
                  <w:lang w:eastAsia="zh-CN"/>
                </w:rPr>
                <w:delText>Max</w:delText>
              </w:r>
              <w:r w:rsidRPr="00225319" w:rsidDel="00225319">
                <w:rPr>
                  <w:rFonts w:ascii="Cambria Math" w:hAnsi="Cambria Math"/>
                  <w:highlight w:val="yellow"/>
                  <w:lang w:eastAsia="zh-CN"/>
                </w:rPr>
                <w:br/>
                <w:delText>(dBi</w:delText>
              </w:r>
              <w:r w:rsidRPr="00225319" w:rsidDel="00225319">
                <w:rPr>
                  <w:highlight w:val="yellow"/>
                  <w:lang w:eastAsia="zh-CN"/>
                </w:rPr>
                <w:delText>)</w:delText>
              </w:r>
            </w:del>
          </w:p>
        </w:tc>
        <w:tc>
          <w:tcPr>
            <w:tcW w:w="1617" w:type="dxa"/>
            <w:tcBorders>
              <w:top w:val="single" w:sz="4" w:space="0" w:color="auto"/>
              <w:left w:val="single" w:sz="4" w:space="0" w:color="auto"/>
              <w:bottom w:val="single" w:sz="4" w:space="0" w:color="auto"/>
              <w:right w:val="single" w:sz="4" w:space="0" w:color="auto"/>
            </w:tcBorders>
            <w:vAlign w:val="center"/>
          </w:tcPr>
          <w:p w14:paraId="0DE058EA" w14:textId="69B73657" w:rsidR="00EC631D" w:rsidRPr="00225319" w:rsidDel="00225319" w:rsidRDefault="00C22E6C" w:rsidP="00EC631D">
            <w:pPr>
              <w:pStyle w:val="Tablehead"/>
              <w:rPr>
                <w:del w:id="3276" w:author="li, Kehan" w:date="2023-11-08T11:22:00Z"/>
                <w:rFonts w:ascii="Cambria Math" w:hAnsi="Cambria Math"/>
                <w:highlight w:val="yellow"/>
                <w:lang w:eastAsia="zh-CN"/>
              </w:rPr>
            </w:pPr>
            <w:del w:id="3277" w:author="li, Kehan" w:date="2023-11-08T11:22:00Z">
              <w:r w:rsidRPr="00225319" w:rsidDel="00225319">
                <w:rPr>
                  <w:rFonts w:ascii="Cambria Math" w:hAnsi="Cambria Math"/>
                  <w:bCs/>
                  <w:i/>
                  <w:iCs/>
                  <w:highlight w:val="yellow"/>
                  <w:lang w:eastAsia="zh-CN"/>
                </w:rPr>
                <w:delText>G</w:delText>
              </w:r>
              <w:r w:rsidRPr="00225319" w:rsidDel="00225319">
                <w:rPr>
                  <w:rFonts w:ascii="Cambria Math" w:hAnsi="Cambria Math"/>
                  <w:bCs/>
                  <w:i/>
                  <w:iCs/>
                  <w:highlight w:val="yellow"/>
                  <w:vertAlign w:val="subscript"/>
                  <w:lang w:eastAsia="zh-CN"/>
                </w:rPr>
                <w:delText>Isol</w:delText>
              </w:r>
              <w:r w:rsidRPr="00225319" w:rsidDel="00225319">
                <w:rPr>
                  <w:rFonts w:ascii="Cambria Math" w:hAnsi="Cambria Math"/>
                  <w:bCs/>
                  <w:i/>
                  <w:iCs/>
                  <w:position w:val="-6"/>
                  <w:highlight w:val="yellow"/>
                  <w:vertAlign w:val="subscript"/>
                  <w:lang w:eastAsia="zh-CN"/>
                </w:rPr>
                <w:delText>Max</w:delText>
              </w:r>
              <w:r w:rsidRPr="00225319" w:rsidDel="00225319">
                <w:rPr>
                  <w:rFonts w:ascii="Cambria Math" w:hAnsi="Cambria Math"/>
                  <w:highlight w:val="yellow"/>
                  <w:lang w:eastAsia="zh-CN"/>
                </w:rPr>
                <w:br/>
                <w:delText>(dB</w:delText>
              </w:r>
              <w:r w:rsidRPr="00225319" w:rsidDel="00225319">
                <w:rPr>
                  <w:highlight w:val="yellow"/>
                  <w:lang w:eastAsia="zh-CN"/>
                </w:rPr>
                <w:delText>)</w:delText>
              </w:r>
            </w:del>
          </w:p>
        </w:tc>
        <w:tc>
          <w:tcPr>
            <w:tcW w:w="1644" w:type="dxa"/>
            <w:tcBorders>
              <w:top w:val="single" w:sz="4" w:space="0" w:color="auto"/>
              <w:left w:val="single" w:sz="4" w:space="0" w:color="auto"/>
              <w:bottom w:val="single" w:sz="4" w:space="0" w:color="auto"/>
              <w:right w:val="single" w:sz="4" w:space="0" w:color="auto"/>
            </w:tcBorders>
            <w:vAlign w:val="center"/>
          </w:tcPr>
          <w:p w14:paraId="72BFBE5B" w14:textId="5AF7FFE7" w:rsidR="00EC631D" w:rsidRPr="00225319" w:rsidDel="00225319" w:rsidRDefault="00C22E6C" w:rsidP="00EC631D">
            <w:pPr>
              <w:pStyle w:val="Tablehead"/>
              <w:rPr>
                <w:del w:id="3278" w:author="li, Kehan" w:date="2023-11-08T11:22:00Z"/>
                <w:highlight w:val="yellow"/>
                <w:lang w:eastAsia="zh-CN"/>
              </w:rPr>
            </w:pPr>
            <w:del w:id="3279" w:author="li, Kehan" w:date="2023-11-08T11:22:00Z">
              <w:r w:rsidRPr="00225319" w:rsidDel="00225319">
                <w:rPr>
                  <w:rFonts w:ascii="Cambria Math" w:hAnsi="Cambria Math"/>
                  <w:bCs/>
                  <w:i/>
                  <w:iCs/>
                  <w:highlight w:val="yellow"/>
                  <w:lang w:eastAsia="zh-CN"/>
                </w:rPr>
                <w:delText>P</w:delText>
              </w:r>
              <w:r w:rsidRPr="00225319" w:rsidDel="00225319">
                <w:rPr>
                  <w:rFonts w:ascii="Cambria Math" w:hAnsi="Cambria Math"/>
                  <w:bCs/>
                  <w:i/>
                  <w:iCs/>
                  <w:highlight w:val="yellow"/>
                  <w:vertAlign w:val="subscript"/>
                  <w:lang w:eastAsia="zh-CN"/>
                </w:rPr>
                <w:delText>Max</w:delText>
              </w:r>
              <w:r w:rsidRPr="00225319" w:rsidDel="00225319">
                <w:rPr>
                  <w:highlight w:val="yellow"/>
                  <w:lang w:eastAsia="zh-CN"/>
                </w:rPr>
                <w:br/>
                <w:delText>(dB(W/Hz) )</w:delText>
              </w:r>
            </w:del>
          </w:p>
        </w:tc>
        <w:tc>
          <w:tcPr>
            <w:tcW w:w="1559" w:type="dxa"/>
            <w:tcBorders>
              <w:top w:val="single" w:sz="4" w:space="0" w:color="auto"/>
              <w:left w:val="single" w:sz="4" w:space="0" w:color="auto"/>
              <w:bottom w:val="single" w:sz="4" w:space="0" w:color="auto"/>
              <w:right w:val="single" w:sz="4" w:space="0" w:color="auto"/>
            </w:tcBorders>
            <w:vAlign w:val="center"/>
          </w:tcPr>
          <w:p w14:paraId="40F68F7C" w14:textId="4DBE629F" w:rsidR="00EC631D" w:rsidRPr="00225319" w:rsidDel="00225319" w:rsidRDefault="00C22E6C" w:rsidP="00EC631D">
            <w:pPr>
              <w:pStyle w:val="Tablehead"/>
              <w:rPr>
                <w:del w:id="3280" w:author="li, Kehan" w:date="2023-11-08T11:22:00Z"/>
                <w:bCs/>
                <w:highlight w:val="yellow"/>
                <w:lang w:eastAsia="zh-CN"/>
              </w:rPr>
            </w:pPr>
            <w:del w:id="3281" w:author="li, Kehan" w:date="2023-11-08T11:22:00Z">
              <w:r w:rsidRPr="00225319" w:rsidDel="00225319">
                <w:rPr>
                  <w:highlight w:val="yellow"/>
                  <w:lang w:eastAsia="zh-CN"/>
                </w:rPr>
                <w:delText>BW, MHz</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4DEB6D93" w14:textId="52747408" w:rsidR="00EC631D" w:rsidRPr="00225319" w:rsidDel="00225319" w:rsidRDefault="00C22E6C" w:rsidP="00EC631D">
            <w:pPr>
              <w:pStyle w:val="Tablehead"/>
              <w:rPr>
                <w:del w:id="3282" w:author="li, Kehan" w:date="2023-11-08T11:22:00Z"/>
                <w:highlight w:val="yellow"/>
                <w:lang w:eastAsia="zh-CN"/>
              </w:rPr>
            </w:pPr>
            <w:del w:id="3283" w:author="li, Kehan" w:date="2023-11-08T11:22:00Z">
              <w:r w:rsidRPr="00225319" w:rsidDel="00225319">
                <w:rPr>
                  <w:bCs/>
                  <w:i/>
                  <w:iCs/>
                  <w:highlight w:val="yellow"/>
                  <w:lang w:eastAsia="zh-CN"/>
                </w:rPr>
                <w:delText>EIRP</w:delText>
              </w:r>
              <w:r w:rsidRPr="00225319" w:rsidDel="00225319">
                <w:rPr>
                  <w:bCs/>
                  <w:i/>
                  <w:iCs/>
                  <w:highlight w:val="yellow"/>
                  <w:vertAlign w:val="subscript"/>
                  <w:lang w:eastAsia="zh-CN"/>
                </w:rPr>
                <w:delText>R</w:delText>
              </w:r>
              <w:r w:rsidRPr="00225319" w:rsidDel="00225319">
                <w:rPr>
                  <w:highlight w:val="yellow"/>
                  <w:lang w:eastAsia="zh-CN"/>
                </w:rPr>
                <w:br/>
                <w:delText>(dBW)</w:delText>
              </w:r>
            </w:del>
          </w:p>
        </w:tc>
        <w:bookmarkEnd w:id="3272"/>
      </w:tr>
      <w:tr w:rsidR="00EC631D" w:rsidRPr="00225319" w:rsidDel="00225319" w14:paraId="43BEB86E" w14:textId="4669725C" w:rsidTr="00EC631D">
        <w:trPr>
          <w:jc w:val="center"/>
          <w:del w:id="3284" w:author="li, Kehan" w:date="2023-11-08T11:22:00Z"/>
        </w:trPr>
        <w:tc>
          <w:tcPr>
            <w:tcW w:w="1560" w:type="dxa"/>
            <w:tcBorders>
              <w:top w:val="single" w:sz="4" w:space="0" w:color="auto"/>
              <w:left w:val="single" w:sz="4" w:space="0" w:color="auto"/>
              <w:bottom w:val="single" w:sz="4" w:space="0" w:color="auto"/>
              <w:right w:val="single" w:sz="4" w:space="0" w:color="auto"/>
            </w:tcBorders>
            <w:vAlign w:val="center"/>
          </w:tcPr>
          <w:p w14:paraId="752E860B" w14:textId="634F7E84" w:rsidR="00EC631D" w:rsidRPr="00225319" w:rsidDel="00225319" w:rsidRDefault="00C22E6C" w:rsidP="00EC631D">
            <w:pPr>
              <w:pStyle w:val="Tabletext"/>
              <w:jc w:val="center"/>
              <w:rPr>
                <w:del w:id="3285" w:author="li, Kehan" w:date="2023-11-08T11:22:00Z"/>
                <w:highlight w:val="yellow"/>
                <w:lang w:eastAsia="zh-CN"/>
              </w:rPr>
            </w:pPr>
            <w:del w:id="3286" w:author="li, Kehan" w:date="2023-11-08T11:22:00Z">
              <w:r w:rsidRPr="00225319" w:rsidDel="00225319">
                <w:rPr>
                  <w:highlight w:val="yellow"/>
                  <w:lang w:eastAsia="zh-CN"/>
                </w:rPr>
                <w:delText>1</w:delText>
              </w:r>
            </w:del>
          </w:p>
        </w:tc>
        <w:tc>
          <w:tcPr>
            <w:tcW w:w="1559" w:type="dxa"/>
            <w:vMerge w:val="restart"/>
            <w:tcBorders>
              <w:top w:val="single" w:sz="4" w:space="0" w:color="auto"/>
              <w:left w:val="single" w:sz="4" w:space="0" w:color="auto"/>
              <w:right w:val="single" w:sz="4" w:space="0" w:color="auto"/>
            </w:tcBorders>
            <w:vAlign w:val="center"/>
          </w:tcPr>
          <w:p w14:paraId="14D95CAB" w14:textId="7CD10095" w:rsidR="00EC631D" w:rsidRPr="00225319" w:rsidDel="00225319" w:rsidRDefault="00C22E6C" w:rsidP="00EC631D">
            <w:pPr>
              <w:pStyle w:val="Tabletext"/>
              <w:jc w:val="center"/>
              <w:rPr>
                <w:del w:id="3287" w:author="li, Kehan" w:date="2023-11-08T11:22:00Z"/>
                <w:highlight w:val="yellow"/>
                <w:lang w:eastAsia="zh-CN"/>
              </w:rPr>
            </w:pPr>
            <w:del w:id="3288" w:author="li, Kehan" w:date="2023-11-08T11:22:00Z">
              <w:r w:rsidRPr="00225319" w:rsidDel="00225319">
                <w:rPr>
                  <w:highlight w:val="yellow"/>
                  <w:lang w:eastAsia="zh-CN"/>
                </w:rPr>
                <w:delText>37.5</w:delText>
              </w:r>
            </w:del>
          </w:p>
        </w:tc>
        <w:tc>
          <w:tcPr>
            <w:tcW w:w="1617" w:type="dxa"/>
            <w:tcBorders>
              <w:top w:val="single" w:sz="4" w:space="0" w:color="auto"/>
              <w:left w:val="single" w:sz="4" w:space="0" w:color="auto"/>
              <w:bottom w:val="single" w:sz="4" w:space="0" w:color="auto"/>
              <w:right w:val="single" w:sz="4" w:space="0" w:color="auto"/>
            </w:tcBorders>
            <w:vAlign w:val="center"/>
          </w:tcPr>
          <w:p w14:paraId="71C4CB95" w14:textId="01F618D6" w:rsidR="00EC631D" w:rsidRPr="00225319" w:rsidDel="00225319" w:rsidRDefault="00C22E6C" w:rsidP="00EC631D">
            <w:pPr>
              <w:pStyle w:val="Tabletext"/>
              <w:jc w:val="center"/>
              <w:rPr>
                <w:del w:id="3289" w:author="li, Kehan" w:date="2023-11-08T11:22:00Z"/>
                <w:highlight w:val="yellow"/>
                <w:lang w:eastAsia="zh-CN"/>
              </w:rPr>
            </w:pPr>
            <w:del w:id="3290" w:author="li, Kehan" w:date="2023-11-08T11:22:00Z">
              <w:r w:rsidRPr="00225319" w:rsidDel="00225319">
                <w:rPr>
                  <w:highlight w:val="yellow"/>
                  <w:lang w:eastAsia="zh-CN"/>
                </w:rPr>
                <w:delText>42.4</w:delText>
              </w:r>
            </w:del>
          </w:p>
        </w:tc>
        <w:tc>
          <w:tcPr>
            <w:tcW w:w="1644" w:type="dxa"/>
            <w:tcBorders>
              <w:top w:val="single" w:sz="4" w:space="0" w:color="auto"/>
              <w:left w:val="single" w:sz="4" w:space="0" w:color="auto"/>
              <w:bottom w:val="single" w:sz="4" w:space="0" w:color="auto"/>
              <w:right w:val="single" w:sz="4" w:space="0" w:color="auto"/>
            </w:tcBorders>
            <w:vAlign w:val="center"/>
          </w:tcPr>
          <w:p w14:paraId="25C30D90" w14:textId="6921CA7A" w:rsidR="00EC631D" w:rsidRPr="00225319" w:rsidDel="00225319" w:rsidRDefault="00C22E6C" w:rsidP="00EC631D">
            <w:pPr>
              <w:pStyle w:val="Tabletext"/>
              <w:jc w:val="center"/>
              <w:rPr>
                <w:del w:id="3291" w:author="li, Kehan" w:date="2023-11-08T11:22:00Z"/>
                <w:highlight w:val="yellow"/>
                <w:lang w:eastAsia="zh-CN"/>
              </w:rPr>
            </w:pPr>
            <w:del w:id="3292" w:author="li, Kehan" w:date="2023-11-08T11:22:00Z">
              <w:r w:rsidRPr="00225319" w:rsidDel="00225319">
                <w:rPr>
                  <w:highlight w:val="yellow"/>
                  <w:lang w:eastAsia="zh-CN"/>
                </w:rPr>
                <w:delText>−56.0</w:delText>
              </w:r>
            </w:del>
          </w:p>
        </w:tc>
        <w:tc>
          <w:tcPr>
            <w:tcW w:w="1559" w:type="dxa"/>
            <w:vMerge w:val="restart"/>
            <w:tcBorders>
              <w:top w:val="single" w:sz="4" w:space="0" w:color="auto"/>
              <w:left w:val="single" w:sz="4" w:space="0" w:color="auto"/>
              <w:right w:val="single" w:sz="4" w:space="0" w:color="auto"/>
            </w:tcBorders>
            <w:vAlign w:val="center"/>
          </w:tcPr>
          <w:p w14:paraId="46EC1FA9" w14:textId="48AD63D7" w:rsidR="00EC631D" w:rsidRPr="00225319" w:rsidDel="00225319" w:rsidRDefault="00C22E6C" w:rsidP="00EC631D">
            <w:pPr>
              <w:pStyle w:val="Tabletext"/>
              <w:jc w:val="center"/>
              <w:rPr>
                <w:del w:id="3293" w:author="li, Kehan" w:date="2023-11-08T11:22:00Z"/>
                <w:highlight w:val="yellow"/>
                <w:lang w:eastAsia="zh-CN"/>
              </w:rPr>
            </w:pPr>
            <w:del w:id="3294" w:author="li, Kehan" w:date="2023-11-08T11:22:00Z">
              <w:r w:rsidRPr="00225319" w:rsidDel="00225319">
                <w:rPr>
                  <w:highlight w:val="yellow"/>
                  <w:lang w:eastAsia="zh-CN"/>
                </w:rPr>
                <w:delText>6.0</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6B8761C5" w14:textId="1CA022F2" w:rsidR="00EC631D" w:rsidRPr="00225319" w:rsidDel="00225319" w:rsidRDefault="00C22E6C" w:rsidP="00EC631D">
            <w:pPr>
              <w:pStyle w:val="Tabletext"/>
              <w:jc w:val="center"/>
              <w:rPr>
                <w:del w:id="3295" w:author="li, Kehan" w:date="2023-11-08T11:22:00Z"/>
                <w:highlight w:val="yellow"/>
                <w:lang w:eastAsia="zh-CN"/>
              </w:rPr>
            </w:pPr>
            <w:del w:id="3296" w:author="li, Kehan" w:date="2023-11-08T11:22:00Z">
              <w:r w:rsidRPr="00225319" w:rsidDel="00225319">
                <w:rPr>
                  <w:highlight w:val="yellow"/>
                  <w:lang w:eastAsia="zh-CN"/>
                </w:rPr>
                <w:delText>6.89</w:delText>
              </w:r>
            </w:del>
          </w:p>
        </w:tc>
      </w:tr>
      <w:tr w:rsidR="00EC631D" w:rsidRPr="00225319" w:rsidDel="00225319" w14:paraId="3AD27B55" w14:textId="219D9FB0" w:rsidTr="00EC631D">
        <w:trPr>
          <w:jc w:val="center"/>
          <w:del w:id="3297" w:author="li, Kehan" w:date="2023-11-08T11:22:00Z"/>
        </w:trPr>
        <w:tc>
          <w:tcPr>
            <w:tcW w:w="1560" w:type="dxa"/>
            <w:tcBorders>
              <w:top w:val="single" w:sz="4" w:space="0" w:color="auto"/>
              <w:left w:val="single" w:sz="4" w:space="0" w:color="auto"/>
              <w:bottom w:val="single" w:sz="4" w:space="0" w:color="auto"/>
              <w:right w:val="single" w:sz="4" w:space="0" w:color="auto"/>
            </w:tcBorders>
          </w:tcPr>
          <w:p w14:paraId="06B6232A" w14:textId="163E4849" w:rsidR="00EC631D" w:rsidRPr="00225319" w:rsidDel="00225319" w:rsidRDefault="00C22E6C" w:rsidP="00EC631D">
            <w:pPr>
              <w:pStyle w:val="Tabletext"/>
              <w:jc w:val="center"/>
              <w:rPr>
                <w:del w:id="3298" w:author="li, Kehan" w:date="2023-11-08T11:22:00Z"/>
                <w:highlight w:val="yellow"/>
                <w:lang w:eastAsia="zh-CN"/>
              </w:rPr>
            </w:pPr>
            <w:del w:id="3299" w:author="li, Kehan" w:date="2023-11-08T11:22:00Z">
              <w:r w:rsidRPr="00225319" w:rsidDel="00225319">
                <w:rPr>
                  <w:highlight w:val="yellow"/>
                  <w:lang w:eastAsia="zh-CN"/>
                </w:rPr>
                <w:delText>2</w:delText>
              </w:r>
            </w:del>
          </w:p>
        </w:tc>
        <w:tc>
          <w:tcPr>
            <w:tcW w:w="1559" w:type="dxa"/>
            <w:vMerge/>
            <w:tcBorders>
              <w:left w:val="single" w:sz="4" w:space="0" w:color="auto"/>
              <w:right w:val="single" w:sz="4" w:space="0" w:color="auto"/>
            </w:tcBorders>
            <w:vAlign w:val="center"/>
          </w:tcPr>
          <w:p w14:paraId="146FB583" w14:textId="6E67CBC5" w:rsidR="00EC631D" w:rsidRPr="00225319" w:rsidDel="00225319" w:rsidRDefault="00EC631D" w:rsidP="00EC631D">
            <w:pPr>
              <w:tabs>
                <w:tab w:val="clear" w:pos="1134"/>
                <w:tab w:val="clear" w:pos="1871"/>
                <w:tab w:val="clear" w:pos="2268"/>
              </w:tabs>
              <w:overflowPunct/>
              <w:autoSpaceDE/>
              <w:autoSpaceDN/>
              <w:adjustRightInd/>
              <w:spacing w:before="0"/>
              <w:rPr>
                <w:del w:id="3300" w:author="li, Kehan" w:date="2023-11-08T11:22:00Z"/>
                <w:sz w:val="20"/>
                <w:highlight w:val="yellow"/>
                <w:lang w:eastAsia="zh-CN"/>
              </w:rPr>
            </w:pPr>
          </w:p>
        </w:tc>
        <w:tc>
          <w:tcPr>
            <w:tcW w:w="1617" w:type="dxa"/>
            <w:vMerge w:val="restart"/>
            <w:tcBorders>
              <w:top w:val="single" w:sz="4" w:space="0" w:color="auto"/>
              <w:left w:val="single" w:sz="4" w:space="0" w:color="auto"/>
              <w:bottom w:val="single" w:sz="4" w:space="0" w:color="auto"/>
              <w:right w:val="single" w:sz="4" w:space="0" w:color="auto"/>
            </w:tcBorders>
          </w:tcPr>
          <w:p w14:paraId="1C931F5C" w14:textId="1F0127B3" w:rsidR="00EC631D" w:rsidRPr="00225319" w:rsidDel="00225319" w:rsidRDefault="00EC631D" w:rsidP="00EC631D">
            <w:pPr>
              <w:pStyle w:val="Tabletext"/>
              <w:jc w:val="center"/>
              <w:rPr>
                <w:del w:id="3301" w:author="li, Kehan" w:date="2023-11-08T11:22:00Z"/>
                <w:highlight w:val="yellow"/>
                <w:lang w:eastAsia="zh-CN"/>
              </w:rPr>
            </w:pPr>
          </w:p>
        </w:tc>
        <w:tc>
          <w:tcPr>
            <w:tcW w:w="1644" w:type="dxa"/>
            <w:tcBorders>
              <w:top w:val="single" w:sz="4" w:space="0" w:color="auto"/>
              <w:left w:val="single" w:sz="4" w:space="0" w:color="auto"/>
              <w:bottom w:val="single" w:sz="4" w:space="0" w:color="auto"/>
              <w:right w:val="single" w:sz="4" w:space="0" w:color="auto"/>
            </w:tcBorders>
          </w:tcPr>
          <w:p w14:paraId="5326CBCF" w14:textId="47E956AA" w:rsidR="00EC631D" w:rsidRPr="00225319" w:rsidDel="00225319" w:rsidRDefault="00C22E6C" w:rsidP="00EC631D">
            <w:pPr>
              <w:pStyle w:val="Tabletext"/>
              <w:jc w:val="center"/>
              <w:rPr>
                <w:del w:id="3302" w:author="li, Kehan" w:date="2023-11-08T11:22:00Z"/>
                <w:highlight w:val="yellow"/>
                <w:lang w:eastAsia="zh-CN"/>
              </w:rPr>
            </w:pPr>
            <w:del w:id="3303" w:author="li, Kehan" w:date="2023-11-08T11:22:00Z">
              <w:r w:rsidRPr="00225319" w:rsidDel="00225319">
                <w:rPr>
                  <w:highlight w:val="yellow"/>
                  <w:lang w:eastAsia="zh-CN"/>
                </w:rPr>
                <w:delText>−51.0</w:delText>
              </w:r>
            </w:del>
          </w:p>
        </w:tc>
        <w:tc>
          <w:tcPr>
            <w:tcW w:w="1559" w:type="dxa"/>
            <w:vMerge/>
            <w:tcBorders>
              <w:left w:val="single" w:sz="4" w:space="0" w:color="auto"/>
              <w:right w:val="single" w:sz="4" w:space="0" w:color="auto"/>
            </w:tcBorders>
            <w:vAlign w:val="center"/>
          </w:tcPr>
          <w:p w14:paraId="1265B7AB" w14:textId="5DAE9B90" w:rsidR="00EC631D" w:rsidRPr="00225319" w:rsidDel="00225319" w:rsidRDefault="00EC631D" w:rsidP="00EC631D">
            <w:pPr>
              <w:tabs>
                <w:tab w:val="clear" w:pos="1134"/>
                <w:tab w:val="clear" w:pos="1871"/>
                <w:tab w:val="clear" w:pos="2268"/>
              </w:tabs>
              <w:overflowPunct/>
              <w:autoSpaceDE/>
              <w:autoSpaceDN/>
              <w:adjustRightInd/>
              <w:spacing w:before="0"/>
              <w:rPr>
                <w:del w:id="3304" w:author="li, Kehan" w:date="2023-11-08T11:22:00Z"/>
                <w:sz w:val="20"/>
                <w:highlight w:val="yellow"/>
                <w:lang w:eastAsia="zh-CN"/>
              </w:rPr>
            </w:pPr>
          </w:p>
        </w:tc>
        <w:tc>
          <w:tcPr>
            <w:tcW w:w="1701" w:type="dxa"/>
            <w:tcBorders>
              <w:top w:val="single" w:sz="4" w:space="0" w:color="auto"/>
              <w:left w:val="single" w:sz="4" w:space="0" w:color="auto"/>
              <w:bottom w:val="single" w:sz="4" w:space="0" w:color="auto"/>
              <w:right w:val="single" w:sz="4" w:space="0" w:color="auto"/>
            </w:tcBorders>
          </w:tcPr>
          <w:p w14:paraId="6343CB13" w14:textId="7016468E" w:rsidR="00EC631D" w:rsidRPr="00225319" w:rsidDel="00225319" w:rsidRDefault="00C22E6C" w:rsidP="00EC631D">
            <w:pPr>
              <w:pStyle w:val="Tabletext"/>
              <w:jc w:val="center"/>
              <w:rPr>
                <w:del w:id="3305" w:author="li, Kehan" w:date="2023-11-08T11:22:00Z"/>
                <w:highlight w:val="yellow"/>
                <w:lang w:eastAsia="zh-CN"/>
              </w:rPr>
            </w:pPr>
            <w:del w:id="3306" w:author="li, Kehan" w:date="2023-11-08T11:22:00Z">
              <w:r w:rsidRPr="00225319" w:rsidDel="00225319">
                <w:rPr>
                  <w:highlight w:val="yellow"/>
                  <w:lang w:eastAsia="zh-CN"/>
                </w:rPr>
                <w:delText>11.89</w:delText>
              </w:r>
            </w:del>
          </w:p>
        </w:tc>
      </w:tr>
      <w:tr w:rsidR="00EC631D" w:rsidRPr="00225319" w:rsidDel="00225319" w14:paraId="73239A25" w14:textId="5BEF45DB" w:rsidTr="00EC631D">
        <w:trPr>
          <w:jc w:val="center"/>
          <w:del w:id="3307" w:author="li, Kehan" w:date="2023-11-08T11:22:00Z"/>
        </w:trPr>
        <w:tc>
          <w:tcPr>
            <w:tcW w:w="1560" w:type="dxa"/>
            <w:tcBorders>
              <w:top w:val="single" w:sz="4" w:space="0" w:color="auto"/>
              <w:left w:val="single" w:sz="4" w:space="0" w:color="auto"/>
              <w:bottom w:val="single" w:sz="4" w:space="0" w:color="auto"/>
              <w:right w:val="single" w:sz="4" w:space="0" w:color="auto"/>
            </w:tcBorders>
          </w:tcPr>
          <w:p w14:paraId="37D24724" w14:textId="2A7064BB" w:rsidR="00EC631D" w:rsidRPr="00225319" w:rsidDel="00225319" w:rsidRDefault="00C22E6C" w:rsidP="00EC631D">
            <w:pPr>
              <w:pStyle w:val="Tabletext"/>
              <w:jc w:val="center"/>
              <w:rPr>
                <w:del w:id="3308" w:author="li, Kehan" w:date="2023-11-08T11:22:00Z"/>
                <w:highlight w:val="yellow"/>
                <w:lang w:eastAsia="zh-CN"/>
              </w:rPr>
            </w:pPr>
            <w:del w:id="3309" w:author="li, Kehan" w:date="2023-11-08T11:22:00Z">
              <w:r w:rsidRPr="00225319" w:rsidDel="00225319">
                <w:rPr>
                  <w:highlight w:val="yellow"/>
                  <w:lang w:eastAsia="zh-CN"/>
                </w:rPr>
                <w:delText>3</w:delText>
              </w:r>
            </w:del>
          </w:p>
        </w:tc>
        <w:tc>
          <w:tcPr>
            <w:tcW w:w="1559" w:type="dxa"/>
            <w:vMerge/>
            <w:tcBorders>
              <w:left w:val="single" w:sz="4" w:space="0" w:color="auto"/>
              <w:bottom w:val="single" w:sz="4" w:space="0" w:color="auto"/>
              <w:right w:val="single" w:sz="4" w:space="0" w:color="auto"/>
            </w:tcBorders>
            <w:vAlign w:val="center"/>
          </w:tcPr>
          <w:p w14:paraId="19001310" w14:textId="34D52CBB" w:rsidR="00EC631D" w:rsidRPr="00225319" w:rsidDel="00225319" w:rsidRDefault="00EC631D" w:rsidP="00EC631D">
            <w:pPr>
              <w:tabs>
                <w:tab w:val="clear" w:pos="1134"/>
                <w:tab w:val="clear" w:pos="1871"/>
                <w:tab w:val="clear" w:pos="2268"/>
              </w:tabs>
              <w:overflowPunct/>
              <w:autoSpaceDE/>
              <w:autoSpaceDN/>
              <w:adjustRightInd/>
              <w:spacing w:before="0"/>
              <w:rPr>
                <w:del w:id="3310" w:author="li, Kehan" w:date="2023-11-08T11:22:00Z"/>
                <w:sz w:val="20"/>
                <w:highlight w:val="yellow"/>
                <w:lang w:eastAsia="zh-CN"/>
              </w:rPr>
            </w:pPr>
          </w:p>
        </w:tc>
        <w:tc>
          <w:tcPr>
            <w:tcW w:w="1617" w:type="dxa"/>
            <w:vMerge/>
            <w:tcBorders>
              <w:top w:val="single" w:sz="4" w:space="0" w:color="auto"/>
              <w:left w:val="single" w:sz="4" w:space="0" w:color="auto"/>
              <w:bottom w:val="single" w:sz="4" w:space="0" w:color="auto"/>
              <w:right w:val="single" w:sz="4" w:space="0" w:color="auto"/>
            </w:tcBorders>
            <w:vAlign w:val="center"/>
          </w:tcPr>
          <w:p w14:paraId="32E7FE44" w14:textId="7121D0C1" w:rsidR="00EC631D" w:rsidRPr="00225319" w:rsidDel="00225319" w:rsidRDefault="00EC631D" w:rsidP="00EC631D">
            <w:pPr>
              <w:tabs>
                <w:tab w:val="clear" w:pos="1134"/>
                <w:tab w:val="clear" w:pos="1871"/>
                <w:tab w:val="clear" w:pos="2268"/>
              </w:tabs>
              <w:overflowPunct/>
              <w:autoSpaceDE/>
              <w:autoSpaceDN/>
              <w:adjustRightInd/>
              <w:spacing w:before="0"/>
              <w:rPr>
                <w:del w:id="3311" w:author="li, Kehan" w:date="2023-11-08T11:22:00Z"/>
                <w:sz w:val="20"/>
                <w:highlight w:val="yellow"/>
                <w:lang w:eastAsia="zh-CN"/>
              </w:rPr>
            </w:pPr>
          </w:p>
        </w:tc>
        <w:tc>
          <w:tcPr>
            <w:tcW w:w="1644" w:type="dxa"/>
            <w:tcBorders>
              <w:top w:val="single" w:sz="4" w:space="0" w:color="auto"/>
              <w:left w:val="single" w:sz="4" w:space="0" w:color="auto"/>
              <w:bottom w:val="single" w:sz="4" w:space="0" w:color="auto"/>
              <w:right w:val="single" w:sz="4" w:space="0" w:color="auto"/>
            </w:tcBorders>
          </w:tcPr>
          <w:p w14:paraId="09124C0D" w14:textId="06EC0889" w:rsidR="00EC631D" w:rsidRPr="00225319" w:rsidDel="00225319" w:rsidRDefault="00C22E6C" w:rsidP="00EC631D">
            <w:pPr>
              <w:pStyle w:val="Tabletext"/>
              <w:jc w:val="center"/>
              <w:rPr>
                <w:del w:id="3312" w:author="li, Kehan" w:date="2023-11-08T11:22:00Z"/>
                <w:highlight w:val="yellow"/>
                <w:lang w:eastAsia="zh-CN"/>
              </w:rPr>
            </w:pPr>
            <w:del w:id="3313" w:author="li, Kehan" w:date="2023-11-08T11:22:00Z">
              <w:r w:rsidRPr="00225319" w:rsidDel="00225319">
                <w:rPr>
                  <w:highlight w:val="yellow"/>
                  <w:lang w:eastAsia="zh-CN"/>
                </w:rPr>
                <w:delText>−46.0</w:delText>
              </w:r>
            </w:del>
          </w:p>
        </w:tc>
        <w:tc>
          <w:tcPr>
            <w:tcW w:w="1559" w:type="dxa"/>
            <w:vMerge/>
            <w:tcBorders>
              <w:left w:val="single" w:sz="4" w:space="0" w:color="auto"/>
              <w:bottom w:val="single" w:sz="4" w:space="0" w:color="auto"/>
              <w:right w:val="single" w:sz="4" w:space="0" w:color="auto"/>
            </w:tcBorders>
            <w:vAlign w:val="center"/>
          </w:tcPr>
          <w:p w14:paraId="1DFC3DEE" w14:textId="281023FF" w:rsidR="00EC631D" w:rsidRPr="00225319" w:rsidDel="00225319" w:rsidRDefault="00EC631D" w:rsidP="00EC631D">
            <w:pPr>
              <w:tabs>
                <w:tab w:val="clear" w:pos="1134"/>
                <w:tab w:val="clear" w:pos="1871"/>
                <w:tab w:val="clear" w:pos="2268"/>
              </w:tabs>
              <w:overflowPunct/>
              <w:autoSpaceDE/>
              <w:autoSpaceDN/>
              <w:adjustRightInd/>
              <w:spacing w:before="0"/>
              <w:rPr>
                <w:del w:id="3314" w:author="li, Kehan" w:date="2023-11-08T11:22:00Z"/>
                <w:sz w:val="20"/>
                <w:highlight w:val="yellow"/>
                <w:lang w:eastAsia="zh-CN"/>
              </w:rPr>
            </w:pPr>
          </w:p>
        </w:tc>
        <w:tc>
          <w:tcPr>
            <w:tcW w:w="1701" w:type="dxa"/>
            <w:tcBorders>
              <w:top w:val="single" w:sz="4" w:space="0" w:color="auto"/>
              <w:left w:val="single" w:sz="4" w:space="0" w:color="auto"/>
              <w:bottom w:val="single" w:sz="4" w:space="0" w:color="auto"/>
              <w:right w:val="single" w:sz="4" w:space="0" w:color="auto"/>
            </w:tcBorders>
          </w:tcPr>
          <w:p w14:paraId="70E09791" w14:textId="0A46DF40" w:rsidR="00EC631D" w:rsidRPr="00225319" w:rsidDel="00225319" w:rsidRDefault="00C22E6C" w:rsidP="00EC631D">
            <w:pPr>
              <w:pStyle w:val="Tabletext"/>
              <w:jc w:val="center"/>
              <w:rPr>
                <w:del w:id="3315" w:author="li, Kehan" w:date="2023-11-08T11:22:00Z"/>
                <w:highlight w:val="yellow"/>
                <w:lang w:eastAsia="zh-CN"/>
              </w:rPr>
            </w:pPr>
            <w:del w:id="3316" w:author="li, Kehan" w:date="2023-11-08T11:22:00Z">
              <w:r w:rsidRPr="00225319" w:rsidDel="00225319">
                <w:rPr>
                  <w:highlight w:val="yellow"/>
                  <w:lang w:eastAsia="zh-CN"/>
                </w:rPr>
                <w:delText>16.89</w:delText>
              </w:r>
            </w:del>
          </w:p>
        </w:tc>
      </w:tr>
    </w:tbl>
    <w:p w14:paraId="37DD830A" w14:textId="0557D7D3" w:rsidR="00EC631D" w:rsidRPr="00225319" w:rsidDel="00225319" w:rsidRDefault="00EC631D" w:rsidP="00EC631D">
      <w:pPr>
        <w:pStyle w:val="Tablefin"/>
        <w:tabs>
          <w:tab w:val="left" w:pos="1134"/>
          <w:tab w:val="left" w:pos="1871"/>
          <w:tab w:val="left" w:pos="2268"/>
        </w:tabs>
        <w:rPr>
          <w:del w:id="3317" w:author="li, Kehan" w:date="2023-11-08T11:22:00Z"/>
          <w:highlight w:val="yellow"/>
        </w:rPr>
      </w:pPr>
    </w:p>
    <w:p w14:paraId="47F8EB60" w14:textId="4DA0823A" w:rsidR="00EC631D" w:rsidRPr="00225319" w:rsidDel="00225319" w:rsidRDefault="00C22E6C" w:rsidP="00EC631D">
      <w:pPr>
        <w:pStyle w:val="enumlev1"/>
        <w:rPr>
          <w:del w:id="3318" w:author="li, Kehan" w:date="2023-11-08T11:22:00Z"/>
          <w:highlight w:val="yellow"/>
          <w:lang w:eastAsia="zh-CN"/>
        </w:rPr>
      </w:pPr>
      <w:del w:id="3319" w:author="li, Kehan" w:date="2023-11-08T11:22:00Z">
        <w:r w:rsidRPr="00225319" w:rsidDel="00225319">
          <w:rPr>
            <w:highlight w:val="yellow"/>
            <w:lang w:eastAsia="zh-CN"/>
          </w:rPr>
          <w:delText>i</w:delText>
        </w:r>
        <w:r w:rsidRPr="00225319" w:rsidDel="00225319">
          <w:rPr>
            <w:rFonts w:hint="eastAsia"/>
            <w:highlight w:val="yellow"/>
            <w:lang w:eastAsia="zh-CN"/>
          </w:rPr>
          <w:delText>)</w:delText>
        </w:r>
        <w:r w:rsidRPr="00225319" w:rsidDel="00225319">
          <w:rPr>
            <w:highlight w:val="yellow"/>
            <w:lang w:eastAsia="zh-CN"/>
          </w:rPr>
          <w:tab/>
        </w:r>
        <w:r w:rsidRPr="00225319" w:rsidDel="00225319">
          <w:rPr>
            <w:rFonts w:ascii="SimSun" w:hAnsi="SimSun" w:cs="SimSun" w:hint="eastAsia"/>
            <w:highlight w:val="yellow"/>
            <w:lang w:eastAsia="zh-CN"/>
          </w:rPr>
          <w:delText>生成与表</w:delText>
        </w:r>
        <w:r w:rsidRPr="00225319" w:rsidDel="00225319">
          <w:rPr>
            <w:highlight w:val="yellow"/>
            <w:lang w:eastAsia="zh-CN"/>
          </w:rPr>
          <w:delText>A2-7</w:delText>
        </w:r>
        <w:r w:rsidRPr="00225319" w:rsidDel="00225319">
          <w:rPr>
            <w:rFonts w:ascii="SimSun" w:hAnsi="SimSun" w:cs="SimSun" w:hint="eastAsia"/>
            <w:highlight w:val="yellow"/>
            <w:lang w:eastAsia="zh-CN"/>
          </w:rPr>
          <w:delText>所述</w:delText>
        </w:r>
        <w:r w:rsidRPr="00225319" w:rsidDel="00225319">
          <w:rPr>
            <w:highlight w:val="yellow"/>
            <w:lang w:eastAsia="zh-CN"/>
          </w:rPr>
          <w:delText>pfd</w:delText>
        </w:r>
        <w:r w:rsidRPr="00225319" w:rsidDel="00225319">
          <w:rPr>
            <w:rFonts w:ascii="SimSun" w:hAnsi="SimSun" w:cs="SimSun" w:hint="eastAsia"/>
            <w:highlight w:val="yellow"/>
            <w:lang w:eastAsia="zh-CN"/>
          </w:rPr>
          <w:delText>限值兼容的</w:delText>
        </w:r>
        <m:oMath>
          <m:sSub>
            <m:sSubPr>
              <m:ctrlPr>
                <w:rPr>
                  <w:rFonts w:ascii="Cambria Math" w:hAnsi="Cambria Math"/>
                  <w:highlight w:val="yellow"/>
                </w:rPr>
              </m:ctrlPr>
            </m:sSubPr>
            <m:e>
              <m:r>
                <m:rPr>
                  <m:sty m:val="p"/>
                </m:rPr>
                <w:rPr>
                  <w:rFonts w:ascii="Cambria Math" w:hAnsi="Cambria Math"/>
                  <w:highlight w:val="yellow"/>
                </w:rPr>
                <m:t>δ</m:t>
              </m:r>
            </m:e>
            <m:sub>
              <m:r>
                <w:rPr>
                  <w:rFonts w:ascii="Cambria Math" w:eastAsia="STKaiti" w:hAnsi="Cambria Math"/>
                  <w:highlight w:val="yellow"/>
                  <w:lang w:eastAsia="zh-CN"/>
                </w:rPr>
                <m:t>n</m:t>
              </m:r>
            </m:sub>
          </m:sSub>
        </m:oMath>
        <w:r w:rsidRPr="00225319" w:rsidDel="00225319">
          <w:rPr>
            <w:rFonts w:ascii="SimSun" w:hAnsi="SimSun" w:cs="SimSun" w:hint="eastAsia"/>
            <w:highlight w:val="yellow"/>
            <w:lang w:eastAsia="zh-CN"/>
          </w:rPr>
          <w:delText>角度：</w:delText>
        </w:r>
      </w:del>
    </w:p>
    <w:p w14:paraId="336AAC6D" w14:textId="261D29AE" w:rsidR="00EC631D" w:rsidRPr="00225319" w:rsidDel="00225319" w:rsidRDefault="000111F1" w:rsidP="00EC631D">
      <w:pPr>
        <w:pStyle w:val="Equation"/>
        <w:jc w:val="center"/>
        <w:rPr>
          <w:del w:id="3320" w:author="li, Kehan" w:date="2023-11-08T11:22:00Z"/>
          <w:highlight w:val="yellow"/>
          <w:lang w:eastAsia="zh-CN"/>
        </w:rPr>
      </w:pPr>
      <m:oMath>
        <m:sSub>
          <m:sSubPr>
            <m:ctrlPr>
              <w:del w:id="3321" w:author="li, Kehan" w:date="2023-11-08T11:22:00Z">
                <w:rPr>
                  <w:rFonts w:ascii="Cambria Math" w:hAnsi="Cambria Math"/>
                  <w:highlight w:val="yellow"/>
                </w:rPr>
              </w:del>
            </m:ctrlPr>
          </m:sSubPr>
          <m:e>
            <m:r>
              <w:del w:id="3322" w:author="li, Kehan" w:date="2023-11-08T11:22:00Z">
                <w:rPr>
                  <w:rFonts w:ascii="Cambria Math" w:eastAsia="STKaiti" w:hAnsi="Cambria Math"/>
                  <w:highlight w:val="yellow"/>
                  <w:lang w:eastAsia="zh-CN"/>
                </w:rPr>
                <m:t>δ</m:t>
              </w:del>
            </m:r>
          </m:e>
          <m:sub>
            <m:r>
              <w:del w:id="3323" w:author="li, Kehan" w:date="2023-11-08T11:22:00Z">
                <w:rPr>
                  <w:rFonts w:ascii="Cambria Math" w:eastAsia="STKaiti" w:hAnsi="Cambria Math"/>
                  <w:highlight w:val="yellow"/>
                  <w:lang w:eastAsia="zh-CN"/>
                </w:rPr>
                <m:t>n</m:t>
              </w:del>
            </m:r>
          </m:sub>
        </m:sSub>
      </m:oMath>
      <w:del w:id="3324" w:author="li, Kehan" w:date="2023-11-08T11:22:00Z">
        <w:r w:rsidR="00C22E6C" w:rsidRPr="00225319" w:rsidDel="00225319">
          <w:rPr>
            <w:highlight w:val="yellow"/>
            <w:lang w:eastAsia="zh-CN"/>
          </w:rPr>
          <w:delText xml:space="preserve"> = 0°, 0.01°, 0.02°, …, 0.3°, 0.4°,…, 12.3°, 12.4°,…, 13°, 14°,…, 90°</w:delText>
        </w:r>
        <w:r w:rsidR="00C22E6C" w:rsidRPr="00225319" w:rsidDel="00225319">
          <w:rPr>
            <w:rFonts w:hint="eastAsia"/>
            <w:highlight w:val="yellow"/>
            <w:lang w:eastAsia="zh-CN"/>
          </w:rPr>
          <w:delText>。</w:delText>
        </w:r>
      </w:del>
    </w:p>
    <w:p w14:paraId="1E659051" w14:textId="53288793" w:rsidR="00EC631D" w:rsidRPr="00225319" w:rsidDel="00225319" w:rsidRDefault="00C22E6C" w:rsidP="00EC631D">
      <w:pPr>
        <w:pStyle w:val="enumlev1"/>
        <w:rPr>
          <w:del w:id="3325" w:author="li, Kehan" w:date="2023-11-08T11:22:00Z"/>
          <w:sz w:val="22"/>
          <w:highlight w:val="yellow"/>
          <w:lang w:eastAsia="zh-CN"/>
        </w:rPr>
      </w:pPr>
      <w:del w:id="3326" w:author="li, Kehan" w:date="2023-11-08T11:22:00Z">
        <w:r w:rsidRPr="00225319" w:rsidDel="00225319">
          <w:rPr>
            <w:highlight w:val="yellow"/>
            <w:lang w:eastAsia="zh-CN"/>
          </w:rPr>
          <w:delText>ii</w:delText>
        </w:r>
        <w:r w:rsidRPr="00225319" w:rsidDel="00225319">
          <w:rPr>
            <w:rFonts w:hint="eastAsia"/>
            <w:highlight w:val="yellow"/>
            <w:lang w:eastAsia="zh-CN"/>
          </w:rPr>
          <w:delText>)</w:delText>
        </w:r>
        <w:r w:rsidRPr="00225319" w:rsidDel="00225319">
          <w:rPr>
            <w:highlight w:val="yellow"/>
            <w:lang w:eastAsia="zh-CN"/>
          </w:rPr>
          <w:tab/>
        </w:r>
        <w:r w:rsidRPr="00225319" w:rsidDel="00225319">
          <w:rPr>
            <w:highlight w:val="yellow"/>
            <w:lang w:eastAsia="zh-CN"/>
          </w:rPr>
          <w:delText>对于每个高度</w:delText>
        </w:r>
        <w:r w:rsidRPr="00225319" w:rsidDel="00225319">
          <w:rPr>
            <w:rFonts w:eastAsia="STKaiti"/>
            <w:i/>
            <w:highlight w:val="yellow"/>
            <w:lang w:eastAsia="zh-CN"/>
          </w:rPr>
          <w:delText>H</w:delText>
        </w:r>
        <w:r w:rsidRPr="00225319" w:rsidDel="00225319">
          <w:rPr>
            <w:rFonts w:eastAsia="STKaiti"/>
            <w:i/>
            <w:highlight w:val="yellow"/>
            <w:vertAlign w:val="subscript"/>
            <w:lang w:eastAsia="zh-CN"/>
          </w:rPr>
          <w:delText>j</w:delText>
        </w:r>
        <w:r w:rsidRPr="00225319" w:rsidDel="00225319">
          <w:rPr>
            <w:i/>
            <w:highlight w:val="yellow"/>
            <w:lang w:eastAsia="zh-CN"/>
          </w:rPr>
          <w:delText xml:space="preserve"> = </w:delText>
        </w:r>
        <w:r w:rsidRPr="00225319" w:rsidDel="00225319">
          <w:rPr>
            <w:rFonts w:eastAsia="STKaiti"/>
            <w:i/>
            <w:highlight w:val="yellow"/>
            <w:lang w:eastAsia="zh-CN"/>
          </w:rPr>
          <w:delText>H</w:delText>
        </w:r>
        <w:r w:rsidRPr="00225319" w:rsidDel="00225319">
          <w:rPr>
            <w:rFonts w:eastAsia="STKaiti"/>
            <w:i/>
            <w:highlight w:val="yellow"/>
            <w:vertAlign w:val="subscript"/>
            <w:lang w:eastAsia="zh-CN"/>
          </w:rPr>
          <w:delText>min</w:delText>
        </w:r>
        <w:r w:rsidRPr="00225319" w:rsidDel="00225319">
          <w:rPr>
            <w:i/>
            <w:highlight w:val="yellow"/>
            <w:lang w:eastAsia="zh-CN"/>
          </w:rPr>
          <w:delText xml:space="preserve">, </w:delText>
        </w:r>
        <w:r w:rsidRPr="00225319" w:rsidDel="00225319">
          <w:rPr>
            <w:rFonts w:eastAsia="STKaiti"/>
            <w:i/>
            <w:highlight w:val="yellow"/>
            <w:lang w:eastAsia="zh-CN"/>
          </w:rPr>
          <w:delText>H</w:delText>
        </w:r>
        <w:r w:rsidRPr="00225319" w:rsidDel="00225319">
          <w:rPr>
            <w:rFonts w:eastAsia="STKaiti"/>
            <w:i/>
            <w:highlight w:val="yellow"/>
            <w:vertAlign w:val="subscript"/>
            <w:lang w:eastAsia="zh-CN"/>
          </w:rPr>
          <w:delText>min</w:delText>
        </w:r>
        <w:r w:rsidRPr="00225319" w:rsidDel="00225319">
          <w:rPr>
            <w:i/>
            <w:highlight w:val="yellow"/>
            <w:lang w:eastAsia="zh-CN"/>
          </w:rPr>
          <w:delText xml:space="preserve"> + </w:delText>
        </w:r>
        <w:r w:rsidRPr="00225319" w:rsidDel="00225319">
          <w:rPr>
            <w:rFonts w:eastAsia="STKaiti"/>
            <w:i/>
            <w:highlight w:val="yellow"/>
            <w:lang w:eastAsia="zh-CN"/>
          </w:rPr>
          <w:delText>H</w:delText>
        </w:r>
        <w:r w:rsidRPr="00225319" w:rsidDel="00225319">
          <w:rPr>
            <w:rFonts w:eastAsia="STKaiti"/>
            <w:i/>
            <w:highlight w:val="yellow"/>
            <w:vertAlign w:val="subscript"/>
            <w:lang w:eastAsia="zh-CN"/>
          </w:rPr>
          <w:delText>step</w:delText>
        </w:r>
        <w:r w:rsidRPr="00225319" w:rsidDel="00225319">
          <w:rPr>
            <w:i/>
            <w:highlight w:val="yellow"/>
            <w:lang w:eastAsia="zh-CN"/>
          </w:rPr>
          <w:delText xml:space="preserve">, …, </w:delText>
        </w:r>
        <w:r w:rsidRPr="00225319" w:rsidDel="00225319">
          <w:rPr>
            <w:rFonts w:eastAsia="STKaiti"/>
            <w:i/>
            <w:highlight w:val="yellow"/>
            <w:lang w:eastAsia="zh-CN"/>
          </w:rPr>
          <w:delText>H</w:delText>
        </w:r>
        <w:r w:rsidRPr="00225319" w:rsidDel="00225319">
          <w:rPr>
            <w:rFonts w:eastAsia="STKaiti"/>
            <w:i/>
            <w:highlight w:val="yellow"/>
            <w:vertAlign w:val="subscript"/>
            <w:lang w:eastAsia="zh-CN"/>
          </w:rPr>
          <w:delText>max</w:delText>
        </w:r>
        <w:r w:rsidRPr="00225319" w:rsidDel="00225319">
          <w:rPr>
            <w:highlight w:val="yellow"/>
            <w:lang w:eastAsia="zh-CN"/>
          </w:rPr>
          <w:delText>，计算</w:delText>
        </w:r>
        <w:r w:rsidRPr="00225319" w:rsidDel="00225319">
          <w:rPr>
            <w:rFonts w:eastAsia="STKaiti"/>
            <w:i/>
            <w:highlight w:val="yellow"/>
            <w:lang w:eastAsia="zh-CN"/>
          </w:rPr>
          <w:delText>EIRP</w:delText>
        </w:r>
        <w:r w:rsidRPr="00225319" w:rsidDel="00225319">
          <w:rPr>
            <w:rFonts w:eastAsia="STKaiti"/>
            <w:i/>
            <w:highlight w:val="yellow"/>
            <w:vertAlign w:val="subscript"/>
            <w:lang w:eastAsia="zh-CN"/>
          </w:rPr>
          <w:delText>C_j</w:delText>
        </w:r>
        <w:r w:rsidRPr="00225319" w:rsidDel="00225319">
          <w:rPr>
            <w:highlight w:val="yellow"/>
            <w:lang w:eastAsia="zh-CN"/>
          </w:rPr>
          <w:delText>。此步骤的输出</w:delText>
        </w:r>
        <w:r w:rsidRPr="00225319" w:rsidDel="00225319">
          <w:rPr>
            <w:rFonts w:hint="eastAsia"/>
            <w:highlight w:val="yellow"/>
            <w:lang w:eastAsia="zh-CN"/>
          </w:rPr>
          <w:delText>值</w:delText>
        </w:r>
        <w:r w:rsidRPr="00225319" w:rsidDel="00225319">
          <w:rPr>
            <w:highlight w:val="yellow"/>
            <w:lang w:eastAsia="zh-CN"/>
          </w:rPr>
          <w:delText>总结见下表</w:delText>
        </w:r>
        <w:r w:rsidRPr="00225319" w:rsidDel="00225319">
          <w:rPr>
            <w:highlight w:val="yellow"/>
            <w:lang w:eastAsia="zh-CN"/>
          </w:rPr>
          <w:delText>A2-9</w:delText>
        </w:r>
        <w:r w:rsidRPr="00225319" w:rsidDel="00225319">
          <w:rPr>
            <w:rFonts w:hint="eastAsia"/>
            <w:highlight w:val="yellow"/>
            <w:lang w:eastAsia="zh-CN"/>
          </w:rPr>
          <w:delText>：</w:delText>
        </w:r>
      </w:del>
    </w:p>
    <w:p w14:paraId="395E282D" w14:textId="4411BAA4" w:rsidR="00EC631D" w:rsidRPr="00225319" w:rsidDel="00225319" w:rsidRDefault="00C22E6C" w:rsidP="00EC631D">
      <w:pPr>
        <w:pStyle w:val="TableNo"/>
        <w:spacing w:before="480"/>
        <w:rPr>
          <w:del w:id="3327" w:author="li, Kehan" w:date="2023-11-08T11:22:00Z"/>
          <w:highlight w:val="yellow"/>
          <w:lang w:eastAsia="zh-CN"/>
        </w:rPr>
      </w:pPr>
      <w:del w:id="3328" w:author="li, Kehan" w:date="2023-11-08T11:22:00Z">
        <w:r w:rsidRPr="00225319" w:rsidDel="00225319">
          <w:rPr>
            <w:rFonts w:ascii="SimSun" w:hAnsi="SimSun" w:cs="SimSun" w:hint="eastAsia"/>
            <w:highlight w:val="yellow"/>
            <w:lang w:eastAsia="zh-CN"/>
          </w:rPr>
          <w:delText>表</w:delText>
        </w:r>
        <w:r w:rsidRPr="00225319" w:rsidDel="00225319">
          <w:rPr>
            <w:highlight w:val="yellow"/>
            <w:lang w:eastAsia="zh-CN"/>
          </w:rPr>
          <w:delText>a2-9</w:delText>
        </w:r>
      </w:del>
    </w:p>
    <w:p w14:paraId="6C381B64" w14:textId="2BB85254" w:rsidR="00EC631D" w:rsidRPr="00225319" w:rsidDel="00225319" w:rsidRDefault="00C22E6C" w:rsidP="00EC631D">
      <w:pPr>
        <w:pStyle w:val="Tabletitle"/>
        <w:rPr>
          <w:del w:id="3329" w:author="li, Kehan" w:date="2023-11-08T11:22:00Z"/>
          <w:rFonts w:ascii="Times New Roman" w:hAnsi="Times New Roman"/>
          <w:b w:val="0"/>
          <w:sz w:val="22"/>
          <w:highlight w:val="yellow"/>
          <w:lang w:eastAsia="zh-CN"/>
        </w:rPr>
      </w:pPr>
      <w:del w:id="3330" w:author="li, Kehan" w:date="2023-11-08T11:22:00Z">
        <w:r w:rsidRPr="00225319" w:rsidDel="00225319">
          <w:rPr>
            <w:rFonts w:ascii="Times New Roman" w:hAnsi="Times New Roman"/>
            <w:highlight w:val="yellow"/>
            <w:lang w:eastAsia="zh-CN"/>
          </w:rPr>
          <w:delText>计算</w:delText>
        </w:r>
        <w:r w:rsidRPr="00225319" w:rsidDel="00225319">
          <w:rPr>
            <w:rFonts w:ascii="Times New Roman" w:eastAsia="STKaiti" w:hAnsi="Times New Roman"/>
            <w:i/>
            <w:highlight w:val="yellow"/>
            <w:lang w:eastAsia="zh-CN"/>
          </w:rPr>
          <w:delText>EIRP</w:delText>
        </w:r>
        <w:r w:rsidRPr="00225319" w:rsidDel="00225319">
          <w:rPr>
            <w:rFonts w:ascii="Times New Roman" w:eastAsia="STKaiti" w:hAnsi="Times New Roman"/>
            <w:i/>
            <w:highlight w:val="yellow"/>
            <w:vertAlign w:val="subscript"/>
            <w:lang w:eastAsia="zh-CN"/>
          </w:rPr>
          <w:delText>C_j</w:delText>
        </w:r>
        <w:r w:rsidRPr="00225319" w:rsidDel="00225319">
          <w:rPr>
            <w:rFonts w:ascii="Times New Roman" w:hAnsi="Times New Roman"/>
            <w:highlight w:val="yellow"/>
            <w:lang w:eastAsia="zh-CN"/>
          </w:rPr>
          <w:delText>值</w:delText>
        </w:r>
        <w:r w:rsidRPr="00225319" w:rsidDel="00225319">
          <w:rPr>
            <w:rFonts w:ascii="Times New Roman" w:hAnsi="Times New Roman"/>
            <w:highlight w:val="yellow"/>
            <w:lang w:eastAsia="zh-CN"/>
          </w:rPr>
          <w:br/>
        </w:r>
        <w:r w:rsidRPr="00225319" w:rsidDel="00225319">
          <w:rPr>
            <w:rFonts w:ascii="Times New Roman" w:hAnsi="Times New Roman"/>
            <w:highlight w:val="yellow"/>
            <w:lang w:eastAsia="zh-CN"/>
          </w:rPr>
          <w:delText>（完整结果参见嵌入文件）</w:delText>
        </w:r>
      </w:del>
    </w:p>
    <w:tbl>
      <w:tblPr>
        <w:tblW w:w="9350" w:type="dxa"/>
        <w:jc w:val="center"/>
        <w:tblLook w:val="04A0" w:firstRow="1" w:lastRow="0" w:firstColumn="1" w:lastColumn="0" w:noHBand="0" w:noVBand="1"/>
      </w:tblPr>
      <w:tblGrid>
        <w:gridCol w:w="1416"/>
        <w:gridCol w:w="1436"/>
        <w:gridCol w:w="1144"/>
        <w:gridCol w:w="1144"/>
        <w:gridCol w:w="1144"/>
        <w:gridCol w:w="1144"/>
        <w:gridCol w:w="1922"/>
      </w:tblGrid>
      <w:tr w:rsidR="00EC631D" w:rsidRPr="00225319" w:rsidDel="00225319" w14:paraId="429CE7D6" w14:textId="65BA82AA" w:rsidTr="00EC631D">
        <w:trPr>
          <w:jc w:val="center"/>
          <w:del w:id="3331" w:author="li, Kehan" w:date="2023-11-08T11:22:00Z"/>
        </w:trPr>
        <w:tc>
          <w:tcPr>
            <w:tcW w:w="1416" w:type="dxa"/>
            <w:tcBorders>
              <w:top w:val="single" w:sz="4" w:space="0" w:color="auto"/>
              <w:left w:val="single" w:sz="4" w:space="0" w:color="auto"/>
              <w:bottom w:val="nil"/>
              <w:right w:val="single" w:sz="4" w:space="0" w:color="auto"/>
            </w:tcBorders>
            <w:vAlign w:val="bottom"/>
          </w:tcPr>
          <w:p w14:paraId="3F7FAB63" w14:textId="4BC839F1" w:rsidR="00EC631D" w:rsidRPr="00225319" w:rsidDel="00225319" w:rsidRDefault="00C22E6C" w:rsidP="00EC631D">
            <w:pPr>
              <w:pStyle w:val="Tablehead"/>
              <w:keepLines/>
              <w:rPr>
                <w:del w:id="3332" w:author="li, Kehan" w:date="2023-11-08T11:22:00Z"/>
                <w:rFonts w:ascii="Times New Roman" w:hAnsi="Times New Roman"/>
                <w:i/>
                <w:highlight w:val="yellow"/>
                <w:lang w:eastAsia="zh-CN"/>
              </w:rPr>
            </w:pPr>
            <w:del w:id="3333" w:author="li, Kehan" w:date="2023-11-08T11:22:00Z">
              <w:r w:rsidRPr="00225319" w:rsidDel="00225319">
                <w:rPr>
                  <w:rFonts w:ascii="Times New Roman" w:eastAsia="STKaiti" w:hAnsi="Times New Roman"/>
                  <w:i/>
                  <w:highlight w:val="yellow"/>
                  <w:lang w:eastAsia="zh-CN"/>
                </w:rPr>
                <w:delText>j</w:delText>
              </w:r>
            </w:del>
          </w:p>
        </w:tc>
        <w:tc>
          <w:tcPr>
            <w:tcW w:w="1436" w:type="dxa"/>
            <w:tcBorders>
              <w:top w:val="single" w:sz="4" w:space="0" w:color="auto"/>
              <w:left w:val="single" w:sz="4" w:space="0" w:color="auto"/>
              <w:bottom w:val="nil"/>
              <w:right w:val="single" w:sz="4" w:space="0" w:color="auto"/>
            </w:tcBorders>
            <w:vAlign w:val="bottom"/>
          </w:tcPr>
          <w:p w14:paraId="1FDEC9B6" w14:textId="0E3C69DF" w:rsidR="00EC631D" w:rsidRPr="00225319" w:rsidDel="00225319" w:rsidRDefault="00C22E6C" w:rsidP="00EC631D">
            <w:pPr>
              <w:pStyle w:val="Tablehead"/>
              <w:keepLines/>
              <w:rPr>
                <w:del w:id="3334" w:author="li, Kehan" w:date="2023-11-08T11:22:00Z"/>
                <w:rFonts w:ascii="Times New Roman" w:hAnsi="Times New Roman"/>
                <w:i/>
                <w:highlight w:val="yellow"/>
                <w:lang w:eastAsia="zh-CN"/>
              </w:rPr>
            </w:pPr>
            <w:del w:id="3335" w:author="li, Kehan" w:date="2023-11-08T11:22:00Z">
              <w:r w:rsidRPr="00225319" w:rsidDel="00225319">
                <w:rPr>
                  <w:rFonts w:ascii="Times New Roman" w:eastAsia="STKaiti" w:hAnsi="Times New Roman"/>
                  <w:i/>
                  <w:highlight w:val="yellow"/>
                  <w:lang w:eastAsia="zh-CN"/>
                </w:rPr>
                <w:delText>H</w:delText>
              </w:r>
              <w:r w:rsidRPr="00225319" w:rsidDel="00225319">
                <w:rPr>
                  <w:rFonts w:ascii="Times New Roman" w:eastAsia="STKaiti" w:hAnsi="Times New Roman"/>
                  <w:i/>
                  <w:highlight w:val="yellow"/>
                  <w:vertAlign w:val="subscript"/>
                  <w:lang w:eastAsia="zh-CN"/>
                </w:rPr>
                <w:delText>j</w:delText>
              </w:r>
            </w:del>
          </w:p>
        </w:tc>
        <w:tc>
          <w:tcPr>
            <w:tcW w:w="4576" w:type="dxa"/>
            <w:gridSpan w:val="4"/>
            <w:tcBorders>
              <w:top w:val="single" w:sz="4" w:space="0" w:color="auto"/>
              <w:left w:val="single" w:sz="4" w:space="0" w:color="auto"/>
              <w:bottom w:val="single" w:sz="4" w:space="0" w:color="auto"/>
              <w:right w:val="single" w:sz="4" w:space="0" w:color="auto"/>
            </w:tcBorders>
            <w:vAlign w:val="center"/>
          </w:tcPr>
          <w:p w14:paraId="40ED0F4D" w14:textId="62986118" w:rsidR="00EC631D" w:rsidRPr="00225319" w:rsidDel="00225319" w:rsidRDefault="00C22E6C" w:rsidP="00EC631D">
            <w:pPr>
              <w:pStyle w:val="Tablehead"/>
              <w:keepLines/>
              <w:rPr>
                <w:del w:id="3336" w:author="li, Kehan" w:date="2023-11-08T11:22:00Z"/>
                <w:rFonts w:ascii="Times New Roman" w:hAnsi="Times New Roman"/>
                <w:highlight w:val="yellow"/>
                <w:lang w:eastAsia="zh-CN"/>
              </w:rPr>
            </w:pPr>
            <w:del w:id="3337" w:author="li, Kehan" w:date="2023-11-08T11:22:00Z">
              <w:r w:rsidRPr="00225319" w:rsidDel="00225319">
                <w:rPr>
                  <w:rFonts w:ascii="Times New Roman" w:eastAsia="STKaiti" w:hAnsi="Times New Roman"/>
                  <w:i/>
                  <w:highlight w:val="yellow"/>
                  <w:lang w:eastAsia="zh-CN"/>
                </w:rPr>
                <w:delText>EIRP</w:delText>
              </w:r>
              <w:r w:rsidRPr="00225319" w:rsidDel="00225319">
                <w:rPr>
                  <w:rFonts w:ascii="Times New Roman" w:eastAsia="STKaiti" w:hAnsi="Times New Roman"/>
                  <w:i/>
                  <w:highlight w:val="yellow"/>
                  <w:vertAlign w:val="subscript"/>
                  <w:lang w:eastAsia="zh-CN"/>
                </w:rPr>
                <w:delText>C_j,n</w:delText>
              </w:r>
              <w:r w:rsidRPr="00225319" w:rsidDel="00225319">
                <w:rPr>
                  <w:rFonts w:ascii="Times New Roman" w:hAnsi="Times New Roman"/>
                  <w:highlight w:val="yellow"/>
                  <w:lang w:eastAsia="zh-CN"/>
                </w:rPr>
                <w:delText xml:space="preserve"> </w:delText>
              </w:r>
              <w:r w:rsidRPr="00225319" w:rsidDel="00225319">
                <w:rPr>
                  <w:rFonts w:ascii="Times New Roman" w:hAnsi="Times New Roman" w:hint="eastAsia"/>
                  <w:highlight w:val="yellow"/>
                  <w:lang w:eastAsia="zh-CN"/>
                </w:rPr>
                <w:delText>(</w:delText>
              </w:r>
              <w:r w:rsidRPr="00225319" w:rsidDel="00225319">
                <w:rPr>
                  <w:rFonts w:ascii="Times New Roman" w:hAnsi="Times New Roman"/>
                  <w:highlight w:val="yellow"/>
                </w:rPr>
                <w:delText>δ</w:delText>
              </w:r>
              <w:r w:rsidRPr="00225319" w:rsidDel="00225319">
                <w:rPr>
                  <w:rFonts w:ascii="Times New Roman" w:eastAsia="STKaiti" w:hAnsi="Times New Roman"/>
                  <w:highlight w:val="yellow"/>
                  <w:vertAlign w:val="subscript"/>
                  <w:lang w:eastAsia="zh-CN"/>
                </w:rPr>
                <w:delText>n</w:delText>
              </w:r>
              <w:r w:rsidRPr="00225319" w:rsidDel="00225319">
                <w:rPr>
                  <w:rFonts w:ascii="Times New Roman" w:hAnsi="Times New Roman"/>
                  <w:highlight w:val="yellow"/>
                  <w:lang w:eastAsia="zh-CN"/>
                </w:rPr>
                <w:delText xml:space="preserve">, </w:delText>
              </w:r>
              <w:r w:rsidRPr="00225319" w:rsidDel="00225319">
                <w:rPr>
                  <w:rFonts w:ascii="Times New Roman" w:hAnsi="Times New Roman"/>
                  <w:highlight w:val="yellow"/>
                </w:rPr>
                <w:delText>γ</w:delText>
              </w:r>
              <w:r w:rsidRPr="00225319" w:rsidDel="00225319">
                <w:rPr>
                  <w:rFonts w:ascii="Times New Roman" w:eastAsia="STKaiti" w:hAnsi="Times New Roman"/>
                  <w:highlight w:val="yellow"/>
                  <w:vertAlign w:val="subscript"/>
                  <w:lang w:eastAsia="zh-CN"/>
                </w:rPr>
                <w:delText>n</w:delText>
              </w:r>
              <w:r w:rsidRPr="00225319" w:rsidDel="00225319">
                <w:rPr>
                  <w:rFonts w:ascii="Times New Roman" w:hAnsi="Times New Roman"/>
                  <w:highlight w:val="yellow"/>
                  <w:lang w:eastAsia="zh-CN"/>
                </w:rPr>
                <w:delText>)</w:delText>
              </w:r>
              <w:r w:rsidRPr="00225319" w:rsidDel="00225319">
                <w:rPr>
                  <w:rFonts w:ascii="Times New Roman" w:hAnsi="Times New Roman"/>
                  <w:highlight w:val="yellow"/>
                  <w:lang w:eastAsia="zh-CN"/>
                </w:rPr>
                <w:br/>
                <w:delText>dB</w:delText>
              </w:r>
              <w:r w:rsidRPr="00225319" w:rsidDel="00225319">
                <w:rPr>
                  <w:rFonts w:ascii="Times New Roman" w:hAnsi="Times New Roman" w:hint="eastAsia"/>
                  <w:highlight w:val="yellow"/>
                  <w:lang w:eastAsia="zh-CN"/>
                </w:rPr>
                <w:delText>(</w:delText>
              </w:r>
              <w:r w:rsidRPr="00225319" w:rsidDel="00225319">
                <w:rPr>
                  <w:rFonts w:ascii="Times New Roman" w:hAnsi="Times New Roman"/>
                  <w:highlight w:val="yellow"/>
                  <w:lang w:eastAsia="zh-CN"/>
                </w:rPr>
                <w:delText>W/BW</w:delText>
              </w:r>
              <w:r w:rsidRPr="00225319" w:rsidDel="00225319">
                <w:rPr>
                  <w:rFonts w:ascii="Times New Roman" w:hAnsi="Times New Roman"/>
                  <w:highlight w:val="yellow"/>
                  <w:vertAlign w:val="subscript"/>
                  <w:lang w:eastAsia="zh-CN"/>
                </w:rPr>
                <w:delText>Ref</w:delText>
              </w:r>
              <w:r w:rsidRPr="00225319" w:rsidDel="00225319">
                <w:rPr>
                  <w:rFonts w:ascii="Times New Roman" w:hAnsi="Times New Roman"/>
                  <w:highlight w:val="yellow"/>
                  <w:lang w:eastAsia="zh-CN"/>
                </w:rPr>
                <w:delText>)</w:delText>
              </w:r>
            </w:del>
          </w:p>
        </w:tc>
        <w:tc>
          <w:tcPr>
            <w:tcW w:w="1922" w:type="dxa"/>
            <w:tcBorders>
              <w:top w:val="single" w:sz="4" w:space="0" w:color="auto"/>
              <w:left w:val="single" w:sz="4" w:space="0" w:color="auto"/>
              <w:bottom w:val="nil"/>
              <w:right w:val="single" w:sz="4" w:space="0" w:color="auto"/>
            </w:tcBorders>
            <w:vAlign w:val="bottom"/>
          </w:tcPr>
          <w:p w14:paraId="6170E20D" w14:textId="169B7A96" w:rsidR="00EC631D" w:rsidRPr="00225319" w:rsidDel="00225319" w:rsidRDefault="00C22E6C" w:rsidP="00EC631D">
            <w:pPr>
              <w:pStyle w:val="Tablehead"/>
              <w:keepLines/>
              <w:rPr>
                <w:del w:id="3338" w:author="li, Kehan" w:date="2023-11-08T11:22:00Z"/>
                <w:rFonts w:ascii="Times New Roman" w:eastAsia="STKaiti" w:hAnsi="Times New Roman"/>
                <w:i/>
                <w:highlight w:val="yellow"/>
                <w:lang w:eastAsia="zh-CN"/>
              </w:rPr>
            </w:pPr>
            <w:del w:id="3339" w:author="li, Kehan" w:date="2023-11-08T11:22:00Z">
              <w:r w:rsidRPr="00225319" w:rsidDel="00225319">
                <w:rPr>
                  <w:rFonts w:ascii="Times New Roman" w:eastAsia="STKaiti" w:hAnsi="Times New Roman"/>
                  <w:i/>
                  <w:highlight w:val="yellow"/>
                  <w:lang w:eastAsia="zh-CN"/>
                </w:rPr>
                <w:delText>EIRP</w:delText>
              </w:r>
              <w:r w:rsidRPr="00225319" w:rsidDel="00225319">
                <w:rPr>
                  <w:rFonts w:ascii="Times New Roman" w:eastAsia="STKaiti" w:hAnsi="Times New Roman"/>
                  <w:i/>
                  <w:highlight w:val="yellow"/>
                  <w:vertAlign w:val="subscript"/>
                  <w:lang w:eastAsia="zh-CN"/>
                </w:rPr>
                <w:delText>C_j</w:delText>
              </w:r>
            </w:del>
          </w:p>
        </w:tc>
      </w:tr>
      <w:tr w:rsidR="00EC631D" w:rsidRPr="00225319" w:rsidDel="00225319" w14:paraId="6B7C878C" w14:textId="2053E8D0" w:rsidTr="00EC631D">
        <w:trPr>
          <w:jc w:val="center"/>
          <w:del w:id="3340" w:author="li, Kehan" w:date="2023-11-08T11:22:00Z"/>
        </w:trPr>
        <w:tc>
          <w:tcPr>
            <w:tcW w:w="1416" w:type="dxa"/>
            <w:tcBorders>
              <w:top w:val="nil"/>
              <w:left w:val="single" w:sz="4" w:space="0" w:color="auto"/>
              <w:bottom w:val="single" w:sz="4" w:space="0" w:color="auto"/>
              <w:right w:val="single" w:sz="4" w:space="0" w:color="auto"/>
            </w:tcBorders>
            <w:vAlign w:val="center"/>
          </w:tcPr>
          <w:p w14:paraId="1876D1CA" w14:textId="39AC02A8" w:rsidR="00EC631D" w:rsidRPr="00225319" w:rsidDel="00225319" w:rsidRDefault="00C22E6C" w:rsidP="00EC631D">
            <w:pPr>
              <w:pStyle w:val="Tablehead"/>
              <w:keepLines/>
              <w:rPr>
                <w:del w:id="3341" w:author="li, Kehan" w:date="2023-11-08T11:22:00Z"/>
                <w:rFonts w:ascii="Times New Roman" w:hAnsi="Times New Roman"/>
                <w:highlight w:val="yellow"/>
                <w:lang w:eastAsia="zh-CN"/>
              </w:rPr>
            </w:pPr>
            <w:del w:id="3342" w:author="li, Kehan" w:date="2023-11-08T11:22:00Z">
              <w:r w:rsidRPr="00225319" w:rsidDel="00225319">
                <w:rPr>
                  <w:rFonts w:ascii="Times New Roman" w:hAnsi="Times New Roman"/>
                  <w:highlight w:val="yellow"/>
                  <w:lang w:eastAsia="zh-CN"/>
                </w:rPr>
                <w:delText>-</w:delText>
              </w:r>
            </w:del>
          </w:p>
        </w:tc>
        <w:tc>
          <w:tcPr>
            <w:tcW w:w="1436" w:type="dxa"/>
            <w:tcBorders>
              <w:top w:val="nil"/>
              <w:left w:val="single" w:sz="4" w:space="0" w:color="auto"/>
              <w:bottom w:val="single" w:sz="4" w:space="0" w:color="auto"/>
              <w:right w:val="single" w:sz="4" w:space="0" w:color="auto"/>
            </w:tcBorders>
            <w:vAlign w:val="center"/>
          </w:tcPr>
          <w:p w14:paraId="215AEC14" w14:textId="60B1D973" w:rsidR="00EC631D" w:rsidRPr="00225319" w:rsidDel="00225319" w:rsidRDefault="00C22E6C" w:rsidP="00EC631D">
            <w:pPr>
              <w:pStyle w:val="Tablehead"/>
              <w:keepLines/>
              <w:rPr>
                <w:del w:id="3343" w:author="li, Kehan" w:date="2023-11-08T11:22:00Z"/>
                <w:rFonts w:ascii="Times New Roman" w:hAnsi="Times New Roman"/>
                <w:highlight w:val="yellow"/>
                <w:lang w:eastAsia="zh-CN"/>
              </w:rPr>
            </w:pPr>
            <w:del w:id="3344" w:author="li, Kehan" w:date="2023-11-08T11:22:00Z">
              <w:r w:rsidRPr="00225319" w:rsidDel="00225319">
                <w:rPr>
                  <w:rFonts w:ascii="Times New Roman" w:hAnsi="Times New Roman"/>
                  <w:highlight w:val="yellow"/>
                  <w:lang w:eastAsia="zh-CN"/>
                </w:rPr>
                <w:delText>（公里）</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381F8FDC" w14:textId="01EE85FC" w:rsidR="00EC631D" w:rsidRPr="00225319" w:rsidDel="00225319" w:rsidRDefault="00C22E6C" w:rsidP="00EC631D">
            <w:pPr>
              <w:pStyle w:val="Tablehead"/>
              <w:keepLines/>
              <w:rPr>
                <w:del w:id="3345" w:author="li, Kehan" w:date="2023-11-08T11:22:00Z"/>
                <w:rFonts w:ascii="Times New Roman" w:hAnsi="Times New Roman"/>
                <w:bCs/>
                <w:highlight w:val="yellow"/>
                <w:lang w:eastAsia="zh-CN"/>
              </w:rPr>
            </w:pPr>
            <w:del w:id="3346" w:author="li, Kehan" w:date="2023-11-08T11:22:00Z">
              <w:r w:rsidRPr="00225319" w:rsidDel="00225319">
                <w:rPr>
                  <w:rFonts w:ascii="Times New Roman" w:hAnsi="Times New Roman"/>
                  <w:highlight w:val="yellow"/>
                </w:rPr>
                <w:delText>δ</w:delText>
              </w:r>
              <w:r w:rsidRPr="00225319" w:rsidDel="00225319">
                <w:rPr>
                  <w:rFonts w:ascii="Times New Roman" w:hAnsi="Times New Roman"/>
                  <w:highlight w:val="yellow"/>
                  <w:lang w:eastAsia="zh-CN"/>
                </w:rPr>
                <w:delText> = </w:delText>
              </w:r>
              <w:r w:rsidRPr="00225319" w:rsidDel="00225319">
                <w:rPr>
                  <w:rFonts w:ascii="Times New Roman" w:hAnsi="Times New Roman"/>
                  <w:bCs/>
                  <w:highlight w:val="yellow"/>
                  <w:lang w:eastAsia="zh-CN"/>
                </w:rPr>
                <w:delText>0°</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2DDEC789" w14:textId="6412CAC7" w:rsidR="00EC631D" w:rsidRPr="00225319" w:rsidDel="00225319" w:rsidRDefault="00C22E6C" w:rsidP="00EC631D">
            <w:pPr>
              <w:pStyle w:val="Tablehead"/>
              <w:keepLines/>
              <w:rPr>
                <w:del w:id="3347" w:author="li, Kehan" w:date="2023-11-08T11:22:00Z"/>
                <w:rFonts w:ascii="Times New Roman" w:hAnsi="Times New Roman"/>
                <w:bCs/>
                <w:highlight w:val="yellow"/>
                <w:lang w:eastAsia="zh-CN"/>
              </w:rPr>
            </w:pPr>
            <w:del w:id="3348" w:author="li, Kehan" w:date="2023-11-08T11:22:00Z">
              <w:r w:rsidRPr="00225319" w:rsidDel="00225319">
                <w:rPr>
                  <w:rFonts w:ascii="Times New Roman" w:hAnsi="Times New Roman"/>
                  <w:highlight w:val="yellow"/>
                </w:rPr>
                <w:delText>δ</w:delText>
              </w:r>
              <w:r w:rsidRPr="00225319" w:rsidDel="00225319">
                <w:rPr>
                  <w:rFonts w:ascii="Times New Roman" w:hAnsi="Times New Roman"/>
                  <w:highlight w:val="yellow"/>
                  <w:lang w:eastAsia="zh-CN"/>
                </w:rPr>
                <w:delText> = </w:delText>
              </w:r>
              <w:r w:rsidRPr="00225319" w:rsidDel="00225319">
                <w:rPr>
                  <w:rFonts w:ascii="Times New Roman" w:hAnsi="Times New Roman"/>
                  <w:bCs/>
                  <w:highlight w:val="yellow"/>
                  <w:lang w:eastAsia="zh-CN"/>
                </w:rPr>
                <w:delText>0.01°</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569999BA" w14:textId="79F3DDE1" w:rsidR="00EC631D" w:rsidRPr="00225319" w:rsidDel="00225319" w:rsidRDefault="00C22E6C" w:rsidP="00EC631D">
            <w:pPr>
              <w:pStyle w:val="Tablehead"/>
              <w:keepLines/>
              <w:rPr>
                <w:del w:id="3349" w:author="li, Kehan" w:date="2023-11-08T11:22:00Z"/>
                <w:rFonts w:ascii="Times New Roman" w:hAnsi="Times New Roman"/>
                <w:bCs/>
                <w:highlight w:val="yellow"/>
                <w:lang w:eastAsia="zh-CN"/>
              </w:rPr>
            </w:pPr>
            <w:del w:id="3350" w:author="li, Kehan" w:date="2023-11-08T11:22:00Z">
              <w:r w:rsidRPr="00225319" w:rsidDel="00225319">
                <w:rPr>
                  <w:rFonts w:ascii="Times New Roman" w:hAnsi="Times New Roman"/>
                  <w:bCs/>
                  <w:highlight w:val="yellow"/>
                  <w:lang w:eastAsia="zh-CN"/>
                </w:rPr>
                <w:delText>…</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5DAB4EEF" w14:textId="524A7FBE" w:rsidR="00EC631D" w:rsidRPr="00225319" w:rsidDel="00225319" w:rsidRDefault="00C22E6C" w:rsidP="00EC631D">
            <w:pPr>
              <w:pStyle w:val="Tablehead"/>
              <w:keepLines/>
              <w:rPr>
                <w:del w:id="3351" w:author="li, Kehan" w:date="2023-11-08T11:22:00Z"/>
                <w:rFonts w:ascii="Times New Roman" w:hAnsi="Times New Roman"/>
                <w:bCs/>
                <w:highlight w:val="yellow"/>
                <w:lang w:eastAsia="zh-CN"/>
              </w:rPr>
            </w:pPr>
            <w:del w:id="3352" w:author="li, Kehan" w:date="2023-11-08T11:22:00Z">
              <w:r w:rsidRPr="00225319" w:rsidDel="00225319">
                <w:rPr>
                  <w:rFonts w:ascii="Times New Roman" w:hAnsi="Times New Roman"/>
                  <w:highlight w:val="yellow"/>
                </w:rPr>
                <w:delText>δ</w:delText>
              </w:r>
              <w:r w:rsidRPr="00225319" w:rsidDel="00225319">
                <w:rPr>
                  <w:rFonts w:ascii="Times New Roman" w:hAnsi="Times New Roman"/>
                  <w:highlight w:val="yellow"/>
                  <w:lang w:eastAsia="zh-CN"/>
                </w:rPr>
                <w:delText> = </w:delText>
              </w:r>
              <w:r w:rsidRPr="00225319" w:rsidDel="00225319">
                <w:rPr>
                  <w:rFonts w:ascii="Times New Roman" w:hAnsi="Times New Roman"/>
                  <w:bCs/>
                  <w:highlight w:val="yellow"/>
                  <w:lang w:eastAsia="zh-CN"/>
                </w:rPr>
                <w:delText>90°</w:delText>
              </w:r>
            </w:del>
          </w:p>
        </w:tc>
        <w:tc>
          <w:tcPr>
            <w:tcW w:w="1922" w:type="dxa"/>
            <w:tcBorders>
              <w:top w:val="nil"/>
              <w:left w:val="single" w:sz="4" w:space="0" w:color="auto"/>
              <w:bottom w:val="single" w:sz="4" w:space="0" w:color="auto"/>
              <w:right w:val="single" w:sz="4" w:space="0" w:color="auto"/>
            </w:tcBorders>
            <w:vAlign w:val="center"/>
          </w:tcPr>
          <w:p w14:paraId="100002EA" w14:textId="163F956B" w:rsidR="00EC631D" w:rsidRPr="00225319" w:rsidDel="00225319" w:rsidRDefault="00C22E6C" w:rsidP="00EC631D">
            <w:pPr>
              <w:pStyle w:val="Tablehead"/>
              <w:keepLines/>
              <w:rPr>
                <w:del w:id="3353" w:author="li, Kehan" w:date="2023-11-08T11:22:00Z"/>
                <w:rFonts w:ascii="Times New Roman" w:hAnsi="Times New Roman"/>
                <w:highlight w:val="yellow"/>
                <w:lang w:eastAsia="zh-CN"/>
              </w:rPr>
            </w:pPr>
            <w:del w:id="3354" w:author="li, Kehan" w:date="2023-11-08T11:22:00Z">
              <w:r w:rsidRPr="00225319" w:rsidDel="00225319">
                <w:rPr>
                  <w:highlight w:val="yellow"/>
                  <w:lang w:eastAsia="zh-CN"/>
                </w:rPr>
                <w:delText>dB(W/BW</w:delText>
              </w:r>
              <w:r w:rsidRPr="00225319" w:rsidDel="00225319">
                <w:rPr>
                  <w:highlight w:val="yellow"/>
                  <w:vertAlign w:val="subscript"/>
                  <w:lang w:eastAsia="zh-CN"/>
                </w:rPr>
                <w:delText>Ref</w:delText>
              </w:r>
              <w:r w:rsidRPr="00225319" w:rsidDel="00225319">
                <w:rPr>
                  <w:highlight w:val="yellow"/>
                  <w:lang w:eastAsia="zh-CN"/>
                </w:rPr>
                <w:delText>)</w:delText>
              </w:r>
            </w:del>
          </w:p>
        </w:tc>
      </w:tr>
      <w:tr w:rsidR="00EC631D" w:rsidRPr="00225319" w:rsidDel="00225319" w14:paraId="7C6A0DAE" w14:textId="66D669F3" w:rsidTr="00EC631D">
        <w:trPr>
          <w:jc w:val="center"/>
          <w:del w:id="3355" w:author="li, Kehan" w:date="2023-11-08T11:22:00Z"/>
        </w:trPr>
        <w:tc>
          <w:tcPr>
            <w:tcW w:w="1416" w:type="dxa"/>
            <w:tcBorders>
              <w:top w:val="single" w:sz="4" w:space="0" w:color="auto"/>
              <w:left w:val="single" w:sz="4" w:space="0" w:color="auto"/>
              <w:bottom w:val="single" w:sz="4" w:space="0" w:color="auto"/>
              <w:right w:val="single" w:sz="4" w:space="0" w:color="auto"/>
            </w:tcBorders>
            <w:vAlign w:val="center"/>
          </w:tcPr>
          <w:p w14:paraId="2368FD13" w14:textId="6C945606" w:rsidR="00EC631D" w:rsidRPr="00225319" w:rsidDel="00225319" w:rsidRDefault="00C22E6C" w:rsidP="00EC631D">
            <w:pPr>
              <w:pStyle w:val="Tabletext"/>
              <w:jc w:val="center"/>
              <w:rPr>
                <w:del w:id="3356" w:author="li, Kehan" w:date="2023-11-08T11:22:00Z"/>
                <w:highlight w:val="yellow"/>
                <w:lang w:eastAsia="zh-CN"/>
              </w:rPr>
            </w:pPr>
            <w:del w:id="3357" w:author="li, Kehan" w:date="2023-11-08T11:22:00Z">
              <w:r w:rsidRPr="00225319" w:rsidDel="00225319">
                <w:rPr>
                  <w:highlight w:val="yellow"/>
                  <w:lang w:eastAsia="zh-CN"/>
                </w:rPr>
                <w:delText>1</w:delText>
              </w:r>
            </w:del>
          </w:p>
        </w:tc>
        <w:tc>
          <w:tcPr>
            <w:tcW w:w="1436" w:type="dxa"/>
            <w:tcBorders>
              <w:top w:val="single" w:sz="4" w:space="0" w:color="auto"/>
              <w:left w:val="single" w:sz="4" w:space="0" w:color="auto"/>
              <w:bottom w:val="single" w:sz="4" w:space="0" w:color="auto"/>
              <w:right w:val="single" w:sz="4" w:space="0" w:color="auto"/>
            </w:tcBorders>
            <w:vAlign w:val="center"/>
          </w:tcPr>
          <w:p w14:paraId="0DC17515" w14:textId="689B8AE3" w:rsidR="00EC631D" w:rsidRPr="00225319" w:rsidDel="00225319" w:rsidRDefault="00C22E6C" w:rsidP="00EC631D">
            <w:pPr>
              <w:pStyle w:val="Tabletext"/>
              <w:jc w:val="center"/>
              <w:rPr>
                <w:del w:id="3358" w:author="li, Kehan" w:date="2023-11-08T11:22:00Z"/>
                <w:color w:val="000000"/>
                <w:highlight w:val="yellow"/>
                <w:lang w:eastAsia="zh-CN"/>
              </w:rPr>
            </w:pPr>
            <w:del w:id="3359" w:author="li, Kehan" w:date="2023-11-08T11:22:00Z">
              <w:r w:rsidRPr="00225319" w:rsidDel="00225319">
                <w:rPr>
                  <w:highlight w:val="yellow"/>
                  <w:lang w:eastAsia="zh-CN"/>
                </w:rPr>
                <w:delText>0.02</w:delText>
              </w:r>
            </w:del>
          </w:p>
        </w:tc>
        <w:tc>
          <w:tcPr>
            <w:tcW w:w="4576" w:type="dxa"/>
            <w:gridSpan w:val="4"/>
            <w:vMerge w:val="restart"/>
            <w:tcBorders>
              <w:top w:val="single" w:sz="4" w:space="0" w:color="auto"/>
              <w:left w:val="single" w:sz="4" w:space="0" w:color="auto"/>
              <w:bottom w:val="single" w:sz="4" w:space="0" w:color="auto"/>
              <w:right w:val="single" w:sz="4" w:space="0" w:color="auto"/>
            </w:tcBorders>
            <w:vAlign w:val="center"/>
          </w:tcPr>
          <w:p w14:paraId="51B55C6D" w14:textId="27C98182" w:rsidR="00EC631D" w:rsidRPr="00225319" w:rsidDel="00225319" w:rsidRDefault="00C22E6C" w:rsidP="00EC631D">
            <w:pPr>
              <w:pStyle w:val="Tabletext"/>
              <w:keepNext/>
              <w:keepLines/>
              <w:jc w:val="center"/>
              <w:rPr>
                <w:del w:id="3360" w:author="li, Kehan" w:date="2023-11-08T11:22:00Z"/>
                <w:color w:val="000000"/>
                <w:highlight w:val="yellow"/>
                <w:lang w:eastAsia="zh-CN"/>
              </w:rPr>
            </w:pPr>
            <w:del w:id="3361" w:author="li, Kehan" w:date="2023-11-08T11:22:00Z">
              <w:r w:rsidRPr="00225319" w:rsidDel="00225319">
                <w:rPr>
                  <w:color w:val="000000"/>
                  <w:highlight w:val="yellow"/>
                </w:rPr>
                <w:object w:dxaOrig="1579" w:dyaOrig="1011" w14:anchorId="08FFDA47">
                  <v:shape id="shape611" o:spid="_x0000_i1035" type="#_x0000_t75" style="width:78pt;height:52.5pt" o:ole="">
                    <v:imagedata r:id="rId33" o:title=""/>
                  </v:shape>
                  <o:OLEObject Type="Embed" ProgID="Excel.Sheet.12" ShapeID="shape611" DrawAspect="Icon" ObjectID="_1761388060" r:id="rId35"/>
                </w:object>
              </w:r>
            </w:del>
          </w:p>
        </w:tc>
        <w:tc>
          <w:tcPr>
            <w:tcW w:w="1922" w:type="dxa"/>
            <w:tcBorders>
              <w:top w:val="single" w:sz="4" w:space="0" w:color="auto"/>
              <w:left w:val="single" w:sz="4" w:space="0" w:color="auto"/>
              <w:bottom w:val="single" w:sz="4" w:space="0" w:color="auto"/>
              <w:right w:val="single" w:sz="4" w:space="0" w:color="auto"/>
            </w:tcBorders>
            <w:vAlign w:val="center"/>
          </w:tcPr>
          <w:p w14:paraId="35A7AB79" w14:textId="0646D7EE" w:rsidR="00EC631D" w:rsidRPr="00225319" w:rsidDel="00225319" w:rsidRDefault="00C22E6C" w:rsidP="00EC631D">
            <w:pPr>
              <w:pStyle w:val="Tabletext"/>
              <w:jc w:val="center"/>
              <w:rPr>
                <w:del w:id="3362" w:author="li, Kehan" w:date="2023-11-08T11:22:00Z"/>
                <w:highlight w:val="yellow"/>
                <w:lang w:eastAsia="zh-CN"/>
              </w:rPr>
            </w:pPr>
            <w:del w:id="3363" w:author="li, Kehan" w:date="2023-11-08T11:22:00Z">
              <w:r w:rsidRPr="00225319" w:rsidDel="00225319">
                <w:rPr>
                  <w:highlight w:val="yellow"/>
                  <w:lang w:eastAsia="zh-CN"/>
                </w:rPr>
                <w:delText>−40.6</w:delText>
              </w:r>
            </w:del>
          </w:p>
        </w:tc>
      </w:tr>
      <w:tr w:rsidR="00EC631D" w:rsidRPr="00225319" w:rsidDel="00225319" w14:paraId="7F56E72D" w14:textId="0F3E22C9" w:rsidTr="00EC631D">
        <w:trPr>
          <w:jc w:val="center"/>
          <w:del w:id="3364" w:author="li, Kehan" w:date="2023-11-08T11:22:00Z"/>
        </w:trPr>
        <w:tc>
          <w:tcPr>
            <w:tcW w:w="1416" w:type="dxa"/>
            <w:tcBorders>
              <w:top w:val="single" w:sz="4" w:space="0" w:color="auto"/>
              <w:left w:val="single" w:sz="4" w:space="0" w:color="auto"/>
              <w:bottom w:val="single" w:sz="4" w:space="0" w:color="auto"/>
              <w:right w:val="single" w:sz="4" w:space="0" w:color="auto"/>
            </w:tcBorders>
            <w:vAlign w:val="center"/>
          </w:tcPr>
          <w:p w14:paraId="0B9BCC6B" w14:textId="2F8FF72E" w:rsidR="00EC631D" w:rsidRPr="00225319" w:rsidDel="00225319" w:rsidRDefault="00C22E6C" w:rsidP="00EC631D">
            <w:pPr>
              <w:pStyle w:val="Tabletext"/>
              <w:jc w:val="center"/>
              <w:rPr>
                <w:del w:id="3365" w:author="li, Kehan" w:date="2023-11-08T11:22:00Z"/>
                <w:highlight w:val="yellow"/>
                <w:lang w:eastAsia="zh-CN"/>
              </w:rPr>
            </w:pPr>
            <w:del w:id="3366" w:author="li, Kehan" w:date="2023-11-08T11:22:00Z">
              <w:r w:rsidRPr="00225319" w:rsidDel="00225319">
                <w:rPr>
                  <w:highlight w:val="yellow"/>
                  <w:lang w:eastAsia="zh-CN"/>
                </w:rPr>
                <w:delText>2</w:delText>
              </w:r>
            </w:del>
          </w:p>
        </w:tc>
        <w:tc>
          <w:tcPr>
            <w:tcW w:w="1436" w:type="dxa"/>
            <w:tcBorders>
              <w:top w:val="single" w:sz="4" w:space="0" w:color="auto"/>
              <w:left w:val="single" w:sz="4" w:space="0" w:color="auto"/>
              <w:bottom w:val="single" w:sz="4" w:space="0" w:color="auto"/>
              <w:right w:val="single" w:sz="4" w:space="0" w:color="auto"/>
            </w:tcBorders>
            <w:vAlign w:val="center"/>
          </w:tcPr>
          <w:p w14:paraId="72FDD040" w14:textId="486D58D6" w:rsidR="00EC631D" w:rsidRPr="00225319" w:rsidDel="00225319" w:rsidRDefault="00C22E6C" w:rsidP="00EC631D">
            <w:pPr>
              <w:pStyle w:val="Tabletext"/>
              <w:jc w:val="center"/>
              <w:rPr>
                <w:del w:id="3367" w:author="li, Kehan" w:date="2023-11-08T11:22:00Z"/>
                <w:color w:val="000000"/>
                <w:highlight w:val="yellow"/>
                <w:lang w:eastAsia="zh-CN"/>
              </w:rPr>
            </w:pPr>
            <w:del w:id="3368" w:author="li, Kehan" w:date="2023-11-08T11:22:00Z">
              <w:r w:rsidRPr="00225319" w:rsidDel="00225319">
                <w:rPr>
                  <w:color w:val="000000"/>
                  <w:highlight w:val="yellow"/>
                  <w:lang w:eastAsia="zh-CN"/>
                </w:rPr>
                <w:delText>1.00</w:delText>
              </w:r>
            </w:del>
          </w:p>
        </w:tc>
        <w:tc>
          <w:tcPr>
            <w:tcW w:w="0" w:type="auto"/>
            <w:gridSpan w:val="4"/>
            <w:vMerge/>
            <w:tcBorders>
              <w:top w:val="single" w:sz="4" w:space="0" w:color="auto"/>
              <w:left w:val="single" w:sz="4" w:space="0" w:color="auto"/>
              <w:bottom w:val="single" w:sz="4" w:space="0" w:color="auto"/>
              <w:right w:val="single" w:sz="4" w:space="0" w:color="auto"/>
            </w:tcBorders>
            <w:vAlign w:val="center"/>
          </w:tcPr>
          <w:p w14:paraId="0E2B2DF9" w14:textId="25F5E5E8" w:rsidR="00EC631D" w:rsidRPr="00225319" w:rsidDel="00225319" w:rsidRDefault="00EC631D" w:rsidP="00EC631D">
            <w:pPr>
              <w:keepNext/>
              <w:keepLines/>
              <w:tabs>
                <w:tab w:val="clear" w:pos="1134"/>
                <w:tab w:val="clear" w:pos="1871"/>
                <w:tab w:val="clear" w:pos="2268"/>
              </w:tabs>
              <w:overflowPunct/>
              <w:autoSpaceDE/>
              <w:autoSpaceDN/>
              <w:adjustRightInd/>
              <w:spacing w:before="0"/>
              <w:jc w:val="center"/>
              <w:rPr>
                <w:del w:id="3369" w:author="li, Kehan" w:date="2023-11-08T11:22:00Z"/>
                <w:color w:val="000000"/>
                <w:sz w:val="20"/>
                <w:highlight w:val="yellow"/>
                <w:lang w:eastAsia="zh-CN"/>
              </w:rPr>
            </w:pPr>
          </w:p>
        </w:tc>
        <w:tc>
          <w:tcPr>
            <w:tcW w:w="1922" w:type="dxa"/>
            <w:tcBorders>
              <w:top w:val="single" w:sz="4" w:space="0" w:color="auto"/>
              <w:left w:val="single" w:sz="4" w:space="0" w:color="auto"/>
              <w:bottom w:val="single" w:sz="4" w:space="0" w:color="auto"/>
              <w:right w:val="single" w:sz="4" w:space="0" w:color="auto"/>
            </w:tcBorders>
            <w:vAlign w:val="center"/>
          </w:tcPr>
          <w:p w14:paraId="298F73B6" w14:textId="23D3CBCC" w:rsidR="00EC631D" w:rsidRPr="00225319" w:rsidDel="00225319" w:rsidRDefault="00C22E6C" w:rsidP="00EC631D">
            <w:pPr>
              <w:pStyle w:val="Tabletext"/>
              <w:jc w:val="center"/>
              <w:rPr>
                <w:del w:id="3370" w:author="li, Kehan" w:date="2023-11-08T11:22:00Z"/>
                <w:highlight w:val="yellow"/>
                <w:lang w:eastAsia="zh-CN"/>
              </w:rPr>
            </w:pPr>
            <w:del w:id="3371" w:author="li, Kehan" w:date="2023-11-08T11:22:00Z">
              <w:r w:rsidRPr="00225319" w:rsidDel="00225319">
                <w:rPr>
                  <w:highlight w:val="yellow"/>
                  <w:lang w:eastAsia="zh-CN"/>
                </w:rPr>
                <w:delText>−6.04</w:delText>
              </w:r>
            </w:del>
          </w:p>
        </w:tc>
      </w:tr>
      <w:tr w:rsidR="00EC631D" w:rsidRPr="00225319" w:rsidDel="00225319" w14:paraId="1E70CABF" w14:textId="744DF748" w:rsidTr="00EC631D">
        <w:trPr>
          <w:jc w:val="center"/>
          <w:del w:id="3372" w:author="li, Kehan" w:date="2023-11-08T11:22:00Z"/>
        </w:trPr>
        <w:tc>
          <w:tcPr>
            <w:tcW w:w="1416" w:type="dxa"/>
            <w:tcBorders>
              <w:top w:val="single" w:sz="4" w:space="0" w:color="auto"/>
              <w:left w:val="single" w:sz="4" w:space="0" w:color="auto"/>
              <w:bottom w:val="single" w:sz="4" w:space="0" w:color="auto"/>
              <w:right w:val="single" w:sz="4" w:space="0" w:color="auto"/>
            </w:tcBorders>
            <w:vAlign w:val="center"/>
          </w:tcPr>
          <w:p w14:paraId="43EFB64A" w14:textId="09AB9697" w:rsidR="00EC631D" w:rsidRPr="00225319" w:rsidDel="00225319" w:rsidRDefault="00C22E6C" w:rsidP="00EC631D">
            <w:pPr>
              <w:pStyle w:val="Tabletext"/>
              <w:jc w:val="center"/>
              <w:rPr>
                <w:del w:id="3373" w:author="li, Kehan" w:date="2023-11-08T11:22:00Z"/>
                <w:highlight w:val="yellow"/>
                <w:lang w:eastAsia="zh-CN"/>
              </w:rPr>
            </w:pPr>
            <w:del w:id="3374" w:author="li, Kehan" w:date="2023-11-08T11:22:00Z">
              <w:r w:rsidRPr="00225319" w:rsidDel="00225319">
                <w:rPr>
                  <w:highlight w:val="yellow"/>
                  <w:lang w:eastAsia="zh-CN"/>
                </w:rPr>
                <w:delText>3</w:delText>
              </w:r>
            </w:del>
          </w:p>
        </w:tc>
        <w:tc>
          <w:tcPr>
            <w:tcW w:w="1436" w:type="dxa"/>
            <w:tcBorders>
              <w:top w:val="single" w:sz="4" w:space="0" w:color="auto"/>
              <w:left w:val="single" w:sz="4" w:space="0" w:color="auto"/>
              <w:bottom w:val="single" w:sz="4" w:space="0" w:color="auto"/>
              <w:right w:val="single" w:sz="4" w:space="0" w:color="auto"/>
            </w:tcBorders>
            <w:vAlign w:val="center"/>
          </w:tcPr>
          <w:p w14:paraId="5E3101FC" w14:textId="62C170DD" w:rsidR="00EC631D" w:rsidRPr="00225319" w:rsidDel="00225319" w:rsidRDefault="00C22E6C" w:rsidP="00EC631D">
            <w:pPr>
              <w:pStyle w:val="Tabletext"/>
              <w:jc w:val="center"/>
              <w:rPr>
                <w:del w:id="3375" w:author="li, Kehan" w:date="2023-11-08T11:22:00Z"/>
                <w:highlight w:val="yellow"/>
                <w:lang w:eastAsia="zh-CN"/>
              </w:rPr>
            </w:pPr>
            <w:del w:id="3376" w:author="li, Kehan" w:date="2023-11-08T11:22:00Z">
              <w:r w:rsidRPr="00225319" w:rsidDel="00225319">
                <w:rPr>
                  <w:highlight w:val="yellow"/>
                  <w:lang w:eastAsia="zh-CN"/>
                </w:rPr>
                <w:delText>2.00</w:delText>
              </w:r>
            </w:del>
          </w:p>
        </w:tc>
        <w:tc>
          <w:tcPr>
            <w:tcW w:w="0" w:type="auto"/>
            <w:gridSpan w:val="4"/>
            <w:vMerge/>
            <w:tcBorders>
              <w:top w:val="single" w:sz="4" w:space="0" w:color="auto"/>
              <w:left w:val="single" w:sz="4" w:space="0" w:color="auto"/>
              <w:bottom w:val="single" w:sz="4" w:space="0" w:color="auto"/>
              <w:right w:val="single" w:sz="4" w:space="0" w:color="auto"/>
            </w:tcBorders>
            <w:vAlign w:val="center"/>
          </w:tcPr>
          <w:p w14:paraId="1925F6DE" w14:textId="3213AF2B" w:rsidR="00EC631D" w:rsidRPr="00225319" w:rsidDel="00225319" w:rsidRDefault="00EC631D" w:rsidP="00EC631D">
            <w:pPr>
              <w:keepNext/>
              <w:keepLines/>
              <w:tabs>
                <w:tab w:val="clear" w:pos="1134"/>
                <w:tab w:val="clear" w:pos="1871"/>
                <w:tab w:val="clear" w:pos="2268"/>
              </w:tabs>
              <w:overflowPunct/>
              <w:autoSpaceDE/>
              <w:autoSpaceDN/>
              <w:adjustRightInd/>
              <w:spacing w:before="0"/>
              <w:jc w:val="center"/>
              <w:rPr>
                <w:del w:id="3377" w:author="li, Kehan" w:date="2023-11-08T11:22:00Z"/>
                <w:color w:val="000000"/>
                <w:sz w:val="20"/>
                <w:highlight w:val="yellow"/>
                <w:lang w:eastAsia="zh-CN"/>
              </w:rPr>
            </w:pPr>
          </w:p>
        </w:tc>
        <w:tc>
          <w:tcPr>
            <w:tcW w:w="1922" w:type="dxa"/>
            <w:tcBorders>
              <w:top w:val="single" w:sz="4" w:space="0" w:color="auto"/>
              <w:left w:val="single" w:sz="4" w:space="0" w:color="auto"/>
              <w:bottom w:val="single" w:sz="4" w:space="0" w:color="auto"/>
              <w:right w:val="single" w:sz="4" w:space="0" w:color="auto"/>
            </w:tcBorders>
            <w:vAlign w:val="center"/>
          </w:tcPr>
          <w:p w14:paraId="607C5FB7" w14:textId="381E0FB9" w:rsidR="00EC631D" w:rsidRPr="00225319" w:rsidDel="00225319" w:rsidRDefault="00C22E6C" w:rsidP="00EC631D">
            <w:pPr>
              <w:pStyle w:val="Tabletext"/>
              <w:jc w:val="center"/>
              <w:rPr>
                <w:del w:id="3378" w:author="li, Kehan" w:date="2023-11-08T11:22:00Z"/>
                <w:color w:val="000000"/>
                <w:highlight w:val="yellow"/>
                <w:lang w:eastAsia="zh-CN"/>
              </w:rPr>
            </w:pPr>
            <w:del w:id="3379" w:author="li, Kehan" w:date="2023-11-08T11:22:00Z">
              <w:r w:rsidRPr="00225319" w:rsidDel="00225319">
                <w:rPr>
                  <w:color w:val="000000"/>
                  <w:highlight w:val="yellow"/>
                  <w:lang w:eastAsia="zh-CN"/>
                </w:rPr>
                <w:delText>0.38</w:delText>
              </w:r>
            </w:del>
          </w:p>
        </w:tc>
      </w:tr>
      <w:tr w:rsidR="00EC631D" w:rsidRPr="00225319" w:rsidDel="00225319" w14:paraId="66F46502" w14:textId="7A60DEEE" w:rsidTr="00EC631D">
        <w:trPr>
          <w:jc w:val="center"/>
          <w:del w:id="3380" w:author="li, Kehan" w:date="2023-11-08T11:22:00Z"/>
        </w:trPr>
        <w:tc>
          <w:tcPr>
            <w:tcW w:w="1416" w:type="dxa"/>
            <w:tcBorders>
              <w:top w:val="single" w:sz="4" w:space="0" w:color="auto"/>
              <w:left w:val="single" w:sz="4" w:space="0" w:color="auto"/>
              <w:bottom w:val="single" w:sz="4" w:space="0" w:color="auto"/>
              <w:right w:val="single" w:sz="4" w:space="0" w:color="auto"/>
            </w:tcBorders>
            <w:vAlign w:val="center"/>
          </w:tcPr>
          <w:p w14:paraId="681EBE00" w14:textId="2452ABE9" w:rsidR="00EC631D" w:rsidRPr="00225319" w:rsidDel="00225319" w:rsidRDefault="00C22E6C" w:rsidP="00EC631D">
            <w:pPr>
              <w:pStyle w:val="Tabletext"/>
              <w:jc w:val="center"/>
              <w:rPr>
                <w:del w:id="3381" w:author="li, Kehan" w:date="2023-11-08T11:22:00Z"/>
                <w:highlight w:val="yellow"/>
                <w:lang w:eastAsia="zh-CN"/>
              </w:rPr>
            </w:pPr>
            <w:del w:id="3382" w:author="li, Kehan" w:date="2023-11-08T11:22:00Z">
              <w:r w:rsidRPr="00225319" w:rsidDel="00225319">
                <w:rPr>
                  <w:highlight w:val="yellow"/>
                  <w:lang w:eastAsia="zh-CN"/>
                </w:rPr>
                <w:delText>…</w:delText>
              </w:r>
            </w:del>
          </w:p>
        </w:tc>
        <w:tc>
          <w:tcPr>
            <w:tcW w:w="1436" w:type="dxa"/>
            <w:tcBorders>
              <w:top w:val="single" w:sz="4" w:space="0" w:color="auto"/>
              <w:left w:val="single" w:sz="4" w:space="0" w:color="auto"/>
              <w:bottom w:val="single" w:sz="4" w:space="0" w:color="auto"/>
              <w:right w:val="single" w:sz="4" w:space="0" w:color="auto"/>
            </w:tcBorders>
            <w:vAlign w:val="center"/>
          </w:tcPr>
          <w:p w14:paraId="7E6C042D" w14:textId="3479A091" w:rsidR="00EC631D" w:rsidRPr="00225319" w:rsidDel="00225319" w:rsidRDefault="00C22E6C" w:rsidP="00EC631D">
            <w:pPr>
              <w:pStyle w:val="Tabletext"/>
              <w:jc w:val="center"/>
              <w:rPr>
                <w:del w:id="3383" w:author="li, Kehan" w:date="2023-11-08T11:22:00Z"/>
                <w:color w:val="000000"/>
                <w:highlight w:val="yellow"/>
                <w:lang w:eastAsia="zh-CN"/>
              </w:rPr>
            </w:pPr>
            <w:del w:id="3384" w:author="li, Kehan" w:date="2023-11-08T11:22:00Z">
              <w:r w:rsidRPr="00225319" w:rsidDel="00225319">
                <w:rPr>
                  <w:highlight w:val="yellow"/>
                  <w:lang w:eastAsia="zh-CN"/>
                </w:rPr>
                <w:delText>…</w:delText>
              </w:r>
            </w:del>
          </w:p>
        </w:tc>
        <w:tc>
          <w:tcPr>
            <w:tcW w:w="0" w:type="auto"/>
            <w:gridSpan w:val="4"/>
            <w:vMerge/>
            <w:tcBorders>
              <w:top w:val="single" w:sz="4" w:space="0" w:color="auto"/>
              <w:left w:val="single" w:sz="4" w:space="0" w:color="auto"/>
              <w:bottom w:val="single" w:sz="4" w:space="0" w:color="auto"/>
              <w:right w:val="single" w:sz="4" w:space="0" w:color="auto"/>
            </w:tcBorders>
            <w:vAlign w:val="center"/>
          </w:tcPr>
          <w:p w14:paraId="10E92E0F" w14:textId="39119BA4" w:rsidR="00EC631D" w:rsidRPr="00225319" w:rsidDel="00225319" w:rsidRDefault="00EC631D" w:rsidP="00EC631D">
            <w:pPr>
              <w:keepNext/>
              <w:keepLines/>
              <w:tabs>
                <w:tab w:val="clear" w:pos="1134"/>
                <w:tab w:val="clear" w:pos="1871"/>
                <w:tab w:val="clear" w:pos="2268"/>
              </w:tabs>
              <w:overflowPunct/>
              <w:autoSpaceDE/>
              <w:autoSpaceDN/>
              <w:adjustRightInd/>
              <w:spacing w:before="0"/>
              <w:jc w:val="center"/>
              <w:rPr>
                <w:del w:id="3385" w:author="li, Kehan" w:date="2023-11-08T11:22:00Z"/>
                <w:color w:val="000000"/>
                <w:sz w:val="20"/>
                <w:highlight w:val="yellow"/>
                <w:lang w:eastAsia="zh-CN"/>
              </w:rPr>
            </w:pPr>
          </w:p>
        </w:tc>
        <w:tc>
          <w:tcPr>
            <w:tcW w:w="1922" w:type="dxa"/>
            <w:tcBorders>
              <w:top w:val="single" w:sz="4" w:space="0" w:color="auto"/>
              <w:left w:val="single" w:sz="4" w:space="0" w:color="auto"/>
              <w:bottom w:val="single" w:sz="4" w:space="0" w:color="auto"/>
              <w:right w:val="single" w:sz="4" w:space="0" w:color="auto"/>
            </w:tcBorders>
            <w:vAlign w:val="center"/>
          </w:tcPr>
          <w:p w14:paraId="5C98A4BA" w14:textId="762B68D0" w:rsidR="00EC631D" w:rsidRPr="00225319" w:rsidDel="00225319" w:rsidRDefault="00C22E6C" w:rsidP="00EC631D">
            <w:pPr>
              <w:pStyle w:val="Tabletext"/>
              <w:jc w:val="center"/>
              <w:rPr>
                <w:del w:id="3386" w:author="li, Kehan" w:date="2023-11-08T11:22:00Z"/>
                <w:highlight w:val="yellow"/>
                <w:lang w:eastAsia="zh-CN"/>
              </w:rPr>
            </w:pPr>
            <w:del w:id="3387" w:author="li, Kehan" w:date="2023-11-08T11:22:00Z">
              <w:r w:rsidRPr="00225319" w:rsidDel="00225319">
                <w:rPr>
                  <w:highlight w:val="yellow"/>
                  <w:lang w:eastAsia="zh-CN"/>
                </w:rPr>
                <w:delText>…</w:delText>
              </w:r>
            </w:del>
          </w:p>
        </w:tc>
      </w:tr>
      <w:tr w:rsidR="00EC631D" w:rsidRPr="00225319" w:rsidDel="00225319" w14:paraId="72930EE3" w14:textId="516BBE73" w:rsidTr="00EC631D">
        <w:trPr>
          <w:jc w:val="center"/>
          <w:del w:id="3388" w:author="li, Kehan" w:date="2023-11-08T11:22:00Z"/>
        </w:trPr>
        <w:tc>
          <w:tcPr>
            <w:tcW w:w="1416" w:type="dxa"/>
            <w:tcBorders>
              <w:top w:val="single" w:sz="4" w:space="0" w:color="auto"/>
              <w:left w:val="single" w:sz="4" w:space="0" w:color="auto"/>
              <w:bottom w:val="single" w:sz="4" w:space="0" w:color="auto"/>
              <w:right w:val="single" w:sz="4" w:space="0" w:color="auto"/>
            </w:tcBorders>
            <w:vAlign w:val="center"/>
          </w:tcPr>
          <w:p w14:paraId="48D3FE14" w14:textId="72B3881A" w:rsidR="00EC631D" w:rsidRPr="00225319" w:rsidDel="00225319" w:rsidRDefault="00C22E6C" w:rsidP="00EC631D">
            <w:pPr>
              <w:pStyle w:val="Tabletext"/>
              <w:jc w:val="center"/>
              <w:rPr>
                <w:del w:id="3389" w:author="li, Kehan" w:date="2023-11-08T11:22:00Z"/>
                <w:highlight w:val="yellow"/>
                <w:lang w:eastAsia="zh-CN"/>
              </w:rPr>
            </w:pPr>
            <w:del w:id="3390" w:author="li, Kehan" w:date="2023-11-08T11:22:00Z">
              <w:r w:rsidRPr="00225319" w:rsidDel="00225319">
                <w:rPr>
                  <w:highlight w:val="yellow"/>
                  <w:lang w:eastAsia="zh-CN"/>
                </w:rPr>
                <w:delText>16</w:delText>
              </w:r>
            </w:del>
          </w:p>
        </w:tc>
        <w:tc>
          <w:tcPr>
            <w:tcW w:w="1436" w:type="dxa"/>
            <w:tcBorders>
              <w:top w:val="single" w:sz="4" w:space="0" w:color="auto"/>
              <w:left w:val="single" w:sz="4" w:space="0" w:color="auto"/>
              <w:bottom w:val="single" w:sz="4" w:space="0" w:color="auto"/>
              <w:right w:val="single" w:sz="4" w:space="0" w:color="auto"/>
            </w:tcBorders>
            <w:vAlign w:val="center"/>
          </w:tcPr>
          <w:p w14:paraId="07C724E1" w14:textId="04FAE72D" w:rsidR="00EC631D" w:rsidRPr="00225319" w:rsidDel="00225319" w:rsidRDefault="00C22E6C" w:rsidP="00EC631D">
            <w:pPr>
              <w:pStyle w:val="Tabletext"/>
              <w:jc w:val="center"/>
              <w:rPr>
                <w:del w:id="3391" w:author="li, Kehan" w:date="2023-11-08T11:22:00Z"/>
                <w:color w:val="000000"/>
                <w:highlight w:val="yellow"/>
                <w:lang w:eastAsia="zh-CN"/>
              </w:rPr>
            </w:pPr>
            <w:del w:id="3392" w:author="li, Kehan" w:date="2023-11-08T11:22:00Z">
              <w:r w:rsidRPr="00225319" w:rsidDel="00225319">
                <w:rPr>
                  <w:highlight w:val="yellow"/>
                  <w:lang w:eastAsia="zh-CN"/>
                </w:rPr>
                <w:delText>15.00</w:delText>
              </w:r>
            </w:del>
          </w:p>
        </w:tc>
        <w:tc>
          <w:tcPr>
            <w:tcW w:w="0" w:type="auto"/>
            <w:gridSpan w:val="4"/>
            <w:vMerge/>
            <w:tcBorders>
              <w:top w:val="single" w:sz="4" w:space="0" w:color="auto"/>
              <w:left w:val="single" w:sz="4" w:space="0" w:color="auto"/>
              <w:bottom w:val="single" w:sz="4" w:space="0" w:color="auto"/>
              <w:right w:val="single" w:sz="4" w:space="0" w:color="auto"/>
            </w:tcBorders>
            <w:vAlign w:val="center"/>
          </w:tcPr>
          <w:p w14:paraId="7DDE7685" w14:textId="28835AE1" w:rsidR="00EC631D" w:rsidRPr="00225319" w:rsidDel="00225319" w:rsidRDefault="00EC631D" w:rsidP="00EC631D">
            <w:pPr>
              <w:keepNext/>
              <w:keepLines/>
              <w:tabs>
                <w:tab w:val="clear" w:pos="1134"/>
                <w:tab w:val="clear" w:pos="1871"/>
                <w:tab w:val="clear" w:pos="2268"/>
              </w:tabs>
              <w:overflowPunct/>
              <w:autoSpaceDE/>
              <w:autoSpaceDN/>
              <w:adjustRightInd/>
              <w:spacing w:before="0"/>
              <w:jc w:val="center"/>
              <w:rPr>
                <w:del w:id="3393" w:author="li, Kehan" w:date="2023-11-08T11:22:00Z"/>
                <w:color w:val="000000"/>
                <w:sz w:val="20"/>
                <w:highlight w:val="yellow"/>
                <w:lang w:eastAsia="zh-CN"/>
              </w:rPr>
            </w:pPr>
          </w:p>
        </w:tc>
        <w:tc>
          <w:tcPr>
            <w:tcW w:w="1922" w:type="dxa"/>
            <w:tcBorders>
              <w:top w:val="single" w:sz="4" w:space="0" w:color="auto"/>
              <w:left w:val="single" w:sz="4" w:space="0" w:color="auto"/>
              <w:bottom w:val="single" w:sz="4" w:space="0" w:color="auto"/>
              <w:right w:val="single" w:sz="4" w:space="0" w:color="auto"/>
            </w:tcBorders>
            <w:vAlign w:val="center"/>
          </w:tcPr>
          <w:p w14:paraId="5A75C1A7" w14:textId="4DC67462" w:rsidR="00EC631D" w:rsidRPr="00225319" w:rsidDel="00225319" w:rsidRDefault="00C22E6C" w:rsidP="00EC631D">
            <w:pPr>
              <w:pStyle w:val="Tabletext"/>
              <w:jc w:val="center"/>
              <w:rPr>
                <w:del w:id="3394" w:author="li, Kehan" w:date="2023-11-08T11:22:00Z"/>
                <w:highlight w:val="yellow"/>
                <w:lang w:eastAsia="zh-CN"/>
              </w:rPr>
            </w:pPr>
            <w:del w:id="3395" w:author="li, Kehan" w:date="2023-11-08T11:22:00Z">
              <w:r w:rsidRPr="00225319" w:rsidDel="00225319">
                <w:rPr>
                  <w:color w:val="000000"/>
                  <w:highlight w:val="yellow"/>
                  <w:lang w:eastAsia="zh-CN"/>
                </w:rPr>
                <w:delText>17.45</w:delText>
              </w:r>
            </w:del>
          </w:p>
        </w:tc>
      </w:tr>
    </w:tbl>
    <w:p w14:paraId="0EAF17E6" w14:textId="2D761C5E" w:rsidR="00EC631D" w:rsidRPr="00225319" w:rsidDel="00225319" w:rsidRDefault="00EC631D" w:rsidP="00EC631D">
      <w:pPr>
        <w:pStyle w:val="Tablefin"/>
        <w:tabs>
          <w:tab w:val="left" w:pos="1134"/>
          <w:tab w:val="left" w:pos="1871"/>
          <w:tab w:val="left" w:pos="2268"/>
        </w:tabs>
        <w:rPr>
          <w:del w:id="3396" w:author="li, Kehan" w:date="2023-11-08T11:22:00Z"/>
          <w:highlight w:val="yellow"/>
        </w:rPr>
      </w:pPr>
    </w:p>
    <w:p w14:paraId="6E3488BA" w14:textId="44244C07" w:rsidR="00EC631D" w:rsidRPr="00225319" w:rsidDel="00225319" w:rsidRDefault="00C22E6C" w:rsidP="00EC631D">
      <w:pPr>
        <w:pStyle w:val="enumlev1"/>
        <w:rPr>
          <w:del w:id="3397" w:author="li, Kehan" w:date="2023-11-08T11:22:00Z"/>
          <w:highlight w:val="yellow"/>
          <w:lang w:eastAsia="zh-CN"/>
        </w:rPr>
      </w:pPr>
      <w:del w:id="3398" w:author="li, Kehan" w:date="2023-11-08T11:22:00Z">
        <w:r w:rsidRPr="00225319" w:rsidDel="00225319">
          <w:rPr>
            <w:highlight w:val="yellow"/>
            <w:lang w:eastAsia="zh-CN"/>
          </w:rPr>
          <w:delText>iii</w:delText>
        </w:r>
        <w:r w:rsidRPr="00225319" w:rsidDel="00225319">
          <w:rPr>
            <w:rFonts w:hint="eastAsia"/>
            <w:highlight w:val="yellow"/>
            <w:lang w:eastAsia="zh-CN"/>
          </w:rPr>
          <w:delText>)</w:delText>
        </w:r>
        <w:r w:rsidRPr="00225319" w:rsidDel="00225319">
          <w:rPr>
            <w:highlight w:val="yellow"/>
            <w:lang w:eastAsia="zh-CN"/>
          </w:rPr>
          <w:tab/>
        </w:r>
        <w:r w:rsidRPr="00225319" w:rsidDel="00225319">
          <w:rPr>
            <w:highlight w:val="yellow"/>
            <w:lang w:eastAsia="zh-CN"/>
          </w:rPr>
          <w:delText>针对各次发射，检查是否至少有一个</w:delText>
        </w:r>
        <w:r w:rsidRPr="00225319" w:rsidDel="00225319">
          <w:rPr>
            <w:rFonts w:eastAsia="STKaiti"/>
            <w:i/>
            <w:iCs/>
            <w:highlight w:val="yellow"/>
            <w:lang w:eastAsia="zh-CN"/>
          </w:rPr>
          <w:delText>j</w:delText>
        </w:r>
        <w:r w:rsidRPr="00225319" w:rsidDel="00225319">
          <w:rPr>
            <w:highlight w:val="yellow"/>
            <w:lang w:eastAsia="zh-CN"/>
          </w:rPr>
          <w:delText>的</w:delText>
        </w:r>
        <w:r w:rsidRPr="00225319" w:rsidDel="00225319">
          <w:rPr>
            <w:rFonts w:eastAsia="STKaiti"/>
            <w:i/>
            <w:highlight w:val="yellow"/>
            <w:lang w:eastAsia="zh-CN"/>
          </w:rPr>
          <w:delText>EIRP</w:delText>
        </w:r>
        <w:r w:rsidRPr="00225319" w:rsidDel="00225319">
          <w:rPr>
            <w:rFonts w:eastAsia="STKaiti"/>
            <w:i/>
            <w:highlight w:val="yellow"/>
            <w:vertAlign w:val="subscript"/>
            <w:lang w:eastAsia="zh-CN"/>
          </w:rPr>
          <w:delText>C</w:delText>
        </w:r>
        <w:r w:rsidRPr="00225319" w:rsidDel="00225319">
          <w:rPr>
            <w:rFonts w:eastAsia="STKaiti"/>
            <w:i/>
            <w:highlight w:val="yellow"/>
            <w:lang w:eastAsia="zh-CN"/>
          </w:rPr>
          <w:delText>_</w:delText>
        </w:r>
        <w:r w:rsidRPr="00225319" w:rsidDel="00225319">
          <w:rPr>
            <w:rFonts w:eastAsia="STKaiti"/>
            <w:i/>
            <w:highlight w:val="yellow"/>
            <w:vertAlign w:val="subscript"/>
            <w:lang w:eastAsia="zh-CN"/>
          </w:rPr>
          <w:delText>j</w:delText>
        </w:r>
        <w:r w:rsidRPr="00225319" w:rsidDel="00225319">
          <w:rPr>
            <w:i/>
            <w:highlight w:val="yellow"/>
            <w:lang w:eastAsia="zh-CN"/>
          </w:rPr>
          <w:delText xml:space="preserve"> &gt; </w:delText>
        </w:r>
        <w:r w:rsidRPr="00225319" w:rsidDel="00225319">
          <w:rPr>
            <w:rFonts w:eastAsia="STKaiti"/>
            <w:i/>
            <w:highlight w:val="yellow"/>
            <w:lang w:eastAsia="zh-CN"/>
          </w:rPr>
          <w:delText>EIRP</w:delText>
        </w:r>
        <w:r w:rsidRPr="00225319" w:rsidDel="00225319">
          <w:rPr>
            <w:rFonts w:eastAsia="STKaiti"/>
            <w:i/>
            <w:highlight w:val="yellow"/>
            <w:vertAlign w:val="subscript"/>
            <w:lang w:eastAsia="zh-CN"/>
          </w:rPr>
          <w:delText>R</w:delText>
        </w:r>
        <w:r w:rsidRPr="00225319" w:rsidDel="00225319">
          <w:rPr>
            <w:highlight w:val="yellow"/>
            <w:lang w:eastAsia="zh-CN"/>
          </w:rPr>
          <w:delText>。该步骤的结果总结见下表</w:delText>
        </w:r>
        <w:r w:rsidRPr="00225319" w:rsidDel="00225319">
          <w:rPr>
            <w:highlight w:val="yellow"/>
            <w:lang w:eastAsia="zh-CN"/>
          </w:rPr>
          <w:delText>A2-10</w:delText>
        </w:r>
        <w:r w:rsidRPr="00225319" w:rsidDel="00225319">
          <w:rPr>
            <w:rFonts w:hint="eastAsia"/>
            <w:highlight w:val="yellow"/>
            <w:lang w:eastAsia="zh-CN"/>
          </w:rPr>
          <w:delText>。</w:delText>
        </w:r>
      </w:del>
    </w:p>
    <w:p w14:paraId="706E2DEB" w14:textId="5C30A9DB" w:rsidR="00EC631D" w:rsidRPr="00225319" w:rsidDel="00225319" w:rsidRDefault="00C22E6C" w:rsidP="00EC631D">
      <w:pPr>
        <w:pStyle w:val="TableNo"/>
        <w:keepLines/>
        <w:rPr>
          <w:del w:id="3399" w:author="li, Kehan" w:date="2023-11-08T11:22:00Z"/>
          <w:highlight w:val="yellow"/>
          <w:lang w:eastAsia="zh-CN"/>
        </w:rPr>
      </w:pPr>
      <w:del w:id="3400" w:author="li, Kehan" w:date="2023-11-08T11:22:00Z">
        <w:r w:rsidRPr="00225319" w:rsidDel="00225319">
          <w:rPr>
            <w:rFonts w:ascii="SimSun" w:hAnsi="SimSun" w:cs="SimSun" w:hint="eastAsia"/>
            <w:highlight w:val="yellow"/>
            <w:lang w:eastAsia="zh-CN"/>
          </w:rPr>
          <w:delText>表</w:delText>
        </w:r>
        <w:r w:rsidRPr="00225319" w:rsidDel="00225319">
          <w:rPr>
            <w:highlight w:val="yellow"/>
            <w:lang w:eastAsia="zh-CN"/>
          </w:rPr>
          <w:delText>a2-10</w:delText>
        </w:r>
      </w:del>
    </w:p>
    <w:p w14:paraId="4DE4955E" w14:textId="65E7C8C5" w:rsidR="00EC631D" w:rsidRPr="00225319" w:rsidDel="00225319" w:rsidRDefault="00C22E6C" w:rsidP="00EC631D">
      <w:pPr>
        <w:pStyle w:val="Tabletitle"/>
        <w:rPr>
          <w:del w:id="3401" w:author="li, Kehan" w:date="2023-11-08T11:22:00Z"/>
          <w:rFonts w:ascii="Times New Roman" w:eastAsia="STKaiti" w:hAnsi="Times New Roman"/>
          <w:highlight w:val="yellow"/>
          <w:lang w:eastAsia="zh-CN"/>
        </w:rPr>
      </w:pPr>
      <w:del w:id="3402" w:author="li, Kehan" w:date="2023-11-08T11:22:00Z">
        <w:r w:rsidRPr="00225319" w:rsidDel="00225319">
          <w:rPr>
            <w:rFonts w:ascii="Times New Roman" w:eastAsia="STKaiti" w:hAnsi="Times New Roman"/>
            <w:i/>
            <w:highlight w:val="yellow"/>
            <w:lang w:eastAsia="zh-CN"/>
          </w:rPr>
          <w:delText>EIRP</w:delText>
        </w:r>
        <w:r w:rsidRPr="00225319" w:rsidDel="00225319">
          <w:rPr>
            <w:rFonts w:ascii="Times New Roman" w:eastAsia="STKaiti" w:hAnsi="Times New Roman"/>
            <w:i/>
            <w:highlight w:val="yellow"/>
            <w:vertAlign w:val="subscript"/>
            <w:lang w:eastAsia="zh-CN"/>
          </w:rPr>
          <w:delText>C_j</w:delText>
        </w:r>
        <w:r w:rsidRPr="00225319" w:rsidDel="00225319">
          <w:rPr>
            <w:rFonts w:ascii="Times New Roman" w:hAnsi="Times New Roman"/>
            <w:highlight w:val="yellow"/>
            <w:lang w:eastAsia="zh-CN"/>
          </w:rPr>
          <w:delText>和</w:delText>
        </w:r>
        <w:r w:rsidRPr="00225319" w:rsidDel="00225319">
          <w:rPr>
            <w:rFonts w:ascii="Times New Roman" w:eastAsia="STKaiti" w:hAnsi="Times New Roman"/>
            <w:i/>
            <w:highlight w:val="yellow"/>
            <w:lang w:eastAsia="zh-CN"/>
          </w:rPr>
          <w:delText>EIRP</w:delText>
        </w:r>
        <w:r w:rsidRPr="00225319" w:rsidDel="00225319">
          <w:rPr>
            <w:rFonts w:ascii="Times New Roman" w:eastAsia="STKaiti" w:hAnsi="Times New Roman"/>
            <w:i/>
            <w:highlight w:val="yellow"/>
            <w:vertAlign w:val="subscript"/>
            <w:lang w:eastAsia="zh-CN"/>
          </w:rPr>
          <w:delText>R</w:delText>
        </w:r>
        <w:r w:rsidRPr="00225319" w:rsidDel="00225319">
          <w:rPr>
            <w:rFonts w:ascii="Times New Roman" w:hAnsi="Times New Roman"/>
            <w:highlight w:val="yellow"/>
            <w:lang w:eastAsia="zh-CN"/>
          </w:rPr>
          <w:delText>比较</w:delText>
        </w:r>
      </w:del>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01"/>
        <w:gridCol w:w="1990"/>
        <w:gridCol w:w="1984"/>
        <w:gridCol w:w="1985"/>
      </w:tblGrid>
      <w:tr w:rsidR="00EC631D" w:rsidRPr="00225319" w:rsidDel="00225319" w14:paraId="4A91E378" w14:textId="02CEFAB9" w:rsidTr="00EC631D">
        <w:trPr>
          <w:jc w:val="center"/>
          <w:del w:id="3403" w:author="li, Kehan" w:date="2023-11-08T11:22:00Z"/>
        </w:trPr>
        <w:tc>
          <w:tcPr>
            <w:tcW w:w="1696" w:type="dxa"/>
            <w:tcBorders>
              <w:top w:val="single" w:sz="4" w:space="0" w:color="auto"/>
              <w:left w:val="single" w:sz="4" w:space="0" w:color="auto"/>
              <w:bottom w:val="single" w:sz="4" w:space="0" w:color="auto"/>
              <w:right w:val="single" w:sz="4" w:space="0" w:color="auto"/>
            </w:tcBorders>
            <w:vAlign w:val="center"/>
          </w:tcPr>
          <w:p w14:paraId="554320DF" w14:textId="21B9DEDB" w:rsidR="00EC631D" w:rsidRPr="00225319" w:rsidDel="00225319" w:rsidRDefault="00C22E6C" w:rsidP="00EC631D">
            <w:pPr>
              <w:pStyle w:val="Tablehead"/>
              <w:keepLines/>
              <w:rPr>
                <w:del w:id="3404" w:author="li, Kehan" w:date="2023-11-08T11:22:00Z"/>
                <w:rFonts w:ascii="Times New Roman" w:hAnsi="Times New Roman"/>
                <w:highlight w:val="yellow"/>
                <w:lang w:eastAsia="zh-CN"/>
              </w:rPr>
            </w:pPr>
            <w:del w:id="3405" w:author="li, Kehan" w:date="2023-11-08T11:22:00Z">
              <w:r w:rsidRPr="00225319" w:rsidDel="00225319">
                <w:rPr>
                  <w:rFonts w:ascii="Times New Roman" w:hAnsi="Times New Roman"/>
                  <w:highlight w:val="yellow"/>
                  <w:lang w:eastAsia="zh-CN"/>
                </w:rPr>
                <w:delText>组标识</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0B50F02B" w14:textId="12E5A18A" w:rsidR="00EC631D" w:rsidRPr="00225319" w:rsidDel="00225319" w:rsidRDefault="00C22E6C" w:rsidP="00EC631D">
            <w:pPr>
              <w:pStyle w:val="Tablehead"/>
              <w:keepLines/>
              <w:rPr>
                <w:del w:id="3406" w:author="li, Kehan" w:date="2023-11-08T11:22:00Z"/>
                <w:rFonts w:ascii="Times New Roman" w:hAnsi="Times New Roman"/>
                <w:highlight w:val="yellow"/>
                <w:lang w:eastAsia="zh-CN"/>
              </w:rPr>
            </w:pPr>
            <w:del w:id="3407" w:author="li, Kehan" w:date="2023-11-08T11:22:00Z">
              <w:r w:rsidRPr="00225319" w:rsidDel="00225319">
                <w:rPr>
                  <w:rFonts w:ascii="Times New Roman" w:hAnsi="Times New Roman"/>
                  <w:highlight w:val="yellow"/>
                  <w:lang w:eastAsia="zh-CN"/>
                </w:rPr>
                <w:delText>发射编号</w:delText>
              </w:r>
            </w:del>
          </w:p>
        </w:tc>
        <w:tc>
          <w:tcPr>
            <w:tcW w:w="1990" w:type="dxa"/>
            <w:tcBorders>
              <w:top w:val="single" w:sz="4" w:space="0" w:color="auto"/>
              <w:left w:val="single" w:sz="4" w:space="0" w:color="auto"/>
              <w:bottom w:val="single" w:sz="4" w:space="0" w:color="auto"/>
              <w:right w:val="single" w:sz="4" w:space="0" w:color="auto"/>
            </w:tcBorders>
            <w:vAlign w:val="center"/>
          </w:tcPr>
          <w:p w14:paraId="3B1A5D57" w14:textId="24CFA70E" w:rsidR="00EC631D" w:rsidRPr="00225319" w:rsidDel="00225319" w:rsidRDefault="00C22E6C" w:rsidP="00EC631D">
            <w:pPr>
              <w:pStyle w:val="Tablehead"/>
              <w:keepLines/>
              <w:rPr>
                <w:del w:id="3408" w:author="li, Kehan" w:date="2023-11-08T11:22:00Z"/>
                <w:rFonts w:ascii="Times New Roman" w:hAnsi="Times New Roman"/>
                <w:highlight w:val="yellow"/>
                <w:lang w:eastAsia="zh-CN"/>
              </w:rPr>
            </w:pPr>
            <w:del w:id="3409" w:author="li, Kehan" w:date="2023-11-08T11:22:00Z">
              <w:r w:rsidRPr="00225319" w:rsidDel="00225319">
                <w:rPr>
                  <w:b w:val="0"/>
                  <w:i/>
                  <w:highlight w:val="yellow"/>
                  <w:lang w:eastAsia="zh-CN"/>
                </w:rPr>
                <w:delText>EIRP</w:delText>
              </w:r>
              <w:r w:rsidRPr="00225319" w:rsidDel="00225319">
                <w:rPr>
                  <w:b w:val="0"/>
                  <w:i/>
                  <w:highlight w:val="yellow"/>
                  <w:vertAlign w:val="subscript"/>
                  <w:lang w:eastAsia="zh-CN"/>
                </w:rPr>
                <w:delText>R</w:delText>
              </w:r>
              <w:r w:rsidRPr="00225319" w:rsidDel="00225319">
                <w:rPr>
                  <w:highlight w:val="yellow"/>
                  <w:vertAlign w:val="subscript"/>
                  <w:lang w:eastAsia="zh-CN"/>
                </w:rPr>
                <w:br/>
              </w:r>
              <w:r w:rsidRPr="00225319" w:rsidDel="00225319">
                <w:rPr>
                  <w:highlight w:val="yellow"/>
                  <w:lang w:eastAsia="zh-CN"/>
                </w:rPr>
                <w:delText>dB(W)</w:delText>
              </w:r>
            </w:del>
          </w:p>
        </w:tc>
        <w:tc>
          <w:tcPr>
            <w:tcW w:w="1984" w:type="dxa"/>
            <w:tcBorders>
              <w:top w:val="single" w:sz="4" w:space="0" w:color="auto"/>
              <w:left w:val="single" w:sz="4" w:space="0" w:color="auto"/>
              <w:bottom w:val="single" w:sz="4" w:space="0" w:color="auto"/>
              <w:right w:val="single" w:sz="4" w:space="0" w:color="auto"/>
            </w:tcBorders>
            <w:vAlign w:val="center"/>
          </w:tcPr>
          <w:p w14:paraId="7D7BA386" w14:textId="782B9CA4" w:rsidR="00EC631D" w:rsidRPr="00225319" w:rsidDel="00225319" w:rsidRDefault="00C22E6C" w:rsidP="00EC631D">
            <w:pPr>
              <w:pStyle w:val="Tablehead"/>
              <w:keepLines/>
              <w:rPr>
                <w:del w:id="3410" w:author="li, Kehan" w:date="2023-11-08T11:22:00Z"/>
                <w:rFonts w:ascii="Times New Roman" w:hAnsi="Times New Roman"/>
                <w:highlight w:val="yellow"/>
                <w:lang w:eastAsia="zh-CN"/>
              </w:rPr>
            </w:pPr>
            <w:del w:id="3411" w:author="li, Kehan" w:date="2023-11-08T11:22:00Z">
              <w:r w:rsidRPr="00225319" w:rsidDel="00225319">
                <w:rPr>
                  <w:rFonts w:ascii="Times New Roman" w:hAnsi="Times New Roman"/>
                  <w:highlight w:val="yellow"/>
                  <w:lang w:eastAsia="zh-CN"/>
                </w:rPr>
                <w:delText>是否至少存在一个高度</w:delText>
              </w:r>
              <w:r w:rsidRPr="00225319" w:rsidDel="00225319">
                <w:rPr>
                  <w:rFonts w:ascii="Times New Roman" w:eastAsia="STKaiti" w:hAnsi="Times New Roman"/>
                  <w:i/>
                  <w:highlight w:val="yellow"/>
                  <w:lang w:eastAsia="zh-CN"/>
                </w:rPr>
                <w:delText>H</w:delText>
              </w:r>
              <w:r w:rsidRPr="00225319" w:rsidDel="00225319">
                <w:rPr>
                  <w:rFonts w:ascii="Times New Roman" w:eastAsia="STKaiti" w:hAnsi="Times New Roman"/>
                  <w:i/>
                  <w:highlight w:val="yellow"/>
                  <w:vertAlign w:val="subscript"/>
                  <w:lang w:eastAsia="zh-CN"/>
                </w:rPr>
                <w:delText>j</w:delText>
              </w:r>
              <w:r w:rsidRPr="00225319" w:rsidDel="00225319">
                <w:rPr>
                  <w:rFonts w:ascii="Times New Roman" w:eastAsia="STKaiti" w:hAnsi="Times New Roman"/>
                  <w:highlight w:val="yellow"/>
                  <w:vertAlign w:val="subscript"/>
                  <w:lang w:eastAsia="zh-CN"/>
                </w:rPr>
                <w:delText>，</w:delText>
              </w:r>
              <w:r w:rsidRPr="00225319" w:rsidDel="00225319">
                <w:rPr>
                  <w:rFonts w:ascii="Times New Roman" w:hAnsi="Times New Roman"/>
                  <w:highlight w:val="yellow"/>
                  <w:lang w:eastAsia="zh-CN"/>
                </w:rPr>
                <w:delText>其</w:delText>
              </w:r>
              <w:r w:rsidRPr="00225319" w:rsidDel="00225319">
                <w:rPr>
                  <w:rFonts w:ascii="Times New Roman" w:hAnsi="Times New Roman"/>
                  <w:highlight w:val="yellow"/>
                  <w:lang w:eastAsia="zh-CN"/>
                </w:rPr>
                <w:br/>
              </w:r>
              <w:r w:rsidRPr="00225319" w:rsidDel="00225319">
                <w:rPr>
                  <w:rFonts w:ascii="Times New Roman" w:eastAsia="STKaiti" w:hAnsi="Times New Roman"/>
                  <w:i/>
                  <w:highlight w:val="yellow"/>
                  <w:lang w:eastAsia="zh-CN"/>
                </w:rPr>
                <w:delText>EIRP</w:delText>
              </w:r>
              <w:r w:rsidRPr="00225319" w:rsidDel="00225319">
                <w:rPr>
                  <w:rFonts w:ascii="Times New Roman" w:eastAsia="STKaiti" w:hAnsi="Times New Roman"/>
                  <w:i/>
                  <w:highlight w:val="yellow"/>
                  <w:vertAlign w:val="subscript"/>
                  <w:lang w:eastAsia="zh-CN"/>
                </w:rPr>
                <w:delText>C_j</w:delText>
              </w:r>
              <w:r w:rsidRPr="00225319" w:rsidDel="00225319">
                <w:rPr>
                  <w:rFonts w:ascii="Times New Roman" w:hAnsi="Times New Roman"/>
                  <w:i/>
                  <w:highlight w:val="yellow"/>
                  <w:lang w:eastAsia="zh-CN"/>
                </w:rPr>
                <w:delText xml:space="preserve"> &gt; </w:delText>
              </w:r>
              <w:r w:rsidRPr="00225319" w:rsidDel="00225319">
                <w:rPr>
                  <w:rFonts w:ascii="Times New Roman" w:eastAsia="STKaiti" w:hAnsi="Times New Roman"/>
                  <w:i/>
                  <w:highlight w:val="yellow"/>
                  <w:lang w:eastAsia="zh-CN"/>
                </w:rPr>
                <w:delText>EIRP</w:delText>
              </w:r>
              <w:r w:rsidRPr="00225319" w:rsidDel="00225319">
                <w:rPr>
                  <w:rFonts w:ascii="Times New Roman" w:eastAsia="STKaiti" w:hAnsi="Times New Roman"/>
                  <w:i/>
                  <w:highlight w:val="yellow"/>
                  <w:vertAlign w:val="subscript"/>
                  <w:lang w:eastAsia="zh-CN"/>
                </w:rPr>
                <w:delText>R</w:delText>
              </w:r>
              <w:r w:rsidRPr="00225319" w:rsidDel="00225319">
                <w:rPr>
                  <w:rFonts w:ascii="Times New Roman" w:hAnsi="Times New Roman"/>
                  <w:highlight w:val="yellow"/>
                  <w:lang w:eastAsia="zh-CN"/>
                </w:rPr>
                <w:delText>？</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0B3D527B" w14:textId="31CC39B7" w:rsidR="00EC631D" w:rsidRPr="00225319" w:rsidDel="00225319" w:rsidRDefault="00C22E6C" w:rsidP="00EC631D">
            <w:pPr>
              <w:pStyle w:val="Tablehead"/>
              <w:keepLines/>
              <w:rPr>
                <w:del w:id="3412" w:author="li, Kehan" w:date="2023-11-08T11:22:00Z"/>
                <w:rFonts w:ascii="Times New Roman" w:hAnsi="Times New Roman"/>
                <w:highlight w:val="yellow"/>
                <w:lang w:eastAsia="zh-CN"/>
              </w:rPr>
            </w:pPr>
            <w:del w:id="3413" w:author="li, Kehan" w:date="2023-11-08T11:22:00Z">
              <w:r w:rsidRPr="00225319" w:rsidDel="00225319">
                <w:rPr>
                  <w:b w:val="0"/>
                  <w:i/>
                  <w:highlight w:val="yellow"/>
                  <w:lang w:eastAsia="zh-CN"/>
                </w:rPr>
                <w:delText>EIRP</w:delText>
              </w:r>
              <w:r w:rsidRPr="00225319" w:rsidDel="00225319">
                <w:rPr>
                  <w:b w:val="0"/>
                  <w:i/>
                  <w:highlight w:val="yellow"/>
                  <w:vertAlign w:val="subscript"/>
                  <w:lang w:eastAsia="zh-CN"/>
                </w:rPr>
                <w:delText>C_j</w:delText>
              </w:r>
              <w:r w:rsidRPr="00225319" w:rsidDel="00225319">
                <w:rPr>
                  <w:highlight w:val="yellow"/>
                  <w:lang w:eastAsia="zh-CN"/>
                </w:rPr>
                <w:delText> &gt; </w:delText>
              </w:r>
              <w:r w:rsidRPr="00225319" w:rsidDel="00225319">
                <w:rPr>
                  <w:b w:val="0"/>
                  <w:i/>
                  <w:highlight w:val="yellow"/>
                  <w:lang w:eastAsia="zh-CN"/>
                </w:rPr>
                <w:delText>EIRP</w:delText>
              </w:r>
              <w:r w:rsidRPr="00225319" w:rsidDel="00225319">
                <w:rPr>
                  <w:b w:val="0"/>
                  <w:i/>
                  <w:highlight w:val="yellow"/>
                  <w:vertAlign w:val="subscript"/>
                  <w:lang w:eastAsia="zh-CN"/>
                </w:rPr>
                <w:delText>R</w:delText>
              </w:r>
              <w:r w:rsidRPr="00225319" w:rsidDel="00225319">
                <w:rPr>
                  <w:b w:val="0"/>
                  <w:i/>
                  <w:highlight w:val="yellow"/>
                  <w:vertAlign w:val="subscript"/>
                  <w:lang w:eastAsia="zh-CN"/>
                </w:rPr>
                <w:br/>
              </w:r>
              <w:r w:rsidRPr="00225319" w:rsidDel="00225319">
                <w:rPr>
                  <w:rFonts w:ascii="Times New Roman" w:hAnsi="Times New Roman"/>
                  <w:highlight w:val="yellow"/>
                  <w:lang w:eastAsia="zh-CN"/>
                </w:rPr>
                <w:delText>时的最小</w:delText>
              </w:r>
              <w:r w:rsidRPr="00225319" w:rsidDel="00225319">
                <w:rPr>
                  <w:rFonts w:ascii="Times New Roman" w:eastAsia="STKaiti" w:hAnsi="Times New Roman"/>
                  <w:i/>
                  <w:highlight w:val="yellow"/>
                  <w:lang w:eastAsia="zh-CN"/>
                </w:rPr>
                <w:delText>H</w:delText>
              </w:r>
              <w:r w:rsidRPr="00225319" w:rsidDel="00225319">
                <w:rPr>
                  <w:rFonts w:ascii="Times New Roman" w:eastAsia="STKaiti" w:hAnsi="Times New Roman"/>
                  <w:i/>
                  <w:highlight w:val="yellow"/>
                  <w:vertAlign w:val="subscript"/>
                  <w:lang w:eastAsia="zh-CN"/>
                </w:rPr>
                <w:delText>j</w:delText>
              </w:r>
              <w:r w:rsidRPr="00225319" w:rsidDel="00225319">
                <w:rPr>
                  <w:rFonts w:ascii="Times New Roman" w:eastAsia="STKaiti" w:hAnsi="Times New Roman"/>
                  <w:iCs/>
                  <w:highlight w:val="yellow"/>
                  <w:vertAlign w:val="subscript"/>
                  <w:lang w:eastAsia="zh-CN"/>
                </w:rPr>
                <w:br/>
              </w:r>
              <w:r w:rsidRPr="00225319" w:rsidDel="00225319">
                <w:rPr>
                  <w:rFonts w:ascii="Times New Roman" w:hAnsi="Times New Roman"/>
                  <w:highlight w:val="yellow"/>
                  <w:lang w:eastAsia="zh-CN"/>
                </w:rPr>
                <w:delText>（公里）</w:delText>
              </w:r>
            </w:del>
          </w:p>
        </w:tc>
      </w:tr>
      <w:tr w:rsidR="00EC631D" w:rsidRPr="00225319" w:rsidDel="00225319" w14:paraId="1BDA5656" w14:textId="05FFA5E9" w:rsidTr="00EC631D">
        <w:trPr>
          <w:jc w:val="center"/>
          <w:del w:id="3414" w:author="li, Kehan" w:date="2023-11-08T11:22:00Z"/>
        </w:trPr>
        <w:tc>
          <w:tcPr>
            <w:tcW w:w="1696" w:type="dxa"/>
            <w:tcBorders>
              <w:top w:val="single" w:sz="4" w:space="0" w:color="auto"/>
              <w:left w:val="single" w:sz="4" w:space="0" w:color="auto"/>
              <w:bottom w:val="single" w:sz="4" w:space="0" w:color="auto"/>
              <w:right w:val="single" w:sz="4" w:space="0" w:color="auto"/>
            </w:tcBorders>
            <w:vAlign w:val="center"/>
          </w:tcPr>
          <w:p w14:paraId="59D04191" w14:textId="03DE1B23" w:rsidR="00EC631D" w:rsidRPr="00225319" w:rsidDel="00225319" w:rsidRDefault="00C22E6C" w:rsidP="00EC631D">
            <w:pPr>
              <w:pStyle w:val="Tabletext"/>
              <w:keepNext/>
              <w:keepLines/>
              <w:jc w:val="center"/>
              <w:rPr>
                <w:del w:id="3415" w:author="li, Kehan" w:date="2023-11-08T11:22:00Z"/>
                <w:highlight w:val="yellow"/>
                <w:lang w:eastAsia="zh-CN"/>
              </w:rPr>
            </w:pPr>
            <w:del w:id="3416" w:author="li, Kehan" w:date="2023-11-08T11:22:00Z">
              <w:r w:rsidRPr="00225319" w:rsidDel="00225319">
                <w:rPr>
                  <w:highlight w:val="yellow"/>
                  <w:lang w:eastAsia="zh-CN"/>
                </w:rPr>
                <w:delText>1</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257042C0" w14:textId="441937FD" w:rsidR="00EC631D" w:rsidRPr="00225319" w:rsidDel="00225319" w:rsidRDefault="00C22E6C" w:rsidP="00EC631D">
            <w:pPr>
              <w:pStyle w:val="Tabletext"/>
              <w:keepNext/>
              <w:keepLines/>
              <w:jc w:val="center"/>
              <w:rPr>
                <w:del w:id="3417" w:author="li, Kehan" w:date="2023-11-08T11:22:00Z"/>
                <w:highlight w:val="yellow"/>
                <w:lang w:eastAsia="zh-CN"/>
              </w:rPr>
            </w:pPr>
            <w:del w:id="3418" w:author="li, Kehan" w:date="2023-11-08T11:22:00Z">
              <w:r w:rsidRPr="00225319" w:rsidDel="00225319">
                <w:rPr>
                  <w:highlight w:val="yellow"/>
                  <w:lang w:eastAsia="zh-CN"/>
                </w:rPr>
                <w:delText>1</w:delText>
              </w:r>
            </w:del>
          </w:p>
        </w:tc>
        <w:tc>
          <w:tcPr>
            <w:tcW w:w="1990" w:type="dxa"/>
            <w:tcBorders>
              <w:top w:val="single" w:sz="4" w:space="0" w:color="auto"/>
              <w:left w:val="single" w:sz="4" w:space="0" w:color="auto"/>
              <w:bottom w:val="single" w:sz="4" w:space="0" w:color="auto"/>
              <w:right w:val="single" w:sz="4" w:space="0" w:color="auto"/>
            </w:tcBorders>
            <w:vAlign w:val="center"/>
          </w:tcPr>
          <w:p w14:paraId="5EBD88E1" w14:textId="23BA2003" w:rsidR="00EC631D" w:rsidRPr="00225319" w:rsidDel="00225319" w:rsidRDefault="00C22E6C" w:rsidP="00EC631D">
            <w:pPr>
              <w:pStyle w:val="Tabletext"/>
              <w:keepNext/>
              <w:keepLines/>
              <w:jc w:val="center"/>
              <w:rPr>
                <w:del w:id="3419" w:author="li, Kehan" w:date="2023-11-08T11:22:00Z"/>
                <w:highlight w:val="yellow"/>
                <w:lang w:eastAsia="zh-CN"/>
              </w:rPr>
            </w:pPr>
            <w:del w:id="3420" w:author="li, Kehan" w:date="2023-11-08T11:22:00Z">
              <w:r w:rsidRPr="00225319" w:rsidDel="00225319">
                <w:rPr>
                  <w:highlight w:val="yellow"/>
                  <w:lang w:eastAsia="zh-CN"/>
                </w:rPr>
                <w:delText>6.89</w:delText>
              </w:r>
            </w:del>
          </w:p>
        </w:tc>
        <w:tc>
          <w:tcPr>
            <w:tcW w:w="1984" w:type="dxa"/>
            <w:tcBorders>
              <w:top w:val="single" w:sz="4" w:space="0" w:color="auto"/>
              <w:left w:val="single" w:sz="4" w:space="0" w:color="auto"/>
              <w:bottom w:val="single" w:sz="4" w:space="0" w:color="auto"/>
              <w:right w:val="single" w:sz="4" w:space="0" w:color="auto"/>
            </w:tcBorders>
            <w:vAlign w:val="center"/>
          </w:tcPr>
          <w:p w14:paraId="2839045E" w14:textId="3A19B14C" w:rsidR="00EC631D" w:rsidRPr="00225319" w:rsidDel="00225319" w:rsidRDefault="00C22E6C" w:rsidP="00EC631D">
            <w:pPr>
              <w:pStyle w:val="Tabletext"/>
              <w:keepNext/>
              <w:keepLines/>
              <w:jc w:val="center"/>
              <w:rPr>
                <w:del w:id="3421" w:author="li, Kehan" w:date="2023-11-08T11:22:00Z"/>
                <w:highlight w:val="yellow"/>
                <w:lang w:eastAsia="zh-CN"/>
              </w:rPr>
            </w:pPr>
            <w:del w:id="3422" w:author="li, Kehan" w:date="2023-11-08T11:22:00Z">
              <w:r w:rsidRPr="00225319" w:rsidDel="00225319">
                <w:rPr>
                  <w:rFonts w:hint="eastAsia"/>
                  <w:highlight w:val="yellow"/>
                  <w:lang w:eastAsia="zh-CN"/>
                </w:rPr>
                <w:delText>是</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2E6961D1" w14:textId="2DC552A1" w:rsidR="00EC631D" w:rsidRPr="00225319" w:rsidDel="00225319" w:rsidRDefault="00C22E6C" w:rsidP="00EC631D">
            <w:pPr>
              <w:pStyle w:val="Tabletext"/>
              <w:keepNext/>
              <w:keepLines/>
              <w:jc w:val="center"/>
              <w:rPr>
                <w:del w:id="3423" w:author="li, Kehan" w:date="2023-11-08T11:22:00Z"/>
                <w:highlight w:val="yellow"/>
                <w:lang w:eastAsia="zh-CN"/>
              </w:rPr>
            </w:pPr>
            <w:del w:id="3424" w:author="li, Kehan" w:date="2023-11-08T11:22:00Z">
              <w:r w:rsidRPr="00225319" w:rsidDel="00225319">
                <w:rPr>
                  <w:highlight w:val="yellow"/>
                  <w:lang w:eastAsia="zh-CN"/>
                </w:rPr>
                <w:delText>5.0</w:delText>
              </w:r>
            </w:del>
          </w:p>
        </w:tc>
      </w:tr>
      <w:tr w:rsidR="00EC631D" w:rsidRPr="00225319" w:rsidDel="00225319" w14:paraId="0DB6B12D" w14:textId="0FC2B8C2" w:rsidTr="00EC631D">
        <w:trPr>
          <w:jc w:val="center"/>
          <w:del w:id="3425" w:author="li, Kehan" w:date="2023-11-08T11:22:00Z"/>
        </w:trPr>
        <w:tc>
          <w:tcPr>
            <w:tcW w:w="1696" w:type="dxa"/>
            <w:tcBorders>
              <w:top w:val="single" w:sz="4" w:space="0" w:color="auto"/>
              <w:left w:val="single" w:sz="4" w:space="0" w:color="auto"/>
              <w:bottom w:val="single" w:sz="4" w:space="0" w:color="auto"/>
              <w:right w:val="single" w:sz="4" w:space="0" w:color="auto"/>
            </w:tcBorders>
            <w:vAlign w:val="center"/>
          </w:tcPr>
          <w:p w14:paraId="222ED8B1" w14:textId="1A97C738" w:rsidR="00EC631D" w:rsidRPr="00225319" w:rsidDel="00225319" w:rsidRDefault="00C22E6C" w:rsidP="00EC631D">
            <w:pPr>
              <w:pStyle w:val="Tabletext"/>
              <w:jc w:val="center"/>
              <w:rPr>
                <w:del w:id="3426" w:author="li, Kehan" w:date="2023-11-08T11:22:00Z"/>
                <w:highlight w:val="yellow"/>
                <w:lang w:eastAsia="zh-CN"/>
              </w:rPr>
            </w:pPr>
            <w:del w:id="3427" w:author="li, Kehan" w:date="2023-11-08T11:22:00Z">
              <w:r w:rsidRPr="00225319" w:rsidDel="00225319">
                <w:rPr>
                  <w:highlight w:val="yellow"/>
                  <w:lang w:eastAsia="zh-CN"/>
                </w:rPr>
                <w:delText>1</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7A3BC1A8" w14:textId="7F8BD376" w:rsidR="00EC631D" w:rsidRPr="00225319" w:rsidDel="00225319" w:rsidRDefault="00C22E6C" w:rsidP="00EC631D">
            <w:pPr>
              <w:pStyle w:val="Tabletext"/>
              <w:jc w:val="center"/>
              <w:rPr>
                <w:del w:id="3428" w:author="li, Kehan" w:date="2023-11-08T11:22:00Z"/>
                <w:highlight w:val="yellow"/>
                <w:lang w:eastAsia="zh-CN"/>
              </w:rPr>
            </w:pPr>
            <w:del w:id="3429" w:author="li, Kehan" w:date="2023-11-08T11:22:00Z">
              <w:r w:rsidRPr="00225319" w:rsidDel="00225319">
                <w:rPr>
                  <w:highlight w:val="yellow"/>
                  <w:lang w:eastAsia="zh-CN"/>
                </w:rPr>
                <w:delText>2</w:delText>
              </w:r>
            </w:del>
          </w:p>
        </w:tc>
        <w:tc>
          <w:tcPr>
            <w:tcW w:w="1990" w:type="dxa"/>
            <w:tcBorders>
              <w:top w:val="single" w:sz="4" w:space="0" w:color="auto"/>
              <w:left w:val="single" w:sz="4" w:space="0" w:color="auto"/>
              <w:bottom w:val="single" w:sz="4" w:space="0" w:color="auto"/>
              <w:right w:val="single" w:sz="4" w:space="0" w:color="auto"/>
            </w:tcBorders>
            <w:vAlign w:val="center"/>
          </w:tcPr>
          <w:p w14:paraId="6181558C" w14:textId="4E0CB5BD" w:rsidR="00EC631D" w:rsidRPr="00225319" w:rsidDel="00225319" w:rsidRDefault="00C22E6C" w:rsidP="00EC631D">
            <w:pPr>
              <w:pStyle w:val="Tabletext"/>
              <w:jc w:val="center"/>
              <w:rPr>
                <w:del w:id="3430" w:author="li, Kehan" w:date="2023-11-08T11:22:00Z"/>
                <w:highlight w:val="yellow"/>
                <w:lang w:eastAsia="zh-CN"/>
              </w:rPr>
            </w:pPr>
            <w:del w:id="3431" w:author="li, Kehan" w:date="2023-11-08T11:22:00Z">
              <w:r w:rsidRPr="00225319" w:rsidDel="00225319">
                <w:rPr>
                  <w:highlight w:val="yellow"/>
                  <w:lang w:eastAsia="zh-CN"/>
                </w:rPr>
                <w:delText>11.89</w:delText>
              </w:r>
            </w:del>
          </w:p>
        </w:tc>
        <w:tc>
          <w:tcPr>
            <w:tcW w:w="1984" w:type="dxa"/>
            <w:tcBorders>
              <w:top w:val="single" w:sz="4" w:space="0" w:color="auto"/>
              <w:left w:val="single" w:sz="4" w:space="0" w:color="auto"/>
              <w:bottom w:val="single" w:sz="4" w:space="0" w:color="auto"/>
              <w:right w:val="single" w:sz="4" w:space="0" w:color="auto"/>
            </w:tcBorders>
            <w:vAlign w:val="center"/>
          </w:tcPr>
          <w:p w14:paraId="39BBBE17" w14:textId="4B6BAB55" w:rsidR="00EC631D" w:rsidRPr="00225319" w:rsidDel="00225319" w:rsidRDefault="00C22E6C" w:rsidP="00EC631D">
            <w:pPr>
              <w:pStyle w:val="Tabletext"/>
              <w:jc w:val="center"/>
              <w:rPr>
                <w:del w:id="3432" w:author="li, Kehan" w:date="2023-11-08T11:22:00Z"/>
                <w:highlight w:val="yellow"/>
                <w:lang w:eastAsia="zh-CN"/>
              </w:rPr>
            </w:pPr>
            <w:del w:id="3433" w:author="li, Kehan" w:date="2023-11-08T11:22:00Z">
              <w:r w:rsidRPr="00225319" w:rsidDel="00225319">
                <w:rPr>
                  <w:rFonts w:hint="eastAsia"/>
                  <w:highlight w:val="yellow"/>
                  <w:lang w:eastAsia="zh-CN"/>
                </w:rPr>
                <w:delText>是</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72785736" w14:textId="0C5764CD" w:rsidR="00EC631D" w:rsidRPr="00225319" w:rsidDel="00225319" w:rsidRDefault="00C22E6C" w:rsidP="00EC631D">
            <w:pPr>
              <w:pStyle w:val="Tabletext"/>
              <w:jc w:val="center"/>
              <w:rPr>
                <w:del w:id="3434" w:author="li, Kehan" w:date="2023-11-08T11:22:00Z"/>
                <w:highlight w:val="yellow"/>
                <w:lang w:eastAsia="zh-CN"/>
              </w:rPr>
            </w:pPr>
            <w:del w:id="3435" w:author="li, Kehan" w:date="2023-11-08T11:22:00Z">
              <w:r w:rsidRPr="00225319" w:rsidDel="00225319">
                <w:rPr>
                  <w:highlight w:val="yellow"/>
                  <w:lang w:eastAsia="zh-CN"/>
                </w:rPr>
                <w:delText>8.0</w:delText>
              </w:r>
            </w:del>
          </w:p>
        </w:tc>
      </w:tr>
      <w:tr w:rsidR="00EC631D" w:rsidRPr="00225319" w:rsidDel="00225319" w14:paraId="67ACDE42" w14:textId="0B60C363" w:rsidTr="00EC631D">
        <w:trPr>
          <w:jc w:val="center"/>
          <w:del w:id="3436" w:author="li, Kehan" w:date="2023-11-08T11:22:00Z"/>
        </w:trPr>
        <w:tc>
          <w:tcPr>
            <w:tcW w:w="1696" w:type="dxa"/>
            <w:tcBorders>
              <w:top w:val="single" w:sz="4" w:space="0" w:color="auto"/>
              <w:left w:val="single" w:sz="4" w:space="0" w:color="auto"/>
              <w:bottom w:val="single" w:sz="4" w:space="0" w:color="auto"/>
              <w:right w:val="single" w:sz="4" w:space="0" w:color="auto"/>
            </w:tcBorders>
            <w:vAlign w:val="center"/>
          </w:tcPr>
          <w:p w14:paraId="34B7B6E2" w14:textId="1858F42A" w:rsidR="00EC631D" w:rsidRPr="00225319" w:rsidDel="00225319" w:rsidRDefault="00C22E6C" w:rsidP="00EC631D">
            <w:pPr>
              <w:pStyle w:val="Tabletext"/>
              <w:jc w:val="center"/>
              <w:rPr>
                <w:del w:id="3437" w:author="li, Kehan" w:date="2023-11-08T11:22:00Z"/>
                <w:highlight w:val="yellow"/>
                <w:lang w:eastAsia="zh-CN"/>
              </w:rPr>
            </w:pPr>
            <w:del w:id="3438" w:author="li, Kehan" w:date="2023-11-08T11:22:00Z">
              <w:r w:rsidRPr="00225319" w:rsidDel="00225319">
                <w:rPr>
                  <w:highlight w:val="yellow"/>
                  <w:lang w:eastAsia="zh-CN"/>
                </w:rPr>
                <w:delText>1</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06EFC409" w14:textId="1D1D05AA" w:rsidR="00EC631D" w:rsidRPr="00225319" w:rsidDel="00225319" w:rsidRDefault="00C22E6C" w:rsidP="00EC631D">
            <w:pPr>
              <w:pStyle w:val="Tabletext"/>
              <w:jc w:val="center"/>
              <w:rPr>
                <w:del w:id="3439" w:author="li, Kehan" w:date="2023-11-08T11:22:00Z"/>
                <w:highlight w:val="yellow"/>
                <w:lang w:eastAsia="zh-CN"/>
              </w:rPr>
            </w:pPr>
            <w:del w:id="3440" w:author="li, Kehan" w:date="2023-11-08T11:22:00Z">
              <w:r w:rsidRPr="00225319" w:rsidDel="00225319">
                <w:rPr>
                  <w:highlight w:val="yellow"/>
                  <w:lang w:eastAsia="zh-CN"/>
                </w:rPr>
                <w:delText>3</w:delText>
              </w:r>
            </w:del>
          </w:p>
        </w:tc>
        <w:tc>
          <w:tcPr>
            <w:tcW w:w="1990" w:type="dxa"/>
            <w:tcBorders>
              <w:top w:val="single" w:sz="4" w:space="0" w:color="auto"/>
              <w:left w:val="single" w:sz="4" w:space="0" w:color="auto"/>
              <w:bottom w:val="single" w:sz="4" w:space="0" w:color="auto"/>
              <w:right w:val="single" w:sz="4" w:space="0" w:color="auto"/>
            </w:tcBorders>
            <w:vAlign w:val="center"/>
          </w:tcPr>
          <w:p w14:paraId="37404F22" w14:textId="27442826" w:rsidR="00EC631D" w:rsidRPr="00225319" w:rsidDel="00225319" w:rsidRDefault="00C22E6C" w:rsidP="00EC631D">
            <w:pPr>
              <w:pStyle w:val="Tabletext"/>
              <w:jc w:val="center"/>
              <w:rPr>
                <w:del w:id="3441" w:author="li, Kehan" w:date="2023-11-08T11:22:00Z"/>
                <w:highlight w:val="yellow"/>
                <w:lang w:eastAsia="zh-CN"/>
              </w:rPr>
            </w:pPr>
            <w:del w:id="3442" w:author="li, Kehan" w:date="2023-11-08T11:22:00Z">
              <w:r w:rsidRPr="00225319" w:rsidDel="00225319">
                <w:rPr>
                  <w:highlight w:val="yellow"/>
                  <w:lang w:eastAsia="zh-CN"/>
                </w:rPr>
                <w:delText>16.89</w:delText>
              </w:r>
            </w:del>
          </w:p>
        </w:tc>
        <w:tc>
          <w:tcPr>
            <w:tcW w:w="1984" w:type="dxa"/>
            <w:tcBorders>
              <w:top w:val="single" w:sz="4" w:space="0" w:color="auto"/>
              <w:left w:val="single" w:sz="4" w:space="0" w:color="auto"/>
              <w:bottom w:val="single" w:sz="4" w:space="0" w:color="auto"/>
              <w:right w:val="single" w:sz="4" w:space="0" w:color="auto"/>
            </w:tcBorders>
            <w:vAlign w:val="center"/>
          </w:tcPr>
          <w:p w14:paraId="3928983B" w14:textId="2F223787" w:rsidR="00EC631D" w:rsidRPr="00225319" w:rsidDel="00225319" w:rsidRDefault="00C22E6C" w:rsidP="00EC631D">
            <w:pPr>
              <w:pStyle w:val="Tabletext"/>
              <w:jc w:val="center"/>
              <w:rPr>
                <w:del w:id="3443" w:author="li, Kehan" w:date="2023-11-08T11:22:00Z"/>
                <w:highlight w:val="yellow"/>
                <w:lang w:eastAsia="zh-CN"/>
              </w:rPr>
            </w:pPr>
            <w:del w:id="3444" w:author="li, Kehan" w:date="2023-11-08T11:22:00Z">
              <w:r w:rsidRPr="00225319" w:rsidDel="00225319">
                <w:rPr>
                  <w:rFonts w:hint="eastAsia"/>
                  <w:highlight w:val="yellow"/>
                  <w:lang w:eastAsia="zh-CN"/>
                </w:rPr>
                <w:delText>是</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6564D0D8" w14:textId="2D0A9E1F" w:rsidR="00EC631D" w:rsidRPr="00225319" w:rsidDel="00225319" w:rsidRDefault="00C22E6C" w:rsidP="00EC631D">
            <w:pPr>
              <w:pStyle w:val="Tabletext"/>
              <w:jc w:val="center"/>
              <w:rPr>
                <w:del w:id="3445" w:author="li, Kehan" w:date="2023-11-08T11:22:00Z"/>
                <w:highlight w:val="yellow"/>
                <w:lang w:eastAsia="zh-CN"/>
              </w:rPr>
            </w:pPr>
            <w:del w:id="3446" w:author="li, Kehan" w:date="2023-11-08T11:22:00Z">
              <w:r w:rsidRPr="00225319" w:rsidDel="00225319">
                <w:rPr>
                  <w:highlight w:val="yellow"/>
                  <w:lang w:eastAsia="zh-CN"/>
                </w:rPr>
                <w:delText>14.0</w:delText>
              </w:r>
            </w:del>
          </w:p>
        </w:tc>
      </w:tr>
    </w:tbl>
    <w:p w14:paraId="6DD78A7A" w14:textId="1A346251" w:rsidR="00EC631D" w:rsidRPr="00225319" w:rsidDel="00225319" w:rsidRDefault="00EC631D" w:rsidP="00EC631D">
      <w:pPr>
        <w:pStyle w:val="Tablefin"/>
        <w:tabs>
          <w:tab w:val="left" w:pos="1134"/>
          <w:tab w:val="left" w:pos="1871"/>
          <w:tab w:val="left" w:pos="2268"/>
        </w:tabs>
        <w:rPr>
          <w:del w:id="3447" w:author="li, Kehan" w:date="2023-11-08T11:22:00Z"/>
          <w:highlight w:val="yellow"/>
        </w:rPr>
      </w:pPr>
    </w:p>
    <w:p w14:paraId="00E857DF" w14:textId="0468099E" w:rsidR="00EC631D" w:rsidRPr="00225319" w:rsidDel="00225319" w:rsidRDefault="00C22E6C" w:rsidP="00EC631D">
      <w:pPr>
        <w:pStyle w:val="enumlev1"/>
        <w:rPr>
          <w:del w:id="3448" w:author="li, Kehan" w:date="2023-11-08T11:22:00Z"/>
          <w:highlight w:val="yellow"/>
          <w:lang w:eastAsia="zh-CN"/>
        </w:rPr>
      </w:pPr>
      <w:del w:id="3449" w:author="li, Kehan" w:date="2023-11-08T11:22:00Z">
        <w:r w:rsidRPr="00225319" w:rsidDel="00225319">
          <w:rPr>
            <w:highlight w:val="yellow"/>
            <w:lang w:eastAsia="zh-CN"/>
          </w:rPr>
          <w:delText>iv</w:delText>
        </w:r>
        <w:r w:rsidRPr="00225319" w:rsidDel="00225319">
          <w:rPr>
            <w:rFonts w:hint="eastAsia"/>
            <w:highlight w:val="yellow"/>
            <w:lang w:eastAsia="zh-CN"/>
          </w:rPr>
          <w:delText>)</w:delText>
        </w:r>
        <w:r w:rsidRPr="00225319" w:rsidDel="00225319">
          <w:rPr>
            <w:highlight w:val="yellow"/>
            <w:lang w:eastAsia="zh-CN"/>
          </w:rPr>
          <w:tab/>
        </w:r>
        <w:r w:rsidRPr="00225319" w:rsidDel="00225319">
          <w:rPr>
            <w:rFonts w:ascii="SimSun" w:hAnsi="SimSun" w:cs="SimSun" w:hint="eastAsia"/>
            <w:highlight w:val="yellow"/>
            <w:lang w:eastAsia="zh-CN"/>
          </w:rPr>
          <w:delText>由于包括在审查对象组中的至少一次发射通过了上述</w:delText>
        </w:r>
        <w:r w:rsidRPr="00225319" w:rsidDel="00225319">
          <w:rPr>
            <w:highlight w:val="yellow"/>
            <w:lang w:eastAsia="zh-CN"/>
          </w:rPr>
          <w:delText>iv</w:delText>
        </w:r>
        <w:r w:rsidRPr="00225319" w:rsidDel="00225319">
          <w:rPr>
            <w:rFonts w:hint="eastAsia"/>
            <w:highlight w:val="yellow"/>
            <w:lang w:eastAsia="zh-CN"/>
          </w:rPr>
          <w:delText>)</w:delText>
        </w:r>
        <w:r w:rsidRPr="00225319" w:rsidDel="00225319">
          <w:rPr>
            <w:rFonts w:ascii="SimSun" w:hAnsi="SimSun" w:cs="SimSun" w:hint="eastAsia"/>
            <w:highlight w:val="yellow"/>
            <w:lang w:eastAsia="zh-CN"/>
          </w:rPr>
          <w:delText>详述的测试，无线电通信局得出该组的审查结论为</w:delText>
        </w:r>
        <w:r w:rsidRPr="00225319" w:rsidDel="00225319">
          <w:rPr>
            <w:rFonts w:ascii="STKaiti" w:eastAsia="STKaiti" w:hAnsi="STKaiti" w:hint="eastAsia"/>
            <w:b/>
            <w:highlight w:val="yellow"/>
            <w:lang w:eastAsia="zh-CN"/>
          </w:rPr>
          <w:delText>合格</w:delText>
        </w:r>
        <w:r w:rsidRPr="00225319" w:rsidDel="00225319">
          <w:rPr>
            <w:rFonts w:ascii="SimSun" w:hAnsi="SimSun" w:cs="SimSun" w:hint="eastAsia"/>
            <w:highlight w:val="yellow"/>
            <w:lang w:eastAsia="zh-CN"/>
          </w:rPr>
          <w:delText>。</w:delText>
        </w:r>
      </w:del>
    </w:p>
    <w:p w14:paraId="6C7FA8B3" w14:textId="7ECE8212" w:rsidR="00EC631D" w:rsidRPr="00225319" w:rsidDel="00225319" w:rsidRDefault="00C22E6C" w:rsidP="00EC631D">
      <w:pPr>
        <w:pStyle w:val="enumlev1"/>
        <w:rPr>
          <w:del w:id="3450" w:author="li, Kehan" w:date="2023-11-08T11:22:00Z"/>
          <w:highlight w:val="yellow"/>
          <w:lang w:eastAsia="zh-CN"/>
        </w:rPr>
      </w:pPr>
      <w:del w:id="3451" w:author="li, Kehan" w:date="2023-11-08T11:22:00Z">
        <w:r w:rsidRPr="00225319" w:rsidDel="00225319">
          <w:rPr>
            <w:highlight w:val="yellow"/>
            <w:lang w:eastAsia="zh-CN"/>
          </w:rPr>
          <w:delText>v</w:delText>
        </w:r>
        <w:r w:rsidRPr="00225319" w:rsidDel="00225319">
          <w:rPr>
            <w:rFonts w:hint="eastAsia"/>
            <w:highlight w:val="yellow"/>
            <w:lang w:eastAsia="zh-CN"/>
          </w:rPr>
          <w:delText>)</w:delText>
        </w:r>
        <w:r w:rsidRPr="00225319" w:rsidDel="00225319">
          <w:rPr>
            <w:highlight w:val="yellow"/>
            <w:lang w:eastAsia="zh-CN"/>
          </w:rPr>
          <w:tab/>
        </w:r>
        <w:r w:rsidRPr="00225319" w:rsidDel="00225319">
          <w:rPr>
            <w:rFonts w:ascii="SimSun" w:hAnsi="SimSun" w:cs="SimSun" w:hint="eastAsia"/>
            <w:highlight w:val="yellow"/>
            <w:lang w:eastAsia="zh-CN"/>
          </w:rPr>
          <w:delText>无线电通信局须公布：</w:delText>
        </w:r>
      </w:del>
    </w:p>
    <w:p w14:paraId="7877DF0D" w14:textId="720F017F" w:rsidR="00EC631D" w:rsidRPr="00225319" w:rsidDel="00225319" w:rsidRDefault="00C22E6C" w:rsidP="00EC631D">
      <w:pPr>
        <w:pStyle w:val="enumlev2"/>
        <w:rPr>
          <w:del w:id="3452" w:author="li, Kehan" w:date="2023-11-08T11:22:00Z"/>
          <w:highlight w:val="yellow"/>
          <w:lang w:eastAsia="zh-CN"/>
        </w:rPr>
      </w:pPr>
      <w:del w:id="3453" w:author="li, Kehan" w:date="2023-11-08T11:22:00Z">
        <w:r w:rsidRPr="00225319" w:rsidDel="00225319">
          <w:rPr>
            <w:highlight w:val="yellow"/>
            <w:lang w:eastAsia="zh-CN"/>
          </w:rPr>
          <w:delText>–</w:delText>
        </w:r>
        <w:r w:rsidRPr="00225319" w:rsidDel="00225319">
          <w:rPr>
            <w:highlight w:val="yellow"/>
            <w:lang w:eastAsia="zh-CN"/>
          </w:rPr>
          <w:tab/>
          <w:delText>non-GSO</w:delText>
        </w:r>
        <w:r w:rsidRPr="00225319" w:rsidDel="00225319">
          <w:rPr>
            <w:rFonts w:ascii="SimSun" w:hAnsi="SimSun" w:cs="SimSun" w:hint="eastAsia"/>
            <w:highlight w:val="yellow"/>
            <w:lang w:eastAsia="zh-CN"/>
          </w:rPr>
          <w:delText>系统标识为</w:delText>
        </w:r>
        <w:r w:rsidRPr="00225319" w:rsidDel="00225319">
          <w:rPr>
            <w:highlight w:val="yellow"/>
            <w:lang w:eastAsia="zh-CN"/>
          </w:rPr>
          <w:delText>1</w:delText>
        </w:r>
        <w:r w:rsidRPr="00225319" w:rsidDel="00225319">
          <w:rPr>
            <w:rFonts w:ascii="SimSun" w:hAnsi="SimSun" w:cs="SimSun" w:hint="eastAsia"/>
            <w:highlight w:val="yellow"/>
            <w:lang w:eastAsia="zh-CN"/>
          </w:rPr>
          <w:delText>的审查对象组的审查结论为</w:delText>
        </w:r>
        <w:r w:rsidRPr="00225319" w:rsidDel="00225319">
          <w:rPr>
            <w:rFonts w:ascii="STKaiti" w:eastAsia="STKaiti" w:hAnsi="STKaiti" w:hint="eastAsia"/>
            <w:b/>
            <w:highlight w:val="yellow"/>
            <w:lang w:eastAsia="zh-CN"/>
          </w:rPr>
          <w:delText>合格</w:delText>
        </w:r>
        <w:r w:rsidRPr="00225319" w:rsidDel="00225319">
          <w:rPr>
            <w:rFonts w:ascii="SimSun" w:hAnsi="SimSun" w:cs="SimSun" w:hint="eastAsia"/>
            <w:highlight w:val="yellow"/>
            <w:lang w:eastAsia="zh-CN"/>
          </w:rPr>
          <w:delText>。</w:delText>
        </w:r>
      </w:del>
    </w:p>
    <w:p w14:paraId="29B4DD0D" w14:textId="720293C6" w:rsidR="00EC631D" w:rsidRPr="00225319" w:rsidDel="00225319" w:rsidRDefault="00C22E6C" w:rsidP="00EC631D">
      <w:pPr>
        <w:pStyle w:val="enumlev2"/>
        <w:rPr>
          <w:del w:id="3454" w:author="li, Kehan" w:date="2023-11-08T11:22:00Z"/>
          <w:highlight w:val="yellow"/>
          <w:lang w:eastAsia="zh-CN"/>
        </w:rPr>
      </w:pPr>
      <w:del w:id="3455" w:author="li, Kehan" w:date="2023-11-08T11:22:00Z">
        <w:r w:rsidRPr="00225319" w:rsidDel="00225319">
          <w:rPr>
            <w:highlight w:val="yellow"/>
            <w:lang w:eastAsia="zh-CN"/>
          </w:rPr>
          <w:delText>–</w:delText>
        </w:r>
        <w:r w:rsidRPr="00225319" w:rsidDel="00225319">
          <w:rPr>
            <w:highlight w:val="yellow"/>
            <w:lang w:eastAsia="zh-CN"/>
          </w:rPr>
          <w:tab/>
        </w:r>
        <w:r w:rsidRPr="00225319" w:rsidDel="00225319">
          <w:rPr>
            <w:rFonts w:hint="eastAsia"/>
            <w:highlight w:val="yellow"/>
            <w:lang w:eastAsia="zh-CN"/>
          </w:rPr>
          <w:delText>公布表</w:delText>
        </w:r>
        <w:r w:rsidRPr="00225319" w:rsidDel="00225319">
          <w:rPr>
            <w:highlight w:val="yellow"/>
            <w:lang w:eastAsia="zh-CN"/>
          </w:rPr>
          <w:delText>A2-10</w:delText>
        </w:r>
        <w:r w:rsidRPr="00225319" w:rsidDel="00225319">
          <w:rPr>
            <w:rFonts w:hint="eastAsia"/>
            <w:highlight w:val="yellow"/>
            <w:lang w:eastAsia="zh-CN"/>
          </w:rPr>
          <w:delText>仅供参考。</w:delText>
        </w:r>
      </w:del>
    </w:p>
    <w:bookmarkEnd w:id="3264"/>
    <w:p w14:paraId="1A9101C9" w14:textId="651437B2" w:rsidR="00EC631D" w:rsidRPr="00225319" w:rsidDel="00225319" w:rsidRDefault="00C22E6C" w:rsidP="00EC631D">
      <w:pPr>
        <w:pStyle w:val="Unquote"/>
        <w:rPr>
          <w:del w:id="3456" w:author="li, Kehan" w:date="2023-11-08T11:22:00Z"/>
          <w:rFonts w:eastAsia="STKaiti"/>
          <w:b/>
          <w:bCs/>
          <w:i w:val="0"/>
          <w:iCs w:val="0"/>
          <w:highlight w:val="yellow"/>
          <w:lang w:eastAsia="zh-CN"/>
        </w:rPr>
      </w:pPr>
      <w:del w:id="3457" w:author="li, Kehan" w:date="2023-11-08T11:22:00Z">
        <w:r w:rsidRPr="00225319" w:rsidDel="00225319">
          <w:rPr>
            <w:rFonts w:eastAsia="STKaiti" w:hint="eastAsia"/>
            <w:b/>
            <w:bCs/>
            <w:i w:val="0"/>
            <w:iCs w:val="0"/>
            <w:highlight w:val="yellow"/>
            <w:lang w:eastAsia="zh-CN"/>
          </w:rPr>
          <w:delText>结束</w:delText>
        </w:r>
      </w:del>
    </w:p>
    <w:p w14:paraId="47FE2920" w14:textId="3EE69A6D" w:rsidR="00EC631D" w:rsidRPr="00225319" w:rsidDel="00225319" w:rsidRDefault="00C22E6C" w:rsidP="00EC631D">
      <w:pPr>
        <w:pStyle w:val="Headingb"/>
        <w:rPr>
          <w:del w:id="3458" w:author="li, Kehan" w:date="2023-11-08T11:22:00Z"/>
          <w:highlight w:val="yellow"/>
          <w:lang w:eastAsia="zh-CN"/>
        </w:rPr>
      </w:pPr>
      <w:del w:id="3459" w:author="li, Kehan" w:date="2023-11-08T11:22:00Z">
        <w:r w:rsidRPr="00225319" w:rsidDel="00225319">
          <w:rPr>
            <w:rFonts w:hint="eastAsia"/>
            <w:highlight w:val="yellow"/>
            <w:lang w:eastAsia="zh-CN"/>
          </w:rPr>
          <w:delText>方案</w:delText>
        </w:r>
        <w:r w:rsidRPr="00225319" w:rsidDel="00225319">
          <w:rPr>
            <w:highlight w:val="yellow"/>
            <w:lang w:eastAsia="zh-CN"/>
          </w:rPr>
          <w:delText>2</w:delText>
        </w:r>
        <w:r w:rsidRPr="00225319" w:rsidDel="00225319">
          <w:rPr>
            <w:rFonts w:hint="eastAsia"/>
            <w:highlight w:val="yellow"/>
            <w:lang w:eastAsia="zh-CN"/>
          </w:rPr>
          <w:delText>：删除第</w:delText>
        </w:r>
        <w:r w:rsidRPr="00225319" w:rsidDel="00225319">
          <w:rPr>
            <w:highlight w:val="yellow"/>
            <w:lang w:eastAsia="zh-CN"/>
          </w:rPr>
          <w:delText>2</w:delText>
        </w:r>
        <w:r w:rsidRPr="00225319" w:rsidDel="00225319">
          <w:rPr>
            <w:rFonts w:hint="eastAsia"/>
            <w:highlight w:val="yellow"/>
            <w:lang w:eastAsia="zh-CN"/>
          </w:rPr>
          <w:delText>节</w:delText>
        </w:r>
      </w:del>
    </w:p>
    <w:p w14:paraId="7C7C97CC" w14:textId="033BC40C" w:rsidR="00EC631D" w:rsidRPr="00225319" w:rsidDel="00225319" w:rsidRDefault="00C22E6C" w:rsidP="00EC631D">
      <w:pPr>
        <w:pStyle w:val="Headingb"/>
        <w:rPr>
          <w:del w:id="3460" w:author="li, Kehan" w:date="2023-11-08T11:22:00Z"/>
          <w:rFonts w:eastAsia="STKaiti"/>
          <w:i/>
          <w:iCs/>
          <w:highlight w:val="yellow"/>
          <w:lang w:eastAsia="zh-CN"/>
        </w:rPr>
      </w:pPr>
      <w:del w:id="3461" w:author="li, Kehan" w:date="2023-11-08T11:22:00Z">
        <w:r w:rsidRPr="00225319" w:rsidDel="00225319">
          <w:rPr>
            <w:rFonts w:hint="eastAsia"/>
            <w:highlight w:val="yellow"/>
            <w:lang w:eastAsia="zh-CN"/>
          </w:rPr>
          <w:delText>方案</w:delText>
        </w:r>
        <w:r w:rsidRPr="00225319" w:rsidDel="00225319">
          <w:rPr>
            <w:highlight w:val="yellow"/>
            <w:lang w:eastAsia="zh-CN"/>
          </w:rPr>
          <w:delText>1</w:delText>
        </w:r>
        <w:r w:rsidRPr="00225319" w:rsidDel="00225319">
          <w:rPr>
            <w:rFonts w:hint="eastAsia"/>
            <w:highlight w:val="yellow"/>
            <w:lang w:eastAsia="zh-CN"/>
          </w:rPr>
          <w:delText>：</w:delText>
        </w:r>
      </w:del>
    </w:p>
    <w:p w14:paraId="52D871E2" w14:textId="0CD829CA" w:rsidR="00EC631D" w:rsidRPr="00225319" w:rsidDel="00225319" w:rsidRDefault="00C22E6C" w:rsidP="00EC631D">
      <w:pPr>
        <w:pStyle w:val="AnnexNo"/>
        <w:rPr>
          <w:del w:id="3462" w:author="li, Kehan" w:date="2023-11-08T11:22:00Z"/>
          <w:highlight w:val="yellow"/>
          <w:lang w:eastAsia="zh-CN"/>
        </w:rPr>
      </w:pPr>
      <w:bookmarkStart w:id="3463" w:name="_Toc122369544"/>
      <w:bookmarkStart w:id="3464" w:name="_Toc122450938"/>
      <w:del w:id="3465" w:author="li, Kehan" w:date="2023-11-08T11:22:00Z">
        <w:r w:rsidRPr="00225319" w:rsidDel="00225319">
          <w:rPr>
            <w:rFonts w:hint="eastAsia"/>
            <w:highlight w:val="yellow"/>
            <w:lang w:eastAsia="zh-CN"/>
          </w:rPr>
          <w:delText>第</w:delText>
        </w:r>
        <w:r w:rsidRPr="00225319" w:rsidDel="00225319">
          <w:rPr>
            <w:rFonts w:hint="eastAsia"/>
            <w:highlight w:val="yellow"/>
            <w:lang w:eastAsia="zh-CN"/>
          </w:rPr>
          <w:delText>[A116]</w:delText>
        </w:r>
        <w:r w:rsidRPr="00225319" w:rsidDel="00225319">
          <w:rPr>
            <w:rFonts w:hint="eastAsia"/>
            <w:highlight w:val="yellow"/>
            <w:lang w:eastAsia="zh-CN"/>
          </w:rPr>
          <w:delText>号新决议草案（</w:delText>
        </w:r>
        <w:r w:rsidRPr="00225319" w:rsidDel="00225319">
          <w:rPr>
            <w:highlight w:val="yellow"/>
            <w:lang w:eastAsia="zh-CN"/>
          </w:rPr>
          <w:delText>WRC-23</w:delText>
        </w:r>
        <w:r w:rsidRPr="00225319" w:rsidDel="00225319">
          <w:rPr>
            <w:rFonts w:hint="eastAsia"/>
            <w:highlight w:val="yellow"/>
            <w:lang w:eastAsia="zh-CN"/>
          </w:rPr>
          <w:delText>）附件</w:delText>
        </w:r>
        <w:r w:rsidRPr="00225319" w:rsidDel="00225319">
          <w:rPr>
            <w:rFonts w:hint="eastAsia"/>
            <w:highlight w:val="yellow"/>
            <w:lang w:eastAsia="zh-CN"/>
          </w:rPr>
          <w:delText>2</w:delText>
        </w:r>
        <w:r w:rsidRPr="00225319" w:rsidDel="00225319">
          <w:rPr>
            <w:rFonts w:hint="eastAsia"/>
            <w:highlight w:val="yellow"/>
            <w:lang w:eastAsia="zh-CN"/>
          </w:rPr>
          <w:delText>的后附资料</w:delText>
        </w:r>
        <w:bookmarkEnd w:id="3463"/>
        <w:bookmarkEnd w:id="3464"/>
      </w:del>
    </w:p>
    <w:p w14:paraId="5495BFD8" w14:textId="4E3DAB87" w:rsidR="00EC631D" w:rsidRPr="00225319" w:rsidDel="00225319" w:rsidRDefault="00C22E6C" w:rsidP="00EC631D">
      <w:pPr>
        <w:pStyle w:val="Normalaftertitle0"/>
        <w:ind w:firstLineChars="200" w:firstLine="480"/>
        <w:rPr>
          <w:del w:id="3466" w:author="li, Kehan" w:date="2023-11-08T11:22:00Z"/>
          <w:highlight w:val="yellow"/>
          <w:lang w:eastAsia="zh-CN"/>
        </w:rPr>
      </w:pPr>
      <w:del w:id="3467" w:author="li, Kehan" w:date="2023-11-08T11:22:00Z">
        <w:r w:rsidRPr="00225319" w:rsidDel="00225319">
          <w:rPr>
            <w:rFonts w:hint="eastAsia"/>
            <w:highlight w:val="yellow"/>
            <w:lang w:eastAsia="zh-CN"/>
          </w:rPr>
          <w:delText>为便于理解相关方法，下文提供了一个卫星申报组的示例。</w:delText>
        </w:r>
      </w:del>
    </w:p>
    <w:p w14:paraId="0FEDAC05" w14:textId="03B51DD3" w:rsidR="00EC631D" w:rsidRPr="00225319" w:rsidDel="00225319" w:rsidRDefault="00C22E6C" w:rsidP="00EC631D">
      <w:pPr>
        <w:pStyle w:val="Figure"/>
        <w:rPr>
          <w:del w:id="3468" w:author="li, Kehan" w:date="2023-11-08T11:22:00Z"/>
          <w:highlight w:val="yellow"/>
          <w:lang w:eastAsia="zh-CN"/>
        </w:rPr>
      </w:pPr>
      <w:del w:id="3469" w:author="li, Kehan" w:date="2023-11-08T11:22:00Z">
        <w:r w:rsidRPr="00225319" w:rsidDel="00225319">
          <w:rPr>
            <w:noProof/>
            <w:highlight w:val="yellow"/>
            <w:lang w:val="en-US" w:eastAsia="zh-CN"/>
          </w:rPr>
          <w:drawing>
            <wp:inline distT="0" distB="0" distL="0" distR="0" wp14:anchorId="5A657962" wp14:editId="01EE8929">
              <wp:extent cx="8194675" cy="6414770"/>
              <wp:effectExtent l="0" t="0" r="5080" b="15875"/>
              <wp:docPr id="614"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 name="Picture 5" descr="Diagram&#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rot="-5400000">
                        <a:off x="0" y="0"/>
                        <a:ext cx="8194675" cy="6414770"/>
                      </a:xfrm>
                      <a:prstGeom prst="rect">
                        <a:avLst/>
                      </a:prstGeom>
                      <a:noFill/>
                      <a:ln>
                        <a:noFill/>
                      </a:ln>
                    </pic:spPr>
                  </pic:pic>
                </a:graphicData>
              </a:graphic>
            </wp:inline>
          </w:drawing>
        </w:r>
      </w:del>
    </w:p>
    <w:p w14:paraId="2BECFA88" w14:textId="7D4D05BA" w:rsidR="00EC631D" w:rsidRPr="005A3117" w:rsidDel="00225319" w:rsidRDefault="00C22E6C" w:rsidP="00EC631D">
      <w:pPr>
        <w:pStyle w:val="Headingb"/>
        <w:rPr>
          <w:del w:id="3470" w:author="li, Kehan" w:date="2023-11-08T11:22:00Z"/>
          <w:lang w:eastAsia="zh-CN"/>
        </w:rPr>
      </w:pPr>
      <w:del w:id="3471" w:author="li, Kehan" w:date="2023-11-08T11:22:00Z">
        <w:r w:rsidRPr="00225319" w:rsidDel="00225319">
          <w:rPr>
            <w:rFonts w:hint="eastAsia"/>
            <w:highlight w:val="yellow"/>
            <w:lang w:eastAsia="zh-CN"/>
          </w:rPr>
          <w:delText>选项</w:delText>
        </w:r>
        <w:r w:rsidRPr="00225319" w:rsidDel="00225319">
          <w:rPr>
            <w:highlight w:val="yellow"/>
            <w:lang w:eastAsia="zh-CN"/>
          </w:rPr>
          <w:delText>2</w:delText>
        </w:r>
        <w:r w:rsidRPr="00225319" w:rsidDel="00225319">
          <w:rPr>
            <w:rFonts w:hint="eastAsia"/>
            <w:highlight w:val="yellow"/>
            <w:lang w:eastAsia="zh-CN"/>
          </w:rPr>
          <w:delText>：删除附件</w:delText>
        </w:r>
        <w:r w:rsidRPr="00225319" w:rsidDel="00225319">
          <w:rPr>
            <w:rFonts w:hint="eastAsia"/>
            <w:highlight w:val="yellow"/>
            <w:lang w:eastAsia="zh-CN"/>
          </w:rPr>
          <w:delText>2</w:delText>
        </w:r>
        <w:r w:rsidRPr="00225319" w:rsidDel="00225319">
          <w:rPr>
            <w:rFonts w:hint="eastAsia"/>
            <w:highlight w:val="yellow"/>
            <w:lang w:eastAsia="zh-CN"/>
          </w:rPr>
          <w:delText>的后附资料</w:delText>
        </w:r>
      </w:del>
    </w:p>
    <w:p w14:paraId="3D540E85" w14:textId="77777777" w:rsidR="00EC631D" w:rsidRPr="005A3117" w:rsidRDefault="00C22E6C" w:rsidP="00EC631D">
      <w:pPr>
        <w:tabs>
          <w:tab w:val="clear" w:pos="1134"/>
          <w:tab w:val="clear" w:pos="1871"/>
          <w:tab w:val="clear" w:pos="2268"/>
        </w:tabs>
        <w:overflowPunct/>
        <w:autoSpaceDE/>
        <w:autoSpaceDN/>
        <w:adjustRightInd/>
        <w:spacing w:before="0"/>
        <w:textAlignment w:val="auto"/>
        <w:rPr>
          <w:caps/>
          <w:sz w:val="28"/>
          <w:lang w:eastAsia="zh-CN"/>
        </w:rPr>
      </w:pPr>
      <w:r w:rsidRPr="005A3117">
        <w:rPr>
          <w:caps/>
          <w:sz w:val="28"/>
          <w:lang w:eastAsia="zh-CN"/>
        </w:rPr>
        <w:br w:type="page"/>
      </w:r>
    </w:p>
    <w:p w14:paraId="4D55D53C" w14:textId="24D9D5CB" w:rsidR="00225319" w:rsidRPr="006939D7" w:rsidRDefault="00225319" w:rsidP="00225319">
      <w:pPr>
        <w:pStyle w:val="Heading1"/>
        <w:rPr>
          <w:ins w:id="3472" w:author="作成者"/>
          <w:highlight w:val="yellow"/>
          <w:lang w:eastAsia="zh-CN"/>
          <w:rPrChange w:id="3473" w:author="作成者">
            <w:rPr>
              <w:ins w:id="3474" w:author="作成者"/>
            </w:rPr>
          </w:rPrChange>
        </w:rPr>
      </w:pPr>
      <w:bookmarkStart w:id="3475" w:name="_Toc122369545"/>
      <w:bookmarkStart w:id="3476" w:name="_Toc122450939"/>
      <w:ins w:id="3477" w:author="作成者">
        <w:r w:rsidRPr="00444B08">
          <w:rPr>
            <w:highlight w:val="yellow"/>
            <w:lang w:eastAsia="zh-CN"/>
            <w:rPrChange w:id="3478" w:author="作成者">
              <w:rPr/>
            </w:rPrChange>
          </w:rPr>
          <w:lastRenderedPageBreak/>
          <w:t>1</w:t>
        </w:r>
        <w:r w:rsidRPr="00444B08">
          <w:rPr>
            <w:highlight w:val="yellow"/>
            <w:lang w:eastAsia="zh-CN"/>
            <w:rPrChange w:id="3479" w:author="作成者">
              <w:rPr/>
            </w:rPrChange>
          </w:rPr>
          <w:tab/>
        </w:r>
      </w:ins>
      <w:ins w:id="3480" w:author="Hui, Litao" w:date="2023-11-11T15:30:00Z">
        <w:r w:rsidR="006E1AB8">
          <w:rPr>
            <w:rFonts w:hint="eastAsia"/>
            <w:highlight w:val="yellow"/>
            <w:lang w:eastAsia="zh-CN"/>
          </w:rPr>
          <w:t>概览</w:t>
        </w:r>
      </w:ins>
    </w:p>
    <w:p w14:paraId="70E23C9B" w14:textId="1D13AE13" w:rsidR="00225319" w:rsidRPr="00A520CF" w:rsidRDefault="006E1AB8" w:rsidP="008B6176">
      <w:pPr>
        <w:ind w:firstLineChars="200" w:firstLine="480"/>
        <w:rPr>
          <w:ins w:id="3481" w:author="作成者"/>
          <w:highlight w:val="yellow"/>
          <w:lang w:eastAsia="zh-CN"/>
          <w:rPrChange w:id="3482" w:author="Hui, Litao" w:date="2023-11-11T15:41:00Z">
            <w:rPr>
              <w:ins w:id="3483" w:author="作成者"/>
            </w:rPr>
          </w:rPrChange>
        </w:rPr>
      </w:pPr>
      <w:ins w:id="3484" w:author="Hui, Litao" w:date="2023-11-11T15:31:00Z">
        <w:r w:rsidRPr="00A520CF">
          <w:rPr>
            <w:rFonts w:hint="eastAsia"/>
            <w:highlight w:val="yellow"/>
            <w:lang w:eastAsia="zh-CN"/>
            <w:rPrChange w:id="3485" w:author="Hui, Litao" w:date="2023-11-11T15:41:00Z">
              <w:rPr>
                <w:rFonts w:hint="eastAsia"/>
                <w:lang w:eastAsia="zh-CN"/>
              </w:rPr>
            </w:rPrChange>
          </w:rPr>
          <w:t>以下方法是对</w:t>
        </w:r>
      </w:ins>
      <w:ins w:id="3486" w:author="Hui, Litao" w:date="2023-11-11T15:32:00Z">
        <w:r w:rsidRPr="00A520CF">
          <w:rPr>
            <w:rFonts w:hint="eastAsia"/>
            <w:highlight w:val="yellow"/>
            <w:lang w:eastAsia="zh-CN"/>
            <w:rPrChange w:id="3487" w:author="Hui, Litao" w:date="2023-11-11T15:41:00Z">
              <w:rPr>
                <w:rFonts w:hint="eastAsia"/>
                <w:lang w:eastAsia="zh-CN"/>
              </w:rPr>
            </w:rPrChange>
          </w:rPr>
          <w:t>审</w:t>
        </w:r>
      </w:ins>
      <w:ins w:id="3488" w:author="Hui, Litao" w:date="2023-11-11T15:31:00Z">
        <w:r w:rsidRPr="00A520CF">
          <w:rPr>
            <w:rFonts w:hint="eastAsia"/>
            <w:highlight w:val="yellow"/>
            <w:lang w:eastAsia="zh-CN"/>
            <w:rPrChange w:id="3489" w:author="Hui, Litao" w:date="2023-11-11T15:41:00Z">
              <w:rPr>
                <w:rFonts w:hint="eastAsia"/>
                <w:lang w:eastAsia="zh-CN"/>
              </w:rPr>
            </w:rPrChange>
          </w:rPr>
          <w:t>查与</w:t>
        </w:r>
        <w:r w:rsidRPr="00A520CF">
          <w:rPr>
            <w:highlight w:val="yellow"/>
            <w:lang w:eastAsia="zh-CN"/>
            <w:rPrChange w:id="3490" w:author="Hui, Litao" w:date="2023-11-11T15:41:00Z">
              <w:rPr>
                <w:lang w:eastAsia="zh-CN"/>
              </w:rPr>
            </w:rPrChange>
          </w:rPr>
          <w:t>non-GSO</w:t>
        </w:r>
        <w:r w:rsidRPr="00A520CF">
          <w:rPr>
            <w:rFonts w:hint="eastAsia"/>
            <w:highlight w:val="yellow"/>
            <w:lang w:eastAsia="zh-CN"/>
            <w:rPrChange w:id="3491" w:author="Hui, Litao" w:date="2023-11-11T15:41:00Z">
              <w:rPr>
                <w:rFonts w:hint="eastAsia"/>
                <w:lang w:eastAsia="zh-CN"/>
              </w:rPr>
            </w:rPrChange>
          </w:rPr>
          <w:t>卫星系统一起操作的</w:t>
        </w:r>
        <w:r w:rsidRPr="00A520CF">
          <w:rPr>
            <w:highlight w:val="yellow"/>
            <w:lang w:eastAsia="zh-CN"/>
            <w:rPrChange w:id="3492" w:author="Hui, Litao" w:date="2023-11-11T15:41:00Z">
              <w:rPr>
                <w:lang w:eastAsia="zh-CN"/>
              </w:rPr>
            </w:rPrChange>
          </w:rPr>
          <w:t>A-ESIM</w:t>
        </w:r>
        <w:r w:rsidRPr="00A520CF">
          <w:rPr>
            <w:rFonts w:hint="eastAsia"/>
            <w:highlight w:val="yellow"/>
            <w:lang w:eastAsia="zh-CN"/>
            <w:rPrChange w:id="3493" w:author="Hui, Litao" w:date="2023-11-11T15:41:00Z">
              <w:rPr>
                <w:rFonts w:hint="eastAsia"/>
                <w:lang w:eastAsia="zh-CN"/>
              </w:rPr>
            </w:rPrChange>
          </w:rPr>
          <w:t>及其是否符合本决议附件</w:t>
        </w:r>
        <w:r w:rsidRPr="00A520CF">
          <w:rPr>
            <w:highlight w:val="yellow"/>
            <w:lang w:eastAsia="zh-CN"/>
            <w:rPrChange w:id="3494" w:author="Hui, Litao" w:date="2023-11-11T15:41:00Z">
              <w:rPr>
                <w:lang w:eastAsia="zh-CN"/>
              </w:rPr>
            </w:rPrChange>
          </w:rPr>
          <w:t>1</w:t>
        </w:r>
        <w:r w:rsidRPr="00A520CF">
          <w:rPr>
            <w:rFonts w:hint="eastAsia"/>
            <w:highlight w:val="yellow"/>
            <w:lang w:eastAsia="zh-CN"/>
            <w:rPrChange w:id="3495" w:author="Hui, Litao" w:date="2023-11-11T15:41:00Z">
              <w:rPr>
                <w:rFonts w:hint="eastAsia"/>
                <w:lang w:eastAsia="zh-CN"/>
              </w:rPr>
            </w:rPrChange>
          </w:rPr>
          <w:t>第</w:t>
        </w:r>
      </w:ins>
      <w:ins w:id="3496" w:author="Hui, Litao" w:date="2023-11-11T15:32:00Z">
        <w:r w:rsidRPr="00A520CF">
          <w:rPr>
            <w:highlight w:val="yellow"/>
            <w:lang w:eastAsia="zh-CN"/>
            <w:rPrChange w:id="3497" w:author="Hui, Litao" w:date="2023-11-11T15:41:00Z">
              <w:rPr>
                <w:lang w:eastAsia="zh-CN"/>
              </w:rPr>
            </w:rPrChange>
          </w:rPr>
          <w:t>II</w:t>
        </w:r>
      </w:ins>
      <w:ins w:id="3498" w:author="Hui, Litao" w:date="2023-11-11T15:31:00Z">
        <w:r w:rsidRPr="00A520CF">
          <w:rPr>
            <w:rFonts w:hint="eastAsia"/>
            <w:highlight w:val="yellow"/>
            <w:lang w:eastAsia="zh-CN"/>
            <w:rPrChange w:id="3499" w:author="Hui, Litao" w:date="2023-11-11T15:41:00Z">
              <w:rPr>
                <w:rFonts w:hint="eastAsia"/>
                <w:lang w:eastAsia="zh-CN"/>
              </w:rPr>
            </w:rPrChange>
          </w:rPr>
          <w:t>部分规定的功率通量密度限值的功能描述。</w:t>
        </w:r>
      </w:ins>
    </w:p>
    <w:p w14:paraId="323BF009" w14:textId="16AD8621" w:rsidR="00225319" w:rsidRPr="00A520CF" w:rsidRDefault="00225319" w:rsidP="00225319">
      <w:pPr>
        <w:pStyle w:val="Heading1"/>
        <w:rPr>
          <w:ins w:id="3500" w:author="作成者"/>
          <w:highlight w:val="yellow"/>
          <w:lang w:eastAsia="zh-CN"/>
          <w:rPrChange w:id="3501" w:author="Hui, Litao" w:date="2023-11-11T15:41:00Z">
            <w:rPr>
              <w:ins w:id="3502" w:author="作成者"/>
            </w:rPr>
          </w:rPrChange>
        </w:rPr>
      </w:pPr>
      <w:ins w:id="3503" w:author="作成者">
        <w:r w:rsidRPr="00A520CF">
          <w:rPr>
            <w:highlight w:val="yellow"/>
            <w:lang w:eastAsia="zh-CN"/>
            <w:rPrChange w:id="3504" w:author="Hui, Litao" w:date="2023-11-11T15:41:00Z">
              <w:rPr/>
            </w:rPrChange>
          </w:rPr>
          <w:t>2</w:t>
        </w:r>
        <w:r w:rsidRPr="00A520CF">
          <w:rPr>
            <w:highlight w:val="yellow"/>
            <w:lang w:eastAsia="zh-CN"/>
            <w:rPrChange w:id="3505" w:author="Hui, Litao" w:date="2023-11-11T15:41:00Z">
              <w:rPr/>
            </w:rPrChange>
          </w:rPr>
          <w:tab/>
        </w:r>
      </w:ins>
      <w:ins w:id="3506" w:author="Hui, Litao" w:date="2023-11-11T15:32:00Z">
        <w:r w:rsidR="006E1AB8" w:rsidRPr="00A520CF">
          <w:rPr>
            <w:rFonts w:hint="eastAsia"/>
            <w:highlight w:val="yellow"/>
            <w:lang w:eastAsia="zh-CN"/>
            <w:rPrChange w:id="3507" w:author="Hui, Litao" w:date="2023-11-11T15:41:00Z">
              <w:rPr>
                <w:rFonts w:hint="eastAsia"/>
                <w:lang w:eastAsia="zh-CN"/>
              </w:rPr>
            </w:rPrChange>
          </w:rPr>
          <w:t>审查所需的</w:t>
        </w:r>
        <w:r w:rsidR="006E1AB8" w:rsidRPr="00A520CF">
          <w:rPr>
            <w:highlight w:val="yellow"/>
            <w:lang w:eastAsia="zh-CN"/>
            <w:rPrChange w:id="3508" w:author="Hui, Litao" w:date="2023-11-11T15:41:00Z">
              <w:rPr>
                <w:lang w:eastAsia="zh-CN"/>
              </w:rPr>
            </w:rPrChange>
          </w:rPr>
          <w:t>A-ESIM</w:t>
        </w:r>
        <w:r w:rsidR="006E1AB8" w:rsidRPr="00A520CF">
          <w:rPr>
            <w:rFonts w:hint="eastAsia"/>
            <w:highlight w:val="yellow"/>
            <w:lang w:eastAsia="zh-CN"/>
            <w:rPrChange w:id="3509" w:author="Hui, Litao" w:date="2023-11-11T15:41:00Z">
              <w:rPr>
                <w:rFonts w:hint="eastAsia"/>
                <w:lang w:eastAsia="zh-CN"/>
              </w:rPr>
            </w:rPrChange>
          </w:rPr>
          <w:t>参数</w:t>
        </w:r>
      </w:ins>
    </w:p>
    <w:p w14:paraId="40744822" w14:textId="7FC23300" w:rsidR="00225319" w:rsidRPr="00A520CF" w:rsidRDefault="006E1AB8" w:rsidP="008B6176">
      <w:pPr>
        <w:ind w:firstLineChars="200" w:firstLine="480"/>
        <w:rPr>
          <w:ins w:id="3510" w:author="作成者"/>
          <w:highlight w:val="yellow"/>
          <w:lang w:eastAsia="zh-CN"/>
          <w:rPrChange w:id="3511" w:author="Hui, Litao" w:date="2023-11-11T15:41:00Z">
            <w:rPr>
              <w:ins w:id="3512" w:author="作成者"/>
              <w:lang w:eastAsia="zh-CN"/>
            </w:rPr>
          </w:rPrChange>
        </w:rPr>
      </w:pPr>
      <w:ins w:id="3513" w:author="Hui, Litao" w:date="2023-11-11T15:33:00Z">
        <w:r w:rsidRPr="00A520CF">
          <w:rPr>
            <w:rFonts w:hint="eastAsia"/>
            <w:highlight w:val="yellow"/>
            <w:lang w:eastAsia="zh-CN"/>
            <w:rPrChange w:id="3514" w:author="Hui, Litao" w:date="2023-11-11T15:41:00Z">
              <w:rPr>
                <w:rFonts w:hint="eastAsia"/>
                <w:lang w:eastAsia="zh-CN"/>
              </w:rPr>
            </w:rPrChange>
          </w:rPr>
          <w:t>要对</w:t>
        </w:r>
        <w:r w:rsidRPr="00A520CF">
          <w:rPr>
            <w:highlight w:val="yellow"/>
            <w:lang w:eastAsia="zh-CN"/>
            <w:rPrChange w:id="3515" w:author="Hui, Litao" w:date="2023-11-11T15:41:00Z">
              <w:rPr>
                <w:lang w:eastAsia="zh-CN"/>
              </w:rPr>
            </w:rPrChange>
          </w:rPr>
          <w:t>A-ESIM</w:t>
        </w:r>
        <w:r w:rsidRPr="00A520CF">
          <w:rPr>
            <w:rFonts w:hint="eastAsia"/>
            <w:highlight w:val="yellow"/>
            <w:lang w:eastAsia="zh-CN"/>
            <w:rPrChange w:id="3516" w:author="Hui, Litao" w:date="2023-11-11T15:41:00Z">
              <w:rPr>
                <w:rFonts w:hint="eastAsia"/>
                <w:lang w:eastAsia="zh-CN"/>
              </w:rPr>
            </w:rPrChange>
          </w:rPr>
          <w:t>及其是否符合</w:t>
        </w:r>
        <w:proofErr w:type="spellStart"/>
        <w:r w:rsidRPr="00A520CF">
          <w:rPr>
            <w:highlight w:val="yellow"/>
            <w:lang w:eastAsia="zh-CN"/>
            <w:rPrChange w:id="3517" w:author="Hui, Litao" w:date="2023-11-11T15:41:00Z">
              <w:rPr>
                <w:lang w:eastAsia="zh-CN"/>
              </w:rPr>
            </w:rPrChange>
          </w:rPr>
          <w:t>pfd</w:t>
        </w:r>
        <w:proofErr w:type="spellEnd"/>
        <w:r w:rsidRPr="00A520CF">
          <w:rPr>
            <w:rFonts w:hint="eastAsia"/>
            <w:highlight w:val="yellow"/>
            <w:lang w:eastAsia="zh-CN"/>
            <w:rPrChange w:id="3518" w:author="Hui, Litao" w:date="2023-11-11T15:41:00Z">
              <w:rPr>
                <w:rFonts w:hint="eastAsia"/>
                <w:lang w:eastAsia="zh-CN"/>
              </w:rPr>
            </w:rPrChange>
          </w:rPr>
          <w:t>限值进行相关审查，需要以下参数：</w:t>
        </w:r>
      </w:ins>
    </w:p>
    <w:p w14:paraId="48002967" w14:textId="2E19BD78" w:rsidR="00225319" w:rsidRPr="00A520CF" w:rsidRDefault="00225319" w:rsidP="00225319">
      <w:pPr>
        <w:pStyle w:val="enumlev1"/>
        <w:rPr>
          <w:ins w:id="3519" w:author="作成者"/>
          <w:highlight w:val="yellow"/>
          <w:rPrChange w:id="3520" w:author="Hui, Litao" w:date="2023-11-11T15:41:00Z">
            <w:rPr>
              <w:ins w:id="3521" w:author="作成者"/>
            </w:rPr>
          </w:rPrChange>
        </w:rPr>
      </w:pPr>
      <w:ins w:id="3522" w:author="作成者">
        <w:r w:rsidRPr="00A520CF">
          <w:rPr>
            <w:highlight w:val="yellow"/>
            <w:rPrChange w:id="3523" w:author="Hui, Litao" w:date="2023-11-11T15:41:00Z">
              <w:rPr/>
            </w:rPrChange>
          </w:rPr>
          <w:t>‒</w:t>
        </w:r>
        <w:r w:rsidRPr="00A520CF">
          <w:rPr>
            <w:highlight w:val="yellow"/>
            <w:rPrChange w:id="3524" w:author="Hui, Litao" w:date="2023-11-11T15:41:00Z">
              <w:rPr/>
            </w:rPrChange>
          </w:rPr>
          <w:tab/>
        </w:r>
      </w:ins>
      <w:ins w:id="3525" w:author="Hui, Litao" w:date="2023-11-11T15:34:00Z">
        <w:r w:rsidR="006E1AB8" w:rsidRPr="00A520CF">
          <w:rPr>
            <w:rFonts w:hint="eastAsia"/>
            <w:highlight w:val="yellow"/>
            <w:lang w:eastAsia="zh-CN"/>
          </w:rPr>
          <w:t>卫星网络名称</w:t>
        </w:r>
      </w:ins>
    </w:p>
    <w:p w14:paraId="49412138" w14:textId="3351101D" w:rsidR="00225319" w:rsidRPr="00A520CF" w:rsidRDefault="00225319" w:rsidP="00225319">
      <w:pPr>
        <w:pStyle w:val="enumlev1"/>
        <w:rPr>
          <w:ins w:id="3526" w:author="作成者"/>
          <w:highlight w:val="yellow"/>
          <w:rPrChange w:id="3527" w:author="Hui, Litao" w:date="2023-11-11T15:41:00Z">
            <w:rPr>
              <w:ins w:id="3528" w:author="作成者"/>
            </w:rPr>
          </w:rPrChange>
        </w:rPr>
      </w:pPr>
      <w:ins w:id="3529" w:author="作成者">
        <w:r w:rsidRPr="00A520CF">
          <w:rPr>
            <w:highlight w:val="yellow"/>
            <w:rPrChange w:id="3530" w:author="Hui, Litao" w:date="2023-11-11T15:41:00Z">
              <w:rPr/>
            </w:rPrChange>
          </w:rPr>
          <w:t>‒</w:t>
        </w:r>
        <w:r w:rsidRPr="00A520CF">
          <w:rPr>
            <w:highlight w:val="yellow"/>
            <w:rPrChange w:id="3531" w:author="Hui, Litao" w:date="2023-11-11T15:41:00Z">
              <w:rPr/>
            </w:rPrChange>
          </w:rPr>
          <w:tab/>
          <w:t>A-ESIM</w:t>
        </w:r>
      </w:ins>
      <w:ins w:id="3532" w:author="Hui, Litao" w:date="2023-11-11T15:34:00Z">
        <w:r w:rsidR="006E1AB8" w:rsidRPr="00A520CF">
          <w:rPr>
            <w:rFonts w:hint="eastAsia"/>
            <w:highlight w:val="yellow"/>
            <w:lang w:eastAsia="zh-CN"/>
          </w:rPr>
          <w:t>峰值天线增益</w:t>
        </w:r>
      </w:ins>
      <w:ins w:id="3533" w:author="作成者">
        <w:r w:rsidRPr="00A520CF">
          <w:rPr>
            <w:highlight w:val="yellow"/>
            <w:rPrChange w:id="3534" w:author="Hui, Litao" w:date="2023-11-11T15:41:00Z">
              <w:rPr/>
            </w:rPrChange>
          </w:rPr>
          <w:t xml:space="preserve"> </w:t>
        </w:r>
      </w:ins>
    </w:p>
    <w:p w14:paraId="62A44226" w14:textId="4DB0B1E6" w:rsidR="00225319" w:rsidRPr="00A520CF" w:rsidRDefault="00225319" w:rsidP="00225319">
      <w:pPr>
        <w:pStyle w:val="enumlev1"/>
        <w:rPr>
          <w:ins w:id="3535" w:author="作成者"/>
          <w:highlight w:val="yellow"/>
          <w:rPrChange w:id="3536" w:author="Hui, Litao" w:date="2023-11-11T15:41:00Z">
            <w:rPr>
              <w:ins w:id="3537" w:author="作成者"/>
            </w:rPr>
          </w:rPrChange>
        </w:rPr>
      </w:pPr>
      <w:ins w:id="3538" w:author="作成者">
        <w:r w:rsidRPr="00A520CF">
          <w:rPr>
            <w:highlight w:val="yellow"/>
            <w:rPrChange w:id="3539" w:author="Hui, Litao" w:date="2023-11-11T15:41:00Z">
              <w:rPr/>
            </w:rPrChange>
          </w:rPr>
          <w:t>‒</w:t>
        </w:r>
        <w:r w:rsidRPr="00A520CF">
          <w:rPr>
            <w:highlight w:val="yellow"/>
            <w:rPrChange w:id="3540" w:author="Hui, Litao" w:date="2023-11-11T15:41:00Z">
              <w:rPr/>
            </w:rPrChange>
          </w:rPr>
          <w:tab/>
          <w:t>A-ESIM</w:t>
        </w:r>
      </w:ins>
      <w:ins w:id="3541" w:author="Hui, Litao" w:date="2023-11-11T15:35:00Z">
        <w:r w:rsidR="006E1AB8" w:rsidRPr="00A520CF">
          <w:rPr>
            <w:rFonts w:hint="eastAsia"/>
            <w:highlight w:val="yellow"/>
            <w:lang w:eastAsia="zh-CN"/>
          </w:rPr>
          <w:t>功率密度和带宽，如</w:t>
        </w:r>
      </w:ins>
      <w:ins w:id="3542" w:author="Hui, Litao" w:date="2023-11-11T15:34:00Z">
        <w:r w:rsidR="006E1AB8" w:rsidRPr="00A520CF">
          <w:rPr>
            <w:rFonts w:hint="eastAsia"/>
            <w:highlight w:val="yellow"/>
            <w:lang w:eastAsia="zh-CN"/>
          </w:rPr>
          <w:t>表</w:t>
        </w:r>
      </w:ins>
      <w:ins w:id="3543" w:author="ITU-R" w:date="2023-11-04T18:35:00Z">
        <w:r w:rsidRPr="00A520CF">
          <w:rPr>
            <w:highlight w:val="yellow"/>
          </w:rPr>
          <w:t>A2-</w:t>
        </w:r>
      </w:ins>
      <w:ins w:id="3544" w:author="作成者">
        <w:r w:rsidRPr="00A520CF">
          <w:rPr>
            <w:highlight w:val="yellow"/>
            <w:rPrChange w:id="3545" w:author="Hui, Litao" w:date="2023-11-11T15:41:00Z">
              <w:rPr/>
            </w:rPrChange>
          </w:rPr>
          <w:t>1</w:t>
        </w:r>
      </w:ins>
      <w:ins w:id="3546" w:author="Hui, Litao" w:date="2023-11-11T15:35:00Z">
        <w:r w:rsidR="006E1AB8" w:rsidRPr="00A520CF">
          <w:rPr>
            <w:rFonts w:hint="eastAsia"/>
            <w:highlight w:val="yellow"/>
            <w:lang w:eastAsia="zh-CN"/>
          </w:rPr>
          <w:t>所示</w:t>
        </w:r>
      </w:ins>
    </w:p>
    <w:p w14:paraId="528A9FB8" w14:textId="1C7810E9" w:rsidR="00225319" w:rsidRPr="00A520CF" w:rsidRDefault="00225319" w:rsidP="00225319">
      <w:pPr>
        <w:pStyle w:val="enumlev1"/>
        <w:rPr>
          <w:ins w:id="3547" w:author="作成者"/>
          <w:highlight w:val="yellow"/>
          <w:lang w:eastAsia="zh-CN"/>
          <w:rPrChange w:id="3548" w:author="Hui, Litao" w:date="2023-11-11T15:41:00Z">
            <w:rPr>
              <w:ins w:id="3549" w:author="作成者"/>
              <w:lang w:eastAsia="zh-CN"/>
            </w:rPr>
          </w:rPrChange>
        </w:rPr>
      </w:pPr>
      <w:ins w:id="3550" w:author="作成者">
        <w:r w:rsidRPr="00A520CF">
          <w:rPr>
            <w:highlight w:val="yellow"/>
            <w:rPrChange w:id="3551" w:author="Hui, Litao" w:date="2023-11-11T15:41:00Z">
              <w:rPr/>
            </w:rPrChange>
          </w:rPr>
          <w:t>‒</w:t>
        </w:r>
        <w:r w:rsidRPr="00A520CF">
          <w:rPr>
            <w:highlight w:val="yellow"/>
            <w:rPrChange w:id="3552" w:author="Hui, Litao" w:date="2023-11-11T15:41:00Z">
              <w:rPr/>
            </w:rPrChange>
          </w:rPr>
          <w:tab/>
        </w:r>
      </w:ins>
      <w:proofErr w:type="spellStart"/>
      <w:ins w:id="3553" w:author="Hui, Litao" w:date="2023-11-11T15:36:00Z">
        <w:r w:rsidR="006E1AB8" w:rsidRPr="00A520CF">
          <w:rPr>
            <w:rFonts w:hint="eastAsia"/>
            <w:highlight w:val="yellow"/>
            <w:rPrChange w:id="3554" w:author="Hui, Litao" w:date="2023-11-11T15:41:00Z">
              <w:rPr>
                <w:rFonts w:hint="eastAsia"/>
              </w:rPr>
            </w:rPrChange>
          </w:rPr>
          <w:t>机身衰减掩模，表示为基于</w:t>
        </w:r>
        <w:proofErr w:type="spellEnd"/>
        <w:r w:rsidR="006E1AB8" w:rsidRPr="00A520CF">
          <w:rPr>
            <w:highlight w:val="yellow"/>
            <w:rPrChange w:id="3555" w:author="Hui, Litao" w:date="2023-11-11T15:41:00Z">
              <w:rPr/>
            </w:rPrChange>
          </w:rPr>
          <w:t>ITU-R</w:t>
        </w:r>
        <w:proofErr w:type="spellStart"/>
        <w:r w:rsidR="006E1AB8" w:rsidRPr="00A520CF">
          <w:rPr>
            <w:rFonts w:hint="eastAsia"/>
            <w:highlight w:val="yellow"/>
            <w:rPrChange w:id="3556" w:author="Hui, Litao" w:date="2023-11-11T15:41:00Z">
              <w:rPr>
                <w:rFonts w:hint="eastAsia"/>
              </w:rPr>
            </w:rPrChange>
          </w:rPr>
          <w:t>报告或建议书的</w:t>
        </w:r>
        <w:proofErr w:type="spellEnd"/>
        <w:r w:rsidR="006E1AB8" w:rsidRPr="00A520CF">
          <w:rPr>
            <w:highlight w:val="yellow"/>
            <w:rPrChange w:id="3557" w:author="Hui, Litao" w:date="2023-11-11T15:41:00Z">
              <w:rPr/>
            </w:rPrChange>
          </w:rPr>
          <w:t>A-ESIM</w:t>
        </w:r>
        <w:proofErr w:type="spellStart"/>
        <w:r w:rsidR="006E1AB8" w:rsidRPr="00A520CF">
          <w:rPr>
            <w:rFonts w:hint="eastAsia"/>
            <w:highlight w:val="yellow"/>
            <w:rPrChange w:id="3558" w:author="Hui, Litao" w:date="2023-11-11T15:41:00Z">
              <w:rPr>
                <w:rFonts w:hint="eastAsia"/>
              </w:rPr>
            </w:rPrChange>
          </w:rPr>
          <w:t>水平面以下角度的函数</w:t>
        </w:r>
        <w:proofErr w:type="spellEnd"/>
        <w:r w:rsidR="006E1AB8" w:rsidRPr="00A520CF">
          <w:rPr>
            <w:rFonts w:hint="eastAsia"/>
            <w:highlight w:val="yellow"/>
            <w:rPrChange w:id="3559" w:author="Hui, Litao" w:date="2023-11-11T15:41:00Z">
              <w:rPr>
                <w:rFonts w:hint="eastAsia"/>
              </w:rPr>
            </w:rPrChange>
          </w:rPr>
          <w:t>。</w:t>
        </w:r>
      </w:ins>
    </w:p>
    <w:p w14:paraId="2B1E2F9C" w14:textId="56FB9EBC" w:rsidR="00225319" w:rsidRPr="00A520CF" w:rsidRDefault="00225319" w:rsidP="00225319">
      <w:pPr>
        <w:pStyle w:val="Heading1"/>
        <w:rPr>
          <w:ins w:id="3560" w:author="作成者"/>
          <w:highlight w:val="yellow"/>
          <w:lang w:eastAsia="zh-CN"/>
          <w:rPrChange w:id="3561" w:author="Hui, Litao" w:date="2023-11-11T15:41:00Z">
            <w:rPr>
              <w:ins w:id="3562" w:author="作成者"/>
            </w:rPr>
          </w:rPrChange>
        </w:rPr>
      </w:pPr>
      <w:ins w:id="3563" w:author="作成者">
        <w:r w:rsidRPr="00A520CF">
          <w:rPr>
            <w:highlight w:val="yellow"/>
            <w:lang w:eastAsia="zh-CN"/>
            <w:rPrChange w:id="3564" w:author="Hui, Litao" w:date="2023-11-11T15:41:00Z">
              <w:rPr/>
            </w:rPrChange>
          </w:rPr>
          <w:t>3</w:t>
        </w:r>
        <w:r w:rsidRPr="00A520CF">
          <w:rPr>
            <w:highlight w:val="yellow"/>
            <w:lang w:eastAsia="zh-CN"/>
            <w:rPrChange w:id="3565" w:author="Hui, Litao" w:date="2023-11-11T15:41:00Z">
              <w:rPr/>
            </w:rPrChange>
          </w:rPr>
          <w:tab/>
        </w:r>
      </w:ins>
      <w:ins w:id="3566" w:author="Hui, Litao" w:date="2023-11-11T15:36:00Z">
        <w:r w:rsidR="006E1AB8" w:rsidRPr="00A520CF">
          <w:rPr>
            <w:rFonts w:hint="eastAsia"/>
            <w:highlight w:val="yellow"/>
            <w:lang w:eastAsia="zh-CN"/>
          </w:rPr>
          <w:t>审查方法</w:t>
        </w:r>
      </w:ins>
    </w:p>
    <w:p w14:paraId="40153E60" w14:textId="49652846" w:rsidR="00225319" w:rsidRPr="00A520CF" w:rsidRDefault="00225319" w:rsidP="00225319">
      <w:pPr>
        <w:pStyle w:val="Heading2"/>
        <w:rPr>
          <w:ins w:id="3567" w:author="作成者"/>
          <w:highlight w:val="yellow"/>
          <w:lang w:eastAsia="zh-CN"/>
          <w:rPrChange w:id="3568" w:author="Hui, Litao" w:date="2023-11-11T15:41:00Z">
            <w:rPr>
              <w:ins w:id="3569" w:author="作成者"/>
            </w:rPr>
          </w:rPrChange>
        </w:rPr>
      </w:pPr>
      <w:ins w:id="3570" w:author="作成者">
        <w:r w:rsidRPr="00A520CF">
          <w:rPr>
            <w:highlight w:val="yellow"/>
            <w:lang w:eastAsia="zh-CN"/>
            <w:rPrChange w:id="3571" w:author="Hui, Litao" w:date="2023-11-11T15:41:00Z">
              <w:rPr/>
            </w:rPrChange>
          </w:rPr>
          <w:t>3.1</w:t>
        </w:r>
        <w:r w:rsidRPr="00A520CF">
          <w:rPr>
            <w:highlight w:val="yellow"/>
            <w:lang w:eastAsia="zh-CN"/>
            <w:rPrChange w:id="3572" w:author="Hui, Litao" w:date="2023-11-11T15:41:00Z">
              <w:rPr/>
            </w:rPrChange>
          </w:rPr>
          <w:tab/>
        </w:r>
      </w:ins>
      <w:ins w:id="3573" w:author="Hui, Litao" w:date="2023-11-11T15:36:00Z">
        <w:r w:rsidR="006E1AB8" w:rsidRPr="00A520CF">
          <w:rPr>
            <w:rFonts w:hint="eastAsia"/>
            <w:highlight w:val="yellow"/>
            <w:lang w:eastAsia="zh-CN"/>
          </w:rPr>
          <w:t>引言</w:t>
        </w:r>
      </w:ins>
    </w:p>
    <w:p w14:paraId="0A06C664" w14:textId="767B45DF" w:rsidR="00225319" w:rsidRPr="00A520CF" w:rsidRDefault="001E5EEF" w:rsidP="008B6176">
      <w:pPr>
        <w:ind w:firstLineChars="200" w:firstLine="480"/>
        <w:rPr>
          <w:ins w:id="3574" w:author="作成者"/>
          <w:highlight w:val="yellow"/>
          <w:lang w:eastAsia="zh-CN"/>
          <w:rPrChange w:id="3575" w:author="Hui, Litao" w:date="2023-11-11T15:41:00Z">
            <w:rPr>
              <w:ins w:id="3576" w:author="作成者"/>
            </w:rPr>
          </w:rPrChange>
        </w:rPr>
      </w:pPr>
      <w:ins w:id="3577" w:author="Hui, Litao" w:date="2023-11-11T15:37:00Z">
        <w:r w:rsidRPr="00A520CF">
          <w:rPr>
            <w:highlight w:val="yellow"/>
            <w:lang w:eastAsia="zh-CN"/>
            <w:rPrChange w:id="3578" w:author="Hui, Litao" w:date="2023-11-11T15:41:00Z">
              <w:rPr>
                <w:lang w:eastAsia="zh-CN"/>
              </w:rPr>
            </w:rPrChange>
          </w:rPr>
          <w:t>A-ESIM</w:t>
        </w:r>
        <w:r w:rsidRPr="00A520CF">
          <w:rPr>
            <w:rFonts w:hint="eastAsia"/>
            <w:highlight w:val="yellow"/>
            <w:lang w:eastAsia="zh-CN"/>
            <w:rPrChange w:id="3579" w:author="Hui, Litao" w:date="2023-11-11T15:41:00Z">
              <w:rPr>
                <w:rFonts w:hint="eastAsia"/>
                <w:lang w:eastAsia="zh-CN"/>
              </w:rPr>
            </w:rPrChange>
          </w:rPr>
          <w:t>可以在纬度，经度和高度定义的不同位置运行。该方法确定了与</w:t>
        </w:r>
      </w:ins>
      <w:ins w:id="3580" w:author="Hui, Litao" w:date="2023-11-11T15:38:00Z">
        <w:r w:rsidR="00194805" w:rsidRPr="00A520CF">
          <w:rPr>
            <w:highlight w:val="yellow"/>
            <w:lang w:eastAsia="zh-CN"/>
            <w:rPrChange w:id="3581" w:author="Hui, Litao" w:date="2023-11-11T15:41:00Z">
              <w:rPr>
                <w:lang w:eastAsia="zh-CN"/>
              </w:rPr>
            </w:rPrChange>
          </w:rPr>
          <w:t>non-</w:t>
        </w:r>
      </w:ins>
      <w:ins w:id="3582" w:author="Hui, Litao" w:date="2023-11-11T15:37:00Z">
        <w:r w:rsidRPr="00A520CF">
          <w:rPr>
            <w:highlight w:val="yellow"/>
            <w:lang w:eastAsia="zh-CN"/>
            <w:rPrChange w:id="3583" w:author="Hui, Litao" w:date="2023-11-11T15:41:00Z">
              <w:rPr>
                <w:lang w:eastAsia="zh-CN"/>
              </w:rPr>
            </w:rPrChange>
          </w:rPr>
          <w:t>GSO FSS</w:t>
        </w:r>
        <w:r w:rsidRPr="00A520CF">
          <w:rPr>
            <w:rFonts w:hint="eastAsia"/>
            <w:highlight w:val="yellow"/>
            <w:lang w:eastAsia="zh-CN"/>
            <w:rPrChange w:id="3584" w:author="Hui, Litao" w:date="2023-11-11T15:41:00Z">
              <w:rPr>
                <w:rFonts w:hint="eastAsia"/>
                <w:lang w:eastAsia="zh-CN"/>
              </w:rPr>
            </w:rPrChange>
          </w:rPr>
          <w:t>卫星通信的</w:t>
        </w:r>
        <w:r w:rsidRPr="00A520CF">
          <w:rPr>
            <w:highlight w:val="yellow"/>
            <w:lang w:eastAsia="zh-CN"/>
            <w:rPrChange w:id="3585" w:author="Hui, Litao" w:date="2023-11-11T15:41:00Z">
              <w:rPr>
                <w:lang w:eastAsia="zh-CN"/>
              </w:rPr>
            </w:rPrChange>
          </w:rPr>
          <w:t>A-ESIM</w:t>
        </w:r>
        <w:r w:rsidRPr="00A520CF">
          <w:rPr>
            <w:rFonts w:hint="eastAsia"/>
            <w:highlight w:val="yellow"/>
            <w:lang w:eastAsia="zh-CN"/>
            <w:rPrChange w:id="3586" w:author="Hui, Litao" w:date="2023-11-11T15:41:00Z">
              <w:rPr>
                <w:rFonts w:hint="eastAsia"/>
                <w:lang w:eastAsia="zh-CN"/>
              </w:rPr>
            </w:rPrChange>
          </w:rPr>
          <w:t>发射机的最大允许功率</w:t>
        </w:r>
      </w:ins>
      <w:proofErr w:type="spellStart"/>
      <w:ins w:id="3587" w:author="Hui, Litao" w:date="2023-11-11T15:38:00Z">
        <w:r w:rsidR="00194805" w:rsidRPr="00A520CF">
          <w:rPr>
            <w:i/>
            <w:iCs/>
            <w:highlight w:val="yellow"/>
            <w:lang w:val="en-US" w:eastAsia="zh-CN"/>
          </w:rPr>
          <w:t>P</w:t>
        </w:r>
        <w:r w:rsidR="00194805" w:rsidRPr="00A520CF">
          <w:rPr>
            <w:i/>
            <w:iCs/>
            <w:highlight w:val="yellow"/>
            <w:vertAlign w:val="subscript"/>
            <w:lang w:val="en-US" w:eastAsia="zh-CN"/>
          </w:rPr>
          <w:t>j</w:t>
        </w:r>
      </w:ins>
      <w:proofErr w:type="spellEnd"/>
      <w:ins w:id="3588" w:author="Hui, Litao" w:date="2023-11-11T15:37:00Z">
        <w:r w:rsidRPr="00A520CF">
          <w:rPr>
            <w:rFonts w:hint="eastAsia"/>
            <w:highlight w:val="yellow"/>
            <w:lang w:eastAsia="zh-CN"/>
            <w:rPrChange w:id="3589" w:author="Hui, Litao" w:date="2023-11-11T15:41:00Z">
              <w:rPr>
                <w:rFonts w:hint="eastAsia"/>
                <w:lang w:eastAsia="zh-CN"/>
              </w:rPr>
            </w:rPrChange>
          </w:rPr>
          <w:t>，以确保在一组定义的高度范围内，在所有位置符合预先设定的</w:t>
        </w:r>
        <w:proofErr w:type="spellStart"/>
        <w:r w:rsidRPr="00A520CF">
          <w:rPr>
            <w:highlight w:val="yellow"/>
            <w:lang w:eastAsia="zh-CN"/>
            <w:rPrChange w:id="3590" w:author="Hui, Litao" w:date="2023-11-11T15:41:00Z">
              <w:rPr>
                <w:lang w:eastAsia="zh-CN"/>
              </w:rPr>
            </w:rPrChange>
          </w:rPr>
          <w:t>pfd</w:t>
        </w:r>
        <w:proofErr w:type="spellEnd"/>
        <w:r w:rsidRPr="00A520CF">
          <w:rPr>
            <w:rFonts w:hint="eastAsia"/>
            <w:highlight w:val="yellow"/>
            <w:lang w:eastAsia="zh-CN"/>
            <w:rPrChange w:id="3591" w:author="Hui, Litao" w:date="2023-11-11T15:41:00Z">
              <w:rPr>
                <w:rFonts w:hint="eastAsia"/>
                <w:lang w:eastAsia="zh-CN"/>
              </w:rPr>
            </w:rPrChange>
          </w:rPr>
          <w:t>限值，以保护地面业务。该方</w:t>
        </w:r>
      </w:ins>
      <w:ins w:id="3592" w:author="Hui, Litao" w:date="2023-11-11T15:40:00Z">
        <w:r w:rsidR="00194805" w:rsidRPr="00A520CF">
          <w:rPr>
            <w:rFonts w:hint="eastAsia"/>
            <w:highlight w:val="yellow"/>
            <w:lang w:eastAsia="zh-CN"/>
            <w:rPrChange w:id="3593" w:author="Hui, Litao" w:date="2023-11-11T15:41:00Z">
              <w:rPr>
                <w:rFonts w:hint="eastAsia"/>
                <w:lang w:eastAsia="zh-CN"/>
              </w:rPr>
            </w:rPrChange>
          </w:rPr>
          <w:t>法</w:t>
        </w:r>
      </w:ins>
      <w:ins w:id="3594" w:author="Hui, Litao" w:date="2023-11-11T15:37:00Z">
        <w:r w:rsidRPr="00A520CF">
          <w:rPr>
            <w:rFonts w:hint="eastAsia"/>
            <w:highlight w:val="yellow"/>
            <w:lang w:eastAsia="zh-CN"/>
            <w:rPrChange w:id="3595" w:author="Hui, Litao" w:date="2023-11-11T15:41:00Z">
              <w:rPr>
                <w:rFonts w:hint="eastAsia"/>
                <w:lang w:eastAsia="zh-CN"/>
              </w:rPr>
            </w:rPrChange>
          </w:rPr>
          <w:t>在计算</w:t>
        </w:r>
      </w:ins>
      <w:proofErr w:type="spellStart"/>
      <w:ins w:id="3596" w:author="Hui, Litao" w:date="2023-11-11T15:39:00Z">
        <w:r w:rsidR="00194805" w:rsidRPr="00A520CF">
          <w:rPr>
            <w:i/>
            <w:iCs/>
            <w:highlight w:val="yellow"/>
            <w:lang w:val="en-US" w:eastAsia="zh-CN"/>
          </w:rPr>
          <w:t>P</w:t>
        </w:r>
        <w:r w:rsidR="00194805" w:rsidRPr="00A520CF">
          <w:rPr>
            <w:i/>
            <w:iCs/>
            <w:highlight w:val="yellow"/>
            <w:vertAlign w:val="subscript"/>
            <w:lang w:val="en-US" w:eastAsia="zh-CN"/>
          </w:rPr>
          <w:t>j</w:t>
        </w:r>
      </w:ins>
      <w:proofErr w:type="spellEnd"/>
      <w:ins w:id="3597" w:author="Hui, Litao" w:date="2023-11-11T15:37:00Z">
        <w:r w:rsidRPr="00A520CF">
          <w:rPr>
            <w:rFonts w:hint="eastAsia"/>
            <w:highlight w:val="yellow"/>
            <w:lang w:eastAsia="zh-CN"/>
            <w:rPrChange w:id="3598" w:author="Hui, Litao" w:date="2023-11-11T15:41:00Z">
              <w:rPr>
                <w:rFonts w:hint="eastAsia"/>
                <w:lang w:eastAsia="zh-CN"/>
              </w:rPr>
            </w:rPrChange>
          </w:rPr>
          <w:t>时</w:t>
        </w:r>
      </w:ins>
      <w:ins w:id="3599" w:author="Hui, Litao" w:date="2023-11-11T15:40:00Z">
        <w:r w:rsidR="00194805" w:rsidRPr="00A520CF">
          <w:rPr>
            <w:rFonts w:hint="eastAsia"/>
            <w:highlight w:val="yellow"/>
            <w:lang w:eastAsia="zh-CN"/>
            <w:rPrChange w:id="3600" w:author="Hui, Litao" w:date="2023-11-11T15:41:00Z">
              <w:rPr>
                <w:rFonts w:hint="eastAsia"/>
                <w:lang w:eastAsia="zh-CN"/>
              </w:rPr>
            </w:rPrChange>
          </w:rPr>
          <w:t>兼顾</w:t>
        </w:r>
      </w:ins>
      <w:ins w:id="3601" w:author="Hui, Litao" w:date="2023-11-11T15:37:00Z">
        <w:r w:rsidRPr="00A520CF">
          <w:rPr>
            <w:rFonts w:hint="eastAsia"/>
            <w:highlight w:val="yellow"/>
            <w:lang w:eastAsia="zh-CN"/>
            <w:rPrChange w:id="3602" w:author="Hui, Litao" w:date="2023-11-11T15:41:00Z">
              <w:rPr>
                <w:rFonts w:hint="eastAsia"/>
                <w:lang w:eastAsia="zh-CN"/>
              </w:rPr>
            </w:rPrChange>
          </w:rPr>
          <w:t>了所考虑的几何</w:t>
        </w:r>
      </w:ins>
      <w:ins w:id="3603" w:author="Hui, Litao" w:date="2023-11-11T15:50:00Z">
        <w:r w:rsidR="003E368C">
          <w:rPr>
            <w:rFonts w:hint="eastAsia"/>
            <w:highlight w:val="yellow"/>
            <w:lang w:eastAsia="zh-CN"/>
          </w:rPr>
          <w:t>图形</w:t>
        </w:r>
      </w:ins>
      <w:ins w:id="3604" w:author="Hui, Litao" w:date="2023-11-11T15:37:00Z">
        <w:r w:rsidRPr="00A520CF">
          <w:rPr>
            <w:rFonts w:hint="eastAsia"/>
            <w:highlight w:val="yellow"/>
            <w:lang w:eastAsia="zh-CN"/>
            <w:rPrChange w:id="3605" w:author="Hui, Litao" w:date="2023-11-11T15:41:00Z">
              <w:rPr>
                <w:rFonts w:hint="eastAsia"/>
                <w:lang w:eastAsia="zh-CN"/>
              </w:rPr>
            </w:rPrChange>
          </w:rPr>
          <w:t>中的相关损耗和衰减。</w:t>
        </w:r>
      </w:ins>
    </w:p>
    <w:p w14:paraId="40F591D1" w14:textId="0FBAA5D4" w:rsidR="00225319" w:rsidRPr="003E368C" w:rsidRDefault="00A520CF" w:rsidP="008B6176">
      <w:pPr>
        <w:ind w:firstLineChars="200" w:firstLine="480"/>
        <w:rPr>
          <w:ins w:id="3606" w:author="作成者"/>
          <w:highlight w:val="yellow"/>
          <w:lang w:eastAsia="zh-CN"/>
          <w:rPrChange w:id="3607" w:author="作成者">
            <w:rPr>
              <w:ins w:id="3608" w:author="作成者"/>
              <w:lang w:val="en-US"/>
            </w:rPr>
          </w:rPrChange>
        </w:rPr>
      </w:pPr>
      <w:ins w:id="3609" w:author="Hui, Litao" w:date="2023-11-11T15:41:00Z">
        <w:r w:rsidRPr="003E368C">
          <w:rPr>
            <w:rFonts w:hint="eastAsia"/>
            <w:highlight w:val="yellow"/>
            <w:lang w:eastAsia="zh-CN"/>
          </w:rPr>
          <w:t>然后该方法将计算得出的</w:t>
        </w:r>
        <w:proofErr w:type="spellStart"/>
        <w:r w:rsidRPr="003E368C">
          <w:rPr>
            <w:rFonts w:hint="eastAsia"/>
            <w:highlight w:val="yellow"/>
            <w:lang w:eastAsia="zh-CN"/>
          </w:rPr>
          <w:t>Pj</w:t>
        </w:r>
        <w:proofErr w:type="spellEnd"/>
        <w:r w:rsidRPr="003E368C">
          <w:rPr>
            <w:rFonts w:hint="eastAsia"/>
            <w:highlight w:val="yellow"/>
            <w:lang w:eastAsia="zh-CN"/>
          </w:rPr>
          <w:t>与</w:t>
        </w:r>
        <w:r w:rsidRPr="003E368C">
          <w:rPr>
            <w:rFonts w:hint="eastAsia"/>
            <w:highlight w:val="yellow"/>
            <w:lang w:eastAsia="zh-CN"/>
          </w:rPr>
          <w:t>A-ESIM</w:t>
        </w:r>
        <w:r w:rsidRPr="003E368C">
          <w:rPr>
            <w:rFonts w:hint="eastAsia"/>
            <w:highlight w:val="yellow"/>
            <w:lang w:eastAsia="zh-CN"/>
          </w:rPr>
          <w:t>发射的通知功率范围进行比较。</w:t>
        </w:r>
        <w:r w:rsidRPr="003E368C">
          <w:rPr>
            <w:rFonts w:hint="eastAsia"/>
            <w:highlight w:val="yellow"/>
            <w:lang w:eastAsia="zh-CN"/>
          </w:rPr>
          <w:t>A-ESIM</w:t>
        </w:r>
        <w:r w:rsidRPr="003E368C">
          <w:rPr>
            <w:rFonts w:hint="eastAsia"/>
            <w:highlight w:val="yellow"/>
            <w:lang w:eastAsia="zh-CN"/>
          </w:rPr>
          <w:t>发射</w:t>
        </w:r>
      </w:ins>
      <w:ins w:id="3610" w:author="Hui, Litao" w:date="2023-11-11T15:42:00Z">
        <w:r w:rsidRPr="003E368C">
          <w:rPr>
            <w:rFonts w:hint="eastAsia"/>
            <w:highlight w:val="yellow"/>
            <w:lang w:eastAsia="zh-CN"/>
          </w:rPr>
          <w:t>的最小和最大功率值</w:t>
        </w:r>
      </w:ins>
      <w:proofErr w:type="spellStart"/>
      <w:ins w:id="3611" w:author="TPU E kt" w:date="2023-11-08T20:21:00Z">
        <w:r w:rsidR="008B6176" w:rsidRPr="002475D9">
          <w:rPr>
            <w:i/>
            <w:iCs/>
            <w:highlight w:val="yellow"/>
            <w:lang w:val="en-US" w:eastAsia="zh-CN"/>
          </w:rPr>
          <w:t>P</w:t>
        </w:r>
        <w:r w:rsidR="008B6176" w:rsidRPr="002475D9">
          <w:rPr>
            <w:highlight w:val="yellow"/>
            <w:vertAlign w:val="subscript"/>
            <w:lang w:val="en-US" w:eastAsia="zh-CN"/>
          </w:rPr>
          <w:t>min_</w:t>
        </w:r>
        <w:proofErr w:type="gramStart"/>
        <w:r w:rsidR="008B6176" w:rsidRPr="002475D9">
          <w:rPr>
            <w:i/>
            <w:iCs/>
            <w:highlight w:val="yellow"/>
            <w:vertAlign w:val="subscript"/>
            <w:lang w:val="en-US" w:eastAsia="zh-CN"/>
          </w:rPr>
          <w:t>emission,j</w:t>
        </w:r>
      </w:ins>
      <w:proofErr w:type="spellEnd"/>
      <w:proofErr w:type="gramEnd"/>
      <w:ins w:id="3612" w:author="Hui, Litao" w:date="2023-11-11T15:41:00Z">
        <w:r w:rsidRPr="003E368C">
          <w:rPr>
            <w:rFonts w:hint="eastAsia"/>
            <w:highlight w:val="yellow"/>
            <w:lang w:eastAsia="zh-CN"/>
          </w:rPr>
          <w:t>和</w:t>
        </w:r>
      </w:ins>
      <w:proofErr w:type="spellStart"/>
      <w:ins w:id="3613" w:author="TPU E kt" w:date="2023-11-08T20:21:00Z">
        <w:r w:rsidR="008B6176">
          <w:rPr>
            <w:i/>
            <w:iCs/>
            <w:highlight w:val="yellow"/>
            <w:lang w:val="en-US" w:eastAsia="zh-CN"/>
          </w:rPr>
          <w:t>P</w:t>
        </w:r>
        <w:r w:rsidR="008B6176">
          <w:rPr>
            <w:highlight w:val="yellow"/>
            <w:vertAlign w:val="subscript"/>
            <w:lang w:val="en-US" w:eastAsia="zh-CN"/>
          </w:rPr>
          <w:t>m</w:t>
        </w:r>
      </w:ins>
      <w:ins w:id="3614" w:author="TPU E kt" w:date="2023-11-08T20:22:00Z">
        <w:r w:rsidR="008B6176">
          <w:rPr>
            <w:highlight w:val="yellow"/>
            <w:vertAlign w:val="subscript"/>
            <w:lang w:val="en-US" w:eastAsia="zh-CN"/>
          </w:rPr>
          <w:t>ax</w:t>
        </w:r>
      </w:ins>
      <w:ins w:id="3615" w:author="TPU E kt" w:date="2023-11-08T20:21:00Z">
        <w:r w:rsidR="008B6176">
          <w:rPr>
            <w:highlight w:val="yellow"/>
            <w:vertAlign w:val="subscript"/>
            <w:lang w:val="en-US" w:eastAsia="zh-CN"/>
          </w:rPr>
          <w:t>_</w:t>
        </w:r>
        <w:r w:rsidR="008B6176">
          <w:rPr>
            <w:i/>
            <w:iCs/>
            <w:highlight w:val="yellow"/>
            <w:vertAlign w:val="subscript"/>
            <w:lang w:val="en-US" w:eastAsia="zh-CN"/>
          </w:rPr>
          <w:t>emission,j</w:t>
        </w:r>
      </w:ins>
      <w:proofErr w:type="spellEnd"/>
      <w:ins w:id="3616" w:author="Hui, Litao" w:date="2023-11-11T15:41:00Z">
        <w:r w:rsidRPr="003E368C">
          <w:rPr>
            <w:rFonts w:hint="eastAsia"/>
            <w:highlight w:val="yellow"/>
            <w:lang w:eastAsia="zh-CN"/>
          </w:rPr>
          <w:t>是通过</w:t>
        </w:r>
        <w:r w:rsidRPr="003E368C">
          <w:rPr>
            <w:rFonts w:hint="eastAsia"/>
            <w:highlight w:val="yellow"/>
            <w:lang w:eastAsia="zh-CN"/>
          </w:rPr>
          <w:t>A-ESIM</w:t>
        </w:r>
        <w:r w:rsidRPr="003E368C">
          <w:rPr>
            <w:rFonts w:hint="eastAsia"/>
            <w:highlight w:val="yellow"/>
            <w:lang w:eastAsia="zh-CN"/>
          </w:rPr>
          <w:t>与之通信的</w:t>
        </w:r>
      </w:ins>
      <w:ins w:id="3617" w:author="Hui, Litao" w:date="2023-11-11T15:43:00Z">
        <w:r w:rsidRPr="003E368C">
          <w:rPr>
            <w:rFonts w:hint="eastAsia"/>
            <w:highlight w:val="yellow"/>
            <w:lang w:eastAsia="zh-CN"/>
          </w:rPr>
          <w:t>non-</w:t>
        </w:r>
      </w:ins>
      <w:ins w:id="3618" w:author="Hui, Litao" w:date="2023-11-11T15:41:00Z">
        <w:r w:rsidRPr="003E368C">
          <w:rPr>
            <w:rFonts w:hint="eastAsia"/>
            <w:highlight w:val="yellow"/>
            <w:lang w:eastAsia="zh-CN"/>
          </w:rPr>
          <w:t>GSO</w:t>
        </w:r>
        <w:r w:rsidRPr="003E368C">
          <w:rPr>
            <w:rFonts w:hint="eastAsia"/>
            <w:highlight w:val="yellow"/>
            <w:lang w:eastAsia="zh-CN"/>
          </w:rPr>
          <w:t>卫星系统的附录</w:t>
        </w:r>
        <w:r w:rsidRPr="003E368C">
          <w:rPr>
            <w:highlight w:val="yellow"/>
            <w:lang w:eastAsia="zh-CN"/>
            <w:rPrChange w:id="3619" w:author="Hui, Litao" w:date="2023-11-11T15:43:00Z">
              <w:rPr>
                <w:lang w:eastAsia="zh-CN"/>
              </w:rPr>
            </w:rPrChange>
          </w:rPr>
          <w:t>4</w:t>
        </w:r>
        <w:r w:rsidRPr="003E368C">
          <w:rPr>
            <w:rFonts w:hint="eastAsia"/>
            <w:highlight w:val="yellow"/>
            <w:lang w:eastAsia="zh-CN"/>
          </w:rPr>
          <w:t>通知信息中包含的数据和</w:t>
        </w:r>
        <w:r w:rsidRPr="003E368C">
          <w:rPr>
            <w:rFonts w:hint="eastAsia"/>
            <w:highlight w:val="yellow"/>
            <w:lang w:eastAsia="zh-CN"/>
          </w:rPr>
          <w:t>A</w:t>
        </w:r>
      </w:ins>
      <w:ins w:id="3620" w:author="Hui, Litao" w:date="2023-11-11T15:43:00Z">
        <w:r w:rsidRPr="003E368C">
          <w:rPr>
            <w:highlight w:val="yellow"/>
            <w:lang w:eastAsia="zh-CN"/>
          </w:rPr>
          <w:t>-</w:t>
        </w:r>
      </w:ins>
      <w:ins w:id="3621" w:author="Hui, Litao" w:date="2023-11-11T15:41:00Z">
        <w:r w:rsidRPr="003E368C">
          <w:rPr>
            <w:rFonts w:hint="eastAsia"/>
            <w:highlight w:val="yellow"/>
            <w:lang w:eastAsia="zh-CN"/>
          </w:rPr>
          <w:t>ESIM</w:t>
        </w:r>
        <w:r w:rsidRPr="003E368C">
          <w:rPr>
            <w:rFonts w:hint="eastAsia"/>
            <w:highlight w:val="yellow"/>
            <w:lang w:eastAsia="zh-CN"/>
          </w:rPr>
          <w:t>的特性计算得出的。</w:t>
        </w:r>
      </w:ins>
    </w:p>
    <w:p w14:paraId="27E7CE34" w14:textId="4EACA64D" w:rsidR="00225319" w:rsidRPr="002E2039" w:rsidRDefault="00A520CF" w:rsidP="008B6176">
      <w:pPr>
        <w:ind w:firstLineChars="200" w:firstLine="480"/>
        <w:rPr>
          <w:ins w:id="3622" w:author="作成者"/>
          <w:highlight w:val="yellow"/>
          <w:lang w:eastAsia="zh-CN"/>
          <w:rPrChange w:id="3623" w:author="作成者">
            <w:rPr>
              <w:ins w:id="3624" w:author="作成者"/>
            </w:rPr>
          </w:rPrChange>
        </w:rPr>
      </w:pPr>
      <w:ins w:id="3625" w:author="Hui, Litao" w:date="2023-11-11T15:46:00Z">
        <w:r w:rsidRPr="003E368C">
          <w:rPr>
            <w:rFonts w:hint="eastAsia"/>
            <w:highlight w:val="yellow"/>
            <w:lang w:eastAsia="zh-CN"/>
          </w:rPr>
          <w:t>A-ESIM</w:t>
        </w:r>
        <w:r w:rsidRPr="003E368C">
          <w:rPr>
            <w:rFonts w:hint="eastAsia"/>
            <w:highlight w:val="yellow"/>
            <w:lang w:eastAsia="zh-CN"/>
          </w:rPr>
          <w:t>在多个预定义的高度范围内进行评估，以确定若干</w:t>
        </w:r>
      </w:ins>
      <w:proofErr w:type="spellStart"/>
      <w:ins w:id="3626" w:author="作成者">
        <w:r w:rsidR="008B6176" w:rsidRPr="0019522C">
          <w:rPr>
            <w:i/>
            <w:iCs/>
            <w:highlight w:val="yellow"/>
            <w:lang w:val="en-US" w:eastAsia="zh-CN"/>
          </w:rPr>
          <w:t>P</w:t>
        </w:r>
        <w:r w:rsidR="008B6176" w:rsidRPr="0019522C">
          <w:rPr>
            <w:i/>
            <w:iCs/>
            <w:highlight w:val="yellow"/>
            <w:vertAlign w:val="subscript"/>
            <w:lang w:val="en-US" w:eastAsia="zh-CN"/>
          </w:rPr>
          <w:t>j</w:t>
        </w:r>
      </w:ins>
      <w:proofErr w:type="spellEnd"/>
      <w:ins w:id="3627" w:author="Hui, Litao" w:date="2023-11-11T15:46:00Z">
        <w:r w:rsidRPr="003E368C">
          <w:rPr>
            <w:rFonts w:hint="eastAsia"/>
            <w:highlight w:val="yellow"/>
            <w:lang w:eastAsia="zh-CN"/>
          </w:rPr>
          <w:t>水平。</w:t>
        </w:r>
      </w:ins>
      <w:ins w:id="3628" w:author="作成者">
        <w:del w:id="3629" w:author="Hui, Litao" w:date="2023-11-11T15:46:00Z">
          <w:r w:rsidR="00225319" w:rsidRPr="002E2039" w:rsidDel="00A520CF">
            <w:rPr>
              <w:highlight w:val="yellow"/>
              <w:lang w:eastAsia="zh-CN"/>
              <w:rPrChange w:id="3630" w:author="作成者">
                <w:rPr/>
              </w:rPrChange>
            </w:rPr>
            <w:delText xml:space="preserve"> </w:delText>
          </w:r>
        </w:del>
      </w:ins>
    </w:p>
    <w:p w14:paraId="02DE5B1D" w14:textId="44C16045" w:rsidR="00225319" w:rsidRPr="002E2039" w:rsidRDefault="00A520CF" w:rsidP="008B6176">
      <w:pPr>
        <w:ind w:firstLineChars="200" w:firstLine="480"/>
        <w:rPr>
          <w:ins w:id="3631" w:author="作成者"/>
          <w:highlight w:val="yellow"/>
          <w:lang w:eastAsia="zh-CN"/>
          <w:rPrChange w:id="3632" w:author="作成者">
            <w:rPr>
              <w:ins w:id="3633" w:author="作成者"/>
            </w:rPr>
          </w:rPrChange>
        </w:rPr>
      </w:pPr>
      <w:ins w:id="3634" w:author="Hui, Litao" w:date="2023-11-11T15:47:00Z">
        <w:r w:rsidRPr="003E368C">
          <w:rPr>
            <w:rFonts w:hint="eastAsia"/>
            <w:highlight w:val="yellow"/>
            <w:lang w:eastAsia="zh-CN"/>
          </w:rPr>
          <w:t>无线电通信局的审查应在</w:t>
        </w:r>
      </w:ins>
      <w:ins w:id="3635" w:author="Hui, Litao" w:date="2023-11-11T15:48:00Z">
        <w:r w:rsidR="003E368C" w:rsidRPr="003E368C">
          <w:rPr>
            <w:rFonts w:hint="eastAsia"/>
            <w:highlight w:val="yellow"/>
            <w:lang w:eastAsia="zh-CN"/>
          </w:rPr>
          <w:t>定义</w:t>
        </w:r>
      </w:ins>
      <w:ins w:id="3636" w:author="Hui, Litao" w:date="2023-11-11T15:47:00Z">
        <w:r w:rsidRPr="003E368C">
          <w:rPr>
            <w:rFonts w:hint="eastAsia"/>
            <w:highlight w:val="yellow"/>
            <w:lang w:eastAsia="zh-CN"/>
          </w:rPr>
          <w:t>的高度范围内应用此方法，以确定在</w:t>
        </w:r>
      </w:ins>
      <w:ins w:id="3637" w:author="Hui, Litao" w:date="2023-11-11T15:50:00Z">
        <w:r w:rsidR="003E368C" w:rsidRPr="003E368C">
          <w:rPr>
            <w:rFonts w:hint="eastAsia"/>
            <w:highlight w:val="yellow"/>
            <w:lang w:eastAsia="zh-CN"/>
          </w:rPr>
          <w:t>特</w:t>
        </w:r>
      </w:ins>
      <w:ins w:id="3638" w:author="Hui, Litao" w:date="2023-11-11T15:47:00Z">
        <w:r w:rsidRPr="003E368C">
          <w:rPr>
            <w:rFonts w:hint="eastAsia"/>
            <w:highlight w:val="yellow"/>
            <w:lang w:eastAsia="zh-CN"/>
          </w:rPr>
          <w:t>定</w:t>
        </w:r>
      </w:ins>
      <w:ins w:id="3639" w:author="Hui, Litao" w:date="2023-11-11T15:49:00Z">
        <w:r w:rsidR="003E368C" w:rsidRPr="003E368C">
          <w:rPr>
            <w:rFonts w:hint="eastAsia"/>
            <w:highlight w:val="yellow"/>
            <w:lang w:eastAsia="zh-CN"/>
          </w:rPr>
          <w:t>non-</w:t>
        </w:r>
      </w:ins>
      <w:ins w:id="3640" w:author="Hui, Litao" w:date="2023-11-11T15:47:00Z">
        <w:r w:rsidRPr="003E368C">
          <w:rPr>
            <w:rFonts w:hint="eastAsia"/>
            <w:highlight w:val="yellow"/>
            <w:lang w:eastAsia="zh-CN"/>
          </w:rPr>
          <w:t>GSO</w:t>
        </w:r>
        <w:r w:rsidRPr="003E368C">
          <w:rPr>
            <w:rFonts w:hint="eastAsia"/>
            <w:highlight w:val="yellow"/>
            <w:lang w:eastAsia="zh-CN"/>
          </w:rPr>
          <w:t>卫星系统</w:t>
        </w:r>
      </w:ins>
      <w:ins w:id="3641" w:author="Hui, Litao" w:date="2023-11-11T15:49:00Z">
        <w:r w:rsidR="003E368C" w:rsidRPr="003E368C">
          <w:rPr>
            <w:rFonts w:hint="eastAsia"/>
            <w:highlight w:val="yellow"/>
            <w:lang w:eastAsia="zh-CN"/>
          </w:rPr>
          <w:t>下</w:t>
        </w:r>
      </w:ins>
      <w:ins w:id="3642" w:author="Hui, Litao" w:date="2023-11-11T15:47:00Z">
        <w:r w:rsidRPr="003E368C">
          <w:rPr>
            <w:rFonts w:hint="eastAsia"/>
            <w:highlight w:val="yellow"/>
            <w:lang w:eastAsia="zh-CN"/>
          </w:rPr>
          <w:t>操作的</w:t>
        </w:r>
        <w:r w:rsidRPr="003E368C">
          <w:rPr>
            <w:rFonts w:hint="eastAsia"/>
            <w:highlight w:val="yellow"/>
            <w:lang w:eastAsia="zh-CN"/>
          </w:rPr>
          <w:t>A-ESIM</w:t>
        </w:r>
        <w:r w:rsidRPr="003E368C">
          <w:rPr>
            <w:rFonts w:hint="eastAsia"/>
            <w:highlight w:val="yellow"/>
            <w:lang w:eastAsia="zh-CN"/>
          </w:rPr>
          <w:t>是否符合预先设定的</w:t>
        </w:r>
        <w:proofErr w:type="spellStart"/>
        <w:r w:rsidRPr="003E368C">
          <w:rPr>
            <w:rFonts w:hint="eastAsia"/>
            <w:highlight w:val="yellow"/>
            <w:lang w:eastAsia="zh-CN"/>
          </w:rPr>
          <w:t>pfd</w:t>
        </w:r>
        <w:proofErr w:type="spellEnd"/>
        <w:r w:rsidRPr="003E368C">
          <w:rPr>
            <w:rFonts w:hint="eastAsia"/>
            <w:highlight w:val="yellow"/>
            <w:lang w:eastAsia="zh-CN"/>
          </w:rPr>
          <w:t>限值</w:t>
        </w:r>
      </w:ins>
      <w:ins w:id="3643" w:author="Hui, Litao" w:date="2023-11-11T15:49:00Z">
        <w:r w:rsidR="003E368C" w:rsidRPr="003E368C">
          <w:rPr>
            <w:rFonts w:hint="eastAsia"/>
            <w:highlight w:val="yellow"/>
            <w:lang w:eastAsia="zh-CN"/>
          </w:rPr>
          <w:t>，以保护地面业务</w:t>
        </w:r>
      </w:ins>
      <w:ins w:id="3644" w:author="Hui, Litao" w:date="2023-11-11T15:47:00Z">
        <w:r w:rsidRPr="003E368C">
          <w:rPr>
            <w:rFonts w:hint="eastAsia"/>
            <w:highlight w:val="yellow"/>
            <w:lang w:eastAsia="zh-CN"/>
          </w:rPr>
          <w:t>。</w:t>
        </w:r>
      </w:ins>
    </w:p>
    <w:p w14:paraId="275A202F" w14:textId="06032543" w:rsidR="00225319" w:rsidRPr="002E2039" w:rsidRDefault="00225319" w:rsidP="00225319">
      <w:pPr>
        <w:pStyle w:val="Heading2"/>
        <w:rPr>
          <w:ins w:id="3645" w:author="作成者"/>
          <w:highlight w:val="yellow"/>
          <w:lang w:eastAsia="zh-CN"/>
          <w:rPrChange w:id="3646" w:author="作成者">
            <w:rPr>
              <w:ins w:id="3647" w:author="作成者"/>
            </w:rPr>
          </w:rPrChange>
        </w:rPr>
      </w:pPr>
      <w:ins w:id="3648" w:author="作成者">
        <w:r w:rsidRPr="002E2039">
          <w:rPr>
            <w:highlight w:val="yellow"/>
            <w:lang w:eastAsia="zh-CN"/>
            <w:rPrChange w:id="3649" w:author="作成者">
              <w:rPr/>
            </w:rPrChange>
          </w:rPr>
          <w:t>3.2</w:t>
        </w:r>
        <w:r w:rsidRPr="002E2039">
          <w:rPr>
            <w:highlight w:val="yellow"/>
            <w:lang w:eastAsia="zh-CN"/>
            <w:rPrChange w:id="3650" w:author="作成者">
              <w:rPr/>
            </w:rPrChange>
          </w:rPr>
          <w:tab/>
        </w:r>
      </w:ins>
      <w:ins w:id="3651" w:author="Hui, Litao" w:date="2023-11-11T15:50:00Z">
        <w:r w:rsidR="003E368C">
          <w:rPr>
            <w:rFonts w:hint="eastAsia"/>
            <w:highlight w:val="yellow"/>
            <w:lang w:eastAsia="zh-CN"/>
          </w:rPr>
          <w:t>参数和几何</w:t>
        </w:r>
      </w:ins>
      <w:ins w:id="3652" w:author="Hui, Litao" w:date="2023-11-11T15:51:00Z">
        <w:r w:rsidR="003E368C">
          <w:rPr>
            <w:rFonts w:hint="eastAsia"/>
            <w:highlight w:val="yellow"/>
            <w:lang w:eastAsia="zh-CN"/>
          </w:rPr>
          <w:t>图形</w:t>
        </w:r>
      </w:ins>
    </w:p>
    <w:p w14:paraId="47916AD7" w14:textId="5A5D34D9" w:rsidR="00225319" w:rsidRPr="002E2039" w:rsidRDefault="003E368C" w:rsidP="00FF3F49">
      <w:pPr>
        <w:ind w:firstLineChars="200" w:firstLine="480"/>
        <w:rPr>
          <w:ins w:id="3653" w:author="作成者"/>
          <w:highlight w:val="yellow"/>
          <w:lang w:eastAsia="zh-CN"/>
          <w:rPrChange w:id="3654" w:author="作成者">
            <w:rPr>
              <w:ins w:id="3655" w:author="作成者"/>
            </w:rPr>
          </w:rPrChange>
        </w:rPr>
      </w:pPr>
      <w:ins w:id="3656" w:author="Hui, Litao" w:date="2023-11-11T15:51:00Z">
        <w:r w:rsidRPr="003E368C">
          <w:rPr>
            <w:rFonts w:hint="eastAsia"/>
            <w:highlight w:val="yellow"/>
            <w:lang w:eastAsia="zh-CN"/>
          </w:rPr>
          <w:t>考虑到假</w:t>
        </w:r>
      </w:ins>
      <w:ins w:id="3657" w:author="Hui, Litao" w:date="2023-11-11T15:52:00Z">
        <w:r w:rsidRPr="003E368C">
          <w:rPr>
            <w:rFonts w:hint="eastAsia"/>
            <w:highlight w:val="yellow"/>
            <w:lang w:eastAsia="zh-CN"/>
          </w:rPr>
          <w:t>设</w:t>
        </w:r>
      </w:ins>
      <w:ins w:id="3658" w:author="Hui, Litao" w:date="2023-11-11T15:51:00Z">
        <w:r w:rsidRPr="003E368C">
          <w:rPr>
            <w:rFonts w:hint="eastAsia"/>
            <w:highlight w:val="yellow"/>
            <w:lang w:eastAsia="zh-CN"/>
          </w:rPr>
          <w:t>的</w:t>
        </w:r>
        <w:r w:rsidRPr="003E368C">
          <w:rPr>
            <w:rFonts w:hint="eastAsia"/>
            <w:highlight w:val="yellow"/>
            <w:lang w:eastAsia="zh-CN"/>
          </w:rPr>
          <w:t>GSO FSS</w:t>
        </w:r>
        <w:r w:rsidRPr="003E368C">
          <w:rPr>
            <w:rFonts w:hint="eastAsia"/>
            <w:highlight w:val="yellow"/>
            <w:lang w:eastAsia="zh-CN"/>
          </w:rPr>
          <w:t>网络，下表</w:t>
        </w:r>
        <w:r w:rsidRPr="003E368C">
          <w:rPr>
            <w:rFonts w:hint="eastAsia"/>
            <w:highlight w:val="yellow"/>
            <w:lang w:eastAsia="zh-CN"/>
          </w:rPr>
          <w:t>1</w:t>
        </w:r>
      </w:ins>
      <w:ins w:id="3659" w:author="Hui, Litao" w:date="2023-11-11T15:52:00Z">
        <w:r w:rsidRPr="003E368C">
          <w:rPr>
            <w:rFonts w:hint="eastAsia"/>
            <w:highlight w:val="yellow"/>
            <w:lang w:eastAsia="zh-CN"/>
          </w:rPr>
          <w:t>举例说明</w:t>
        </w:r>
      </w:ins>
      <w:ins w:id="3660" w:author="Hui, Litao" w:date="2023-11-11T15:51:00Z">
        <w:r w:rsidRPr="003E368C">
          <w:rPr>
            <w:rFonts w:hint="eastAsia"/>
            <w:highlight w:val="yellow"/>
            <w:lang w:eastAsia="zh-CN"/>
          </w:rPr>
          <w:t>了与在</w:t>
        </w:r>
        <w:r w:rsidRPr="003E368C">
          <w:rPr>
            <w:rFonts w:hint="eastAsia"/>
            <w:highlight w:val="yellow"/>
            <w:lang w:eastAsia="zh-CN"/>
          </w:rPr>
          <w:t>27.5-29.5 GHz</w:t>
        </w:r>
        <w:r w:rsidRPr="003E368C">
          <w:rPr>
            <w:rFonts w:hint="eastAsia"/>
            <w:highlight w:val="yellow"/>
            <w:lang w:eastAsia="zh-CN"/>
          </w:rPr>
          <w:t>频带发射的“</w:t>
        </w:r>
        <w:r w:rsidRPr="003E368C">
          <w:rPr>
            <w:rFonts w:hint="eastAsia"/>
            <w:highlight w:val="yellow"/>
            <w:lang w:eastAsia="zh-CN"/>
          </w:rPr>
          <w:t>UO</w:t>
        </w:r>
        <w:r w:rsidRPr="003E368C">
          <w:rPr>
            <w:rFonts w:hint="eastAsia"/>
            <w:highlight w:val="yellow"/>
            <w:lang w:eastAsia="zh-CN"/>
          </w:rPr>
          <w:t>”类地球站相关的一</w:t>
        </w:r>
      </w:ins>
      <w:ins w:id="3661" w:author="Hui, Litao" w:date="2023-11-11T15:53:00Z">
        <w:r w:rsidRPr="003E368C">
          <w:rPr>
            <w:rFonts w:hint="eastAsia"/>
            <w:highlight w:val="yellow"/>
            <w:lang w:eastAsia="zh-CN"/>
          </w:rPr>
          <w:t>个</w:t>
        </w:r>
      </w:ins>
      <w:ins w:id="3662" w:author="Hui, Litao" w:date="2023-11-11T15:51:00Z">
        <w:r w:rsidRPr="003E368C">
          <w:rPr>
            <w:rFonts w:hint="eastAsia"/>
            <w:highlight w:val="yellow"/>
            <w:lang w:eastAsia="zh-CN"/>
          </w:rPr>
          <w:t>组</w:t>
        </w:r>
      </w:ins>
      <w:ins w:id="3663" w:author="Hui, Litao" w:date="2023-11-11T15:53:00Z">
        <w:r w:rsidRPr="003E368C">
          <w:rPr>
            <w:rFonts w:hint="eastAsia"/>
            <w:highlight w:val="yellow"/>
            <w:lang w:eastAsia="zh-CN"/>
          </w:rPr>
          <w:t>中包含</w:t>
        </w:r>
      </w:ins>
      <w:ins w:id="3664" w:author="Hui, Litao" w:date="2023-11-11T15:51:00Z">
        <w:r w:rsidRPr="003E368C">
          <w:rPr>
            <w:rFonts w:hint="eastAsia"/>
            <w:highlight w:val="yellow"/>
            <w:lang w:eastAsia="zh-CN"/>
          </w:rPr>
          <w:t>的发射。表</w:t>
        </w:r>
        <w:r w:rsidRPr="003E368C">
          <w:rPr>
            <w:rFonts w:hint="eastAsia"/>
            <w:highlight w:val="yellow"/>
            <w:lang w:eastAsia="zh-CN"/>
          </w:rPr>
          <w:t>A2-2</w:t>
        </w:r>
        <w:r w:rsidRPr="003E368C">
          <w:rPr>
            <w:rFonts w:hint="eastAsia"/>
            <w:highlight w:val="yellow"/>
            <w:lang w:eastAsia="zh-CN"/>
          </w:rPr>
          <w:t>至</w:t>
        </w:r>
        <w:r w:rsidRPr="003E368C">
          <w:rPr>
            <w:rFonts w:hint="eastAsia"/>
            <w:highlight w:val="yellow"/>
            <w:lang w:eastAsia="zh-CN"/>
          </w:rPr>
          <w:t>A2-4</w:t>
        </w:r>
        <w:r w:rsidRPr="003E368C">
          <w:rPr>
            <w:rFonts w:hint="eastAsia"/>
            <w:highlight w:val="yellow"/>
            <w:lang w:eastAsia="zh-CN"/>
          </w:rPr>
          <w:t>提供了</w:t>
        </w:r>
      </w:ins>
      <w:ins w:id="3665" w:author="Hui, Litao" w:date="2023-11-11T15:54:00Z">
        <w:r w:rsidRPr="003E368C">
          <w:rPr>
            <w:rFonts w:hint="eastAsia"/>
            <w:highlight w:val="yellow"/>
            <w:lang w:eastAsia="zh-CN"/>
          </w:rPr>
          <w:t>更多</w:t>
        </w:r>
      </w:ins>
      <w:ins w:id="3666" w:author="Hui, Litao" w:date="2023-11-11T15:51:00Z">
        <w:r w:rsidRPr="003E368C">
          <w:rPr>
            <w:rFonts w:hint="eastAsia"/>
            <w:highlight w:val="yellow"/>
            <w:lang w:eastAsia="zh-CN"/>
          </w:rPr>
          <w:t>假设，图</w:t>
        </w:r>
        <w:r w:rsidRPr="003E368C">
          <w:rPr>
            <w:rFonts w:hint="eastAsia"/>
            <w:highlight w:val="yellow"/>
            <w:lang w:eastAsia="zh-CN"/>
          </w:rPr>
          <w:t>A2-1</w:t>
        </w:r>
        <w:r w:rsidRPr="003E368C">
          <w:rPr>
            <w:rFonts w:hint="eastAsia"/>
            <w:highlight w:val="yellow"/>
            <w:lang w:eastAsia="zh-CN"/>
          </w:rPr>
          <w:t>说明了</w:t>
        </w:r>
      </w:ins>
      <w:ins w:id="3667" w:author="Hui, Litao" w:date="2023-11-11T15:54:00Z">
        <w:r w:rsidRPr="003E368C">
          <w:rPr>
            <w:rFonts w:hint="eastAsia"/>
            <w:highlight w:val="yellow"/>
            <w:lang w:eastAsia="zh-CN"/>
          </w:rPr>
          <w:t>审</w:t>
        </w:r>
      </w:ins>
      <w:ins w:id="3668" w:author="Hui, Litao" w:date="2023-11-11T15:51:00Z">
        <w:r w:rsidRPr="003E368C">
          <w:rPr>
            <w:rFonts w:hint="eastAsia"/>
            <w:highlight w:val="yellow"/>
            <w:lang w:eastAsia="zh-CN"/>
          </w:rPr>
          <w:t>查所涉及的几何</w:t>
        </w:r>
      </w:ins>
      <w:ins w:id="3669" w:author="Hui, Litao" w:date="2023-11-11T15:54:00Z">
        <w:r w:rsidRPr="003E368C">
          <w:rPr>
            <w:rFonts w:hint="eastAsia"/>
            <w:highlight w:val="yellow"/>
            <w:lang w:eastAsia="zh-CN"/>
          </w:rPr>
          <w:t>图形</w:t>
        </w:r>
      </w:ins>
      <w:ins w:id="3670" w:author="Hui, Litao" w:date="2023-11-11T15:51:00Z">
        <w:r w:rsidRPr="003E368C">
          <w:rPr>
            <w:rFonts w:hint="eastAsia"/>
            <w:highlight w:val="yellow"/>
            <w:lang w:eastAsia="zh-CN"/>
          </w:rPr>
          <w:t>。</w:t>
        </w:r>
      </w:ins>
      <w:ins w:id="3671" w:author="Hui, Litao" w:date="2023-11-11T15:52:00Z">
        <w:r w:rsidRPr="003E368C">
          <w:rPr>
            <w:rFonts w:hint="eastAsia"/>
            <w:highlight w:val="yellow"/>
            <w:lang w:eastAsia="zh-CN"/>
          </w:rPr>
          <w:t>下表</w:t>
        </w:r>
        <w:r w:rsidRPr="003E368C">
          <w:rPr>
            <w:rFonts w:hint="eastAsia"/>
            <w:highlight w:val="yellow"/>
            <w:lang w:eastAsia="zh-CN"/>
          </w:rPr>
          <w:t>1</w:t>
        </w:r>
        <w:r w:rsidRPr="003E368C">
          <w:rPr>
            <w:rFonts w:hint="eastAsia"/>
            <w:highlight w:val="yellow"/>
            <w:lang w:eastAsia="zh-CN"/>
          </w:rPr>
          <w:t>了与在</w:t>
        </w:r>
        <w:r w:rsidRPr="003E368C">
          <w:rPr>
            <w:rFonts w:hint="eastAsia"/>
            <w:highlight w:val="yellow"/>
            <w:lang w:eastAsia="zh-CN"/>
          </w:rPr>
          <w:t>27.5-29.5 GHz</w:t>
        </w:r>
        <w:r w:rsidRPr="003E368C">
          <w:rPr>
            <w:rFonts w:hint="eastAsia"/>
            <w:highlight w:val="yellow"/>
            <w:lang w:eastAsia="zh-CN"/>
          </w:rPr>
          <w:t>频段发射的</w:t>
        </w:r>
      </w:ins>
      <w:ins w:id="3672" w:author="Li, Kehan" w:date="2023-11-13T13:19:00Z">
        <w:r w:rsidR="008B6176">
          <w:rPr>
            <w:rFonts w:hint="eastAsia"/>
            <w:highlight w:val="yellow"/>
            <w:lang w:eastAsia="zh-CN"/>
          </w:rPr>
          <w:t>“</w:t>
        </w:r>
      </w:ins>
      <w:ins w:id="3673" w:author="Hui, Litao" w:date="2023-11-11T15:52:00Z">
        <w:r w:rsidRPr="003E368C">
          <w:rPr>
            <w:rFonts w:hint="eastAsia"/>
            <w:highlight w:val="yellow"/>
            <w:lang w:eastAsia="zh-CN"/>
          </w:rPr>
          <w:t>UO</w:t>
        </w:r>
      </w:ins>
      <w:ins w:id="3674" w:author="Li, Kehan" w:date="2023-11-13T13:19:00Z">
        <w:r w:rsidR="008B6176">
          <w:rPr>
            <w:rFonts w:hint="eastAsia"/>
            <w:highlight w:val="yellow"/>
            <w:lang w:eastAsia="zh-CN"/>
          </w:rPr>
          <w:t>”</w:t>
        </w:r>
      </w:ins>
      <w:ins w:id="3675" w:author="Hui, Litao" w:date="2023-11-11T15:52:00Z">
        <w:r w:rsidRPr="003E368C">
          <w:rPr>
            <w:rFonts w:hint="eastAsia"/>
            <w:highlight w:val="yellow"/>
            <w:lang w:eastAsia="zh-CN"/>
          </w:rPr>
          <w:t>类地面站相关的一个组中包含的发射。</w:t>
        </w:r>
        <w:r w:rsidRPr="003E368C">
          <w:rPr>
            <w:rFonts w:hint="eastAsia"/>
            <w:highlight w:val="yellow"/>
            <w:lang w:eastAsia="zh-CN"/>
          </w:rPr>
          <w:t xml:space="preserve"> </w:t>
        </w:r>
        <w:r w:rsidRPr="003E368C">
          <w:rPr>
            <w:rFonts w:hint="eastAsia"/>
            <w:highlight w:val="yellow"/>
            <w:lang w:eastAsia="zh-CN"/>
          </w:rPr>
          <w:t>表</w:t>
        </w:r>
        <w:r w:rsidRPr="003E368C">
          <w:rPr>
            <w:rFonts w:hint="eastAsia"/>
            <w:highlight w:val="yellow"/>
            <w:lang w:eastAsia="zh-CN"/>
          </w:rPr>
          <w:t>A2-2</w:t>
        </w:r>
        <w:r w:rsidRPr="003E368C">
          <w:rPr>
            <w:rFonts w:hint="eastAsia"/>
            <w:highlight w:val="yellow"/>
            <w:lang w:eastAsia="zh-CN"/>
          </w:rPr>
          <w:t>至</w:t>
        </w:r>
        <w:r w:rsidRPr="003E368C">
          <w:rPr>
            <w:rFonts w:hint="eastAsia"/>
            <w:highlight w:val="yellow"/>
            <w:lang w:eastAsia="zh-CN"/>
          </w:rPr>
          <w:t>A2-4</w:t>
        </w:r>
        <w:r w:rsidRPr="003E368C">
          <w:rPr>
            <w:rFonts w:hint="eastAsia"/>
            <w:highlight w:val="yellow"/>
            <w:lang w:eastAsia="zh-CN"/>
          </w:rPr>
          <w:t>提供了更多假设，图</w:t>
        </w:r>
        <w:r w:rsidRPr="003E368C">
          <w:rPr>
            <w:rFonts w:hint="eastAsia"/>
            <w:highlight w:val="yellow"/>
            <w:lang w:eastAsia="zh-CN"/>
          </w:rPr>
          <w:t xml:space="preserve"> A2-1 </w:t>
        </w:r>
        <w:r w:rsidRPr="003E368C">
          <w:rPr>
            <w:rFonts w:hint="eastAsia"/>
            <w:highlight w:val="yellow"/>
            <w:lang w:eastAsia="zh-CN"/>
          </w:rPr>
          <w:t>则说明了检查中涉及的几何图形。</w:t>
        </w:r>
      </w:ins>
    </w:p>
    <w:p w14:paraId="30BC9AB0" w14:textId="185DE94F" w:rsidR="00225319" w:rsidRPr="006939D7" w:rsidRDefault="008C3F7A" w:rsidP="00225319">
      <w:pPr>
        <w:pStyle w:val="TableNo"/>
        <w:rPr>
          <w:ins w:id="3676" w:author="作成者"/>
          <w:highlight w:val="yellow"/>
          <w:rPrChange w:id="3677" w:author="作成者">
            <w:rPr>
              <w:ins w:id="3678" w:author="作成者"/>
            </w:rPr>
          </w:rPrChange>
        </w:rPr>
      </w:pPr>
      <w:ins w:id="3679" w:author="Hui, Litao" w:date="2023-11-11T15:55:00Z">
        <w:r>
          <w:rPr>
            <w:rFonts w:hint="eastAsia"/>
            <w:highlight w:val="yellow"/>
            <w:lang w:eastAsia="zh-CN"/>
          </w:rPr>
          <w:t>表</w:t>
        </w:r>
      </w:ins>
      <w:ins w:id="3680" w:author="ITU-R" w:date="2023-11-04T18:12:00Z">
        <w:r w:rsidR="00225319">
          <w:rPr>
            <w:highlight w:val="yellow"/>
          </w:rPr>
          <w:t>A2-</w:t>
        </w:r>
      </w:ins>
      <w:ins w:id="3681" w:author="作成者">
        <w:r w:rsidR="00225319" w:rsidRPr="006939D7">
          <w:rPr>
            <w:highlight w:val="yellow"/>
            <w:rPrChange w:id="3682" w:author="作成者">
              <w:rPr/>
            </w:rPrChange>
          </w:rPr>
          <w:t>1</w:t>
        </w:r>
      </w:ins>
    </w:p>
    <w:p w14:paraId="4E8730F2" w14:textId="202AB48E" w:rsidR="00225319" w:rsidRPr="008C3F7A" w:rsidRDefault="008C3F7A" w:rsidP="008C3F7A">
      <w:pPr>
        <w:pStyle w:val="Tabletitle"/>
        <w:rPr>
          <w:ins w:id="3683" w:author="作成者"/>
          <w:highlight w:val="yellow"/>
          <w:lang w:eastAsia="zh-CN"/>
          <w:rPrChange w:id="3684" w:author="作成者">
            <w:rPr>
              <w:ins w:id="3685" w:author="作成者"/>
            </w:rPr>
          </w:rPrChange>
        </w:rPr>
      </w:pPr>
      <w:ins w:id="3686" w:author="Hui, Litao" w:date="2023-11-11T15:56:00Z">
        <w:r w:rsidRPr="008C3F7A">
          <w:rPr>
            <w:rFonts w:hint="eastAsia"/>
            <w:highlight w:val="yellow"/>
            <w:lang w:eastAsia="zh-CN"/>
          </w:rPr>
          <w:t>一组</w:t>
        </w:r>
        <w:r w:rsidRPr="008C3F7A">
          <w:rPr>
            <w:rFonts w:hint="eastAsia"/>
            <w:highlight w:val="yellow"/>
            <w:lang w:eastAsia="zh-CN"/>
          </w:rPr>
          <w:t>A-ESIM</w:t>
        </w:r>
        <w:r w:rsidRPr="008C3F7A">
          <w:rPr>
            <w:rFonts w:hint="eastAsia"/>
            <w:highlight w:val="yellow"/>
            <w:lang w:eastAsia="zh-CN"/>
          </w:rPr>
          <w:t>发射的示例</w:t>
        </w:r>
      </w:ins>
      <w:ins w:id="3687" w:author="Li, Kehan" w:date="2023-11-13T13:20:00Z">
        <w:r w:rsidR="00FF3F49">
          <w:rPr>
            <w:highlight w:val="yellow"/>
            <w:lang w:eastAsia="zh-CN"/>
          </w:rPr>
          <w:br/>
        </w:r>
      </w:ins>
      <w:ins w:id="3688" w:author="Hui, Litao" w:date="2023-11-11T15:56:00Z">
        <w:r w:rsidRPr="008C3F7A">
          <w:rPr>
            <w:rFonts w:hint="eastAsia"/>
            <w:highlight w:val="yellow"/>
            <w:lang w:eastAsia="zh-CN"/>
          </w:rPr>
          <w:t>（参考相关的附录</w:t>
        </w:r>
        <w:r w:rsidRPr="008C3F7A">
          <w:rPr>
            <w:rFonts w:hint="eastAsia"/>
            <w:highlight w:val="yellow"/>
            <w:lang w:eastAsia="zh-CN"/>
          </w:rPr>
          <w:t>4</w:t>
        </w:r>
        <w:r w:rsidRPr="008C3F7A">
          <w:rPr>
            <w:rFonts w:hint="eastAsia"/>
            <w:highlight w:val="yellow"/>
            <w:lang w:eastAsia="zh-CN"/>
          </w:rPr>
          <w:t>数据字段）</w:t>
        </w:r>
      </w:ins>
    </w:p>
    <w:tbl>
      <w:tblPr>
        <w:tblW w:w="9642" w:type="dxa"/>
        <w:jc w:val="center"/>
        <w:tblLook w:val="04A0" w:firstRow="1" w:lastRow="0" w:firstColumn="1" w:lastColumn="0" w:noHBand="0" w:noVBand="1"/>
      </w:tblPr>
      <w:tblGrid>
        <w:gridCol w:w="1435"/>
        <w:gridCol w:w="1553"/>
        <w:gridCol w:w="1813"/>
        <w:gridCol w:w="2377"/>
        <w:gridCol w:w="2464"/>
      </w:tblGrid>
      <w:tr w:rsidR="006F7A91" w:rsidRPr="006939D7" w14:paraId="2992C96A" w14:textId="77777777" w:rsidTr="006F7A91">
        <w:trPr>
          <w:jc w:val="center"/>
          <w:ins w:id="3689" w:author="作成者"/>
        </w:trPr>
        <w:tc>
          <w:tcPr>
            <w:tcW w:w="1435" w:type="dxa"/>
            <w:tcBorders>
              <w:top w:val="single" w:sz="4" w:space="0" w:color="auto"/>
              <w:left w:val="single" w:sz="4" w:space="0" w:color="auto"/>
              <w:bottom w:val="single" w:sz="4" w:space="0" w:color="auto"/>
              <w:right w:val="single" w:sz="4" w:space="0" w:color="auto"/>
            </w:tcBorders>
            <w:vAlign w:val="center"/>
          </w:tcPr>
          <w:p w14:paraId="336D9A0B" w14:textId="644785B5" w:rsidR="006F7A91" w:rsidRPr="006F7A91" w:rsidRDefault="006F7A91" w:rsidP="006F7A91">
            <w:pPr>
              <w:pStyle w:val="Tablehead"/>
              <w:rPr>
                <w:ins w:id="3690" w:author="作成者"/>
                <w:rFonts w:cstheme="minorBidi"/>
                <w:highlight w:val="yellow"/>
                <w:rPrChange w:id="3691" w:author="li, Kehan" w:date="2023-11-08T11:37:00Z">
                  <w:rPr>
                    <w:ins w:id="3692" w:author="作成者"/>
                    <w:rFonts w:cstheme="minorBidi"/>
                  </w:rPr>
                </w:rPrChange>
              </w:rPr>
            </w:pPr>
            <w:ins w:id="3693" w:author="li, Kehan" w:date="2023-11-08T11:37:00Z">
              <w:r w:rsidRPr="006F7A91">
                <w:rPr>
                  <w:rFonts w:hint="eastAsia"/>
                  <w:highlight w:val="yellow"/>
                  <w:lang w:eastAsia="zh-CN"/>
                  <w:rPrChange w:id="3694" w:author="li, Kehan" w:date="2023-11-08T11:37:00Z">
                    <w:rPr>
                      <w:rFonts w:hint="eastAsia"/>
                      <w:lang w:eastAsia="zh-CN"/>
                    </w:rPr>
                  </w:rPrChange>
                </w:rPr>
                <w:t>发射编号</w:t>
              </w:r>
              <w:r w:rsidRPr="006F7A91">
                <w:rPr>
                  <w:highlight w:val="yellow"/>
                  <w:lang w:eastAsia="zh-CN"/>
                  <w:rPrChange w:id="3695" w:author="li, Kehan" w:date="2023-11-08T11:37:00Z">
                    <w:rPr>
                      <w:lang w:eastAsia="zh-CN"/>
                    </w:rPr>
                  </w:rPrChange>
                </w:rPr>
                <w:t xml:space="preserve"> </w:t>
              </w:r>
            </w:ins>
          </w:p>
        </w:tc>
        <w:tc>
          <w:tcPr>
            <w:tcW w:w="1553" w:type="dxa"/>
            <w:tcBorders>
              <w:top w:val="single" w:sz="4" w:space="0" w:color="auto"/>
              <w:left w:val="single" w:sz="4" w:space="0" w:color="auto"/>
              <w:bottom w:val="single" w:sz="4" w:space="0" w:color="auto"/>
              <w:right w:val="single" w:sz="4" w:space="0" w:color="auto"/>
            </w:tcBorders>
          </w:tcPr>
          <w:p w14:paraId="0EBB6194" w14:textId="26E15EFA" w:rsidR="006F7A91" w:rsidRPr="006F7A91" w:rsidRDefault="006F7A91" w:rsidP="006F7A91">
            <w:pPr>
              <w:pStyle w:val="Tablehead"/>
              <w:rPr>
                <w:ins w:id="3696" w:author="作成者"/>
                <w:rFonts w:cstheme="minorBidi"/>
                <w:highlight w:val="yellow"/>
                <w:rPrChange w:id="3697" w:author="li, Kehan" w:date="2023-11-08T11:37:00Z">
                  <w:rPr>
                    <w:ins w:id="3698" w:author="作成者"/>
                    <w:rFonts w:cstheme="minorBidi"/>
                  </w:rPr>
                </w:rPrChange>
              </w:rPr>
            </w:pPr>
            <w:ins w:id="3699" w:author="li, Kehan" w:date="2023-11-08T11:37:00Z">
              <w:r w:rsidRPr="006F7A91">
                <w:rPr>
                  <w:highlight w:val="yellow"/>
                  <w:rPrChange w:id="3700" w:author="li, Kehan" w:date="2023-11-08T11:37:00Z">
                    <w:rPr/>
                  </w:rPrChange>
                </w:rPr>
                <w:t>C.7.a</w:t>
              </w:r>
              <w:r w:rsidRPr="006F7A91">
                <w:rPr>
                  <w:highlight w:val="yellow"/>
                  <w:rPrChange w:id="3701" w:author="li, Kehan" w:date="2023-11-08T11:37:00Z">
                    <w:rPr/>
                  </w:rPrChange>
                </w:rPr>
                <w:br/>
              </w:r>
              <w:r w:rsidRPr="006F7A91">
                <w:rPr>
                  <w:rFonts w:hint="eastAsia"/>
                  <w:highlight w:val="yellow"/>
                  <w:lang w:eastAsia="zh-CN"/>
                  <w:rPrChange w:id="3702" w:author="li, Kehan" w:date="2023-11-08T11:37:00Z">
                    <w:rPr>
                      <w:rFonts w:hint="eastAsia"/>
                      <w:lang w:eastAsia="zh-CN"/>
                    </w:rPr>
                  </w:rPrChange>
                </w:rPr>
                <w:t>发射标识</w:t>
              </w:r>
            </w:ins>
          </w:p>
        </w:tc>
        <w:tc>
          <w:tcPr>
            <w:tcW w:w="1813" w:type="dxa"/>
            <w:tcBorders>
              <w:top w:val="single" w:sz="4" w:space="0" w:color="auto"/>
              <w:left w:val="single" w:sz="4" w:space="0" w:color="auto"/>
              <w:bottom w:val="single" w:sz="4" w:space="0" w:color="auto"/>
              <w:right w:val="single" w:sz="4" w:space="0" w:color="auto"/>
            </w:tcBorders>
          </w:tcPr>
          <w:p w14:paraId="2F0557B7" w14:textId="77777777" w:rsidR="006F7A91" w:rsidRPr="006F7A91" w:rsidRDefault="006F7A91" w:rsidP="006F7A91">
            <w:pPr>
              <w:pStyle w:val="Tablehead"/>
              <w:rPr>
                <w:ins w:id="3703" w:author="li, Kehan" w:date="2023-11-08T11:37:00Z"/>
                <w:rFonts w:cstheme="minorBidi"/>
                <w:highlight w:val="yellow"/>
                <w:rPrChange w:id="3704" w:author="li, Kehan" w:date="2023-11-08T11:37:00Z">
                  <w:rPr>
                    <w:ins w:id="3705" w:author="li, Kehan" w:date="2023-11-08T11:37:00Z"/>
                    <w:rFonts w:cstheme="minorBidi"/>
                  </w:rPr>
                </w:rPrChange>
              </w:rPr>
            </w:pPr>
            <w:proofErr w:type="spellStart"/>
            <w:ins w:id="3706" w:author="li, Kehan" w:date="2023-11-08T11:37:00Z">
              <w:r w:rsidRPr="006F7A91">
                <w:rPr>
                  <w:highlight w:val="yellow"/>
                  <w:rPrChange w:id="3707" w:author="li, Kehan" w:date="2023-11-08T11:37:00Z">
                    <w:rPr/>
                  </w:rPrChange>
                </w:rPr>
                <w:t>BW</w:t>
              </w:r>
              <w:r w:rsidRPr="006F7A91">
                <w:rPr>
                  <w:highlight w:val="yellow"/>
                  <w:vertAlign w:val="subscript"/>
                  <w:rPrChange w:id="3708" w:author="li, Kehan" w:date="2023-11-08T11:37:00Z">
                    <w:rPr>
                      <w:vertAlign w:val="subscript"/>
                    </w:rPr>
                  </w:rPrChange>
                </w:rPr>
                <w:t>emission</w:t>
              </w:r>
              <w:proofErr w:type="spellEnd"/>
            </w:ins>
          </w:p>
          <w:p w14:paraId="459B2C7A" w14:textId="7B02D87A" w:rsidR="006F7A91" w:rsidRPr="006F7A91" w:rsidRDefault="006F7A91" w:rsidP="006F7A91">
            <w:pPr>
              <w:pStyle w:val="Tablehead"/>
              <w:rPr>
                <w:ins w:id="3709" w:author="作成者"/>
                <w:rFonts w:cstheme="minorBidi"/>
                <w:highlight w:val="yellow"/>
                <w:rPrChange w:id="3710" w:author="li, Kehan" w:date="2023-11-08T11:37:00Z">
                  <w:rPr>
                    <w:ins w:id="3711" w:author="作成者"/>
                    <w:rFonts w:cstheme="minorBidi"/>
                  </w:rPr>
                </w:rPrChange>
              </w:rPr>
            </w:pPr>
            <w:ins w:id="3712" w:author="li, Kehan" w:date="2023-11-08T11:37:00Z">
              <w:r w:rsidRPr="006F7A91">
                <w:rPr>
                  <w:highlight w:val="yellow"/>
                  <w:rPrChange w:id="3713" w:author="li, Kehan" w:date="2023-11-08T11:37:00Z">
                    <w:rPr/>
                  </w:rPrChange>
                </w:rPr>
                <w:t>MHz</w:t>
              </w:r>
            </w:ins>
          </w:p>
        </w:tc>
        <w:tc>
          <w:tcPr>
            <w:tcW w:w="2377" w:type="dxa"/>
            <w:tcBorders>
              <w:top w:val="single" w:sz="4" w:space="0" w:color="auto"/>
              <w:left w:val="single" w:sz="4" w:space="0" w:color="auto"/>
              <w:bottom w:val="single" w:sz="4" w:space="0" w:color="auto"/>
              <w:right w:val="single" w:sz="4" w:space="0" w:color="auto"/>
            </w:tcBorders>
            <w:vAlign w:val="center"/>
          </w:tcPr>
          <w:p w14:paraId="6D06299F" w14:textId="3737A7B9" w:rsidR="006F7A91" w:rsidRPr="006F7A91" w:rsidRDefault="006F7A91" w:rsidP="006F7A91">
            <w:pPr>
              <w:pStyle w:val="Tablehead"/>
              <w:rPr>
                <w:ins w:id="3714" w:author="作成者"/>
                <w:rFonts w:cstheme="minorBidi"/>
                <w:highlight w:val="yellow"/>
                <w:rPrChange w:id="3715" w:author="li, Kehan" w:date="2023-11-08T11:37:00Z">
                  <w:rPr>
                    <w:ins w:id="3716" w:author="作成者"/>
                    <w:rFonts w:cstheme="minorBidi"/>
                  </w:rPr>
                </w:rPrChange>
              </w:rPr>
            </w:pPr>
            <w:ins w:id="3717" w:author="li, Kehan" w:date="2023-11-08T11:37:00Z">
              <w:r w:rsidRPr="006F7A91">
                <w:rPr>
                  <w:highlight w:val="yellow"/>
                  <w:rPrChange w:id="3718" w:author="li, Kehan" w:date="2023-11-08T11:37:00Z">
                    <w:rPr/>
                  </w:rPrChange>
                </w:rPr>
                <w:t>C.</w:t>
              </w:r>
              <w:proofErr w:type="gramStart"/>
              <w:r w:rsidRPr="006F7A91">
                <w:rPr>
                  <w:highlight w:val="yellow"/>
                  <w:rPrChange w:id="3719" w:author="li, Kehan" w:date="2023-11-08T11:37:00Z">
                    <w:rPr/>
                  </w:rPrChange>
                </w:rPr>
                <w:t>8.c.</w:t>
              </w:r>
              <w:proofErr w:type="gramEnd"/>
              <w:r w:rsidRPr="006F7A91">
                <w:rPr>
                  <w:highlight w:val="yellow"/>
                  <w:rPrChange w:id="3720" w:author="li, Kehan" w:date="2023-11-08T11:37:00Z">
                    <w:rPr/>
                  </w:rPrChange>
                </w:rPr>
                <w:t>3</w:t>
              </w:r>
              <w:r w:rsidRPr="006F7A91">
                <w:rPr>
                  <w:highlight w:val="yellow"/>
                  <w:rPrChange w:id="3721" w:author="li, Kehan" w:date="2023-11-08T11:37:00Z">
                    <w:rPr/>
                  </w:rPrChange>
                </w:rPr>
                <w:br/>
              </w:r>
              <w:r w:rsidRPr="006F7A91">
                <w:rPr>
                  <w:rFonts w:hint="eastAsia"/>
                  <w:highlight w:val="yellow"/>
                  <w:lang w:eastAsia="zh-CN"/>
                  <w:rPrChange w:id="3722" w:author="li, Kehan" w:date="2023-11-08T11:37:00Z">
                    <w:rPr>
                      <w:rFonts w:hint="eastAsia"/>
                      <w:lang w:eastAsia="zh-CN"/>
                    </w:rPr>
                  </w:rPrChange>
                </w:rPr>
                <w:t>最小功率密度</w:t>
              </w:r>
              <w:r w:rsidRPr="006F7A91">
                <w:rPr>
                  <w:highlight w:val="yellow"/>
                  <w:rPrChange w:id="3723" w:author="li, Kehan" w:date="2023-11-08T11:37:00Z">
                    <w:rPr/>
                  </w:rPrChange>
                </w:rPr>
                <w:t xml:space="preserve"> </w:t>
              </w:r>
              <w:r w:rsidRPr="006F7A91">
                <w:rPr>
                  <w:highlight w:val="yellow"/>
                  <w:rPrChange w:id="3724" w:author="li, Kehan" w:date="2023-11-08T11:37:00Z">
                    <w:rPr/>
                  </w:rPrChange>
                </w:rPr>
                <w:br/>
                <w:t>dB(W/Hz)</w:t>
              </w:r>
            </w:ins>
          </w:p>
        </w:tc>
        <w:tc>
          <w:tcPr>
            <w:tcW w:w="2464" w:type="dxa"/>
            <w:tcBorders>
              <w:top w:val="single" w:sz="4" w:space="0" w:color="auto"/>
              <w:left w:val="single" w:sz="4" w:space="0" w:color="auto"/>
              <w:bottom w:val="single" w:sz="4" w:space="0" w:color="auto"/>
              <w:right w:val="single" w:sz="4" w:space="0" w:color="auto"/>
            </w:tcBorders>
            <w:vAlign w:val="center"/>
          </w:tcPr>
          <w:p w14:paraId="2077A8C8" w14:textId="6D2A3128" w:rsidR="006F7A91" w:rsidRPr="006F7A91" w:rsidRDefault="006F7A91" w:rsidP="006F7A91">
            <w:pPr>
              <w:pStyle w:val="Tablehead"/>
              <w:rPr>
                <w:ins w:id="3725" w:author="作成者"/>
                <w:rFonts w:cstheme="minorBidi"/>
                <w:highlight w:val="yellow"/>
                <w:rPrChange w:id="3726" w:author="li, Kehan" w:date="2023-11-08T11:37:00Z">
                  <w:rPr>
                    <w:ins w:id="3727" w:author="作成者"/>
                    <w:rFonts w:cstheme="minorBidi"/>
                  </w:rPr>
                </w:rPrChange>
              </w:rPr>
            </w:pPr>
            <w:ins w:id="3728" w:author="li, Kehan" w:date="2023-11-08T11:37:00Z">
              <w:r w:rsidRPr="006F7A91">
                <w:rPr>
                  <w:highlight w:val="yellow"/>
                  <w:rPrChange w:id="3729" w:author="li, Kehan" w:date="2023-11-08T11:37:00Z">
                    <w:rPr/>
                  </w:rPrChange>
                </w:rPr>
                <w:t>C.8.a.2/C.</w:t>
              </w:r>
              <w:proofErr w:type="gramStart"/>
              <w:r w:rsidRPr="006F7A91">
                <w:rPr>
                  <w:highlight w:val="yellow"/>
                  <w:rPrChange w:id="3730" w:author="li, Kehan" w:date="2023-11-08T11:37:00Z">
                    <w:rPr/>
                  </w:rPrChange>
                </w:rPr>
                <w:t>8.b.</w:t>
              </w:r>
              <w:proofErr w:type="gramEnd"/>
              <w:r w:rsidRPr="006F7A91">
                <w:rPr>
                  <w:highlight w:val="yellow"/>
                  <w:rPrChange w:id="3731" w:author="li, Kehan" w:date="2023-11-08T11:37:00Z">
                    <w:rPr/>
                  </w:rPrChange>
                </w:rPr>
                <w:t>2</w:t>
              </w:r>
              <w:r w:rsidRPr="006F7A91">
                <w:rPr>
                  <w:highlight w:val="yellow"/>
                  <w:rPrChange w:id="3732" w:author="li, Kehan" w:date="2023-11-08T11:37:00Z">
                    <w:rPr/>
                  </w:rPrChange>
                </w:rPr>
                <w:br/>
              </w:r>
              <w:r w:rsidRPr="006F7A91">
                <w:rPr>
                  <w:rFonts w:hint="eastAsia"/>
                  <w:highlight w:val="yellow"/>
                  <w:lang w:eastAsia="zh-CN"/>
                  <w:rPrChange w:id="3733" w:author="li, Kehan" w:date="2023-11-08T11:37:00Z">
                    <w:rPr>
                      <w:rFonts w:hint="eastAsia"/>
                      <w:lang w:eastAsia="zh-CN"/>
                    </w:rPr>
                  </w:rPrChange>
                </w:rPr>
                <w:t>最大功率密度</w:t>
              </w:r>
              <w:r w:rsidRPr="006F7A91">
                <w:rPr>
                  <w:highlight w:val="yellow"/>
                  <w:rPrChange w:id="3734" w:author="li, Kehan" w:date="2023-11-08T11:37:00Z">
                    <w:rPr/>
                  </w:rPrChange>
                </w:rPr>
                <w:t xml:space="preserve">  </w:t>
              </w:r>
              <w:r w:rsidRPr="006F7A91">
                <w:rPr>
                  <w:highlight w:val="yellow"/>
                  <w:rPrChange w:id="3735" w:author="li, Kehan" w:date="2023-11-08T11:37:00Z">
                    <w:rPr/>
                  </w:rPrChange>
                </w:rPr>
                <w:br/>
                <w:t>dB(W/Hz)</w:t>
              </w:r>
            </w:ins>
          </w:p>
        </w:tc>
      </w:tr>
      <w:tr w:rsidR="006F7A91" w:rsidRPr="006939D7" w14:paraId="297DBBA3" w14:textId="77777777" w:rsidTr="00225319">
        <w:trPr>
          <w:jc w:val="center"/>
          <w:ins w:id="3736" w:author="作成者"/>
        </w:trPr>
        <w:tc>
          <w:tcPr>
            <w:tcW w:w="1435" w:type="dxa"/>
            <w:tcBorders>
              <w:top w:val="single" w:sz="4" w:space="0" w:color="auto"/>
              <w:left w:val="single" w:sz="4" w:space="0" w:color="auto"/>
              <w:bottom w:val="single" w:sz="4" w:space="0" w:color="auto"/>
              <w:right w:val="single" w:sz="4" w:space="0" w:color="auto"/>
            </w:tcBorders>
            <w:hideMark/>
          </w:tcPr>
          <w:p w14:paraId="7F45A94B" w14:textId="77777777" w:rsidR="006F7A91" w:rsidRPr="006939D7" w:rsidRDefault="006F7A91" w:rsidP="006F7A91">
            <w:pPr>
              <w:pStyle w:val="Tabletext"/>
              <w:jc w:val="center"/>
              <w:rPr>
                <w:ins w:id="3737" w:author="作成者"/>
                <w:highlight w:val="yellow"/>
                <w:rPrChange w:id="3738" w:author="作成者">
                  <w:rPr>
                    <w:ins w:id="3739" w:author="作成者"/>
                  </w:rPr>
                </w:rPrChange>
              </w:rPr>
            </w:pPr>
            <w:ins w:id="3740" w:author="作成者">
              <w:r w:rsidRPr="006939D7">
                <w:rPr>
                  <w:highlight w:val="yellow"/>
                  <w:rPrChange w:id="3741" w:author="作成者">
                    <w:rPr/>
                  </w:rPrChange>
                </w:rPr>
                <w:t>1</w:t>
              </w:r>
            </w:ins>
          </w:p>
        </w:tc>
        <w:tc>
          <w:tcPr>
            <w:tcW w:w="1553" w:type="dxa"/>
            <w:tcBorders>
              <w:top w:val="single" w:sz="4" w:space="0" w:color="auto"/>
              <w:left w:val="single" w:sz="4" w:space="0" w:color="auto"/>
              <w:bottom w:val="single" w:sz="4" w:space="0" w:color="auto"/>
              <w:right w:val="single" w:sz="4" w:space="0" w:color="auto"/>
            </w:tcBorders>
            <w:hideMark/>
          </w:tcPr>
          <w:p w14:paraId="2E7C8E85" w14:textId="77777777" w:rsidR="006F7A91" w:rsidRPr="006939D7" w:rsidRDefault="006F7A91" w:rsidP="006F7A91">
            <w:pPr>
              <w:pStyle w:val="Tabletext"/>
              <w:jc w:val="center"/>
              <w:rPr>
                <w:ins w:id="3742" w:author="作成者"/>
                <w:highlight w:val="yellow"/>
                <w:rPrChange w:id="3743" w:author="作成者">
                  <w:rPr>
                    <w:ins w:id="3744" w:author="作成者"/>
                  </w:rPr>
                </w:rPrChange>
              </w:rPr>
            </w:pPr>
            <w:ins w:id="3745" w:author="作成者">
              <w:r w:rsidRPr="006939D7">
                <w:rPr>
                  <w:highlight w:val="yellow"/>
                  <w:rPrChange w:id="3746" w:author="作成者">
                    <w:rPr/>
                  </w:rPrChange>
                </w:rPr>
                <w:t>6M00G7W--</w:t>
              </w:r>
            </w:ins>
          </w:p>
        </w:tc>
        <w:tc>
          <w:tcPr>
            <w:tcW w:w="1813" w:type="dxa"/>
            <w:tcBorders>
              <w:top w:val="single" w:sz="4" w:space="0" w:color="auto"/>
              <w:left w:val="single" w:sz="4" w:space="0" w:color="auto"/>
              <w:bottom w:val="single" w:sz="4" w:space="0" w:color="auto"/>
              <w:right w:val="single" w:sz="4" w:space="0" w:color="auto"/>
            </w:tcBorders>
            <w:hideMark/>
          </w:tcPr>
          <w:p w14:paraId="7B7449EC" w14:textId="77777777" w:rsidR="006F7A91" w:rsidRPr="006939D7" w:rsidRDefault="006F7A91" w:rsidP="006F7A91">
            <w:pPr>
              <w:pStyle w:val="Tabletext"/>
              <w:jc w:val="center"/>
              <w:rPr>
                <w:ins w:id="3747" w:author="作成者"/>
                <w:highlight w:val="yellow"/>
                <w:rPrChange w:id="3748" w:author="作成者">
                  <w:rPr>
                    <w:ins w:id="3749" w:author="作成者"/>
                  </w:rPr>
                </w:rPrChange>
              </w:rPr>
            </w:pPr>
            <w:ins w:id="3750" w:author="作成者">
              <w:r w:rsidRPr="006939D7">
                <w:rPr>
                  <w:highlight w:val="yellow"/>
                  <w:rPrChange w:id="3751" w:author="作成者">
                    <w:rPr/>
                  </w:rPrChange>
                </w:rPr>
                <w:t>6.0</w:t>
              </w:r>
            </w:ins>
          </w:p>
        </w:tc>
        <w:tc>
          <w:tcPr>
            <w:tcW w:w="2377" w:type="dxa"/>
            <w:tcBorders>
              <w:top w:val="single" w:sz="4" w:space="0" w:color="auto"/>
              <w:left w:val="single" w:sz="4" w:space="0" w:color="auto"/>
              <w:bottom w:val="single" w:sz="4" w:space="0" w:color="auto"/>
              <w:right w:val="single" w:sz="4" w:space="0" w:color="auto"/>
            </w:tcBorders>
            <w:hideMark/>
          </w:tcPr>
          <w:p w14:paraId="3744D91F" w14:textId="77777777" w:rsidR="006F7A91" w:rsidRPr="006939D7" w:rsidRDefault="006F7A91" w:rsidP="006F7A91">
            <w:pPr>
              <w:pStyle w:val="Tabletext"/>
              <w:jc w:val="center"/>
              <w:rPr>
                <w:ins w:id="3752" w:author="作成者"/>
                <w:highlight w:val="yellow"/>
                <w:rPrChange w:id="3753" w:author="作成者">
                  <w:rPr>
                    <w:ins w:id="3754" w:author="作成者"/>
                  </w:rPr>
                </w:rPrChange>
              </w:rPr>
            </w:pPr>
            <w:ins w:id="3755" w:author="ITU-R" w:date="2023-11-04T18:14:00Z">
              <w:r>
                <w:rPr>
                  <w:highlight w:val="yellow"/>
                </w:rPr>
                <w:t>−</w:t>
              </w:r>
            </w:ins>
            <w:ins w:id="3756" w:author="作成者">
              <w:r w:rsidRPr="006939D7">
                <w:rPr>
                  <w:highlight w:val="yellow"/>
                  <w:rPrChange w:id="3757" w:author="作成者">
                    <w:rPr/>
                  </w:rPrChange>
                </w:rPr>
                <w:t>69.7</w:t>
              </w:r>
            </w:ins>
          </w:p>
        </w:tc>
        <w:tc>
          <w:tcPr>
            <w:tcW w:w="2464" w:type="dxa"/>
            <w:tcBorders>
              <w:top w:val="single" w:sz="4" w:space="0" w:color="auto"/>
              <w:left w:val="single" w:sz="4" w:space="0" w:color="auto"/>
              <w:bottom w:val="single" w:sz="4" w:space="0" w:color="auto"/>
              <w:right w:val="single" w:sz="4" w:space="0" w:color="auto"/>
            </w:tcBorders>
            <w:hideMark/>
          </w:tcPr>
          <w:p w14:paraId="674A53CD" w14:textId="77777777" w:rsidR="006F7A91" w:rsidRPr="006939D7" w:rsidRDefault="006F7A91" w:rsidP="006F7A91">
            <w:pPr>
              <w:pStyle w:val="Tabletext"/>
              <w:jc w:val="center"/>
              <w:rPr>
                <w:ins w:id="3758" w:author="作成者"/>
                <w:highlight w:val="yellow"/>
                <w:rPrChange w:id="3759" w:author="作成者">
                  <w:rPr>
                    <w:ins w:id="3760" w:author="作成者"/>
                  </w:rPr>
                </w:rPrChange>
              </w:rPr>
            </w:pPr>
            <w:ins w:id="3761" w:author="ITU-R" w:date="2023-11-04T18:14:00Z">
              <w:r>
                <w:rPr>
                  <w:highlight w:val="yellow"/>
                </w:rPr>
                <w:t>−</w:t>
              </w:r>
            </w:ins>
            <w:ins w:id="3762" w:author="作成者">
              <w:r w:rsidRPr="006939D7">
                <w:rPr>
                  <w:highlight w:val="yellow"/>
                  <w:rPrChange w:id="3763" w:author="作成者">
                    <w:rPr/>
                  </w:rPrChange>
                </w:rPr>
                <w:t>66.0</w:t>
              </w:r>
            </w:ins>
          </w:p>
        </w:tc>
      </w:tr>
      <w:tr w:rsidR="006F7A91" w:rsidRPr="006939D7" w14:paraId="4DBE65D9" w14:textId="77777777" w:rsidTr="00225319">
        <w:trPr>
          <w:jc w:val="center"/>
          <w:ins w:id="3764" w:author="作成者"/>
        </w:trPr>
        <w:tc>
          <w:tcPr>
            <w:tcW w:w="1435" w:type="dxa"/>
            <w:tcBorders>
              <w:top w:val="single" w:sz="4" w:space="0" w:color="auto"/>
              <w:left w:val="single" w:sz="4" w:space="0" w:color="auto"/>
              <w:bottom w:val="single" w:sz="4" w:space="0" w:color="auto"/>
              <w:right w:val="single" w:sz="4" w:space="0" w:color="auto"/>
            </w:tcBorders>
          </w:tcPr>
          <w:p w14:paraId="57941FB9" w14:textId="77777777" w:rsidR="006F7A91" w:rsidRPr="006939D7" w:rsidRDefault="006F7A91" w:rsidP="006F7A91">
            <w:pPr>
              <w:pStyle w:val="Tabletext"/>
              <w:jc w:val="center"/>
              <w:rPr>
                <w:ins w:id="3765" w:author="作成者"/>
                <w:highlight w:val="yellow"/>
                <w:rPrChange w:id="3766" w:author="作成者">
                  <w:rPr>
                    <w:ins w:id="3767" w:author="作成者"/>
                  </w:rPr>
                </w:rPrChange>
              </w:rPr>
            </w:pPr>
            <w:ins w:id="3768" w:author="作成者">
              <w:r w:rsidRPr="006939D7">
                <w:rPr>
                  <w:highlight w:val="yellow"/>
                  <w:rPrChange w:id="3769" w:author="作成者">
                    <w:rPr/>
                  </w:rPrChange>
                </w:rPr>
                <w:t>2</w:t>
              </w:r>
            </w:ins>
          </w:p>
        </w:tc>
        <w:tc>
          <w:tcPr>
            <w:tcW w:w="1553" w:type="dxa"/>
            <w:tcBorders>
              <w:top w:val="single" w:sz="4" w:space="0" w:color="auto"/>
              <w:left w:val="single" w:sz="4" w:space="0" w:color="auto"/>
              <w:bottom w:val="single" w:sz="4" w:space="0" w:color="auto"/>
              <w:right w:val="single" w:sz="4" w:space="0" w:color="auto"/>
            </w:tcBorders>
          </w:tcPr>
          <w:p w14:paraId="6891EF4B" w14:textId="77777777" w:rsidR="006F7A91" w:rsidRPr="006939D7" w:rsidRDefault="006F7A91" w:rsidP="006F7A91">
            <w:pPr>
              <w:pStyle w:val="Tabletext"/>
              <w:jc w:val="center"/>
              <w:rPr>
                <w:ins w:id="3770" w:author="作成者"/>
                <w:highlight w:val="yellow"/>
                <w:rPrChange w:id="3771" w:author="作成者">
                  <w:rPr>
                    <w:ins w:id="3772" w:author="作成者"/>
                  </w:rPr>
                </w:rPrChange>
              </w:rPr>
            </w:pPr>
            <w:ins w:id="3773" w:author="作成者">
              <w:r w:rsidRPr="006939D7">
                <w:rPr>
                  <w:highlight w:val="yellow"/>
                  <w:rPrChange w:id="3774" w:author="作成者">
                    <w:rPr/>
                  </w:rPrChange>
                </w:rPr>
                <w:t>6M00G7W--</w:t>
              </w:r>
            </w:ins>
          </w:p>
        </w:tc>
        <w:tc>
          <w:tcPr>
            <w:tcW w:w="1813" w:type="dxa"/>
            <w:tcBorders>
              <w:top w:val="single" w:sz="4" w:space="0" w:color="auto"/>
              <w:left w:val="single" w:sz="4" w:space="0" w:color="auto"/>
              <w:bottom w:val="single" w:sz="4" w:space="0" w:color="auto"/>
              <w:right w:val="single" w:sz="4" w:space="0" w:color="auto"/>
            </w:tcBorders>
          </w:tcPr>
          <w:p w14:paraId="41961073" w14:textId="77777777" w:rsidR="006F7A91" w:rsidRPr="006939D7" w:rsidRDefault="006F7A91" w:rsidP="006F7A91">
            <w:pPr>
              <w:pStyle w:val="Tabletext"/>
              <w:jc w:val="center"/>
              <w:rPr>
                <w:ins w:id="3775" w:author="作成者"/>
                <w:highlight w:val="yellow"/>
                <w:rPrChange w:id="3776" w:author="作成者">
                  <w:rPr>
                    <w:ins w:id="3777" w:author="作成者"/>
                  </w:rPr>
                </w:rPrChange>
              </w:rPr>
            </w:pPr>
            <w:ins w:id="3778" w:author="作成者">
              <w:r w:rsidRPr="006939D7">
                <w:rPr>
                  <w:highlight w:val="yellow"/>
                  <w:rPrChange w:id="3779" w:author="作成者">
                    <w:rPr/>
                  </w:rPrChange>
                </w:rPr>
                <w:t>6.0</w:t>
              </w:r>
            </w:ins>
          </w:p>
        </w:tc>
        <w:tc>
          <w:tcPr>
            <w:tcW w:w="2377" w:type="dxa"/>
            <w:tcBorders>
              <w:top w:val="single" w:sz="4" w:space="0" w:color="auto"/>
              <w:left w:val="single" w:sz="4" w:space="0" w:color="auto"/>
              <w:bottom w:val="single" w:sz="4" w:space="0" w:color="auto"/>
              <w:right w:val="single" w:sz="4" w:space="0" w:color="auto"/>
            </w:tcBorders>
          </w:tcPr>
          <w:p w14:paraId="3501DD73" w14:textId="77777777" w:rsidR="006F7A91" w:rsidRPr="006939D7" w:rsidRDefault="006F7A91" w:rsidP="006F7A91">
            <w:pPr>
              <w:pStyle w:val="Tabletext"/>
              <w:jc w:val="center"/>
              <w:rPr>
                <w:ins w:id="3780" w:author="作成者"/>
                <w:highlight w:val="yellow"/>
                <w:rPrChange w:id="3781" w:author="作成者">
                  <w:rPr>
                    <w:ins w:id="3782" w:author="作成者"/>
                  </w:rPr>
                </w:rPrChange>
              </w:rPr>
            </w:pPr>
            <w:ins w:id="3783" w:author="ITU-R" w:date="2023-11-04T18:14:00Z">
              <w:r>
                <w:rPr>
                  <w:highlight w:val="yellow"/>
                </w:rPr>
                <w:t>−</w:t>
              </w:r>
            </w:ins>
            <w:ins w:id="3784" w:author="作成者">
              <w:r w:rsidRPr="006939D7">
                <w:rPr>
                  <w:highlight w:val="yellow"/>
                  <w:rPrChange w:id="3785" w:author="作成者">
                    <w:rPr/>
                  </w:rPrChange>
                </w:rPr>
                <w:t>64.7</w:t>
              </w:r>
            </w:ins>
          </w:p>
        </w:tc>
        <w:tc>
          <w:tcPr>
            <w:tcW w:w="2464" w:type="dxa"/>
            <w:tcBorders>
              <w:top w:val="single" w:sz="4" w:space="0" w:color="auto"/>
              <w:left w:val="single" w:sz="4" w:space="0" w:color="auto"/>
              <w:bottom w:val="single" w:sz="4" w:space="0" w:color="auto"/>
              <w:right w:val="single" w:sz="4" w:space="0" w:color="auto"/>
            </w:tcBorders>
          </w:tcPr>
          <w:p w14:paraId="23995E2B" w14:textId="77777777" w:rsidR="006F7A91" w:rsidRPr="006939D7" w:rsidRDefault="006F7A91" w:rsidP="006F7A91">
            <w:pPr>
              <w:pStyle w:val="Tabletext"/>
              <w:jc w:val="center"/>
              <w:rPr>
                <w:ins w:id="3786" w:author="作成者"/>
                <w:highlight w:val="yellow"/>
                <w:rPrChange w:id="3787" w:author="作成者">
                  <w:rPr>
                    <w:ins w:id="3788" w:author="作成者"/>
                  </w:rPr>
                </w:rPrChange>
              </w:rPr>
            </w:pPr>
            <w:ins w:id="3789" w:author="ITU-R" w:date="2023-11-04T18:14:00Z">
              <w:r>
                <w:rPr>
                  <w:highlight w:val="yellow"/>
                </w:rPr>
                <w:t>−</w:t>
              </w:r>
            </w:ins>
            <w:ins w:id="3790" w:author="作成者">
              <w:r w:rsidRPr="006939D7">
                <w:rPr>
                  <w:highlight w:val="yellow"/>
                  <w:rPrChange w:id="3791" w:author="作成者">
                    <w:rPr/>
                  </w:rPrChange>
                </w:rPr>
                <w:t>61.0</w:t>
              </w:r>
            </w:ins>
          </w:p>
        </w:tc>
      </w:tr>
      <w:tr w:rsidR="006F7A91" w:rsidRPr="006939D7" w14:paraId="7459A4D3" w14:textId="77777777" w:rsidTr="00225319">
        <w:trPr>
          <w:jc w:val="center"/>
          <w:ins w:id="3792" w:author="作成者"/>
        </w:trPr>
        <w:tc>
          <w:tcPr>
            <w:tcW w:w="1435" w:type="dxa"/>
            <w:tcBorders>
              <w:top w:val="single" w:sz="4" w:space="0" w:color="auto"/>
              <w:left w:val="single" w:sz="4" w:space="0" w:color="auto"/>
              <w:bottom w:val="single" w:sz="4" w:space="0" w:color="auto"/>
              <w:right w:val="single" w:sz="4" w:space="0" w:color="auto"/>
            </w:tcBorders>
          </w:tcPr>
          <w:p w14:paraId="1C560196" w14:textId="77777777" w:rsidR="006F7A91" w:rsidRPr="006939D7" w:rsidRDefault="006F7A91" w:rsidP="006F7A91">
            <w:pPr>
              <w:pStyle w:val="Tabletext"/>
              <w:jc w:val="center"/>
              <w:rPr>
                <w:ins w:id="3793" w:author="作成者"/>
                <w:highlight w:val="yellow"/>
                <w:rPrChange w:id="3794" w:author="作成者">
                  <w:rPr>
                    <w:ins w:id="3795" w:author="作成者"/>
                  </w:rPr>
                </w:rPrChange>
              </w:rPr>
            </w:pPr>
            <w:ins w:id="3796" w:author="作成者">
              <w:r w:rsidRPr="006939D7">
                <w:rPr>
                  <w:highlight w:val="yellow"/>
                  <w:rPrChange w:id="3797" w:author="作成者">
                    <w:rPr/>
                  </w:rPrChange>
                </w:rPr>
                <w:t>3</w:t>
              </w:r>
            </w:ins>
          </w:p>
        </w:tc>
        <w:tc>
          <w:tcPr>
            <w:tcW w:w="1553" w:type="dxa"/>
            <w:tcBorders>
              <w:top w:val="single" w:sz="4" w:space="0" w:color="auto"/>
              <w:left w:val="single" w:sz="4" w:space="0" w:color="auto"/>
              <w:bottom w:val="single" w:sz="4" w:space="0" w:color="auto"/>
              <w:right w:val="single" w:sz="4" w:space="0" w:color="auto"/>
            </w:tcBorders>
          </w:tcPr>
          <w:p w14:paraId="2A87A379" w14:textId="77777777" w:rsidR="006F7A91" w:rsidRPr="006939D7" w:rsidRDefault="006F7A91" w:rsidP="006F7A91">
            <w:pPr>
              <w:pStyle w:val="Tabletext"/>
              <w:jc w:val="center"/>
              <w:rPr>
                <w:ins w:id="3798" w:author="作成者"/>
                <w:highlight w:val="yellow"/>
                <w:rPrChange w:id="3799" w:author="作成者">
                  <w:rPr>
                    <w:ins w:id="3800" w:author="作成者"/>
                  </w:rPr>
                </w:rPrChange>
              </w:rPr>
            </w:pPr>
            <w:ins w:id="3801" w:author="作成者">
              <w:r w:rsidRPr="006939D7">
                <w:rPr>
                  <w:highlight w:val="yellow"/>
                  <w:rPrChange w:id="3802" w:author="作成者">
                    <w:rPr/>
                  </w:rPrChange>
                </w:rPr>
                <w:t>6M00G7W--</w:t>
              </w:r>
            </w:ins>
          </w:p>
        </w:tc>
        <w:tc>
          <w:tcPr>
            <w:tcW w:w="1813" w:type="dxa"/>
            <w:tcBorders>
              <w:top w:val="single" w:sz="4" w:space="0" w:color="auto"/>
              <w:left w:val="single" w:sz="4" w:space="0" w:color="auto"/>
              <w:bottom w:val="single" w:sz="4" w:space="0" w:color="auto"/>
              <w:right w:val="single" w:sz="4" w:space="0" w:color="auto"/>
            </w:tcBorders>
          </w:tcPr>
          <w:p w14:paraId="3097137A" w14:textId="77777777" w:rsidR="006F7A91" w:rsidRPr="006939D7" w:rsidRDefault="006F7A91" w:rsidP="006F7A91">
            <w:pPr>
              <w:pStyle w:val="Tabletext"/>
              <w:jc w:val="center"/>
              <w:rPr>
                <w:ins w:id="3803" w:author="作成者"/>
                <w:highlight w:val="yellow"/>
                <w:rPrChange w:id="3804" w:author="作成者">
                  <w:rPr>
                    <w:ins w:id="3805" w:author="作成者"/>
                  </w:rPr>
                </w:rPrChange>
              </w:rPr>
            </w:pPr>
            <w:ins w:id="3806" w:author="作成者">
              <w:r w:rsidRPr="006939D7">
                <w:rPr>
                  <w:highlight w:val="yellow"/>
                  <w:rPrChange w:id="3807" w:author="作成者">
                    <w:rPr/>
                  </w:rPrChange>
                </w:rPr>
                <w:t>6.0</w:t>
              </w:r>
            </w:ins>
          </w:p>
        </w:tc>
        <w:tc>
          <w:tcPr>
            <w:tcW w:w="2377" w:type="dxa"/>
            <w:tcBorders>
              <w:top w:val="single" w:sz="4" w:space="0" w:color="auto"/>
              <w:left w:val="single" w:sz="4" w:space="0" w:color="auto"/>
              <w:bottom w:val="single" w:sz="4" w:space="0" w:color="auto"/>
              <w:right w:val="single" w:sz="4" w:space="0" w:color="auto"/>
            </w:tcBorders>
          </w:tcPr>
          <w:p w14:paraId="2ED303D7" w14:textId="77777777" w:rsidR="006F7A91" w:rsidRPr="006939D7" w:rsidRDefault="006F7A91" w:rsidP="006F7A91">
            <w:pPr>
              <w:pStyle w:val="Tabletext"/>
              <w:jc w:val="center"/>
              <w:rPr>
                <w:ins w:id="3808" w:author="作成者"/>
                <w:highlight w:val="yellow"/>
                <w:rPrChange w:id="3809" w:author="作成者">
                  <w:rPr>
                    <w:ins w:id="3810" w:author="作成者"/>
                  </w:rPr>
                </w:rPrChange>
              </w:rPr>
            </w:pPr>
            <w:ins w:id="3811" w:author="ITU-R" w:date="2023-11-04T18:14:00Z">
              <w:r>
                <w:rPr>
                  <w:highlight w:val="yellow"/>
                </w:rPr>
                <w:t>−</w:t>
              </w:r>
            </w:ins>
            <w:ins w:id="3812" w:author="作成者">
              <w:r w:rsidRPr="006939D7">
                <w:rPr>
                  <w:highlight w:val="yellow"/>
                  <w:rPrChange w:id="3813" w:author="作成者">
                    <w:rPr/>
                  </w:rPrChange>
                </w:rPr>
                <w:t>59.7</w:t>
              </w:r>
            </w:ins>
          </w:p>
        </w:tc>
        <w:tc>
          <w:tcPr>
            <w:tcW w:w="2464" w:type="dxa"/>
            <w:tcBorders>
              <w:top w:val="single" w:sz="4" w:space="0" w:color="auto"/>
              <w:left w:val="single" w:sz="4" w:space="0" w:color="auto"/>
              <w:bottom w:val="single" w:sz="4" w:space="0" w:color="auto"/>
              <w:right w:val="single" w:sz="4" w:space="0" w:color="auto"/>
            </w:tcBorders>
          </w:tcPr>
          <w:p w14:paraId="704724BF" w14:textId="77777777" w:rsidR="006F7A91" w:rsidRPr="006939D7" w:rsidRDefault="006F7A91" w:rsidP="006F7A91">
            <w:pPr>
              <w:pStyle w:val="Tabletext"/>
              <w:jc w:val="center"/>
              <w:rPr>
                <w:ins w:id="3814" w:author="作成者"/>
                <w:highlight w:val="yellow"/>
                <w:rPrChange w:id="3815" w:author="作成者">
                  <w:rPr>
                    <w:ins w:id="3816" w:author="作成者"/>
                  </w:rPr>
                </w:rPrChange>
              </w:rPr>
            </w:pPr>
            <w:ins w:id="3817" w:author="ITU-R" w:date="2023-11-04T18:14:00Z">
              <w:r>
                <w:rPr>
                  <w:highlight w:val="yellow"/>
                </w:rPr>
                <w:t>−</w:t>
              </w:r>
            </w:ins>
            <w:ins w:id="3818" w:author="作成者">
              <w:r w:rsidRPr="006939D7">
                <w:rPr>
                  <w:highlight w:val="yellow"/>
                  <w:rPrChange w:id="3819" w:author="作成者">
                    <w:rPr/>
                  </w:rPrChange>
                </w:rPr>
                <w:t>56.0</w:t>
              </w:r>
            </w:ins>
          </w:p>
        </w:tc>
      </w:tr>
    </w:tbl>
    <w:p w14:paraId="2E153328" w14:textId="45F26A54" w:rsidR="00225319" w:rsidRPr="006F7A91" w:rsidRDefault="008C3F7A" w:rsidP="00225319">
      <w:pPr>
        <w:pStyle w:val="TableNo"/>
        <w:rPr>
          <w:ins w:id="3820" w:author="作成者"/>
          <w:highlight w:val="yellow"/>
          <w:rPrChange w:id="3821" w:author="li, Kehan" w:date="2023-11-08T11:37:00Z">
            <w:rPr>
              <w:ins w:id="3822" w:author="作成者"/>
            </w:rPr>
          </w:rPrChange>
        </w:rPr>
      </w:pPr>
      <w:ins w:id="3823" w:author="Hui, Litao" w:date="2023-11-11T15:56:00Z">
        <w:r>
          <w:rPr>
            <w:rFonts w:hint="eastAsia"/>
            <w:highlight w:val="yellow"/>
            <w:lang w:eastAsia="zh-CN"/>
          </w:rPr>
          <w:lastRenderedPageBreak/>
          <w:t>表</w:t>
        </w:r>
      </w:ins>
      <w:ins w:id="3824" w:author="ITU-R" w:date="2023-11-04T18:17:00Z">
        <w:r w:rsidR="00225319" w:rsidRPr="006F7A91">
          <w:rPr>
            <w:highlight w:val="yellow"/>
          </w:rPr>
          <w:t>A2-</w:t>
        </w:r>
      </w:ins>
      <w:ins w:id="3825" w:author="作成者">
        <w:r w:rsidR="00225319" w:rsidRPr="006F7A91">
          <w:rPr>
            <w:highlight w:val="yellow"/>
            <w:rPrChange w:id="3826" w:author="li, Kehan" w:date="2023-11-08T11:37:00Z">
              <w:rPr/>
            </w:rPrChange>
          </w:rPr>
          <w:t>2</w:t>
        </w:r>
      </w:ins>
    </w:p>
    <w:p w14:paraId="7E584CC9" w14:textId="0F0844ED" w:rsidR="00225319" w:rsidRPr="006F7A91" w:rsidRDefault="006F7A91" w:rsidP="00225319">
      <w:pPr>
        <w:pStyle w:val="Tabletitle"/>
        <w:rPr>
          <w:ins w:id="3827" w:author="作成者"/>
          <w:highlight w:val="yellow"/>
          <w:rPrChange w:id="3828" w:author="li, Kehan" w:date="2023-11-08T11:37:00Z">
            <w:rPr>
              <w:ins w:id="3829" w:author="作成者"/>
            </w:rPr>
          </w:rPrChange>
        </w:rPr>
      </w:pPr>
      <w:ins w:id="3830" w:author="li, Kehan" w:date="2023-11-08T11:37:00Z">
        <w:r w:rsidRPr="006F7A91">
          <w:rPr>
            <w:rFonts w:hint="eastAsia"/>
            <w:highlight w:val="yellow"/>
            <w:lang w:eastAsia="zh-CN"/>
            <w:rPrChange w:id="3831" w:author="li, Kehan" w:date="2023-11-08T11:37:00Z">
              <w:rPr>
                <w:rFonts w:hint="eastAsia"/>
                <w:lang w:eastAsia="zh-CN"/>
              </w:rPr>
            </w:rPrChange>
          </w:rPr>
          <w:t>附加示例假设</w:t>
        </w:r>
      </w:ins>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535"/>
        <w:gridCol w:w="1134"/>
        <w:gridCol w:w="2268"/>
        <w:gridCol w:w="1134"/>
      </w:tblGrid>
      <w:tr w:rsidR="006F7A91" w:rsidRPr="006939D7" w14:paraId="3E00E4BD" w14:textId="77777777" w:rsidTr="006F7A91">
        <w:trPr>
          <w:cantSplit/>
          <w:tblHeader/>
          <w:jc w:val="center"/>
          <w:ins w:id="3832" w:author="作成者"/>
        </w:trPr>
        <w:tc>
          <w:tcPr>
            <w:tcW w:w="567" w:type="dxa"/>
            <w:vAlign w:val="center"/>
            <w:hideMark/>
          </w:tcPr>
          <w:p w14:paraId="1C86B142" w14:textId="77777777" w:rsidR="006F7A91" w:rsidRPr="006F7A91" w:rsidRDefault="006F7A91" w:rsidP="006F7A91">
            <w:pPr>
              <w:pStyle w:val="Tablehead"/>
              <w:rPr>
                <w:ins w:id="3833" w:author="作成者"/>
                <w:rFonts w:cstheme="minorBidi"/>
                <w:highlight w:val="yellow"/>
                <w:rPrChange w:id="3834" w:author="li, Kehan" w:date="2023-11-08T11:38:00Z">
                  <w:rPr>
                    <w:ins w:id="3835" w:author="作成者"/>
                    <w:rFonts w:cstheme="minorBidi"/>
                  </w:rPr>
                </w:rPrChange>
              </w:rPr>
            </w:pPr>
            <w:ins w:id="3836" w:author="作成者">
              <w:r w:rsidRPr="006F7A91">
                <w:rPr>
                  <w:highlight w:val="yellow"/>
                  <w:rPrChange w:id="3837" w:author="li, Kehan" w:date="2023-11-08T11:38:00Z">
                    <w:rPr/>
                  </w:rPrChange>
                </w:rPr>
                <w:t>ID</w:t>
              </w:r>
            </w:ins>
          </w:p>
        </w:tc>
        <w:tc>
          <w:tcPr>
            <w:tcW w:w="4535" w:type="dxa"/>
            <w:vAlign w:val="center"/>
          </w:tcPr>
          <w:p w14:paraId="764AFCBA" w14:textId="15BE7328" w:rsidR="006F7A91" w:rsidRPr="006F7A91" w:rsidRDefault="006F7A91" w:rsidP="006F7A91">
            <w:pPr>
              <w:pStyle w:val="Tablehead"/>
              <w:rPr>
                <w:ins w:id="3838" w:author="作成者"/>
                <w:rFonts w:cstheme="minorBidi"/>
                <w:highlight w:val="yellow"/>
                <w:rPrChange w:id="3839" w:author="li, Kehan" w:date="2023-11-08T11:38:00Z">
                  <w:rPr>
                    <w:ins w:id="3840" w:author="作成者"/>
                    <w:rFonts w:cstheme="minorBidi"/>
                  </w:rPr>
                </w:rPrChange>
              </w:rPr>
            </w:pPr>
            <w:ins w:id="3841" w:author="li, Kehan" w:date="2023-11-08T11:38:00Z">
              <w:r w:rsidRPr="006F7A91">
                <w:rPr>
                  <w:rFonts w:hint="eastAsia"/>
                  <w:highlight w:val="yellow"/>
                  <w:lang w:eastAsia="zh-CN"/>
                  <w:rPrChange w:id="3842" w:author="li, Kehan" w:date="2023-11-08T11:38:00Z">
                    <w:rPr>
                      <w:rFonts w:hint="eastAsia"/>
                      <w:lang w:eastAsia="zh-CN"/>
                    </w:rPr>
                  </w:rPrChange>
                </w:rPr>
                <w:t>参数</w:t>
              </w:r>
            </w:ins>
          </w:p>
        </w:tc>
        <w:tc>
          <w:tcPr>
            <w:tcW w:w="1134" w:type="dxa"/>
            <w:vAlign w:val="center"/>
          </w:tcPr>
          <w:p w14:paraId="35CE5DE9" w14:textId="465471D0" w:rsidR="006F7A91" w:rsidRPr="006F7A91" w:rsidRDefault="006F7A91" w:rsidP="006F7A91">
            <w:pPr>
              <w:pStyle w:val="Tablehead"/>
              <w:rPr>
                <w:ins w:id="3843" w:author="作成者"/>
                <w:rFonts w:cstheme="minorBidi"/>
                <w:highlight w:val="yellow"/>
                <w:rPrChange w:id="3844" w:author="li, Kehan" w:date="2023-11-08T11:38:00Z">
                  <w:rPr>
                    <w:ins w:id="3845" w:author="作成者"/>
                    <w:rFonts w:cstheme="minorBidi"/>
                  </w:rPr>
                </w:rPrChange>
              </w:rPr>
            </w:pPr>
            <w:ins w:id="3846" w:author="li, Kehan" w:date="2023-11-08T11:38:00Z">
              <w:r w:rsidRPr="006F7A91">
                <w:rPr>
                  <w:rFonts w:hint="eastAsia"/>
                  <w:highlight w:val="yellow"/>
                  <w:lang w:eastAsia="zh-CN"/>
                  <w:rPrChange w:id="3847" w:author="li, Kehan" w:date="2023-11-08T11:38:00Z">
                    <w:rPr>
                      <w:rFonts w:hint="eastAsia"/>
                      <w:lang w:eastAsia="zh-CN"/>
                    </w:rPr>
                  </w:rPrChange>
                </w:rPr>
                <w:t>符号</w:t>
              </w:r>
            </w:ins>
          </w:p>
        </w:tc>
        <w:tc>
          <w:tcPr>
            <w:tcW w:w="2268" w:type="dxa"/>
            <w:vAlign w:val="center"/>
          </w:tcPr>
          <w:p w14:paraId="48F594AD" w14:textId="309F1FD1" w:rsidR="006F7A91" w:rsidRPr="006F7A91" w:rsidRDefault="006F7A91" w:rsidP="006F7A91">
            <w:pPr>
              <w:pStyle w:val="Tablehead"/>
              <w:rPr>
                <w:ins w:id="3848" w:author="作成者"/>
                <w:rFonts w:cstheme="minorBidi"/>
                <w:highlight w:val="yellow"/>
                <w:rPrChange w:id="3849" w:author="li, Kehan" w:date="2023-11-08T11:38:00Z">
                  <w:rPr>
                    <w:ins w:id="3850" w:author="作成者"/>
                    <w:rFonts w:cstheme="minorBidi"/>
                  </w:rPr>
                </w:rPrChange>
              </w:rPr>
            </w:pPr>
            <w:ins w:id="3851" w:author="li, Kehan" w:date="2023-11-08T11:38:00Z">
              <w:r w:rsidRPr="006F7A91">
                <w:rPr>
                  <w:rFonts w:hint="eastAsia"/>
                  <w:highlight w:val="yellow"/>
                  <w:lang w:eastAsia="zh-CN"/>
                  <w:rPrChange w:id="3852" w:author="li, Kehan" w:date="2023-11-08T11:38:00Z">
                    <w:rPr>
                      <w:rFonts w:hint="eastAsia"/>
                      <w:lang w:eastAsia="zh-CN"/>
                    </w:rPr>
                  </w:rPrChange>
                </w:rPr>
                <w:t>数值</w:t>
              </w:r>
            </w:ins>
          </w:p>
        </w:tc>
        <w:tc>
          <w:tcPr>
            <w:tcW w:w="1134" w:type="dxa"/>
            <w:vAlign w:val="center"/>
          </w:tcPr>
          <w:p w14:paraId="1055934F" w14:textId="639453F0" w:rsidR="006F7A91" w:rsidRPr="006F7A91" w:rsidRDefault="006F7A91" w:rsidP="006F7A91">
            <w:pPr>
              <w:pStyle w:val="Tablehead"/>
              <w:rPr>
                <w:ins w:id="3853" w:author="作成者"/>
                <w:rFonts w:cstheme="minorBidi"/>
                <w:highlight w:val="yellow"/>
                <w:rPrChange w:id="3854" w:author="li, Kehan" w:date="2023-11-08T11:38:00Z">
                  <w:rPr>
                    <w:ins w:id="3855" w:author="作成者"/>
                    <w:rFonts w:cstheme="minorBidi"/>
                  </w:rPr>
                </w:rPrChange>
              </w:rPr>
            </w:pPr>
            <w:ins w:id="3856" w:author="li, Kehan" w:date="2023-11-08T11:38:00Z">
              <w:r w:rsidRPr="006F7A91">
                <w:rPr>
                  <w:rFonts w:hint="eastAsia"/>
                  <w:highlight w:val="yellow"/>
                  <w:lang w:eastAsia="zh-CN"/>
                  <w:rPrChange w:id="3857" w:author="li, Kehan" w:date="2023-11-08T11:38:00Z">
                    <w:rPr>
                      <w:rFonts w:hint="eastAsia"/>
                      <w:lang w:eastAsia="zh-CN"/>
                    </w:rPr>
                  </w:rPrChange>
                </w:rPr>
                <w:t>单位</w:t>
              </w:r>
            </w:ins>
          </w:p>
        </w:tc>
      </w:tr>
      <w:tr w:rsidR="00A4283E" w:rsidRPr="006939D7" w14:paraId="56CB8C00" w14:textId="77777777" w:rsidTr="00A4283E">
        <w:trPr>
          <w:cantSplit/>
          <w:jc w:val="center"/>
          <w:ins w:id="3858" w:author="作成者"/>
        </w:trPr>
        <w:tc>
          <w:tcPr>
            <w:tcW w:w="567" w:type="dxa"/>
            <w:vAlign w:val="center"/>
            <w:hideMark/>
          </w:tcPr>
          <w:p w14:paraId="4353F27D" w14:textId="77777777" w:rsidR="00A4283E" w:rsidRPr="006939D7" w:rsidRDefault="00A4283E" w:rsidP="00A4283E">
            <w:pPr>
              <w:pStyle w:val="Tabletext"/>
              <w:jc w:val="center"/>
              <w:rPr>
                <w:ins w:id="3859" w:author="作成者"/>
                <w:highlight w:val="yellow"/>
                <w:rPrChange w:id="3860" w:author="作成者">
                  <w:rPr>
                    <w:ins w:id="3861" w:author="作成者"/>
                  </w:rPr>
                </w:rPrChange>
              </w:rPr>
            </w:pPr>
            <w:ins w:id="3862" w:author="作成者">
              <w:r w:rsidRPr="006939D7">
                <w:rPr>
                  <w:highlight w:val="yellow"/>
                  <w:rPrChange w:id="3863" w:author="作成者">
                    <w:rPr/>
                  </w:rPrChange>
                </w:rPr>
                <w:t>1</w:t>
              </w:r>
            </w:ins>
          </w:p>
        </w:tc>
        <w:tc>
          <w:tcPr>
            <w:tcW w:w="4535" w:type="dxa"/>
            <w:vAlign w:val="center"/>
          </w:tcPr>
          <w:p w14:paraId="068A785C" w14:textId="3668EECF" w:rsidR="00A4283E" w:rsidRPr="00A4283E" w:rsidRDefault="00A4283E" w:rsidP="00A4283E">
            <w:pPr>
              <w:pStyle w:val="Tabletext"/>
              <w:rPr>
                <w:ins w:id="3864" w:author="作成者"/>
                <w:highlight w:val="yellow"/>
                <w:rPrChange w:id="3865" w:author="li, Kehan" w:date="2023-11-08T11:46:00Z">
                  <w:rPr>
                    <w:ins w:id="3866" w:author="作成者"/>
                  </w:rPr>
                </w:rPrChange>
              </w:rPr>
            </w:pPr>
            <w:ins w:id="3867" w:author="li, Kehan" w:date="2023-11-08T11:46:00Z">
              <w:r w:rsidRPr="00A4283E">
                <w:rPr>
                  <w:rFonts w:hint="eastAsia"/>
                  <w:highlight w:val="yellow"/>
                  <w:lang w:eastAsia="zh-CN"/>
                  <w:rPrChange w:id="3868" w:author="li, Kehan" w:date="2023-11-08T11:46:00Z">
                    <w:rPr>
                      <w:rFonts w:hint="eastAsia"/>
                      <w:lang w:eastAsia="zh-CN"/>
                    </w:rPr>
                  </w:rPrChange>
                </w:rPr>
                <w:t>频率指配</w:t>
              </w:r>
            </w:ins>
          </w:p>
        </w:tc>
        <w:tc>
          <w:tcPr>
            <w:tcW w:w="1134" w:type="dxa"/>
            <w:vAlign w:val="center"/>
            <w:hideMark/>
          </w:tcPr>
          <w:p w14:paraId="093817D3" w14:textId="77777777" w:rsidR="00A4283E" w:rsidRPr="006939D7" w:rsidRDefault="00A4283E" w:rsidP="00A4283E">
            <w:pPr>
              <w:pStyle w:val="Tabletext"/>
              <w:jc w:val="center"/>
              <w:rPr>
                <w:ins w:id="3869" w:author="作成者"/>
                <w:i/>
                <w:iCs/>
                <w:highlight w:val="yellow"/>
                <w:rPrChange w:id="3870" w:author="作成者">
                  <w:rPr>
                    <w:ins w:id="3871" w:author="作成者"/>
                    <w:i/>
                    <w:iCs/>
                  </w:rPr>
                </w:rPrChange>
              </w:rPr>
            </w:pPr>
            <w:ins w:id="3872" w:author="作成者">
              <w:r w:rsidRPr="006939D7">
                <w:rPr>
                  <w:i/>
                  <w:iCs/>
                  <w:highlight w:val="yellow"/>
                  <w:rPrChange w:id="3873" w:author="作成者">
                    <w:rPr>
                      <w:i/>
                      <w:iCs/>
                    </w:rPr>
                  </w:rPrChange>
                </w:rPr>
                <w:t>f</w:t>
              </w:r>
            </w:ins>
          </w:p>
        </w:tc>
        <w:tc>
          <w:tcPr>
            <w:tcW w:w="2268" w:type="dxa"/>
            <w:vAlign w:val="center"/>
            <w:hideMark/>
          </w:tcPr>
          <w:p w14:paraId="47F6A82F" w14:textId="77777777" w:rsidR="00A4283E" w:rsidRPr="006939D7" w:rsidRDefault="00A4283E" w:rsidP="00A4283E">
            <w:pPr>
              <w:pStyle w:val="Tabletext"/>
              <w:jc w:val="center"/>
              <w:rPr>
                <w:ins w:id="3874" w:author="作成者"/>
                <w:highlight w:val="yellow"/>
                <w:rPrChange w:id="3875" w:author="作成者">
                  <w:rPr>
                    <w:ins w:id="3876" w:author="作成者"/>
                  </w:rPr>
                </w:rPrChange>
              </w:rPr>
            </w:pPr>
            <w:ins w:id="3877" w:author="作成者">
              <w:r w:rsidRPr="006939D7">
                <w:rPr>
                  <w:highlight w:val="yellow"/>
                  <w:rPrChange w:id="3878" w:author="作成者">
                    <w:rPr/>
                  </w:rPrChange>
                </w:rPr>
                <w:t>29.5</w:t>
              </w:r>
            </w:ins>
          </w:p>
        </w:tc>
        <w:tc>
          <w:tcPr>
            <w:tcW w:w="1134" w:type="dxa"/>
            <w:vAlign w:val="center"/>
            <w:hideMark/>
          </w:tcPr>
          <w:p w14:paraId="5C9EE532" w14:textId="77777777" w:rsidR="00A4283E" w:rsidRPr="006939D7" w:rsidRDefault="00A4283E" w:rsidP="00A4283E">
            <w:pPr>
              <w:pStyle w:val="Tabletext"/>
              <w:jc w:val="center"/>
              <w:rPr>
                <w:ins w:id="3879" w:author="作成者"/>
                <w:highlight w:val="yellow"/>
                <w:rPrChange w:id="3880" w:author="作成者">
                  <w:rPr>
                    <w:ins w:id="3881" w:author="作成者"/>
                  </w:rPr>
                </w:rPrChange>
              </w:rPr>
            </w:pPr>
            <w:ins w:id="3882" w:author="作成者">
              <w:r w:rsidRPr="006939D7">
                <w:rPr>
                  <w:highlight w:val="yellow"/>
                  <w:rPrChange w:id="3883" w:author="作成者">
                    <w:rPr/>
                  </w:rPrChange>
                </w:rPr>
                <w:t>GHz</w:t>
              </w:r>
            </w:ins>
          </w:p>
        </w:tc>
      </w:tr>
      <w:tr w:rsidR="00A4283E" w:rsidRPr="006939D7" w14:paraId="39C73F86" w14:textId="77777777" w:rsidTr="00A4283E">
        <w:trPr>
          <w:cantSplit/>
          <w:jc w:val="center"/>
          <w:ins w:id="3884" w:author="作成者"/>
        </w:trPr>
        <w:tc>
          <w:tcPr>
            <w:tcW w:w="567" w:type="dxa"/>
            <w:vAlign w:val="center"/>
            <w:hideMark/>
          </w:tcPr>
          <w:p w14:paraId="59C6B7DC" w14:textId="77777777" w:rsidR="00A4283E" w:rsidRPr="006939D7" w:rsidRDefault="00A4283E" w:rsidP="00A4283E">
            <w:pPr>
              <w:pStyle w:val="Tabletext"/>
              <w:jc w:val="center"/>
              <w:rPr>
                <w:ins w:id="3885" w:author="作成者"/>
                <w:highlight w:val="yellow"/>
                <w:rPrChange w:id="3886" w:author="作成者">
                  <w:rPr>
                    <w:ins w:id="3887" w:author="作成者"/>
                  </w:rPr>
                </w:rPrChange>
              </w:rPr>
            </w:pPr>
            <w:ins w:id="3888" w:author="作成者">
              <w:r w:rsidRPr="006939D7">
                <w:rPr>
                  <w:highlight w:val="yellow"/>
                  <w:rPrChange w:id="3889" w:author="作成者">
                    <w:rPr/>
                  </w:rPrChange>
                </w:rPr>
                <w:t>2</w:t>
              </w:r>
            </w:ins>
          </w:p>
        </w:tc>
        <w:tc>
          <w:tcPr>
            <w:tcW w:w="4535" w:type="dxa"/>
            <w:vAlign w:val="center"/>
          </w:tcPr>
          <w:p w14:paraId="37886749" w14:textId="729E3EDB" w:rsidR="00A4283E" w:rsidRPr="00A4283E" w:rsidRDefault="00A4283E" w:rsidP="00A4283E">
            <w:pPr>
              <w:pStyle w:val="Tabletext"/>
              <w:rPr>
                <w:ins w:id="3890" w:author="作成者"/>
                <w:highlight w:val="yellow"/>
                <w:rPrChange w:id="3891" w:author="li, Kehan" w:date="2023-11-08T11:46:00Z">
                  <w:rPr>
                    <w:ins w:id="3892" w:author="作成者"/>
                  </w:rPr>
                </w:rPrChange>
              </w:rPr>
            </w:pPr>
            <w:ins w:id="3893" w:author="li, Kehan" w:date="2023-11-08T11:46:00Z">
              <w:r w:rsidRPr="00A4283E">
                <w:rPr>
                  <w:rFonts w:hint="eastAsia"/>
                  <w:highlight w:val="yellow"/>
                  <w:lang w:eastAsia="zh-CN"/>
                  <w:rPrChange w:id="3894" w:author="li, Kehan" w:date="2023-11-08T11:46:00Z">
                    <w:rPr>
                      <w:rFonts w:hint="eastAsia"/>
                      <w:lang w:eastAsia="zh-CN"/>
                    </w:rPr>
                  </w:rPrChange>
                </w:rPr>
                <w:t>掩膜的参考带宽</w:t>
              </w:r>
            </w:ins>
          </w:p>
        </w:tc>
        <w:tc>
          <w:tcPr>
            <w:tcW w:w="1134" w:type="dxa"/>
            <w:vAlign w:val="center"/>
            <w:hideMark/>
          </w:tcPr>
          <w:p w14:paraId="06EF38BC" w14:textId="77777777" w:rsidR="00A4283E" w:rsidRPr="006939D7" w:rsidRDefault="00A4283E" w:rsidP="00A4283E">
            <w:pPr>
              <w:pStyle w:val="Tabletext"/>
              <w:jc w:val="center"/>
              <w:rPr>
                <w:ins w:id="3895" w:author="作成者"/>
                <w:i/>
                <w:iCs/>
                <w:highlight w:val="yellow"/>
                <w:rPrChange w:id="3896" w:author="作成者">
                  <w:rPr>
                    <w:ins w:id="3897" w:author="作成者"/>
                    <w:i/>
                    <w:iCs/>
                  </w:rPr>
                </w:rPrChange>
              </w:rPr>
            </w:pPr>
            <w:proofErr w:type="spellStart"/>
            <w:ins w:id="3898" w:author="作成者">
              <w:r w:rsidRPr="006939D7">
                <w:rPr>
                  <w:i/>
                  <w:iCs/>
                  <w:highlight w:val="yellow"/>
                  <w:rPrChange w:id="3899" w:author="作成者">
                    <w:rPr>
                      <w:i/>
                      <w:iCs/>
                    </w:rPr>
                  </w:rPrChange>
                </w:rPr>
                <w:t>BW</w:t>
              </w:r>
              <w:r w:rsidRPr="006939D7">
                <w:rPr>
                  <w:i/>
                  <w:iCs/>
                  <w:highlight w:val="yellow"/>
                  <w:vertAlign w:val="subscript"/>
                  <w:rPrChange w:id="3900" w:author="作成者">
                    <w:rPr>
                      <w:i/>
                      <w:iCs/>
                      <w:vertAlign w:val="subscript"/>
                    </w:rPr>
                  </w:rPrChange>
                </w:rPr>
                <w:t>Ref</w:t>
              </w:r>
              <w:proofErr w:type="spellEnd"/>
            </w:ins>
          </w:p>
        </w:tc>
        <w:tc>
          <w:tcPr>
            <w:tcW w:w="2268" w:type="dxa"/>
            <w:vAlign w:val="center"/>
            <w:hideMark/>
          </w:tcPr>
          <w:p w14:paraId="22603647" w14:textId="77777777" w:rsidR="00A4283E" w:rsidRPr="006939D7" w:rsidRDefault="00A4283E" w:rsidP="00A4283E">
            <w:pPr>
              <w:pStyle w:val="Tabletext"/>
              <w:jc w:val="center"/>
              <w:rPr>
                <w:ins w:id="3901" w:author="作成者"/>
                <w:highlight w:val="yellow"/>
                <w:rPrChange w:id="3902" w:author="作成者">
                  <w:rPr>
                    <w:ins w:id="3903" w:author="作成者"/>
                  </w:rPr>
                </w:rPrChange>
              </w:rPr>
            </w:pPr>
            <w:ins w:id="3904" w:author="作成者">
              <w:r w:rsidRPr="006939D7">
                <w:rPr>
                  <w:highlight w:val="yellow"/>
                  <w:rPrChange w:id="3905" w:author="作成者">
                    <w:rPr/>
                  </w:rPrChange>
                </w:rPr>
                <w:t>1.0</w:t>
              </w:r>
            </w:ins>
          </w:p>
        </w:tc>
        <w:tc>
          <w:tcPr>
            <w:tcW w:w="1134" w:type="dxa"/>
            <w:vAlign w:val="center"/>
            <w:hideMark/>
          </w:tcPr>
          <w:p w14:paraId="600EFB30" w14:textId="77777777" w:rsidR="00A4283E" w:rsidRPr="006939D7" w:rsidRDefault="00A4283E" w:rsidP="00A4283E">
            <w:pPr>
              <w:pStyle w:val="Tabletext"/>
              <w:jc w:val="center"/>
              <w:rPr>
                <w:ins w:id="3906" w:author="作成者"/>
                <w:highlight w:val="yellow"/>
                <w:rPrChange w:id="3907" w:author="作成者">
                  <w:rPr>
                    <w:ins w:id="3908" w:author="作成者"/>
                  </w:rPr>
                </w:rPrChange>
              </w:rPr>
            </w:pPr>
            <w:ins w:id="3909" w:author="作成者">
              <w:r w:rsidRPr="006939D7">
                <w:rPr>
                  <w:highlight w:val="yellow"/>
                  <w:rPrChange w:id="3910" w:author="作成者">
                    <w:rPr/>
                  </w:rPrChange>
                </w:rPr>
                <w:t>MHz</w:t>
              </w:r>
            </w:ins>
          </w:p>
        </w:tc>
      </w:tr>
      <w:tr w:rsidR="00A4283E" w:rsidRPr="006939D7" w14:paraId="3230F3FE" w14:textId="77777777" w:rsidTr="00225319">
        <w:trPr>
          <w:cantSplit/>
          <w:jc w:val="center"/>
          <w:ins w:id="3911" w:author="作成者"/>
        </w:trPr>
        <w:tc>
          <w:tcPr>
            <w:tcW w:w="567" w:type="dxa"/>
            <w:vAlign w:val="center"/>
          </w:tcPr>
          <w:p w14:paraId="2BDCBE6A" w14:textId="77777777" w:rsidR="00A4283E" w:rsidRPr="006939D7" w:rsidRDefault="00A4283E" w:rsidP="00A4283E">
            <w:pPr>
              <w:pStyle w:val="Tabletext"/>
              <w:jc w:val="center"/>
              <w:rPr>
                <w:ins w:id="3912" w:author="作成者"/>
                <w:highlight w:val="yellow"/>
                <w:rPrChange w:id="3913" w:author="作成者">
                  <w:rPr>
                    <w:ins w:id="3914" w:author="作成者"/>
                  </w:rPr>
                </w:rPrChange>
              </w:rPr>
            </w:pPr>
            <w:ins w:id="3915" w:author="作成者">
              <w:r w:rsidRPr="006939D7">
                <w:rPr>
                  <w:highlight w:val="yellow"/>
                  <w:rPrChange w:id="3916" w:author="作成者">
                    <w:rPr/>
                  </w:rPrChange>
                </w:rPr>
                <w:t>3</w:t>
              </w:r>
            </w:ins>
          </w:p>
        </w:tc>
        <w:tc>
          <w:tcPr>
            <w:tcW w:w="4535" w:type="dxa"/>
            <w:vAlign w:val="center"/>
          </w:tcPr>
          <w:p w14:paraId="4E81ADF7" w14:textId="3BDE5896" w:rsidR="00A4283E" w:rsidRPr="00A4283E" w:rsidRDefault="00A4283E" w:rsidP="00A4283E">
            <w:pPr>
              <w:pStyle w:val="Tabletext"/>
              <w:rPr>
                <w:ins w:id="3917" w:author="作成者"/>
                <w:highlight w:val="yellow"/>
                <w:rPrChange w:id="3918" w:author="li, Kehan" w:date="2023-11-08T11:46:00Z">
                  <w:rPr>
                    <w:ins w:id="3919" w:author="作成者"/>
                  </w:rPr>
                </w:rPrChange>
              </w:rPr>
            </w:pPr>
            <w:ins w:id="3920" w:author="li, Kehan" w:date="2023-11-08T11:46:00Z">
              <w:r w:rsidRPr="00A4283E">
                <w:rPr>
                  <w:highlight w:val="yellow"/>
                  <w:rPrChange w:id="3921" w:author="li, Kehan" w:date="2023-11-08T11:46:00Z">
                    <w:rPr/>
                  </w:rPrChange>
                </w:rPr>
                <w:t>A-ESIM</w:t>
              </w:r>
              <w:r w:rsidRPr="00A4283E">
                <w:rPr>
                  <w:rFonts w:hint="eastAsia"/>
                  <w:highlight w:val="yellow"/>
                  <w:lang w:eastAsia="zh-CN"/>
                  <w:rPrChange w:id="3922" w:author="li, Kehan" w:date="2023-11-08T11:46:00Z">
                    <w:rPr>
                      <w:rFonts w:hint="eastAsia"/>
                      <w:lang w:eastAsia="zh-CN"/>
                    </w:rPr>
                  </w:rPrChange>
                </w:rPr>
                <w:t>天线峰值增益</w:t>
              </w:r>
              <w:r w:rsidRPr="00A4283E">
                <w:rPr>
                  <w:highlight w:val="yellow"/>
                  <w:rPrChange w:id="3923" w:author="li, Kehan" w:date="2023-11-08T11:46:00Z">
                    <w:rPr/>
                  </w:rPrChange>
                </w:rPr>
                <w:t xml:space="preserve"> </w:t>
              </w:r>
            </w:ins>
          </w:p>
        </w:tc>
        <w:tc>
          <w:tcPr>
            <w:tcW w:w="1134" w:type="dxa"/>
            <w:vAlign w:val="center"/>
          </w:tcPr>
          <w:p w14:paraId="5FFBC52E" w14:textId="77777777" w:rsidR="00A4283E" w:rsidRPr="006939D7" w:rsidRDefault="00A4283E" w:rsidP="00A4283E">
            <w:pPr>
              <w:pStyle w:val="Tabletext"/>
              <w:jc w:val="center"/>
              <w:rPr>
                <w:ins w:id="3924" w:author="作成者"/>
                <w:i/>
                <w:iCs/>
                <w:highlight w:val="yellow"/>
                <w:rPrChange w:id="3925" w:author="作成者">
                  <w:rPr>
                    <w:ins w:id="3926" w:author="作成者"/>
                    <w:i/>
                    <w:iCs/>
                  </w:rPr>
                </w:rPrChange>
              </w:rPr>
            </w:pPr>
            <w:proofErr w:type="spellStart"/>
            <w:ins w:id="3927" w:author="作成者">
              <w:r w:rsidRPr="006939D7">
                <w:rPr>
                  <w:i/>
                  <w:iCs/>
                  <w:highlight w:val="yellow"/>
                  <w:rPrChange w:id="3928" w:author="作成者">
                    <w:rPr>
                      <w:i/>
                      <w:iCs/>
                    </w:rPr>
                  </w:rPrChange>
                </w:rPr>
                <w:t>G</w:t>
              </w:r>
              <w:r w:rsidRPr="006939D7">
                <w:rPr>
                  <w:i/>
                  <w:iCs/>
                  <w:highlight w:val="yellow"/>
                  <w:vertAlign w:val="subscript"/>
                  <w:rPrChange w:id="3929" w:author="作成者">
                    <w:rPr>
                      <w:i/>
                      <w:iCs/>
                      <w:vertAlign w:val="subscript"/>
                    </w:rPr>
                  </w:rPrChange>
                </w:rPr>
                <w:t>max</w:t>
              </w:r>
              <w:proofErr w:type="spellEnd"/>
            </w:ins>
          </w:p>
        </w:tc>
        <w:tc>
          <w:tcPr>
            <w:tcW w:w="2268" w:type="dxa"/>
            <w:vAlign w:val="center"/>
          </w:tcPr>
          <w:p w14:paraId="58C8577E" w14:textId="77777777" w:rsidR="00A4283E" w:rsidRPr="006939D7" w:rsidRDefault="00A4283E" w:rsidP="00A4283E">
            <w:pPr>
              <w:pStyle w:val="Tabletext"/>
              <w:jc w:val="center"/>
              <w:rPr>
                <w:ins w:id="3930" w:author="作成者"/>
                <w:highlight w:val="yellow"/>
                <w:rPrChange w:id="3931" w:author="作成者">
                  <w:rPr>
                    <w:ins w:id="3932" w:author="作成者"/>
                  </w:rPr>
                </w:rPrChange>
              </w:rPr>
            </w:pPr>
            <w:ins w:id="3933" w:author="作成者">
              <w:r w:rsidRPr="006939D7">
                <w:rPr>
                  <w:highlight w:val="yellow"/>
                  <w:rPrChange w:id="3934" w:author="作成者">
                    <w:rPr/>
                  </w:rPrChange>
                </w:rPr>
                <w:t>37.5</w:t>
              </w:r>
            </w:ins>
          </w:p>
        </w:tc>
        <w:tc>
          <w:tcPr>
            <w:tcW w:w="1134" w:type="dxa"/>
            <w:vAlign w:val="center"/>
          </w:tcPr>
          <w:p w14:paraId="18D15830" w14:textId="77777777" w:rsidR="00A4283E" w:rsidRPr="006939D7" w:rsidRDefault="00A4283E" w:rsidP="00A4283E">
            <w:pPr>
              <w:pStyle w:val="Tabletext"/>
              <w:jc w:val="center"/>
              <w:rPr>
                <w:ins w:id="3935" w:author="作成者"/>
                <w:highlight w:val="yellow"/>
                <w:rPrChange w:id="3936" w:author="作成者">
                  <w:rPr>
                    <w:ins w:id="3937" w:author="作成者"/>
                  </w:rPr>
                </w:rPrChange>
              </w:rPr>
            </w:pPr>
            <w:proofErr w:type="spellStart"/>
            <w:ins w:id="3938" w:author="作成者">
              <w:r w:rsidRPr="006939D7">
                <w:rPr>
                  <w:highlight w:val="yellow"/>
                  <w:rPrChange w:id="3939" w:author="作成者">
                    <w:rPr/>
                  </w:rPrChange>
                </w:rPr>
                <w:t>dBi</w:t>
              </w:r>
              <w:proofErr w:type="spellEnd"/>
            </w:ins>
          </w:p>
        </w:tc>
      </w:tr>
      <w:tr w:rsidR="00A4283E" w:rsidRPr="006939D7" w14:paraId="18A001AD" w14:textId="77777777" w:rsidTr="00225319">
        <w:trPr>
          <w:cantSplit/>
          <w:jc w:val="center"/>
          <w:ins w:id="3940" w:author="作成者"/>
        </w:trPr>
        <w:tc>
          <w:tcPr>
            <w:tcW w:w="567" w:type="dxa"/>
            <w:vAlign w:val="center"/>
          </w:tcPr>
          <w:p w14:paraId="1B0D26DA" w14:textId="77777777" w:rsidR="00A4283E" w:rsidRPr="006939D7" w:rsidRDefault="00A4283E" w:rsidP="00A4283E">
            <w:pPr>
              <w:pStyle w:val="Tabletext"/>
              <w:jc w:val="center"/>
              <w:rPr>
                <w:ins w:id="3941" w:author="作成者"/>
                <w:highlight w:val="yellow"/>
                <w:vertAlign w:val="superscript"/>
                <w:rPrChange w:id="3942" w:author="作成者">
                  <w:rPr>
                    <w:ins w:id="3943" w:author="作成者"/>
                    <w:vertAlign w:val="superscript"/>
                  </w:rPr>
                </w:rPrChange>
              </w:rPr>
            </w:pPr>
            <w:ins w:id="3944" w:author="作成者">
              <w:r w:rsidRPr="006939D7">
                <w:rPr>
                  <w:highlight w:val="yellow"/>
                  <w:rPrChange w:id="3945" w:author="作成者">
                    <w:rPr/>
                  </w:rPrChange>
                </w:rPr>
                <w:t>4</w:t>
              </w:r>
            </w:ins>
          </w:p>
        </w:tc>
        <w:tc>
          <w:tcPr>
            <w:tcW w:w="4535" w:type="dxa"/>
            <w:vAlign w:val="center"/>
          </w:tcPr>
          <w:p w14:paraId="629828EC" w14:textId="04BBB886" w:rsidR="00A4283E" w:rsidRPr="00A4283E" w:rsidRDefault="00A4283E" w:rsidP="00A4283E">
            <w:pPr>
              <w:pStyle w:val="Tabletext"/>
              <w:rPr>
                <w:ins w:id="3946" w:author="作成者"/>
                <w:highlight w:val="yellow"/>
                <w:rPrChange w:id="3947" w:author="li, Kehan" w:date="2023-11-08T11:46:00Z">
                  <w:rPr>
                    <w:ins w:id="3948" w:author="作成者"/>
                  </w:rPr>
                </w:rPrChange>
              </w:rPr>
            </w:pPr>
            <w:ins w:id="3949" w:author="li, Kehan" w:date="2023-11-08T11:46:00Z">
              <w:r w:rsidRPr="00A4283E">
                <w:rPr>
                  <w:highlight w:val="yellow"/>
                  <w:lang w:val="it-IT"/>
                  <w:rPrChange w:id="3950" w:author="li, Kehan" w:date="2023-11-08T11:46:00Z">
                    <w:rPr>
                      <w:lang w:val="it-IT"/>
                    </w:rPr>
                  </w:rPrChange>
                </w:rPr>
                <w:t>A-ESIM</w:t>
              </w:r>
              <w:r w:rsidRPr="00A4283E">
                <w:rPr>
                  <w:rFonts w:hint="eastAsia"/>
                  <w:highlight w:val="yellow"/>
                  <w:lang w:val="it-IT" w:eastAsia="zh-CN"/>
                  <w:rPrChange w:id="3951" w:author="li, Kehan" w:date="2023-11-08T11:46:00Z">
                    <w:rPr>
                      <w:rFonts w:hint="eastAsia"/>
                      <w:lang w:val="it-IT" w:eastAsia="zh-CN"/>
                    </w:rPr>
                  </w:rPrChange>
                </w:rPr>
                <w:t>天线增益方向图</w:t>
              </w:r>
            </w:ins>
          </w:p>
        </w:tc>
        <w:tc>
          <w:tcPr>
            <w:tcW w:w="1134" w:type="dxa"/>
            <w:vAlign w:val="center"/>
          </w:tcPr>
          <w:p w14:paraId="0266DAA0" w14:textId="77777777" w:rsidR="00A4283E" w:rsidRPr="006939D7" w:rsidRDefault="00A4283E" w:rsidP="00A4283E">
            <w:pPr>
              <w:pStyle w:val="Tabletext"/>
              <w:jc w:val="center"/>
              <w:rPr>
                <w:ins w:id="3952" w:author="作成者"/>
                <w:i/>
                <w:iCs/>
                <w:highlight w:val="yellow"/>
                <w:rPrChange w:id="3953" w:author="作成者">
                  <w:rPr>
                    <w:ins w:id="3954" w:author="作成者"/>
                    <w:i/>
                    <w:iCs/>
                  </w:rPr>
                </w:rPrChange>
              </w:rPr>
            </w:pPr>
            <w:ins w:id="3955" w:author="作成者">
              <w:r w:rsidRPr="006939D7">
                <w:rPr>
                  <w:highlight w:val="yellow"/>
                  <w:rPrChange w:id="3956" w:author="作成者">
                    <w:rPr/>
                  </w:rPrChange>
                </w:rPr>
                <w:t>-</w:t>
              </w:r>
            </w:ins>
          </w:p>
        </w:tc>
        <w:tc>
          <w:tcPr>
            <w:tcW w:w="2268" w:type="dxa"/>
            <w:vAlign w:val="center"/>
          </w:tcPr>
          <w:p w14:paraId="3EDDED63" w14:textId="52BF017C" w:rsidR="00A4283E" w:rsidRPr="006939D7" w:rsidRDefault="00A4283E" w:rsidP="00A4283E">
            <w:pPr>
              <w:pStyle w:val="Tabletext"/>
              <w:jc w:val="center"/>
              <w:rPr>
                <w:ins w:id="3957" w:author="作成者"/>
                <w:highlight w:val="yellow"/>
                <w:lang w:eastAsia="zh-CN"/>
                <w:rPrChange w:id="3958" w:author="作成者">
                  <w:rPr>
                    <w:ins w:id="3959" w:author="作成者"/>
                  </w:rPr>
                </w:rPrChange>
              </w:rPr>
            </w:pPr>
            <w:ins w:id="3960" w:author="li, Kehan" w:date="2023-11-08T11:47:00Z">
              <w:r w:rsidRPr="00A4283E">
                <w:rPr>
                  <w:rFonts w:hint="eastAsia"/>
                  <w:highlight w:val="yellow"/>
                  <w:lang w:eastAsia="zh-CN"/>
                  <w:rPrChange w:id="3961" w:author="li, Kehan" w:date="2023-11-08T11:47:00Z">
                    <w:rPr>
                      <w:rFonts w:hint="eastAsia"/>
                      <w:lang w:eastAsia="zh-CN"/>
                    </w:rPr>
                  </w:rPrChange>
                </w:rPr>
                <w:t>依据</w:t>
              </w:r>
              <w:r w:rsidRPr="00A4283E">
                <w:rPr>
                  <w:highlight w:val="yellow"/>
                  <w:lang w:eastAsia="zh-CN"/>
                  <w:rPrChange w:id="3962" w:author="li, Kehan" w:date="2023-11-08T11:47:00Z">
                    <w:rPr>
                      <w:lang w:eastAsia="zh-CN"/>
                    </w:rPr>
                  </w:rPrChange>
                </w:rPr>
                <w:t>ITU-R S.580</w:t>
              </w:r>
              <w:r w:rsidRPr="00A4283E">
                <w:rPr>
                  <w:rFonts w:hint="eastAsia"/>
                  <w:highlight w:val="yellow"/>
                  <w:lang w:eastAsia="zh-CN"/>
                  <w:rPrChange w:id="3963" w:author="li, Kehan" w:date="2023-11-08T11:47:00Z">
                    <w:rPr>
                      <w:rFonts w:hint="eastAsia"/>
                      <w:lang w:eastAsia="zh-CN"/>
                    </w:rPr>
                  </w:rPrChange>
                </w:rPr>
                <w:t>建议书</w:t>
              </w:r>
              <w:r w:rsidRPr="00A4283E">
                <w:rPr>
                  <w:highlight w:val="yellow"/>
                  <w:lang w:eastAsia="zh-CN"/>
                  <w:rPrChange w:id="3964" w:author="li, Kehan" w:date="2023-11-08T11:47:00Z">
                    <w:rPr>
                      <w:lang w:eastAsia="zh-CN"/>
                    </w:rPr>
                  </w:rPrChange>
                </w:rPr>
                <w:br/>
              </w:r>
              <w:r w:rsidRPr="00A4283E">
                <w:rPr>
                  <w:rFonts w:hint="eastAsia"/>
                  <w:highlight w:val="yellow"/>
                  <w:lang w:eastAsia="zh-CN"/>
                  <w:rPrChange w:id="3965" w:author="li, Kehan" w:date="2023-11-08T11:47:00Z">
                    <w:rPr>
                      <w:rFonts w:hint="eastAsia"/>
                      <w:lang w:eastAsia="zh-CN"/>
                    </w:rPr>
                  </w:rPrChange>
                </w:rPr>
                <w:t>（参见</w:t>
              </w:r>
              <w:r w:rsidRPr="00A4283E">
                <w:rPr>
                  <w:highlight w:val="yellow"/>
                  <w:lang w:eastAsia="zh-CN"/>
                  <w:rPrChange w:id="3966" w:author="li, Kehan" w:date="2023-11-08T11:47:00Z">
                    <w:rPr>
                      <w:lang w:eastAsia="zh-CN"/>
                    </w:rPr>
                  </w:rPrChange>
                </w:rPr>
                <w:t>C.</w:t>
              </w:r>
              <w:proofErr w:type="gramStart"/>
              <w:r w:rsidRPr="00A4283E">
                <w:rPr>
                  <w:highlight w:val="yellow"/>
                  <w:lang w:eastAsia="zh-CN"/>
                  <w:rPrChange w:id="3967" w:author="li, Kehan" w:date="2023-11-08T11:47:00Z">
                    <w:rPr>
                      <w:lang w:eastAsia="zh-CN"/>
                    </w:rPr>
                  </w:rPrChange>
                </w:rPr>
                <w:t>10.d.5.a</w:t>
              </w:r>
              <w:proofErr w:type="gramEnd"/>
              <w:r w:rsidRPr="00A4283E">
                <w:rPr>
                  <w:rFonts w:hint="eastAsia"/>
                  <w:highlight w:val="yellow"/>
                  <w:lang w:eastAsia="zh-CN"/>
                  <w:rPrChange w:id="3968" w:author="li, Kehan" w:date="2023-11-08T11:47:00Z">
                    <w:rPr>
                      <w:rFonts w:hint="eastAsia"/>
                      <w:lang w:eastAsia="zh-CN"/>
                    </w:rPr>
                  </w:rPrChange>
                </w:rPr>
                <w:t>）</w:t>
              </w:r>
            </w:ins>
          </w:p>
        </w:tc>
        <w:tc>
          <w:tcPr>
            <w:tcW w:w="1134" w:type="dxa"/>
          </w:tcPr>
          <w:p w14:paraId="62E8D0D2" w14:textId="77777777" w:rsidR="00A4283E" w:rsidRPr="006939D7" w:rsidRDefault="00A4283E" w:rsidP="00A4283E">
            <w:pPr>
              <w:pStyle w:val="Tabletext"/>
              <w:jc w:val="center"/>
              <w:rPr>
                <w:ins w:id="3969" w:author="作成者"/>
                <w:highlight w:val="yellow"/>
                <w:lang w:eastAsia="zh-CN"/>
                <w:rPrChange w:id="3970" w:author="作成者">
                  <w:rPr>
                    <w:ins w:id="3971" w:author="作成者"/>
                  </w:rPr>
                </w:rPrChange>
              </w:rPr>
            </w:pPr>
          </w:p>
        </w:tc>
      </w:tr>
    </w:tbl>
    <w:p w14:paraId="4D6D0737" w14:textId="77777777" w:rsidR="00225319" w:rsidRPr="006939D7" w:rsidRDefault="00225319" w:rsidP="00225319">
      <w:pPr>
        <w:pStyle w:val="Tablefin"/>
        <w:rPr>
          <w:ins w:id="3972" w:author="作成者"/>
          <w:highlight w:val="yellow"/>
          <w:rPrChange w:id="3973" w:author="作成者">
            <w:rPr>
              <w:ins w:id="3974" w:author="作成者"/>
            </w:rPr>
          </w:rPrChange>
        </w:rPr>
      </w:pPr>
    </w:p>
    <w:p w14:paraId="6ABA99C0" w14:textId="67E94902" w:rsidR="00225319" w:rsidRPr="006939D7" w:rsidRDefault="008C3F7A" w:rsidP="00225319">
      <w:pPr>
        <w:pStyle w:val="TableNo"/>
        <w:rPr>
          <w:ins w:id="3975" w:author="作成者"/>
          <w:highlight w:val="yellow"/>
          <w:rPrChange w:id="3976" w:author="作成者">
            <w:rPr>
              <w:ins w:id="3977" w:author="作成者"/>
            </w:rPr>
          </w:rPrChange>
        </w:rPr>
      </w:pPr>
      <w:ins w:id="3978" w:author="Hui, Litao" w:date="2023-11-11T15:57:00Z">
        <w:r>
          <w:rPr>
            <w:rFonts w:hint="eastAsia"/>
            <w:highlight w:val="yellow"/>
            <w:lang w:eastAsia="zh-CN"/>
          </w:rPr>
          <w:t>表</w:t>
        </w:r>
      </w:ins>
      <w:ins w:id="3979" w:author="ITU-R" w:date="2023-11-04T18:16:00Z">
        <w:r w:rsidR="00225319">
          <w:rPr>
            <w:highlight w:val="yellow"/>
          </w:rPr>
          <w:t>A2-</w:t>
        </w:r>
      </w:ins>
      <w:ins w:id="3980" w:author="作成者">
        <w:r w:rsidR="00225319" w:rsidRPr="006939D7">
          <w:rPr>
            <w:highlight w:val="yellow"/>
            <w:rPrChange w:id="3981" w:author="作成者">
              <w:rPr/>
            </w:rPrChange>
          </w:rPr>
          <w:t>3</w:t>
        </w:r>
      </w:ins>
    </w:p>
    <w:p w14:paraId="13A9539D" w14:textId="1B915805" w:rsidR="00225319" w:rsidRPr="008C3F7A" w:rsidRDefault="008C3F7A" w:rsidP="00225319">
      <w:pPr>
        <w:pStyle w:val="Tabletitle"/>
        <w:rPr>
          <w:ins w:id="3982" w:author="作成者"/>
          <w:highlight w:val="yellow"/>
          <w:lang w:eastAsia="zh-CN"/>
          <w:rPrChange w:id="3983" w:author="作成者">
            <w:rPr>
              <w:ins w:id="3984" w:author="作成者"/>
            </w:rPr>
          </w:rPrChange>
        </w:rPr>
      </w:pPr>
      <w:ins w:id="3985" w:author="Hui, Litao" w:date="2023-11-11T15:57:00Z">
        <w:r w:rsidRPr="008C3F7A">
          <w:rPr>
            <w:rFonts w:hint="eastAsia"/>
            <w:highlight w:val="yellow"/>
            <w:lang w:eastAsia="zh-CN"/>
          </w:rPr>
          <w:t>方法中定义的更多假设</w:t>
        </w:r>
      </w:ins>
    </w:p>
    <w:tbl>
      <w:tblPr>
        <w:tblW w:w="9638" w:type="dxa"/>
        <w:jc w:val="center"/>
        <w:tblLook w:val="04A0" w:firstRow="1" w:lastRow="0" w:firstColumn="1" w:lastColumn="0" w:noHBand="0" w:noVBand="1"/>
      </w:tblPr>
      <w:tblGrid>
        <w:gridCol w:w="567"/>
        <w:gridCol w:w="4535"/>
        <w:gridCol w:w="1134"/>
        <w:gridCol w:w="2268"/>
        <w:gridCol w:w="1134"/>
      </w:tblGrid>
      <w:tr w:rsidR="00225319" w:rsidRPr="006939D7" w14:paraId="44159AF0" w14:textId="77777777" w:rsidTr="00225319">
        <w:trPr>
          <w:jc w:val="center"/>
          <w:ins w:id="3986" w:author="作成者"/>
        </w:trPr>
        <w:tc>
          <w:tcPr>
            <w:tcW w:w="567" w:type="dxa"/>
            <w:tcBorders>
              <w:top w:val="single" w:sz="4" w:space="0" w:color="auto"/>
              <w:left w:val="single" w:sz="4" w:space="0" w:color="auto"/>
              <w:bottom w:val="single" w:sz="4" w:space="0" w:color="auto"/>
              <w:right w:val="single" w:sz="4" w:space="0" w:color="auto"/>
            </w:tcBorders>
            <w:vAlign w:val="center"/>
            <w:hideMark/>
          </w:tcPr>
          <w:p w14:paraId="61F960FC" w14:textId="77777777" w:rsidR="00225319" w:rsidRPr="006939D7" w:rsidRDefault="00225319" w:rsidP="00225319">
            <w:pPr>
              <w:pStyle w:val="Tablehead"/>
              <w:rPr>
                <w:ins w:id="3987" w:author="作成者"/>
                <w:rFonts w:cstheme="minorBidi"/>
                <w:highlight w:val="yellow"/>
                <w:rPrChange w:id="3988" w:author="作成者">
                  <w:rPr>
                    <w:ins w:id="3989" w:author="作成者"/>
                    <w:rFonts w:cstheme="minorBidi"/>
                  </w:rPr>
                </w:rPrChange>
              </w:rPr>
            </w:pPr>
            <w:ins w:id="3990" w:author="作成者">
              <w:r w:rsidRPr="006939D7">
                <w:rPr>
                  <w:highlight w:val="yellow"/>
                  <w:rPrChange w:id="3991" w:author="作成者">
                    <w:rPr/>
                  </w:rPrChange>
                </w:rPr>
                <w:t>ID</w:t>
              </w:r>
            </w:ins>
          </w:p>
        </w:tc>
        <w:tc>
          <w:tcPr>
            <w:tcW w:w="4535" w:type="dxa"/>
            <w:tcBorders>
              <w:top w:val="single" w:sz="4" w:space="0" w:color="auto"/>
              <w:left w:val="single" w:sz="4" w:space="0" w:color="auto"/>
              <w:bottom w:val="single" w:sz="4" w:space="0" w:color="auto"/>
              <w:right w:val="single" w:sz="4" w:space="0" w:color="auto"/>
            </w:tcBorders>
            <w:vAlign w:val="center"/>
            <w:hideMark/>
          </w:tcPr>
          <w:p w14:paraId="370A912B" w14:textId="47EDA935" w:rsidR="00225319" w:rsidRPr="006939D7" w:rsidRDefault="008C3F7A" w:rsidP="00225319">
            <w:pPr>
              <w:pStyle w:val="Tablehead"/>
              <w:rPr>
                <w:ins w:id="3992" w:author="作成者"/>
                <w:rFonts w:cstheme="minorBidi"/>
                <w:highlight w:val="yellow"/>
                <w:rPrChange w:id="3993" w:author="作成者">
                  <w:rPr>
                    <w:ins w:id="3994" w:author="作成者"/>
                    <w:rFonts w:cstheme="minorBidi"/>
                  </w:rPr>
                </w:rPrChange>
              </w:rPr>
            </w:pPr>
            <w:ins w:id="3995" w:author="Hui, Litao" w:date="2023-11-11T15:57:00Z">
              <w:r>
                <w:rPr>
                  <w:rFonts w:hint="eastAsia"/>
                  <w:highlight w:val="yellow"/>
                  <w:lang w:eastAsia="zh-CN"/>
                </w:rPr>
                <w:t>参数</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2B6FEE7F" w14:textId="0A2F34A2" w:rsidR="00225319" w:rsidRPr="006939D7" w:rsidRDefault="008C3F7A" w:rsidP="00225319">
            <w:pPr>
              <w:pStyle w:val="Tablehead"/>
              <w:rPr>
                <w:ins w:id="3996" w:author="作成者"/>
                <w:rFonts w:cstheme="minorBidi"/>
                <w:highlight w:val="yellow"/>
                <w:rPrChange w:id="3997" w:author="作成者">
                  <w:rPr>
                    <w:ins w:id="3998" w:author="作成者"/>
                    <w:rFonts w:cstheme="minorBidi"/>
                  </w:rPr>
                </w:rPrChange>
              </w:rPr>
            </w:pPr>
            <w:ins w:id="3999" w:author="Hui, Litao" w:date="2023-11-11T15:57:00Z">
              <w:r>
                <w:rPr>
                  <w:rFonts w:hint="eastAsia"/>
                  <w:highlight w:val="yellow"/>
                  <w:lang w:eastAsia="zh-CN"/>
                </w:rPr>
                <w:t>符号</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01D49BE" w14:textId="43D40AD5" w:rsidR="00225319" w:rsidRPr="006939D7" w:rsidRDefault="008C3F7A" w:rsidP="00225319">
            <w:pPr>
              <w:pStyle w:val="Tablehead"/>
              <w:rPr>
                <w:ins w:id="4000" w:author="作成者"/>
                <w:rFonts w:cstheme="minorBidi"/>
                <w:highlight w:val="yellow"/>
                <w:rPrChange w:id="4001" w:author="作成者">
                  <w:rPr>
                    <w:ins w:id="4002" w:author="作成者"/>
                    <w:rFonts w:cstheme="minorBidi"/>
                  </w:rPr>
                </w:rPrChange>
              </w:rPr>
            </w:pPr>
            <w:ins w:id="4003" w:author="Hui, Litao" w:date="2023-11-11T15:58:00Z">
              <w:r>
                <w:rPr>
                  <w:rFonts w:hint="eastAsia"/>
                  <w:highlight w:val="yellow"/>
                  <w:lang w:eastAsia="zh-CN"/>
                </w:rPr>
                <w:t>数值</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7EA2BC10" w14:textId="1278A991" w:rsidR="00225319" w:rsidRPr="006939D7" w:rsidRDefault="008C3F7A" w:rsidP="00225319">
            <w:pPr>
              <w:pStyle w:val="Tablehead"/>
              <w:rPr>
                <w:ins w:id="4004" w:author="作成者"/>
                <w:rFonts w:cstheme="minorBidi"/>
                <w:highlight w:val="yellow"/>
                <w:rPrChange w:id="4005" w:author="作成者">
                  <w:rPr>
                    <w:ins w:id="4006" w:author="作成者"/>
                    <w:rFonts w:cstheme="minorBidi"/>
                  </w:rPr>
                </w:rPrChange>
              </w:rPr>
            </w:pPr>
            <w:ins w:id="4007" w:author="Hui, Litao" w:date="2023-11-11T15:58:00Z">
              <w:r>
                <w:rPr>
                  <w:rFonts w:hint="eastAsia"/>
                  <w:highlight w:val="yellow"/>
                  <w:lang w:eastAsia="zh-CN"/>
                </w:rPr>
                <w:t>单位</w:t>
              </w:r>
            </w:ins>
          </w:p>
        </w:tc>
      </w:tr>
      <w:tr w:rsidR="00225319" w:rsidRPr="006939D7" w14:paraId="1EC9EC02" w14:textId="77777777" w:rsidTr="00225319">
        <w:trPr>
          <w:jc w:val="center"/>
          <w:ins w:id="4008" w:author="作成者"/>
        </w:trPr>
        <w:tc>
          <w:tcPr>
            <w:tcW w:w="567" w:type="dxa"/>
            <w:tcBorders>
              <w:top w:val="single" w:sz="4" w:space="0" w:color="auto"/>
              <w:left w:val="single" w:sz="4" w:space="0" w:color="auto"/>
              <w:bottom w:val="single" w:sz="4" w:space="0" w:color="auto"/>
              <w:right w:val="single" w:sz="4" w:space="0" w:color="auto"/>
            </w:tcBorders>
          </w:tcPr>
          <w:p w14:paraId="0BE5CB6C" w14:textId="77777777" w:rsidR="00225319" w:rsidRPr="006939D7" w:rsidRDefault="00225319" w:rsidP="00225319">
            <w:pPr>
              <w:pStyle w:val="Tabletext"/>
              <w:jc w:val="center"/>
              <w:rPr>
                <w:ins w:id="4009" w:author="作成者"/>
                <w:highlight w:val="yellow"/>
                <w:rPrChange w:id="4010" w:author="作成者">
                  <w:rPr>
                    <w:ins w:id="4011" w:author="作成者"/>
                  </w:rPr>
                </w:rPrChange>
              </w:rPr>
            </w:pPr>
            <w:ins w:id="4012" w:author="作成者">
              <w:r w:rsidRPr="006939D7">
                <w:rPr>
                  <w:highlight w:val="yellow"/>
                  <w:rPrChange w:id="4013" w:author="作成者">
                    <w:rPr/>
                  </w:rPrChange>
                </w:rPr>
                <w:t>8</w:t>
              </w:r>
            </w:ins>
          </w:p>
        </w:tc>
        <w:tc>
          <w:tcPr>
            <w:tcW w:w="4535" w:type="dxa"/>
            <w:tcBorders>
              <w:top w:val="single" w:sz="4" w:space="0" w:color="auto"/>
              <w:left w:val="single" w:sz="4" w:space="0" w:color="auto"/>
              <w:bottom w:val="single" w:sz="4" w:space="0" w:color="auto"/>
              <w:right w:val="single" w:sz="4" w:space="0" w:color="auto"/>
            </w:tcBorders>
          </w:tcPr>
          <w:p w14:paraId="09B9A6BC" w14:textId="251785AE" w:rsidR="00225319" w:rsidRPr="006939D7" w:rsidRDefault="008C3F7A" w:rsidP="00225319">
            <w:pPr>
              <w:pStyle w:val="Tabletext"/>
              <w:rPr>
                <w:ins w:id="4014" w:author="作成者"/>
                <w:highlight w:val="yellow"/>
                <w:rPrChange w:id="4015" w:author="作成者">
                  <w:rPr>
                    <w:ins w:id="4016" w:author="作成者"/>
                  </w:rPr>
                </w:rPrChange>
              </w:rPr>
            </w:pPr>
            <w:proofErr w:type="spellStart"/>
            <w:ins w:id="4017" w:author="Hui, Litao" w:date="2023-11-11T15:58:00Z">
              <w:r w:rsidRPr="008C3F7A">
                <w:rPr>
                  <w:rFonts w:hint="eastAsia"/>
                  <w:highlight w:val="yellow"/>
                </w:rPr>
                <w:t>朝向</w:t>
              </w:r>
              <w:proofErr w:type="spellEnd"/>
              <w:r w:rsidRPr="008C3F7A">
                <w:rPr>
                  <w:rFonts w:hint="eastAsia"/>
                  <w:highlight w:val="yellow"/>
                </w:rPr>
                <w:t>GSO</w:t>
              </w:r>
              <w:proofErr w:type="spellStart"/>
              <w:r w:rsidRPr="008C3F7A">
                <w:rPr>
                  <w:rFonts w:hint="eastAsia"/>
                  <w:highlight w:val="yellow"/>
                </w:rPr>
                <w:t>卫星的</w:t>
              </w:r>
              <w:proofErr w:type="spellEnd"/>
              <w:r w:rsidRPr="008C3F7A">
                <w:rPr>
                  <w:rFonts w:hint="eastAsia"/>
                  <w:highlight w:val="yellow"/>
                </w:rPr>
                <w:t>A-ESIM</w:t>
              </w:r>
              <w:proofErr w:type="spellStart"/>
              <w:r w:rsidRPr="008C3F7A">
                <w:rPr>
                  <w:rFonts w:hint="eastAsia"/>
                  <w:highlight w:val="yellow"/>
                </w:rPr>
                <w:t>最小仰角</w:t>
              </w:r>
            </w:ins>
            <w:proofErr w:type="spellEnd"/>
          </w:p>
        </w:tc>
        <w:tc>
          <w:tcPr>
            <w:tcW w:w="1134" w:type="dxa"/>
            <w:tcBorders>
              <w:top w:val="single" w:sz="4" w:space="0" w:color="auto"/>
              <w:left w:val="single" w:sz="4" w:space="0" w:color="auto"/>
              <w:bottom w:val="single" w:sz="4" w:space="0" w:color="auto"/>
              <w:right w:val="single" w:sz="4" w:space="0" w:color="auto"/>
            </w:tcBorders>
          </w:tcPr>
          <w:p w14:paraId="323E2C20" w14:textId="77777777" w:rsidR="00225319" w:rsidRPr="006D07B7" w:rsidDel="00353958" w:rsidRDefault="00225319" w:rsidP="00225319">
            <w:pPr>
              <w:pStyle w:val="Tabletext"/>
              <w:jc w:val="center"/>
              <w:rPr>
                <w:ins w:id="4018" w:author="作成者"/>
                <w:highlight w:val="yellow"/>
                <w:rPrChange w:id="4019" w:author="作成者">
                  <w:rPr>
                    <w:ins w:id="4020" w:author="作成者"/>
                    <w:i/>
                    <w:iCs/>
                  </w:rPr>
                </w:rPrChange>
              </w:rPr>
            </w:pPr>
            <w:ins w:id="4021" w:author="作成者">
              <w:r w:rsidRPr="006D07B7">
                <w:rPr>
                  <w:highlight w:val="yellow"/>
                  <w:rPrChange w:id="4022" w:author="作成者">
                    <w:rPr>
                      <w:i/>
                      <w:iCs/>
                    </w:rPr>
                  </w:rPrChange>
                </w:rPr>
                <w:t>ε</w:t>
              </w:r>
            </w:ins>
          </w:p>
        </w:tc>
        <w:tc>
          <w:tcPr>
            <w:tcW w:w="2268" w:type="dxa"/>
            <w:tcBorders>
              <w:top w:val="single" w:sz="4" w:space="0" w:color="auto"/>
              <w:left w:val="single" w:sz="4" w:space="0" w:color="auto"/>
              <w:bottom w:val="single" w:sz="4" w:space="0" w:color="auto"/>
              <w:right w:val="single" w:sz="4" w:space="0" w:color="auto"/>
            </w:tcBorders>
            <w:vAlign w:val="center"/>
          </w:tcPr>
          <w:p w14:paraId="162F9973" w14:textId="77777777" w:rsidR="00225319" w:rsidRPr="006939D7" w:rsidDel="00353958" w:rsidRDefault="00225319" w:rsidP="00225319">
            <w:pPr>
              <w:pStyle w:val="Tabletext"/>
              <w:jc w:val="center"/>
              <w:rPr>
                <w:ins w:id="4023" w:author="作成者"/>
                <w:highlight w:val="yellow"/>
                <w:lang w:eastAsia="ko-KR"/>
                <w:rPrChange w:id="4024" w:author="作成者">
                  <w:rPr>
                    <w:ins w:id="4025" w:author="作成者"/>
                    <w:lang w:eastAsia="ko-KR"/>
                  </w:rPr>
                </w:rPrChange>
              </w:rPr>
            </w:pPr>
            <w:ins w:id="4026" w:author="作成者">
              <w:r w:rsidRPr="006939D7">
                <w:rPr>
                  <w:highlight w:val="yellow"/>
                  <w:lang w:eastAsia="ko-KR"/>
                  <w:rPrChange w:id="4027" w:author="作成者">
                    <w:rPr>
                      <w:lang w:eastAsia="ko-KR"/>
                    </w:rPr>
                  </w:rPrChange>
                </w:rPr>
                <w:t>10</w:t>
              </w:r>
            </w:ins>
          </w:p>
        </w:tc>
        <w:tc>
          <w:tcPr>
            <w:tcW w:w="1134" w:type="dxa"/>
            <w:tcBorders>
              <w:top w:val="single" w:sz="4" w:space="0" w:color="auto"/>
              <w:left w:val="single" w:sz="4" w:space="0" w:color="auto"/>
              <w:bottom w:val="single" w:sz="4" w:space="0" w:color="auto"/>
              <w:right w:val="single" w:sz="4" w:space="0" w:color="auto"/>
            </w:tcBorders>
            <w:vAlign w:val="center"/>
          </w:tcPr>
          <w:p w14:paraId="3B1E91BE" w14:textId="179DEF8C" w:rsidR="00225319" w:rsidRPr="006939D7" w:rsidDel="00404B7D" w:rsidRDefault="008C3F7A" w:rsidP="00225319">
            <w:pPr>
              <w:pStyle w:val="Tabletext"/>
              <w:jc w:val="center"/>
              <w:rPr>
                <w:ins w:id="4028" w:author="作成者"/>
                <w:highlight w:val="yellow"/>
                <w:rPrChange w:id="4029" w:author="作成者">
                  <w:rPr>
                    <w:ins w:id="4030" w:author="作成者"/>
                  </w:rPr>
                </w:rPrChange>
              </w:rPr>
            </w:pPr>
            <w:ins w:id="4031" w:author="Hui, Litao" w:date="2023-11-11T15:58:00Z">
              <w:r>
                <w:rPr>
                  <w:rFonts w:hint="eastAsia"/>
                  <w:highlight w:val="yellow"/>
                  <w:lang w:eastAsia="zh-CN"/>
                </w:rPr>
                <w:t>度</w:t>
              </w:r>
            </w:ins>
          </w:p>
        </w:tc>
      </w:tr>
      <w:tr w:rsidR="00A4283E" w:rsidRPr="006939D7" w14:paraId="6EC6ABE5" w14:textId="77777777" w:rsidTr="00A4283E">
        <w:trPr>
          <w:jc w:val="center"/>
          <w:ins w:id="4032" w:author="作成者"/>
        </w:trPr>
        <w:tc>
          <w:tcPr>
            <w:tcW w:w="567" w:type="dxa"/>
            <w:tcBorders>
              <w:top w:val="single" w:sz="4" w:space="0" w:color="auto"/>
              <w:left w:val="single" w:sz="4" w:space="0" w:color="auto"/>
              <w:bottom w:val="single" w:sz="4" w:space="0" w:color="auto"/>
              <w:right w:val="single" w:sz="4" w:space="0" w:color="auto"/>
            </w:tcBorders>
            <w:hideMark/>
          </w:tcPr>
          <w:p w14:paraId="436FD53A" w14:textId="77777777" w:rsidR="00A4283E" w:rsidRPr="006939D7" w:rsidRDefault="00A4283E" w:rsidP="00A4283E">
            <w:pPr>
              <w:pStyle w:val="Tabletext"/>
              <w:jc w:val="center"/>
              <w:rPr>
                <w:ins w:id="4033" w:author="作成者"/>
                <w:highlight w:val="yellow"/>
                <w:rPrChange w:id="4034" w:author="作成者">
                  <w:rPr>
                    <w:ins w:id="4035" w:author="作成者"/>
                  </w:rPr>
                </w:rPrChange>
              </w:rPr>
            </w:pPr>
            <w:ins w:id="4036" w:author="作成者">
              <w:r w:rsidRPr="006939D7">
                <w:rPr>
                  <w:highlight w:val="yellow"/>
                  <w:rPrChange w:id="4037" w:author="作成者">
                    <w:rPr/>
                  </w:rPrChange>
                </w:rPr>
                <w:t>9</w:t>
              </w:r>
            </w:ins>
          </w:p>
        </w:tc>
        <w:tc>
          <w:tcPr>
            <w:tcW w:w="4535" w:type="dxa"/>
            <w:tcBorders>
              <w:top w:val="single" w:sz="4" w:space="0" w:color="auto"/>
              <w:left w:val="single" w:sz="4" w:space="0" w:color="auto"/>
              <w:bottom w:val="single" w:sz="4" w:space="0" w:color="auto"/>
              <w:right w:val="single" w:sz="4" w:space="0" w:color="auto"/>
            </w:tcBorders>
          </w:tcPr>
          <w:p w14:paraId="3453FD5E" w14:textId="58F25E79" w:rsidR="00A4283E" w:rsidRPr="00A4283E" w:rsidRDefault="00A4283E" w:rsidP="00A4283E">
            <w:pPr>
              <w:pStyle w:val="Tabletext"/>
              <w:rPr>
                <w:ins w:id="4038" w:author="作成者"/>
                <w:highlight w:val="yellow"/>
                <w:rPrChange w:id="4039" w:author="li, Kehan" w:date="2023-11-08T11:47:00Z">
                  <w:rPr>
                    <w:ins w:id="4040" w:author="作成者"/>
                  </w:rPr>
                </w:rPrChange>
              </w:rPr>
            </w:pPr>
            <w:ins w:id="4041" w:author="li, Kehan" w:date="2023-11-08T11:47:00Z">
              <w:r w:rsidRPr="00A4283E">
                <w:rPr>
                  <w:rFonts w:hint="eastAsia"/>
                  <w:highlight w:val="yellow"/>
                  <w:lang w:eastAsia="zh-CN"/>
                  <w:rPrChange w:id="4042" w:author="li, Kehan" w:date="2023-11-08T11:47:00Z">
                    <w:rPr>
                      <w:rFonts w:hint="eastAsia"/>
                      <w:lang w:eastAsia="zh-CN"/>
                    </w:rPr>
                  </w:rPrChange>
                </w:rPr>
                <w:t>大气衰减</w:t>
              </w:r>
            </w:ins>
          </w:p>
        </w:tc>
        <w:tc>
          <w:tcPr>
            <w:tcW w:w="1134" w:type="dxa"/>
            <w:tcBorders>
              <w:top w:val="single" w:sz="4" w:space="0" w:color="auto"/>
              <w:left w:val="single" w:sz="4" w:space="0" w:color="auto"/>
              <w:bottom w:val="single" w:sz="4" w:space="0" w:color="auto"/>
              <w:right w:val="single" w:sz="4" w:space="0" w:color="auto"/>
            </w:tcBorders>
            <w:hideMark/>
          </w:tcPr>
          <w:p w14:paraId="152BDD30" w14:textId="77777777" w:rsidR="00A4283E" w:rsidRPr="006939D7" w:rsidRDefault="00A4283E" w:rsidP="00A4283E">
            <w:pPr>
              <w:pStyle w:val="Tabletext"/>
              <w:jc w:val="center"/>
              <w:rPr>
                <w:ins w:id="4043" w:author="作成者"/>
                <w:i/>
                <w:iCs/>
                <w:highlight w:val="yellow"/>
                <w:rPrChange w:id="4044" w:author="作成者">
                  <w:rPr>
                    <w:ins w:id="4045" w:author="作成者"/>
                    <w:i/>
                    <w:iCs/>
                  </w:rPr>
                </w:rPrChange>
              </w:rPr>
            </w:pPr>
            <w:proofErr w:type="spellStart"/>
            <w:ins w:id="4046" w:author="作成者">
              <w:r w:rsidRPr="006939D7">
                <w:rPr>
                  <w:i/>
                  <w:iCs/>
                  <w:highlight w:val="yellow"/>
                  <w:rPrChange w:id="4047" w:author="作成者">
                    <w:rPr>
                      <w:i/>
                      <w:iCs/>
                    </w:rPr>
                  </w:rPrChange>
                </w:rPr>
                <w:t>L</w:t>
              </w:r>
              <w:r w:rsidRPr="006939D7">
                <w:rPr>
                  <w:i/>
                  <w:iCs/>
                  <w:highlight w:val="yellow"/>
                  <w:vertAlign w:val="subscript"/>
                  <w:rPrChange w:id="4048" w:author="作成者">
                    <w:rPr>
                      <w:i/>
                      <w:iCs/>
                      <w:vertAlign w:val="subscript"/>
                    </w:rPr>
                  </w:rPrChange>
                </w:rPr>
                <w:t>atm</w:t>
              </w:r>
              <w:proofErr w:type="spellEnd"/>
            </w:ins>
          </w:p>
        </w:tc>
        <w:tc>
          <w:tcPr>
            <w:tcW w:w="2268" w:type="dxa"/>
            <w:tcBorders>
              <w:top w:val="single" w:sz="4" w:space="0" w:color="auto"/>
              <w:left w:val="single" w:sz="4" w:space="0" w:color="auto"/>
              <w:bottom w:val="single" w:sz="4" w:space="0" w:color="auto"/>
              <w:right w:val="single" w:sz="4" w:space="0" w:color="auto"/>
            </w:tcBorders>
          </w:tcPr>
          <w:p w14:paraId="4ED12C57" w14:textId="4F0BD4A8" w:rsidR="00A4283E" w:rsidRPr="00A4283E" w:rsidRDefault="00A4283E" w:rsidP="00A4283E">
            <w:pPr>
              <w:pStyle w:val="Tabletext"/>
              <w:jc w:val="center"/>
              <w:rPr>
                <w:ins w:id="4049" w:author="作成者"/>
                <w:highlight w:val="yellow"/>
                <w:lang w:eastAsia="zh-CN"/>
                <w:rPrChange w:id="4050" w:author="li, Kehan" w:date="2023-11-08T11:48:00Z">
                  <w:rPr>
                    <w:ins w:id="4051" w:author="作成者"/>
                  </w:rPr>
                </w:rPrChange>
              </w:rPr>
            </w:pPr>
            <w:ins w:id="4052" w:author="li, Kehan" w:date="2023-11-08T11:48:00Z">
              <w:r w:rsidRPr="00A4283E">
                <w:rPr>
                  <w:rFonts w:hint="eastAsia"/>
                  <w:highlight w:val="yellow"/>
                  <w:lang w:eastAsia="zh-CN"/>
                  <w:rPrChange w:id="4053" w:author="li, Kehan" w:date="2023-11-08T11:48:00Z">
                    <w:rPr>
                      <w:rFonts w:hint="eastAsia"/>
                      <w:lang w:eastAsia="zh-CN"/>
                    </w:rPr>
                  </w:rPrChange>
                </w:rPr>
                <w:t>使用</w:t>
              </w:r>
              <w:r w:rsidRPr="00A4283E">
                <w:rPr>
                  <w:highlight w:val="yellow"/>
                  <w:lang w:eastAsia="zh-CN"/>
                  <w:rPrChange w:id="4054" w:author="li, Kehan" w:date="2023-11-08T11:48:00Z">
                    <w:rPr>
                      <w:lang w:eastAsia="zh-CN"/>
                    </w:rPr>
                  </w:rPrChange>
                </w:rPr>
                <w:t>ITU-R P.676</w:t>
              </w:r>
              <w:r w:rsidRPr="00A4283E">
                <w:rPr>
                  <w:rFonts w:hint="eastAsia"/>
                  <w:highlight w:val="yellow"/>
                  <w:lang w:eastAsia="zh-CN"/>
                  <w:rPrChange w:id="4055" w:author="li, Kehan" w:date="2023-11-08T11:48:00Z">
                    <w:rPr>
                      <w:rFonts w:hint="eastAsia"/>
                      <w:lang w:eastAsia="zh-CN"/>
                    </w:rPr>
                  </w:rPrChange>
                </w:rPr>
                <w:t>建议书计算</w:t>
              </w:r>
              <w:r w:rsidRPr="00A4283E">
                <w:rPr>
                  <w:highlight w:val="yellow"/>
                  <w:lang w:eastAsia="zh-CN"/>
                  <w:rPrChange w:id="4056" w:author="li, Kehan" w:date="2023-11-08T11:48:00Z">
                    <w:rPr>
                      <w:lang w:eastAsia="zh-CN"/>
                    </w:rPr>
                  </w:rPrChange>
                </w:rPr>
                <w:br/>
              </w:r>
              <w:r w:rsidRPr="00A4283E">
                <w:rPr>
                  <w:highlight w:val="yellow"/>
                  <w:rPrChange w:id="4057" w:author="li, Kehan" w:date="2023-11-08T11:48:00Z">
                    <w:rPr/>
                  </w:rPrChange>
                </w:rPr>
                <w:t>(see note below)</w:t>
              </w:r>
            </w:ins>
          </w:p>
        </w:tc>
        <w:tc>
          <w:tcPr>
            <w:tcW w:w="1134" w:type="dxa"/>
            <w:tcBorders>
              <w:top w:val="single" w:sz="4" w:space="0" w:color="auto"/>
              <w:left w:val="single" w:sz="4" w:space="0" w:color="auto"/>
              <w:bottom w:val="single" w:sz="4" w:space="0" w:color="auto"/>
              <w:right w:val="single" w:sz="4" w:space="0" w:color="auto"/>
            </w:tcBorders>
            <w:hideMark/>
          </w:tcPr>
          <w:p w14:paraId="499EDE65" w14:textId="77777777" w:rsidR="00A4283E" w:rsidRPr="006939D7" w:rsidRDefault="00A4283E" w:rsidP="00A4283E">
            <w:pPr>
              <w:pStyle w:val="Tabletext"/>
              <w:jc w:val="center"/>
              <w:rPr>
                <w:ins w:id="4058" w:author="作成者"/>
                <w:highlight w:val="yellow"/>
                <w:rPrChange w:id="4059" w:author="作成者">
                  <w:rPr>
                    <w:ins w:id="4060" w:author="作成者"/>
                  </w:rPr>
                </w:rPrChange>
              </w:rPr>
            </w:pPr>
            <w:ins w:id="4061" w:author="作成者">
              <w:r w:rsidRPr="006939D7">
                <w:rPr>
                  <w:highlight w:val="yellow"/>
                  <w:rPrChange w:id="4062" w:author="作成者">
                    <w:rPr/>
                  </w:rPrChange>
                </w:rPr>
                <w:t>dB</w:t>
              </w:r>
            </w:ins>
          </w:p>
        </w:tc>
      </w:tr>
      <w:tr w:rsidR="00A4283E" w:rsidRPr="006939D7" w14:paraId="51B21234" w14:textId="77777777" w:rsidTr="00225319">
        <w:trPr>
          <w:jc w:val="center"/>
          <w:ins w:id="4063" w:author="作成者"/>
        </w:trPr>
        <w:tc>
          <w:tcPr>
            <w:tcW w:w="567" w:type="dxa"/>
            <w:tcBorders>
              <w:top w:val="single" w:sz="4" w:space="0" w:color="auto"/>
              <w:left w:val="single" w:sz="4" w:space="0" w:color="auto"/>
              <w:bottom w:val="single" w:sz="4" w:space="0" w:color="auto"/>
              <w:right w:val="single" w:sz="4" w:space="0" w:color="auto"/>
            </w:tcBorders>
          </w:tcPr>
          <w:p w14:paraId="56BD5CE9" w14:textId="77777777" w:rsidR="00A4283E" w:rsidRPr="006939D7" w:rsidRDefault="00A4283E" w:rsidP="00A4283E">
            <w:pPr>
              <w:pStyle w:val="Tabletext"/>
              <w:jc w:val="center"/>
              <w:rPr>
                <w:ins w:id="4064" w:author="作成者"/>
                <w:highlight w:val="yellow"/>
                <w:rPrChange w:id="4065" w:author="作成者">
                  <w:rPr>
                    <w:ins w:id="4066" w:author="作成者"/>
                  </w:rPr>
                </w:rPrChange>
              </w:rPr>
            </w:pPr>
            <w:ins w:id="4067" w:author="作成者">
              <w:r w:rsidRPr="006939D7">
                <w:rPr>
                  <w:highlight w:val="yellow"/>
                  <w:rPrChange w:id="4068" w:author="作成者">
                    <w:rPr/>
                  </w:rPrChange>
                </w:rPr>
                <w:t>10</w:t>
              </w:r>
            </w:ins>
          </w:p>
        </w:tc>
        <w:tc>
          <w:tcPr>
            <w:tcW w:w="4535" w:type="dxa"/>
            <w:tcBorders>
              <w:top w:val="single" w:sz="4" w:space="0" w:color="auto"/>
              <w:left w:val="single" w:sz="4" w:space="0" w:color="auto"/>
              <w:bottom w:val="single" w:sz="4" w:space="0" w:color="auto"/>
              <w:right w:val="single" w:sz="4" w:space="0" w:color="auto"/>
            </w:tcBorders>
          </w:tcPr>
          <w:p w14:paraId="39A24610" w14:textId="651F34FA" w:rsidR="00A4283E" w:rsidRPr="00A4283E" w:rsidRDefault="00A4283E" w:rsidP="00A4283E">
            <w:pPr>
              <w:pStyle w:val="Tabletext"/>
              <w:rPr>
                <w:ins w:id="4069" w:author="作成者"/>
                <w:highlight w:val="yellow"/>
                <w:lang w:eastAsia="zh-CN"/>
                <w:rPrChange w:id="4070" w:author="li, Kehan" w:date="2023-11-08T11:47:00Z">
                  <w:rPr>
                    <w:ins w:id="4071" w:author="作成者"/>
                  </w:rPr>
                </w:rPrChange>
              </w:rPr>
            </w:pPr>
            <w:ins w:id="4072" w:author="li, Kehan" w:date="2023-11-08T11:47:00Z">
              <w:r w:rsidRPr="00A4283E">
                <w:rPr>
                  <w:rFonts w:hint="eastAsia"/>
                  <w:highlight w:val="yellow"/>
                  <w:lang w:eastAsia="zh-CN"/>
                  <w:rPrChange w:id="4073" w:author="li, Kehan" w:date="2023-11-08T11:47:00Z">
                    <w:rPr>
                      <w:rFonts w:hint="eastAsia"/>
                      <w:lang w:eastAsia="zh-CN"/>
                    </w:rPr>
                  </w:rPrChange>
                </w:rPr>
                <w:t>入射波到达地球表面的角度</w:t>
              </w:r>
            </w:ins>
          </w:p>
        </w:tc>
        <w:tc>
          <w:tcPr>
            <w:tcW w:w="1134" w:type="dxa"/>
            <w:tcBorders>
              <w:top w:val="single" w:sz="4" w:space="0" w:color="auto"/>
              <w:left w:val="single" w:sz="4" w:space="0" w:color="auto"/>
              <w:bottom w:val="single" w:sz="4" w:space="0" w:color="auto"/>
              <w:right w:val="single" w:sz="4" w:space="0" w:color="auto"/>
            </w:tcBorders>
          </w:tcPr>
          <w:p w14:paraId="2166B17A" w14:textId="77777777" w:rsidR="00A4283E" w:rsidRPr="006D07B7" w:rsidRDefault="00A4283E" w:rsidP="00A4283E">
            <w:pPr>
              <w:pStyle w:val="Tabletext"/>
              <w:jc w:val="center"/>
              <w:rPr>
                <w:ins w:id="4074" w:author="作成者"/>
                <w:iCs/>
                <w:highlight w:val="yellow"/>
                <w:rPrChange w:id="4075" w:author="作成者">
                  <w:rPr>
                    <w:ins w:id="4076" w:author="作成者"/>
                  </w:rPr>
                </w:rPrChange>
              </w:rPr>
            </w:pPr>
            <m:oMathPara>
              <m:oMath>
                <m:r>
                  <w:ins w:id="4077" w:author="作成者">
                    <m:rPr>
                      <m:sty m:val="p"/>
                    </m:rPr>
                    <w:rPr>
                      <w:rFonts w:ascii="Cambria Math" w:hAnsi="Cambria Math"/>
                      <w:highlight w:val="yellow"/>
                    </w:rPr>
                    <m:t>δ</m:t>
                  </w:ins>
                </m:r>
              </m:oMath>
            </m:oMathPara>
          </w:p>
        </w:tc>
        <w:tc>
          <w:tcPr>
            <w:tcW w:w="2268" w:type="dxa"/>
            <w:tcBorders>
              <w:top w:val="single" w:sz="4" w:space="0" w:color="auto"/>
              <w:left w:val="single" w:sz="4" w:space="0" w:color="auto"/>
              <w:bottom w:val="single" w:sz="4" w:space="0" w:color="auto"/>
              <w:right w:val="single" w:sz="4" w:space="0" w:color="auto"/>
            </w:tcBorders>
            <w:vAlign w:val="center"/>
          </w:tcPr>
          <w:p w14:paraId="7BB34ABE" w14:textId="2913F1B1" w:rsidR="00A4283E" w:rsidRPr="00A4283E" w:rsidRDefault="00A4283E" w:rsidP="00A4283E">
            <w:pPr>
              <w:pStyle w:val="Tabletext"/>
              <w:jc w:val="center"/>
              <w:rPr>
                <w:ins w:id="4078" w:author="作成者"/>
                <w:highlight w:val="yellow"/>
                <w:lang w:eastAsia="zh-CN"/>
                <w:rPrChange w:id="4079" w:author="li, Kehan" w:date="2023-11-08T11:48:00Z">
                  <w:rPr>
                    <w:ins w:id="4080" w:author="作成者"/>
                  </w:rPr>
                </w:rPrChange>
              </w:rPr>
            </w:pPr>
            <w:ins w:id="4081" w:author="li, Kehan" w:date="2023-11-08T11:48:00Z">
              <w:r w:rsidRPr="00A4283E">
                <w:rPr>
                  <w:rFonts w:hint="eastAsia"/>
                  <w:highlight w:val="yellow"/>
                  <w:lang w:eastAsia="zh-CN"/>
                  <w:rPrChange w:id="4082" w:author="li, Kehan" w:date="2023-11-08T11:48:00Z">
                    <w:rPr>
                      <w:rFonts w:hint="eastAsia"/>
                      <w:lang w:eastAsia="zh-CN"/>
                    </w:rPr>
                  </w:rPrChange>
                </w:rPr>
                <w:t>由预先设定的</w:t>
              </w:r>
              <w:proofErr w:type="spellStart"/>
              <w:r w:rsidRPr="00A4283E">
                <w:rPr>
                  <w:highlight w:val="yellow"/>
                  <w:lang w:eastAsia="zh-CN"/>
                  <w:rPrChange w:id="4083" w:author="li, Kehan" w:date="2023-11-08T11:48:00Z">
                    <w:rPr>
                      <w:lang w:eastAsia="zh-CN"/>
                    </w:rPr>
                  </w:rPrChange>
                </w:rPr>
                <w:t>pfd</w:t>
              </w:r>
              <w:proofErr w:type="spellEnd"/>
              <w:r w:rsidRPr="00A4283E">
                <w:rPr>
                  <w:rFonts w:hint="eastAsia"/>
                  <w:highlight w:val="yellow"/>
                  <w:lang w:eastAsia="zh-CN"/>
                  <w:rPrChange w:id="4084" w:author="li, Kehan" w:date="2023-11-08T11:48:00Z">
                    <w:rPr>
                      <w:rFonts w:hint="eastAsia"/>
                      <w:lang w:eastAsia="zh-CN"/>
                    </w:rPr>
                  </w:rPrChange>
                </w:rPr>
                <w:t>限值集指定，范围从</w:t>
              </w:r>
              <w:r w:rsidRPr="00A4283E">
                <w:rPr>
                  <w:highlight w:val="yellow"/>
                  <w:lang w:eastAsia="zh-CN"/>
                  <w:rPrChange w:id="4085" w:author="li, Kehan" w:date="2023-11-08T11:48:00Z">
                    <w:rPr>
                      <w:lang w:eastAsia="zh-CN"/>
                    </w:rPr>
                  </w:rPrChange>
                </w:rPr>
                <w:t>0°</w:t>
              </w:r>
              <w:r w:rsidRPr="00A4283E">
                <w:rPr>
                  <w:rFonts w:hint="eastAsia"/>
                  <w:highlight w:val="yellow"/>
                  <w:lang w:eastAsia="zh-CN"/>
                  <w:rPrChange w:id="4086" w:author="li, Kehan" w:date="2023-11-08T11:48:00Z">
                    <w:rPr>
                      <w:rFonts w:hint="eastAsia"/>
                      <w:lang w:eastAsia="zh-CN"/>
                    </w:rPr>
                  </w:rPrChange>
                </w:rPr>
                <w:t>到</w:t>
              </w:r>
              <w:r w:rsidRPr="00A4283E">
                <w:rPr>
                  <w:highlight w:val="yellow"/>
                  <w:lang w:eastAsia="zh-CN"/>
                  <w:rPrChange w:id="4087" w:author="li, Kehan" w:date="2023-11-08T11:48:00Z">
                    <w:rPr>
                      <w:lang w:eastAsia="zh-CN"/>
                    </w:rPr>
                  </w:rPrChange>
                </w:rPr>
                <w:t>90°</w:t>
              </w:r>
            </w:ins>
          </w:p>
        </w:tc>
        <w:tc>
          <w:tcPr>
            <w:tcW w:w="1134" w:type="dxa"/>
            <w:tcBorders>
              <w:top w:val="single" w:sz="4" w:space="0" w:color="auto"/>
              <w:left w:val="single" w:sz="4" w:space="0" w:color="auto"/>
              <w:bottom w:val="single" w:sz="4" w:space="0" w:color="auto"/>
              <w:right w:val="single" w:sz="4" w:space="0" w:color="auto"/>
            </w:tcBorders>
            <w:vAlign w:val="center"/>
          </w:tcPr>
          <w:p w14:paraId="2847486C" w14:textId="77777777" w:rsidR="00A4283E" w:rsidRPr="006939D7" w:rsidRDefault="00A4283E" w:rsidP="00A4283E">
            <w:pPr>
              <w:pStyle w:val="Tabletext"/>
              <w:jc w:val="center"/>
              <w:rPr>
                <w:ins w:id="4088" w:author="作成者"/>
                <w:highlight w:val="yellow"/>
                <w:rPrChange w:id="4089" w:author="作成者">
                  <w:rPr>
                    <w:ins w:id="4090" w:author="作成者"/>
                  </w:rPr>
                </w:rPrChange>
              </w:rPr>
            </w:pPr>
            <w:proofErr w:type="spellStart"/>
            <w:ins w:id="4091" w:author="作成者">
              <w:r w:rsidRPr="006939D7">
                <w:rPr>
                  <w:highlight w:val="yellow"/>
                  <w:rPrChange w:id="4092" w:author="作成者">
                    <w:rPr/>
                  </w:rPrChange>
                </w:rPr>
                <w:t>deg</w:t>
              </w:r>
              <w:proofErr w:type="spellEnd"/>
            </w:ins>
          </w:p>
        </w:tc>
      </w:tr>
      <w:tr w:rsidR="00A4283E" w:rsidRPr="006939D7" w14:paraId="7B930376" w14:textId="77777777" w:rsidTr="00A4283E">
        <w:trPr>
          <w:jc w:val="center"/>
          <w:ins w:id="4093" w:author="作成者"/>
        </w:trPr>
        <w:tc>
          <w:tcPr>
            <w:tcW w:w="567" w:type="dxa"/>
            <w:tcBorders>
              <w:top w:val="single" w:sz="4" w:space="0" w:color="auto"/>
              <w:left w:val="single" w:sz="4" w:space="0" w:color="auto"/>
              <w:bottom w:val="single" w:sz="4" w:space="0" w:color="auto"/>
              <w:right w:val="single" w:sz="4" w:space="0" w:color="auto"/>
            </w:tcBorders>
            <w:hideMark/>
          </w:tcPr>
          <w:p w14:paraId="37712CDB" w14:textId="77777777" w:rsidR="00A4283E" w:rsidRPr="006939D7" w:rsidRDefault="00A4283E" w:rsidP="00A4283E">
            <w:pPr>
              <w:pStyle w:val="Tabletext"/>
              <w:jc w:val="center"/>
              <w:rPr>
                <w:ins w:id="4094" w:author="作成者"/>
                <w:highlight w:val="yellow"/>
                <w:rPrChange w:id="4095" w:author="作成者">
                  <w:rPr>
                    <w:ins w:id="4096" w:author="作成者"/>
                  </w:rPr>
                </w:rPrChange>
              </w:rPr>
            </w:pPr>
            <w:ins w:id="4097" w:author="作成者">
              <w:r w:rsidRPr="006939D7">
                <w:rPr>
                  <w:highlight w:val="yellow"/>
                  <w:rPrChange w:id="4098" w:author="作成者">
                    <w:rPr/>
                  </w:rPrChange>
                </w:rPr>
                <w:t>11</w:t>
              </w:r>
            </w:ins>
          </w:p>
        </w:tc>
        <w:tc>
          <w:tcPr>
            <w:tcW w:w="4535" w:type="dxa"/>
            <w:tcBorders>
              <w:top w:val="single" w:sz="4" w:space="0" w:color="auto"/>
              <w:left w:val="single" w:sz="4" w:space="0" w:color="auto"/>
              <w:bottom w:val="single" w:sz="4" w:space="0" w:color="auto"/>
              <w:right w:val="single" w:sz="4" w:space="0" w:color="auto"/>
            </w:tcBorders>
          </w:tcPr>
          <w:p w14:paraId="0BD2B0D8" w14:textId="79403FAC" w:rsidR="00A4283E" w:rsidRPr="00A4283E" w:rsidRDefault="00A4283E" w:rsidP="00A4283E">
            <w:pPr>
              <w:pStyle w:val="Tabletext"/>
              <w:rPr>
                <w:ins w:id="4099" w:author="作成者"/>
                <w:highlight w:val="yellow"/>
                <w:rPrChange w:id="4100" w:author="li, Kehan" w:date="2023-11-08T11:47:00Z">
                  <w:rPr>
                    <w:ins w:id="4101" w:author="作成者"/>
                  </w:rPr>
                </w:rPrChange>
              </w:rPr>
            </w:pPr>
            <w:ins w:id="4102" w:author="li, Kehan" w:date="2023-11-08T11:47:00Z">
              <w:r w:rsidRPr="00A4283E">
                <w:rPr>
                  <w:rFonts w:hint="eastAsia"/>
                  <w:highlight w:val="yellow"/>
                  <w:lang w:eastAsia="zh-CN"/>
                  <w:rPrChange w:id="4103" w:author="li, Kehan" w:date="2023-11-08T11:47:00Z">
                    <w:rPr>
                      <w:rFonts w:hint="eastAsia"/>
                      <w:lang w:eastAsia="zh-CN"/>
                    </w:rPr>
                  </w:rPrChange>
                </w:rPr>
                <w:t>最小审查高度</w:t>
              </w:r>
            </w:ins>
          </w:p>
        </w:tc>
        <w:tc>
          <w:tcPr>
            <w:tcW w:w="1134" w:type="dxa"/>
            <w:tcBorders>
              <w:top w:val="single" w:sz="4" w:space="0" w:color="auto"/>
              <w:left w:val="single" w:sz="4" w:space="0" w:color="auto"/>
              <w:bottom w:val="single" w:sz="4" w:space="0" w:color="auto"/>
              <w:right w:val="single" w:sz="4" w:space="0" w:color="auto"/>
            </w:tcBorders>
            <w:hideMark/>
          </w:tcPr>
          <w:p w14:paraId="2CD6F56F" w14:textId="77777777" w:rsidR="00A4283E" w:rsidRPr="006939D7" w:rsidRDefault="00A4283E" w:rsidP="00A4283E">
            <w:pPr>
              <w:pStyle w:val="Tabletext"/>
              <w:jc w:val="center"/>
              <w:rPr>
                <w:ins w:id="4104" w:author="作成者"/>
                <w:i/>
                <w:iCs/>
                <w:highlight w:val="yellow"/>
                <w:rPrChange w:id="4105" w:author="作成者">
                  <w:rPr>
                    <w:ins w:id="4106" w:author="作成者"/>
                    <w:i/>
                    <w:iCs/>
                  </w:rPr>
                </w:rPrChange>
              </w:rPr>
            </w:pPr>
            <w:proofErr w:type="spellStart"/>
            <w:ins w:id="4107" w:author="作成者">
              <w:r w:rsidRPr="006939D7">
                <w:rPr>
                  <w:i/>
                  <w:iCs/>
                  <w:highlight w:val="yellow"/>
                  <w:rPrChange w:id="4108" w:author="作成者">
                    <w:rPr>
                      <w:i/>
                      <w:iCs/>
                    </w:rPr>
                  </w:rPrChange>
                </w:rPr>
                <w:t>H</w:t>
              </w:r>
              <w:r w:rsidRPr="006939D7">
                <w:rPr>
                  <w:i/>
                  <w:iCs/>
                  <w:highlight w:val="yellow"/>
                  <w:vertAlign w:val="subscript"/>
                  <w:rPrChange w:id="4109" w:author="作成者">
                    <w:rPr>
                      <w:i/>
                      <w:iCs/>
                      <w:vertAlign w:val="subscript"/>
                    </w:rPr>
                  </w:rPrChange>
                </w:rPr>
                <w:t>min</w:t>
              </w:r>
              <w:proofErr w:type="spellEnd"/>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D92682F" w14:textId="77777777" w:rsidR="00A4283E" w:rsidRPr="006939D7" w:rsidRDefault="00A4283E" w:rsidP="00A4283E">
            <w:pPr>
              <w:pStyle w:val="Tabletext"/>
              <w:jc w:val="center"/>
              <w:rPr>
                <w:ins w:id="4110" w:author="作成者"/>
                <w:highlight w:val="yellow"/>
                <w:rPrChange w:id="4111" w:author="作成者">
                  <w:rPr>
                    <w:ins w:id="4112" w:author="作成者"/>
                  </w:rPr>
                </w:rPrChange>
              </w:rPr>
            </w:pPr>
            <w:ins w:id="4113" w:author="作成者">
              <w:r w:rsidRPr="006939D7">
                <w:rPr>
                  <w:highlight w:val="yellow"/>
                  <w:rPrChange w:id="4114" w:author="作成者">
                    <w:rPr/>
                  </w:rPrChange>
                </w:rPr>
                <w:t>0.01</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04B3AA25" w14:textId="77777777" w:rsidR="00A4283E" w:rsidRPr="006939D7" w:rsidRDefault="00A4283E" w:rsidP="00A4283E">
            <w:pPr>
              <w:pStyle w:val="Tabletext"/>
              <w:jc w:val="center"/>
              <w:rPr>
                <w:ins w:id="4115" w:author="作成者"/>
                <w:highlight w:val="yellow"/>
                <w:rPrChange w:id="4116" w:author="作成者">
                  <w:rPr>
                    <w:ins w:id="4117" w:author="作成者"/>
                  </w:rPr>
                </w:rPrChange>
              </w:rPr>
            </w:pPr>
            <w:ins w:id="4118" w:author="作成者">
              <w:r w:rsidRPr="006939D7">
                <w:rPr>
                  <w:highlight w:val="yellow"/>
                  <w:rPrChange w:id="4119" w:author="作成者">
                    <w:rPr/>
                  </w:rPrChange>
                </w:rPr>
                <w:t>km</w:t>
              </w:r>
            </w:ins>
          </w:p>
        </w:tc>
      </w:tr>
      <w:tr w:rsidR="00A4283E" w:rsidRPr="006939D7" w14:paraId="44C59472" w14:textId="77777777" w:rsidTr="00A4283E">
        <w:trPr>
          <w:jc w:val="center"/>
          <w:ins w:id="4120" w:author="作成者"/>
        </w:trPr>
        <w:tc>
          <w:tcPr>
            <w:tcW w:w="567" w:type="dxa"/>
            <w:tcBorders>
              <w:top w:val="single" w:sz="4" w:space="0" w:color="auto"/>
              <w:left w:val="single" w:sz="4" w:space="0" w:color="auto"/>
              <w:bottom w:val="single" w:sz="4" w:space="0" w:color="auto"/>
              <w:right w:val="single" w:sz="4" w:space="0" w:color="auto"/>
            </w:tcBorders>
            <w:hideMark/>
          </w:tcPr>
          <w:p w14:paraId="51F8C4A5" w14:textId="77777777" w:rsidR="00A4283E" w:rsidRPr="006939D7" w:rsidRDefault="00A4283E" w:rsidP="00A4283E">
            <w:pPr>
              <w:pStyle w:val="Tabletext"/>
              <w:jc w:val="center"/>
              <w:rPr>
                <w:ins w:id="4121" w:author="作成者"/>
                <w:highlight w:val="yellow"/>
                <w:rPrChange w:id="4122" w:author="作成者">
                  <w:rPr>
                    <w:ins w:id="4123" w:author="作成者"/>
                  </w:rPr>
                </w:rPrChange>
              </w:rPr>
            </w:pPr>
            <w:ins w:id="4124" w:author="作成者">
              <w:r w:rsidRPr="006939D7">
                <w:rPr>
                  <w:highlight w:val="yellow"/>
                  <w:rPrChange w:id="4125" w:author="作成者">
                    <w:rPr/>
                  </w:rPrChange>
                </w:rPr>
                <w:t>12</w:t>
              </w:r>
            </w:ins>
          </w:p>
        </w:tc>
        <w:tc>
          <w:tcPr>
            <w:tcW w:w="4535" w:type="dxa"/>
            <w:tcBorders>
              <w:top w:val="single" w:sz="4" w:space="0" w:color="auto"/>
              <w:left w:val="single" w:sz="4" w:space="0" w:color="auto"/>
              <w:bottom w:val="single" w:sz="4" w:space="0" w:color="auto"/>
              <w:right w:val="single" w:sz="4" w:space="0" w:color="auto"/>
            </w:tcBorders>
          </w:tcPr>
          <w:p w14:paraId="4F9CD4AB" w14:textId="30D7960F" w:rsidR="00A4283E" w:rsidRPr="00A4283E" w:rsidRDefault="00A4283E" w:rsidP="00A4283E">
            <w:pPr>
              <w:pStyle w:val="Tabletext"/>
              <w:rPr>
                <w:ins w:id="4126" w:author="作成者"/>
                <w:highlight w:val="yellow"/>
                <w:rPrChange w:id="4127" w:author="li, Kehan" w:date="2023-11-08T11:47:00Z">
                  <w:rPr>
                    <w:ins w:id="4128" w:author="作成者"/>
                  </w:rPr>
                </w:rPrChange>
              </w:rPr>
            </w:pPr>
            <w:ins w:id="4129" w:author="li, Kehan" w:date="2023-11-08T11:47:00Z">
              <w:r w:rsidRPr="00A4283E">
                <w:rPr>
                  <w:rFonts w:hint="eastAsia"/>
                  <w:highlight w:val="yellow"/>
                  <w:lang w:eastAsia="zh-CN"/>
                  <w:rPrChange w:id="4130" w:author="li, Kehan" w:date="2023-11-08T11:47:00Z">
                    <w:rPr>
                      <w:rFonts w:hint="eastAsia"/>
                      <w:lang w:eastAsia="zh-CN"/>
                    </w:rPr>
                  </w:rPrChange>
                </w:rPr>
                <w:t>最大审查高度</w:t>
              </w:r>
            </w:ins>
          </w:p>
        </w:tc>
        <w:tc>
          <w:tcPr>
            <w:tcW w:w="1134" w:type="dxa"/>
            <w:tcBorders>
              <w:top w:val="single" w:sz="4" w:space="0" w:color="auto"/>
              <w:left w:val="single" w:sz="4" w:space="0" w:color="auto"/>
              <w:bottom w:val="single" w:sz="4" w:space="0" w:color="auto"/>
              <w:right w:val="single" w:sz="4" w:space="0" w:color="auto"/>
            </w:tcBorders>
            <w:hideMark/>
          </w:tcPr>
          <w:p w14:paraId="4E977F15" w14:textId="77777777" w:rsidR="00A4283E" w:rsidRPr="006939D7" w:rsidRDefault="00A4283E" w:rsidP="00A4283E">
            <w:pPr>
              <w:pStyle w:val="Tabletext"/>
              <w:jc w:val="center"/>
              <w:rPr>
                <w:ins w:id="4131" w:author="作成者"/>
                <w:i/>
                <w:iCs/>
                <w:highlight w:val="yellow"/>
                <w:rPrChange w:id="4132" w:author="作成者">
                  <w:rPr>
                    <w:ins w:id="4133" w:author="作成者"/>
                    <w:i/>
                    <w:iCs/>
                  </w:rPr>
                </w:rPrChange>
              </w:rPr>
            </w:pPr>
            <w:proofErr w:type="spellStart"/>
            <w:ins w:id="4134" w:author="作成者">
              <w:r w:rsidRPr="006939D7">
                <w:rPr>
                  <w:i/>
                  <w:iCs/>
                  <w:highlight w:val="yellow"/>
                  <w:rPrChange w:id="4135" w:author="作成者">
                    <w:rPr>
                      <w:i/>
                      <w:iCs/>
                    </w:rPr>
                  </w:rPrChange>
                </w:rPr>
                <w:t>H</w:t>
              </w:r>
              <w:r w:rsidRPr="006939D7">
                <w:rPr>
                  <w:i/>
                  <w:iCs/>
                  <w:highlight w:val="yellow"/>
                  <w:vertAlign w:val="subscript"/>
                  <w:rPrChange w:id="4136" w:author="作成者">
                    <w:rPr>
                      <w:i/>
                      <w:iCs/>
                      <w:vertAlign w:val="subscript"/>
                    </w:rPr>
                  </w:rPrChange>
                </w:rPr>
                <w:t>max</w:t>
              </w:r>
              <w:proofErr w:type="spellEnd"/>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4F3361A" w14:textId="77777777" w:rsidR="00A4283E" w:rsidRPr="006939D7" w:rsidRDefault="00A4283E" w:rsidP="00A4283E">
            <w:pPr>
              <w:pStyle w:val="Tabletext"/>
              <w:jc w:val="center"/>
              <w:rPr>
                <w:ins w:id="4137" w:author="作成者"/>
                <w:highlight w:val="yellow"/>
                <w:rPrChange w:id="4138" w:author="作成者">
                  <w:rPr>
                    <w:ins w:id="4139" w:author="作成者"/>
                  </w:rPr>
                </w:rPrChange>
              </w:rPr>
            </w:pPr>
            <w:ins w:id="4140" w:author="作成者">
              <w:r w:rsidRPr="006939D7">
                <w:rPr>
                  <w:highlight w:val="yellow"/>
                  <w:rPrChange w:id="4141" w:author="作成者">
                    <w:rPr/>
                  </w:rPrChange>
                </w:rPr>
                <w:t>15.0</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216F4562" w14:textId="77777777" w:rsidR="00A4283E" w:rsidRPr="006939D7" w:rsidRDefault="00A4283E" w:rsidP="00A4283E">
            <w:pPr>
              <w:pStyle w:val="Tabletext"/>
              <w:jc w:val="center"/>
              <w:rPr>
                <w:ins w:id="4142" w:author="作成者"/>
                <w:highlight w:val="yellow"/>
                <w:rPrChange w:id="4143" w:author="作成者">
                  <w:rPr>
                    <w:ins w:id="4144" w:author="作成者"/>
                  </w:rPr>
                </w:rPrChange>
              </w:rPr>
            </w:pPr>
            <w:ins w:id="4145" w:author="作成者">
              <w:r w:rsidRPr="006939D7">
                <w:rPr>
                  <w:highlight w:val="yellow"/>
                  <w:rPrChange w:id="4146" w:author="作成者">
                    <w:rPr/>
                  </w:rPrChange>
                </w:rPr>
                <w:t>km</w:t>
              </w:r>
            </w:ins>
          </w:p>
        </w:tc>
      </w:tr>
      <w:tr w:rsidR="00A4283E" w:rsidRPr="006939D7" w14:paraId="46203120" w14:textId="77777777" w:rsidTr="00A4283E">
        <w:trPr>
          <w:jc w:val="center"/>
          <w:ins w:id="4147" w:author="作成者"/>
        </w:trPr>
        <w:tc>
          <w:tcPr>
            <w:tcW w:w="567" w:type="dxa"/>
            <w:tcBorders>
              <w:top w:val="single" w:sz="4" w:space="0" w:color="auto"/>
              <w:left w:val="single" w:sz="4" w:space="0" w:color="auto"/>
              <w:bottom w:val="single" w:sz="4" w:space="0" w:color="auto"/>
              <w:right w:val="single" w:sz="4" w:space="0" w:color="auto"/>
            </w:tcBorders>
            <w:hideMark/>
          </w:tcPr>
          <w:p w14:paraId="6ADCBD11" w14:textId="77777777" w:rsidR="00A4283E" w:rsidRPr="006939D7" w:rsidRDefault="00A4283E" w:rsidP="00A4283E">
            <w:pPr>
              <w:pStyle w:val="Tabletext"/>
              <w:jc w:val="center"/>
              <w:rPr>
                <w:ins w:id="4148" w:author="作成者"/>
                <w:highlight w:val="yellow"/>
                <w:rPrChange w:id="4149" w:author="作成者">
                  <w:rPr>
                    <w:ins w:id="4150" w:author="作成者"/>
                  </w:rPr>
                </w:rPrChange>
              </w:rPr>
            </w:pPr>
            <w:ins w:id="4151" w:author="作成者">
              <w:r w:rsidRPr="006939D7">
                <w:rPr>
                  <w:highlight w:val="yellow"/>
                  <w:rPrChange w:id="4152" w:author="作成者">
                    <w:rPr/>
                  </w:rPrChange>
                </w:rPr>
                <w:t>13</w:t>
              </w:r>
            </w:ins>
          </w:p>
        </w:tc>
        <w:tc>
          <w:tcPr>
            <w:tcW w:w="4535" w:type="dxa"/>
            <w:tcBorders>
              <w:top w:val="single" w:sz="4" w:space="0" w:color="auto"/>
              <w:left w:val="single" w:sz="4" w:space="0" w:color="auto"/>
              <w:bottom w:val="single" w:sz="4" w:space="0" w:color="auto"/>
              <w:right w:val="single" w:sz="4" w:space="0" w:color="auto"/>
            </w:tcBorders>
          </w:tcPr>
          <w:p w14:paraId="314E2558" w14:textId="30CF2335" w:rsidR="00A4283E" w:rsidRPr="00A4283E" w:rsidRDefault="00A4283E" w:rsidP="00A4283E">
            <w:pPr>
              <w:pStyle w:val="Tabletext"/>
              <w:rPr>
                <w:ins w:id="4153" w:author="作成者"/>
                <w:highlight w:val="yellow"/>
                <w:rPrChange w:id="4154" w:author="li, Kehan" w:date="2023-11-08T11:47:00Z">
                  <w:rPr>
                    <w:ins w:id="4155" w:author="作成者"/>
                  </w:rPr>
                </w:rPrChange>
              </w:rPr>
            </w:pPr>
            <w:ins w:id="4156" w:author="li, Kehan" w:date="2023-11-08T11:47:00Z">
              <w:r w:rsidRPr="00A4283E">
                <w:rPr>
                  <w:rFonts w:hint="eastAsia"/>
                  <w:highlight w:val="yellow"/>
                  <w:lang w:eastAsia="zh-CN"/>
                  <w:rPrChange w:id="4157" w:author="li, Kehan" w:date="2023-11-08T11:47:00Z">
                    <w:rPr>
                      <w:rFonts w:hint="eastAsia"/>
                      <w:lang w:eastAsia="zh-CN"/>
                    </w:rPr>
                  </w:rPrChange>
                </w:rPr>
                <w:t>审查高度的间隔</w:t>
              </w:r>
            </w:ins>
            <w:ins w:id="4158" w:author="li, Kehan" w:date="2023-11-08T11:54:00Z">
              <w:r w:rsidR="00F76ECF">
                <w:rPr>
                  <w:rStyle w:val="FootnoteReference"/>
                  <w:highlight w:val="yellow"/>
                </w:rPr>
                <w:footnoteReference w:customMarkFollows="1" w:id="1"/>
                <w:t>1</w:t>
              </w:r>
            </w:ins>
          </w:p>
        </w:tc>
        <w:tc>
          <w:tcPr>
            <w:tcW w:w="1134" w:type="dxa"/>
            <w:tcBorders>
              <w:top w:val="single" w:sz="4" w:space="0" w:color="auto"/>
              <w:left w:val="single" w:sz="4" w:space="0" w:color="auto"/>
              <w:bottom w:val="single" w:sz="4" w:space="0" w:color="auto"/>
              <w:right w:val="single" w:sz="4" w:space="0" w:color="auto"/>
            </w:tcBorders>
            <w:hideMark/>
          </w:tcPr>
          <w:p w14:paraId="1DFB77AA" w14:textId="77777777" w:rsidR="00A4283E" w:rsidRPr="006939D7" w:rsidRDefault="00A4283E" w:rsidP="00A4283E">
            <w:pPr>
              <w:pStyle w:val="Tabletext"/>
              <w:jc w:val="center"/>
              <w:rPr>
                <w:ins w:id="4170" w:author="作成者"/>
                <w:i/>
                <w:iCs/>
                <w:highlight w:val="yellow"/>
                <w:rPrChange w:id="4171" w:author="作成者">
                  <w:rPr>
                    <w:ins w:id="4172" w:author="作成者"/>
                    <w:i/>
                    <w:iCs/>
                  </w:rPr>
                </w:rPrChange>
              </w:rPr>
            </w:pPr>
            <w:proofErr w:type="spellStart"/>
            <w:ins w:id="4173" w:author="作成者">
              <w:r w:rsidRPr="006939D7">
                <w:rPr>
                  <w:i/>
                  <w:iCs/>
                  <w:highlight w:val="yellow"/>
                  <w:rPrChange w:id="4174" w:author="作成者">
                    <w:rPr>
                      <w:i/>
                      <w:iCs/>
                    </w:rPr>
                  </w:rPrChange>
                </w:rPr>
                <w:t>H</w:t>
              </w:r>
              <w:r w:rsidRPr="006939D7">
                <w:rPr>
                  <w:i/>
                  <w:iCs/>
                  <w:highlight w:val="yellow"/>
                  <w:vertAlign w:val="subscript"/>
                  <w:rPrChange w:id="4175" w:author="作成者">
                    <w:rPr>
                      <w:i/>
                      <w:iCs/>
                      <w:vertAlign w:val="subscript"/>
                    </w:rPr>
                  </w:rPrChange>
                </w:rPr>
                <w:t>step</w:t>
              </w:r>
              <w:proofErr w:type="spellEnd"/>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32A6E4D" w14:textId="77777777" w:rsidR="00A4283E" w:rsidRPr="006939D7" w:rsidRDefault="00A4283E" w:rsidP="00A4283E">
            <w:pPr>
              <w:pStyle w:val="Tabletext"/>
              <w:jc w:val="center"/>
              <w:rPr>
                <w:ins w:id="4176" w:author="作成者"/>
                <w:highlight w:val="yellow"/>
                <w:rPrChange w:id="4177" w:author="作成者">
                  <w:rPr>
                    <w:ins w:id="4178" w:author="作成者"/>
                  </w:rPr>
                </w:rPrChange>
              </w:rPr>
            </w:pPr>
            <w:ins w:id="4179" w:author="作成者">
              <w:r w:rsidRPr="006939D7">
                <w:rPr>
                  <w:highlight w:val="yellow"/>
                  <w:rPrChange w:id="4180" w:author="作成者">
                    <w:rPr/>
                  </w:rPrChange>
                </w:rPr>
                <w:t>1.0</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1DD66CFF" w14:textId="77777777" w:rsidR="00A4283E" w:rsidRPr="006939D7" w:rsidRDefault="00A4283E" w:rsidP="00A4283E">
            <w:pPr>
              <w:pStyle w:val="Tabletext"/>
              <w:jc w:val="center"/>
              <w:rPr>
                <w:ins w:id="4181" w:author="作成者"/>
                <w:highlight w:val="yellow"/>
                <w:rPrChange w:id="4182" w:author="作成者">
                  <w:rPr>
                    <w:ins w:id="4183" w:author="作成者"/>
                  </w:rPr>
                </w:rPrChange>
              </w:rPr>
            </w:pPr>
            <w:ins w:id="4184" w:author="作成者">
              <w:r w:rsidRPr="006939D7">
                <w:rPr>
                  <w:highlight w:val="yellow"/>
                  <w:rPrChange w:id="4185" w:author="作成者">
                    <w:rPr/>
                  </w:rPrChange>
                </w:rPr>
                <w:t>km</w:t>
              </w:r>
            </w:ins>
          </w:p>
        </w:tc>
      </w:tr>
      <w:tr w:rsidR="00A4283E" w:rsidRPr="006939D7" w14:paraId="2832F18C" w14:textId="77777777" w:rsidTr="00225319">
        <w:trPr>
          <w:jc w:val="center"/>
          <w:ins w:id="4186" w:author="作成者"/>
        </w:trPr>
        <w:tc>
          <w:tcPr>
            <w:tcW w:w="567" w:type="dxa"/>
            <w:tcBorders>
              <w:top w:val="single" w:sz="4" w:space="0" w:color="auto"/>
              <w:left w:val="single" w:sz="4" w:space="0" w:color="auto"/>
              <w:bottom w:val="single" w:sz="4" w:space="0" w:color="auto"/>
              <w:right w:val="single" w:sz="4" w:space="0" w:color="auto"/>
            </w:tcBorders>
          </w:tcPr>
          <w:p w14:paraId="5C098532" w14:textId="77777777" w:rsidR="00A4283E" w:rsidRPr="006939D7" w:rsidRDefault="00A4283E" w:rsidP="00A4283E">
            <w:pPr>
              <w:pStyle w:val="Tabletext"/>
              <w:jc w:val="center"/>
              <w:rPr>
                <w:ins w:id="4187" w:author="作成者"/>
                <w:highlight w:val="yellow"/>
                <w:rPrChange w:id="4188" w:author="作成者">
                  <w:rPr>
                    <w:ins w:id="4189" w:author="作成者"/>
                  </w:rPr>
                </w:rPrChange>
              </w:rPr>
            </w:pPr>
            <w:ins w:id="4190" w:author="作成者">
              <w:r w:rsidRPr="006939D7">
                <w:rPr>
                  <w:highlight w:val="yellow"/>
                  <w:rPrChange w:id="4191" w:author="作成者">
                    <w:rPr/>
                  </w:rPrChange>
                </w:rPr>
                <w:t>14</w:t>
              </w:r>
            </w:ins>
          </w:p>
        </w:tc>
        <w:tc>
          <w:tcPr>
            <w:tcW w:w="4535" w:type="dxa"/>
            <w:tcBorders>
              <w:top w:val="single" w:sz="4" w:space="0" w:color="auto"/>
              <w:left w:val="single" w:sz="4" w:space="0" w:color="auto"/>
              <w:bottom w:val="single" w:sz="4" w:space="0" w:color="auto"/>
              <w:right w:val="single" w:sz="4" w:space="0" w:color="auto"/>
            </w:tcBorders>
          </w:tcPr>
          <w:p w14:paraId="7447B091" w14:textId="15B23895" w:rsidR="00A4283E" w:rsidRPr="00A4283E" w:rsidRDefault="00A4283E" w:rsidP="00A4283E">
            <w:pPr>
              <w:pStyle w:val="Tabletext"/>
              <w:rPr>
                <w:ins w:id="4192" w:author="作成者"/>
                <w:highlight w:val="yellow"/>
                <w:rPrChange w:id="4193" w:author="li, Kehan" w:date="2023-11-08T11:47:00Z">
                  <w:rPr>
                    <w:ins w:id="4194" w:author="作成者"/>
                  </w:rPr>
                </w:rPrChange>
              </w:rPr>
            </w:pPr>
            <w:ins w:id="4195" w:author="li, Kehan" w:date="2023-11-08T11:47:00Z">
              <w:r w:rsidRPr="00A4283E">
                <w:rPr>
                  <w:rFonts w:hint="eastAsia"/>
                  <w:highlight w:val="yellow"/>
                  <w:lang w:eastAsia="zh-CN"/>
                  <w:rPrChange w:id="4196" w:author="li, Kehan" w:date="2023-11-08T11:47:00Z">
                    <w:rPr>
                      <w:rFonts w:hint="eastAsia"/>
                      <w:lang w:eastAsia="zh-CN"/>
                    </w:rPr>
                  </w:rPrChange>
                </w:rPr>
                <w:t>机身衰减</w:t>
              </w:r>
            </w:ins>
          </w:p>
        </w:tc>
        <w:tc>
          <w:tcPr>
            <w:tcW w:w="1134" w:type="dxa"/>
            <w:tcBorders>
              <w:top w:val="single" w:sz="4" w:space="0" w:color="auto"/>
              <w:left w:val="single" w:sz="4" w:space="0" w:color="auto"/>
              <w:bottom w:val="single" w:sz="4" w:space="0" w:color="auto"/>
              <w:right w:val="single" w:sz="4" w:space="0" w:color="auto"/>
            </w:tcBorders>
          </w:tcPr>
          <w:p w14:paraId="7D4DAFF8" w14:textId="77777777" w:rsidR="00A4283E" w:rsidRPr="006939D7" w:rsidRDefault="00A4283E" w:rsidP="00A4283E">
            <w:pPr>
              <w:pStyle w:val="Tabletext"/>
              <w:jc w:val="center"/>
              <w:rPr>
                <w:ins w:id="4197" w:author="作成者"/>
                <w:i/>
                <w:iCs/>
                <w:highlight w:val="yellow"/>
                <w:rPrChange w:id="4198" w:author="作成者">
                  <w:rPr>
                    <w:ins w:id="4199" w:author="作成者"/>
                    <w:i/>
                    <w:iCs/>
                  </w:rPr>
                </w:rPrChange>
              </w:rPr>
            </w:pPr>
            <w:proofErr w:type="spellStart"/>
            <w:ins w:id="4200" w:author="作成者">
              <w:r w:rsidRPr="006939D7">
                <w:rPr>
                  <w:i/>
                  <w:iCs/>
                  <w:highlight w:val="yellow"/>
                  <w:rPrChange w:id="4201" w:author="作成者">
                    <w:rPr>
                      <w:i/>
                      <w:iCs/>
                    </w:rPr>
                  </w:rPrChange>
                </w:rPr>
                <w:t>L</w:t>
              </w:r>
              <w:r w:rsidRPr="006939D7">
                <w:rPr>
                  <w:i/>
                  <w:iCs/>
                  <w:highlight w:val="yellow"/>
                  <w:vertAlign w:val="subscript"/>
                  <w:rPrChange w:id="4202" w:author="作成者">
                    <w:rPr>
                      <w:i/>
                      <w:iCs/>
                      <w:vertAlign w:val="subscript"/>
                    </w:rPr>
                  </w:rPrChange>
                </w:rPr>
                <w:t>f</w:t>
              </w:r>
              <w:proofErr w:type="spellEnd"/>
            </w:ins>
          </w:p>
        </w:tc>
        <w:tc>
          <w:tcPr>
            <w:tcW w:w="2268" w:type="dxa"/>
            <w:tcBorders>
              <w:top w:val="single" w:sz="4" w:space="0" w:color="auto"/>
              <w:left w:val="single" w:sz="4" w:space="0" w:color="auto"/>
              <w:bottom w:val="single" w:sz="4" w:space="0" w:color="auto"/>
              <w:right w:val="single" w:sz="4" w:space="0" w:color="auto"/>
            </w:tcBorders>
            <w:vAlign w:val="center"/>
          </w:tcPr>
          <w:p w14:paraId="38353A79" w14:textId="77777777" w:rsidR="008C3F7A" w:rsidRPr="008C3F7A" w:rsidRDefault="008C3F7A" w:rsidP="008C3F7A">
            <w:pPr>
              <w:pStyle w:val="Tabletext"/>
              <w:jc w:val="center"/>
              <w:rPr>
                <w:ins w:id="4203" w:author="Hui, Litao" w:date="2023-11-11T16:00:00Z"/>
                <w:highlight w:val="yellow"/>
                <w:lang w:eastAsia="zh-CN"/>
                <w:rPrChange w:id="4204" w:author="Hui, Litao" w:date="2023-11-11T16:00:00Z">
                  <w:rPr>
                    <w:ins w:id="4205" w:author="Hui, Litao" w:date="2023-11-11T16:00:00Z"/>
                  </w:rPr>
                </w:rPrChange>
              </w:rPr>
            </w:pPr>
            <w:ins w:id="4206" w:author="Hui, Litao" w:date="2023-11-11T16:00:00Z">
              <w:r w:rsidRPr="008C3F7A">
                <w:rPr>
                  <w:rFonts w:hint="eastAsia"/>
                  <w:highlight w:val="yellow"/>
                  <w:lang w:eastAsia="zh-CN"/>
                  <w:rPrChange w:id="4207" w:author="Hui, Litao" w:date="2023-11-11T16:00:00Z">
                    <w:rPr>
                      <w:rFonts w:hint="eastAsia"/>
                    </w:rPr>
                  </w:rPrChange>
                </w:rPr>
                <w:t>根据</w:t>
              </w:r>
              <w:r w:rsidRPr="008C3F7A">
                <w:rPr>
                  <w:highlight w:val="yellow"/>
                  <w:lang w:eastAsia="zh-CN"/>
                  <w:rPrChange w:id="4208" w:author="Hui, Litao" w:date="2023-11-11T16:00:00Z">
                    <w:rPr/>
                  </w:rPrChange>
                </w:rPr>
                <w:t>ITU-R</w:t>
              </w:r>
              <w:r w:rsidRPr="008C3F7A">
                <w:rPr>
                  <w:rFonts w:hint="eastAsia"/>
                  <w:highlight w:val="yellow"/>
                  <w:lang w:eastAsia="zh-CN"/>
                  <w:rPrChange w:id="4209" w:author="Hui, Litao" w:date="2023-11-11T16:00:00Z">
                    <w:rPr>
                      <w:rFonts w:hint="eastAsia"/>
                    </w:rPr>
                  </w:rPrChange>
                </w:rPr>
                <w:t>报告或建议书计算</w:t>
              </w:r>
            </w:ins>
          </w:p>
          <w:p w14:paraId="2864C2B1" w14:textId="6D10F345" w:rsidR="00A4283E" w:rsidRPr="006939D7" w:rsidRDefault="008C3F7A" w:rsidP="008C3F7A">
            <w:pPr>
              <w:pStyle w:val="Tabletext"/>
              <w:jc w:val="center"/>
              <w:rPr>
                <w:ins w:id="4210" w:author="作成者"/>
                <w:highlight w:val="yellow"/>
                <w:rPrChange w:id="4211" w:author="作成者">
                  <w:rPr>
                    <w:ins w:id="4212" w:author="作成者"/>
                  </w:rPr>
                </w:rPrChange>
              </w:rPr>
            </w:pPr>
            <w:ins w:id="4213" w:author="Hui, Litao" w:date="2023-11-11T16:00:00Z">
              <w:r w:rsidRPr="008C3F7A">
                <w:rPr>
                  <w:rFonts w:hint="eastAsia"/>
                  <w:highlight w:val="yellow"/>
                  <w:rPrChange w:id="4214" w:author="Hui, Litao" w:date="2023-11-11T16:00:00Z">
                    <w:rPr>
                      <w:rFonts w:hint="eastAsia"/>
                    </w:rPr>
                  </w:rPrChange>
                </w:rPr>
                <w:t>（</w:t>
              </w:r>
              <w:proofErr w:type="spellStart"/>
              <w:r w:rsidRPr="008C3F7A">
                <w:rPr>
                  <w:rFonts w:hint="eastAsia"/>
                  <w:highlight w:val="yellow"/>
                  <w:rPrChange w:id="4215" w:author="Hui, Litao" w:date="2023-11-11T16:00:00Z">
                    <w:rPr>
                      <w:rFonts w:hint="eastAsia"/>
                    </w:rPr>
                  </w:rPrChange>
                </w:rPr>
                <w:t>见表</w:t>
              </w:r>
              <w:proofErr w:type="spellEnd"/>
              <w:r w:rsidRPr="008C3F7A">
                <w:rPr>
                  <w:highlight w:val="yellow"/>
                  <w:rPrChange w:id="4216" w:author="Hui, Litao" w:date="2023-11-11T16:00:00Z">
                    <w:rPr/>
                  </w:rPrChange>
                </w:rPr>
                <w:t>A2-4</w:t>
              </w:r>
              <w:r w:rsidRPr="008C3F7A">
                <w:rPr>
                  <w:rFonts w:hint="eastAsia"/>
                  <w:highlight w:val="yellow"/>
                  <w:rPrChange w:id="4217" w:author="Hui, Litao" w:date="2023-11-11T16:00:00Z">
                    <w:rPr>
                      <w:rFonts w:hint="eastAsia"/>
                    </w:rPr>
                  </w:rPrChange>
                </w:rPr>
                <w:t>）</w:t>
              </w:r>
            </w:ins>
          </w:p>
        </w:tc>
        <w:tc>
          <w:tcPr>
            <w:tcW w:w="1134" w:type="dxa"/>
            <w:tcBorders>
              <w:top w:val="single" w:sz="4" w:space="0" w:color="auto"/>
              <w:left w:val="single" w:sz="4" w:space="0" w:color="auto"/>
              <w:bottom w:val="single" w:sz="4" w:space="0" w:color="auto"/>
              <w:right w:val="single" w:sz="4" w:space="0" w:color="auto"/>
            </w:tcBorders>
            <w:vAlign w:val="center"/>
          </w:tcPr>
          <w:p w14:paraId="3C8DD50C" w14:textId="77777777" w:rsidR="00A4283E" w:rsidRPr="006939D7" w:rsidRDefault="00A4283E" w:rsidP="00A4283E">
            <w:pPr>
              <w:pStyle w:val="Tabletext"/>
              <w:jc w:val="center"/>
              <w:rPr>
                <w:ins w:id="4218" w:author="作成者"/>
                <w:highlight w:val="yellow"/>
                <w:rPrChange w:id="4219" w:author="作成者">
                  <w:rPr>
                    <w:ins w:id="4220" w:author="作成者"/>
                  </w:rPr>
                </w:rPrChange>
              </w:rPr>
            </w:pPr>
            <w:ins w:id="4221" w:author="作成者">
              <w:r w:rsidRPr="006939D7">
                <w:rPr>
                  <w:highlight w:val="yellow"/>
                  <w:rPrChange w:id="4222" w:author="作成者">
                    <w:rPr/>
                  </w:rPrChange>
                </w:rPr>
                <w:t>dB</w:t>
              </w:r>
            </w:ins>
          </w:p>
        </w:tc>
      </w:tr>
    </w:tbl>
    <w:p w14:paraId="45694693" w14:textId="77777777" w:rsidR="00225319" w:rsidRPr="006939D7" w:rsidRDefault="00225319" w:rsidP="00225319">
      <w:pPr>
        <w:pStyle w:val="Tablefin"/>
        <w:rPr>
          <w:ins w:id="4223" w:author="作成者"/>
          <w:highlight w:val="yellow"/>
          <w:rPrChange w:id="4224" w:author="作成者">
            <w:rPr>
              <w:ins w:id="4225" w:author="作成者"/>
            </w:rPr>
          </w:rPrChange>
        </w:rPr>
      </w:pPr>
    </w:p>
    <w:p w14:paraId="72C55083" w14:textId="22FA5F65" w:rsidR="00225319" w:rsidRPr="006D07B7" w:rsidRDefault="00006D2C" w:rsidP="00225319">
      <w:pPr>
        <w:pStyle w:val="Note"/>
        <w:rPr>
          <w:ins w:id="4226" w:author="作成者"/>
          <w:highlight w:val="yellow"/>
          <w:lang w:eastAsia="zh-CN"/>
          <w:rPrChange w:id="4227" w:author="作成者">
            <w:rPr>
              <w:ins w:id="4228" w:author="作成者"/>
            </w:rPr>
          </w:rPrChange>
        </w:rPr>
      </w:pPr>
      <w:ins w:id="4229" w:author="li, Kehan" w:date="2023-11-08T11:56:00Z">
        <w:r w:rsidRPr="00006D2C">
          <w:rPr>
            <w:rFonts w:hint="eastAsia"/>
            <w:highlight w:val="yellow"/>
            <w:lang w:eastAsia="zh-CN"/>
            <w:rPrChange w:id="4230" w:author="li, Kehan" w:date="2023-11-08T11:56:00Z">
              <w:rPr>
                <w:rFonts w:hint="eastAsia"/>
                <w:lang w:eastAsia="zh-CN"/>
              </w:rPr>
            </w:rPrChange>
          </w:rPr>
          <w:t>注：大气衰减根据</w:t>
        </w:r>
        <w:r w:rsidRPr="00006D2C">
          <w:rPr>
            <w:highlight w:val="yellow"/>
            <w:lang w:eastAsia="zh-CN"/>
            <w:rPrChange w:id="4231" w:author="li, Kehan" w:date="2023-11-08T11:56:00Z">
              <w:rPr>
                <w:lang w:eastAsia="zh-CN"/>
              </w:rPr>
            </w:rPrChange>
          </w:rPr>
          <w:t>ITU-R P.676</w:t>
        </w:r>
        <w:r w:rsidRPr="00006D2C">
          <w:rPr>
            <w:rFonts w:hint="eastAsia"/>
            <w:highlight w:val="yellow"/>
            <w:lang w:eastAsia="zh-CN"/>
            <w:rPrChange w:id="4232" w:author="li, Kehan" w:date="2023-11-08T11:56:00Z">
              <w:rPr>
                <w:rFonts w:hint="eastAsia"/>
                <w:lang w:eastAsia="zh-CN"/>
              </w:rPr>
            </w:rPrChange>
          </w:rPr>
          <w:t>建议书以及</w:t>
        </w:r>
        <w:r w:rsidRPr="00006D2C">
          <w:rPr>
            <w:highlight w:val="yellow"/>
            <w:lang w:eastAsia="zh-CN"/>
            <w:rPrChange w:id="4233" w:author="li, Kehan" w:date="2023-11-08T11:56:00Z">
              <w:rPr>
                <w:lang w:eastAsia="zh-CN"/>
              </w:rPr>
            </w:rPrChange>
          </w:rPr>
          <w:t>ITU-R P.835</w:t>
        </w:r>
        <w:r w:rsidRPr="00006D2C">
          <w:rPr>
            <w:rFonts w:hint="eastAsia"/>
            <w:highlight w:val="yellow"/>
            <w:lang w:eastAsia="zh-CN"/>
            <w:rPrChange w:id="4234" w:author="li, Kehan" w:date="2023-11-08T11:56:00Z">
              <w:rPr>
                <w:rFonts w:hint="eastAsia"/>
                <w:lang w:eastAsia="zh-CN"/>
              </w:rPr>
            </w:rPrChange>
          </w:rPr>
          <w:t>建议书中定义的全球参考大气年平均值计算。</w:t>
        </w:r>
      </w:ins>
    </w:p>
    <w:p w14:paraId="16AEAD00" w14:textId="148691C8" w:rsidR="00225319" w:rsidRPr="00707AA5" w:rsidRDefault="00707AA5" w:rsidP="00225319">
      <w:pPr>
        <w:pStyle w:val="FigureNo"/>
        <w:rPr>
          <w:ins w:id="4235" w:author="作成者"/>
          <w:highlight w:val="yellow"/>
          <w:lang w:eastAsia="zh-CN"/>
          <w:rPrChange w:id="4236" w:author="li, Kehan" w:date="2023-11-08T11:40:00Z">
            <w:rPr>
              <w:ins w:id="4237" w:author="作成者"/>
            </w:rPr>
          </w:rPrChange>
        </w:rPr>
      </w:pPr>
      <w:ins w:id="4238" w:author="li, Kehan" w:date="2023-11-08T11:39:00Z">
        <w:r w:rsidRPr="00707AA5">
          <w:rPr>
            <w:rFonts w:hint="eastAsia"/>
            <w:highlight w:val="yellow"/>
            <w:lang w:eastAsia="zh-CN"/>
            <w:rPrChange w:id="4239" w:author="li, Kehan" w:date="2023-11-08T11:40:00Z">
              <w:rPr>
                <w:rFonts w:hint="eastAsia"/>
                <w:lang w:eastAsia="zh-CN"/>
              </w:rPr>
            </w:rPrChange>
          </w:rPr>
          <w:lastRenderedPageBreak/>
          <w:t>图</w:t>
        </w:r>
      </w:ins>
      <w:ins w:id="4240" w:author="ITU-R" w:date="2023-11-04T18:18:00Z">
        <w:r w:rsidR="00225319" w:rsidRPr="00707AA5">
          <w:rPr>
            <w:highlight w:val="yellow"/>
            <w:lang w:eastAsia="zh-CN"/>
          </w:rPr>
          <w:t>A2-</w:t>
        </w:r>
      </w:ins>
      <w:ins w:id="4241" w:author="作成者">
        <w:r w:rsidR="00225319" w:rsidRPr="00707AA5">
          <w:rPr>
            <w:highlight w:val="yellow"/>
            <w:lang w:eastAsia="zh-CN"/>
            <w:rPrChange w:id="4242" w:author="li, Kehan" w:date="2023-11-08T11:40:00Z">
              <w:rPr/>
            </w:rPrChange>
          </w:rPr>
          <w:t>1</w:t>
        </w:r>
      </w:ins>
    </w:p>
    <w:p w14:paraId="1C234827" w14:textId="77777777" w:rsidR="00707AA5" w:rsidRPr="00707AA5" w:rsidRDefault="00707AA5" w:rsidP="00707AA5">
      <w:pPr>
        <w:pStyle w:val="Figuretitle"/>
        <w:spacing w:after="120"/>
        <w:rPr>
          <w:ins w:id="4243" w:author="li, Kehan" w:date="2023-11-08T11:40:00Z"/>
          <w:highlight w:val="yellow"/>
          <w:lang w:eastAsia="zh-CN"/>
          <w:rPrChange w:id="4244" w:author="li, Kehan" w:date="2023-11-08T11:40:00Z">
            <w:rPr>
              <w:ins w:id="4245" w:author="li, Kehan" w:date="2023-11-08T11:40:00Z"/>
              <w:lang w:eastAsia="zh-CN"/>
            </w:rPr>
          </w:rPrChange>
        </w:rPr>
      </w:pPr>
      <w:ins w:id="4246" w:author="li, Kehan" w:date="2023-11-08T11:40:00Z">
        <w:r w:rsidRPr="00707AA5">
          <w:rPr>
            <w:rFonts w:ascii="SimSun" w:hAnsi="SimSun" w:cs="SimSun" w:hint="eastAsia"/>
            <w:highlight w:val="yellow"/>
            <w:lang w:eastAsia="zh-CN"/>
            <w:rPrChange w:id="4247" w:author="li, Kehan" w:date="2023-11-08T11:40:00Z">
              <w:rPr>
                <w:rFonts w:ascii="SimSun" w:hAnsi="SimSun" w:cs="SimSun" w:hint="eastAsia"/>
                <w:lang w:eastAsia="zh-CN"/>
              </w:rPr>
            </w:rPrChange>
          </w:rPr>
          <w:t>对两种不同</w:t>
        </w:r>
        <w:r w:rsidRPr="00707AA5">
          <w:rPr>
            <w:highlight w:val="yellow"/>
            <w:lang w:eastAsia="zh-CN"/>
            <w:rPrChange w:id="4248" w:author="li, Kehan" w:date="2023-11-08T11:40:00Z">
              <w:rPr>
                <w:lang w:eastAsia="zh-CN"/>
              </w:rPr>
            </w:rPrChange>
          </w:rPr>
          <w:t>ESIM</w:t>
        </w:r>
        <w:r w:rsidRPr="00707AA5">
          <w:rPr>
            <w:rFonts w:ascii="SimSun" w:hAnsi="SimSun" w:cs="SimSun" w:hint="eastAsia"/>
            <w:highlight w:val="yellow"/>
            <w:lang w:eastAsia="zh-CN"/>
            <w:rPrChange w:id="4249" w:author="li, Kehan" w:date="2023-11-08T11:40:00Z">
              <w:rPr>
                <w:rFonts w:ascii="SimSun" w:hAnsi="SimSun" w:cs="SimSun" w:hint="eastAsia"/>
                <w:lang w:eastAsia="zh-CN"/>
              </w:rPr>
            </w:rPrChange>
          </w:rPr>
          <w:t>高度的合</w:t>
        </w:r>
        <w:proofErr w:type="gramStart"/>
        <w:r w:rsidRPr="00707AA5">
          <w:rPr>
            <w:rFonts w:ascii="SimSun" w:hAnsi="SimSun" w:cs="SimSun" w:hint="eastAsia"/>
            <w:highlight w:val="yellow"/>
            <w:lang w:eastAsia="zh-CN"/>
            <w:rPrChange w:id="4250" w:author="li, Kehan" w:date="2023-11-08T11:40:00Z">
              <w:rPr>
                <w:rFonts w:ascii="SimSun" w:hAnsi="SimSun" w:cs="SimSun" w:hint="eastAsia"/>
                <w:lang w:eastAsia="zh-CN"/>
              </w:rPr>
            </w:rPrChange>
          </w:rPr>
          <w:t>规</w:t>
        </w:r>
        <w:proofErr w:type="gramEnd"/>
        <w:r w:rsidRPr="00707AA5">
          <w:rPr>
            <w:rFonts w:ascii="SimSun" w:hAnsi="SimSun" w:cs="SimSun" w:hint="eastAsia"/>
            <w:highlight w:val="yellow"/>
            <w:lang w:eastAsia="zh-CN"/>
            <w:rPrChange w:id="4251" w:author="li, Kehan" w:date="2023-11-08T11:40:00Z">
              <w:rPr>
                <w:rFonts w:ascii="SimSun" w:hAnsi="SimSun" w:cs="SimSun" w:hint="eastAsia"/>
                <w:lang w:eastAsia="zh-CN"/>
              </w:rPr>
            </w:rPrChange>
          </w:rPr>
          <w:t>性审查的几何图形</w:t>
        </w:r>
      </w:ins>
    </w:p>
    <w:p w14:paraId="1093B106" w14:textId="77777777" w:rsidR="00707AA5" w:rsidRPr="00BF4AAC" w:rsidRDefault="00707AA5" w:rsidP="00707AA5">
      <w:pPr>
        <w:pStyle w:val="Figure"/>
        <w:rPr>
          <w:ins w:id="4252" w:author="li, Kehan" w:date="2023-11-08T11:40:00Z"/>
        </w:rPr>
      </w:pPr>
      <w:ins w:id="4253" w:author="li, Kehan" w:date="2023-11-08T11:40:00Z">
        <w:r w:rsidRPr="00707AA5">
          <w:rPr>
            <w:noProof/>
            <w:highlight w:val="yellow"/>
            <w:lang w:val="en-US" w:eastAsia="zh-CN"/>
            <w:rPrChange w:id="4254" w:author="li, Kehan" w:date="2023-11-08T11:40:00Z">
              <w:rPr>
                <w:noProof/>
                <w:lang w:val="en-US" w:eastAsia="zh-CN"/>
              </w:rPr>
            </w:rPrChange>
          </w:rPr>
          <w:drawing>
            <wp:inline distT="0" distB="0" distL="0" distR="0" wp14:anchorId="0CFAF725" wp14:editId="12E7F041">
              <wp:extent cx="6120765" cy="3442970"/>
              <wp:effectExtent l="0" t="0" r="0" b="508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2946.png"/>
                      <pic:cNvPicPr/>
                    </pic:nvPicPr>
                    <pic:blipFill>
                      <a:blip r:embed="rId26">
                        <a:extLst>
                          <a:ext uri="{28A0092B-C50C-407E-A947-70E740481C1C}">
                            <a14:useLocalDpi xmlns:a14="http://schemas.microsoft.com/office/drawing/2010/main" val="0"/>
                          </a:ext>
                        </a:extLst>
                      </a:blip>
                      <a:stretch>
                        <a:fillRect/>
                      </a:stretch>
                    </pic:blipFill>
                    <pic:spPr>
                      <a:xfrm>
                        <a:off x="0" y="0"/>
                        <a:ext cx="6120765" cy="3442970"/>
                      </a:xfrm>
                      <a:prstGeom prst="rect">
                        <a:avLst/>
                      </a:prstGeom>
                    </pic:spPr>
                  </pic:pic>
                </a:graphicData>
              </a:graphic>
            </wp:inline>
          </w:drawing>
        </w:r>
      </w:ins>
    </w:p>
    <w:p w14:paraId="6C00A97A" w14:textId="75AF5A77" w:rsidR="00225319" w:rsidRPr="006939D7" w:rsidRDefault="00C6502C" w:rsidP="00225319">
      <w:pPr>
        <w:pStyle w:val="TableNo"/>
        <w:rPr>
          <w:ins w:id="4255" w:author="作成者"/>
          <w:highlight w:val="yellow"/>
          <w:rPrChange w:id="4256" w:author="作成者">
            <w:rPr>
              <w:ins w:id="4257" w:author="作成者"/>
            </w:rPr>
          </w:rPrChange>
        </w:rPr>
      </w:pPr>
      <w:ins w:id="4258" w:author="Hui, Litao" w:date="2023-11-11T16:02:00Z">
        <w:r>
          <w:rPr>
            <w:rFonts w:hint="eastAsia"/>
            <w:highlight w:val="yellow"/>
            <w:lang w:eastAsia="zh-CN"/>
          </w:rPr>
          <w:t>表</w:t>
        </w:r>
      </w:ins>
      <w:ins w:id="4259" w:author="ITU-R" w:date="2023-11-04T18:18:00Z">
        <w:r w:rsidR="00225319">
          <w:rPr>
            <w:highlight w:val="yellow"/>
          </w:rPr>
          <w:t>A2-</w:t>
        </w:r>
      </w:ins>
      <w:ins w:id="4260" w:author="作成者">
        <w:r w:rsidR="00225319" w:rsidRPr="006939D7">
          <w:rPr>
            <w:highlight w:val="yellow"/>
            <w:rPrChange w:id="4261" w:author="作成者">
              <w:rPr/>
            </w:rPrChange>
          </w:rPr>
          <w:t>4</w:t>
        </w:r>
      </w:ins>
    </w:p>
    <w:p w14:paraId="70729B03" w14:textId="2075C36A" w:rsidR="00225319" w:rsidRPr="00C6502C" w:rsidRDefault="00C6502C" w:rsidP="00225319">
      <w:pPr>
        <w:pStyle w:val="Tabletitle"/>
        <w:rPr>
          <w:ins w:id="4262" w:author="作成者"/>
          <w:highlight w:val="yellow"/>
          <w:rPrChange w:id="4263" w:author="作成者">
            <w:rPr>
              <w:ins w:id="4264" w:author="作成者"/>
            </w:rPr>
          </w:rPrChange>
        </w:rPr>
      </w:pPr>
      <w:proofErr w:type="spellStart"/>
      <w:ins w:id="4265" w:author="Hui, Litao" w:date="2023-11-11T16:03:00Z">
        <w:r w:rsidRPr="00C6502C">
          <w:rPr>
            <w:rFonts w:hint="eastAsia"/>
            <w:highlight w:val="yellow"/>
          </w:rPr>
          <w:t>机身衰减模型</w:t>
        </w:r>
      </w:ins>
      <w:proofErr w:type="spellEnd"/>
    </w:p>
    <w:tbl>
      <w:tblPr>
        <w:tblW w:w="0" w:type="auto"/>
        <w:jc w:val="center"/>
        <w:tblLook w:val="04A0" w:firstRow="1" w:lastRow="0" w:firstColumn="1" w:lastColumn="0" w:noHBand="0" w:noVBand="1"/>
      </w:tblPr>
      <w:tblGrid>
        <w:gridCol w:w="2880"/>
        <w:gridCol w:w="810"/>
        <w:gridCol w:w="720"/>
        <w:gridCol w:w="1710"/>
      </w:tblGrid>
      <w:tr w:rsidR="00225319" w:rsidRPr="006939D7" w14:paraId="3CF40E22" w14:textId="77777777" w:rsidTr="00A4283E">
        <w:trPr>
          <w:jc w:val="center"/>
          <w:ins w:id="4266" w:author="作成者"/>
        </w:trPr>
        <w:tc>
          <w:tcPr>
            <w:tcW w:w="2880" w:type="dxa"/>
            <w:hideMark/>
          </w:tcPr>
          <w:p w14:paraId="77B1BF4B" w14:textId="77777777" w:rsidR="00225319" w:rsidRPr="006939D7" w:rsidRDefault="000111F1" w:rsidP="00225319">
            <w:pPr>
              <w:pStyle w:val="Tabletext"/>
              <w:rPr>
                <w:ins w:id="4267" w:author="作成者"/>
                <w:highlight w:val="yellow"/>
                <w:rPrChange w:id="4268" w:author="作成者">
                  <w:rPr>
                    <w:ins w:id="4269" w:author="作成者"/>
                  </w:rPr>
                </w:rPrChange>
              </w:rPr>
            </w:pPr>
            <m:oMathPara>
              <m:oMathParaPr>
                <m:jc m:val="left"/>
              </m:oMathParaPr>
              <m:oMath>
                <m:sSub>
                  <m:sSubPr>
                    <m:ctrlPr>
                      <w:ins w:id="4270" w:author="作成者">
                        <w:rPr>
                          <w:rFonts w:ascii="Cambria Math" w:hAnsi="Cambria Math"/>
                          <w:highlight w:val="yellow"/>
                        </w:rPr>
                      </w:ins>
                    </m:ctrlPr>
                  </m:sSubPr>
                  <m:e>
                    <m:r>
                      <w:ins w:id="4271" w:author="作成者">
                        <w:rPr>
                          <w:rFonts w:ascii="Cambria Math" w:hAnsi="Cambria Math"/>
                          <w:highlight w:val="yellow"/>
                          <w:rPrChange w:id="4272" w:author="作成者">
                            <w:rPr>
                              <w:rFonts w:ascii="Cambria Math" w:hAnsi="Cambria Math"/>
                            </w:rPr>
                          </w:rPrChange>
                        </w:rPr>
                        <m:t>L</m:t>
                      </w:ins>
                    </m:r>
                  </m:e>
                  <m:sub>
                    <m:r>
                      <w:ins w:id="4273" w:author="作成者">
                        <w:rPr>
                          <w:rFonts w:ascii="Cambria Math" w:hAnsi="Cambria Math"/>
                          <w:highlight w:val="yellow"/>
                          <w:rPrChange w:id="4274" w:author="作成者">
                            <w:rPr>
                              <w:rFonts w:ascii="Cambria Math" w:hAnsi="Cambria Math"/>
                            </w:rPr>
                          </w:rPrChange>
                        </w:rPr>
                        <m:t>fuse</m:t>
                      </w:ins>
                    </m:r>
                  </m:sub>
                </m:sSub>
                <m:d>
                  <m:dPr>
                    <m:ctrlPr>
                      <w:ins w:id="4275" w:author="作成者">
                        <w:rPr>
                          <w:rFonts w:ascii="Cambria Math" w:hAnsi="Cambria Math"/>
                          <w:highlight w:val="yellow"/>
                        </w:rPr>
                      </w:ins>
                    </m:ctrlPr>
                  </m:dPr>
                  <m:e>
                    <m:r>
                      <w:ins w:id="4276" w:author="作成者">
                        <w:rPr>
                          <w:rFonts w:ascii="Cambria Math" w:hAnsi="Cambria Math"/>
                          <w:highlight w:val="yellow"/>
                          <w:rPrChange w:id="4277" w:author="作成者">
                            <w:rPr>
                              <w:rFonts w:ascii="Cambria Math" w:hAnsi="Cambria Math"/>
                            </w:rPr>
                          </w:rPrChange>
                        </w:rPr>
                        <m:t>γ</m:t>
                      </w:ins>
                    </m:r>
                  </m:e>
                </m:d>
                <m:r>
                  <w:ins w:id="4278" w:author="作成者">
                    <m:rPr>
                      <m:sty m:val="p"/>
                    </m:rPr>
                    <w:rPr>
                      <w:rFonts w:ascii="Cambria Math" w:hAnsi="Cambria Math"/>
                      <w:highlight w:val="yellow"/>
                      <w:rPrChange w:id="4279" w:author="作成者">
                        <w:rPr>
                          <w:rFonts w:ascii="Cambria Math" w:hAnsi="Cambria Math"/>
                        </w:rPr>
                      </w:rPrChange>
                    </w:rPr>
                    <m:t>=3.5+0.25∙</m:t>
                  </w:ins>
                </m:r>
                <m:r>
                  <w:ins w:id="4280" w:author="作成者">
                    <m:rPr>
                      <m:sty m:val="p"/>
                    </m:rPr>
                    <w:rPr>
                      <w:rFonts w:ascii="Cambria Math" w:hAnsi="Cambria Math"/>
                      <w:highlight w:val="yellow"/>
                    </w:rPr>
                    <m:t>γ</m:t>
                  </w:ins>
                </m:r>
              </m:oMath>
            </m:oMathPara>
          </w:p>
        </w:tc>
        <w:tc>
          <w:tcPr>
            <w:tcW w:w="810" w:type="dxa"/>
            <w:hideMark/>
          </w:tcPr>
          <w:p w14:paraId="79048E2A" w14:textId="77777777" w:rsidR="00225319" w:rsidRPr="006939D7" w:rsidRDefault="00225319" w:rsidP="00225319">
            <w:pPr>
              <w:pStyle w:val="Tabletext"/>
              <w:jc w:val="center"/>
              <w:rPr>
                <w:ins w:id="4281" w:author="作成者"/>
                <w:highlight w:val="yellow"/>
                <w:rPrChange w:id="4282" w:author="作成者">
                  <w:rPr>
                    <w:ins w:id="4283" w:author="作成者"/>
                  </w:rPr>
                </w:rPrChange>
              </w:rPr>
            </w:pPr>
            <w:ins w:id="4284" w:author="作成者">
              <w:r w:rsidRPr="006939D7">
                <w:rPr>
                  <w:highlight w:val="yellow"/>
                  <w:rPrChange w:id="4285" w:author="作成者">
                    <w:rPr/>
                  </w:rPrChange>
                </w:rPr>
                <w:t>dB</w:t>
              </w:r>
            </w:ins>
          </w:p>
        </w:tc>
        <w:tc>
          <w:tcPr>
            <w:tcW w:w="720" w:type="dxa"/>
          </w:tcPr>
          <w:p w14:paraId="3ECECD14" w14:textId="19B7A641" w:rsidR="00225319" w:rsidRPr="006939D7" w:rsidRDefault="00A4283E" w:rsidP="00225319">
            <w:pPr>
              <w:pStyle w:val="Tabletext"/>
              <w:jc w:val="center"/>
              <w:rPr>
                <w:ins w:id="4286" w:author="作成者"/>
                <w:highlight w:val="yellow"/>
                <w:lang w:eastAsia="zh-CN"/>
                <w:rPrChange w:id="4287" w:author="作成者">
                  <w:rPr>
                    <w:ins w:id="4288" w:author="作成者"/>
                  </w:rPr>
                </w:rPrChange>
              </w:rPr>
            </w:pPr>
            <w:ins w:id="4289" w:author="li, Kehan" w:date="2023-11-08T11:49:00Z">
              <w:r>
                <w:rPr>
                  <w:rFonts w:hint="eastAsia"/>
                  <w:highlight w:val="yellow"/>
                  <w:lang w:eastAsia="zh-CN"/>
                </w:rPr>
                <w:t>对于</w:t>
              </w:r>
            </w:ins>
          </w:p>
        </w:tc>
        <w:tc>
          <w:tcPr>
            <w:tcW w:w="1710" w:type="dxa"/>
            <w:hideMark/>
          </w:tcPr>
          <w:p w14:paraId="1E9E60CB" w14:textId="77777777" w:rsidR="00225319" w:rsidRPr="006939D7" w:rsidRDefault="00225319" w:rsidP="00225319">
            <w:pPr>
              <w:pStyle w:val="Tabletext"/>
              <w:rPr>
                <w:ins w:id="4290" w:author="作成者"/>
                <w:highlight w:val="yellow"/>
                <w:rPrChange w:id="4291" w:author="作成者">
                  <w:rPr>
                    <w:ins w:id="4292" w:author="作成者"/>
                  </w:rPr>
                </w:rPrChange>
              </w:rPr>
            </w:pPr>
            <w:ins w:id="4293" w:author="作成者">
              <w:r w:rsidRPr="006939D7">
                <w:rPr>
                  <w:highlight w:val="yellow"/>
                  <w:rPrChange w:id="4294" w:author="作成者">
                    <w:rPr/>
                  </w:rPrChange>
                </w:rPr>
                <w:t>0</w:t>
              </w:r>
              <w:r w:rsidRPr="006939D7">
                <w:rPr>
                  <w:rFonts w:hint="eastAsia"/>
                  <w:highlight w:val="yellow"/>
                  <w:rPrChange w:id="4295" w:author="作成者">
                    <w:rPr>
                      <w:rFonts w:hint="eastAsia"/>
                    </w:rPr>
                  </w:rPrChange>
                </w:rPr>
                <w:t>°≤</w:t>
              </w:r>
              <w:r w:rsidRPr="006939D7">
                <w:rPr>
                  <w:highlight w:val="yellow"/>
                  <w:rPrChange w:id="4296" w:author="作成者">
                    <w:rPr/>
                  </w:rPrChange>
                </w:rPr>
                <w:t xml:space="preserve"> γ </w:t>
              </w:r>
              <w:r w:rsidRPr="006939D7">
                <w:rPr>
                  <w:rFonts w:hint="eastAsia"/>
                  <w:highlight w:val="yellow"/>
                  <w:rPrChange w:id="4297" w:author="作成者">
                    <w:rPr>
                      <w:rFonts w:hint="eastAsia"/>
                    </w:rPr>
                  </w:rPrChange>
                </w:rPr>
                <w:t>≤</w:t>
              </w:r>
              <w:r w:rsidRPr="006939D7">
                <w:rPr>
                  <w:highlight w:val="yellow"/>
                  <w:rPrChange w:id="4298" w:author="作成者">
                    <w:rPr/>
                  </w:rPrChange>
                </w:rPr>
                <w:t xml:space="preserve"> 10°</w:t>
              </w:r>
            </w:ins>
          </w:p>
        </w:tc>
      </w:tr>
      <w:tr w:rsidR="00225319" w:rsidRPr="006939D7" w14:paraId="33E91B28" w14:textId="77777777" w:rsidTr="00A4283E">
        <w:trPr>
          <w:jc w:val="center"/>
          <w:ins w:id="4299" w:author="作成者"/>
        </w:trPr>
        <w:tc>
          <w:tcPr>
            <w:tcW w:w="2880" w:type="dxa"/>
            <w:hideMark/>
          </w:tcPr>
          <w:p w14:paraId="79CF05A4" w14:textId="77777777" w:rsidR="00225319" w:rsidRPr="006939D7" w:rsidRDefault="000111F1" w:rsidP="00225319">
            <w:pPr>
              <w:pStyle w:val="Tabletext"/>
              <w:rPr>
                <w:ins w:id="4300" w:author="作成者"/>
                <w:highlight w:val="yellow"/>
                <w:rPrChange w:id="4301" w:author="作成者">
                  <w:rPr>
                    <w:ins w:id="4302" w:author="作成者"/>
                  </w:rPr>
                </w:rPrChange>
              </w:rPr>
            </w:pPr>
            <m:oMathPara>
              <m:oMathParaPr>
                <m:jc m:val="left"/>
              </m:oMathParaPr>
              <m:oMath>
                <m:sSub>
                  <m:sSubPr>
                    <m:ctrlPr>
                      <w:ins w:id="4303" w:author="作成者">
                        <w:rPr>
                          <w:rFonts w:ascii="Cambria Math" w:hAnsi="Cambria Math"/>
                          <w:highlight w:val="yellow"/>
                        </w:rPr>
                      </w:ins>
                    </m:ctrlPr>
                  </m:sSubPr>
                  <m:e>
                    <m:r>
                      <w:ins w:id="4304" w:author="作成者">
                        <w:rPr>
                          <w:rFonts w:ascii="Cambria Math" w:hAnsi="Cambria Math"/>
                          <w:highlight w:val="yellow"/>
                          <w:rPrChange w:id="4305" w:author="作成者">
                            <w:rPr>
                              <w:rFonts w:ascii="Cambria Math" w:hAnsi="Cambria Math"/>
                            </w:rPr>
                          </w:rPrChange>
                        </w:rPr>
                        <m:t>L</m:t>
                      </w:ins>
                    </m:r>
                  </m:e>
                  <m:sub>
                    <m:r>
                      <w:ins w:id="4306" w:author="作成者">
                        <w:rPr>
                          <w:rFonts w:ascii="Cambria Math" w:hAnsi="Cambria Math"/>
                          <w:highlight w:val="yellow"/>
                          <w:rPrChange w:id="4307" w:author="作成者">
                            <w:rPr>
                              <w:rFonts w:ascii="Cambria Math" w:hAnsi="Cambria Math"/>
                            </w:rPr>
                          </w:rPrChange>
                        </w:rPr>
                        <m:t>fuse</m:t>
                      </w:ins>
                    </m:r>
                  </m:sub>
                </m:sSub>
                <m:d>
                  <m:dPr>
                    <m:ctrlPr>
                      <w:ins w:id="4308" w:author="作成者">
                        <w:rPr>
                          <w:rFonts w:ascii="Cambria Math" w:hAnsi="Cambria Math"/>
                          <w:highlight w:val="yellow"/>
                        </w:rPr>
                      </w:ins>
                    </m:ctrlPr>
                  </m:dPr>
                  <m:e>
                    <m:r>
                      <w:ins w:id="4309" w:author="作成者">
                        <w:rPr>
                          <w:rFonts w:ascii="Cambria Math" w:hAnsi="Cambria Math"/>
                          <w:highlight w:val="yellow"/>
                          <w:rPrChange w:id="4310" w:author="作成者">
                            <w:rPr>
                              <w:rFonts w:ascii="Cambria Math" w:hAnsi="Cambria Math"/>
                            </w:rPr>
                          </w:rPrChange>
                        </w:rPr>
                        <m:t>γ</m:t>
                      </w:ins>
                    </m:r>
                  </m:e>
                </m:d>
                <m:r>
                  <w:ins w:id="4311" w:author="作成者">
                    <m:rPr>
                      <m:sty m:val="p"/>
                    </m:rPr>
                    <w:rPr>
                      <w:rFonts w:ascii="Cambria Math" w:hAnsi="Cambria Math"/>
                      <w:highlight w:val="yellow"/>
                      <w:rPrChange w:id="4312" w:author="作成者">
                        <w:rPr>
                          <w:rFonts w:ascii="Cambria Math" w:hAnsi="Cambria Math"/>
                        </w:rPr>
                      </w:rPrChange>
                    </w:rPr>
                    <m:t>=-2+0.79∙</m:t>
                  </w:ins>
                </m:r>
                <m:r>
                  <w:ins w:id="4313" w:author="作成者">
                    <m:rPr>
                      <m:sty m:val="p"/>
                    </m:rPr>
                    <w:rPr>
                      <w:rFonts w:ascii="Cambria Math" w:hAnsi="Cambria Math"/>
                      <w:highlight w:val="yellow"/>
                    </w:rPr>
                    <m:t>γ</m:t>
                  </w:ins>
                </m:r>
              </m:oMath>
            </m:oMathPara>
          </w:p>
        </w:tc>
        <w:tc>
          <w:tcPr>
            <w:tcW w:w="810" w:type="dxa"/>
            <w:hideMark/>
          </w:tcPr>
          <w:p w14:paraId="161855DF" w14:textId="77777777" w:rsidR="00225319" w:rsidRPr="006939D7" w:rsidRDefault="00225319" w:rsidP="00225319">
            <w:pPr>
              <w:pStyle w:val="Tabletext"/>
              <w:jc w:val="center"/>
              <w:rPr>
                <w:ins w:id="4314" w:author="作成者"/>
                <w:highlight w:val="yellow"/>
                <w:rPrChange w:id="4315" w:author="作成者">
                  <w:rPr>
                    <w:ins w:id="4316" w:author="作成者"/>
                  </w:rPr>
                </w:rPrChange>
              </w:rPr>
            </w:pPr>
            <w:ins w:id="4317" w:author="作成者">
              <w:r w:rsidRPr="006939D7">
                <w:rPr>
                  <w:highlight w:val="yellow"/>
                  <w:rPrChange w:id="4318" w:author="作成者">
                    <w:rPr/>
                  </w:rPrChange>
                </w:rPr>
                <w:t>dB</w:t>
              </w:r>
            </w:ins>
          </w:p>
        </w:tc>
        <w:tc>
          <w:tcPr>
            <w:tcW w:w="720" w:type="dxa"/>
          </w:tcPr>
          <w:p w14:paraId="3EA31810" w14:textId="198BFF6C" w:rsidR="00225319" w:rsidRPr="006939D7" w:rsidRDefault="00A4283E" w:rsidP="00225319">
            <w:pPr>
              <w:pStyle w:val="Tabletext"/>
              <w:jc w:val="center"/>
              <w:rPr>
                <w:ins w:id="4319" w:author="作成者"/>
                <w:highlight w:val="yellow"/>
                <w:rPrChange w:id="4320" w:author="作成者">
                  <w:rPr>
                    <w:ins w:id="4321" w:author="作成者"/>
                  </w:rPr>
                </w:rPrChange>
              </w:rPr>
            </w:pPr>
            <w:ins w:id="4322" w:author="li, Kehan" w:date="2023-11-08T11:49:00Z">
              <w:r>
                <w:rPr>
                  <w:rFonts w:hint="eastAsia"/>
                  <w:highlight w:val="yellow"/>
                  <w:lang w:eastAsia="zh-CN"/>
                </w:rPr>
                <w:t>对于</w:t>
              </w:r>
            </w:ins>
          </w:p>
        </w:tc>
        <w:tc>
          <w:tcPr>
            <w:tcW w:w="1710" w:type="dxa"/>
            <w:hideMark/>
          </w:tcPr>
          <w:p w14:paraId="11DF05AB" w14:textId="77777777" w:rsidR="00225319" w:rsidRPr="006939D7" w:rsidRDefault="00225319" w:rsidP="00225319">
            <w:pPr>
              <w:pStyle w:val="Tabletext"/>
              <w:rPr>
                <w:ins w:id="4323" w:author="作成者"/>
                <w:highlight w:val="yellow"/>
                <w:rPrChange w:id="4324" w:author="作成者">
                  <w:rPr>
                    <w:ins w:id="4325" w:author="作成者"/>
                  </w:rPr>
                </w:rPrChange>
              </w:rPr>
            </w:pPr>
            <w:ins w:id="4326" w:author="作成者">
              <w:r w:rsidRPr="006939D7">
                <w:rPr>
                  <w:highlight w:val="yellow"/>
                  <w:rPrChange w:id="4327" w:author="作成者">
                    <w:rPr/>
                  </w:rPrChange>
                </w:rPr>
                <w:t xml:space="preserve">10°&lt; γ </w:t>
              </w:r>
              <w:r w:rsidRPr="006939D7">
                <w:rPr>
                  <w:rFonts w:hint="eastAsia"/>
                  <w:highlight w:val="yellow"/>
                  <w:rPrChange w:id="4328" w:author="作成者">
                    <w:rPr>
                      <w:rFonts w:hint="eastAsia"/>
                    </w:rPr>
                  </w:rPrChange>
                </w:rPr>
                <w:t>≤</w:t>
              </w:r>
              <w:r w:rsidRPr="006939D7">
                <w:rPr>
                  <w:highlight w:val="yellow"/>
                  <w:rPrChange w:id="4329" w:author="作成者">
                    <w:rPr/>
                  </w:rPrChange>
                </w:rPr>
                <w:t xml:space="preserve"> 34°</w:t>
              </w:r>
            </w:ins>
          </w:p>
        </w:tc>
      </w:tr>
      <w:tr w:rsidR="00225319" w:rsidRPr="006939D7" w14:paraId="39BC4470" w14:textId="77777777" w:rsidTr="00A4283E">
        <w:trPr>
          <w:jc w:val="center"/>
          <w:ins w:id="4330" w:author="作成者"/>
        </w:trPr>
        <w:tc>
          <w:tcPr>
            <w:tcW w:w="2880" w:type="dxa"/>
            <w:hideMark/>
          </w:tcPr>
          <w:p w14:paraId="10C3A38D" w14:textId="77777777" w:rsidR="00225319" w:rsidRPr="006939D7" w:rsidRDefault="000111F1" w:rsidP="00225319">
            <w:pPr>
              <w:pStyle w:val="Tabletext"/>
              <w:rPr>
                <w:ins w:id="4331" w:author="作成者"/>
                <w:highlight w:val="yellow"/>
                <w:rPrChange w:id="4332" w:author="作成者">
                  <w:rPr>
                    <w:ins w:id="4333" w:author="作成者"/>
                  </w:rPr>
                </w:rPrChange>
              </w:rPr>
            </w:pPr>
            <m:oMathPara>
              <m:oMathParaPr>
                <m:jc m:val="left"/>
              </m:oMathParaPr>
              <m:oMath>
                <m:sSub>
                  <m:sSubPr>
                    <m:ctrlPr>
                      <w:ins w:id="4334" w:author="作成者">
                        <w:rPr>
                          <w:rFonts w:ascii="Cambria Math" w:hAnsi="Cambria Math"/>
                          <w:highlight w:val="yellow"/>
                        </w:rPr>
                      </w:ins>
                    </m:ctrlPr>
                  </m:sSubPr>
                  <m:e>
                    <m:r>
                      <w:ins w:id="4335" w:author="作成者">
                        <w:rPr>
                          <w:rFonts w:ascii="Cambria Math" w:hAnsi="Cambria Math"/>
                          <w:highlight w:val="yellow"/>
                          <w:rPrChange w:id="4336" w:author="作成者">
                            <w:rPr>
                              <w:rFonts w:ascii="Cambria Math" w:hAnsi="Cambria Math"/>
                            </w:rPr>
                          </w:rPrChange>
                        </w:rPr>
                        <m:t>L</m:t>
                      </w:ins>
                    </m:r>
                  </m:e>
                  <m:sub>
                    <m:r>
                      <w:ins w:id="4337" w:author="作成者">
                        <w:rPr>
                          <w:rFonts w:ascii="Cambria Math" w:hAnsi="Cambria Math"/>
                          <w:highlight w:val="yellow"/>
                          <w:rPrChange w:id="4338" w:author="作成者">
                            <w:rPr>
                              <w:rFonts w:ascii="Cambria Math" w:hAnsi="Cambria Math"/>
                            </w:rPr>
                          </w:rPrChange>
                        </w:rPr>
                        <m:t>fuse</m:t>
                      </w:ins>
                    </m:r>
                  </m:sub>
                </m:sSub>
                <m:d>
                  <m:dPr>
                    <m:ctrlPr>
                      <w:ins w:id="4339" w:author="作成者">
                        <w:rPr>
                          <w:rFonts w:ascii="Cambria Math" w:hAnsi="Cambria Math"/>
                          <w:highlight w:val="yellow"/>
                        </w:rPr>
                      </w:ins>
                    </m:ctrlPr>
                  </m:dPr>
                  <m:e>
                    <m:r>
                      <w:ins w:id="4340" w:author="作成者">
                        <w:rPr>
                          <w:rFonts w:ascii="Cambria Math" w:hAnsi="Cambria Math"/>
                          <w:highlight w:val="yellow"/>
                          <w:rPrChange w:id="4341" w:author="作成者">
                            <w:rPr>
                              <w:rFonts w:ascii="Cambria Math" w:hAnsi="Cambria Math"/>
                            </w:rPr>
                          </w:rPrChange>
                        </w:rPr>
                        <m:t>γ</m:t>
                      </w:ins>
                    </m:r>
                  </m:e>
                </m:d>
                <m:r>
                  <w:ins w:id="4342" w:author="作成者">
                    <m:rPr>
                      <m:sty m:val="p"/>
                    </m:rPr>
                    <w:rPr>
                      <w:rFonts w:ascii="Cambria Math" w:hAnsi="Cambria Math"/>
                      <w:highlight w:val="yellow"/>
                      <w:rPrChange w:id="4343" w:author="作成者">
                        <w:rPr>
                          <w:rFonts w:ascii="Cambria Math" w:hAnsi="Cambria Math"/>
                        </w:rPr>
                      </w:rPrChange>
                    </w:rPr>
                    <m:t>=3.75+0.625∙</m:t>
                  </w:ins>
                </m:r>
                <m:r>
                  <w:ins w:id="4344" w:author="作成者">
                    <m:rPr>
                      <m:sty m:val="p"/>
                    </m:rPr>
                    <w:rPr>
                      <w:rFonts w:ascii="Cambria Math" w:hAnsi="Cambria Math"/>
                      <w:highlight w:val="yellow"/>
                    </w:rPr>
                    <m:t>γ</m:t>
                  </w:ins>
                </m:r>
              </m:oMath>
            </m:oMathPara>
          </w:p>
        </w:tc>
        <w:tc>
          <w:tcPr>
            <w:tcW w:w="810" w:type="dxa"/>
            <w:hideMark/>
          </w:tcPr>
          <w:p w14:paraId="3C661FC8" w14:textId="77777777" w:rsidR="00225319" w:rsidRPr="006939D7" w:rsidRDefault="00225319" w:rsidP="00225319">
            <w:pPr>
              <w:pStyle w:val="Tabletext"/>
              <w:jc w:val="center"/>
              <w:rPr>
                <w:ins w:id="4345" w:author="作成者"/>
                <w:highlight w:val="yellow"/>
                <w:rPrChange w:id="4346" w:author="作成者">
                  <w:rPr>
                    <w:ins w:id="4347" w:author="作成者"/>
                  </w:rPr>
                </w:rPrChange>
              </w:rPr>
            </w:pPr>
            <w:ins w:id="4348" w:author="作成者">
              <w:r w:rsidRPr="006939D7">
                <w:rPr>
                  <w:highlight w:val="yellow"/>
                  <w:rPrChange w:id="4349" w:author="作成者">
                    <w:rPr/>
                  </w:rPrChange>
                </w:rPr>
                <w:t>dB</w:t>
              </w:r>
            </w:ins>
          </w:p>
        </w:tc>
        <w:tc>
          <w:tcPr>
            <w:tcW w:w="720" w:type="dxa"/>
          </w:tcPr>
          <w:p w14:paraId="34DE010A" w14:textId="2AD29E83" w:rsidR="00225319" w:rsidRPr="006939D7" w:rsidRDefault="00A4283E" w:rsidP="00225319">
            <w:pPr>
              <w:pStyle w:val="Tabletext"/>
              <w:jc w:val="center"/>
              <w:rPr>
                <w:ins w:id="4350" w:author="作成者"/>
                <w:highlight w:val="yellow"/>
                <w:rPrChange w:id="4351" w:author="作成者">
                  <w:rPr>
                    <w:ins w:id="4352" w:author="作成者"/>
                  </w:rPr>
                </w:rPrChange>
              </w:rPr>
            </w:pPr>
            <w:ins w:id="4353" w:author="li, Kehan" w:date="2023-11-08T11:49:00Z">
              <w:r>
                <w:rPr>
                  <w:rFonts w:hint="eastAsia"/>
                  <w:highlight w:val="yellow"/>
                  <w:lang w:eastAsia="zh-CN"/>
                </w:rPr>
                <w:t>对于</w:t>
              </w:r>
            </w:ins>
          </w:p>
        </w:tc>
        <w:tc>
          <w:tcPr>
            <w:tcW w:w="1710" w:type="dxa"/>
            <w:hideMark/>
          </w:tcPr>
          <w:p w14:paraId="43DABE1D" w14:textId="77777777" w:rsidR="00225319" w:rsidRPr="006939D7" w:rsidRDefault="00225319" w:rsidP="00225319">
            <w:pPr>
              <w:pStyle w:val="Tabletext"/>
              <w:rPr>
                <w:ins w:id="4354" w:author="作成者"/>
                <w:highlight w:val="yellow"/>
                <w:rPrChange w:id="4355" w:author="作成者">
                  <w:rPr>
                    <w:ins w:id="4356" w:author="作成者"/>
                  </w:rPr>
                </w:rPrChange>
              </w:rPr>
            </w:pPr>
            <w:ins w:id="4357" w:author="作成者">
              <w:r w:rsidRPr="006939D7">
                <w:rPr>
                  <w:highlight w:val="yellow"/>
                  <w:rPrChange w:id="4358" w:author="作成者">
                    <w:rPr/>
                  </w:rPrChange>
                </w:rPr>
                <w:t xml:space="preserve">34°&lt; γ </w:t>
              </w:r>
              <w:r w:rsidRPr="006939D7">
                <w:rPr>
                  <w:rFonts w:hint="eastAsia"/>
                  <w:highlight w:val="yellow"/>
                  <w:rPrChange w:id="4359" w:author="作成者">
                    <w:rPr>
                      <w:rFonts w:hint="eastAsia"/>
                    </w:rPr>
                  </w:rPrChange>
                </w:rPr>
                <w:t>≤</w:t>
              </w:r>
              <w:r w:rsidRPr="006939D7">
                <w:rPr>
                  <w:highlight w:val="yellow"/>
                  <w:rPrChange w:id="4360" w:author="作成者">
                    <w:rPr/>
                  </w:rPrChange>
                </w:rPr>
                <w:t xml:space="preserve"> 50°</w:t>
              </w:r>
            </w:ins>
          </w:p>
        </w:tc>
      </w:tr>
      <w:tr w:rsidR="00225319" w:rsidRPr="006939D7" w14:paraId="4392B9D1" w14:textId="77777777" w:rsidTr="00A4283E">
        <w:trPr>
          <w:jc w:val="center"/>
          <w:ins w:id="4361" w:author="作成者"/>
        </w:trPr>
        <w:tc>
          <w:tcPr>
            <w:tcW w:w="2880" w:type="dxa"/>
            <w:hideMark/>
          </w:tcPr>
          <w:p w14:paraId="069A57BB" w14:textId="77777777" w:rsidR="00225319" w:rsidRPr="006939D7" w:rsidRDefault="000111F1" w:rsidP="00225319">
            <w:pPr>
              <w:pStyle w:val="Tabletext"/>
              <w:rPr>
                <w:ins w:id="4362" w:author="作成者"/>
                <w:highlight w:val="yellow"/>
                <w:rPrChange w:id="4363" w:author="作成者">
                  <w:rPr>
                    <w:ins w:id="4364" w:author="作成者"/>
                  </w:rPr>
                </w:rPrChange>
              </w:rPr>
            </w:pPr>
            <m:oMathPara>
              <m:oMathParaPr>
                <m:jc m:val="left"/>
              </m:oMathParaPr>
              <m:oMath>
                <m:sSub>
                  <m:sSubPr>
                    <m:ctrlPr>
                      <w:ins w:id="4365" w:author="作成者">
                        <w:rPr>
                          <w:rFonts w:ascii="Cambria Math" w:hAnsi="Cambria Math"/>
                          <w:highlight w:val="yellow"/>
                        </w:rPr>
                      </w:ins>
                    </m:ctrlPr>
                  </m:sSubPr>
                  <m:e>
                    <m:r>
                      <w:ins w:id="4366" w:author="作成者">
                        <w:rPr>
                          <w:rFonts w:ascii="Cambria Math" w:hAnsi="Cambria Math"/>
                          <w:highlight w:val="yellow"/>
                          <w:rPrChange w:id="4367" w:author="作成者">
                            <w:rPr>
                              <w:rFonts w:ascii="Cambria Math" w:hAnsi="Cambria Math"/>
                            </w:rPr>
                          </w:rPrChange>
                        </w:rPr>
                        <m:t>L</m:t>
                      </w:ins>
                    </m:r>
                  </m:e>
                  <m:sub>
                    <m:r>
                      <w:ins w:id="4368" w:author="作成者">
                        <w:rPr>
                          <w:rFonts w:ascii="Cambria Math" w:hAnsi="Cambria Math"/>
                          <w:highlight w:val="yellow"/>
                          <w:rPrChange w:id="4369" w:author="作成者">
                            <w:rPr>
                              <w:rFonts w:ascii="Cambria Math" w:hAnsi="Cambria Math"/>
                            </w:rPr>
                          </w:rPrChange>
                        </w:rPr>
                        <m:t>fuse</m:t>
                      </w:ins>
                    </m:r>
                  </m:sub>
                </m:sSub>
                <m:d>
                  <m:dPr>
                    <m:ctrlPr>
                      <w:ins w:id="4370" w:author="作成者">
                        <w:rPr>
                          <w:rFonts w:ascii="Cambria Math" w:hAnsi="Cambria Math"/>
                          <w:highlight w:val="yellow"/>
                        </w:rPr>
                      </w:ins>
                    </m:ctrlPr>
                  </m:dPr>
                  <m:e>
                    <m:r>
                      <w:ins w:id="4371" w:author="作成者">
                        <w:rPr>
                          <w:rFonts w:ascii="Cambria Math" w:hAnsi="Cambria Math"/>
                          <w:highlight w:val="yellow"/>
                          <w:rPrChange w:id="4372" w:author="作成者">
                            <w:rPr>
                              <w:rFonts w:ascii="Cambria Math" w:hAnsi="Cambria Math"/>
                            </w:rPr>
                          </w:rPrChange>
                        </w:rPr>
                        <m:t>γ</m:t>
                      </w:ins>
                    </m:r>
                  </m:e>
                </m:d>
                <m:r>
                  <w:ins w:id="4373" w:author="作成者">
                    <m:rPr>
                      <m:sty m:val="p"/>
                    </m:rPr>
                    <w:rPr>
                      <w:rFonts w:ascii="Cambria Math" w:hAnsi="Cambria Math"/>
                      <w:highlight w:val="yellow"/>
                      <w:rPrChange w:id="4374" w:author="作成者">
                        <w:rPr>
                          <w:rFonts w:ascii="Cambria Math" w:hAnsi="Cambria Math"/>
                        </w:rPr>
                      </w:rPrChange>
                    </w:rPr>
                    <m:t>=35</m:t>
                  </w:ins>
                </m:r>
              </m:oMath>
            </m:oMathPara>
          </w:p>
        </w:tc>
        <w:tc>
          <w:tcPr>
            <w:tcW w:w="810" w:type="dxa"/>
            <w:hideMark/>
          </w:tcPr>
          <w:p w14:paraId="6A2448A5" w14:textId="77777777" w:rsidR="00225319" w:rsidRPr="006939D7" w:rsidRDefault="00225319" w:rsidP="00225319">
            <w:pPr>
              <w:pStyle w:val="Tabletext"/>
              <w:jc w:val="center"/>
              <w:rPr>
                <w:ins w:id="4375" w:author="作成者"/>
                <w:highlight w:val="yellow"/>
                <w:rPrChange w:id="4376" w:author="作成者">
                  <w:rPr>
                    <w:ins w:id="4377" w:author="作成者"/>
                  </w:rPr>
                </w:rPrChange>
              </w:rPr>
            </w:pPr>
            <w:ins w:id="4378" w:author="作成者">
              <w:r w:rsidRPr="006939D7">
                <w:rPr>
                  <w:highlight w:val="yellow"/>
                  <w:rPrChange w:id="4379" w:author="作成者">
                    <w:rPr/>
                  </w:rPrChange>
                </w:rPr>
                <w:t>dB</w:t>
              </w:r>
            </w:ins>
          </w:p>
        </w:tc>
        <w:tc>
          <w:tcPr>
            <w:tcW w:w="720" w:type="dxa"/>
          </w:tcPr>
          <w:p w14:paraId="0D03C620" w14:textId="5A303525" w:rsidR="00225319" w:rsidRPr="006939D7" w:rsidRDefault="00A4283E" w:rsidP="00225319">
            <w:pPr>
              <w:pStyle w:val="Tabletext"/>
              <w:jc w:val="center"/>
              <w:rPr>
                <w:ins w:id="4380" w:author="作成者"/>
                <w:highlight w:val="yellow"/>
                <w:rPrChange w:id="4381" w:author="作成者">
                  <w:rPr>
                    <w:ins w:id="4382" w:author="作成者"/>
                  </w:rPr>
                </w:rPrChange>
              </w:rPr>
            </w:pPr>
            <w:ins w:id="4383" w:author="li, Kehan" w:date="2023-11-08T11:49:00Z">
              <w:r>
                <w:rPr>
                  <w:rFonts w:hint="eastAsia"/>
                  <w:highlight w:val="yellow"/>
                  <w:lang w:eastAsia="zh-CN"/>
                </w:rPr>
                <w:t>对于</w:t>
              </w:r>
            </w:ins>
          </w:p>
        </w:tc>
        <w:tc>
          <w:tcPr>
            <w:tcW w:w="1710" w:type="dxa"/>
            <w:hideMark/>
          </w:tcPr>
          <w:p w14:paraId="64D4677B" w14:textId="77777777" w:rsidR="00225319" w:rsidRPr="006939D7" w:rsidRDefault="00225319" w:rsidP="00225319">
            <w:pPr>
              <w:pStyle w:val="Tabletext"/>
              <w:rPr>
                <w:ins w:id="4384" w:author="作成者"/>
                <w:highlight w:val="yellow"/>
                <w:rPrChange w:id="4385" w:author="作成者">
                  <w:rPr>
                    <w:ins w:id="4386" w:author="作成者"/>
                  </w:rPr>
                </w:rPrChange>
              </w:rPr>
            </w:pPr>
            <w:ins w:id="4387" w:author="作成者">
              <w:r w:rsidRPr="006939D7">
                <w:rPr>
                  <w:highlight w:val="yellow"/>
                  <w:rPrChange w:id="4388" w:author="作成者">
                    <w:rPr/>
                  </w:rPrChange>
                </w:rPr>
                <w:t xml:space="preserve">50°&lt; γ </w:t>
              </w:r>
              <w:r w:rsidRPr="006939D7">
                <w:rPr>
                  <w:rFonts w:hint="eastAsia"/>
                  <w:highlight w:val="yellow"/>
                  <w:rPrChange w:id="4389" w:author="作成者">
                    <w:rPr>
                      <w:rFonts w:hint="eastAsia"/>
                    </w:rPr>
                  </w:rPrChange>
                </w:rPr>
                <w:t>≤</w:t>
              </w:r>
              <w:r w:rsidRPr="006939D7">
                <w:rPr>
                  <w:highlight w:val="yellow"/>
                  <w:rPrChange w:id="4390" w:author="作成者">
                    <w:rPr/>
                  </w:rPrChange>
                </w:rPr>
                <w:t xml:space="preserve"> 90°</w:t>
              </w:r>
            </w:ins>
          </w:p>
        </w:tc>
      </w:tr>
    </w:tbl>
    <w:p w14:paraId="6EEF627C" w14:textId="1446B553" w:rsidR="00225319" w:rsidRPr="006939D7" w:rsidRDefault="00C6502C" w:rsidP="00225319">
      <w:pPr>
        <w:pStyle w:val="Note"/>
        <w:rPr>
          <w:ins w:id="4391" w:author="作成者"/>
          <w:highlight w:val="yellow"/>
          <w:rPrChange w:id="4392" w:author="作成者">
            <w:rPr>
              <w:ins w:id="4393" w:author="作成者"/>
            </w:rPr>
          </w:rPrChange>
        </w:rPr>
      </w:pPr>
      <w:ins w:id="4394" w:author="Hui, Litao" w:date="2023-11-11T16:03:00Z">
        <w:r>
          <w:rPr>
            <w:rFonts w:hint="eastAsia"/>
            <w:highlight w:val="yellow"/>
            <w:lang w:eastAsia="zh-CN"/>
          </w:rPr>
          <w:t>注：</w:t>
        </w:r>
      </w:ins>
      <w:ins w:id="4395" w:author="作成者">
        <w:r w:rsidR="00225319" w:rsidRPr="006939D7">
          <w:rPr>
            <w:highlight w:val="yellow"/>
            <w:rPrChange w:id="4396" w:author="作成者">
              <w:rPr/>
            </w:rPrChange>
          </w:rPr>
          <w:t xml:space="preserve"> </w:t>
        </w:r>
      </w:ins>
    </w:p>
    <w:p w14:paraId="70A22DE6" w14:textId="0768EA9E" w:rsidR="00225319" w:rsidRPr="00C6502C" w:rsidRDefault="00225319" w:rsidP="00225319">
      <w:pPr>
        <w:pStyle w:val="Note"/>
        <w:rPr>
          <w:ins w:id="4397" w:author="作成者"/>
          <w:highlight w:val="yellow"/>
          <w:lang w:eastAsia="zh-CN"/>
          <w:rPrChange w:id="4398" w:author="作成者">
            <w:rPr>
              <w:ins w:id="4399" w:author="作成者"/>
            </w:rPr>
          </w:rPrChange>
        </w:rPr>
      </w:pPr>
      <w:ins w:id="4400" w:author="ITU-R" w:date="2023-11-04T18:19:00Z">
        <w:r>
          <w:rPr>
            <w:highlight w:val="yellow"/>
            <w:lang w:eastAsia="zh-CN"/>
          </w:rPr>
          <w:t>–</w:t>
        </w:r>
      </w:ins>
      <w:ins w:id="4401" w:author="作成者">
        <w:r w:rsidRPr="006939D7">
          <w:rPr>
            <w:highlight w:val="yellow"/>
            <w:lang w:eastAsia="zh-CN"/>
            <w:rPrChange w:id="4402" w:author="作成者">
              <w:rPr/>
            </w:rPrChange>
          </w:rPr>
          <w:tab/>
        </w:r>
      </w:ins>
      <w:ins w:id="4403" w:author="Hui, Litao" w:date="2023-11-11T16:03:00Z">
        <w:r w:rsidR="00C6502C" w:rsidRPr="00C6502C">
          <w:rPr>
            <w:rFonts w:hint="eastAsia"/>
            <w:highlight w:val="yellow"/>
            <w:lang w:eastAsia="zh-CN"/>
          </w:rPr>
          <w:t>该机身衰减模型基于在</w:t>
        </w:r>
        <w:r w:rsidR="00C6502C" w:rsidRPr="00C6502C">
          <w:rPr>
            <w:rFonts w:hint="eastAsia"/>
            <w:highlight w:val="yellow"/>
            <w:lang w:eastAsia="zh-CN"/>
          </w:rPr>
          <w:t>14.2 GHz</w:t>
        </w:r>
        <w:r w:rsidR="00C6502C" w:rsidRPr="00C6502C">
          <w:rPr>
            <w:rFonts w:hint="eastAsia"/>
            <w:highlight w:val="yellow"/>
            <w:lang w:eastAsia="zh-CN"/>
          </w:rPr>
          <w:t>进行的测量（见</w:t>
        </w:r>
        <w:r w:rsidR="00C6502C" w:rsidRPr="00C6502C">
          <w:rPr>
            <w:rFonts w:hint="eastAsia"/>
            <w:highlight w:val="yellow"/>
            <w:lang w:eastAsia="zh-CN"/>
          </w:rPr>
          <w:t>ITU-R M.2221-0</w:t>
        </w:r>
        <w:r w:rsidR="00C6502C" w:rsidRPr="00C6502C">
          <w:rPr>
            <w:rFonts w:hint="eastAsia"/>
            <w:highlight w:val="yellow"/>
            <w:lang w:eastAsia="zh-CN"/>
          </w:rPr>
          <w:t>号报告</w:t>
        </w:r>
      </w:ins>
      <w:ins w:id="4404" w:author="Hui, Litao" w:date="2023-11-11T16:04:00Z">
        <w:r w:rsidR="00C6502C" w:rsidRPr="00C6502C">
          <w:rPr>
            <w:rFonts w:hint="eastAsia"/>
            <w:highlight w:val="yellow"/>
            <w:lang w:eastAsia="zh-CN"/>
          </w:rPr>
          <w:t>中的</w:t>
        </w:r>
      </w:ins>
      <w:ins w:id="4405" w:author="Hui, Litao" w:date="2023-11-11T16:03:00Z">
        <w:r w:rsidR="00C6502C" w:rsidRPr="00C6502C">
          <w:rPr>
            <w:rFonts w:hint="eastAsia"/>
            <w:highlight w:val="yellow"/>
            <w:lang w:eastAsia="zh-CN"/>
          </w:rPr>
          <w:t>图</w:t>
        </w:r>
        <w:r w:rsidR="00C6502C" w:rsidRPr="00C6502C">
          <w:rPr>
            <w:rFonts w:hint="eastAsia"/>
            <w:highlight w:val="yellow"/>
            <w:lang w:eastAsia="zh-CN"/>
          </w:rPr>
          <w:t>3.6-14</w:t>
        </w:r>
        <w:r w:rsidR="00C6502C" w:rsidRPr="00C6502C">
          <w:rPr>
            <w:rFonts w:hint="eastAsia"/>
            <w:highlight w:val="yellow"/>
            <w:lang w:eastAsia="zh-CN"/>
          </w:rPr>
          <w:t>）。</w:t>
        </w:r>
      </w:ins>
    </w:p>
    <w:p w14:paraId="18C7BE54" w14:textId="107F2C57" w:rsidR="00225319" w:rsidRPr="006939D7" w:rsidRDefault="00225319" w:rsidP="00225319">
      <w:pPr>
        <w:pStyle w:val="Note"/>
        <w:rPr>
          <w:ins w:id="4406" w:author="作成者"/>
          <w:highlight w:val="yellow"/>
          <w:lang w:eastAsia="zh-CN"/>
          <w:rPrChange w:id="4407" w:author="作成者">
            <w:rPr>
              <w:ins w:id="4408" w:author="作成者"/>
            </w:rPr>
          </w:rPrChange>
        </w:rPr>
      </w:pPr>
      <w:ins w:id="4409" w:author="ITU-R" w:date="2023-11-04T18:19:00Z">
        <w:r w:rsidRPr="00C6502C">
          <w:rPr>
            <w:highlight w:val="yellow"/>
            <w:lang w:eastAsia="zh-CN"/>
          </w:rPr>
          <w:t>–</w:t>
        </w:r>
      </w:ins>
      <w:ins w:id="4410" w:author="作成者">
        <w:r w:rsidRPr="00C6502C">
          <w:rPr>
            <w:highlight w:val="yellow"/>
            <w:lang w:eastAsia="zh-CN"/>
            <w:rPrChange w:id="4411" w:author="作成者">
              <w:rPr/>
            </w:rPrChange>
          </w:rPr>
          <w:tab/>
        </w:r>
      </w:ins>
      <w:ins w:id="4412" w:author="Hui, Litao" w:date="2023-11-11T16:04:00Z">
        <w:r w:rsidR="00C6502C" w:rsidRPr="00C6502C">
          <w:rPr>
            <w:rFonts w:hint="eastAsia"/>
            <w:highlight w:val="yellow"/>
            <w:lang w:eastAsia="zh-CN"/>
          </w:rPr>
          <w:t>表</w:t>
        </w:r>
        <w:r w:rsidR="00C6502C" w:rsidRPr="00C6502C">
          <w:rPr>
            <w:rFonts w:hint="eastAsia"/>
            <w:highlight w:val="yellow"/>
            <w:lang w:eastAsia="zh-CN"/>
          </w:rPr>
          <w:t>A2-5A</w:t>
        </w:r>
        <w:r w:rsidR="00C6502C" w:rsidRPr="00C6502C">
          <w:rPr>
            <w:rFonts w:hint="eastAsia"/>
            <w:highlight w:val="yellow"/>
            <w:lang w:eastAsia="zh-CN"/>
          </w:rPr>
          <w:t>和</w:t>
        </w:r>
        <w:r w:rsidR="00C6502C" w:rsidRPr="00C6502C">
          <w:rPr>
            <w:rFonts w:hint="eastAsia"/>
            <w:highlight w:val="yellow"/>
            <w:lang w:eastAsia="zh-CN"/>
          </w:rPr>
          <w:t>A2-5B</w:t>
        </w:r>
        <w:r w:rsidR="00C6502C" w:rsidRPr="00C6502C">
          <w:rPr>
            <w:rFonts w:hint="eastAsia"/>
            <w:highlight w:val="yellow"/>
            <w:lang w:eastAsia="zh-CN"/>
          </w:rPr>
          <w:t>摘自第</w:t>
        </w:r>
        <w:r w:rsidR="00C6502C" w:rsidRPr="00C6502C">
          <w:rPr>
            <w:b/>
            <w:bCs/>
            <w:highlight w:val="yellow"/>
            <w:lang w:eastAsia="zh-CN"/>
            <w:rPrChange w:id="4413" w:author="Hui, Litao" w:date="2023-11-11T16:04:00Z">
              <w:rPr/>
            </w:rPrChange>
          </w:rPr>
          <w:t>169</w:t>
        </w:r>
        <w:r w:rsidR="00C6502C" w:rsidRPr="00C6502C">
          <w:rPr>
            <w:rFonts w:hint="eastAsia"/>
            <w:highlight w:val="yellow"/>
            <w:lang w:eastAsia="zh-CN"/>
          </w:rPr>
          <w:t>号决议</w:t>
        </w:r>
        <w:r w:rsidR="00C6502C" w:rsidRPr="00C6502C">
          <w:rPr>
            <w:rFonts w:hint="eastAsia"/>
            <w:b/>
            <w:bCs/>
            <w:highlight w:val="yellow"/>
            <w:lang w:eastAsia="zh-CN"/>
            <w:rPrChange w:id="4414" w:author="Hui, Litao" w:date="2023-11-11T16:04:00Z">
              <w:rPr>
                <w:rFonts w:hint="eastAsia"/>
              </w:rPr>
            </w:rPrChange>
          </w:rPr>
          <w:t>（</w:t>
        </w:r>
        <w:r w:rsidR="00C6502C" w:rsidRPr="00C6502C">
          <w:rPr>
            <w:b/>
            <w:bCs/>
            <w:highlight w:val="yellow"/>
            <w:lang w:eastAsia="zh-CN"/>
            <w:rPrChange w:id="4415" w:author="Hui, Litao" w:date="2023-11-11T16:04:00Z">
              <w:rPr/>
            </w:rPrChange>
          </w:rPr>
          <w:t>WRC-19</w:t>
        </w:r>
        <w:r w:rsidR="00C6502C" w:rsidRPr="00C6502C">
          <w:rPr>
            <w:rFonts w:hint="eastAsia"/>
            <w:b/>
            <w:bCs/>
            <w:highlight w:val="yellow"/>
            <w:lang w:eastAsia="zh-CN"/>
            <w:rPrChange w:id="4416" w:author="Hui, Litao" w:date="2023-11-11T16:04:00Z">
              <w:rPr>
                <w:rFonts w:hint="eastAsia"/>
              </w:rPr>
            </w:rPrChange>
          </w:rPr>
          <w:t>）</w:t>
        </w:r>
        <w:r w:rsidR="00C6502C" w:rsidRPr="00C6502C">
          <w:rPr>
            <w:rFonts w:hint="eastAsia"/>
            <w:highlight w:val="yellow"/>
            <w:lang w:eastAsia="zh-CN"/>
          </w:rPr>
          <w:t>附件</w:t>
        </w:r>
        <w:r w:rsidR="00C6502C" w:rsidRPr="00C6502C">
          <w:rPr>
            <w:rFonts w:hint="eastAsia"/>
            <w:highlight w:val="yellow"/>
            <w:lang w:eastAsia="zh-CN"/>
          </w:rPr>
          <w:t>3</w:t>
        </w:r>
        <w:r w:rsidR="00C6502C" w:rsidRPr="00C6502C">
          <w:rPr>
            <w:rFonts w:hint="eastAsia"/>
            <w:highlight w:val="yellow"/>
            <w:lang w:eastAsia="zh-CN"/>
          </w:rPr>
          <w:t>第</w:t>
        </w:r>
        <w:r w:rsidR="00C6502C" w:rsidRPr="00C6502C">
          <w:rPr>
            <w:rFonts w:hint="eastAsia"/>
            <w:highlight w:val="yellow"/>
            <w:lang w:eastAsia="zh-CN"/>
          </w:rPr>
          <w:t>II</w:t>
        </w:r>
        <w:r w:rsidR="00C6502C" w:rsidRPr="00C6502C">
          <w:rPr>
            <w:rFonts w:hint="eastAsia"/>
            <w:highlight w:val="yellow"/>
            <w:lang w:eastAsia="zh-CN"/>
          </w:rPr>
          <w:t>部分。表</w:t>
        </w:r>
        <w:r w:rsidR="00C6502C" w:rsidRPr="00C6502C">
          <w:rPr>
            <w:rFonts w:hint="eastAsia"/>
            <w:highlight w:val="yellow"/>
            <w:lang w:eastAsia="zh-CN"/>
          </w:rPr>
          <w:t>A2-5A</w:t>
        </w:r>
        <w:r w:rsidR="00C6502C" w:rsidRPr="00C6502C">
          <w:rPr>
            <w:rFonts w:hint="eastAsia"/>
            <w:highlight w:val="yellow"/>
            <w:lang w:eastAsia="zh-CN"/>
          </w:rPr>
          <w:t>和</w:t>
        </w:r>
        <w:r w:rsidR="00C6502C" w:rsidRPr="00C6502C">
          <w:rPr>
            <w:rFonts w:hint="eastAsia"/>
            <w:highlight w:val="yellow"/>
            <w:lang w:eastAsia="zh-CN"/>
          </w:rPr>
          <w:t>A2-5B</w:t>
        </w:r>
        <w:r w:rsidR="00C6502C" w:rsidRPr="00C6502C">
          <w:rPr>
            <w:rFonts w:hint="eastAsia"/>
            <w:highlight w:val="yellow"/>
            <w:lang w:eastAsia="zh-CN"/>
          </w:rPr>
          <w:t>中所列各组</w:t>
        </w:r>
        <w:proofErr w:type="spellStart"/>
        <w:r w:rsidR="00C6502C" w:rsidRPr="00C6502C">
          <w:rPr>
            <w:rFonts w:hint="eastAsia"/>
            <w:highlight w:val="yellow"/>
            <w:lang w:eastAsia="zh-CN"/>
          </w:rPr>
          <w:t>pfd</w:t>
        </w:r>
        <w:proofErr w:type="spellEnd"/>
        <w:r w:rsidR="00C6502C" w:rsidRPr="00C6502C">
          <w:rPr>
            <w:rFonts w:hint="eastAsia"/>
            <w:highlight w:val="yellow"/>
            <w:lang w:eastAsia="zh-CN"/>
          </w:rPr>
          <w:t>限值的</w:t>
        </w:r>
      </w:ins>
      <w:ins w:id="4417" w:author="Hui, Litao" w:date="2023-11-11T16:05:00Z">
        <w:r w:rsidR="00C6502C" w:rsidRPr="00C6502C">
          <w:rPr>
            <w:rFonts w:hint="eastAsia"/>
            <w:highlight w:val="yellow"/>
            <w:lang w:eastAsia="zh-CN"/>
          </w:rPr>
          <w:t>参考</w:t>
        </w:r>
      </w:ins>
      <w:ins w:id="4418" w:author="Hui, Litao" w:date="2023-11-11T16:04:00Z">
        <w:r w:rsidR="00C6502C" w:rsidRPr="00C6502C">
          <w:rPr>
            <w:rFonts w:hint="eastAsia"/>
            <w:highlight w:val="yellow"/>
            <w:lang w:eastAsia="zh-CN"/>
          </w:rPr>
          <w:t>带宽分别为</w:t>
        </w:r>
        <w:r w:rsidR="00C6502C" w:rsidRPr="00C6502C">
          <w:rPr>
            <w:rFonts w:hint="eastAsia"/>
            <w:highlight w:val="yellow"/>
            <w:lang w:eastAsia="zh-CN"/>
          </w:rPr>
          <w:t>1 MHz</w:t>
        </w:r>
        <w:r w:rsidR="00C6502C" w:rsidRPr="00C6502C">
          <w:rPr>
            <w:rFonts w:hint="eastAsia"/>
            <w:highlight w:val="yellow"/>
            <w:lang w:eastAsia="zh-CN"/>
          </w:rPr>
          <w:t>和</w:t>
        </w:r>
        <w:r w:rsidR="00C6502C" w:rsidRPr="00C6502C">
          <w:rPr>
            <w:rFonts w:hint="eastAsia"/>
            <w:highlight w:val="yellow"/>
            <w:lang w:eastAsia="zh-CN"/>
          </w:rPr>
          <w:t>14 MHz</w:t>
        </w:r>
        <w:r w:rsidR="00C6502C" w:rsidRPr="00C6502C">
          <w:rPr>
            <w:rFonts w:hint="eastAsia"/>
            <w:highlight w:val="yellow"/>
            <w:lang w:eastAsia="zh-CN"/>
          </w:rPr>
          <w:t>。</w:t>
        </w:r>
      </w:ins>
    </w:p>
    <w:p w14:paraId="41DD540A" w14:textId="56C1C228" w:rsidR="00225319" w:rsidRPr="006939D7" w:rsidRDefault="00CE55A9" w:rsidP="00225319">
      <w:pPr>
        <w:pStyle w:val="TableNo"/>
        <w:rPr>
          <w:ins w:id="4419" w:author="作成者"/>
          <w:highlight w:val="yellow"/>
          <w:rPrChange w:id="4420" w:author="作成者">
            <w:rPr>
              <w:ins w:id="4421" w:author="作成者"/>
            </w:rPr>
          </w:rPrChange>
        </w:rPr>
      </w:pPr>
      <w:ins w:id="4422" w:author="Hui, Litao" w:date="2023-11-11T16:06:00Z">
        <w:r>
          <w:rPr>
            <w:rFonts w:hint="eastAsia"/>
            <w:highlight w:val="yellow"/>
            <w:lang w:eastAsia="zh-CN"/>
          </w:rPr>
          <w:t>表</w:t>
        </w:r>
      </w:ins>
      <w:ins w:id="4423" w:author="ITU-R" w:date="2023-11-04T18:20:00Z">
        <w:r w:rsidR="00225319">
          <w:rPr>
            <w:highlight w:val="yellow"/>
          </w:rPr>
          <w:t>A2-</w:t>
        </w:r>
      </w:ins>
      <w:ins w:id="4424" w:author="作成者">
        <w:r w:rsidR="00225319" w:rsidRPr="006939D7">
          <w:rPr>
            <w:highlight w:val="yellow"/>
            <w:rPrChange w:id="4425" w:author="作成者">
              <w:rPr/>
            </w:rPrChange>
          </w:rPr>
          <w:t>5A</w:t>
        </w:r>
      </w:ins>
    </w:p>
    <w:p w14:paraId="74B31167" w14:textId="77777777" w:rsidR="00707AA5" w:rsidRPr="00A4283E" w:rsidRDefault="00707AA5" w:rsidP="00707AA5">
      <w:pPr>
        <w:pStyle w:val="Tabletitle"/>
        <w:rPr>
          <w:ins w:id="4426" w:author="li, Kehan" w:date="2023-11-08T11:41:00Z"/>
          <w:highlight w:val="yellow"/>
          <w:lang w:eastAsia="zh-CN"/>
          <w:rPrChange w:id="4427" w:author="li, Kehan" w:date="2023-11-08T11:44:00Z">
            <w:rPr>
              <w:ins w:id="4428" w:author="li, Kehan" w:date="2023-11-08T11:41:00Z"/>
              <w:lang w:eastAsia="zh-CN"/>
            </w:rPr>
          </w:rPrChange>
        </w:rPr>
      </w:pPr>
      <w:ins w:id="4429" w:author="li, Kehan" w:date="2023-11-08T11:41:00Z">
        <w:r w:rsidRPr="00A4283E">
          <w:rPr>
            <w:rFonts w:hint="eastAsia"/>
            <w:highlight w:val="yellow"/>
            <w:lang w:eastAsia="zh-CN"/>
            <w:rPrChange w:id="4430" w:author="li, Kehan" w:date="2023-11-08T11:44:00Z">
              <w:rPr>
                <w:rFonts w:hint="eastAsia"/>
                <w:lang w:eastAsia="zh-CN"/>
              </w:rPr>
            </w:rPrChange>
          </w:rPr>
          <w:t>高度最高为</w:t>
        </w:r>
        <w:r w:rsidRPr="00A4283E">
          <w:rPr>
            <w:highlight w:val="yellow"/>
            <w:lang w:eastAsia="zh-CN"/>
            <w:rPrChange w:id="4431" w:author="li, Kehan" w:date="2023-11-08T11:44:00Z">
              <w:rPr>
                <w:lang w:eastAsia="zh-CN"/>
              </w:rPr>
            </w:rPrChange>
          </w:rPr>
          <w:t>3</w:t>
        </w:r>
        <w:r w:rsidRPr="00A4283E">
          <w:rPr>
            <w:rFonts w:hint="eastAsia"/>
            <w:highlight w:val="yellow"/>
            <w:lang w:eastAsia="zh-CN"/>
            <w:rPrChange w:id="4432" w:author="li, Kehan" w:date="2023-11-08T11:44:00Z">
              <w:rPr>
                <w:rFonts w:hint="eastAsia"/>
                <w:lang w:eastAsia="zh-CN"/>
              </w:rPr>
            </w:rPrChange>
          </w:rPr>
          <w:t>公里时要求符合的</w:t>
        </w:r>
        <w:proofErr w:type="spellStart"/>
        <w:r w:rsidRPr="00A4283E">
          <w:rPr>
            <w:highlight w:val="yellow"/>
            <w:lang w:eastAsia="zh-CN"/>
            <w:rPrChange w:id="4433" w:author="li, Kehan" w:date="2023-11-08T11:44:00Z">
              <w:rPr>
                <w:lang w:eastAsia="zh-CN"/>
              </w:rPr>
            </w:rPrChange>
          </w:rPr>
          <w:t>pfd</w:t>
        </w:r>
        <w:proofErr w:type="spellEnd"/>
        <w:r w:rsidRPr="00A4283E">
          <w:rPr>
            <w:rFonts w:hint="eastAsia"/>
            <w:highlight w:val="yellow"/>
            <w:lang w:eastAsia="zh-CN"/>
            <w:rPrChange w:id="4434" w:author="li, Kehan" w:date="2023-11-08T11:44:00Z">
              <w:rPr>
                <w:rFonts w:hint="eastAsia"/>
                <w:lang w:eastAsia="zh-CN"/>
              </w:rPr>
            </w:rPrChange>
          </w:rPr>
          <w:t>掩膜</w:t>
        </w:r>
      </w:ins>
    </w:p>
    <w:p w14:paraId="14AF9428" w14:textId="77777777" w:rsidR="00707AA5" w:rsidRPr="00A4283E" w:rsidRDefault="00707AA5" w:rsidP="00707AA5">
      <w:pPr>
        <w:pStyle w:val="enumlev1"/>
        <w:keepNext/>
        <w:tabs>
          <w:tab w:val="clear" w:pos="1134"/>
          <w:tab w:val="clear" w:pos="1871"/>
          <w:tab w:val="clear" w:pos="2608"/>
          <w:tab w:val="clear" w:pos="3345"/>
          <w:tab w:val="left" w:pos="2268"/>
          <w:tab w:val="left" w:pos="4395"/>
          <w:tab w:val="left" w:pos="6804"/>
          <w:tab w:val="right" w:pos="7741"/>
          <w:tab w:val="left" w:pos="7797"/>
        </w:tabs>
        <w:rPr>
          <w:ins w:id="4435" w:author="li, Kehan" w:date="2023-11-08T11:41:00Z"/>
          <w:szCs w:val="24"/>
          <w:highlight w:val="yellow"/>
          <w:lang w:eastAsia="zh-CN"/>
          <w:rPrChange w:id="4436" w:author="li, Kehan" w:date="2023-11-08T11:44:00Z">
            <w:rPr>
              <w:ins w:id="4437" w:author="li, Kehan" w:date="2023-11-08T11:41:00Z"/>
              <w:szCs w:val="24"/>
              <w:lang w:eastAsia="zh-CN"/>
            </w:rPr>
          </w:rPrChange>
        </w:rPr>
      </w:pPr>
      <w:ins w:id="4438" w:author="li, Kehan" w:date="2023-11-08T11:41:00Z">
        <w:r w:rsidRPr="00A4283E">
          <w:rPr>
            <w:highlight w:val="yellow"/>
            <w:lang w:eastAsia="zh-CN"/>
            <w:rPrChange w:id="4439" w:author="li, Kehan" w:date="2023-11-08T11:44:00Z">
              <w:rPr>
                <w:lang w:eastAsia="zh-CN"/>
              </w:rPr>
            </w:rPrChange>
          </w:rPr>
          <w:tab/>
        </w:r>
        <w:proofErr w:type="spellStart"/>
        <w:r w:rsidRPr="00A4283E">
          <w:rPr>
            <w:i/>
            <w:iCs/>
            <w:highlight w:val="yellow"/>
            <w:lang w:eastAsia="zh-CN"/>
            <w:rPrChange w:id="4440" w:author="li, Kehan" w:date="2023-11-08T11:44:00Z">
              <w:rPr>
                <w:i/>
                <w:iCs/>
                <w:lang w:eastAsia="zh-CN"/>
              </w:rPr>
            </w:rPrChange>
          </w:rPr>
          <w:t>pfd</w:t>
        </w:r>
        <w:proofErr w:type="spellEnd"/>
        <w:r w:rsidRPr="00A4283E">
          <w:rPr>
            <w:szCs w:val="24"/>
            <w:highlight w:val="yellow"/>
            <w:lang w:eastAsia="zh-CN"/>
            <w:rPrChange w:id="4441" w:author="li, Kehan" w:date="2023-11-08T11:44:00Z">
              <w:rPr>
                <w:szCs w:val="24"/>
                <w:lang w:eastAsia="zh-CN"/>
              </w:rPr>
            </w:rPrChange>
          </w:rPr>
          <w:t>(</w:t>
        </w:r>
        <w:r w:rsidRPr="00A4283E">
          <w:rPr>
            <w:highlight w:val="yellow"/>
            <w:rPrChange w:id="4442" w:author="li, Kehan" w:date="2023-11-08T11:44:00Z">
              <w:rPr/>
            </w:rPrChange>
          </w:rPr>
          <w:t>δ</w:t>
        </w:r>
        <w:r w:rsidRPr="00A4283E">
          <w:rPr>
            <w:szCs w:val="24"/>
            <w:highlight w:val="yellow"/>
            <w:lang w:eastAsia="zh-CN"/>
            <w:rPrChange w:id="4443" w:author="li, Kehan" w:date="2023-11-08T11:44:00Z">
              <w:rPr>
                <w:szCs w:val="24"/>
                <w:lang w:eastAsia="zh-CN"/>
              </w:rPr>
            </w:rPrChange>
          </w:rPr>
          <w:t>) = −136.2</w:t>
        </w:r>
        <w:r w:rsidRPr="00A4283E">
          <w:rPr>
            <w:szCs w:val="24"/>
            <w:highlight w:val="yellow"/>
            <w:lang w:eastAsia="zh-CN"/>
            <w:rPrChange w:id="4444" w:author="li, Kehan" w:date="2023-11-08T11:44:00Z">
              <w:rPr>
                <w:szCs w:val="24"/>
                <w:lang w:eastAsia="zh-CN"/>
              </w:rPr>
            </w:rPrChange>
          </w:rPr>
          <w:tab/>
          <w:t>(</w:t>
        </w:r>
        <w:proofErr w:type="gramStart"/>
        <w:r w:rsidRPr="00A4283E">
          <w:rPr>
            <w:szCs w:val="24"/>
            <w:highlight w:val="yellow"/>
            <w:lang w:eastAsia="zh-CN"/>
            <w:rPrChange w:id="4445" w:author="li, Kehan" w:date="2023-11-08T11:44:00Z">
              <w:rPr>
                <w:szCs w:val="24"/>
                <w:lang w:eastAsia="zh-CN"/>
              </w:rPr>
            </w:rPrChange>
          </w:rPr>
          <w:t>dB(</w:t>
        </w:r>
        <w:proofErr w:type="gramEnd"/>
        <w:r w:rsidRPr="00A4283E">
          <w:rPr>
            <w:szCs w:val="24"/>
            <w:highlight w:val="yellow"/>
            <w:lang w:eastAsia="zh-CN"/>
            <w:rPrChange w:id="4446" w:author="li, Kehan" w:date="2023-11-08T11:44:00Z">
              <w:rPr>
                <w:szCs w:val="24"/>
                <w:lang w:eastAsia="zh-CN"/>
              </w:rPr>
            </w:rPrChange>
          </w:rPr>
          <w:t>W/(m</w:t>
        </w:r>
        <w:r w:rsidRPr="00A4283E">
          <w:rPr>
            <w:szCs w:val="24"/>
            <w:highlight w:val="yellow"/>
            <w:vertAlign w:val="superscript"/>
            <w:lang w:eastAsia="zh-CN"/>
            <w:rPrChange w:id="4447" w:author="li, Kehan" w:date="2023-11-08T11:44:00Z">
              <w:rPr>
                <w:szCs w:val="24"/>
                <w:vertAlign w:val="superscript"/>
                <w:lang w:eastAsia="zh-CN"/>
              </w:rPr>
            </w:rPrChange>
          </w:rPr>
          <w:t>2</w:t>
        </w:r>
        <w:r w:rsidRPr="00A4283E">
          <w:rPr>
            <w:szCs w:val="24"/>
            <w:highlight w:val="yellow"/>
            <w:lang w:eastAsia="zh-CN"/>
            <w:rPrChange w:id="4448" w:author="li, Kehan" w:date="2023-11-08T11:44:00Z">
              <w:rPr>
                <w:szCs w:val="24"/>
                <w:lang w:eastAsia="zh-CN"/>
              </w:rPr>
            </w:rPrChange>
          </w:rPr>
          <w:t> </w:t>
        </w:r>
        <w:r w:rsidRPr="00A4283E">
          <w:rPr>
            <w:szCs w:val="24"/>
            <w:highlight w:val="yellow"/>
            <w:rPrChange w:id="4449" w:author="li, Kehan" w:date="2023-11-08T11:44:00Z">
              <w:rPr>
                <w:szCs w:val="24"/>
              </w:rPr>
            </w:rPrChange>
          </w:rPr>
          <w:sym w:font="Symbol" w:char="F0D7"/>
        </w:r>
        <w:r w:rsidRPr="00A4283E">
          <w:rPr>
            <w:szCs w:val="24"/>
            <w:highlight w:val="yellow"/>
            <w:lang w:eastAsia="zh-CN"/>
            <w:rPrChange w:id="4450" w:author="li, Kehan" w:date="2023-11-08T11:44:00Z">
              <w:rPr>
                <w:szCs w:val="24"/>
                <w:lang w:eastAsia="zh-CN"/>
              </w:rPr>
            </w:rPrChange>
          </w:rPr>
          <w:t> 1 MHz)))</w:t>
        </w:r>
        <w:r w:rsidRPr="00A4283E">
          <w:rPr>
            <w:szCs w:val="24"/>
            <w:highlight w:val="yellow"/>
            <w:lang w:eastAsia="zh-CN"/>
            <w:rPrChange w:id="4451" w:author="li, Kehan" w:date="2023-11-08T11:44:00Z">
              <w:rPr>
                <w:szCs w:val="24"/>
                <w:lang w:eastAsia="zh-CN"/>
              </w:rPr>
            </w:rPrChange>
          </w:rPr>
          <w:tab/>
        </w:r>
        <w:r w:rsidRPr="00A4283E">
          <w:rPr>
            <w:rFonts w:hint="eastAsia"/>
            <w:szCs w:val="24"/>
            <w:highlight w:val="yellow"/>
            <w:lang w:eastAsia="zh-CN"/>
            <w:rPrChange w:id="4452" w:author="li, Kehan" w:date="2023-11-08T11:44:00Z">
              <w:rPr>
                <w:rFonts w:hint="eastAsia"/>
                <w:szCs w:val="24"/>
                <w:lang w:eastAsia="zh-CN"/>
              </w:rPr>
            </w:rPrChange>
          </w:rPr>
          <w:t>对于</w:t>
        </w:r>
        <w:r w:rsidRPr="00A4283E">
          <w:rPr>
            <w:szCs w:val="24"/>
            <w:highlight w:val="yellow"/>
            <w:lang w:eastAsia="zh-CN"/>
            <w:rPrChange w:id="4453" w:author="li, Kehan" w:date="2023-11-08T11:44:00Z">
              <w:rPr>
                <w:szCs w:val="24"/>
                <w:lang w:eastAsia="zh-CN"/>
              </w:rPr>
            </w:rPrChange>
          </w:rPr>
          <w:tab/>
          <w:t>0°</w:t>
        </w:r>
        <w:r w:rsidRPr="00A4283E">
          <w:rPr>
            <w:szCs w:val="24"/>
            <w:highlight w:val="yellow"/>
            <w:lang w:eastAsia="zh-CN"/>
            <w:rPrChange w:id="4454" w:author="li, Kehan" w:date="2023-11-08T11:44:00Z">
              <w:rPr>
                <w:szCs w:val="24"/>
                <w:lang w:eastAsia="zh-CN"/>
              </w:rPr>
            </w:rPrChange>
          </w:rPr>
          <w:tab/>
        </w:r>
        <w:r w:rsidRPr="00A4283E">
          <w:rPr>
            <w:rFonts w:hint="eastAsia"/>
            <w:szCs w:val="24"/>
            <w:highlight w:val="yellow"/>
            <w:lang w:eastAsia="zh-CN"/>
            <w:rPrChange w:id="4455" w:author="li, Kehan" w:date="2023-11-08T11:44:00Z">
              <w:rPr>
                <w:rFonts w:hint="eastAsia"/>
                <w:szCs w:val="24"/>
                <w:lang w:eastAsia="zh-CN"/>
              </w:rPr>
            </w:rPrChange>
          </w:rPr>
          <w:t>≤</w:t>
        </w:r>
        <w:r w:rsidRPr="00A4283E">
          <w:rPr>
            <w:szCs w:val="24"/>
            <w:highlight w:val="yellow"/>
            <w:lang w:eastAsia="zh-CN"/>
            <w:rPrChange w:id="4456" w:author="li, Kehan" w:date="2023-11-08T11:44:00Z">
              <w:rPr>
                <w:szCs w:val="24"/>
                <w:lang w:eastAsia="zh-CN"/>
              </w:rPr>
            </w:rPrChange>
          </w:rPr>
          <w:t xml:space="preserve"> </w:t>
        </w:r>
        <w:r w:rsidRPr="00A4283E">
          <w:rPr>
            <w:highlight w:val="yellow"/>
            <w:rPrChange w:id="4457" w:author="li, Kehan" w:date="2023-11-08T11:44:00Z">
              <w:rPr/>
            </w:rPrChange>
          </w:rPr>
          <w:t>δ</w:t>
        </w:r>
        <w:r w:rsidRPr="00A4283E">
          <w:rPr>
            <w:szCs w:val="24"/>
            <w:highlight w:val="yellow"/>
            <w:lang w:eastAsia="zh-CN"/>
            <w:rPrChange w:id="4458" w:author="li, Kehan" w:date="2023-11-08T11:44:00Z">
              <w:rPr>
                <w:szCs w:val="24"/>
                <w:lang w:eastAsia="zh-CN"/>
              </w:rPr>
            </w:rPrChange>
          </w:rPr>
          <w:t xml:space="preserve"> </w:t>
        </w:r>
        <w:r w:rsidRPr="00A4283E">
          <w:rPr>
            <w:rFonts w:hint="eastAsia"/>
            <w:szCs w:val="24"/>
            <w:highlight w:val="yellow"/>
            <w:lang w:eastAsia="zh-CN"/>
            <w:rPrChange w:id="4459" w:author="li, Kehan" w:date="2023-11-08T11:44:00Z">
              <w:rPr>
                <w:rFonts w:hint="eastAsia"/>
                <w:szCs w:val="24"/>
                <w:lang w:eastAsia="zh-CN"/>
              </w:rPr>
            </w:rPrChange>
          </w:rPr>
          <w:t>≤</w:t>
        </w:r>
        <w:r w:rsidRPr="00A4283E">
          <w:rPr>
            <w:szCs w:val="24"/>
            <w:highlight w:val="yellow"/>
            <w:lang w:eastAsia="zh-CN"/>
            <w:rPrChange w:id="4460" w:author="li, Kehan" w:date="2023-11-08T11:44:00Z">
              <w:rPr>
                <w:szCs w:val="24"/>
                <w:lang w:eastAsia="zh-CN"/>
              </w:rPr>
            </w:rPrChange>
          </w:rPr>
          <w:t xml:space="preserve"> 0.01</w:t>
        </w:r>
        <w:r w:rsidRPr="00A4283E">
          <w:rPr>
            <w:rFonts w:hint="eastAsia"/>
            <w:szCs w:val="24"/>
            <w:highlight w:val="yellow"/>
            <w:lang w:eastAsia="zh-CN"/>
            <w:rPrChange w:id="4461" w:author="li, Kehan" w:date="2023-11-08T11:44:00Z">
              <w:rPr>
                <w:rFonts w:hint="eastAsia"/>
                <w:szCs w:val="24"/>
                <w:lang w:eastAsia="zh-CN"/>
              </w:rPr>
            </w:rPrChange>
          </w:rPr>
          <w:t>°</w:t>
        </w:r>
      </w:ins>
    </w:p>
    <w:p w14:paraId="2ED38033" w14:textId="77777777" w:rsidR="00707AA5" w:rsidRPr="00A4283E" w:rsidRDefault="00707AA5" w:rsidP="00707AA5">
      <w:pPr>
        <w:pStyle w:val="enumlev1"/>
        <w:keepNext/>
        <w:tabs>
          <w:tab w:val="clear" w:pos="1134"/>
          <w:tab w:val="clear" w:pos="1871"/>
          <w:tab w:val="clear" w:pos="2608"/>
          <w:tab w:val="clear" w:pos="3345"/>
          <w:tab w:val="left" w:pos="2268"/>
          <w:tab w:val="left" w:pos="4395"/>
          <w:tab w:val="left" w:pos="6804"/>
          <w:tab w:val="right" w:pos="7741"/>
          <w:tab w:val="left" w:pos="7797"/>
        </w:tabs>
        <w:rPr>
          <w:ins w:id="4462" w:author="li, Kehan" w:date="2023-11-08T11:41:00Z"/>
          <w:szCs w:val="24"/>
          <w:highlight w:val="yellow"/>
          <w:rPrChange w:id="4463" w:author="li, Kehan" w:date="2023-11-08T11:44:00Z">
            <w:rPr>
              <w:ins w:id="4464" w:author="li, Kehan" w:date="2023-11-08T11:41:00Z"/>
              <w:szCs w:val="24"/>
            </w:rPr>
          </w:rPrChange>
        </w:rPr>
      </w:pPr>
      <w:ins w:id="4465" w:author="li, Kehan" w:date="2023-11-08T11:41:00Z">
        <w:r w:rsidRPr="00A4283E">
          <w:rPr>
            <w:szCs w:val="24"/>
            <w:highlight w:val="yellow"/>
            <w:lang w:eastAsia="zh-CN"/>
            <w:rPrChange w:id="4466" w:author="li, Kehan" w:date="2023-11-08T11:44:00Z">
              <w:rPr>
                <w:szCs w:val="24"/>
                <w:lang w:eastAsia="zh-CN"/>
              </w:rPr>
            </w:rPrChange>
          </w:rPr>
          <w:tab/>
        </w:r>
        <w:proofErr w:type="spellStart"/>
        <w:r w:rsidRPr="00A4283E">
          <w:rPr>
            <w:i/>
            <w:iCs/>
            <w:highlight w:val="yellow"/>
            <w:rPrChange w:id="4467" w:author="li, Kehan" w:date="2023-11-08T11:44:00Z">
              <w:rPr>
                <w:i/>
                <w:iCs/>
              </w:rPr>
            </w:rPrChange>
          </w:rPr>
          <w:t>pfd</w:t>
        </w:r>
        <w:proofErr w:type="spellEnd"/>
        <w:r w:rsidRPr="00A4283E">
          <w:rPr>
            <w:szCs w:val="24"/>
            <w:highlight w:val="yellow"/>
            <w:rPrChange w:id="4468" w:author="li, Kehan" w:date="2023-11-08T11:44:00Z">
              <w:rPr>
                <w:szCs w:val="24"/>
              </w:rPr>
            </w:rPrChange>
          </w:rPr>
          <w:t>(</w:t>
        </w:r>
        <w:r w:rsidRPr="00A4283E">
          <w:rPr>
            <w:highlight w:val="yellow"/>
            <w:rPrChange w:id="4469" w:author="li, Kehan" w:date="2023-11-08T11:44:00Z">
              <w:rPr/>
            </w:rPrChange>
          </w:rPr>
          <w:t>δ</w:t>
        </w:r>
        <w:r w:rsidRPr="00A4283E">
          <w:rPr>
            <w:szCs w:val="24"/>
            <w:highlight w:val="yellow"/>
            <w:rPrChange w:id="4470" w:author="li, Kehan" w:date="2023-11-08T11:44:00Z">
              <w:rPr>
                <w:szCs w:val="24"/>
              </w:rPr>
            </w:rPrChange>
          </w:rPr>
          <w:t>) = −132.4 + 1.9 ∙ log</w:t>
        </w:r>
        <w:r w:rsidRPr="00A4283E">
          <w:rPr>
            <w:highlight w:val="yellow"/>
            <w:rPrChange w:id="4471" w:author="li, Kehan" w:date="2023-11-08T11:44:00Z">
              <w:rPr/>
            </w:rPrChange>
          </w:rPr>
          <w:t xml:space="preserve"> δ</w:t>
        </w:r>
        <w:r w:rsidRPr="00A4283E">
          <w:rPr>
            <w:szCs w:val="24"/>
            <w:highlight w:val="yellow"/>
            <w:rPrChange w:id="4472" w:author="li, Kehan" w:date="2023-11-08T11:44:00Z">
              <w:rPr>
                <w:szCs w:val="24"/>
              </w:rPr>
            </w:rPrChange>
          </w:rPr>
          <w:tab/>
          <w:t>(</w:t>
        </w:r>
        <w:proofErr w:type="gramStart"/>
        <w:r w:rsidRPr="00A4283E">
          <w:rPr>
            <w:szCs w:val="24"/>
            <w:highlight w:val="yellow"/>
            <w:rPrChange w:id="4473" w:author="li, Kehan" w:date="2023-11-08T11:44:00Z">
              <w:rPr>
                <w:szCs w:val="24"/>
              </w:rPr>
            </w:rPrChange>
          </w:rPr>
          <w:t>dB(</w:t>
        </w:r>
        <w:proofErr w:type="gramEnd"/>
        <w:r w:rsidRPr="00A4283E">
          <w:rPr>
            <w:szCs w:val="24"/>
            <w:highlight w:val="yellow"/>
            <w:rPrChange w:id="4474" w:author="li, Kehan" w:date="2023-11-08T11:44:00Z">
              <w:rPr>
                <w:szCs w:val="24"/>
              </w:rPr>
            </w:rPrChange>
          </w:rPr>
          <w:t>W/(m</w:t>
        </w:r>
        <w:r w:rsidRPr="00A4283E">
          <w:rPr>
            <w:szCs w:val="24"/>
            <w:highlight w:val="yellow"/>
            <w:vertAlign w:val="superscript"/>
            <w:rPrChange w:id="4475" w:author="li, Kehan" w:date="2023-11-08T11:44:00Z">
              <w:rPr>
                <w:szCs w:val="24"/>
                <w:vertAlign w:val="superscript"/>
              </w:rPr>
            </w:rPrChange>
          </w:rPr>
          <w:t>2</w:t>
        </w:r>
        <w:r w:rsidRPr="00A4283E">
          <w:rPr>
            <w:szCs w:val="24"/>
            <w:highlight w:val="yellow"/>
            <w:rPrChange w:id="4476" w:author="li, Kehan" w:date="2023-11-08T11:44:00Z">
              <w:rPr>
                <w:szCs w:val="24"/>
              </w:rPr>
            </w:rPrChange>
          </w:rPr>
          <w:t> </w:t>
        </w:r>
        <w:r w:rsidRPr="00A4283E">
          <w:rPr>
            <w:szCs w:val="24"/>
            <w:highlight w:val="yellow"/>
            <w:rPrChange w:id="4477" w:author="li, Kehan" w:date="2023-11-08T11:44:00Z">
              <w:rPr>
                <w:szCs w:val="24"/>
              </w:rPr>
            </w:rPrChange>
          </w:rPr>
          <w:sym w:font="Symbol" w:char="F0D7"/>
        </w:r>
        <w:r w:rsidRPr="00A4283E">
          <w:rPr>
            <w:szCs w:val="24"/>
            <w:highlight w:val="yellow"/>
            <w:rPrChange w:id="4478" w:author="li, Kehan" w:date="2023-11-08T11:44:00Z">
              <w:rPr>
                <w:szCs w:val="24"/>
              </w:rPr>
            </w:rPrChange>
          </w:rPr>
          <w:t> 1 MHz)))</w:t>
        </w:r>
        <w:r w:rsidRPr="00A4283E">
          <w:rPr>
            <w:szCs w:val="24"/>
            <w:highlight w:val="yellow"/>
            <w:rPrChange w:id="4479" w:author="li, Kehan" w:date="2023-11-08T11:44:00Z">
              <w:rPr>
                <w:szCs w:val="24"/>
              </w:rPr>
            </w:rPrChange>
          </w:rPr>
          <w:tab/>
        </w:r>
        <w:r w:rsidRPr="00A4283E">
          <w:rPr>
            <w:rFonts w:hint="eastAsia"/>
            <w:szCs w:val="24"/>
            <w:highlight w:val="yellow"/>
            <w:lang w:eastAsia="zh-CN"/>
            <w:rPrChange w:id="4480" w:author="li, Kehan" w:date="2023-11-08T11:44:00Z">
              <w:rPr>
                <w:rFonts w:hint="eastAsia"/>
                <w:szCs w:val="24"/>
                <w:lang w:eastAsia="zh-CN"/>
              </w:rPr>
            </w:rPrChange>
          </w:rPr>
          <w:t>对于</w:t>
        </w:r>
        <w:r w:rsidRPr="00A4283E">
          <w:rPr>
            <w:szCs w:val="24"/>
            <w:highlight w:val="yellow"/>
            <w:rPrChange w:id="4481" w:author="li, Kehan" w:date="2023-11-08T11:44:00Z">
              <w:rPr>
                <w:szCs w:val="24"/>
              </w:rPr>
            </w:rPrChange>
          </w:rPr>
          <w:tab/>
          <w:t>0.01°</w:t>
        </w:r>
        <w:r w:rsidRPr="00A4283E">
          <w:rPr>
            <w:szCs w:val="24"/>
            <w:highlight w:val="yellow"/>
            <w:rPrChange w:id="4482" w:author="li, Kehan" w:date="2023-11-08T11:44:00Z">
              <w:rPr>
                <w:szCs w:val="24"/>
              </w:rPr>
            </w:rPrChange>
          </w:rPr>
          <w:tab/>
          <w:t xml:space="preserve">&lt; </w:t>
        </w:r>
        <w:r w:rsidRPr="00A4283E">
          <w:rPr>
            <w:highlight w:val="yellow"/>
            <w:rPrChange w:id="4483" w:author="li, Kehan" w:date="2023-11-08T11:44:00Z">
              <w:rPr/>
            </w:rPrChange>
          </w:rPr>
          <w:t>δ</w:t>
        </w:r>
        <w:r w:rsidRPr="00A4283E">
          <w:rPr>
            <w:szCs w:val="24"/>
            <w:highlight w:val="yellow"/>
            <w:rPrChange w:id="4484" w:author="li, Kehan" w:date="2023-11-08T11:44:00Z">
              <w:rPr>
                <w:szCs w:val="24"/>
              </w:rPr>
            </w:rPrChange>
          </w:rPr>
          <w:t xml:space="preserve"> </w:t>
        </w:r>
        <w:r w:rsidRPr="00A4283E">
          <w:rPr>
            <w:rFonts w:hint="eastAsia"/>
            <w:szCs w:val="24"/>
            <w:highlight w:val="yellow"/>
            <w:rPrChange w:id="4485" w:author="li, Kehan" w:date="2023-11-08T11:44:00Z">
              <w:rPr>
                <w:rFonts w:hint="eastAsia"/>
                <w:szCs w:val="24"/>
              </w:rPr>
            </w:rPrChange>
          </w:rPr>
          <w:t>≤</w:t>
        </w:r>
        <w:r w:rsidRPr="00A4283E">
          <w:rPr>
            <w:szCs w:val="24"/>
            <w:highlight w:val="yellow"/>
            <w:rPrChange w:id="4486" w:author="li, Kehan" w:date="2023-11-08T11:44:00Z">
              <w:rPr>
                <w:szCs w:val="24"/>
              </w:rPr>
            </w:rPrChange>
          </w:rPr>
          <w:t xml:space="preserve"> 0.3</w:t>
        </w:r>
        <w:r w:rsidRPr="00A4283E">
          <w:rPr>
            <w:rFonts w:hint="eastAsia"/>
            <w:szCs w:val="24"/>
            <w:highlight w:val="yellow"/>
            <w:rPrChange w:id="4487" w:author="li, Kehan" w:date="2023-11-08T11:44:00Z">
              <w:rPr>
                <w:rFonts w:hint="eastAsia"/>
                <w:szCs w:val="24"/>
              </w:rPr>
            </w:rPrChange>
          </w:rPr>
          <w:t>°</w:t>
        </w:r>
      </w:ins>
    </w:p>
    <w:p w14:paraId="02E9EAD0" w14:textId="77777777" w:rsidR="00707AA5" w:rsidRPr="00A4283E" w:rsidRDefault="00707AA5" w:rsidP="00707AA5">
      <w:pPr>
        <w:pStyle w:val="enumlev1"/>
        <w:keepNext/>
        <w:tabs>
          <w:tab w:val="clear" w:pos="1134"/>
          <w:tab w:val="clear" w:pos="1871"/>
          <w:tab w:val="clear" w:pos="2608"/>
          <w:tab w:val="clear" w:pos="3345"/>
          <w:tab w:val="left" w:pos="2268"/>
          <w:tab w:val="left" w:pos="4395"/>
          <w:tab w:val="left" w:pos="6804"/>
          <w:tab w:val="right" w:pos="7741"/>
          <w:tab w:val="left" w:pos="7797"/>
        </w:tabs>
        <w:rPr>
          <w:ins w:id="4488" w:author="li, Kehan" w:date="2023-11-08T11:41:00Z"/>
          <w:szCs w:val="24"/>
          <w:highlight w:val="yellow"/>
          <w:rPrChange w:id="4489" w:author="li, Kehan" w:date="2023-11-08T11:44:00Z">
            <w:rPr>
              <w:ins w:id="4490" w:author="li, Kehan" w:date="2023-11-08T11:41:00Z"/>
              <w:szCs w:val="24"/>
            </w:rPr>
          </w:rPrChange>
        </w:rPr>
      </w:pPr>
      <w:ins w:id="4491" w:author="li, Kehan" w:date="2023-11-08T11:41:00Z">
        <w:r w:rsidRPr="00A4283E">
          <w:rPr>
            <w:szCs w:val="24"/>
            <w:highlight w:val="yellow"/>
            <w:rPrChange w:id="4492" w:author="li, Kehan" w:date="2023-11-08T11:44:00Z">
              <w:rPr>
                <w:szCs w:val="24"/>
              </w:rPr>
            </w:rPrChange>
          </w:rPr>
          <w:tab/>
        </w:r>
        <w:proofErr w:type="spellStart"/>
        <w:r w:rsidRPr="00A4283E">
          <w:rPr>
            <w:i/>
            <w:iCs/>
            <w:highlight w:val="yellow"/>
            <w:rPrChange w:id="4493" w:author="li, Kehan" w:date="2023-11-08T11:44:00Z">
              <w:rPr>
                <w:i/>
                <w:iCs/>
              </w:rPr>
            </w:rPrChange>
          </w:rPr>
          <w:t>pfd</w:t>
        </w:r>
        <w:proofErr w:type="spellEnd"/>
        <w:r w:rsidRPr="00A4283E">
          <w:rPr>
            <w:szCs w:val="24"/>
            <w:highlight w:val="yellow"/>
            <w:rPrChange w:id="4494" w:author="li, Kehan" w:date="2023-11-08T11:44:00Z">
              <w:rPr>
                <w:szCs w:val="24"/>
              </w:rPr>
            </w:rPrChange>
          </w:rPr>
          <w:t>(</w:t>
        </w:r>
        <w:r w:rsidRPr="00A4283E">
          <w:rPr>
            <w:highlight w:val="yellow"/>
            <w:rPrChange w:id="4495" w:author="li, Kehan" w:date="2023-11-08T11:44:00Z">
              <w:rPr/>
            </w:rPrChange>
          </w:rPr>
          <w:t>δ</w:t>
        </w:r>
        <w:r w:rsidRPr="00A4283E">
          <w:rPr>
            <w:szCs w:val="24"/>
            <w:highlight w:val="yellow"/>
            <w:rPrChange w:id="4496" w:author="li, Kehan" w:date="2023-11-08T11:44:00Z">
              <w:rPr>
                <w:szCs w:val="24"/>
              </w:rPr>
            </w:rPrChange>
          </w:rPr>
          <w:t>) = −127.7 + 11 ∙ log</w:t>
        </w:r>
        <w:r w:rsidRPr="00A4283E">
          <w:rPr>
            <w:highlight w:val="yellow"/>
            <w:rPrChange w:id="4497" w:author="li, Kehan" w:date="2023-11-08T11:44:00Z">
              <w:rPr/>
            </w:rPrChange>
          </w:rPr>
          <w:t xml:space="preserve"> δ</w:t>
        </w:r>
        <w:r w:rsidRPr="00A4283E">
          <w:rPr>
            <w:szCs w:val="24"/>
            <w:highlight w:val="yellow"/>
            <w:rPrChange w:id="4498" w:author="li, Kehan" w:date="2023-11-08T11:44:00Z">
              <w:rPr>
                <w:szCs w:val="24"/>
              </w:rPr>
            </w:rPrChange>
          </w:rPr>
          <w:tab/>
          <w:t>(</w:t>
        </w:r>
        <w:proofErr w:type="gramStart"/>
        <w:r w:rsidRPr="00A4283E">
          <w:rPr>
            <w:szCs w:val="24"/>
            <w:highlight w:val="yellow"/>
            <w:rPrChange w:id="4499" w:author="li, Kehan" w:date="2023-11-08T11:44:00Z">
              <w:rPr>
                <w:szCs w:val="24"/>
              </w:rPr>
            </w:rPrChange>
          </w:rPr>
          <w:t>dB(</w:t>
        </w:r>
        <w:proofErr w:type="gramEnd"/>
        <w:r w:rsidRPr="00A4283E">
          <w:rPr>
            <w:szCs w:val="24"/>
            <w:highlight w:val="yellow"/>
            <w:rPrChange w:id="4500" w:author="li, Kehan" w:date="2023-11-08T11:44:00Z">
              <w:rPr>
                <w:szCs w:val="24"/>
              </w:rPr>
            </w:rPrChange>
          </w:rPr>
          <w:t>W/(m</w:t>
        </w:r>
        <w:r w:rsidRPr="00A4283E">
          <w:rPr>
            <w:szCs w:val="24"/>
            <w:highlight w:val="yellow"/>
            <w:vertAlign w:val="superscript"/>
            <w:rPrChange w:id="4501" w:author="li, Kehan" w:date="2023-11-08T11:44:00Z">
              <w:rPr>
                <w:szCs w:val="24"/>
                <w:vertAlign w:val="superscript"/>
              </w:rPr>
            </w:rPrChange>
          </w:rPr>
          <w:t>2</w:t>
        </w:r>
        <w:r w:rsidRPr="00A4283E">
          <w:rPr>
            <w:szCs w:val="24"/>
            <w:highlight w:val="yellow"/>
            <w:rPrChange w:id="4502" w:author="li, Kehan" w:date="2023-11-08T11:44:00Z">
              <w:rPr>
                <w:szCs w:val="24"/>
              </w:rPr>
            </w:rPrChange>
          </w:rPr>
          <w:t> </w:t>
        </w:r>
        <w:r w:rsidRPr="00A4283E">
          <w:rPr>
            <w:szCs w:val="24"/>
            <w:highlight w:val="yellow"/>
            <w:rPrChange w:id="4503" w:author="li, Kehan" w:date="2023-11-08T11:44:00Z">
              <w:rPr>
                <w:szCs w:val="24"/>
              </w:rPr>
            </w:rPrChange>
          </w:rPr>
          <w:sym w:font="Symbol" w:char="F0D7"/>
        </w:r>
        <w:r w:rsidRPr="00A4283E">
          <w:rPr>
            <w:szCs w:val="24"/>
            <w:highlight w:val="yellow"/>
            <w:rPrChange w:id="4504" w:author="li, Kehan" w:date="2023-11-08T11:44:00Z">
              <w:rPr>
                <w:szCs w:val="24"/>
              </w:rPr>
            </w:rPrChange>
          </w:rPr>
          <w:t> 1 MHz)))</w:t>
        </w:r>
        <w:r w:rsidRPr="00A4283E">
          <w:rPr>
            <w:szCs w:val="24"/>
            <w:highlight w:val="yellow"/>
            <w:rPrChange w:id="4505" w:author="li, Kehan" w:date="2023-11-08T11:44:00Z">
              <w:rPr>
                <w:szCs w:val="24"/>
              </w:rPr>
            </w:rPrChange>
          </w:rPr>
          <w:tab/>
        </w:r>
        <w:r w:rsidRPr="00A4283E">
          <w:rPr>
            <w:rFonts w:hint="eastAsia"/>
            <w:szCs w:val="24"/>
            <w:highlight w:val="yellow"/>
            <w:lang w:eastAsia="zh-CN"/>
            <w:rPrChange w:id="4506" w:author="li, Kehan" w:date="2023-11-08T11:44:00Z">
              <w:rPr>
                <w:rFonts w:hint="eastAsia"/>
                <w:szCs w:val="24"/>
                <w:lang w:eastAsia="zh-CN"/>
              </w:rPr>
            </w:rPrChange>
          </w:rPr>
          <w:t>对于</w:t>
        </w:r>
        <w:r w:rsidRPr="00A4283E">
          <w:rPr>
            <w:szCs w:val="24"/>
            <w:highlight w:val="yellow"/>
            <w:rPrChange w:id="4507" w:author="li, Kehan" w:date="2023-11-08T11:44:00Z">
              <w:rPr>
                <w:szCs w:val="24"/>
              </w:rPr>
            </w:rPrChange>
          </w:rPr>
          <w:tab/>
          <w:t>0.3°</w:t>
        </w:r>
        <w:r w:rsidRPr="00A4283E">
          <w:rPr>
            <w:szCs w:val="24"/>
            <w:highlight w:val="yellow"/>
            <w:rPrChange w:id="4508" w:author="li, Kehan" w:date="2023-11-08T11:44:00Z">
              <w:rPr>
                <w:szCs w:val="24"/>
              </w:rPr>
            </w:rPrChange>
          </w:rPr>
          <w:tab/>
          <w:t xml:space="preserve">&lt; </w:t>
        </w:r>
        <w:r w:rsidRPr="00A4283E">
          <w:rPr>
            <w:highlight w:val="yellow"/>
            <w:rPrChange w:id="4509" w:author="li, Kehan" w:date="2023-11-08T11:44:00Z">
              <w:rPr/>
            </w:rPrChange>
          </w:rPr>
          <w:t>δ</w:t>
        </w:r>
        <w:r w:rsidRPr="00A4283E">
          <w:rPr>
            <w:szCs w:val="24"/>
            <w:highlight w:val="yellow"/>
            <w:rPrChange w:id="4510" w:author="li, Kehan" w:date="2023-11-08T11:44:00Z">
              <w:rPr>
                <w:szCs w:val="24"/>
              </w:rPr>
            </w:rPrChange>
          </w:rPr>
          <w:t xml:space="preserve"> </w:t>
        </w:r>
        <w:r w:rsidRPr="00A4283E">
          <w:rPr>
            <w:rFonts w:hint="eastAsia"/>
            <w:szCs w:val="24"/>
            <w:highlight w:val="yellow"/>
            <w:rPrChange w:id="4511" w:author="li, Kehan" w:date="2023-11-08T11:44:00Z">
              <w:rPr>
                <w:rFonts w:hint="eastAsia"/>
                <w:szCs w:val="24"/>
              </w:rPr>
            </w:rPrChange>
          </w:rPr>
          <w:t>≤</w:t>
        </w:r>
        <w:r w:rsidRPr="00A4283E">
          <w:rPr>
            <w:szCs w:val="24"/>
            <w:highlight w:val="yellow"/>
            <w:rPrChange w:id="4512" w:author="li, Kehan" w:date="2023-11-08T11:44:00Z">
              <w:rPr>
                <w:szCs w:val="24"/>
              </w:rPr>
            </w:rPrChange>
          </w:rPr>
          <w:t xml:space="preserve"> 1</w:t>
        </w:r>
        <w:r w:rsidRPr="00A4283E">
          <w:rPr>
            <w:rFonts w:hint="eastAsia"/>
            <w:szCs w:val="24"/>
            <w:highlight w:val="yellow"/>
            <w:rPrChange w:id="4513" w:author="li, Kehan" w:date="2023-11-08T11:44:00Z">
              <w:rPr>
                <w:rFonts w:hint="eastAsia"/>
                <w:szCs w:val="24"/>
              </w:rPr>
            </w:rPrChange>
          </w:rPr>
          <w:t>°</w:t>
        </w:r>
      </w:ins>
    </w:p>
    <w:p w14:paraId="62E1EF93" w14:textId="77777777" w:rsidR="00707AA5" w:rsidRPr="00A4283E" w:rsidRDefault="00707AA5" w:rsidP="00707AA5">
      <w:pPr>
        <w:pStyle w:val="enumlev1"/>
        <w:keepNext/>
        <w:tabs>
          <w:tab w:val="clear" w:pos="1134"/>
          <w:tab w:val="clear" w:pos="1871"/>
          <w:tab w:val="clear" w:pos="2608"/>
          <w:tab w:val="clear" w:pos="3345"/>
          <w:tab w:val="left" w:pos="2268"/>
          <w:tab w:val="left" w:pos="4395"/>
          <w:tab w:val="left" w:pos="6804"/>
          <w:tab w:val="right" w:pos="7741"/>
          <w:tab w:val="left" w:pos="7797"/>
        </w:tabs>
        <w:rPr>
          <w:ins w:id="4514" w:author="li, Kehan" w:date="2023-11-08T11:41:00Z"/>
          <w:szCs w:val="24"/>
          <w:highlight w:val="yellow"/>
          <w:rPrChange w:id="4515" w:author="li, Kehan" w:date="2023-11-08T11:44:00Z">
            <w:rPr>
              <w:ins w:id="4516" w:author="li, Kehan" w:date="2023-11-08T11:41:00Z"/>
              <w:szCs w:val="24"/>
            </w:rPr>
          </w:rPrChange>
        </w:rPr>
      </w:pPr>
      <w:ins w:id="4517" w:author="li, Kehan" w:date="2023-11-08T11:41:00Z">
        <w:r w:rsidRPr="00A4283E">
          <w:rPr>
            <w:szCs w:val="24"/>
            <w:highlight w:val="yellow"/>
            <w:rPrChange w:id="4518" w:author="li, Kehan" w:date="2023-11-08T11:44:00Z">
              <w:rPr>
                <w:szCs w:val="24"/>
              </w:rPr>
            </w:rPrChange>
          </w:rPr>
          <w:tab/>
        </w:r>
        <w:proofErr w:type="spellStart"/>
        <w:r w:rsidRPr="00A4283E">
          <w:rPr>
            <w:i/>
            <w:iCs/>
            <w:highlight w:val="yellow"/>
            <w:rPrChange w:id="4519" w:author="li, Kehan" w:date="2023-11-08T11:44:00Z">
              <w:rPr>
                <w:i/>
                <w:iCs/>
              </w:rPr>
            </w:rPrChange>
          </w:rPr>
          <w:t>pfd</w:t>
        </w:r>
        <w:proofErr w:type="spellEnd"/>
        <w:r w:rsidRPr="00A4283E">
          <w:rPr>
            <w:szCs w:val="24"/>
            <w:highlight w:val="yellow"/>
            <w:rPrChange w:id="4520" w:author="li, Kehan" w:date="2023-11-08T11:44:00Z">
              <w:rPr>
                <w:szCs w:val="24"/>
              </w:rPr>
            </w:rPrChange>
          </w:rPr>
          <w:t>(</w:t>
        </w:r>
        <w:r w:rsidRPr="00A4283E">
          <w:rPr>
            <w:highlight w:val="yellow"/>
            <w:rPrChange w:id="4521" w:author="li, Kehan" w:date="2023-11-08T11:44:00Z">
              <w:rPr/>
            </w:rPrChange>
          </w:rPr>
          <w:t>δ</w:t>
        </w:r>
        <w:r w:rsidRPr="00A4283E">
          <w:rPr>
            <w:szCs w:val="24"/>
            <w:highlight w:val="yellow"/>
            <w:rPrChange w:id="4522" w:author="li, Kehan" w:date="2023-11-08T11:44:00Z">
              <w:rPr>
                <w:szCs w:val="24"/>
              </w:rPr>
            </w:rPrChange>
          </w:rPr>
          <w:t>) = −127.7 + 18 ∙ log</w:t>
        </w:r>
        <w:r w:rsidRPr="00A4283E">
          <w:rPr>
            <w:highlight w:val="yellow"/>
            <w:rPrChange w:id="4523" w:author="li, Kehan" w:date="2023-11-08T11:44:00Z">
              <w:rPr/>
            </w:rPrChange>
          </w:rPr>
          <w:t xml:space="preserve"> δ</w:t>
        </w:r>
        <w:r w:rsidRPr="00A4283E">
          <w:rPr>
            <w:szCs w:val="24"/>
            <w:highlight w:val="yellow"/>
            <w:rPrChange w:id="4524" w:author="li, Kehan" w:date="2023-11-08T11:44:00Z">
              <w:rPr>
                <w:szCs w:val="24"/>
              </w:rPr>
            </w:rPrChange>
          </w:rPr>
          <w:tab/>
          <w:t>(</w:t>
        </w:r>
        <w:proofErr w:type="gramStart"/>
        <w:r w:rsidRPr="00A4283E">
          <w:rPr>
            <w:szCs w:val="24"/>
            <w:highlight w:val="yellow"/>
            <w:rPrChange w:id="4525" w:author="li, Kehan" w:date="2023-11-08T11:44:00Z">
              <w:rPr>
                <w:szCs w:val="24"/>
              </w:rPr>
            </w:rPrChange>
          </w:rPr>
          <w:t>dB(</w:t>
        </w:r>
        <w:proofErr w:type="gramEnd"/>
        <w:r w:rsidRPr="00A4283E">
          <w:rPr>
            <w:szCs w:val="24"/>
            <w:highlight w:val="yellow"/>
            <w:rPrChange w:id="4526" w:author="li, Kehan" w:date="2023-11-08T11:44:00Z">
              <w:rPr>
                <w:szCs w:val="24"/>
              </w:rPr>
            </w:rPrChange>
          </w:rPr>
          <w:t>W/(m</w:t>
        </w:r>
        <w:r w:rsidRPr="00A4283E">
          <w:rPr>
            <w:szCs w:val="24"/>
            <w:highlight w:val="yellow"/>
            <w:vertAlign w:val="superscript"/>
            <w:rPrChange w:id="4527" w:author="li, Kehan" w:date="2023-11-08T11:44:00Z">
              <w:rPr>
                <w:szCs w:val="24"/>
                <w:vertAlign w:val="superscript"/>
              </w:rPr>
            </w:rPrChange>
          </w:rPr>
          <w:t>2</w:t>
        </w:r>
        <w:r w:rsidRPr="00A4283E">
          <w:rPr>
            <w:szCs w:val="24"/>
            <w:highlight w:val="yellow"/>
            <w:rPrChange w:id="4528" w:author="li, Kehan" w:date="2023-11-08T11:44:00Z">
              <w:rPr>
                <w:szCs w:val="24"/>
              </w:rPr>
            </w:rPrChange>
          </w:rPr>
          <w:t> </w:t>
        </w:r>
        <w:r w:rsidRPr="00A4283E">
          <w:rPr>
            <w:szCs w:val="24"/>
            <w:highlight w:val="yellow"/>
            <w:rPrChange w:id="4529" w:author="li, Kehan" w:date="2023-11-08T11:44:00Z">
              <w:rPr>
                <w:szCs w:val="24"/>
              </w:rPr>
            </w:rPrChange>
          </w:rPr>
          <w:sym w:font="Symbol" w:char="F0D7"/>
        </w:r>
        <w:r w:rsidRPr="00A4283E">
          <w:rPr>
            <w:szCs w:val="24"/>
            <w:highlight w:val="yellow"/>
            <w:rPrChange w:id="4530" w:author="li, Kehan" w:date="2023-11-08T11:44:00Z">
              <w:rPr>
                <w:szCs w:val="24"/>
              </w:rPr>
            </w:rPrChange>
          </w:rPr>
          <w:t> 1 MHz)))</w:t>
        </w:r>
        <w:r w:rsidRPr="00A4283E">
          <w:rPr>
            <w:szCs w:val="24"/>
            <w:highlight w:val="yellow"/>
            <w:rPrChange w:id="4531" w:author="li, Kehan" w:date="2023-11-08T11:44:00Z">
              <w:rPr>
                <w:szCs w:val="24"/>
              </w:rPr>
            </w:rPrChange>
          </w:rPr>
          <w:tab/>
        </w:r>
        <w:r w:rsidRPr="00A4283E">
          <w:rPr>
            <w:rFonts w:hint="eastAsia"/>
            <w:szCs w:val="24"/>
            <w:highlight w:val="yellow"/>
            <w:lang w:eastAsia="zh-CN"/>
            <w:rPrChange w:id="4532" w:author="li, Kehan" w:date="2023-11-08T11:44:00Z">
              <w:rPr>
                <w:rFonts w:hint="eastAsia"/>
                <w:szCs w:val="24"/>
                <w:lang w:eastAsia="zh-CN"/>
              </w:rPr>
            </w:rPrChange>
          </w:rPr>
          <w:t>对于</w:t>
        </w:r>
        <w:r w:rsidRPr="00A4283E">
          <w:rPr>
            <w:szCs w:val="24"/>
            <w:highlight w:val="yellow"/>
            <w:rPrChange w:id="4533" w:author="li, Kehan" w:date="2023-11-08T11:44:00Z">
              <w:rPr>
                <w:szCs w:val="24"/>
              </w:rPr>
            </w:rPrChange>
          </w:rPr>
          <w:tab/>
          <w:t>1°</w:t>
        </w:r>
        <w:r w:rsidRPr="00A4283E">
          <w:rPr>
            <w:szCs w:val="24"/>
            <w:highlight w:val="yellow"/>
            <w:rPrChange w:id="4534" w:author="li, Kehan" w:date="2023-11-08T11:44:00Z">
              <w:rPr>
                <w:szCs w:val="24"/>
              </w:rPr>
            </w:rPrChange>
          </w:rPr>
          <w:tab/>
          <w:t xml:space="preserve">&lt; </w:t>
        </w:r>
        <w:r w:rsidRPr="00A4283E">
          <w:rPr>
            <w:highlight w:val="yellow"/>
            <w:rPrChange w:id="4535" w:author="li, Kehan" w:date="2023-11-08T11:44:00Z">
              <w:rPr/>
            </w:rPrChange>
          </w:rPr>
          <w:t>δ</w:t>
        </w:r>
        <w:r w:rsidRPr="00A4283E">
          <w:rPr>
            <w:szCs w:val="24"/>
            <w:highlight w:val="yellow"/>
            <w:rPrChange w:id="4536" w:author="li, Kehan" w:date="2023-11-08T11:44:00Z">
              <w:rPr>
                <w:szCs w:val="24"/>
              </w:rPr>
            </w:rPrChange>
          </w:rPr>
          <w:t xml:space="preserve"> </w:t>
        </w:r>
        <w:r w:rsidRPr="00A4283E">
          <w:rPr>
            <w:rFonts w:hint="eastAsia"/>
            <w:szCs w:val="24"/>
            <w:highlight w:val="yellow"/>
            <w:rPrChange w:id="4537" w:author="li, Kehan" w:date="2023-11-08T11:44:00Z">
              <w:rPr>
                <w:rFonts w:hint="eastAsia"/>
                <w:szCs w:val="24"/>
              </w:rPr>
            </w:rPrChange>
          </w:rPr>
          <w:t>≤</w:t>
        </w:r>
        <w:r w:rsidRPr="00A4283E">
          <w:rPr>
            <w:szCs w:val="24"/>
            <w:highlight w:val="yellow"/>
            <w:rPrChange w:id="4538" w:author="li, Kehan" w:date="2023-11-08T11:44:00Z">
              <w:rPr>
                <w:szCs w:val="24"/>
              </w:rPr>
            </w:rPrChange>
          </w:rPr>
          <w:t xml:space="preserve"> 12.4</w:t>
        </w:r>
        <w:r w:rsidRPr="00A4283E">
          <w:rPr>
            <w:rFonts w:hint="eastAsia"/>
            <w:szCs w:val="24"/>
            <w:highlight w:val="yellow"/>
            <w:rPrChange w:id="4539" w:author="li, Kehan" w:date="2023-11-08T11:44:00Z">
              <w:rPr>
                <w:rFonts w:hint="eastAsia"/>
                <w:szCs w:val="24"/>
              </w:rPr>
            </w:rPrChange>
          </w:rPr>
          <w:t>°</w:t>
        </w:r>
      </w:ins>
    </w:p>
    <w:p w14:paraId="10B0B539" w14:textId="77777777" w:rsidR="00707AA5" w:rsidRPr="00A4283E" w:rsidRDefault="00707AA5" w:rsidP="00707AA5">
      <w:pPr>
        <w:pStyle w:val="enumlev1"/>
        <w:tabs>
          <w:tab w:val="clear" w:pos="1134"/>
          <w:tab w:val="clear" w:pos="1871"/>
          <w:tab w:val="clear" w:pos="2608"/>
          <w:tab w:val="clear" w:pos="3345"/>
          <w:tab w:val="left" w:pos="2268"/>
          <w:tab w:val="left" w:pos="4395"/>
          <w:tab w:val="left" w:pos="6804"/>
          <w:tab w:val="right" w:pos="7741"/>
          <w:tab w:val="left" w:pos="7797"/>
        </w:tabs>
        <w:rPr>
          <w:ins w:id="4540" w:author="li, Kehan" w:date="2023-11-08T11:41:00Z"/>
          <w:highlight w:val="yellow"/>
          <w:rPrChange w:id="4541" w:author="li, Kehan" w:date="2023-11-08T11:44:00Z">
            <w:rPr>
              <w:ins w:id="4542" w:author="li, Kehan" w:date="2023-11-08T11:41:00Z"/>
            </w:rPr>
          </w:rPrChange>
        </w:rPr>
      </w:pPr>
      <w:ins w:id="4543" w:author="li, Kehan" w:date="2023-11-08T11:41:00Z">
        <w:r w:rsidRPr="00A4283E">
          <w:rPr>
            <w:highlight w:val="yellow"/>
            <w:rPrChange w:id="4544" w:author="li, Kehan" w:date="2023-11-08T11:44:00Z">
              <w:rPr/>
            </w:rPrChange>
          </w:rPr>
          <w:tab/>
        </w:r>
        <w:proofErr w:type="spellStart"/>
        <w:r w:rsidRPr="00A4283E">
          <w:rPr>
            <w:i/>
            <w:iCs/>
            <w:highlight w:val="yellow"/>
            <w:rPrChange w:id="4545" w:author="li, Kehan" w:date="2023-11-08T11:44:00Z">
              <w:rPr>
                <w:i/>
                <w:iCs/>
              </w:rPr>
            </w:rPrChange>
          </w:rPr>
          <w:t>pfd</w:t>
        </w:r>
        <w:proofErr w:type="spellEnd"/>
        <w:r w:rsidRPr="00A4283E">
          <w:rPr>
            <w:highlight w:val="yellow"/>
            <w:rPrChange w:id="4546" w:author="li, Kehan" w:date="2023-11-08T11:44:00Z">
              <w:rPr/>
            </w:rPrChange>
          </w:rPr>
          <w:t xml:space="preserve">(δ) = −108 </w:t>
        </w:r>
        <w:r w:rsidRPr="00A4283E">
          <w:rPr>
            <w:highlight w:val="yellow"/>
            <w:rPrChange w:id="4547" w:author="li, Kehan" w:date="2023-11-08T11:44:00Z">
              <w:rPr/>
            </w:rPrChange>
          </w:rPr>
          <w:tab/>
          <w:t>(</w:t>
        </w:r>
        <w:proofErr w:type="gramStart"/>
        <w:r w:rsidRPr="00A4283E">
          <w:rPr>
            <w:highlight w:val="yellow"/>
            <w:rPrChange w:id="4548" w:author="li, Kehan" w:date="2023-11-08T11:44:00Z">
              <w:rPr/>
            </w:rPrChange>
          </w:rPr>
          <w:t>dB(</w:t>
        </w:r>
        <w:proofErr w:type="gramEnd"/>
        <w:r w:rsidRPr="00A4283E">
          <w:rPr>
            <w:highlight w:val="yellow"/>
            <w:rPrChange w:id="4549" w:author="li, Kehan" w:date="2023-11-08T11:44:00Z">
              <w:rPr/>
            </w:rPrChange>
          </w:rPr>
          <w:t>W/(m</w:t>
        </w:r>
        <w:r w:rsidRPr="00A4283E">
          <w:rPr>
            <w:highlight w:val="yellow"/>
            <w:vertAlign w:val="superscript"/>
            <w:rPrChange w:id="4550" w:author="li, Kehan" w:date="2023-11-08T11:44:00Z">
              <w:rPr>
                <w:vertAlign w:val="superscript"/>
              </w:rPr>
            </w:rPrChange>
          </w:rPr>
          <w:t>2</w:t>
        </w:r>
        <w:r w:rsidRPr="00A4283E">
          <w:rPr>
            <w:szCs w:val="24"/>
            <w:highlight w:val="yellow"/>
            <w:rPrChange w:id="4551" w:author="li, Kehan" w:date="2023-11-08T11:44:00Z">
              <w:rPr>
                <w:szCs w:val="24"/>
              </w:rPr>
            </w:rPrChange>
          </w:rPr>
          <w:t> </w:t>
        </w:r>
        <w:r w:rsidRPr="00A4283E">
          <w:rPr>
            <w:highlight w:val="yellow"/>
            <w:rPrChange w:id="4552" w:author="li, Kehan" w:date="2023-11-08T11:44:00Z">
              <w:rPr/>
            </w:rPrChange>
          </w:rPr>
          <w:sym w:font="Symbol" w:char="F0D7"/>
        </w:r>
        <w:r w:rsidRPr="00A4283E">
          <w:rPr>
            <w:szCs w:val="24"/>
            <w:highlight w:val="yellow"/>
            <w:rPrChange w:id="4553" w:author="li, Kehan" w:date="2023-11-08T11:44:00Z">
              <w:rPr>
                <w:szCs w:val="24"/>
              </w:rPr>
            </w:rPrChange>
          </w:rPr>
          <w:t> </w:t>
        </w:r>
        <w:r w:rsidRPr="00A4283E">
          <w:rPr>
            <w:highlight w:val="yellow"/>
            <w:rPrChange w:id="4554" w:author="li, Kehan" w:date="2023-11-08T11:44:00Z">
              <w:rPr/>
            </w:rPrChange>
          </w:rPr>
          <w:t>1</w:t>
        </w:r>
        <w:r w:rsidRPr="00A4283E">
          <w:rPr>
            <w:szCs w:val="24"/>
            <w:highlight w:val="yellow"/>
            <w:rPrChange w:id="4555" w:author="li, Kehan" w:date="2023-11-08T11:44:00Z">
              <w:rPr>
                <w:szCs w:val="24"/>
              </w:rPr>
            </w:rPrChange>
          </w:rPr>
          <w:t> </w:t>
        </w:r>
        <w:r w:rsidRPr="00A4283E">
          <w:rPr>
            <w:highlight w:val="yellow"/>
            <w:rPrChange w:id="4556" w:author="li, Kehan" w:date="2023-11-08T11:44:00Z">
              <w:rPr/>
            </w:rPrChange>
          </w:rPr>
          <w:t xml:space="preserve">MHz))) </w:t>
        </w:r>
        <w:r w:rsidRPr="00A4283E">
          <w:rPr>
            <w:highlight w:val="yellow"/>
            <w:rPrChange w:id="4557" w:author="li, Kehan" w:date="2023-11-08T11:44:00Z">
              <w:rPr/>
            </w:rPrChange>
          </w:rPr>
          <w:tab/>
        </w:r>
        <w:r w:rsidRPr="00A4283E">
          <w:rPr>
            <w:rFonts w:hint="eastAsia"/>
            <w:szCs w:val="24"/>
            <w:highlight w:val="yellow"/>
            <w:lang w:eastAsia="zh-CN"/>
            <w:rPrChange w:id="4558" w:author="li, Kehan" w:date="2023-11-08T11:44:00Z">
              <w:rPr>
                <w:rFonts w:hint="eastAsia"/>
                <w:szCs w:val="24"/>
                <w:lang w:eastAsia="zh-CN"/>
              </w:rPr>
            </w:rPrChange>
          </w:rPr>
          <w:t>对于</w:t>
        </w:r>
        <w:r w:rsidRPr="00A4283E">
          <w:rPr>
            <w:highlight w:val="yellow"/>
            <w:rPrChange w:id="4559" w:author="li, Kehan" w:date="2023-11-08T11:44:00Z">
              <w:rPr/>
            </w:rPrChange>
          </w:rPr>
          <w:t xml:space="preserve"> </w:t>
        </w:r>
        <w:r w:rsidRPr="00A4283E">
          <w:rPr>
            <w:highlight w:val="yellow"/>
            <w:rPrChange w:id="4560" w:author="li, Kehan" w:date="2023-11-08T11:44:00Z">
              <w:rPr/>
            </w:rPrChange>
          </w:rPr>
          <w:tab/>
          <w:t>12.4°</w:t>
        </w:r>
        <w:r w:rsidRPr="00A4283E">
          <w:rPr>
            <w:highlight w:val="yellow"/>
            <w:rPrChange w:id="4561" w:author="li, Kehan" w:date="2023-11-08T11:44:00Z">
              <w:rPr/>
            </w:rPrChange>
          </w:rPr>
          <w:tab/>
          <w:t xml:space="preserve">&lt; δ </w:t>
        </w:r>
        <w:r w:rsidRPr="00A4283E">
          <w:rPr>
            <w:rFonts w:hint="eastAsia"/>
            <w:highlight w:val="yellow"/>
            <w:rPrChange w:id="4562" w:author="li, Kehan" w:date="2023-11-08T11:44:00Z">
              <w:rPr>
                <w:rFonts w:hint="eastAsia"/>
              </w:rPr>
            </w:rPrChange>
          </w:rPr>
          <w:t>≤</w:t>
        </w:r>
        <w:r w:rsidRPr="00A4283E">
          <w:rPr>
            <w:highlight w:val="yellow"/>
            <w:rPrChange w:id="4563" w:author="li, Kehan" w:date="2023-11-08T11:44:00Z">
              <w:rPr/>
            </w:rPrChange>
          </w:rPr>
          <w:t xml:space="preserve"> 90°</w:t>
        </w:r>
      </w:ins>
    </w:p>
    <w:p w14:paraId="4A9EEAA3" w14:textId="4670739A" w:rsidR="00225319" w:rsidRPr="00A4283E" w:rsidRDefault="00CE55A9" w:rsidP="00225319">
      <w:pPr>
        <w:pStyle w:val="TableNo"/>
        <w:rPr>
          <w:ins w:id="4564" w:author="作成者"/>
          <w:highlight w:val="yellow"/>
          <w:rPrChange w:id="4565" w:author="li, Kehan" w:date="2023-11-08T11:44:00Z">
            <w:rPr>
              <w:ins w:id="4566" w:author="作成者"/>
            </w:rPr>
          </w:rPrChange>
        </w:rPr>
      </w:pPr>
      <w:ins w:id="4567" w:author="Hui, Litao" w:date="2023-11-11T16:06:00Z">
        <w:r>
          <w:rPr>
            <w:rFonts w:hint="eastAsia"/>
            <w:highlight w:val="yellow"/>
            <w:lang w:eastAsia="zh-CN"/>
          </w:rPr>
          <w:lastRenderedPageBreak/>
          <w:t>表</w:t>
        </w:r>
      </w:ins>
      <w:ins w:id="4568" w:author="ITU-R" w:date="2023-11-04T18:20:00Z">
        <w:r w:rsidR="00225319" w:rsidRPr="00A4283E">
          <w:rPr>
            <w:highlight w:val="yellow"/>
          </w:rPr>
          <w:t>A2-</w:t>
        </w:r>
      </w:ins>
      <w:ins w:id="4569" w:author="作成者">
        <w:r w:rsidR="00225319" w:rsidRPr="00A4283E">
          <w:rPr>
            <w:highlight w:val="yellow"/>
            <w:rPrChange w:id="4570" w:author="li, Kehan" w:date="2023-11-08T11:44:00Z">
              <w:rPr/>
            </w:rPrChange>
          </w:rPr>
          <w:t>5B</w:t>
        </w:r>
      </w:ins>
    </w:p>
    <w:p w14:paraId="1A115B12" w14:textId="77777777" w:rsidR="00A4283E" w:rsidRPr="00A4283E" w:rsidRDefault="00A4283E" w:rsidP="00A4283E">
      <w:pPr>
        <w:pStyle w:val="Tabletitle"/>
        <w:rPr>
          <w:ins w:id="4571" w:author="li, Kehan" w:date="2023-11-08T11:42:00Z"/>
          <w:highlight w:val="yellow"/>
          <w:lang w:eastAsia="zh-CN"/>
          <w:rPrChange w:id="4572" w:author="li, Kehan" w:date="2023-11-08T11:44:00Z">
            <w:rPr>
              <w:ins w:id="4573" w:author="li, Kehan" w:date="2023-11-08T11:42:00Z"/>
              <w:lang w:eastAsia="zh-CN"/>
            </w:rPr>
          </w:rPrChange>
        </w:rPr>
      </w:pPr>
      <w:ins w:id="4574" w:author="li, Kehan" w:date="2023-11-08T11:42:00Z">
        <w:r w:rsidRPr="00A4283E">
          <w:rPr>
            <w:rFonts w:hint="eastAsia"/>
            <w:highlight w:val="yellow"/>
            <w:lang w:eastAsia="zh-CN"/>
            <w:rPrChange w:id="4575" w:author="li, Kehan" w:date="2023-11-08T11:44:00Z">
              <w:rPr>
                <w:rFonts w:hint="eastAsia"/>
                <w:lang w:eastAsia="zh-CN"/>
              </w:rPr>
            </w:rPrChange>
          </w:rPr>
          <w:t>高度高于</w:t>
        </w:r>
        <w:r w:rsidRPr="00A4283E">
          <w:rPr>
            <w:highlight w:val="yellow"/>
            <w:lang w:eastAsia="zh-CN"/>
            <w:rPrChange w:id="4576" w:author="li, Kehan" w:date="2023-11-08T11:44:00Z">
              <w:rPr>
                <w:lang w:eastAsia="zh-CN"/>
              </w:rPr>
            </w:rPrChange>
          </w:rPr>
          <w:t>3</w:t>
        </w:r>
        <w:r w:rsidRPr="00A4283E">
          <w:rPr>
            <w:rFonts w:hint="eastAsia"/>
            <w:highlight w:val="yellow"/>
            <w:lang w:eastAsia="zh-CN"/>
            <w:rPrChange w:id="4577" w:author="li, Kehan" w:date="2023-11-08T11:44:00Z">
              <w:rPr>
                <w:rFonts w:hint="eastAsia"/>
                <w:lang w:eastAsia="zh-CN"/>
              </w:rPr>
            </w:rPrChange>
          </w:rPr>
          <w:t>公里时要求符合的</w:t>
        </w:r>
        <w:proofErr w:type="spellStart"/>
        <w:r w:rsidRPr="00A4283E">
          <w:rPr>
            <w:highlight w:val="yellow"/>
            <w:lang w:eastAsia="zh-CN"/>
            <w:rPrChange w:id="4578" w:author="li, Kehan" w:date="2023-11-08T11:44:00Z">
              <w:rPr>
                <w:lang w:eastAsia="zh-CN"/>
              </w:rPr>
            </w:rPrChange>
          </w:rPr>
          <w:t>pfd</w:t>
        </w:r>
        <w:proofErr w:type="spellEnd"/>
        <w:r w:rsidRPr="00A4283E">
          <w:rPr>
            <w:rFonts w:hint="eastAsia"/>
            <w:highlight w:val="yellow"/>
            <w:lang w:eastAsia="zh-CN"/>
            <w:rPrChange w:id="4579" w:author="li, Kehan" w:date="2023-11-08T11:44:00Z">
              <w:rPr>
                <w:rFonts w:hint="eastAsia"/>
                <w:lang w:eastAsia="zh-CN"/>
              </w:rPr>
            </w:rPrChange>
          </w:rPr>
          <w:t>掩膜</w:t>
        </w:r>
      </w:ins>
    </w:p>
    <w:p w14:paraId="26DF7205" w14:textId="197CE8E4" w:rsidR="00A4283E" w:rsidRPr="00A4283E" w:rsidRDefault="00A4283E" w:rsidP="00A4283E">
      <w:pPr>
        <w:pStyle w:val="enumlev1"/>
        <w:keepNext/>
        <w:tabs>
          <w:tab w:val="clear" w:pos="1134"/>
          <w:tab w:val="clear" w:pos="1871"/>
          <w:tab w:val="clear" w:pos="2608"/>
          <w:tab w:val="clear" w:pos="3345"/>
          <w:tab w:val="left" w:pos="2268"/>
          <w:tab w:val="left" w:pos="4395"/>
          <w:tab w:val="left" w:pos="6804"/>
          <w:tab w:val="right" w:pos="7741"/>
          <w:tab w:val="left" w:pos="7797"/>
        </w:tabs>
        <w:rPr>
          <w:ins w:id="4580" w:author="li, Kehan" w:date="2023-11-08T11:42:00Z"/>
          <w:highlight w:val="yellow"/>
          <w:rPrChange w:id="4581" w:author="li, Kehan" w:date="2023-11-08T11:44:00Z">
            <w:rPr>
              <w:ins w:id="4582" w:author="li, Kehan" w:date="2023-11-08T11:42:00Z"/>
            </w:rPr>
          </w:rPrChange>
        </w:rPr>
      </w:pPr>
      <w:ins w:id="4583" w:author="li, Kehan" w:date="2023-11-08T11:42:00Z">
        <w:r w:rsidRPr="00A4283E">
          <w:rPr>
            <w:highlight w:val="yellow"/>
            <w:lang w:eastAsia="zh-CN"/>
            <w:rPrChange w:id="4584" w:author="li, Kehan" w:date="2023-11-08T11:44:00Z">
              <w:rPr>
                <w:lang w:eastAsia="zh-CN"/>
              </w:rPr>
            </w:rPrChange>
          </w:rPr>
          <w:tab/>
        </w:r>
        <w:proofErr w:type="spellStart"/>
        <w:r w:rsidRPr="00A4283E">
          <w:rPr>
            <w:i/>
            <w:iCs/>
            <w:highlight w:val="yellow"/>
            <w:rPrChange w:id="4585" w:author="li, Kehan" w:date="2023-11-08T11:44:00Z">
              <w:rPr>
                <w:i/>
                <w:iCs/>
              </w:rPr>
            </w:rPrChange>
          </w:rPr>
          <w:t>pfd</w:t>
        </w:r>
        <w:proofErr w:type="spellEnd"/>
        <w:r w:rsidRPr="00A4283E">
          <w:rPr>
            <w:highlight w:val="yellow"/>
            <w:rPrChange w:id="4586" w:author="li, Kehan" w:date="2023-11-08T11:44:00Z">
              <w:rPr/>
            </w:rPrChange>
          </w:rPr>
          <w:t>(δ) = −136.2</w:t>
        </w:r>
        <w:r w:rsidRPr="00A4283E">
          <w:rPr>
            <w:highlight w:val="yellow"/>
            <w:rPrChange w:id="4587" w:author="li, Kehan" w:date="2023-11-08T11:44:00Z">
              <w:rPr/>
            </w:rPrChange>
          </w:rPr>
          <w:tab/>
          <w:t>(</w:t>
        </w:r>
        <w:proofErr w:type="gramStart"/>
        <w:r w:rsidRPr="00A4283E">
          <w:rPr>
            <w:highlight w:val="yellow"/>
            <w:rPrChange w:id="4588" w:author="li, Kehan" w:date="2023-11-08T11:44:00Z">
              <w:rPr/>
            </w:rPrChange>
          </w:rPr>
          <w:t>dB(</w:t>
        </w:r>
        <w:proofErr w:type="gramEnd"/>
        <w:r w:rsidRPr="00A4283E">
          <w:rPr>
            <w:highlight w:val="yellow"/>
            <w:rPrChange w:id="4589" w:author="li, Kehan" w:date="2023-11-08T11:44:00Z">
              <w:rPr/>
            </w:rPrChange>
          </w:rPr>
          <w:t>W/(m</w:t>
        </w:r>
        <w:r w:rsidRPr="00A4283E">
          <w:rPr>
            <w:highlight w:val="yellow"/>
            <w:vertAlign w:val="superscript"/>
            <w:rPrChange w:id="4590" w:author="li, Kehan" w:date="2023-11-08T11:44:00Z">
              <w:rPr>
                <w:vertAlign w:val="superscript"/>
              </w:rPr>
            </w:rPrChange>
          </w:rPr>
          <w:t>2</w:t>
        </w:r>
        <w:r w:rsidRPr="00A4283E">
          <w:rPr>
            <w:szCs w:val="24"/>
            <w:highlight w:val="yellow"/>
            <w:rPrChange w:id="4591" w:author="li, Kehan" w:date="2023-11-08T11:44:00Z">
              <w:rPr>
                <w:szCs w:val="24"/>
              </w:rPr>
            </w:rPrChange>
          </w:rPr>
          <w:t> </w:t>
        </w:r>
        <w:r w:rsidRPr="00A4283E">
          <w:rPr>
            <w:highlight w:val="yellow"/>
            <w:rPrChange w:id="4592" w:author="li, Kehan" w:date="2023-11-08T11:44:00Z">
              <w:rPr/>
            </w:rPrChange>
          </w:rPr>
          <w:sym w:font="Symbol" w:char="F0D7"/>
        </w:r>
        <w:r w:rsidRPr="00A4283E">
          <w:rPr>
            <w:szCs w:val="24"/>
            <w:highlight w:val="yellow"/>
            <w:rPrChange w:id="4593" w:author="li, Kehan" w:date="2023-11-08T11:44:00Z">
              <w:rPr>
                <w:szCs w:val="24"/>
              </w:rPr>
            </w:rPrChange>
          </w:rPr>
          <w:t> </w:t>
        </w:r>
        <w:r w:rsidRPr="00A4283E">
          <w:rPr>
            <w:highlight w:val="yellow"/>
            <w:rPrChange w:id="4594" w:author="li, Kehan" w:date="2023-11-08T11:44:00Z">
              <w:rPr/>
            </w:rPrChange>
          </w:rPr>
          <w:t>1</w:t>
        </w:r>
        <w:r w:rsidRPr="00A4283E">
          <w:rPr>
            <w:szCs w:val="24"/>
            <w:highlight w:val="yellow"/>
            <w:rPrChange w:id="4595" w:author="li, Kehan" w:date="2023-11-08T11:44:00Z">
              <w:rPr>
                <w:szCs w:val="24"/>
              </w:rPr>
            </w:rPrChange>
          </w:rPr>
          <w:t> </w:t>
        </w:r>
        <w:r w:rsidRPr="00A4283E">
          <w:rPr>
            <w:highlight w:val="yellow"/>
            <w:rPrChange w:id="4596" w:author="li, Kehan" w:date="2023-11-08T11:44:00Z">
              <w:rPr/>
            </w:rPrChange>
          </w:rPr>
          <w:t>MHz)))</w:t>
        </w:r>
        <w:r w:rsidRPr="00A4283E">
          <w:rPr>
            <w:highlight w:val="yellow"/>
            <w:rPrChange w:id="4597" w:author="li, Kehan" w:date="2023-11-08T11:44:00Z">
              <w:rPr/>
            </w:rPrChange>
          </w:rPr>
          <w:tab/>
        </w:r>
        <w:r w:rsidRPr="00A4283E">
          <w:rPr>
            <w:rFonts w:hint="eastAsia"/>
            <w:szCs w:val="24"/>
            <w:highlight w:val="yellow"/>
            <w:lang w:eastAsia="zh-CN"/>
            <w:rPrChange w:id="4598" w:author="li, Kehan" w:date="2023-11-08T11:44:00Z">
              <w:rPr>
                <w:rFonts w:hint="eastAsia"/>
                <w:szCs w:val="24"/>
                <w:lang w:eastAsia="zh-CN"/>
              </w:rPr>
            </w:rPrChange>
          </w:rPr>
          <w:t>对于</w:t>
        </w:r>
        <w:r w:rsidRPr="00A4283E">
          <w:rPr>
            <w:highlight w:val="yellow"/>
            <w:rPrChange w:id="4599" w:author="li, Kehan" w:date="2023-11-08T11:44:00Z">
              <w:rPr/>
            </w:rPrChange>
          </w:rPr>
          <w:tab/>
          <w:t>0°</w:t>
        </w:r>
        <w:r w:rsidRPr="00A4283E">
          <w:rPr>
            <w:highlight w:val="yellow"/>
            <w:rPrChange w:id="4600" w:author="li, Kehan" w:date="2023-11-08T11:44:00Z">
              <w:rPr/>
            </w:rPrChange>
          </w:rPr>
          <w:tab/>
        </w:r>
        <w:r w:rsidRPr="00A4283E">
          <w:rPr>
            <w:rFonts w:hint="eastAsia"/>
            <w:highlight w:val="yellow"/>
            <w:rPrChange w:id="4601" w:author="li, Kehan" w:date="2023-11-08T11:44:00Z">
              <w:rPr>
                <w:rFonts w:hint="eastAsia"/>
              </w:rPr>
            </w:rPrChange>
          </w:rPr>
          <w:t>≤</w:t>
        </w:r>
        <w:r w:rsidRPr="00A4283E">
          <w:rPr>
            <w:highlight w:val="yellow"/>
            <w:rPrChange w:id="4602" w:author="li, Kehan" w:date="2023-11-08T11:44:00Z">
              <w:rPr/>
            </w:rPrChange>
          </w:rPr>
          <w:t xml:space="preserve"> δ </w:t>
        </w:r>
        <w:r w:rsidRPr="00A4283E">
          <w:rPr>
            <w:rFonts w:hint="eastAsia"/>
            <w:highlight w:val="yellow"/>
            <w:rPrChange w:id="4603" w:author="li, Kehan" w:date="2023-11-08T11:44:00Z">
              <w:rPr>
                <w:rFonts w:hint="eastAsia"/>
              </w:rPr>
            </w:rPrChange>
          </w:rPr>
          <w:t>≤</w:t>
        </w:r>
        <w:r w:rsidRPr="00A4283E">
          <w:rPr>
            <w:highlight w:val="yellow"/>
            <w:rPrChange w:id="4604" w:author="li, Kehan" w:date="2023-11-08T11:44:00Z">
              <w:rPr/>
            </w:rPrChange>
          </w:rPr>
          <w:t xml:space="preserve"> 0.01°</w:t>
        </w:r>
      </w:ins>
    </w:p>
    <w:p w14:paraId="6525F14C" w14:textId="4F1F8BF3" w:rsidR="00A4283E" w:rsidRPr="00A4283E" w:rsidRDefault="00A4283E" w:rsidP="00A4283E">
      <w:pPr>
        <w:pStyle w:val="enumlev1"/>
        <w:keepNext/>
        <w:tabs>
          <w:tab w:val="clear" w:pos="1134"/>
          <w:tab w:val="clear" w:pos="1871"/>
          <w:tab w:val="clear" w:pos="2608"/>
          <w:tab w:val="clear" w:pos="3345"/>
          <w:tab w:val="left" w:pos="2268"/>
          <w:tab w:val="left" w:pos="4395"/>
          <w:tab w:val="left" w:pos="6804"/>
          <w:tab w:val="right" w:pos="7741"/>
          <w:tab w:val="left" w:pos="7797"/>
        </w:tabs>
        <w:rPr>
          <w:ins w:id="4605" w:author="li, Kehan" w:date="2023-11-08T11:42:00Z"/>
          <w:highlight w:val="yellow"/>
          <w:rPrChange w:id="4606" w:author="li, Kehan" w:date="2023-11-08T11:44:00Z">
            <w:rPr>
              <w:ins w:id="4607" w:author="li, Kehan" w:date="2023-11-08T11:42:00Z"/>
            </w:rPr>
          </w:rPrChange>
        </w:rPr>
      </w:pPr>
      <w:ins w:id="4608" w:author="li, Kehan" w:date="2023-11-08T11:42:00Z">
        <w:r w:rsidRPr="00A4283E">
          <w:rPr>
            <w:highlight w:val="yellow"/>
            <w:rPrChange w:id="4609" w:author="li, Kehan" w:date="2023-11-08T11:44:00Z">
              <w:rPr/>
            </w:rPrChange>
          </w:rPr>
          <w:tab/>
        </w:r>
        <w:proofErr w:type="spellStart"/>
        <w:r w:rsidRPr="00A4283E">
          <w:rPr>
            <w:i/>
            <w:iCs/>
            <w:highlight w:val="yellow"/>
            <w:rPrChange w:id="4610" w:author="li, Kehan" w:date="2023-11-08T11:44:00Z">
              <w:rPr>
                <w:i/>
                <w:iCs/>
              </w:rPr>
            </w:rPrChange>
          </w:rPr>
          <w:t>pfd</w:t>
        </w:r>
        <w:proofErr w:type="spellEnd"/>
        <w:r w:rsidRPr="00A4283E">
          <w:rPr>
            <w:highlight w:val="yellow"/>
            <w:rPrChange w:id="4611" w:author="li, Kehan" w:date="2023-11-08T11:44:00Z">
              <w:rPr/>
            </w:rPrChange>
          </w:rPr>
          <w:t>(δ) = −132.4 + 1.9 ∙ log δ</w:t>
        </w:r>
        <w:r w:rsidRPr="00A4283E">
          <w:rPr>
            <w:highlight w:val="yellow"/>
            <w:rPrChange w:id="4612" w:author="li, Kehan" w:date="2023-11-08T11:44:00Z">
              <w:rPr/>
            </w:rPrChange>
          </w:rPr>
          <w:tab/>
          <w:t>(</w:t>
        </w:r>
        <w:proofErr w:type="gramStart"/>
        <w:r w:rsidRPr="00A4283E">
          <w:rPr>
            <w:highlight w:val="yellow"/>
            <w:rPrChange w:id="4613" w:author="li, Kehan" w:date="2023-11-08T11:44:00Z">
              <w:rPr/>
            </w:rPrChange>
          </w:rPr>
          <w:t>dB(</w:t>
        </w:r>
        <w:proofErr w:type="gramEnd"/>
        <w:r w:rsidRPr="00A4283E">
          <w:rPr>
            <w:highlight w:val="yellow"/>
            <w:rPrChange w:id="4614" w:author="li, Kehan" w:date="2023-11-08T11:44:00Z">
              <w:rPr/>
            </w:rPrChange>
          </w:rPr>
          <w:t>W/(m</w:t>
        </w:r>
        <w:r w:rsidRPr="00A4283E">
          <w:rPr>
            <w:highlight w:val="yellow"/>
            <w:vertAlign w:val="superscript"/>
            <w:rPrChange w:id="4615" w:author="li, Kehan" w:date="2023-11-08T11:44:00Z">
              <w:rPr>
                <w:vertAlign w:val="superscript"/>
              </w:rPr>
            </w:rPrChange>
          </w:rPr>
          <w:t>2</w:t>
        </w:r>
        <w:r w:rsidRPr="00A4283E">
          <w:rPr>
            <w:szCs w:val="24"/>
            <w:highlight w:val="yellow"/>
            <w:rPrChange w:id="4616" w:author="li, Kehan" w:date="2023-11-08T11:44:00Z">
              <w:rPr>
                <w:szCs w:val="24"/>
              </w:rPr>
            </w:rPrChange>
          </w:rPr>
          <w:t> </w:t>
        </w:r>
        <w:r w:rsidRPr="00A4283E">
          <w:rPr>
            <w:highlight w:val="yellow"/>
            <w:rPrChange w:id="4617" w:author="li, Kehan" w:date="2023-11-08T11:44:00Z">
              <w:rPr/>
            </w:rPrChange>
          </w:rPr>
          <w:sym w:font="Symbol" w:char="F0D7"/>
        </w:r>
        <w:r w:rsidRPr="00A4283E">
          <w:rPr>
            <w:szCs w:val="24"/>
            <w:highlight w:val="yellow"/>
            <w:rPrChange w:id="4618" w:author="li, Kehan" w:date="2023-11-08T11:44:00Z">
              <w:rPr>
                <w:szCs w:val="24"/>
              </w:rPr>
            </w:rPrChange>
          </w:rPr>
          <w:t> </w:t>
        </w:r>
        <w:r w:rsidRPr="00A4283E">
          <w:rPr>
            <w:highlight w:val="yellow"/>
            <w:rPrChange w:id="4619" w:author="li, Kehan" w:date="2023-11-08T11:44:00Z">
              <w:rPr/>
            </w:rPrChange>
          </w:rPr>
          <w:t>1</w:t>
        </w:r>
        <w:r w:rsidRPr="00A4283E">
          <w:rPr>
            <w:szCs w:val="24"/>
            <w:highlight w:val="yellow"/>
            <w:rPrChange w:id="4620" w:author="li, Kehan" w:date="2023-11-08T11:44:00Z">
              <w:rPr>
                <w:szCs w:val="24"/>
              </w:rPr>
            </w:rPrChange>
          </w:rPr>
          <w:t> </w:t>
        </w:r>
        <w:r w:rsidRPr="00A4283E">
          <w:rPr>
            <w:highlight w:val="yellow"/>
            <w:rPrChange w:id="4621" w:author="li, Kehan" w:date="2023-11-08T11:44:00Z">
              <w:rPr/>
            </w:rPrChange>
          </w:rPr>
          <w:t>MHz)))</w:t>
        </w:r>
        <w:r w:rsidRPr="00A4283E">
          <w:rPr>
            <w:highlight w:val="yellow"/>
            <w:rPrChange w:id="4622" w:author="li, Kehan" w:date="2023-11-08T11:44:00Z">
              <w:rPr/>
            </w:rPrChange>
          </w:rPr>
          <w:tab/>
        </w:r>
        <w:r w:rsidRPr="00A4283E">
          <w:rPr>
            <w:rFonts w:hint="eastAsia"/>
            <w:szCs w:val="24"/>
            <w:highlight w:val="yellow"/>
            <w:lang w:eastAsia="zh-CN"/>
            <w:rPrChange w:id="4623" w:author="li, Kehan" w:date="2023-11-08T11:44:00Z">
              <w:rPr>
                <w:rFonts w:hint="eastAsia"/>
                <w:szCs w:val="24"/>
                <w:lang w:eastAsia="zh-CN"/>
              </w:rPr>
            </w:rPrChange>
          </w:rPr>
          <w:t>对于</w:t>
        </w:r>
        <w:r w:rsidRPr="00A4283E">
          <w:rPr>
            <w:highlight w:val="yellow"/>
            <w:rPrChange w:id="4624" w:author="li, Kehan" w:date="2023-11-08T11:44:00Z">
              <w:rPr/>
            </w:rPrChange>
          </w:rPr>
          <w:tab/>
          <w:t>0.01°</w:t>
        </w:r>
        <w:r w:rsidRPr="00A4283E">
          <w:rPr>
            <w:highlight w:val="yellow"/>
            <w:rPrChange w:id="4625" w:author="li, Kehan" w:date="2023-11-08T11:44:00Z">
              <w:rPr/>
            </w:rPrChange>
          </w:rPr>
          <w:tab/>
          <w:t xml:space="preserve">&lt; δ </w:t>
        </w:r>
        <w:r w:rsidRPr="00A4283E">
          <w:rPr>
            <w:rFonts w:hint="eastAsia"/>
            <w:highlight w:val="yellow"/>
            <w:rPrChange w:id="4626" w:author="li, Kehan" w:date="2023-11-08T11:44:00Z">
              <w:rPr>
                <w:rFonts w:hint="eastAsia"/>
              </w:rPr>
            </w:rPrChange>
          </w:rPr>
          <w:t>≤</w:t>
        </w:r>
        <w:r w:rsidRPr="00A4283E">
          <w:rPr>
            <w:highlight w:val="yellow"/>
            <w:rPrChange w:id="4627" w:author="li, Kehan" w:date="2023-11-08T11:44:00Z">
              <w:rPr/>
            </w:rPrChange>
          </w:rPr>
          <w:t xml:space="preserve"> 0.3°</w:t>
        </w:r>
      </w:ins>
    </w:p>
    <w:p w14:paraId="7BA6D562" w14:textId="34865B4A" w:rsidR="00A4283E" w:rsidRPr="00A4283E" w:rsidRDefault="00A4283E" w:rsidP="00A4283E">
      <w:pPr>
        <w:pStyle w:val="enumlev1"/>
        <w:keepNext/>
        <w:tabs>
          <w:tab w:val="clear" w:pos="1134"/>
          <w:tab w:val="clear" w:pos="1871"/>
          <w:tab w:val="clear" w:pos="2608"/>
          <w:tab w:val="clear" w:pos="3345"/>
          <w:tab w:val="left" w:pos="2268"/>
          <w:tab w:val="left" w:pos="4395"/>
          <w:tab w:val="left" w:pos="6804"/>
          <w:tab w:val="right" w:pos="7741"/>
          <w:tab w:val="left" w:pos="7797"/>
        </w:tabs>
        <w:rPr>
          <w:ins w:id="4628" w:author="li, Kehan" w:date="2023-11-08T11:42:00Z"/>
          <w:highlight w:val="yellow"/>
          <w:rPrChange w:id="4629" w:author="li, Kehan" w:date="2023-11-08T11:44:00Z">
            <w:rPr>
              <w:ins w:id="4630" w:author="li, Kehan" w:date="2023-11-08T11:42:00Z"/>
            </w:rPr>
          </w:rPrChange>
        </w:rPr>
      </w:pPr>
      <w:ins w:id="4631" w:author="li, Kehan" w:date="2023-11-08T11:42:00Z">
        <w:r w:rsidRPr="00A4283E">
          <w:rPr>
            <w:highlight w:val="yellow"/>
            <w:rPrChange w:id="4632" w:author="li, Kehan" w:date="2023-11-08T11:44:00Z">
              <w:rPr/>
            </w:rPrChange>
          </w:rPr>
          <w:tab/>
        </w:r>
        <w:proofErr w:type="spellStart"/>
        <w:r w:rsidRPr="00A4283E">
          <w:rPr>
            <w:i/>
            <w:iCs/>
            <w:highlight w:val="yellow"/>
            <w:rPrChange w:id="4633" w:author="li, Kehan" w:date="2023-11-08T11:44:00Z">
              <w:rPr>
                <w:i/>
                <w:iCs/>
              </w:rPr>
            </w:rPrChange>
          </w:rPr>
          <w:t>pfd</w:t>
        </w:r>
        <w:proofErr w:type="spellEnd"/>
        <w:r w:rsidRPr="00A4283E">
          <w:rPr>
            <w:highlight w:val="yellow"/>
            <w:rPrChange w:id="4634" w:author="li, Kehan" w:date="2023-11-08T11:44:00Z">
              <w:rPr/>
            </w:rPrChange>
          </w:rPr>
          <w:t>(δ) = −1</w:t>
        </w:r>
      </w:ins>
      <w:ins w:id="4635" w:author="li, Kehan" w:date="2023-11-08T11:43:00Z">
        <w:r w:rsidRPr="00A4283E">
          <w:rPr>
            <w:highlight w:val="yellow"/>
            <w:rPrChange w:id="4636" w:author="li, Kehan" w:date="2023-11-08T11:44:00Z">
              <w:rPr/>
            </w:rPrChange>
          </w:rPr>
          <w:t>27.7</w:t>
        </w:r>
      </w:ins>
      <w:ins w:id="4637" w:author="li, Kehan" w:date="2023-11-08T11:42:00Z">
        <w:r w:rsidRPr="00A4283E">
          <w:rPr>
            <w:highlight w:val="yellow"/>
            <w:rPrChange w:id="4638" w:author="li, Kehan" w:date="2023-11-08T11:44:00Z">
              <w:rPr/>
            </w:rPrChange>
          </w:rPr>
          <w:t> + 11 ∙ log δ</w:t>
        </w:r>
        <w:r w:rsidRPr="00A4283E">
          <w:rPr>
            <w:highlight w:val="yellow"/>
            <w:rPrChange w:id="4639" w:author="li, Kehan" w:date="2023-11-08T11:44:00Z">
              <w:rPr/>
            </w:rPrChange>
          </w:rPr>
          <w:tab/>
          <w:t>(</w:t>
        </w:r>
        <w:proofErr w:type="gramStart"/>
        <w:r w:rsidRPr="00A4283E">
          <w:rPr>
            <w:highlight w:val="yellow"/>
            <w:rPrChange w:id="4640" w:author="li, Kehan" w:date="2023-11-08T11:44:00Z">
              <w:rPr/>
            </w:rPrChange>
          </w:rPr>
          <w:t>dB(</w:t>
        </w:r>
        <w:proofErr w:type="gramEnd"/>
        <w:r w:rsidRPr="00A4283E">
          <w:rPr>
            <w:highlight w:val="yellow"/>
            <w:rPrChange w:id="4641" w:author="li, Kehan" w:date="2023-11-08T11:44:00Z">
              <w:rPr/>
            </w:rPrChange>
          </w:rPr>
          <w:t>W/(m</w:t>
        </w:r>
        <w:r w:rsidRPr="00A4283E">
          <w:rPr>
            <w:highlight w:val="yellow"/>
            <w:vertAlign w:val="superscript"/>
            <w:rPrChange w:id="4642" w:author="li, Kehan" w:date="2023-11-08T11:44:00Z">
              <w:rPr>
                <w:vertAlign w:val="superscript"/>
              </w:rPr>
            </w:rPrChange>
          </w:rPr>
          <w:t>2</w:t>
        </w:r>
        <w:r w:rsidRPr="00A4283E">
          <w:rPr>
            <w:szCs w:val="24"/>
            <w:highlight w:val="yellow"/>
            <w:rPrChange w:id="4643" w:author="li, Kehan" w:date="2023-11-08T11:44:00Z">
              <w:rPr>
                <w:szCs w:val="24"/>
              </w:rPr>
            </w:rPrChange>
          </w:rPr>
          <w:t> </w:t>
        </w:r>
        <w:r w:rsidRPr="00A4283E">
          <w:rPr>
            <w:highlight w:val="yellow"/>
            <w:rPrChange w:id="4644" w:author="li, Kehan" w:date="2023-11-08T11:44:00Z">
              <w:rPr/>
            </w:rPrChange>
          </w:rPr>
          <w:sym w:font="Symbol" w:char="F0D7"/>
        </w:r>
        <w:r w:rsidRPr="00A4283E">
          <w:rPr>
            <w:szCs w:val="24"/>
            <w:highlight w:val="yellow"/>
            <w:rPrChange w:id="4645" w:author="li, Kehan" w:date="2023-11-08T11:44:00Z">
              <w:rPr>
                <w:szCs w:val="24"/>
              </w:rPr>
            </w:rPrChange>
          </w:rPr>
          <w:t> </w:t>
        </w:r>
        <w:r w:rsidRPr="00A4283E">
          <w:rPr>
            <w:highlight w:val="yellow"/>
            <w:rPrChange w:id="4646" w:author="li, Kehan" w:date="2023-11-08T11:44:00Z">
              <w:rPr/>
            </w:rPrChange>
          </w:rPr>
          <w:t>1</w:t>
        </w:r>
        <w:r w:rsidRPr="00A4283E">
          <w:rPr>
            <w:szCs w:val="24"/>
            <w:highlight w:val="yellow"/>
            <w:rPrChange w:id="4647" w:author="li, Kehan" w:date="2023-11-08T11:44:00Z">
              <w:rPr>
                <w:szCs w:val="24"/>
              </w:rPr>
            </w:rPrChange>
          </w:rPr>
          <w:t> </w:t>
        </w:r>
        <w:r w:rsidRPr="00A4283E">
          <w:rPr>
            <w:highlight w:val="yellow"/>
            <w:rPrChange w:id="4648" w:author="li, Kehan" w:date="2023-11-08T11:44:00Z">
              <w:rPr/>
            </w:rPrChange>
          </w:rPr>
          <w:t>MHz)))</w:t>
        </w:r>
        <w:r w:rsidRPr="00A4283E">
          <w:rPr>
            <w:highlight w:val="yellow"/>
            <w:rPrChange w:id="4649" w:author="li, Kehan" w:date="2023-11-08T11:44:00Z">
              <w:rPr/>
            </w:rPrChange>
          </w:rPr>
          <w:tab/>
        </w:r>
        <w:r w:rsidRPr="00A4283E">
          <w:rPr>
            <w:rFonts w:hint="eastAsia"/>
            <w:szCs w:val="24"/>
            <w:highlight w:val="yellow"/>
            <w:lang w:eastAsia="zh-CN"/>
            <w:rPrChange w:id="4650" w:author="li, Kehan" w:date="2023-11-08T11:44:00Z">
              <w:rPr>
                <w:rFonts w:hint="eastAsia"/>
                <w:szCs w:val="24"/>
                <w:lang w:eastAsia="zh-CN"/>
              </w:rPr>
            </w:rPrChange>
          </w:rPr>
          <w:t>对于</w:t>
        </w:r>
        <w:r w:rsidRPr="00A4283E">
          <w:rPr>
            <w:highlight w:val="yellow"/>
            <w:rPrChange w:id="4651" w:author="li, Kehan" w:date="2023-11-08T11:44:00Z">
              <w:rPr/>
            </w:rPrChange>
          </w:rPr>
          <w:tab/>
          <w:t>0.3°</w:t>
        </w:r>
        <w:r w:rsidRPr="00A4283E">
          <w:rPr>
            <w:highlight w:val="yellow"/>
            <w:rPrChange w:id="4652" w:author="li, Kehan" w:date="2023-11-08T11:44:00Z">
              <w:rPr/>
            </w:rPrChange>
          </w:rPr>
          <w:tab/>
          <w:t xml:space="preserve">&lt; δ </w:t>
        </w:r>
        <w:r w:rsidRPr="00A4283E">
          <w:rPr>
            <w:rFonts w:hint="eastAsia"/>
            <w:highlight w:val="yellow"/>
            <w:rPrChange w:id="4653" w:author="li, Kehan" w:date="2023-11-08T11:44:00Z">
              <w:rPr>
                <w:rFonts w:hint="eastAsia"/>
              </w:rPr>
            </w:rPrChange>
          </w:rPr>
          <w:t>≤</w:t>
        </w:r>
        <w:r w:rsidRPr="00A4283E">
          <w:rPr>
            <w:highlight w:val="yellow"/>
            <w:rPrChange w:id="4654" w:author="li, Kehan" w:date="2023-11-08T11:44:00Z">
              <w:rPr/>
            </w:rPrChange>
          </w:rPr>
          <w:t xml:space="preserve"> 1°</w:t>
        </w:r>
      </w:ins>
    </w:p>
    <w:p w14:paraId="4A551C91" w14:textId="0C802C8A" w:rsidR="00A4283E" w:rsidRPr="00A4283E" w:rsidRDefault="00A4283E" w:rsidP="00A4283E">
      <w:pPr>
        <w:pStyle w:val="enumlev1"/>
        <w:keepNext/>
        <w:tabs>
          <w:tab w:val="clear" w:pos="1134"/>
          <w:tab w:val="clear" w:pos="1871"/>
          <w:tab w:val="clear" w:pos="2608"/>
          <w:tab w:val="clear" w:pos="3345"/>
          <w:tab w:val="left" w:pos="2268"/>
          <w:tab w:val="left" w:pos="4395"/>
          <w:tab w:val="left" w:pos="6804"/>
          <w:tab w:val="right" w:pos="7741"/>
          <w:tab w:val="left" w:pos="7797"/>
        </w:tabs>
        <w:rPr>
          <w:ins w:id="4655" w:author="li, Kehan" w:date="2023-11-08T11:42:00Z"/>
          <w:highlight w:val="yellow"/>
          <w:rPrChange w:id="4656" w:author="li, Kehan" w:date="2023-11-08T11:44:00Z">
            <w:rPr>
              <w:ins w:id="4657" w:author="li, Kehan" w:date="2023-11-08T11:42:00Z"/>
            </w:rPr>
          </w:rPrChange>
        </w:rPr>
      </w:pPr>
      <w:ins w:id="4658" w:author="li, Kehan" w:date="2023-11-08T11:42:00Z">
        <w:r w:rsidRPr="00A4283E">
          <w:rPr>
            <w:highlight w:val="yellow"/>
            <w:rPrChange w:id="4659" w:author="li, Kehan" w:date="2023-11-08T11:44:00Z">
              <w:rPr/>
            </w:rPrChange>
          </w:rPr>
          <w:tab/>
        </w:r>
        <w:proofErr w:type="spellStart"/>
        <w:r w:rsidRPr="00A4283E">
          <w:rPr>
            <w:i/>
            <w:iCs/>
            <w:highlight w:val="yellow"/>
            <w:rPrChange w:id="4660" w:author="li, Kehan" w:date="2023-11-08T11:44:00Z">
              <w:rPr>
                <w:i/>
                <w:iCs/>
              </w:rPr>
            </w:rPrChange>
          </w:rPr>
          <w:t>pfd</w:t>
        </w:r>
        <w:proofErr w:type="spellEnd"/>
        <w:r w:rsidRPr="00A4283E">
          <w:rPr>
            <w:highlight w:val="yellow"/>
            <w:rPrChange w:id="4661" w:author="li, Kehan" w:date="2023-11-08T11:44:00Z">
              <w:rPr/>
            </w:rPrChange>
          </w:rPr>
          <w:t>(δ) = −</w:t>
        </w:r>
      </w:ins>
      <w:ins w:id="4662" w:author="li, Kehan" w:date="2023-11-08T11:43:00Z">
        <w:r w:rsidRPr="00A4283E">
          <w:rPr>
            <w:highlight w:val="yellow"/>
            <w:rPrChange w:id="4663" w:author="li, Kehan" w:date="2023-11-08T11:44:00Z">
              <w:rPr/>
            </w:rPrChange>
          </w:rPr>
          <w:t>127.7 </w:t>
        </w:r>
      </w:ins>
      <w:ins w:id="4664" w:author="li, Kehan" w:date="2023-11-08T11:42:00Z">
        <w:r w:rsidRPr="00A4283E">
          <w:rPr>
            <w:highlight w:val="yellow"/>
            <w:rPrChange w:id="4665" w:author="li, Kehan" w:date="2023-11-08T11:44:00Z">
              <w:rPr/>
            </w:rPrChange>
          </w:rPr>
          <w:t>+ 18 ∙ log δ</w:t>
        </w:r>
        <w:r w:rsidRPr="00A4283E">
          <w:rPr>
            <w:highlight w:val="yellow"/>
            <w:rPrChange w:id="4666" w:author="li, Kehan" w:date="2023-11-08T11:44:00Z">
              <w:rPr/>
            </w:rPrChange>
          </w:rPr>
          <w:tab/>
          <w:t>(</w:t>
        </w:r>
        <w:proofErr w:type="gramStart"/>
        <w:r w:rsidRPr="00A4283E">
          <w:rPr>
            <w:highlight w:val="yellow"/>
            <w:rPrChange w:id="4667" w:author="li, Kehan" w:date="2023-11-08T11:44:00Z">
              <w:rPr/>
            </w:rPrChange>
          </w:rPr>
          <w:t>dB(</w:t>
        </w:r>
        <w:proofErr w:type="gramEnd"/>
        <w:r w:rsidRPr="00A4283E">
          <w:rPr>
            <w:highlight w:val="yellow"/>
            <w:rPrChange w:id="4668" w:author="li, Kehan" w:date="2023-11-08T11:44:00Z">
              <w:rPr/>
            </w:rPrChange>
          </w:rPr>
          <w:t>W/(m</w:t>
        </w:r>
        <w:r w:rsidRPr="00A4283E">
          <w:rPr>
            <w:highlight w:val="yellow"/>
            <w:vertAlign w:val="superscript"/>
            <w:rPrChange w:id="4669" w:author="li, Kehan" w:date="2023-11-08T11:44:00Z">
              <w:rPr>
                <w:vertAlign w:val="superscript"/>
              </w:rPr>
            </w:rPrChange>
          </w:rPr>
          <w:t>2</w:t>
        </w:r>
        <w:r w:rsidRPr="00A4283E">
          <w:rPr>
            <w:szCs w:val="24"/>
            <w:highlight w:val="yellow"/>
            <w:rPrChange w:id="4670" w:author="li, Kehan" w:date="2023-11-08T11:44:00Z">
              <w:rPr>
                <w:szCs w:val="24"/>
              </w:rPr>
            </w:rPrChange>
          </w:rPr>
          <w:t> </w:t>
        </w:r>
        <w:r w:rsidRPr="00A4283E">
          <w:rPr>
            <w:highlight w:val="yellow"/>
            <w:rPrChange w:id="4671" w:author="li, Kehan" w:date="2023-11-08T11:44:00Z">
              <w:rPr/>
            </w:rPrChange>
          </w:rPr>
          <w:sym w:font="Symbol" w:char="F0D7"/>
        </w:r>
        <w:r w:rsidRPr="00A4283E">
          <w:rPr>
            <w:szCs w:val="24"/>
            <w:highlight w:val="yellow"/>
            <w:rPrChange w:id="4672" w:author="li, Kehan" w:date="2023-11-08T11:44:00Z">
              <w:rPr>
                <w:szCs w:val="24"/>
              </w:rPr>
            </w:rPrChange>
          </w:rPr>
          <w:t> </w:t>
        </w:r>
        <w:r w:rsidRPr="00A4283E">
          <w:rPr>
            <w:highlight w:val="yellow"/>
            <w:rPrChange w:id="4673" w:author="li, Kehan" w:date="2023-11-08T11:44:00Z">
              <w:rPr/>
            </w:rPrChange>
          </w:rPr>
          <w:t>1</w:t>
        </w:r>
        <w:r w:rsidRPr="00A4283E">
          <w:rPr>
            <w:szCs w:val="24"/>
            <w:highlight w:val="yellow"/>
            <w:rPrChange w:id="4674" w:author="li, Kehan" w:date="2023-11-08T11:44:00Z">
              <w:rPr>
                <w:szCs w:val="24"/>
              </w:rPr>
            </w:rPrChange>
          </w:rPr>
          <w:t> </w:t>
        </w:r>
        <w:r w:rsidRPr="00A4283E">
          <w:rPr>
            <w:highlight w:val="yellow"/>
            <w:rPrChange w:id="4675" w:author="li, Kehan" w:date="2023-11-08T11:44:00Z">
              <w:rPr/>
            </w:rPrChange>
          </w:rPr>
          <w:t>MHz)))</w:t>
        </w:r>
        <w:r w:rsidRPr="00A4283E">
          <w:rPr>
            <w:highlight w:val="yellow"/>
            <w:rPrChange w:id="4676" w:author="li, Kehan" w:date="2023-11-08T11:44:00Z">
              <w:rPr/>
            </w:rPrChange>
          </w:rPr>
          <w:tab/>
        </w:r>
        <w:r w:rsidRPr="00A4283E">
          <w:rPr>
            <w:rFonts w:hint="eastAsia"/>
            <w:szCs w:val="24"/>
            <w:highlight w:val="yellow"/>
            <w:lang w:eastAsia="zh-CN"/>
            <w:rPrChange w:id="4677" w:author="li, Kehan" w:date="2023-11-08T11:44:00Z">
              <w:rPr>
                <w:rFonts w:hint="eastAsia"/>
                <w:szCs w:val="24"/>
                <w:lang w:eastAsia="zh-CN"/>
              </w:rPr>
            </w:rPrChange>
          </w:rPr>
          <w:t>对于</w:t>
        </w:r>
        <w:r w:rsidRPr="00A4283E">
          <w:rPr>
            <w:highlight w:val="yellow"/>
            <w:rPrChange w:id="4678" w:author="li, Kehan" w:date="2023-11-08T11:44:00Z">
              <w:rPr/>
            </w:rPrChange>
          </w:rPr>
          <w:tab/>
          <w:t>1°</w:t>
        </w:r>
        <w:r w:rsidRPr="00A4283E">
          <w:rPr>
            <w:highlight w:val="yellow"/>
            <w:rPrChange w:id="4679" w:author="li, Kehan" w:date="2023-11-08T11:44:00Z">
              <w:rPr/>
            </w:rPrChange>
          </w:rPr>
          <w:tab/>
          <w:t xml:space="preserve">&lt; δ </w:t>
        </w:r>
        <w:r w:rsidRPr="00A4283E">
          <w:rPr>
            <w:rFonts w:hint="eastAsia"/>
            <w:highlight w:val="yellow"/>
            <w:rPrChange w:id="4680" w:author="li, Kehan" w:date="2023-11-08T11:44:00Z">
              <w:rPr>
                <w:rFonts w:hint="eastAsia"/>
              </w:rPr>
            </w:rPrChange>
          </w:rPr>
          <w:t>≤</w:t>
        </w:r>
        <w:r w:rsidRPr="00A4283E">
          <w:rPr>
            <w:highlight w:val="yellow"/>
            <w:rPrChange w:id="4681" w:author="li, Kehan" w:date="2023-11-08T11:44:00Z">
              <w:rPr/>
            </w:rPrChange>
          </w:rPr>
          <w:t xml:space="preserve"> 2°</w:t>
        </w:r>
      </w:ins>
    </w:p>
    <w:p w14:paraId="3E35CC34" w14:textId="3AFFCABB" w:rsidR="00A4283E" w:rsidRPr="00A4283E" w:rsidRDefault="00A4283E" w:rsidP="00A4283E">
      <w:pPr>
        <w:pStyle w:val="enumlev1"/>
        <w:keepNext/>
        <w:tabs>
          <w:tab w:val="clear" w:pos="1134"/>
          <w:tab w:val="clear" w:pos="1871"/>
          <w:tab w:val="clear" w:pos="2608"/>
          <w:tab w:val="clear" w:pos="3345"/>
          <w:tab w:val="left" w:pos="2268"/>
          <w:tab w:val="left" w:pos="4395"/>
          <w:tab w:val="left" w:pos="6804"/>
          <w:tab w:val="right" w:pos="7741"/>
          <w:tab w:val="left" w:pos="7797"/>
        </w:tabs>
        <w:rPr>
          <w:ins w:id="4682" w:author="li, Kehan" w:date="2023-11-08T11:42:00Z"/>
          <w:highlight w:val="yellow"/>
          <w:rPrChange w:id="4683" w:author="li, Kehan" w:date="2023-11-08T11:44:00Z">
            <w:rPr>
              <w:ins w:id="4684" w:author="li, Kehan" w:date="2023-11-08T11:42:00Z"/>
            </w:rPr>
          </w:rPrChange>
        </w:rPr>
      </w:pPr>
      <w:ins w:id="4685" w:author="li, Kehan" w:date="2023-11-08T11:42:00Z">
        <w:r w:rsidRPr="00A4283E">
          <w:rPr>
            <w:spacing w:val="-2"/>
            <w:highlight w:val="yellow"/>
            <w:rPrChange w:id="4686" w:author="li, Kehan" w:date="2023-11-08T11:44:00Z">
              <w:rPr>
                <w:spacing w:val="-2"/>
              </w:rPr>
            </w:rPrChange>
          </w:rPr>
          <w:tab/>
        </w:r>
        <w:proofErr w:type="spellStart"/>
        <w:r w:rsidRPr="00A4283E">
          <w:rPr>
            <w:i/>
            <w:iCs/>
            <w:spacing w:val="-2"/>
            <w:highlight w:val="yellow"/>
            <w:rPrChange w:id="4687" w:author="li, Kehan" w:date="2023-11-08T11:44:00Z">
              <w:rPr>
                <w:i/>
                <w:iCs/>
                <w:spacing w:val="-2"/>
              </w:rPr>
            </w:rPrChange>
          </w:rPr>
          <w:t>pfd</w:t>
        </w:r>
        <w:proofErr w:type="spellEnd"/>
        <w:r w:rsidRPr="00A4283E">
          <w:rPr>
            <w:spacing w:val="-2"/>
            <w:highlight w:val="yellow"/>
            <w:rPrChange w:id="4688" w:author="li, Kehan" w:date="2023-11-08T11:44:00Z">
              <w:rPr>
                <w:spacing w:val="-2"/>
              </w:rPr>
            </w:rPrChange>
          </w:rPr>
          <w:t>(</w:t>
        </w:r>
        <w:r w:rsidRPr="00A4283E">
          <w:rPr>
            <w:highlight w:val="yellow"/>
            <w:rPrChange w:id="4689" w:author="li, Kehan" w:date="2023-11-08T11:44:00Z">
              <w:rPr/>
            </w:rPrChange>
          </w:rPr>
          <w:t>δ</w:t>
        </w:r>
        <w:r w:rsidRPr="00A4283E">
          <w:rPr>
            <w:spacing w:val="-2"/>
            <w:highlight w:val="yellow"/>
            <w:rPrChange w:id="4690" w:author="li, Kehan" w:date="2023-11-08T11:44:00Z">
              <w:rPr>
                <w:spacing w:val="-2"/>
              </w:rPr>
            </w:rPrChange>
          </w:rPr>
          <w:t>) = −1</w:t>
        </w:r>
      </w:ins>
      <w:ins w:id="4691" w:author="li, Kehan" w:date="2023-11-08T11:43:00Z">
        <w:r w:rsidRPr="00A4283E">
          <w:rPr>
            <w:spacing w:val="-2"/>
            <w:highlight w:val="yellow"/>
            <w:rPrChange w:id="4692" w:author="li, Kehan" w:date="2023-11-08T11:44:00Z">
              <w:rPr>
                <w:spacing w:val="-2"/>
              </w:rPr>
            </w:rPrChange>
          </w:rPr>
          <w:t>29.4</w:t>
        </w:r>
      </w:ins>
      <w:ins w:id="4693" w:author="li, Kehan" w:date="2023-11-08T11:42:00Z">
        <w:r w:rsidRPr="00A4283E">
          <w:rPr>
            <w:spacing w:val="-2"/>
            <w:highlight w:val="yellow"/>
            <w:rPrChange w:id="4694" w:author="li, Kehan" w:date="2023-11-08T11:44:00Z">
              <w:rPr>
                <w:spacing w:val="-2"/>
              </w:rPr>
            </w:rPrChange>
          </w:rPr>
          <w:t> + 23.7 ∙ log</w:t>
        </w:r>
        <w:r w:rsidRPr="00A4283E">
          <w:rPr>
            <w:highlight w:val="yellow"/>
            <w:rPrChange w:id="4695" w:author="li, Kehan" w:date="2023-11-08T11:44:00Z">
              <w:rPr/>
            </w:rPrChange>
          </w:rPr>
          <w:t xml:space="preserve"> δ</w:t>
        </w:r>
        <w:r w:rsidRPr="00A4283E">
          <w:rPr>
            <w:spacing w:val="-2"/>
            <w:highlight w:val="yellow"/>
            <w:rPrChange w:id="4696" w:author="li, Kehan" w:date="2023-11-08T11:44:00Z">
              <w:rPr>
                <w:spacing w:val="-2"/>
              </w:rPr>
            </w:rPrChange>
          </w:rPr>
          <w:tab/>
          <w:t>(</w:t>
        </w:r>
        <w:proofErr w:type="gramStart"/>
        <w:r w:rsidRPr="00A4283E">
          <w:rPr>
            <w:spacing w:val="-2"/>
            <w:highlight w:val="yellow"/>
            <w:rPrChange w:id="4697" w:author="li, Kehan" w:date="2023-11-08T11:44:00Z">
              <w:rPr>
                <w:spacing w:val="-2"/>
              </w:rPr>
            </w:rPrChange>
          </w:rPr>
          <w:t>dB(</w:t>
        </w:r>
        <w:proofErr w:type="gramEnd"/>
        <w:r w:rsidRPr="00A4283E">
          <w:rPr>
            <w:spacing w:val="-2"/>
            <w:highlight w:val="yellow"/>
            <w:rPrChange w:id="4698" w:author="li, Kehan" w:date="2023-11-08T11:44:00Z">
              <w:rPr>
                <w:spacing w:val="-2"/>
              </w:rPr>
            </w:rPrChange>
          </w:rPr>
          <w:t>W/(m</w:t>
        </w:r>
        <w:r w:rsidRPr="00A4283E">
          <w:rPr>
            <w:spacing w:val="-2"/>
            <w:highlight w:val="yellow"/>
            <w:vertAlign w:val="superscript"/>
            <w:rPrChange w:id="4699" w:author="li, Kehan" w:date="2023-11-08T11:44:00Z">
              <w:rPr>
                <w:spacing w:val="-2"/>
                <w:vertAlign w:val="superscript"/>
              </w:rPr>
            </w:rPrChange>
          </w:rPr>
          <w:t>2</w:t>
        </w:r>
        <w:r w:rsidRPr="00A4283E">
          <w:rPr>
            <w:szCs w:val="24"/>
            <w:highlight w:val="yellow"/>
            <w:rPrChange w:id="4700" w:author="li, Kehan" w:date="2023-11-08T11:44:00Z">
              <w:rPr>
                <w:szCs w:val="24"/>
              </w:rPr>
            </w:rPrChange>
          </w:rPr>
          <w:t> </w:t>
        </w:r>
        <w:r w:rsidRPr="00A4283E">
          <w:rPr>
            <w:spacing w:val="-2"/>
            <w:highlight w:val="yellow"/>
            <w:rPrChange w:id="4701" w:author="li, Kehan" w:date="2023-11-08T11:44:00Z">
              <w:rPr>
                <w:spacing w:val="-2"/>
              </w:rPr>
            </w:rPrChange>
          </w:rPr>
          <w:sym w:font="Symbol" w:char="F0D7"/>
        </w:r>
        <w:r w:rsidRPr="00A4283E">
          <w:rPr>
            <w:szCs w:val="24"/>
            <w:highlight w:val="yellow"/>
            <w:rPrChange w:id="4702" w:author="li, Kehan" w:date="2023-11-08T11:44:00Z">
              <w:rPr>
                <w:szCs w:val="24"/>
              </w:rPr>
            </w:rPrChange>
          </w:rPr>
          <w:t> </w:t>
        </w:r>
        <w:r w:rsidRPr="00A4283E">
          <w:rPr>
            <w:spacing w:val="-2"/>
            <w:highlight w:val="yellow"/>
            <w:rPrChange w:id="4703" w:author="li, Kehan" w:date="2023-11-08T11:44:00Z">
              <w:rPr>
                <w:spacing w:val="-2"/>
              </w:rPr>
            </w:rPrChange>
          </w:rPr>
          <w:t>1</w:t>
        </w:r>
        <w:r w:rsidRPr="00A4283E">
          <w:rPr>
            <w:szCs w:val="24"/>
            <w:highlight w:val="yellow"/>
            <w:rPrChange w:id="4704" w:author="li, Kehan" w:date="2023-11-08T11:44:00Z">
              <w:rPr>
                <w:szCs w:val="24"/>
              </w:rPr>
            </w:rPrChange>
          </w:rPr>
          <w:t> </w:t>
        </w:r>
        <w:r w:rsidRPr="00A4283E">
          <w:rPr>
            <w:spacing w:val="-2"/>
            <w:highlight w:val="yellow"/>
            <w:rPrChange w:id="4705" w:author="li, Kehan" w:date="2023-11-08T11:44:00Z">
              <w:rPr>
                <w:spacing w:val="-2"/>
              </w:rPr>
            </w:rPrChange>
          </w:rPr>
          <w:t>MHz)))</w:t>
        </w:r>
        <w:r w:rsidRPr="00A4283E">
          <w:rPr>
            <w:highlight w:val="yellow"/>
            <w:rPrChange w:id="4706" w:author="li, Kehan" w:date="2023-11-08T11:44:00Z">
              <w:rPr/>
            </w:rPrChange>
          </w:rPr>
          <w:tab/>
        </w:r>
        <w:r w:rsidRPr="00A4283E">
          <w:rPr>
            <w:rFonts w:hint="eastAsia"/>
            <w:szCs w:val="24"/>
            <w:highlight w:val="yellow"/>
            <w:lang w:eastAsia="zh-CN"/>
            <w:rPrChange w:id="4707" w:author="li, Kehan" w:date="2023-11-08T11:44:00Z">
              <w:rPr>
                <w:rFonts w:hint="eastAsia"/>
                <w:szCs w:val="24"/>
                <w:lang w:eastAsia="zh-CN"/>
              </w:rPr>
            </w:rPrChange>
          </w:rPr>
          <w:t>对于</w:t>
        </w:r>
        <w:r w:rsidRPr="00A4283E">
          <w:rPr>
            <w:highlight w:val="yellow"/>
            <w:rPrChange w:id="4708" w:author="li, Kehan" w:date="2023-11-08T11:44:00Z">
              <w:rPr/>
            </w:rPrChange>
          </w:rPr>
          <w:tab/>
          <w:t>2°</w:t>
        </w:r>
        <w:r w:rsidRPr="00A4283E">
          <w:rPr>
            <w:highlight w:val="yellow"/>
            <w:rPrChange w:id="4709" w:author="li, Kehan" w:date="2023-11-08T11:44:00Z">
              <w:rPr/>
            </w:rPrChange>
          </w:rPr>
          <w:tab/>
          <w:t xml:space="preserve">&lt; δ </w:t>
        </w:r>
        <w:r w:rsidRPr="00A4283E">
          <w:rPr>
            <w:rFonts w:hint="eastAsia"/>
            <w:highlight w:val="yellow"/>
            <w:rPrChange w:id="4710" w:author="li, Kehan" w:date="2023-11-08T11:44:00Z">
              <w:rPr>
                <w:rFonts w:hint="eastAsia"/>
              </w:rPr>
            </w:rPrChange>
          </w:rPr>
          <w:t>≤</w:t>
        </w:r>
        <w:r w:rsidRPr="00A4283E">
          <w:rPr>
            <w:highlight w:val="yellow"/>
            <w:rPrChange w:id="4711" w:author="li, Kehan" w:date="2023-11-08T11:44:00Z">
              <w:rPr/>
            </w:rPrChange>
          </w:rPr>
          <w:t xml:space="preserve"> 8°</w:t>
        </w:r>
      </w:ins>
    </w:p>
    <w:p w14:paraId="30E7C574" w14:textId="115401F8" w:rsidR="00A4283E" w:rsidRPr="00A4283E" w:rsidRDefault="00A4283E" w:rsidP="00A4283E">
      <w:pPr>
        <w:pStyle w:val="enumlev1"/>
        <w:tabs>
          <w:tab w:val="clear" w:pos="1134"/>
          <w:tab w:val="clear" w:pos="1871"/>
          <w:tab w:val="clear" w:pos="2608"/>
          <w:tab w:val="clear" w:pos="3345"/>
          <w:tab w:val="left" w:pos="2268"/>
          <w:tab w:val="left" w:pos="4395"/>
          <w:tab w:val="left" w:pos="6804"/>
          <w:tab w:val="right" w:pos="7741"/>
          <w:tab w:val="left" w:pos="7797"/>
        </w:tabs>
        <w:rPr>
          <w:ins w:id="4712" w:author="li, Kehan" w:date="2023-11-08T11:42:00Z"/>
          <w:highlight w:val="yellow"/>
          <w:lang w:eastAsia="zh-CN"/>
          <w:rPrChange w:id="4713" w:author="li, Kehan" w:date="2023-11-08T11:44:00Z">
            <w:rPr>
              <w:ins w:id="4714" w:author="li, Kehan" w:date="2023-11-08T11:42:00Z"/>
              <w:lang w:eastAsia="zh-CN"/>
            </w:rPr>
          </w:rPrChange>
        </w:rPr>
      </w:pPr>
      <w:ins w:id="4715" w:author="li, Kehan" w:date="2023-11-08T11:42:00Z">
        <w:r w:rsidRPr="00A4283E">
          <w:rPr>
            <w:highlight w:val="yellow"/>
            <w:rPrChange w:id="4716" w:author="li, Kehan" w:date="2023-11-08T11:44:00Z">
              <w:rPr/>
            </w:rPrChange>
          </w:rPr>
          <w:tab/>
        </w:r>
        <w:proofErr w:type="spellStart"/>
        <w:r w:rsidRPr="00A4283E">
          <w:rPr>
            <w:i/>
            <w:iCs/>
            <w:highlight w:val="yellow"/>
            <w:lang w:eastAsia="zh-CN"/>
            <w:rPrChange w:id="4717" w:author="li, Kehan" w:date="2023-11-08T11:44:00Z">
              <w:rPr>
                <w:i/>
                <w:iCs/>
                <w:lang w:eastAsia="zh-CN"/>
              </w:rPr>
            </w:rPrChange>
          </w:rPr>
          <w:t>pfd</w:t>
        </w:r>
        <w:proofErr w:type="spellEnd"/>
        <w:r w:rsidRPr="00A4283E">
          <w:rPr>
            <w:highlight w:val="yellow"/>
            <w:lang w:eastAsia="zh-CN"/>
            <w:rPrChange w:id="4718" w:author="li, Kehan" w:date="2023-11-08T11:44:00Z">
              <w:rPr>
                <w:lang w:eastAsia="zh-CN"/>
              </w:rPr>
            </w:rPrChange>
          </w:rPr>
          <w:t>(</w:t>
        </w:r>
        <w:r w:rsidRPr="00A4283E">
          <w:rPr>
            <w:highlight w:val="yellow"/>
            <w:rPrChange w:id="4719" w:author="li, Kehan" w:date="2023-11-08T11:44:00Z">
              <w:rPr/>
            </w:rPrChange>
          </w:rPr>
          <w:t>δ</w:t>
        </w:r>
        <w:r w:rsidRPr="00A4283E">
          <w:rPr>
            <w:highlight w:val="yellow"/>
            <w:lang w:eastAsia="zh-CN"/>
            <w:rPrChange w:id="4720" w:author="li, Kehan" w:date="2023-11-08T11:44:00Z">
              <w:rPr>
                <w:lang w:eastAsia="zh-CN"/>
              </w:rPr>
            </w:rPrChange>
          </w:rPr>
          <w:t>) = −</w:t>
        </w:r>
      </w:ins>
      <w:ins w:id="4721" w:author="li, Kehan" w:date="2023-11-08T11:43:00Z">
        <w:r w:rsidRPr="00A4283E">
          <w:rPr>
            <w:highlight w:val="yellow"/>
            <w:lang w:eastAsia="zh-CN"/>
            <w:rPrChange w:id="4722" w:author="li, Kehan" w:date="2023-11-08T11:44:00Z">
              <w:rPr>
                <w:lang w:eastAsia="zh-CN"/>
              </w:rPr>
            </w:rPrChange>
          </w:rPr>
          <w:t>108</w:t>
        </w:r>
      </w:ins>
      <w:ins w:id="4723" w:author="li, Kehan" w:date="2023-11-08T11:42:00Z">
        <w:r w:rsidRPr="00A4283E">
          <w:rPr>
            <w:highlight w:val="yellow"/>
            <w:lang w:eastAsia="zh-CN"/>
            <w:rPrChange w:id="4724" w:author="li, Kehan" w:date="2023-11-08T11:44:00Z">
              <w:rPr>
                <w:lang w:eastAsia="zh-CN"/>
              </w:rPr>
            </w:rPrChange>
          </w:rPr>
          <w:tab/>
          <w:t>(</w:t>
        </w:r>
        <w:proofErr w:type="gramStart"/>
        <w:r w:rsidRPr="00A4283E">
          <w:rPr>
            <w:highlight w:val="yellow"/>
            <w:lang w:eastAsia="zh-CN"/>
            <w:rPrChange w:id="4725" w:author="li, Kehan" w:date="2023-11-08T11:44:00Z">
              <w:rPr>
                <w:lang w:eastAsia="zh-CN"/>
              </w:rPr>
            </w:rPrChange>
          </w:rPr>
          <w:t>dB(</w:t>
        </w:r>
        <w:proofErr w:type="gramEnd"/>
        <w:r w:rsidRPr="00A4283E">
          <w:rPr>
            <w:highlight w:val="yellow"/>
            <w:lang w:eastAsia="zh-CN"/>
            <w:rPrChange w:id="4726" w:author="li, Kehan" w:date="2023-11-08T11:44:00Z">
              <w:rPr>
                <w:lang w:eastAsia="zh-CN"/>
              </w:rPr>
            </w:rPrChange>
          </w:rPr>
          <w:t>W/(m</w:t>
        </w:r>
        <w:r w:rsidRPr="00A4283E">
          <w:rPr>
            <w:highlight w:val="yellow"/>
            <w:vertAlign w:val="superscript"/>
            <w:lang w:eastAsia="zh-CN"/>
            <w:rPrChange w:id="4727" w:author="li, Kehan" w:date="2023-11-08T11:44:00Z">
              <w:rPr>
                <w:vertAlign w:val="superscript"/>
                <w:lang w:eastAsia="zh-CN"/>
              </w:rPr>
            </w:rPrChange>
          </w:rPr>
          <w:t>2</w:t>
        </w:r>
        <w:r w:rsidRPr="00A4283E">
          <w:rPr>
            <w:szCs w:val="24"/>
            <w:highlight w:val="yellow"/>
            <w:lang w:eastAsia="zh-CN"/>
            <w:rPrChange w:id="4728" w:author="li, Kehan" w:date="2023-11-08T11:44:00Z">
              <w:rPr>
                <w:szCs w:val="24"/>
                <w:lang w:eastAsia="zh-CN"/>
              </w:rPr>
            </w:rPrChange>
          </w:rPr>
          <w:t> </w:t>
        </w:r>
        <w:r w:rsidRPr="00A4283E">
          <w:rPr>
            <w:highlight w:val="yellow"/>
            <w:rPrChange w:id="4729" w:author="li, Kehan" w:date="2023-11-08T11:44:00Z">
              <w:rPr/>
            </w:rPrChange>
          </w:rPr>
          <w:sym w:font="Symbol" w:char="F0D7"/>
        </w:r>
        <w:r w:rsidRPr="00A4283E">
          <w:rPr>
            <w:szCs w:val="24"/>
            <w:highlight w:val="yellow"/>
            <w:lang w:eastAsia="zh-CN"/>
            <w:rPrChange w:id="4730" w:author="li, Kehan" w:date="2023-11-08T11:44:00Z">
              <w:rPr>
                <w:szCs w:val="24"/>
                <w:lang w:eastAsia="zh-CN"/>
              </w:rPr>
            </w:rPrChange>
          </w:rPr>
          <w:t> </w:t>
        </w:r>
        <w:r w:rsidRPr="00A4283E">
          <w:rPr>
            <w:highlight w:val="yellow"/>
            <w:lang w:eastAsia="zh-CN"/>
            <w:rPrChange w:id="4731" w:author="li, Kehan" w:date="2023-11-08T11:44:00Z">
              <w:rPr>
                <w:lang w:eastAsia="zh-CN"/>
              </w:rPr>
            </w:rPrChange>
          </w:rPr>
          <w:t>1</w:t>
        </w:r>
        <w:r w:rsidRPr="00A4283E">
          <w:rPr>
            <w:szCs w:val="24"/>
            <w:highlight w:val="yellow"/>
            <w:lang w:eastAsia="zh-CN"/>
            <w:rPrChange w:id="4732" w:author="li, Kehan" w:date="2023-11-08T11:44:00Z">
              <w:rPr>
                <w:szCs w:val="24"/>
                <w:lang w:eastAsia="zh-CN"/>
              </w:rPr>
            </w:rPrChange>
          </w:rPr>
          <w:t> </w:t>
        </w:r>
        <w:r w:rsidRPr="00A4283E">
          <w:rPr>
            <w:highlight w:val="yellow"/>
            <w:lang w:eastAsia="zh-CN"/>
            <w:rPrChange w:id="4733" w:author="li, Kehan" w:date="2023-11-08T11:44:00Z">
              <w:rPr>
                <w:lang w:eastAsia="zh-CN"/>
              </w:rPr>
            </w:rPrChange>
          </w:rPr>
          <w:t>MHz)))</w:t>
        </w:r>
        <w:r w:rsidRPr="00A4283E">
          <w:rPr>
            <w:highlight w:val="yellow"/>
            <w:lang w:eastAsia="zh-CN"/>
            <w:rPrChange w:id="4734" w:author="li, Kehan" w:date="2023-11-08T11:44:00Z">
              <w:rPr>
                <w:lang w:eastAsia="zh-CN"/>
              </w:rPr>
            </w:rPrChange>
          </w:rPr>
          <w:tab/>
        </w:r>
        <w:r w:rsidRPr="00A4283E">
          <w:rPr>
            <w:rFonts w:hint="eastAsia"/>
            <w:szCs w:val="24"/>
            <w:highlight w:val="yellow"/>
            <w:lang w:eastAsia="zh-CN"/>
            <w:rPrChange w:id="4735" w:author="li, Kehan" w:date="2023-11-08T11:44:00Z">
              <w:rPr>
                <w:rFonts w:hint="eastAsia"/>
                <w:szCs w:val="24"/>
                <w:lang w:eastAsia="zh-CN"/>
              </w:rPr>
            </w:rPrChange>
          </w:rPr>
          <w:t>对于</w:t>
        </w:r>
        <w:r w:rsidRPr="00A4283E">
          <w:rPr>
            <w:highlight w:val="yellow"/>
            <w:lang w:eastAsia="zh-CN"/>
            <w:rPrChange w:id="4736" w:author="li, Kehan" w:date="2023-11-08T11:44:00Z">
              <w:rPr>
                <w:lang w:eastAsia="zh-CN"/>
              </w:rPr>
            </w:rPrChange>
          </w:rPr>
          <w:tab/>
          <w:t>8°</w:t>
        </w:r>
        <w:r w:rsidRPr="00A4283E">
          <w:rPr>
            <w:highlight w:val="yellow"/>
            <w:lang w:eastAsia="zh-CN"/>
            <w:rPrChange w:id="4737" w:author="li, Kehan" w:date="2023-11-08T11:44:00Z">
              <w:rPr>
                <w:lang w:eastAsia="zh-CN"/>
              </w:rPr>
            </w:rPrChange>
          </w:rPr>
          <w:tab/>
          <w:t xml:space="preserve">&lt; </w:t>
        </w:r>
        <w:r w:rsidRPr="00A4283E">
          <w:rPr>
            <w:highlight w:val="yellow"/>
            <w:rPrChange w:id="4738" w:author="li, Kehan" w:date="2023-11-08T11:44:00Z">
              <w:rPr/>
            </w:rPrChange>
          </w:rPr>
          <w:t>δ</w:t>
        </w:r>
        <w:r w:rsidRPr="00A4283E">
          <w:rPr>
            <w:highlight w:val="yellow"/>
            <w:lang w:eastAsia="zh-CN"/>
            <w:rPrChange w:id="4739" w:author="li, Kehan" w:date="2023-11-08T11:44:00Z">
              <w:rPr>
                <w:lang w:eastAsia="zh-CN"/>
              </w:rPr>
            </w:rPrChange>
          </w:rPr>
          <w:t xml:space="preserve"> </w:t>
        </w:r>
        <w:r w:rsidRPr="00A4283E">
          <w:rPr>
            <w:rFonts w:hint="eastAsia"/>
            <w:highlight w:val="yellow"/>
            <w:lang w:eastAsia="zh-CN"/>
            <w:rPrChange w:id="4740" w:author="li, Kehan" w:date="2023-11-08T11:44:00Z">
              <w:rPr>
                <w:rFonts w:hint="eastAsia"/>
                <w:lang w:eastAsia="zh-CN"/>
              </w:rPr>
            </w:rPrChange>
          </w:rPr>
          <w:t>≤</w:t>
        </w:r>
        <w:r w:rsidRPr="00A4283E">
          <w:rPr>
            <w:highlight w:val="yellow"/>
            <w:lang w:eastAsia="zh-CN"/>
            <w:rPrChange w:id="4741" w:author="li, Kehan" w:date="2023-11-08T11:44:00Z">
              <w:rPr>
                <w:lang w:eastAsia="zh-CN"/>
              </w:rPr>
            </w:rPrChange>
          </w:rPr>
          <w:t xml:space="preserve"> 90.0</w:t>
        </w:r>
        <w:r w:rsidRPr="00A4283E">
          <w:rPr>
            <w:rFonts w:hint="eastAsia"/>
            <w:highlight w:val="yellow"/>
            <w:lang w:eastAsia="zh-CN"/>
            <w:rPrChange w:id="4742" w:author="li, Kehan" w:date="2023-11-08T11:44:00Z">
              <w:rPr>
                <w:rFonts w:hint="eastAsia"/>
                <w:lang w:eastAsia="zh-CN"/>
              </w:rPr>
            </w:rPrChange>
          </w:rPr>
          <w:t>°</w:t>
        </w:r>
      </w:ins>
    </w:p>
    <w:p w14:paraId="65A9FB2D" w14:textId="13F3E0EA" w:rsidR="00225319" w:rsidRPr="00A4283E" w:rsidRDefault="00225319" w:rsidP="00225319">
      <w:pPr>
        <w:pStyle w:val="Heading2"/>
        <w:rPr>
          <w:ins w:id="4743" w:author="作成者"/>
          <w:highlight w:val="yellow"/>
          <w:lang w:eastAsia="zh-CN"/>
          <w:rPrChange w:id="4744" w:author="li, Kehan" w:date="2023-11-08T11:44:00Z">
            <w:rPr>
              <w:ins w:id="4745" w:author="作成者"/>
            </w:rPr>
          </w:rPrChange>
        </w:rPr>
      </w:pPr>
      <w:ins w:id="4746" w:author="作成者">
        <w:r w:rsidRPr="00A4283E">
          <w:rPr>
            <w:highlight w:val="yellow"/>
            <w:lang w:eastAsia="zh-CN"/>
            <w:rPrChange w:id="4747" w:author="li, Kehan" w:date="2023-11-08T11:44:00Z">
              <w:rPr/>
            </w:rPrChange>
          </w:rPr>
          <w:t>3.3</w:t>
        </w:r>
        <w:r w:rsidRPr="00A4283E">
          <w:rPr>
            <w:highlight w:val="yellow"/>
            <w:lang w:eastAsia="zh-CN"/>
            <w:rPrChange w:id="4748" w:author="li, Kehan" w:date="2023-11-08T11:44:00Z">
              <w:rPr/>
            </w:rPrChange>
          </w:rPr>
          <w:tab/>
        </w:r>
      </w:ins>
      <w:ins w:id="4749" w:author="Hui, Litao" w:date="2023-11-11T16:06:00Z">
        <w:r w:rsidR="00CE55A9">
          <w:rPr>
            <w:rFonts w:hint="eastAsia"/>
            <w:highlight w:val="yellow"/>
            <w:lang w:eastAsia="zh-CN"/>
          </w:rPr>
          <w:t>计算算法</w:t>
        </w:r>
      </w:ins>
    </w:p>
    <w:p w14:paraId="6728DAEB" w14:textId="77777777" w:rsidR="00A4283E" w:rsidRPr="00A4283E" w:rsidRDefault="00A4283E" w:rsidP="00A4283E">
      <w:pPr>
        <w:ind w:firstLineChars="200" w:firstLine="480"/>
        <w:rPr>
          <w:ins w:id="4750" w:author="li, Kehan" w:date="2023-11-08T11:44:00Z"/>
          <w:highlight w:val="yellow"/>
          <w:lang w:eastAsia="zh-CN"/>
          <w:rPrChange w:id="4751" w:author="li, Kehan" w:date="2023-11-08T11:44:00Z">
            <w:rPr>
              <w:ins w:id="4752" w:author="li, Kehan" w:date="2023-11-08T11:44:00Z"/>
              <w:lang w:eastAsia="zh-CN"/>
            </w:rPr>
          </w:rPrChange>
        </w:rPr>
      </w:pPr>
      <w:ins w:id="4753" w:author="li, Kehan" w:date="2023-11-08T11:44:00Z">
        <w:r w:rsidRPr="00A4283E">
          <w:rPr>
            <w:rFonts w:hint="eastAsia"/>
            <w:highlight w:val="yellow"/>
            <w:lang w:eastAsia="zh-CN"/>
            <w:rPrChange w:id="4754" w:author="li, Kehan" w:date="2023-11-08T11:44:00Z">
              <w:rPr>
                <w:rFonts w:hint="eastAsia"/>
                <w:lang w:eastAsia="zh-CN"/>
              </w:rPr>
            </w:rPrChange>
          </w:rPr>
          <w:t>本节包括如何实施审查方法的分步说明。</w:t>
        </w:r>
      </w:ins>
    </w:p>
    <w:p w14:paraId="6F8D0DD9" w14:textId="06C87DB6" w:rsidR="00225319" w:rsidRPr="00A4283E" w:rsidRDefault="00CE55A9" w:rsidP="00225319">
      <w:pPr>
        <w:pStyle w:val="EditorsNote"/>
        <w:rPr>
          <w:ins w:id="4755" w:author="作成者"/>
          <w:b/>
          <w:bCs/>
          <w:highlight w:val="yellow"/>
          <w:lang w:eastAsia="zh-CN"/>
          <w:rPrChange w:id="4756" w:author="li, Kehan" w:date="2023-11-08T11:44:00Z">
            <w:rPr>
              <w:ins w:id="4757" w:author="作成者"/>
              <w:b/>
              <w:bCs/>
            </w:rPr>
          </w:rPrChange>
        </w:rPr>
      </w:pPr>
      <w:ins w:id="4758" w:author="Hui, Litao" w:date="2023-11-11T16:07:00Z">
        <w:r w:rsidRPr="00CE55A9">
          <w:rPr>
            <w:rFonts w:ascii="STKaiti" w:eastAsia="STKaiti" w:hAnsi="STKaiti" w:hint="eastAsia"/>
            <w:b/>
            <w:bCs/>
            <w:i w:val="0"/>
            <w:iCs w:val="0"/>
            <w:highlight w:val="yellow"/>
            <w:lang w:eastAsia="zh-CN"/>
            <w:rPrChange w:id="4759" w:author="Hui, Litao" w:date="2023-11-11T16:07:00Z">
              <w:rPr>
                <w:rFonts w:hint="eastAsia"/>
                <w:b/>
                <w:bCs/>
                <w:highlight w:val="yellow"/>
                <w:lang w:eastAsia="zh-CN"/>
              </w:rPr>
            </w:rPrChange>
          </w:rPr>
          <w:t>开始</w:t>
        </w:r>
      </w:ins>
    </w:p>
    <w:p w14:paraId="11593559" w14:textId="7FA7B47A" w:rsidR="00225319" w:rsidRPr="00A4283E" w:rsidRDefault="00225319" w:rsidP="00225319">
      <w:pPr>
        <w:pStyle w:val="enumlev1"/>
        <w:rPr>
          <w:ins w:id="4760" w:author="作成者"/>
          <w:highlight w:val="yellow"/>
          <w:lang w:eastAsia="zh-CN"/>
          <w:rPrChange w:id="4761" w:author="li, Kehan" w:date="2023-11-08T11:44:00Z">
            <w:rPr>
              <w:ins w:id="4762" w:author="作成者"/>
            </w:rPr>
          </w:rPrChange>
        </w:rPr>
      </w:pPr>
      <w:proofErr w:type="spellStart"/>
      <w:ins w:id="4763" w:author="作成者">
        <w:r w:rsidRPr="006939D7">
          <w:rPr>
            <w:highlight w:val="yellow"/>
            <w:lang w:eastAsia="zh-CN"/>
            <w:rPrChange w:id="4764" w:author="作成者">
              <w:rPr/>
            </w:rPrChange>
          </w:rPr>
          <w:t>i</w:t>
        </w:r>
        <w:proofErr w:type="spellEnd"/>
        <w:r w:rsidRPr="006939D7">
          <w:rPr>
            <w:highlight w:val="yellow"/>
            <w:lang w:eastAsia="zh-CN"/>
            <w:rPrChange w:id="4765" w:author="作成者">
              <w:rPr/>
            </w:rPrChange>
          </w:rPr>
          <w:t>)</w:t>
        </w:r>
        <w:r w:rsidRPr="006939D7">
          <w:rPr>
            <w:highlight w:val="yellow"/>
            <w:lang w:eastAsia="zh-CN"/>
            <w:rPrChange w:id="4766" w:author="作成者">
              <w:rPr/>
            </w:rPrChange>
          </w:rPr>
          <w:tab/>
        </w:r>
      </w:ins>
      <w:ins w:id="4767" w:author="Hui, Litao" w:date="2023-11-11T17:33:00Z">
        <w:r w:rsidR="00111A5F" w:rsidRPr="008D51D5">
          <w:rPr>
            <w:rFonts w:eastAsiaTheme="minorEastAsia" w:hint="eastAsia"/>
            <w:highlight w:val="yellow"/>
            <w:lang w:eastAsia="zh-CN"/>
          </w:rPr>
          <w:t>对于每个</w:t>
        </w:r>
        <w:r w:rsidR="00111A5F" w:rsidRPr="008D66A3">
          <w:rPr>
            <w:highlight w:val="yellow"/>
            <w:lang w:val="en-US" w:eastAsia="zh-CN"/>
          </w:rPr>
          <w:t>A</w:t>
        </w:r>
        <w:r w:rsidR="00111A5F" w:rsidRPr="005D705A">
          <w:rPr>
            <w:highlight w:val="yellow"/>
            <w:lang w:val="en-US" w:eastAsia="zh-CN"/>
          </w:rPr>
          <w:noBreakHyphen/>
        </w:r>
        <w:r w:rsidR="00111A5F" w:rsidRPr="008D66A3">
          <w:rPr>
            <w:highlight w:val="yellow"/>
            <w:lang w:val="en-US" w:eastAsia="zh-CN"/>
          </w:rPr>
          <w:t>ESIM</w:t>
        </w:r>
        <w:r w:rsidR="00111A5F" w:rsidRPr="008D51D5">
          <w:rPr>
            <w:rFonts w:eastAsiaTheme="minorEastAsia" w:hint="eastAsia"/>
            <w:highlight w:val="yellow"/>
            <w:lang w:eastAsia="zh-CN"/>
          </w:rPr>
          <w:t>高度，有必要按需要生成尽可能多的</w:t>
        </w:r>
        <m:oMath>
          <m:sSub>
            <m:sSubPr>
              <m:ctrlPr>
                <w:rPr>
                  <w:rFonts w:ascii="Cambria Math" w:hAnsi="Cambria Math"/>
                  <w:i/>
                  <w:highlight w:val="yellow"/>
                </w:rPr>
              </m:ctrlPr>
            </m:sSubPr>
            <m:e>
              <m:r>
                <w:rPr>
                  <w:rFonts w:ascii="Cambria Math" w:hAnsi="Cambria Math"/>
                  <w:highlight w:val="yellow"/>
                  <w:lang w:eastAsia="zh-CN"/>
                </w:rPr>
                <m:t>δ</m:t>
              </m:r>
            </m:e>
            <m:sub>
              <m:r>
                <w:rPr>
                  <w:rFonts w:ascii="Cambria Math" w:hAnsi="Cambria Math"/>
                  <w:highlight w:val="yellow"/>
                  <w:lang w:eastAsia="zh-CN"/>
                </w:rPr>
                <m:t>n</m:t>
              </m:r>
            </m:sub>
          </m:sSub>
        </m:oMath>
        <w:r w:rsidR="00111A5F" w:rsidRPr="008D51D5">
          <w:rPr>
            <w:rFonts w:eastAsiaTheme="minorEastAsia" w:hint="eastAsia"/>
            <w:highlight w:val="yellow"/>
            <w:lang w:eastAsia="zh-CN"/>
          </w:rPr>
          <w:t>角（入射波的到达角），以便测试是否完全符合适用的</w:t>
        </w:r>
        <w:proofErr w:type="spellStart"/>
        <w:r w:rsidR="00111A5F" w:rsidRPr="008D51D5">
          <w:rPr>
            <w:rFonts w:eastAsiaTheme="minorEastAsia"/>
            <w:highlight w:val="yellow"/>
            <w:lang w:eastAsia="zh-CN"/>
          </w:rPr>
          <w:t>pfd</w:t>
        </w:r>
        <w:proofErr w:type="spellEnd"/>
        <w:r w:rsidR="00111A5F" w:rsidRPr="008D51D5">
          <w:rPr>
            <w:rFonts w:eastAsiaTheme="minorEastAsia" w:hint="eastAsia"/>
            <w:highlight w:val="yellow"/>
            <w:lang w:eastAsia="zh-CN"/>
          </w:rPr>
          <w:t>限值。</w:t>
        </w:r>
        <w:r w:rsidR="00111A5F" w:rsidRPr="008D51D5">
          <w:rPr>
            <w:rFonts w:eastAsiaTheme="minorEastAsia"/>
            <w:highlight w:val="yellow"/>
            <w:lang w:eastAsia="zh-CN"/>
          </w:rPr>
          <w:t>N</w:t>
        </w:r>
        <w:r w:rsidR="00111A5F" w:rsidRPr="008D51D5">
          <w:rPr>
            <w:rFonts w:eastAsiaTheme="minorEastAsia" w:hint="eastAsia"/>
            <w:highlight w:val="yellow"/>
            <w:lang w:eastAsia="zh-CN"/>
          </w:rPr>
          <w:t>个角度</w:t>
        </w:r>
        <m:oMath>
          <m:sSub>
            <m:sSubPr>
              <m:ctrlPr>
                <w:rPr>
                  <w:rFonts w:ascii="Cambria Math" w:hAnsi="Cambria Math"/>
                  <w:i/>
                  <w:highlight w:val="yellow"/>
                </w:rPr>
              </m:ctrlPr>
            </m:sSubPr>
            <m:e>
              <m:r>
                <m:rPr>
                  <m:sty m:val="p"/>
                </m:rPr>
                <w:rPr>
                  <w:rFonts w:ascii="Cambria Math" w:hAnsi="Cambria Math"/>
                  <w:highlight w:val="yellow"/>
                </w:rPr>
                <m:t>δ</m:t>
              </m:r>
            </m:e>
            <m:sub>
              <m:r>
                <w:rPr>
                  <w:rFonts w:ascii="Cambria Math" w:hAnsi="Cambria Math"/>
                  <w:highlight w:val="yellow"/>
                  <w:lang w:eastAsia="zh-CN"/>
                </w:rPr>
                <m:t>n</m:t>
              </m:r>
            </m:sub>
          </m:sSub>
        </m:oMath>
        <w:r w:rsidR="00111A5F" w:rsidRPr="008D51D5">
          <w:rPr>
            <w:rFonts w:eastAsiaTheme="minorEastAsia" w:hint="eastAsia"/>
            <w:highlight w:val="yellow"/>
            <w:lang w:eastAsia="zh-CN"/>
          </w:rPr>
          <w:t>必须介于</w:t>
        </w:r>
        <w:r w:rsidR="00111A5F" w:rsidRPr="008D51D5">
          <w:rPr>
            <w:rFonts w:eastAsiaTheme="minorEastAsia"/>
            <w:highlight w:val="yellow"/>
            <w:lang w:eastAsia="zh-CN"/>
          </w:rPr>
          <w:t>0</w:t>
        </w:r>
        <w:r w:rsidR="00111A5F" w:rsidRPr="008D51D5">
          <w:rPr>
            <w:highlight w:val="yellow"/>
            <w:lang w:eastAsia="zh-CN"/>
          </w:rPr>
          <w:t>°</w:t>
        </w:r>
        <w:r w:rsidR="00111A5F" w:rsidRPr="008D51D5">
          <w:rPr>
            <w:rFonts w:eastAsiaTheme="minorEastAsia" w:hint="eastAsia"/>
            <w:highlight w:val="yellow"/>
            <w:lang w:eastAsia="zh-CN"/>
          </w:rPr>
          <w:t>至</w:t>
        </w:r>
        <w:r w:rsidR="00111A5F" w:rsidRPr="008D51D5">
          <w:rPr>
            <w:rFonts w:eastAsiaTheme="minorEastAsia"/>
            <w:highlight w:val="yellow"/>
            <w:lang w:eastAsia="zh-CN"/>
          </w:rPr>
          <w:t>90</w:t>
        </w:r>
        <w:r w:rsidR="00111A5F" w:rsidRPr="008D51D5">
          <w:rPr>
            <w:highlight w:val="yellow"/>
            <w:lang w:eastAsia="zh-CN"/>
          </w:rPr>
          <w:t>°</w:t>
        </w:r>
        <w:r w:rsidR="00111A5F" w:rsidRPr="008D51D5">
          <w:rPr>
            <w:rFonts w:eastAsiaTheme="minorEastAsia" w:hint="eastAsia"/>
            <w:highlight w:val="yellow"/>
            <w:lang w:eastAsia="zh-CN"/>
          </w:rPr>
          <w:t>之间，并且具有与预设</w:t>
        </w:r>
        <w:proofErr w:type="spellStart"/>
        <w:r w:rsidR="00111A5F" w:rsidRPr="008D51D5">
          <w:rPr>
            <w:rFonts w:eastAsiaTheme="minorEastAsia"/>
            <w:highlight w:val="yellow"/>
            <w:lang w:eastAsia="zh-CN"/>
          </w:rPr>
          <w:t>pfd</w:t>
        </w:r>
        <w:proofErr w:type="spellEnd"/>
        <w:r w:rsidR="00111A5F" w:rsidRPr="008D51D5">
          <w:rPr>
            <w:rFonts w:eastAsiaTheme="minorEastAsia" w:hint="eastAsia"/>
            <w:highlight w:val="yellow"/>
            <w:lang w:eastAsia="zh-CN"/>
          </w:rPr>
          <w:t>限值粒度相匹配的分辨率。每个角度</w:t>
        </w:r>
        <m:oMath>
          <m:sSub>
            <m:sSubPr>
              <m:ctrlPr>
                <w:rPr>
                  <w:rFonts w:ascii="Cambria Math" w:hAnsi="Cambria Math"/>
                  <w:i/>
                  <w:highlight w:val="yellow"/>
                </w:rPr>
              </m:ctrlPr>
            </m:sSubPr>
            <m:e>
              <m:r>
                <w:rPr>
                  <w:rFonts w:ascii="Cambria Math" w:hAnsi="Cambria Math"/>
                  <w:highlight w:val="yellow"/>
                  <w:lang w:eastAsia="zh-CN"/>
                </w:rPr>
                <m:t>δ</m:t>
              </m:r>
            </m:e>
            <m:sub>
              <m:r>
                <w:rPr>
                  <w:rFonts w:ascii="Cambria Math" w:hAnsi="Cambria Math"/>
                  <w:highlight w:val="yellow"/>
                  <w:lang w:eastAsia="zh-CN"/>
                </w:rPr>
                <m:t>n</m:t>
              </m:r>
            </m:sub>
          </m:sSub>
        </m:oMath>
        <w:r w:rsidR="00111A5F" w:rsidRPr="008D51D5">
          <w:rPr>
            <w:rFonts w:eastAsiaTheme="minorEastAsia" w:hint="eastAsia"/>
            <w:highlight w:val="yellow"/>
            <w:lang w:eastAsia="zh-CN"/>
          </w:rPr>
          <w:t>，将对应于地面上</w:t>
        </w:r>
        <w:r w:rsidR="00111A5F" w:rsidRPr="008D51D5">
          <w:rPr>
            <w:rFonts w:eastAsiaTheme="minorEastAsia"/>
            <w:highlight w:val="yellow"/>
            <w:lang w:eastAsia="zh-CN"/>
          </w:rPr>
          <w:t>N</w:t>
        </w:r>
        <w:r w:rsidR="00111A5F" w:rsidRPr="008D51D5">
          <w:rPr>
            <w:rFonts w:eastAsiaTheme="minorEastAsia" w:hint="eastAsia"/>
            <w:highlight w:val="yellow"/>
            <w:lang w:eastAsia="zh-CN"/>
          </w:rPr>
          <w:t>个点。</w:t>
        </w:r>
      </w:ins>
    </w:p>
    <w:p w14:paraId="26604005" w14:textId="7B9AA00E" w:rsidR="00225319" w:rsidRPr="006939D7" w:rsidRDefault="00225319" w:rsidP="00225319">
      <w:pPr>
        <w:pStyle w:val="enumlev1"/>
        <w:rPr>
          <w:ins w:id="4768" w:author="作成者"/>
          <w:highlight w:val="yellow"/>
          <w:lang w:eastAsia="zh-CN"/>
          <w:rPrChange w:id="4769" w:author="作成者">
            <w:rPr>
              <w:ins w:id="4770" w:author="作成者"/>
            </w:rPr>
          </w:rPrChange>
        </w:rPr>
      </w:pPr>
      <w:ins w:id="4771" w:author="作成者">
        <w:r w:rsidRPr="006939D7">
          <w:rPr>
            <w:highlight w:val="yellow"/>
            <w:lang w:eastAsia="zh-CN"/>
            <w:rPrChange w:id="4772" w:author="作成者">
              <w:rPr/>
            </w:rPrChange>
          </w:rPr>
          <w:t>ii)</w:t>
        </w:r>
        <w:r w:rsidRPr="006939D7">
          <w:rPr>
            <w:highlight w:val="yellow"/>
            <w:lang w:eastAsia="zh-CN"/>
            <w:rPrChange w:id="4773" w:author="作成者">
              <w:rPr/>
            </w:rPrChange>
          </w:rPr>
          <w:tab/>
        </w:r>
      </w:ins>
      <w:ins w:id="4774" w:author="Hui, Litao" w:date="2023-11-11T17:33:00Z">
        <w:r w:rsidR="006D3335">
          <w:rPr>
            <w:rFonts w:hint="eastAsia"/>
            <w:highlight w:val="yellow"/>
            <w:lang w:eastAsia="zh-CN"/>
          </w:rPr>
          <w:t>对于每个高度</w:t>
        </w:r>
      </w:ins>
      <w:proofErr w:type="spellStart"/>
      <w:ins w:id="4775" w:author="作成者">
        <w:r w:rsidRPr="006939D7">
          <w:rPr>
            <w:i/>
            <w:iCs/>
            <w:highlight w:val="yellow"/>
            <w:lang w:eastAsia="zh-CN"/>
            <w:rPrChange w:id="4776" w:author="作成者">
              <w:rPr>
                <w:i/>
                <w:iCs/>
              </w:rPr>
            </w:rPrChange>
          </w:rPr>
          <w:t>H</w:t>
        </w:r>
        <w:r w:rsidRPr="006939D7">
          <w:rPr>
            <w:i/>
            <w:iCs/>
            <w:highlight w:val="yellow"/>
            <w:vertAlign w:val="subscript"/>
            <w:lang w:eastAsia="zh-CN"/>
            <w:rPrChange w:id="4777" w:author="作成者">
              <w:rPr>
                <w:i/>
                <w:iCs/>
                <w:vertAlign w:val="subscript"/>
              </w:rPr>
            </w:rPrChange>
          </w:rPr>
          <w:t>j</w:t>
        </w:r>
        <w:proofErr w:type="spellEnd"/>
        <w:r w:rsidRPr="006939D7">
          <w:rPr>
            <w:highlight w:val="yellow"/>
            <w:vertAlign w:val="subscript"/>
            <w:lang w:eastAsia="zh-CN"/>
            <w:rPrChange w:id="4778" w:author="作成者">
              <w:rPr>
                <w:vertAlign w:val="subscript"/>
              </w:rPr>
            </w:rPrChange>
          </w:rPr>
          <w:t> </w:t>
        </w:r>
        <w:r w:rsidRPr="006939D7">
          <w:rPr>
            <w:highlight w:val="yellow"/>
            <w:lang w:eastAsia="zh-CN"/>
            <w:rPrChange w:id="4779" w:author="作成者">
              <w:rPr/>
            </w:rPrChange>
          </w:rPr>
          <w:t xml:space="preserve">= </w:t>
        </w:r>
        <w:proofErr w:type="spellStart"/>
        <w:r w:rsidRPr="006939D7">
          <w:rPr>
            <w:i/>
            <w:iCs/>
            <w:highlight w:val="yellow"/>
            <w:lang w:eastAsia="zh-CN"/>
            <w:rPrChange w:id="4780" w:author="作成者">
              <w:rPr>
                <w:i/>
                <w:iCs/>
              </w:rPr>
            </w:rPrChange>
          </w:rPr>
          <w:t>H</w:t>
        </w:r>
        <w:r w:rsidRPr="006939D7">
          <w:rPr>
            <w:i/>
            <w:iCs/>
            <w:highlight w:val="yellow"/>
            <w:vertAlign w:val="subscript"/>
            <w:lang w:eastAsia="zh-CN"/>
            <w:rPrChange w:id="4781" w:author="作成者">
              <w:rPr>
                <w:i/>
                <w:iCs/>
                <w:vertAlign w:val="subscript"/>
              </w:rPr>
            </w:rPrChange>
          </w:rPr>
          <w:t>min</w:t>
        </w:r>
        <w:proofErr w:type="spellEnd"/>
        <w:r w:rsidRPr="006939D7">
          <w:rPr>
            <w:highlight w:val="yellow"/>
            <w:lang w:eastAsia="zh-CN"/>
            <w:rPrChange w:id="4782" w:author="作成者">
              <w:rPr/>
            </w:rPrChange>
          </w:rPr>
          <w:t xml:space="preserve">, </w:t>
        </w:r>
        <w:proofErr w:type="spellStart"/>
        <w:r w:rsidRPr="006939D7">
          <w:rPr>
            <w:i/>
            <w:iCs/>
            <w:highlight w:val="yellow"/>
            <w:lang w:eastAsia="zh-CN"/>
            <w:rPrChange w:id="4783" w:author="作成者">
              <w:rPr>
                <w:i/>
                <w:iCs/>
              </w:rPr>
            </w:rPrChange>
          </w:rPr>
          <w:t>H</w:t>
        </w:r>
        <w:r w:rsidRPr="006939D7">
          <w:rPr>
            <w:i/>
            <w:iCs/>
            <w:highlight w:val="yellow"/>
            <w:vertAlign w:val="subscript"/>
            <w:lang w:eastAsia="zh-CN"/>
            <w:rPrChange w:id="4784" w:author="作成者">
              <w:rPr>
                <w:i/>
                <w:iCs/>
                <w:vertAlign w:val="subscript"/>
              </w:rPr>
            </w:rPrChange>
          </w:rPr>
          <w:t>min</w:t>
        </w:r>
        <w:proofErr w:type="spellEnd"/>
        <w:r w:rsidRPr="006939D7">
          <w:rPr>
            <w:highlight w:val="yellow"/>
            <w:vertAlign w:val="subscript"/>
            <w:lang w:eastAsia="zh-CN"/>
            <w:rPrChange w:id="4785" w:author="作成者">
              <w:rPr>
                <w:vertAlign w:val="subscript"/>
              </w:rPr>
            </w:rPrChange>
          </w:rPr>
          <w:t xml:space="preserve"> </w:t>
        </w:r>
        <w:r w:rsidRPr="006939D7">
          <w:rPr>
            <w:highlight w:val="yellow"/>
            <w:lang w:eastAsia="zh-CN"/>
            <w:rPrChange w:id="4786" w:author="作成者">
              <w:rPr/>
            </w:rPrChange>
          </w:rPr>
          <w:t xml:space="preserve">+ </w:t>
        </w:r>
        <w:proofErr w:type="spellStart"/>
        <w:r w:rsidRPr="006939D7">
          <w:rPr>
            <w:i/>
            <w:iCs/>
            <w:highlight w:val="yellow"/>
            <w:lang w:eastAsia="zh-CN"/>
            <w:rPrChange w:id="4787" w:author="作成者">
              <w:rPr>
                <w:i/>
                <w:iCs/>
              </w:rPr>
            </w:rPrChange>
          </w:rPr>
          <w:t>H</w:t>
        </w:r>
        <w:r w:rsidRPr="006939D7">
          <w:rPr>
            <w:i/>
            <w:iCs/>
            <w:highlight w:val="yellow"/>
            <w:vertAlign w:val="subscript"/>
            <w:lang w:eastAsia="zh-CN"/>
            <w:rPrChange w:id="4788" w:author="作成者">
              <w:rPr>
                <w:i/>
                <w:iCs/>
                <w:vertAlign w:val="subscript"/>
              </w:rPr>
            </w:rPrChange>
          </w:rPr>
          <w:t>step</w:t>
        </w:r>
        <w:proofErr w:type="spellEnd"/>
        <w:r w:rsidRPr="006939D7">
          <w:rPr>
            <w:highlight w:val="yellow"/>
            <w:lang w:eastAsia="zh-CN"/>
            <w:rPrChange w:id="4789" w:author="作成者">
              <w:rPr/>
            </w:rPrChange>
          </w:rPr>
          <w:t xml:space="preserve">, …, </w:t>
        </w:r>
        <w:proofErr w:type="spellStart"/>
        <w:r w:rsidRPr="006939D7">
          <w:rPr>
            <w:i/>
            <w:iCs/>
            <w:highlight w:val="yellow"/>
            <w:lang w:eastAsia="zh-CN"/>
            <w:rPrChange w:id="4790" w:author="作成者">
              <w:rPr>
                <w:i/>
                <w:iCs/>
              </w:rPr>
            </w:rPrChange>
          </w:rPr>
          <w:t>H</w:t>
        </w:r>
        <w:r w:rsidRPr="006939D7">
          <w:rPr>
            <w:i/>
            <w:iCs/>
            <w:highlight w:val="yellow"/>
            <w:vertAlign w:val="subscript"/>
            <w:lang w:eastAsia="zh-CN"/>
            <w:rPrChange w:id="4791" w:author="作成者">
              <w:rPr>
                <w:i/>
                <w:iCs/>
                <w:vertAlign w:val="subscript"/>
              </w:rPr>
            </w:rPrChange>
          </w:rPr>
          <w:t>max</w:t>
        </w:r>
        <w:proofErr w:type="spellEnd"/>
        <w:r w:rsidRPr="006939D7">
          <w:rPr>
            <w:highlight w:val="yellow"/>
            <w:lang w:eastAsia="zh-CN"/>
            <w:rPrChange w:id="4792" w:author="作成者">
              <w:rPr/>
            </w:rPrChange>
          </w:rPr>
          <w:t>:</w:t>
        </w:r>
      </w:ins>
    </w:p>
    <w:p w14:paraId="5584CB7E" w14:textId="76D90495" w:rsidR="00225319" w:rsidRPr="006939D7" w:rsidRDefault="00225319" w:rsidP="00225319">
      <w:pPr>
        <w:pStyle w:val="enumlev2"/>
        <w:rPr>
          <w:ins w:id="4793" w:author="作成者"/>
          <w:highlight w:val="yellow"/>
          <w:vertAlign w:val="subscript"/>
          <w:rPrChange w:id="4794" w:author="作成者">
            <w:rPr>
              <w:ins w:id="4795" w:author="作成者"/>
              <w:vertAlign w:val="subscript"/>
            </w:rPr>
          </w:rPrChange>
        </w:rPr>
      </w:pPr>
      <w:ins w:id="4796" w:author="作成者">
        <w:r w:rsidRPr="00021281">
          <w:rPr>
            <w:i/>
            <w:iCs/>
            <w:highlight w:val="yellow"/>
            <w:rPrChange w:id="4797" w:author="作成者">
              <w:rPr/>
            </w:rPrChange>
          </w:rPr>
          <w:t>a)</w:t>
        </w:r>
        <w:r w:rsidRPr="006939D7">
          <w:rPr>
            <w:highlight w:val="yellow"/>
            <w:rPrChange w:id="4798" w:author="作成者">
              <w:rPr/>
            </w:rPrChange>
          </w:rPr>
          <w:tab/>
        </w:r>
      </w:ins>
      <w:ins w:id="4799" w:author="Hui, Litao" w:date="2023-11-11T17:33:00Z">
        <w:r w:rsidR="006D3335">
          <w:rPr>
            <w:rFonts w:hint="eastAsia"/>
            <w:highlight w:val="yellow"/>
            <w:lang w:eastAsia="zh-CN"/>
          </w:rPr>
          <w:t>将</w:t>
        </w:r>
        <w:r w:rsidR="006D3335" w:rsidRPr="008D51D5">
          <w:rPr>
            <w:i/>
            <w:iCs/>
            <w:highlight w:val="yellow"/>
          </w:rPr>
          <w:t>A_ESIM</w:t>
        </w:r>
        <w:r w:rsidR="006D3335" w:rsidRPr="008D51D5">
          <w:rPr>
            <w:highlight w:val="yellow"/>
          </w:rPr>
          <w:t xml:space="preserve"> </w:t>
        </w:r>
      </w:ins>
      <w:ins w:id="4800" w:author="Hui, Litao" w:date="2023-11-11T17:34:00Z">
        <w:r w:rsidR="006D3335">
          <w:rPr>
            <w:rFonts w:hint="eastAsia"/>
            <w:highlight w:val="yellow"/>
            <w:lang w:eastAsia="zh-CN"/>
          </w:rPr>
          <w:t>的高度设定为</w:t>
        </w:r>
        <w:r w:rsidR="006D3335" w:rsidRPr="008D51D5">
          <w:rPr>
            <w:highlight w:val="yellow"/>
          </w:rPr>
          <w:t xml:space="preserve"> </w:t>
        </w:r>
        <w:proofErr w:type="spellStart"/>
        <w:r w:rsidR="006D3335" w:rsidRPr="008D51D5">
          <w:rPr>
            <w:i/>
            <w:iCs/>
            <w:highlight w:val="yellow"/>
          </w:rPr>
          <w:t>H</w:t>
        </w:r>
        <w:r w:rsidR="006D3335" w:rsidRPr="008D51D5">
          <w:rPr>
            <w:i/>
            <w:iCs/>
            <w:highlight w:val="yellow"/>
            <w:vertAlign w:val="subscript"/>
          </w:rPr>
          <w:t>j</w:t>
        </w:r>
      </w:ins>
      <w:proofErr w:type="spellEnd"/>
      <w:ins w:id="4801" w:author="Hui, Litao" w:date="2023-11-11T17:35:00Z">
        <w:r w:rsidR="006D3335">
          <w:rPr>
            <w:rFonts w:hint="eastAsia"/>
            <w:highlight w:val="yellow"/>
            <w:lang w:eastAsia="zh-CN"/>
          </w:rPr>
          <w:t>。</w:t>
        </w:r>
      </w:ins>
    </w:p>
    <w:p w14:paraId="627F8C25" w14:textId="0CF103FC" w:rsidR="00225319" w:rsidRPr="002261BD" w:rsidRDefault="00225319" w:rsidP="00225319">
      <w:pPr>
        <w:pStyle w:val="enumlev2"/>
        <w:rPr>
          <w:ins w:id="4802" w:author="作成者"/>
          <w:highlight w:val="yellow"/>
          <w:rPrChange w:id="4803" w:author="作成者">
            <w:rPr>
              <w:ins w:id="4804" w:author="作成者"/>
            </w:rPr>
          </w:rPrChange>
        </w:rPr>
      </w:pPr>
      <w:ins w:id="4805" w:author="作成者">
        <w:r w:rsidRPr="00021281">
          <w:rPr>
            <w:i/>
            <w:iCs/>
            <w:highlight w:val="yellow"/>
            <w:rPrChange w:id="4806" w:author="作成者">
              <w:rPr/>
            </w:rPrChange>
          </w:rPr>
          <w:t>b)</w:t>
        </w:r>
        <w:r w:rsidRPr="006939D7">
          <w:rPr>
            <w:highlight w:val="yellow"/>
            <w:rPrChange w:id="4807" w:author="作成者">
              <w:rPr/>
            </w:rPrChange>
          </w:rPr>
          <w:tab/>
        </w:r>
      </w:ins>
      <w:proofErr w:type="spellStart"/>
      <w:ins w:id="4808" w:author="Hui, Litao" w:date="2023-11-11T17:37:00Z">
        <w:r w:rsidR="002261BD" w:rsidRPr="002261BD">
          <w:rPr>
            <w:rFonts w:hint="eastAsia"/>
            <w:highlight w:val="yellow"/>
          </w:rPr>
          <w:t>使用</w:t>
        </w:r>
        <w:proofErr w:type="spellEnd"/>
        <w:r w:rsidR="002261BD" w:rsidRPr="002261BD">
          <w:rPr>
            <w:rFonts w:hint="eastAsia"/>
            <w:highlight w:val="yellow"/>
            <w:lang w:eastAsia="zh-CN"/>
          </w:rPr>
          <w:t>以下公式</w:t>
        </w:r>
        <w:proofErr w:type="spellStart"/>
        <w:r w:rsidR="002261BD" w:rsidRPr="002261BD">
          <w:rPr>
            <w:rFonts w:hint="eastAsia"/>
            <w:highlight w:val="yellow"/>
          </w:rPr>
          <w:t>计算从</w:t>
        </w:r>
        <w:proofErr w:type="spellEnd"/>
        <w:r w:rsidR="002261BD" w:rsidRPr="002261BD">
          <w:rPr>
            <w:rFonts w:hint="eastAsia"/>
            <w:highlight w:val="yellow"/>
          </w:rPr>
          <w:t xml:space="preserve"> A-ESIM </w:t>
        </w:r>
        <w:proofErr w:type="spellStart"/>
        <w:r w:rsidR="002261BD" w:rsidRPr="002261BD">
          <w:rPr>
            <w:rFonts w:hint="eastAsia"/>
            <w:highlight w:val="yellow"/>
          </w:rPr>
          <w:t>中看到的</w:t>
        </w:r>
        <w:proofErr w:type="spellEnd"/>
        <w:r w:rsidR="002261BD" w:rsidRPr="002261BD">
          <w:rPr>
            <w:rFonts w:hint="eastAsia"/>
            <w:highlight w:val="yellow"/>
          </w:rPr>
          <w:t xml:space="preserve"> </w:t>
        </w:r>
        <w:proofErr w:type="spellStart"/>
        <w:r w:rsidR="002261BD" w:rsidRPr="002261BD">
          <w:rPr>
            <w:rFonts w:hint="eastAsia"/>
            <w:highlight w:val="yellow"/>
          </w:rPr>
          <w:t>i</w:t>
        </w:r>
        <w:proofErr w:type="spellEnd"/>
        <w:r w:rsidR="002261BD" w:rsidRPr="002261BD">
          <w:rPr>
            <w:rFonts w:hint="eastAsia"/>
            <w:highlight w:val="yellow"/>
          </w:rPr>
          <w:t xml:space="preserve">) </w:t>
        </w:r>
        <w:proofErr w:type="spellStart"/>
        <w:r w:rsidR="002261BD" w:rsidRPr="002261BD">
          <w:rPr>
            <w:rFonts w:hint="eastAsia"/>
            <w:highlight w:val="yellow"/>
          </w:rPr>
          <w:t>中生成的</w:t>
        </w:r>
        <w:proofErr w:type="spellEnd"/>
        <w:r w:rsidR="002261BD" w:rsidRPr="002261BD">
          <w:rPr>
            <w:rFonts w:hint="eastAsia"/>
            <w:highlight w:val="yellow"/>
          </w:rPr>
          <w:t xml:space="preserve"> N </w:t>
        </w:r>
        <w:proofErr w:type="spellStart"/>
        <w:r w:rsidR="002261BD" w:rsidRPr="002261BD">
          <w:rPr>
            <w:rFonts w:hint="eastAsia"/>
            <w:highlight w:val="yellow"/>
          </w:rPr>
          <w:t>个角</w:t>
        </w:r>
      </w:ins>
      <w:ins w:id="4809" w:author="Hui, Litao" w:date="2023-11-11T17:38:00Z">
        <w:r w:rsidR="002261BD" w:rsidRPr="002261BD">
          <w:rPr>
            <w:highlight w:val="yellow"/>
            <w:lang w:val="en-US"/>
          </w:rPr>
          <w:t>δ</w:t>
        </w:r>
        <w:r w:rsidR="002261BD" w:rsidRPr="002261BD">
          <w:rPr>
            <w:i/>
            <w:iCs/>
            <w:highlight w:val="yellow"/>
            <w:vertAlign w:val="subscript"/>
            <w:lang w:val="en-US"/>
          </w:rPr>
          <w:t>n</w:t>
        </w:r>
      </w:ins>
      <w:proofErr w:type="spellEnd"/>
      <w:ins w:id="4810" w:author="Hui, Litao" w:date="2023-11-11T17:40:00Z">
        <w:r w:rsidR="002261BD" w:rsidRPr="002261BD">
          <w:rPr>
            <w:rFonts w:hint="eastAsia"/>
            <w:highlight w:val="yellow"/>
            <w:lang w:eastAsia="zh-CN"/>
          </w:rPr>
          <w:t>的</w:t>
        </w:r>
      </w:ins>
      <w:ins w:id="4811" w:author="Hui, Litao" w:date="2023-11-11T17:38:00Z">
        <w:r w:rsidR="002261BD" w:rsidRPr="002261BD">
          <w:rPr>
            <w:rFonts w:hint="eastAsia"/>
            <w:highlight w:val="yellow"/>
            <w:lang w:eastAsia="zh-CN"/>
          </w:rPr>
          <w:t>每一个</w:t>
        </w:r>
      </w:ins>
      <w:ins w:id="4812" w:author="Hui, Litao" w:date="2023-11-11T17:39:00Z">
        <w:r w:rsidR="002261BD" w:rsidRPr="002261BD">
          <w:rPr>
            <w:rFonts w:hint="eastAsia"/>
            <w:highlight w:val="yellow"/>
            <w:lang w:eastAsia="zh-CN"/>
          </w:rPr>
          <w:t>水</w:t>
        </w:r>
      </w:ins>
      <w:proofErr w:type="spellStart"/>
      <w:ins w:id="4813" w:author="Hui, Litao" w:date="2023-11-11T17:37:00Z">
        <w:r w:rsidR="002261BD" w:rsidRPr="002261BD">
          <w:rPr>
            <w:rFonts w:hint="eastAsia"/>
            <w:highlight w:val="yellow"/>
          </w:rPr>
          <w:t>平线以下的角</w:t>
        </w:r>
      </w:ins>
      <w:proofErr w:type="spellEnd"/>
      <w:ins w:id="4814" w:author="Hui, Litao" w:date="2023-11-11T17:41:00Z">
        <w:r w:rsidR="002261BD" w:rsidRPr="002261BD">
          <w:rPr>
            <w:rFonts w:hint="eastAsia"/>
            <w:highlight w:val="yellow"/>
            <w:lang w:eastAsia="zh-CN"/>
          </w:rPr>
          <w:t>度</w:t>
        </w:r>
      </w:ins>
      <w:proofErr w:type="spellStart"/>
      <w:ins w:id="4815" w:author="Hui, Litao" w:date="2023-11-11T17:39:00Z">
        <w:r w:rsidR="002261BD" w:rsidRPr="002261BD">
          <w:rPr>
            <w:highlight w:val="yellow"/>
            <w:lang w:val="en-US"/>
          </w:rPr>
          <w:t>γ</w:t>
        </w:r>
        <w:proofErr w:type="gramStart"/>
        <w:r w:rsidR="002261BD" w:rsidRPr="002261BD">
          <w:rPr>
            <w:i/>
            <w:iCs/>
            <w:highlight w:val="yellow"/>
            <w:vertAlign w:val="subscript"/>
            <w:lang w:val="en-US"/>
          </w:rPr>
          <w:t>j,n</w:t>
        </w:r>
        <w:proofErr w:type="spellEnd"/>
        <w:proofErr w:type="gramEnd"/>
        <w:r w:rsidR="002261BD" w:rsidRPr="002261BD">
          <w:rPr>
            <w:highlight w:val="yellow"/>
          </w:rPr>
          <w:t xml:space="preserve"> </w:t>
        </w:r>
      </w:ins>
      <w:ins w:id="4816" w:author="Hui, Litao" w:date="2023-11-11T17:37:00Z">
        <w:r w:rsidR="002261BD" w:rsidRPr="002261BD">
          <w:rPr>
            <w:rFonts w:hint="eastAsia"/>
            <w:highlight w:val="yellow"/>
          </w:rPr>
          <w:t>γ：</w:t>
        </w:r>
      </w:ins>
    </w:p>
    <w:p w14:paraId="52304C72" w14:textId="77777777" w:rsidR="00225319" w:rsidRPr="006939D7" w:rsidRDefault="00225319" w:rsidP="00225319">
      <w:pPr>
        <w:pStyle w:val="Equation"/>
        <w:rPr>
          <w:ins w:id="4817" w:author="作成者"/>
          <w:highlight w:val="yellow"/>
          <w:rPrChange w:id="4818" w:author="作成者">
            <w:rPr>
              <w:ins w:id="4819" w:author="作成者"/>
            </w:rPr>
          </w:rPrChange>
        </w:rPr>
      </w:pPr>
      <w:ins w:id="4820" w:author="作成者">
        <w:r w:rsidRPr="006939D7">
          <w:rPr>
            <w:highlight w:val="yellow"/>
            <w:rPrChange w:id="4821" w:author="作成者">
              <w:rPr/>
            </w:rPrChange>
          </w:rPr>
          <w:tab/>
        </w:r>
        <w:r w:rsidRPr="006939D7">
          <w:rPr>
            <w:highlight w:val="yellow"/>
            <w:rPrChange w:id="4822" w:author="作成者">
              <w:rPr/>
            </w:rPrChange>
          </w:rPr>
          <w:tab/>
        </w:r>
        <m:oMath>
          <m:sSub>
            <m:sSubPr>
              <m:ctrlPr>
                <w:rPr>
                  <w:rFonts w:ascii="Cambria Math" w:hAnsi="Cambria Math"/>
                  <w:highlight w:val="yellow"/>
                </w:rPr>
              </m:ctrlPr>
            </m:sSubPr>
            <m:e>
              <m:r>
                <m:rPr>
                  <m:sty m:val="p"/>
                </m:rPr>
                <w:rPr>
                  <w:rFonts w:ascii="Cambria Math" w:hAnsi="Cambria Math"/>
                  <w:highlight w:val="yellow"/>
                  <w:rPrChange w:id="4823" w:author="作成者">
                    <w:rPr>
                      <w:rFonts w:ascii="Cambria Math" w:hAnsi="Cambria Math"/>
                    </w:rPr>
                  </w:rPrChange>
                </w:rPr>
                <m:t>γ</m:t>
              </m:r>
            </m:e>
            <m:sub>
              <m:r>
                <w:rPr>
                  <w:rFonts w:ascii="Cambria Math" w:hAnsi="Cambria Math"/>
                  <w:highlight w:val="yellow"/>
                  <w:rPrChange w:id="4824" w:author="作成者">
                    <w:rPr>
                      <w:rFonts w:ascii="Cambria Math" w:hAnsi="Cambria Math"/>
                    </w:rPr>
                  </w:rPrChange>
                </w:rPr>
                <m:t>j,n</m:t>
              </m:r>
            </m:sub>
          </m:sSub>
          <m:r>
            <m:rPr>
              <m:sty m:val="p"/>
            </m:rPr>
            <w:rPr>
              <w:rFonts w:ascii="Cambria Math" w:hAnsi="Cambria Math"/>
              <w:highlight w:val="yellow"/>
              <w:rPrChange w:id="4825" w:author="作成者">
                <w:rPr>
                  <w:rFonts w:ascii="Cambria Math" w:hAnsi="Cambria Math"/>
                </w:rPr>
              </w:rPrChange>
            </w:rPr>
            <m:t>=arccos⁡</m:t>
          </m:r>
          <m:d>
            <m:dPr>
              <m:ctrlPr>
                <w:rPr>
                  <w:rFonts w:ascii="Cambria Math" w:hAnsi="Cambria Math"/>
                  <w:highlight w:val="yellow"/>
                </w:rPr>
              </m:ctrlPr>
            </m:dPr>
            <m:e>
              <m:f>
                <m:fPr>
                  <m:ctrlPr>
                    <w:rPr>
                      <w:rFonts w:ascii="Cambria Math" w:hAnsi="Cambria Math"/>
                      <w:highlight w:val="yellow"/>
                    </w:rPr>
                  </m:ctrlPr>
                </m:fPr>
                <m:num>
                  <m:func>
                    <m:funcPr>
                      <m:ctrlPr>
                        <w:rPr>
                          <w:rFonts w:ascii="Cambria Math" w:hAnsi="Cambria Math"/>
                          <w:highlight w:val="yellow"/>
                        </w:rPr>
                      </m:ctrlPr>
                    </m:funcPr>
                    <m:fName>
                      <m:sSub>
                        <m:sSubPr>
                          <m:ctrlPr>
                            <w:rPr>
                              <w:rFonts w:ascii="Cambria Math" w:hAnsi="Cambria Math"/>
                              <w:highlight w:val="yellow"/>
                            </w:rPr>
                          </m:ctrlPr>
                        </m:sSubPr>
                        <m:e>
                          <m:r>
                            <w:rPr>
                              <w:rFonts w:ascii="Cambria Math" w:hAnsi="Cambria Math"/>
                              <w:highlight w:val="yellow"/>
                              <w:rPrChange w:id="4826" w:author="作成者">
                                <w:rPr>
                                  <w:rFonts w:ascii="Cambria Math" w:hAnsi="Cambria Math"/>
                                </w:rPr>
                              </w:rPrChange>
                            </w:rPr>
                            <m:t>R</m:t>
                          </m:r>
                        </m:e>
                        <m:sub>
                          <m:r>
                            <w:rPr>
                              <w:rFonts w:ascii="Cambria Math" w:hAnsi="Cambria Math"/>
                              <w:highlight w:val="yellow"/>
                              <w:rPrChange w:id="4827" w:author="作成者">
                                <w:rPr>
                                  <w:rFonts w:ascii="Cambria Math" w:hAnsi="Cambria Math"/>
                                </w:rPr>
                              </w:rPrChange>
                            </w:rPr>
                            <m:t>e</m:t>
                          </m:r>
                        </m:sub>
                      </m:sSub>
                      <m:r>
                        <m:rPr>
                          <m:sty m:val="p"/>
                        </m:rPr>
                        <w:rPr>
                          <w:rFonts w:ascii="Cambria Math" w:hAnsi="Cambria Math"/>
                          <w:highlight w:val="yellow"/>
                          <w:rPrChange w:id="4828" w:author="作成者">
                            <w:rPr>
                              <w:rFonts w:ascii="Cambria Math" w:hAnsi="Cambria Math"/>
                            </w:rPr>
                          </w:rPrChange>
                        </w:rPr>
                        <m:t>∙cos</m:t>
                      </m:r>
                    </m:fName>
                    <m:e>
                      <m:d>
                        <m:dPr>
                          <m:ctrlPr>
                            <w:rPr>
                              <w:rFonts w:ascii="Cambria Math" w:hAnsi="Cambria Math"/>
                              <w:highlight w:val="yellow"/>
                            </w:rPr>
                          </m:ctrlPr>
                        </m:dPr>
                        <m:e>
                          <m:sSub>
                            <m:sSubPr>
                              <m:ctrlPr>
                                <w:rPr>
                                  <w:rFonts w:ascii="Cambria Math" w:hAnsi="Cambria Math"/>
                                  <w:highlight w:val="yellow"/>
                                </w:rPr>
                              </m:ctrlPr>
                            </m:sSubPr>
                            <m:e>
                              <m:r>
                                <m:rPr>
                                  <m:sty m:val="p"/>
                                </m:rPr>
                                <w:rPr>
                                  <w:rFonts w:ascii="Cambria Math" w:hAnsi="Cambria Math"/>
                                  <w:highlight w:val="yellow"/>
                                  <w:rPrChange w:id="4829" w:author="作成者">
                                    <w:rPr>
                                      <w:rFonts w:ascii="Cambria Math" w:hAnsi="Cambria Math"/>
                                    </w:rPr>
                                  </w:rPrChange>
                                </w:rPr>
                                <m:t>δ</m:t>
                              </m:r>
                            </m:e>
                            <m:sub>
                              <m:r>
                                <w:rPr>
                                  <w:rFonts w:ascii="Cambria Math" w:hAnsi="Cambria Math"/>
                                  <w:highlight w:val="yellow"/>
                                  <w:rPrChange w:id="4830" w:author="作成者">
                                    <w:rPr>
                                      <w:rFonts w:ascii="Cambria Math" w:hAnsi="Cambria Math"/>
                                    </w:rPr>
                                  </w:rPrChange>
                                </w:rPr>
                                <m:t>n</m:t>
                              </m:r>
                            </m:sub>
                          </m:sSub>
                        </m:e>
                      </m:d>
                    </m:e>
                  </m:func>
                </m:num>
                <m:den>
                  <m:d>
                    <m:dPr>
                      <m:ctrlPr>
                        <w:rPr>
                          <w:rFonts w:ascii="Cambria Math" w:hAnsi="Cambria Math"/>
                          <w:i/>
                          <w:highlight w:val="yellow"/>
                        </w:rPr>
                      </m:ctrlPr>
                    </m:dPr>
                    <m:e>
                      <m:sSub>
                        <m:sSubPr>
                          <m:ctrlPr>
                            <w:rPr>
                              <w:rFonts w:ascii="Cambria Math" w:hAnsi="Cambria Math"/>
                              <w:highlight w:val="yellow"/>
                            </w:rPr>
                          </m:ctrlPr>
                        </m:sSubPr>
                        <m:e>
                          <m:r>
                            <w:rPr>
                              <w:rFonts w:ascii="Cambria Math" w:hAnsi="Cambria Math"/>
                              <w:highlight w:val="yellow"/>
                              <w:rPrChange w:id="4831" w:author="作成者">
                                <w:rPr>
                                  <w:rFonts w:ascii="Cambria Math" w:hAnsi="Cambria Math"/>
                                </w:rPr>
                              </w:rPrChange>
                            </w:rPr>
                            <m:t>R</m:t>
                          </m:r>
                        </m:e>
                        <m:sub>
                          <m:r>
                            <w:rPr>
                              <w:rFonts w:ascii="Cambria Math" w:hAnsi="Cambria Math"/>
                              <w:highlight w:val="yellow"/>
                              <w:rPrChange w:id="4832" w:author="作成者">
                                <w:rPr>
                                  <w:rFonts w:ascii="Cambria Math" w:hAnsi="Cambria Math"/>
                                </w:rPr>
                              </w:rPrChange>
                            </w:rPr>
                            <m:t>e</m:t>
                          </m:r>
                        </m:sub>
                      </m:sSub>
                      <m:r>
                        <w:rPr>
                          <w:rFonts w:ascii="Cambria Math" w:hAnsi="Cambria Math"/>
                          <w:highlight w:val="yellow"/>
                          <w:rPrChange w:id="4833" w:author="作成者">
                            <w:rPr>
                              <w:rFonts w:ascii="Cambria Math" w:hAnsi="Cambria Math"/>
                            </w:rPr>
                          </w:rPrChange>
                        </w:rPr>
                        <m:t>+</m:t>
                      </m:r>
                      <m:sSub>
                        <m:sSubPr>
                          <m:ctrlPr>
                            <w:rPr>
                              <w:rFonts w:ascii="Cambria Math" w:hAnsi="Cambria Math"/>
                              <w:highlight w:val="yellow"/>
                            </w:rPr>
                          </m:ctrlPr>
                        </m:sSubPr>
                        <m:e>
                          <m:r>
                            <w:rPr>
                              <w:rFonts w:ascii="Cambria Math" w:hAnsi="Cambria Math"/>
                              <w:highlight w:val="yellow"/>
                              <w:rPrChange w:id="4834" w:author="作成者">
                                <w:rPr>
                                  <w:rFonts w:ascii="Cambria Math" w:hAnsi="Cambria Math"/>
                                </w:rPr>
                              </w:rPrChange>
                            </w:rPr>
                            <m:t>H</m:t>
                          </m:r>
                        </m:e>
                        <m:sub>
                          <m:r>
                            <w:rPr>
                              <w:rFonts w:ascii="Cambria Math" w:hAnsi="Cambria Math"/>
                              <w:highlight w:val="yellow"/>
                              <w:rPrChange w:id="4835" w:author="作成者">
                                <w:rPr>
                                  <w:rFonts w:ascii="Cambria Math" w:hAnsi="Cambria Math"/>
                                </w:rPr>
                              </w:rPrChange>
                            </w:rPr>
                            <m:t>j</m:t>
                          </m:r>
                        </m:sub>
                      </m:sSub>
                    </m:e>
                  </m:d>
                </m:den>
              </m:f>
            </m:e>
          </m:d>
        </m:oMath>
        <w:r w:rsidRPr="006939D7">
          <w:rPr>
            <w:highlight w:val="yellow"/>
            <w:rPrChange w:id="4836" w:author="作成者">
              <w:rPr/>
            </w:rPrChange>
          </w:rPr>
          <w:tab/>
          <w:t>(2)</w:t>
        </w:r>
      </w:ins>
    </w:p>
    <w:p w14:paraId="21F18590" w14:textId="6CCDABFD" w:rsidR="00225319" w:rsidRPr="006939D7" w:rsidRDefault="00225319" w:rsidP="00225319">
      <w:pPr>
        <w:pStyle w:val="enumlev2"/>
        <w:rPr>
          <w:ins w:id="4837" w:author="作成者"/>
          <w:highlight w:val="yellow"/>
          <w:lang w:eastAsia="zh-CN"/>
          <w:rPrChange w:id="4838" w:author="作成者">
            <w:rPr>
              <w:ins w:id="4839" w:author="作成者"/>
            </w:rPr>
          </w:rPrChange>
        </w:rPr>
      </w:pPr>
      <w:ins w:id="4840" w:author="作成者">
        <w:r w:rsidRPr="006939D7">
          <w:rPr>
            <w:highlight w:val="yellow"/>
            <w:rPrChange w:id="4841" w:author="作成者">
              <w:rPr/>
            </w:rPrChange>
          </w:rPr>
          <w:tab/>
        </w:r>
      </w:ins>
      <w:ins w:id="4842" w:author="Hui, Litao" w:date="2023-11-11T17:44:00Z">
        <w:r w:rsidR="001F6E16">
          <w:rPr>
            <w:rFonts w:hint="eastAsia"/>
            <w:highlight w:val="yellow"/>
            <w:lang w:eastAsia="zh-CN"/>
          </w:rPr>
          <w:t>其中</w:t>
        </w:r>
      </w:ins>
      <m:oMath>
        <m:sSub>
          <m:sSubPr>
            <m:ctrlPr>
              <w:ins w:id="4843" w:author="作成者">
                <w:rPr>
                  <w:rFonts w:ascii="Cambria Math" w:hAnsi="Cambria Math"/>
                  <w:highlight w:val="yellow"/>
                </w:rPr>
              </w:ins>
            </m:ctrlPr>
          </m:sSubPr>
          <m:e>
            <m:r>
              <w:ins w:id="4844" w:author="作成者">
                <w:rPr>
                  <w:rFonts w:ascii="Cambria Math" w:hAnsi="Cambria Math"/>
                  <w:highlight w:val="yellow"/>
                  <w:lang w:eastAsia="zh-CN"/>
                  <w:rPrChange w:id="4845" w:author="作成者">
                    <w:rPr>
                      <w:rFonts w:ascii="Cambria Math" w:hAnsi="Cambria Math"/>
                    </w:rPr>
                  </w:rPrChange>
                </w:rPr>
                <m:t>R</m:t>
              </w:ins>
            </m:r>
          </m:e>
          <m:sub>
            <m:r>
              <w:ins w:id="4846" w:author="作成者">
                <w:rPr>
                  <w:rFonts w:ascii="Cambria Math" w:hAnsi="Cambria Math"/>
                  <w:highlight w:val="yellow"/>
                  <w:lang w:eastAsia="zh-CN"/>
                  <w:rPrChange w:id="4847" w:author="作成者">
                    <w:rPr>
                      <w:rFonts w:ascii="Cambria Math" w:hAnsi="Cambria Math"/>
                    </w:rPr>
                  </w:rPrChange>
                </w:rPr>
                <m:t>e</m:t>
              </w:ins>
            </m:r>
          </m:sub>
        </m:sSub>
      </m:oMath>
      <w:ins w:id="4848" w:author="作成者">
        <w:r w:rsidRPr="006939D7">
          <w:rPr>
            <w:rFonts w:eastAsiaTheme="minorEastAsia"/>
            <w:highlight w:val="yellow"/>
            <w:lang w:eastAsia="zh-CN"/>
            <w:rPrChange w:id="4849" w:author="作成者">
              <w:rPr>
                <w:rFonts w:eastAsiaTheme="minorEastAsia"/>
              </w:rPr>
            </w:rPrChange>
          </w:rPr>
          <w:t xml:space="preserve"> </w:t>
        </w:r>
      </w:ins>
      <w:ins w:id="4850" w:author="Hui, Litao" w:date="2023-11-11T17:44:00Z">
        <w:r w:rsidR="001F6E16">
          <w:rPr>
            <w:rFonts w:eastAsiaTheme="minorEastAsia" w:hint="eastAsia"/>
            <w:highlight w:val="yellow"/>
            <w:lang w:eastAsia="zh-CN"/>
          </w:rPr>
          <w:t>是地球平均半径。</w:t>
        </w:r>
      </w:ins>
    </w:p>
    <w:p w14:paraId="499D981D" w14:textId="348670E9" w:rsidR="00225319" w:rsidRPr="007F1286" w:rsidRDefault="00225319" w:rsidP="00225319">
      <w:pPr>
        <w:pStyle w:val="enumlev2"/>
        <w:rPr>
          <w:ins w:id="4851" w:author="作成者"/>
          <w:highlight w:val="yellow"/>
          <w:lang w:eastAsia="zh-CN"/>
          <w:rPrChange w:id="4852" w:author="Hui, Litao" w:date="2023-11-11T17:53:00Z">
            <w:rPr>
              <w:ins w:id="4853" w:author="作成者"/>
            </w:rPr>
          </w:rPrChange>
        </w:rPr>
      </w:pPr>
      <w:ins w:id="4854" w:author="作成者">
        <w:r w:rsidRPr="00021281">
          <w:rPr>
            <w:i/>
            <w:iCs/>
            <w:highlight w:val="yellow"/>
            <w:lang w:eastAsia="zh-CN"/>
            <w:rPrChange w:id="4855" w:author="作成者">
              <w:rPr/>
            </w:rPrChange>
          </w:rPr>
          <w:t>c)</w:t>
        </w:r>
        <w:r w:rsidRPr="006939D7">
          <w:rPr>
            <w:highlight w:val="yellow"/>
            <w:lang w:eastAsia="zh-CN"/>
            <w:rPrChange w:id="4856" w:author="作成者">
              <w:rPr/>
            </w:rPrChange>
          </w:rPr>
          <w:tab/>
        </w:r>
      </w:ins>
      <w:ins w:id="4857" w:author="Hui, Litao" w:date="2023-11-11T17:51:00Z">
        <w:r w:rsidR="007F1286" w:rsidRPr="007F1286">
          <w:rPr>
            <w:rFonts w:hint="eastAsia"/>
            <w:highlight w:val="yellow"/>
            <w:lang w:eastAsia="zh-CN"/>
            <w:rPrChange w:id="4858" w:author="Hui, Litao" w:date="2023-11-11T17:53:00Z">
              <w:rPr>
                <w:rFonts w:hint="eastAsia"/>
                <w:lang w:eastAsia="zh-CN"/>
              </w:rPr>
            </w:rPrChange>
          </w:rPr>
          <w:t>计算</w:t>
        </w:r>
        <w:r w:rsidR="007F1286" w:rsidRPr="007F1286">
          <w:rPr>
            <w:highlight w:val="yellow"/>
            <w:lang w:eastAsia="zh-CN"/>
            <w:rPrChange w:id="4859" w:author="Hui, Litao" w:date="2023-11-11T17:53:00Z">
              <w:rPr>
                <w:lang w:eastAsia="zh-CN"/>
              </w:rPr>
            </w:rPrChange>
          </w:rPr>
          <w:t>A-ESIM</w:t>
        </w:r>
        <w:r w:rsidR="007F1286" w:rsidRPr="007F1286">
          <w:rPr>
            <w:rFonts w:hint="eastAsia"/>
            <w:highlight w:val="yellow"/>
            <w:lang w:eastAsia="zh-CN"/>
            <w:rPrChange w:id="4860" w:author="Hui, Litao" w:date="2023-11-11T17:53:00Z">
              <w:rPr>
                <w:rFonts w:hint="eastAsia"/>
                <w:lang w:eastAsia="zh-CN"/>
              </w:rPr>
            </w:rPrChange>
          </w:rPr>
          <w:t>与地面被测点之间的距离</w:t>
        </w:r>
      </w:ins>
      <w:proofErr w:type="spellStart"/>
      <w:proofErr w:type="gramStart"/>
      <w:ins w:id="4861" w:author="Hui, Litao" w:date="2023-11-11T17:52:00Z">
        <w:r w:rsidR="007F1286" w:rsidRPr="007F1286">
          <w:rPr>
            <w:i/>
            <w:iCs/>
            <w:highlight w:val="yellow"/>
            <w:lang w:val="en-US" w:eastAsia="zh-CN"/>
          </w:rPr>
          <w:t>D</w:t>
        </w:r>
        <w:r w:rsidR="007F1286" w:rsidRPr="007F1286">
          <w:rPr>
            <w:i/>
            <w:iCs/>
            <w:highlight w:val="yellow"/>
            <w:vertAlign w:val="subscript"/>
            <w:lang w:val="en-US" w:eastAsia="zh-CN"/>
          </w:rPr>
          <w:t>j,n</w:t>
        </w:r>
      </w:ins>
      <w:proofErr w:type="spellEnd"/>
      <w:proofErr w:type="gramEnd"/>
      <w:ins w:id="4862" w:author="Hui, Litao" w:date="2023-11-11T17:51:00Z">
        <w:r w:rsidR="007F1286" w:rsidRPr="007F1286">
          <w:rPr>
            <w:rFonts w:hint="eastAsia"/>
            <w:highlight w:val="yellow"/>
            <w:lang w:eastAsia="zh-CN"/>
            <w:rPrChange w:id="4863" w:author="Hui, Litao" w:date="2023-11-11T17:53:00Z">
              <w:rPr>
                <w:rFonts w:hint="eastAsia"/>
                <w:lang w:eastAsia="zh-CN"/>
              </w:rPr>
            </w:rPrChange>
          </w:rPr>
          <w:t>（单位为</w:t>
        </w:r>
        <w:r w:rsidR="007F1286" w:rsidRPr="007F1286">
          <w:rPr>
            <w:highlight w:val="yellow"/>
            <w:lang w:eastAsia="zh-CN"/>
            <w:rPrChange w:id="4864" w:author="Hui, Litao" w:date="2023-11-11T17:53:00Z">
              <w:rPr>
                <w:lang w:eastAsia="zh-CN"/>
              </w:rPr>
            </w:rPrChange>
          </w:rPr>
          <w:t>km</w:t>
        </w:r>
        <w:r w:rsidR="007F1286" w:rsidRPr="007F1286">
          <w:rPr>
            <w:rFonts w:hint="eastAsia"/>
            <w:highlight w:val="yellow"/>
            <w:lang w:eastAsia="zh-CN"/>
            <w:rPrChange w:id="4865" w:author="Hui, Litao" w:date="2023-11-11T17:53:00Z">
              <w:rPr>
                <w:rFonts w:hint="eastAsia"/>
                <w:lang w:eastAsia="zh-CN"/>
              </w:rPr>
            </w:rPrChange>
          </w:rPr>
          <w:t>）</w:t>
        </w:r>
      </w:ins>
      <w:ins w:id="4866" w:author="Hui, Litao" w:date="2023-11-11T17:55:00Z">
        <w:r w:rsidR="00E26374">
          <w:rPr>
            <w:rFonts w:hint="eastAsia"/>
            <w:highlight w:val="yellow"/>
            <w:lang w:eastAsia="zh-CN"/>
          </w:rPr>
          <w:t>，其中</w:t>
        </w:r>
      </w:ins>
      <w:ins w:id="4867" w:author="Hui, Litao" w:date="2023-11-11T17:53:00Z">
        <w:r w:rsidR="007F1286" w:rsidRPr="007F1286">
          <w:rPr>
            <w:i/>
            <w:iCs/>
            <w:highlight w:val="yellow"/>
            <w:lang w:val="en-US" w:eastAsia="zh-CN"/>
          </w:rPr>
          <w:t>n </w:t>
        </w:r>
        <w:r w:rsidR="007F1286" w:rsidRPr="007F1286">
          <w:rPr>
            <w:highlight w:val="yellow"/>
            <w:lang w:val="en-US" w:eastAsia="zh-CN"/>
          </w:rPr>
          <w:t xml:space="preserve">= </w:t>
        </w:r>
        <w:r w:rsidR="007F1286" w:rsidRPr="007F1286">
          <w:rPr>
            <w:i/>
            <w:highlight w:val="yellow"/>
            <w:lang w:val="en-US" w:eastAsia="zh-CN"/>
          </w:rPr>
          <w:t xml:space="preserve">1, …, </w:t>
        </w:r>
        <w:r w:rsidR="007F1286" w:rsidRPr="007F1286">
          <w:rPr>
            <w:i/>
            <w:iCs/>
            <w:highlight w:val="yellow"/>
            <w:lang w:val="en-US" w:eastAsia="zh-CN"/>
          </w:rPr>
          <w:t>N</w:t>
        </w:r>
      </w:ins>
      <w:ins w:id="4868" w:author="Hui, Litao" w:date="2023-11-11T17:51:00Z">
        <w:r w:rsidR="007F1286" w:rsidRPr="007F1286">
          <w:rPr>
            <w:rFonts w:hint="eastAsia"/>
            <w:highlight w:val="yellow"/>
            <w:lang w:eastAsia="zh-CN"/>
            <w:rPrChange w:id="4869" w:author="Hui, Litao" w:date="2023-11-11T17:53:00Z">
              <w:rPr>
                <w:rFonts w:hint="eastAsia"/>
                <w:lang w:eastAsia="zh-CN"/>
              </w:rPr>
            </w:rPrChange>
          </w:rPr>
          <w:t>：</w:t>
        </w:r>
      </w:ins>
    </w:p>
    <w:p w14:paraId="3DE17038" w14:textId="77777777" w:rsidR="00225319" w:rsidRPr="006939D7" w:rsidRDefault="00225319" w:rsidP="00225319">
      <w:pPr>
        <w:pStyle w:val="Equation"/>
        <w:rPr>
          <w:ins w:id="4870" w:author="作成者"/>
          <w:highlight w:val="yellow"/>
          <w:rPrChange w:id="4871" w:author="作成者">
            <w:rPr>
              <w:ins w:id="4872" w:author="作成者"/>
            </w:rPr>
          </w:rPrChange>
        </w:rPr>
      </w:pPr>
      <w:ins w:id="4873" w:author="作成者">
        <w:r w:rsidRPr="006939D7">
          <w:rPr>
            <w:highlight w:val="yellow"/>
            <w:lang w:eastAsia="zh-CN"/>
            <w:rPrChange w:id="4874" w:author="作成者">
              <w:rPr/>
            </w:rPrChange>
          </w:rPr>
          <w:tab/>
        </w:r>
        <w:r w:rsidRPr="006939D7">
          <w:rPr>
            <w:highlight w:val="yellow"/>
            <w:lang w:eastAsia="zh-CN"/>
            <w:rPrChange w:id="4875" w:author="作成者">
              <w:rPr/>
            </w:rPrChange>
          </w:rPr>
          <w:tab/>
        </w:r>
        <m:oMath>
          <m:sSub>
            <m:sSubPr>
              <m:ctrlPr>
                <w:rPr>
                  <w:rFonts w:ascii="Cambria Math" w:hAnsi="Cambria Math"/>
                  <w:highlight w:val="yellow"/>
                </w:rPr>
              </m:ctrlPr>
            </m:sSubPr>
            <m:e>
              <m:r>
                <w:rPr>
                  <w:rFonts w:ascii="Cambria Math" w:hAnsi="Cambria Math"/>
                  <w:highlight w:val="yellow"/>
                  <w:rPrChange w:id="4876" w:author="作成者">
                    <w:rPr>
                      <w:rFonts w:ascii="Cambria Math" w:hAnsi="Cambria Math"/>
                    </w:rPr>
                  </w:rPrChange>
                </w:rPr>
                <m:t>D</m:t>
              </m:r>
            </m:e>
            <m:sub>
              <m:r>
                <w:rPr>
                  <w:rFonts w:ascii="Cambria Math" w:hAnsi="Cambria Math"/>
                  <w:highlight w:val="yellow"/>
                  <w:rPrChange w:id="4877" w:author="作成者">
                    <w:rPr>
                      <w:rFonts w:ascii="Cambria Math" w:hAnsi="Cambria Math"/>
                    </w:rPr>
                  </w:rPrChange>
                </w:rPr>
                <m:t>j</m:t>
              </m:r>
              <m:r>
                <m:rPr>
                  <m:sty m:val="p"/>
                </m:rPr>
                <w:rPr>
                  <w:rFonts w:ascii="Cambria Math" w:hAnsi="Cambria Math"/>
                  <w:highlight w:val="yellow"/>
                  <w:rPrChange w:id="4878" w:author="作成者">
                    <w:rPr>
                      <w:rFonts w:ascii="Cambria Math" w:hAnsi="Cambria Math"/>
                    </w:rPr>
                  </w:rPrChange>
                </w:rPr>
                <m:t>,</m:t>
              </m:r>
              <m:r>
                <w:rPr>
                  <w:rFonts w:ascii="Cambria Math" w:hAnsi="Cambria Math"/>
                  <w:highlight w:val="yellow"/>
                  <w:rPrChange w:id="4879" w:author="作成者">
                    <w:rPr>
                      <w:rFonts w:ascii="Cambria Math" w:hAnsi="Cambria Math"/>
                    </w:rPr>
                  </w:rPrChange>
                </w:rPr>
                <m:t>n</m:t>
              </m:r>
            </m:sub>
          </m:sSub>
          <m:r>
            <m:rPr>
              <m:sty m:val="p"/>
            </m:rPr>
            <w:rPr>
              <w:rFonts w:ascii="Cambria Math" w:hAnsi="Cambria Math"/>
              <w:highlight w:val="yellow"/>
              <w:rPrChange w:id="4880" w:author="作成者">
                <w:rPr>
                  <w:rFonts w:ascii="Cambria Math" w:hAnsi="Cambria Math"/>
                </w:rPr>
              </w:rPrChange>
            </w:rPr>
            <m:t>=</m:t>
          </m:r>
          <m:rad>
            <m:radPr>
              <m:degHide m:val="1"/>
              <m:ctrlPr>
                <w:rPr>
                  <w:rFonts w:ascii="Cambria Math" w:hAnsi="Cambria Math"/>
                  <w:highlight w:val="yellow"/>
                </w:rPr>
              </m:ctrlPr>
            </m:radPr>
            <m:deg/>
            <m:e>
              <m:sSubSup>
                <m:sSubSupPr>
                  <m:ctrlPr>
                    <w:rPr>
                      <w:rFonts w:ascii="Cambria Math" w:hAnsi="Cambria Math"/>
                      <w:highlight w:val="yellow"/>
                    </w:rPr>
                  </m:ctrlPr>
                </m:sSubSupPr>
                <m:e>
                  <m:r>
                    <w:rPr>
                      <w:rFonts w:ascii="Cambria Math" w:hAnsi="Cambria Math"/>
                      <w:highlight w:val="yellow"/>
                      <w:rPrChange w:id="4881" w:author="作成者">
                        <w:rPr>
                          <w:rFonts w:ascii="Cambria Math" w:hAnsi="Cambria Math"/>
                        </w:rPr>
                      </w:rPrChange>
                    </w:rPr>
                    <m:t>R</m:t>
                  </m:r>
                </m:e>
                <m:sub>
                  <m:r>
                    <w:rPr>
                      <w:rFonts w:ascii="Cambria Math" w:hAnsi="Cambria Math"/>
                      <w:highlight w:val="yellow"/>
                      <w:rPrChange w:id="4882" w:author="作成者">
                        <w:rPr>
                          <w:rFonts w:ascii="Cambria Math" w:hAnsi="Cambria Math"/>
                        </w:rPr>
                      </w:rPrChange>
                    </w:rPr>
                    <m:t>e</m:t>
                  </m:r>
                </m:sub>
                <m:sup>
                  <m:r>
                    <m:rPr>
                      <m:sty m:val="p"/>
                    </m:rPr>
                    <w:rPr>
                      <w:rFonts w:ascii="Cambria Math" w:hAnsi="Cambria Math"/>
                      <w:highlight w:val="yellow"/>
                      <w:rPrChange w:id="4883" w:author="作成者">
                        <w:rPr>
                          <w:rFonts w:ascii="Cambria Math" w:hAnsi="Cambria Math"/>
                        </w:rPr>
                      </w:rPrChange>
                    </w:rPr>
                    <m:t>2</m:t>
                  </m:r>
                </m:sup>
              </m:sSubSup>
              <m:r>
                <m:rPr>
                  <m:sty m:val="p"/>
                </m:rPr>
                <w:rPr>
                  <w:rFonts w:ascii="Cambria Math" w:hAnsi="Cambria Math"/>
                  <w:highlight w:val="yellow"/>
                  <w:rPrChange w:id="4884" w:author="作成者">
                    <w:rPr>
                      <w:rFonts w:ascii="Cambria Math" w:hAnsi="Cambria Math"/>
                    </w:rPr>
                  </w:rPrChange>
                </w:rPr>
                <m:t>+</m:t>
              </m:r>
              <m:sSup>
                <m:sSupPr>
                  <m:ctrlPr>
                    <w:rPr>
                      <w:rFonts w:ascii="Cambria Math" w:hAnsi="Cambria Math"/>
                      <w:highlight w:val="yellow"/>
                    </w:rPr>
                  </m:ctrlPr>
                </m:sSupPr>
                <m:e>
                  <m:d>
                    <m:dPr>
                      <m:ctrlPr>
                        <w:rPr>
                          <w:rFonts w:ascii="Cambria Math" w:hAnsi="Cambria Math"/>
                          <w:highlight w:val="yellow"/>
                        </w:rPr>
                      </m:ctrlPr>
                    </m:dPr>
                    <m:e>
                      <m:sSub>
                        <m:sSubPr>
                          <m:ctrlPr>
                            <w:rPr>
                              <w:rFonts w:ascii="Cambria Math" w:hAnsi="Cambria Math"/>
                              <w:highlight w:val="yellow"/>
                            </w:rPr>
                          </m:ctrlPr>
                        </m:sSubPr>
                        <m:e>
                          <m:r>
                            <w:rPr>
                              <w:rFonts w:ascii="Cambria Math" w:hAnsi="Cambria Math"/>
                              <w:highlight w:val="yellow"/>
                              <w:rPrChange w:id="4885" w:author="作成者">
                                <w:rPr>
                                  <w:rFonts w:ascii="Cambria Math" w:hAnsi="Cambria Math"/>
                                </w:rPr>
                              </w:rPrChange>
                            </w:rPr>
                            <m:t>R</m:t>
                          </m:r>
                        </m:e>
                        <m:sub>
                          <m:r>
                            <w:rPr>
                              <w:rFonts w:ascii="Cambria Math" w:hAnsi="Cambria Math"/>
                              <w:highlight w:val="yellow"/>
                              <w:rPrChange w:id="4886" w:author="作成者">
                                <w:rPr>
                                  <w:rFonts w:ascii="Cambria Math" w:hAnsi="Cambria Math"/>
                                </w:rPr>
                              </w:rPrChange>
                            </w:rPr>
                            <m:t>e</m:t>
                          </m:r>
                        </m:sub>
                      </m:sSub>
                      <m:r>
                        <m:rPr>
                          <m:sty m:val="p"/>
                        </m:rPr>
                        <w:rPr>
                          <w:rFonts w:ascii="Cambria Math" w:hAnsi="Cambria Math"/>
                          <w:highlight w:val="yellow"/>
                          <w:rPrChange w:id="4887" w:author="作成者">
                            <w:rPr>
                              <w:rFonts w:ascii="Cambria Math" w:hAnsi="Cambria Math"/>
                            </w:rPr>
                          </w:rPrChange>
                        </w:rPr>
                        <m:t>+</m:t>
                      </m:r>
                      <m:sSub>
                        <m:sSubPr>
                          <m:ctrlPr>
                            <w:rPr>
                              <w:rFonts w:ascii="Cambria Math" w:hAnsi="Cambria Math"/>
                              <w:highlight w:val="yellow"/>
                            </w:rPr>
                          </m:ctrlPr>
                        </m:sSubPr>
                        <m:e>
                          <m:r>
                            <w:rPr>
                              <w:rFonts w:ascii="Cambria Math" w:hAnsi="Cambria Math"/>
                              <w:highlight w:val="yellow"/>
                              <w:rPrChange w:id="4888" w:author="作成者">
                                <w:rPr>
                                  <w:rFonts w:ascii="Cambria Math" w:hAnsi="Cambria Math"/>
                                </w:rPr>
                              </w:rPrChange>
                            </w:rPr>
                            <m:t>H</m:t>
                          </m:r>
                        </m:e>
                        <m:sub>
                          <m:r>
                            <w:rPr>
                              <w:rFonts w:ascii="Cambria Math" w:hAnsi="Cambria Math"/>
                              <w:highlight w:val="yellow"/>
                              <w:rPrChange w:id="4889" w:author="作成者">
                                <w:rPr>
                                  <w:rFonts w:ascii="Cambria Math" w:hAnsi="Cambria Math"/>
                                </w:rPr>
                              </w:rPrChange>
                            </w:rPr>
                            <m:t>j</m:t>
                          </m:r>
                        </m:sub>
                      </m:sSub>
                    </m:e>
                  </m:d>
                </m:e>
                <m:sup>
                  <m:r>
                    <m:rPr>
                      <m:sty m:val="p"/>
                    </m:rPr>
                    <w:rPr>
                      <w:rFonts w:ascii="Cambria Math" w:hAnsi="Cambria Math"/>
                      <w:highlight w:val="yellow"/>
                      <w:rPrChange w:id="4890" w:author="作成者">
                        <w:rPr>
                          <w:rFonts w:ascii="Cambria Math" w:hAnsi="Cambria Math"/>
                        </w:rPr>
                      </w:rPrChange>
                    </w:rPr>
                    <m:t>2</m:t>
                  </m:r>
                </m:sup>
              </m:sSup>
              <m:r>
                <m:rPr>
                  <m:sty m:val="p"/>
                </m:rPr>
                <w:rPr>
                  <w:rFonts w:ascii="Cambria Math" w:hAnsi="Cambria Math"/>
                  <w:highlight w:val="yellow"/>
                  <w:rPrChange w:id="4891" w:author="作成者">
                    <w:rPr>
                      <w:rFonts w:ascii="Cambria Math" w:hAnsi="Cambria Math"/>
                    </w:rPr>
                  </w:rPrChange>
                </w:rPr>
                <m:t xml:space="preserve">-2 </m:t>
              </m:r>
              <m:sSub>
                <m:sSubPr>
                  <m:ctrlPr>
                    <w:rPr>
                      <w:rFonts w:ascii="Cambria Math" w:hAnsi="Cambria Math"/>
                      <w:highlight w:val="yellow"/>
                    </w:rPr>
                  </m:ctrlPr>
                </m:sSubPr>
                <m:e>
                  <m:r>
                    <w:rPr>
                      <w:rFonts w:ascii="Cambria Math" w:hAnsi="Cambria Math"/>
                      <w:highlight w:val="yellow"/>
                      <w:rPrChange w:id="4892" w:author="作成者">
                        <w:rPr>
                          <w:rFonts w:ascii="Cambria Math" w:hAnsi="Cambria Math"/>
                        </w:rPr>
                      </w:rPrChange>
                    </w:rPr>
                    <m:t>R</m:t>
                  </m:r>
                </m:e>
                <m:sub>
                  <m:r>
                    <w:rPr>
                      <w:rFonts w:ascii="Cambria Math" w:hAnsi="Cambria Math"/>
                      <w:highlight w:val="yellow"/>
                      <w:rPrChange w:id="4893" w:author="作成者">
                        <w:rPr>
                          <w:rFonts w:ascii="Cambria Math" w:hAnsi="Cambria Math"/>
                        </w:rPr>
                      </w:rPrChange>
                    </w:rPr>
                    <m:t>e</m:t>
                  </m:r>
                </m:sub>
              </m:sSub>
              <m:r>
                <m:rPr>
                  <m:sty m:val="p"/>
                </m:rPr>
                <w:rPr>
                  <w:rFonts w:ascii="Cambria Math" w:hAnsi="Cambria Math"/>
                  <w:highlight w:val="yellow"/>
                  <w:rPrChange w:id="4894" w:author="作成者">
                    <w:rPr>
                      <w:rFonts w:ascii="Cambria Math" w:hAnsi="Cambria Math"/>
                    </w:rPr>
                  </w:rPrChange>
                </w:rPr>
                <m:t xml:space="preserve"> </m:t>
              </m:r>
              <m:d>
                <m:dPr>
                  <m:ctrlPr>
                    <w:rPr>
                      <w:rFonts w:ascii="Cambria Math" w:hAnsi="Cambria Math"/>
                      <w:highlight w:val="yellow"/>
                    </w:rPr>
                  </m:ctrlPr>
                </m:dPr>
                <m:e>
                  <m:sSub>
                    <m:sSubPr>
                      <m:ctrlPr>
                        <w:rPr>
                          <w:rFonts w:ascii="Cambria Math" w:hAnsi="Cambria Math"/>
                          <w:highlight w:val="yellow"/>
                        </w:rPr>
                      </m:ctrlPr>
                    </m:sSubPr>
                    <m:e>
                      <m:r>
                        <w:rPr>
                          <w:rFonts w:ascii="Cambria Math" w:hAnsi="Cambria Math"/>
                          <w:highlight w:val="yellow"/>
                          <w:rPrChange w:id="4895" w:author="作成者">
                            <w:rPr>
                              <w:rFonts w:ascii="Cambria Math" w:hAnsi="Cambria Math"/>
                            </w:rPr>
                          </w:rPrChange>
                        </w:rPr>
                        <m:t>R</m:t>
                      </m:r>
                    </m:e>
                    <m:sub>
                      <m:r>
                        <w:rPr>
                          <w:rFonts w:ascii="Cambria Math" w:hAnsi="Cambria Math"/>
                          <w:highlight w:val="yellow"/>
                          <w:rPrChange w:id="4896" w:author="作成者">
                            <w:rPr>
                              <w:rFonts w:ascii="Cambria Math" w:hAnsi="Cambria Math"/>
                            </w:rPr>
                          </w:rPrChange>
                        </w:rPr>
                        <m:t>e</m:t>
                      </m:r>
                    </m:sub>
                  </m:sSub>
                  <m:r>
                    <m:rPr>
                      <m:sty m:val="p"/>
                    </m:rPr>
                    <w:rPr>
                      <w:rFonts w:ascii="Cambria Math" w:hAnsi="Cambria Math"/>
                      <w:highlight w:val="yellow"/>
                      <w:rPrChange w:id="4897" w:author="作成者">
                        <w:rPr>
                          <w:rFonts w:ascii="Cambria Math" w:hAnsi="Cambria Math"/>
                        </w:rPr>
                      </w:rPrChange>
                    </w:rPr>
                    <m:t>+</m:t>
                  </m:r>
                  <m:sSub>
                    <m:sSubPr>
                      <m:ctrlPr>
                        <w:rPr>
                          <w:rFonts w:ascii="Cambria Math" w:hAnsi="Cambria Math"/>
                          <w:highlight w:val="yellow"/>
                        </w:rPr>
                      </m:ctrlPr>
                    </m:sSubPr>
                    <m:e>
                      <m:r>
                        <w:rPr>
                          <w:rFonts w:ascii="Cambria Math" w:hAnsi="Cambria Math"/>
                          <w:highlight w:val="yellow"/>
                          <w:rPrChange w:id="4898" w:author="作成者">
                            <w:rPr>
                              <w:rFonts w:ascii="Cambria Math" w:hAnsi="Cambria Math"/>
                            </w:rPr>
                          </w:rPrChange>
                        </w:rPr>
                        <m:t>H</m:t>
                      </m:r>
                    </m:e>
                    <m:sub>
                      <m:r>
                        <w:rPr>
                          <w:rFonts w:ascii="Cambria Math" w:hAnsi="Cambria Math"/>
                          <w:highlight w:val="yellow"/>
                          <w:rPrChange w:id="4899" w:author="作成者">
                            <w:rPr>
                              <w:rFonts w:ascii="Cambria Math" w:hAnsi="Cambria Math"/>
                            </w:rPr>
                          </w:rPrChange>
                        </w:rPr>
                        <m:t>j</m:t>
                      </m:r>
                    </m:sub>
                  </m:sSub>
                </m:e>
              </m:d>
              <m:r>
                <m:rPr>
                  <m:sty m:val="p"/>
                </m:rPr>
                <w:rPr>
                  <w:rFonts w:ascii="Cambria Math" w:hAnsi="Cambria Math"/>
                  <w:highlight w:val="yellow"/>
                  <w:rPrChange w:id="4900" w:author="作成者">
                    <w:rPr>
                      <w:rFonts w:ascii="Cambria Math" w:hAnsi="Cambria Math"/>
                    </w:rPr>
                  </w:rPrChange>
                </w:rPr>
                <m:t>cos⁡(</m:t>
              </m:r>
              <m:sSub>
                <m:sSubPr>
                  <m:ctrlPr>
                    <w:rPr>
                      <w:rFonts w:ascii="Cambria Math" w:hAnsi="Cambria Math"/>
                      <w:highlight w:val="yellow"/>
                    </w:rPr>
                  </m:ctrlPr>
                </m:sSubPr>
                <m:e>
                  <m:r>
                    <w:rPr>
                      <w:rFonts w:ascii="Cambria Math" w:hAnsi="Cambria Math"/>
                      <w:highlight w:val="yellow"/>
                      <w:rPrChange w:id="4901" w:author="作成者">
                        <w:rPr>
                          <w:rFonts w:ascii="Cambria Math" w:hAnsi="Cambria Math"/>
                        </w:rPr>
                      </w:rPrChange>
                    </w:rPr>
                    <m:t>γ</m:t>
                  </m:r>
                </m:e>
                <m:sub>
                  <m:r>
                    <w:rPr>
                      <w:rFonts w:ascii="Cambria Math" w:hAnsi="Cambria Math"/>
                      <w:highlight w:val="yellow"/>
                      <w:rPrChange w:id="4902" w:author="作成者">
                        <w:rPr>
                          <w:rFonts w:ascii="Cambria Math" w:hAnsi="Cambria Math"/>
                        </w:rPr>
                      </w:rPrChange>
                    </w:rPr>
                    <m:t>n</m:t>
                  </m:r>
                </m:sub>
              </m:sSub>
              <m:r>
                <m:rPr>
                  <m:sty m:val="p"/>
                </m:rPr>
                <w:rPr>
                  <w:rFonts w:ascii="Cambria Math" w:hAnsi="Cambria Math"/>
                  <w:highlight w:val="yellow"/>
                  <w:rPrChange w:id="4903" w:author="作成者">
                    <w:rPr>
                      <w:rFonts w:ascii="Cambria Math" w:hAnsi="Cambria Math"/>
                    </w:rPr>
                  </w:rPrChange>
                </w:rPr>
                <m:t>-</m:t>
              </m:r>
              <m:sSub>
                <m:sSubPr>
                  <m:ctrlPr>
                    <w:rPr>
                      <w:rFonts w:ascii="Cambria Math" w:hAnsi="Cambria Math"/>
                      <w:highlight w:val="yellow"/>
                    </w:rPr>
                  </m:ctrlPr>
                </m:sSubPr>
                <m:e>
                  <m:r>
                    <w:rPr>
                      <w:rFonts w:ascii="Cambria Math" w:hAnsi="Cambria Math"/>
                      <w:highlight w:val="yellow"/>
                      <w:rPrChange w:id="4904" w:author="作成者">
                        <w:rPr>
                          <w:rFonts w:ascii="Cambria Math" w:hAnsi="Cambria Math"/>
                        </w:rPr>
                      </w:rPrChange>
                    </w:rPr>
                    <m:t>δ</m:t>
                  </m:r>
                </m:e>
                <m:sub>
                  <m:r>
                    <w:rPr>
                      <w:rFonts w:ascii="Cambria Math" w:hAnsi="Cambria Math"/>
                      <w:highlight w:val="yellow"/>
                      <w:rPrChange w:id="4905" w:author="作成者">
                        <w:rPr>
                          <w:rFonts w:ascii="Cambria Math" w:hAnsi="Cambria Math"/>
                        </w:rPr>
                      </w:rPrChange>
                    </w:rPr>
                    <m:t>n</m:t>
                  </m:r>
                </m:sub>
              </m:sSub>
              <m:r>
                <m:rPr>
                  <m:sty m:val="p"/>
                </m:rPr>
                <w:rPr>
                  <w:rFonts w:ascii="Cambria Math" w:hAnsi="Cambria Math"/>
                  <w:highlight w:val="yellow"/>
                  <w:rPrChange w:id="4906" w:author="作成者">
                    <w:rPr>
                      <w:rFonts w:ascii="Cambria Math" w:hAnsi="Cambria Math"/>
                    </w:rPr>
                  </w:rPrChange>
                </w:rPr>
                <m:t>)</m:t>
              </m:r>
            </m:e>
          </m:rad>
        </m:oMath>
        <w:r w:rsidRPr="006939D7">
          <w:rPr>
            <w:highlight w:val="yellow"/>
            <w:rPrChange w:id="4907" w:author="作成者">
              <w:rPr/>
            </w:rPrChange>
          </w:rPr>
          <w:tab/>
          <w:t>(3)</w:t>
        </w:r>
      </w:ins>
    </w:p>
    <w:p w14:paraId="0C9AEC76" w14:textId="3A7EFA15" w:rsidR="00225319" w:rsidRPr="006939D7" w:rsidRDefault="00225319" w:rsidP="00225319">
      <w:pPr>
        <w:pStyle w:val="enumlev2"/>
        <w:rPr>
          <w:ins w:id="4908" w:author="作成者"/>
          <w:highlight w:val="yellow"/>
          <w:rPrChange w:id="4909" w:author="作成者">
            <w:rPr>
              <w:ins w:id="4910" w:author="作成者"/>
            </w:rPr>
          </w:rPrChange>
        </w:rPr>
      </w:pPr>
      <w:ins w:id="4911" w:author="作成者">
        <w:r w:rsidRPr="00021281">
          <w:rPr>
            <w:i/>
            <w:iCs/>
            <w:highlight w:val="yellow"/>
            <w:rPrChange w:id="4912" w:author="作成者">
              <w:rPr/>
            </w:rPrChange>
          </w:rPr>
          <w:t>d)</w:t>
        </w:r>
        <w:r w:rsidRPr="006939D7">
          <w:rPr>
            <w:highlight w:val="yellow"/>
            <w:rPrChange w:id="4913" w:author="作成者">
              <w:rPr/>
            </w:rPrChange>
          </w:rPr>
          <w:tab/>
        </w:r>
      </w:ins>
      <w:proofErr w:type="spellStart"/>
      <w:ins w:id="4914" w:author="Hui, Litao" w:date="2023-11-11T17:54:00Z">
        <w:r w:rsidR="00E26374" w:rsidRPr="00E26374">
          <w:rPr>
            <w:rFonts w:hint="eastAsia"/>
            <w:highlight w:val="yellow"/>
          </w:rPr>
          <w:t>计算机身衰减</w:t>
        </w:r>
        <w:proofErr w:type="spellEnd"/>
        <w:r w:rsidR="00E26374" w:rsidRPr="00E26374">
          <w:rPr>
            <w:rFonts w:hint="eastAsia"/>
            <w:highlight w:val="yellow"/>
          </w:rPr>
          <w:t xml:space="preserve"> </w:t>
        </w:r>
        <w:proofErr w:type="spellStart"/>
        <w:r w:rsidR="00E26374" w:rsidRPr="00E26374">
          <w:rPr>
            <w:i/>
            <w:iCs/>
            <w:highlight w:val="yellow"/>
            <w:lang w:val="en-US"/>
          </w:rPr>
          <w:t>L</w:t>
        </w:r>
        <w:r w:rsidR="00E26374" w:rsidRPr="00E26374">
          <w:rPr>
            <w:i/>
            <w:iCs/>
            <w:highlight w:val="yellow"/>
            <w:vertAlign w:val="subscript"/>
            <w:lang w:val="en-US"/>
          </w:rPr>
          <w:t>f</w:t>
        </w:r>
        <w:proofErr w:type="spellEnd"/>
        <w:r w:rsidR="00E26374" w:rsidRPr="00E26374">
          <w:rPr>
            <w:i/>
            <w:iCs/>
            <w:highlight w:val="yellow"/>
            <w:vertAlign w:val="subscript"/>
            <w:lang w:val="en-US"/>
          </w:rPr>
          <w:t xml:space="preserve"> </w:t>
        </w:r>
        <w:proofErr w:type="spellStart"/>
        <w:proofErr w:type="gramStart"/>
        <w:r w:rsidR="00E26374" w:rsidRPr="00E26374">
          <w:rPr>
            <w:i/>
            <w:iCs/>
            <w:highlight w:val="yellow"/>
            <w:vertAlign w:val="subscript"/>
            <w:lang w:val="en-US"/>
          </w:rPr>
          <w:t>j,n</w:t>
        </w:r>
        <w:proofErr w:type="spellEnd"/>
        <w:proofErr w:type="gramEnd"/>
        <w:r w:rsidR="00E26374" w:rsidRPr="00E26374">
          <w:rPr>
            <w:highlight w:val="yellow"/>
            <w:lang w:val="en-US"/>
          </w:rPr>
          <w:t xml:space="preserve"> (dB)</w:t>
        </w:r>
        <w:r w:rsidR="00E26374" w:rsidRPr="00E26374">
          <w:rPr>
            <w:rFonts w:hint="eastAsia"/>
            <w:highlight w:val="yellow"/>
          </w:rPr>
          <w:t>，</w:t>
        </w:r>
      </w:ins>
      <w:ins w:id="4915" w:author="Hui, Litao" w:date="2023-11-11T17:55:00Z">
        <w:r w:rsidR="00E26374" w:rsidRPr="00E26374">
          <w:rPr>
            <w:rFonts w:hint="eastAsia"/>
            <w:highlight w:val="yellow"/>
            <w:lang w:eastAsia="zh-CN"/>
          </w:rPr>
          <w:t>其中</w:t>
        </w:r>
      </w:ins>
      <w:ins w:id="4916" w:author="Hui, Litao" w:date="2023-11-11T17:54:00Z">
        <w:r w:rsidR="00E26374" w:rsidRPr="00E26374">
          <w:rPr>
            <w:i/>
            <w:iCs/>
            <w:highlight w:val="yellow"/>
            <w:lang w:val="en-US"/>
          </w:rPr>
          <w:t>n </w:t>
        </w:r>
        <w:r w:rsidR="00E26374" w:rsidRPr="00E26374">
          <w:rPr>
            <w:highlight w:val="yellow"/>
            <w:lang w:val="en-US"/>
          </w:rPr>
          <w:t>= </w:t>
        </w:r>
        <w:r w:rsidR="00E26374" w:rsidRPr="00E26374">
          <w:rPr>
            <w:i/>
            <w:highlight w:val="yellow"/>
            <w:lang w:val="en-US"/>
          </w:rPr>
          <w:t xml:space="preserve">1, …, </w:t>
        </w:r>
        <w:r w:rsidR="00E26374" w:rsidRPr="00E26374">
          <w:rPr>
            <w:i/>
            <w:iCs/>
            <w:highlight w:val="yellow"/>
            <w:lang w:val="en-US"/>
          </w:rPr>
          <w:t>N</w:t>
        </w:r>
      </w:ins>
      <w:ins w:id="4917" w:author="Hui, Litao" w:date="2023-11-11T17:55:00Z">
        <w:r w:rsidR="00E26374" w:rsidRPr="00E26374">
          <w:rPr>
            <w:rFonts w:hint="eastAsia"/>
            <w:i/>
            <w:iCs/>
            <w:highlight w:val="yellow"/>
            <w:lang w:val="en-US" w:eastAsia="zh-CN"/>
          </w:rPr>
          <w:t>，</w:t>
        </w:r>
      </w:ins>
      <w:proofErr w:type="spellStart"/>
      <w:ins w:id="4918" w:author="Hui, Litao" w:date="2023-11-11T17:54:00Z">
        <w:r w:rsidR="00E26374" w:rsidRPr="00E26374">
          <w:rPr>
            <w:rFonts w:hint="eastAsia"/>
            <w:highlight w:val="yellow"/>
          </w:rPr>
          <w:t>适用于上文</w:t>
        </w:r>
        <w:proofErr w:type="spellEnd"/>
        <w:r w:rsidR="00E26374" w:rsidRPr="00E26374">
          <w:rPr>
            <w:rFonts w:hint="eastAsia"/>
            <w:highlight w:val="yellow"/>
          </w:rPr>
          <w:t xml:space="preserve"> b) </w:t>
        </w:r>
        <w:proofErr w:type="spellStart"/>
        <w:r w:rsidR="00E26374" w:rsidRPr="00E26374">
          <w:rPr>
            <w:rFonts w:hint="eastAsia"/>
            <w:highlight w:val="yellow"/>
          </w:rPr>
          <w:t>计算的每个角度</w:t>
        </w:r>
      </w:ins>
      <w:ins w:id="4919" w:author="Hui, Litao" w:date="2023-11-11T17:55:00Z">
        <w:r w:rsidR="00E26374" w:rsidRPr="00E26374">
          <w:rPr>
            <w:highlight w:val="yellow"/>
            <w:lang w:val="en-US"/>
          </w:rPr>
          <w:t>γ</w:t>
        </w:r>
        <w:r w:rsidR="00E26374" w:rsidRPr="00E26374">
          <w:rPr>
            <w:i/>
            <w:iCs/>
            <w:highlight w:val="yellow"/>
            <w:vertAlign w:val="subscript"/>
            <w:lang w:val="en-US"/>
          </w:rPr>
          <w:t>j,n</w:t>
        </w:r>
      </w:ins>
      <w:proofErr w:type="spellEnd"/>
      <w:ins w:id="4920" w:author="Hui, Litao" w:date="2023-11-11T17:54:00Z">
        <w:r w:rsidR="00E26374" w:rsidRPr="00E26374">
          <w:rPr>
            <w:rFonts w:hint="eastAsia"/>
            <w:highlight w:val="yellow"/>
          </w:rPr>
          <w:t xml:space="preserve"> </w:t>
        </w:r>
        <w:r w:rsidR="00E26374" w:rsidRPr="00E26374">
          <w:rPr>
            <w:rFonts w:hint="eastAsia"/>
            <w:highlight w:val="yellow"/>
          </w:rPr>
          <w:t>。</w:t>
        </w:r>
      </w:ins>
    </w:p>
    <w:p w14:paraId="2E6E35B9" w14:textId="147AD67A" w:rsidR="00225319" w:rsidRPr="006939D7" w:rsidRDefault="00225319" w:rsidP="00225319">
      <w:pPr>
        <w:pStyle w:val="enumlev2"/>
        <w:rPr>
          <w:ins w:id="4921" w:author="作成者"/>
          <w:highlight w:val="yellow"/>
          <w:rPrChange w:id="4922" w:author="作成者">
            <w:rPr>
              <w:ins w:id="4923" w:author="作成者"/>
            </w:rPr>
          </w:rPrChange>
        </w:rPr>
      </w:pPr>
      <w:ins w:id="4924" w:author="作成者">
        <w:r w:rsidRPr="00021281">
          <w:rPr>
            <w:i/>
            <w:iCs/>
            <w:highlight w:val="yellow"/>
            <w:rPrChange w:id="4925" w:author="作成者">
              <w:rPr/>
            </w:rPrChange>
          </w:rPr>
          <w:t>e)</w:t>
        </w:r>
        <w:r w:rsidRPr="006939D7">
          <w:rPr>
            <w:highlight w:val="yellow"/>
            <w:rPrChange w:id="4926" w:author="作成者">
              <w:rPr/>
            </w:rPrChange>
          </w:rPr>
          <w:tab/>
        </w:r>
      </w:ins>
      <w:proofErr w:type="spellStart"/>
      <w:ins w:id="4927" w:author="Hui, Litao" w:date="2023-11-11T18:04:00Z">
        <w:r w:rsidR="0099452B" w:rsidRPr="004F4412">
          <w:rPr>
            <w:rFonts w:hint="eastAsia"/>
            <w:highlight w:val="yellow"/>
          </w:rPr>
          <w:t>使用</w:t>
        </w:r>
        <w:proofErr w:type="spellEnd"/>
        <w:r w:rsidR="0099452B" w:rsidRPr="004F4412">
          <w:rPr>
            <w:rFonts w:hint="eastAsia"/>
            <w:highlight w:val="yellow"/>
          </w:rPr>
          <w:t>ITU-R P.676</w:t>
        </w:r>
        <w:proofErr w:type="spellStart"/>
        <w:r w:rsidR="0099452B" w:rsidRPr="004F4412">
          <w:rPr>
            <w:rFonts w:hint="eastAsia"/>
            <w:highlight w:val="yellow"/>
          </w:rPr>
          <w:t>建议书的适用章节，计算气体吸收</w:t>
        </w:r>
      </w:ins>
      <w:ins w:id="4928" w:author="Hui, Litao" w:date="2023-11-11T18:05:00Z">
        <w:r w:rsidR="0099452B" w:rsidRPr="004F4412">
          <w:rPr>
            <w:i/>
            <w:iCs/>
            <w:highlight w:val="yellow"/>
          </w:rPr>
          <w:t>L</w:t>
        </w:r>
        <w:r w:rsidR="0099452B" w:rsidRPr="004F4412">
          <w:rPr>
            <w:i/>
            <w:iCs/>
            <w:highlight w:val="yellow"/>
            <w:vertAlign w:val="subscript"/>
          </w:rPr>
          <w:t>atm_</w:t>
        </w:r>
        <w:proofErr w:type="gramStart"/>
        <w:r w:rsidR="0099452B" w:rsidRPr="004F4412">
          <w:rPr>
            <w:i/>
            <w:iCs/>
            <w:highlight w:val="yellow"/>
            <w:vertAlign w:val="subscript"/>
          </w:rPr>
          <w:t>j,n</w:t>
        </w:r>
        <w:proofErr w:type="spellEnd"/>
        <w:proofErr w:type="gramEnd"/>
        <w:r w:rsidR="0099452B" w:rsidRPr="004F4412">
          <w:rPr>
            <w:highlight w:val="yellow"/>
          </w:rPr>
          <w:t xml:space="preserve"> (dB) </w:t>
        </w:r>
      </w:ins>
      <w:ins w:id="4929" w:author="Hui, Litao" w:date="2023-11-11T18:04:00Z">
        <w:r w:rsidR="0099452B" w:rsidRPr="004F4412">
          <w:rPr>
            <w:rFonts w:hint="eastAsia"/>
            <w:highlight w:val="yellow"/>
          </w:rPr>
          <w:t>，</w:t>
        </w:r>
        <w:proofErr w:type="spellStart"/>
        <w:r w:rsidR="0099452B" w:rsidRPr="004F4412">
          <w:rPr>
            <w:rFonts w:hint="eastAsia"/>
            <w:highlight w:val="yellow"/>
          </w:rPr>
          <w:t>其中</w:t>
        </w:r>
      </w:ins>
      <w:proofErr w:type="spellEnd"/>
      <w:ins w:id="4930" w:author="Hui, Litao" w:date="2023-11-11T18:05:00Z">
        <w:r w:rsidR="0099452B" w:rsidRPr="004F4412">
          <w:rPr>
            <w:i/>
            <w:iCs/>
            <w:highlight w:val="yellow"/>
          </w:rPr>
          <w:t>n </w:t>
        </w:r>
        <w:r w:rsidR="0099452B" w:rsidRPr="004F4412">
          <w:rPr>
            <w:highlight w:val="yellow"/>
          </w:rPr>
          <w:t>= </w:t>
        </w:r>
        <w:r w:rsidR="0099452B" w:rsidRPr="004F4412">
          <w:rPr>
            <w:i/>
            <w:highlight w:val="yellow"/>
          </w:rPr>
          <w:t xml:space="preserve">1, …, </w:t>
        </w:r>
        <w:r w:rsidR="0099452B" w:rsidRPr="004F4412">
          <w:rPr>
            <w:i/>
            <w:iCs/>
            <w:highlight w:val="yellow"/>
          </w:rPr>
          <w:t>N</w:t>
        </w:r>
        <w:r w:rsidR="0099452B" w:rsidRPr="004F4412">
          <w:rPr>
            <w:highlight w:val="yellow"/>
          </w:rPr>
          <w:t xml:space="preserve"> </w:t>
        </w:r>
        <w:r w:rsidR="0099452B" w:rsidRPr="004F4412">
          <w:rPr>
            <w:rFonts w:hint="eastAsia"/>
            <w:highlight w:val="yellow"/>
            <w:lang w:eastAsia="zh-CN"/>
          </w:rPr>
          <w:t>，</w:t>
        </w:r>
      </w:ins>
      <w:proofErr w:type="spellStart"/>
      <w:ins w:id="4931" w:author="Hui, Litao" w:date="2023-11-11T18:04:00Z">
        <w:r w:rsidR="0099452B" w:rsidRPr="004F4412">
          <w:rPr>
            <w:rFonts w:hint="eastAsia"/>
            <w:highlight w:val="yellow"/>
          </w:rPr>
          <w:t>适用于上述</w:t>
        </w:r>
        <w:proofErr w:type="spellEnd"/>
        <w:r w:rsidR="0099452B" w:rsidRPr="004F4412">
          <w:rPr>
            <w:rFonts w:hint="eastAsia"/>
            <w:highlight w:val="yellow"/>
          </w:rPr>
          <w:t>c</w:t>
        </w:r>
        <w:r w:rsidR="0099452B" w:rsidRPr="004F4412">
          <w:rPr>
            <w:rFonts w:hint="eastAsia"/>
            <w:highlight w:val="yellow"/>
          </w:rPr>
          <w:t>）</w:t>
        </w:r>
        <w:proofErr w:type="spellStart"/>
        <w:r w:rsidR="0099452B" w:rsidRPr="004F4412">
          <w:rPr>
            <w:rFonts w:hint="eastAsia"/>
            <w:highlight w:val="yellow"/>
          </w:rPr>
          <w:t>中计算的各个距离</w:t>
        </w:r>
      </w:ins>
      <w:proofErr w:type="spellEnd"/>
      <m:oMath>
        <m:sSub>
          <m:sSubPr>
            <m:ctrlPr>
              <w:ins w:id="4932" w:author="Hui, Litao" w:date="2023-11-11T18:05:00Z">
                <w:rPr>
                  <w:rFonts w:ascii="Cambria Math" w:hAnsi="Cambria Math"/>
                  <w:i/>
                  <w:highlight w:val="yellow"/>
                </w:rPr>
              </w:ins>
            </m:ctrlPr>
          </m:sSubPr>
          <m:e>
            <m:r>
              <w:ins w:id="4933" w:author="Hui, Litao" w:date="2023-11-11T18:05:00Z">
                <w:rPr>
                  <w:rFonts w:ascii="Cambria Math" w:hAnsi="Cambria Math"/>
                  <w:highlight w:val="yellow"/>
                </w:rPr>
                <m:t>D</m:t>
              </w:ins>
            </m:r>
          </m:e>
          <m:sub>
            <m:r>
              <w:ins w:id="4934" w:author="Hui, Litao" w:date="2023-11-11T18:05:00Z">
                <w:rPr>
                  <w:rFonts w:ascii="Cambria Math" w:hAnsi="Cambria Math"/>
                  <w:highlight w:val="yellow"/>
                </w:rPr>
                <m:t>j,n</m:t>
              </w:ins>
            </m:r>
          </m:sub>
        </m:sSub>
      </m:oMath>
      <w:ins w:id="4935" w:author="Hui, Litao" w:date="2023-11-11T18:04:00Z">
        <w:r w:rsidR="0099452B" w:rsidRPr="004F4412">
          <w:rPr>
            <w:rFonts w:hint="eastAsia"/>
            <w:highlight w:val="yellow"/>
          </w:rPr>
          <w:t>。</w:t>
        </w:r>
      </w:ins>
    </w:p>
    <w:p w14:paraId="235BF9F4" w14:textId="77777777" w:rsidR="00715948" w:rsidRDefault="00715948" w:rsidP="00715948">
      <w:pPr>
        <w:pStyle w:val="enumlev1"/>
        <w:ind w:left="1871" w:hanging="1871"/>
        <w:rPr>
          <w:ins w:id="4936" w:author="Li, Kehan" w:date="2023-11-13T12:54:00Z"/>
          <w:highlight w:val="yellow"/>
          <w:lang w:val="en-US"/>
        </w:rPr>
      </w:pPr>
      <w:ins w:id="4937" w:author="Li, Kehan" w:date="2023-11-13T12:54:00Z">
        <w:r w:rsidRPr="00812903">
          <w:rPr>
            <w:highlight w:val="yellow"/>
            <w:lang w:val="en-US"/>
          </w:rPr>
          <w:t>iii)</w:t>
        </w:r>
        <w:r w:rsidRPr="00812903">
          <w:rPr>
            <w:highlight w:val="yellow"/>
            <w:lang w:val="en-US"/>
          </w:rPr>
          <w:tab/>
        </w:r>
        <w:r w:rsidRPr="008D66A3">
          <w:rPr>
            <w:i/>
            <w:iCs/>
            <w:highlight w:val="yellow"/>
            <w:lang w:val="en-US"/>
          </w:rPr>
          <w:t>a)</w:t>
        </w:r>
        <w:r w:rsidRPr="008D66A3">
          <w:rPr>
            <w:highlight w:val="yellow"/>
            <w:lang w:val="en-US"/>
          </w:rPr>
          <w:t xml:space="preserve"> </w:t>
        </w:r>
        <w:r w:rsidRPr="008D66A3">
          <w:rPr>
            <w:highlight w:val="yellow"/>
            <w:lang w:val="en-US"/>
          </w:rPr>
          <w:tab/>
        </w:r>
        <w:r w:rsidRPr="00C927DF">
          <w:rPr>
            <w:rFonts w:ascii="SimSun" w:hAnsi="SimSun" w:cs="SimSun" w:hint="eastAsia"/>
            <w:highlight w:val="yellow"/>
            <w:lang w:val="en-US" w:eastAsia="zh-CN"/>
          </w:rPr>
          <w:t>对于每个高度</w:t>
        </w:r>
        <w:r w:rsidRPr="00C927DF">
          <w:rPr>
            <w:highlight w:val="yellow"/>
            <w:lang w:val="en-US"/>
          </w:rPr>
          <w:t xml:space="preserve">For each altitude </w:t>
        </w:r>
        <w:proofErr w:type="spellStart"/>
        <w:r w:rsidRPr="00C927DF">
          <w:rPr>
            <w:i/>
            <w:iCs/>
            <w:highlight w:val="yellow"/>
            <w:lang w:val="en-US"/>
          </w:rPr>
          <w:t>H</w:t>
        </w:r>
        <w:r w:rsidRPr="00C927DF">
          <w:rPr>
            <w:i/>
            <w:iCs/>
            <w:highlight w:val="yellow"/>
            <w:vertAlign w:val="subscript"/>
            <w:lang w:val="en-US"/>
          </w:rPr>
          <w:t>j</w:t>
        </w:r>
        <w:proofErr w:type="spellEnd"/>
        <w:r w:rsidRPr="00C927DF">
          <w:rPr>
            <w:highlight w:val="yellow"/>
            <w:vertAlign w:val="subscript"/>
            <w:lang w:val="en-US"/>
          </w:rPr>
          <w:t> </w:t>
        </w:r>
        <w:r w:rsidRPr="00C927DF">
          <w:rPr>
            <w:highlight w:val="yellow"/>
            <w:lang w:val="en-US"/>
          </w:rPr>
          <w:t xml:space="preserve">= </w:t>
        </w:r>
        <w:proofErr w:type="spellStart"/>
        <w:r w:rsidRPr="00C927DF">
          <w:rPr>
            <w:i/>
            <w:iCs/>
            <w:highlight w:val="yellow"/>
            <w:lang w:val="en-US"/>
          </w:rPr>
          <w:t>H</w:t>
        </w:r>
        <w:r w:rsidRPr="00C927DF">
          <w:rPr>
            <w:i/>
            <w:iCs/>
            <w:highlight w:val="yellow"/>
            <w:vertAlign w:val="subscript"/>
            <w:lang w:val="en-US"/>
          </w:rPr>
          <w:t>min</w:t>
        </w:r>
        <w:proofErr w:type="spellEnd"/>
        <w:r w:rsidRPr="00C927DF">
          <w:rPr>
            <w:highlight w:val="yellow"/>
            <w:lang w:val="en-US"/>
          </w:rPr>
          <w:t xml:space="preserve">, </w:t>
        </w:r>
        <w:proofErr w:type="spellStart"/>
        <w:r w:rsidRPr="00C927DF">
          <w:rPr>
            <w:i/>
            <w:iCs/>
            <w:highlight w:val="yellow"/>
            <w:lang w:val="en-US"/>
          </w:rPr>
          <w:t>H</w:t>
        </w:r>
        <w:r w:rsidRPr="00C927DF">
          <w:rPr>
            <w:i/>
            <w:iCs/>
            <w:highlight w:val="yellow"/>
            <w:vertAlign w:val="subscript"/>
            <w:lang w:val="en-US"/>
          </w:rPr>
          <w:t>min</w:t>
        </w:r>
        <w:proofErr w:type="spellEnd"/>
        <w:r w:rsidRPr="00C927DF">
          <w:rPr>
            <w:highlight w:val="yellow"/>
            <w:lang w:val="en-US"/>
          </w:rPr>
          <w:t xml:space="preserve"> + </w:t>
        </w:r>
        <w:proofErr w:type="spellStart"/>
        <w:r w:rsidRPr="00C927DF">
          <w:rPr>
            <w:i/>
            <w:iCs/>
            <w:highlight w:val="yellow"/>
            <w:lang w:val="en-US"/>
          </w:rPr>
          <w:t>H</w:t>
        </w:r>
        <w:r w:rsidRPr="00C927DF">
          <w:rPr>
            <w:i/>
            <w:iCs/>
            <w:highlight w:val="yellow"/>
            <w:vertAlign w:val="subscript"/>
            <w:lang w:val="en-US"/>
          </w:rPr>
          <w:t>step</w:t>
        </w:r>
        <w:proofErr w:type="spellEnd"/>
        <w:r w:rsidRPr="00C927DF">
          <w:rPr>
            <w:highlight w:val="yellow"/>
            <w:lang w:val="en-US"/>
          </w:rPr>
          <w:t xml:space="preserve">, …, </w:t>
        </w:r>
        <w:proofErr w:type="spellStart"/>
        <w:r w:rsidRPr="00C927DF">
          <w:rPr>
            <w:i/>
            <w:iCs/>
            <w:highlight w:val="yellow"/>
            <w:lang w:val="en-US"/>
          </w:rPr>
          <w:t>H</w:t>
        </w:r>
        <w:r w:rsidRPr="00C927DF">
          <w:rPr>
            <w:i/>
            <w:iCs/>
            <w:highlight w:val="yellow"/>
            <w:vertAlign w:val="subscript"/>
            <w:lang w:val="en-US"/>
          </w:rPr>
          <w:t>max</w:t>
        </w:r>
        <w:proofErr w:type="spellEnd"/>
        <w:r w:rsidRPr="00C927DF">
          <w:rPr>
            <w:rFonts w:ascii="SimSun" w:hAnsi="SimSun" w:cs="SimSun" w:hint="eastAsia"/>
            <w:highlight w:val="yellow"/>
            <w:lang w:val="en-US" w:eastAsia="zh-CN"/>
          </w:rPr>
          <w:t>，以及水平面</w:t>
        </w:r>
        <w:proofErr w:type="spellStart"/>
        <w:r w:rsidRPr="00C927DF">
          <w:rPr>
            <w:highlight w:val="yellow"/>
            <w:lang w:val="en-US"/>
          </w:rPr>
          <w:t>γ</w:t>
        </w:r>
        <w:proofErr w:type="gramStart"/>
        <w:r w:rsidRPr="00C927DF">
          <w:rPr>
            <w:i/>
            <w:iCs/>
            <w:highlight w:val="yellow"/>
            <w:vertAlign w:val="subscript"/>
            <w:lang w:val="en-US"/>
          </w:rPr>
          <w:t>j,n</w:t>
        </w:r>
        <w:proofErr w:type="spellEnd"/>
        <w:proofErr w:type="gramEnd"/>
        <w:r w:rsidRPr="00C927DF">
          <w:rPr>
            <w:rFonts w:ascii="SimSun" w:hAnsi="SimSun" w:cs="SimSun" w:hint="eastAsia"/>
            <w:highlight w:val="yellow"/>
            <w:lang w:val="en-US" w:eastAsia="zh-CN"/>
          </w:rPr>
          <w:t>以下的各个角，使用下列算法计算在参考带宽</w:t>
        </w:r>
        <w:proofErr w:type="spellStart"/>
        <w:r w:rsidRPr="00C927DF">
          <w:rPr>
            <w:i/>
            <w:iCs/>
            <w:highlight w:val="yellow"/>
          </w:rPr>
          <w:t>P</w:t>
        </w:r>
        <w:r w:rsidRPr="00C927DF">
          <w:rPr>
            <w:i/>
            <w:iCs/>
            <w:highlight w:val="yellow"/>
            <w:vertAlign w:val="subscript"/>
          </w:rPr>
          <w:t>j,n</w:t>
        </w:r>
        <w:proofErr w:type="spellEnd"/>
        <w:r w:rsidRPr="00C927DF">
          <w:rPr>
            <w:highlight w:val="yellow"/>
          </w:rPr>
          <w:t>(</w:t>
        </w:r>
        <w:proofErr w:type="spellStart"/>
        <w:r w:rsidRPr="00C927DF">
          <w:rPr>
            <w:highlight w:val="yellow"/>
          </w:rPr>
          <w:t>δ</w:t>
        </w:r>
        <w:r w:rsidRPr="00C927DF">
          <w:rPr>
            <w:i/>
            <w:iCs/>
            <w:highlight w:val="yellow"/>
            <w:vertAlign w:val="subscript"/>
          </w:rPr>
          <w:t>n</w:t>
        </w:r>
        <w:proofErr w:type="spellEnd"/>
        <w:r w:rsidRPr="00C927DF">
          <w:rPr>
            <w:highlight w:val="yellow"/>
          </w:rPr>
          <w:t xml:space="preserve">, </w:t>
        </w:r>
        <w:proofErr w:type="spellStart"/>
        <w:r w:rsidRPr="00C927DF">
          <w:rPr>
            <w:highlight w:val="yellow"/>
          </w:rPr>
          <w:t>γ</w:t>
        </w:r>
        <w:r w:rsidRPr="00C927DF">
          <w:rPr>
            <w:i/>
            <w:iCs/>
            <w:highlight w:val="yellow"/>
            <w:vertAlign w:val="subscript"/>
          </w:rPr>
          <w:t>j,n</w:t>
        </w:r>
        <w:proofErr w:type="spellEnd"/>
        <w:r w:rsidRPr="00C927DF">
          <w:rPr>
            <w:highlight w:val="yellow"/>
          </w:rPr>
          <w:t>)</w:t>
        </w:r>
        <w:r w:rsidRPr="00C927DF">
          <w:rPr>
            <w:highlight w:val="yellow"/>
            <w:lang w:val="en-US"/>
          </w:rPr>
          <w:t xml:space="preserve"> </w:t>
        </w:r>
        <w:r w:rsidRPr="00C927DF">
          <w:rPr>
            <w:rFonts w:ascii="SimSun" w:hAnsi="SimSun" w:cs="SimSun" w:hint="eastAsia"/>
            <w:highlight w:val="yellow"/>
            <w:lang w:val="en-US" w:eastAsia="zh-CN"/>
          </w:rPr>
          <w:t>内满足</w:t>
        </w:r>
        <w:proofErr w:type="spellStart"/>
        <w:r w:rsidRPr="00C927DF">
          <w:rPr>
            <w:rFonts w:ascii="SimSun" w:hAnsi="SimSun" w:cs="SimSun" w:hint="eastAsia"/>
            <w:highlight w:val="yellow"/>
            <w:lang w:val="en-US" w:eastAsia="zh-CN"/>
          </w:rPr>
          <w:t>pfd</w:t>
        </w:r>
        <w:proofErr w:type="spellEnd"/>
        <w:r w:rsidRPr="00C927DF">
          <w:rPr>
            <w:rFonts w:ascii="SimSun" w:hAnsi="SimSun" w:cs="SimSun" w:hint="eastAsia"/>
            <w:highlight w:val="yellow"/>
            <w:lang w:val="en-US" w:eastAsia="zh-CN"/>
          </w:rPr>
          <w:t>限值的最大发射功率：</w:t>
        </w:r>
        <w:r w:rsidRPr="00C927DF">
          <w:rPr>
            <w:highlight w:val="yellow"/>
            <w:lang w:val="en-US"/>
          </w:rPr>
          <w:t xml:space="preserve"> </w:t>
        </w:r>
      </w:ins>
    </w:p>
    <w:p w14:paraId="1A90BD9D" w14:textId="11B84C5F" w:rsidR="00715948" w:rsidRPr="00074B61" w:rsidRDefault="00715948" w:rsidP="00715948">
      <w:pPr>
        <w:pStyle w:val="Equation"/>
        <w:tabs>
          <w:tab w:val="clear" w:pos="1134"/>
        </w:tabs>
        <w:rPr>
          <w:ins w:id="4938" w:author="Li, Kehan" w:date="2023-11-13T12:54:00Z"/>
          <w:highlight w:val="yellow"/>
        </w:rPr>
      </w:pPr>
      <w:ins w:id="4939" w:author="Li, Kehan" w:date="2023-11-13T12:54:00Z">
        <w:r w:rsidRPr="00074B61">
          <w:rPr>
            <w:highlight w:val="yellow"/>
          </w:rPr>
          <w:tab/>
        </w:r>
      </w:ins>
      <m:oMath>
        <m:sSub>
          <m:sSubPr>
            <m:ctrlPr>
              <w:ins w:id="4940" w:author="作成者">
                <w:rPr>
                  <w:rFonts w:ascii="Cambria Math" w:hAnsi="Cambria Math"/>
                  <w:highlight w:val="yellow"/>
                </w:rPr>
              </w:ins>
            </m:ctrlPr>
          </m:sSubPr>
          <m:e>
            <m:r>
              <w:ins w:id="4941" w:author="作成者">
                <w:rPr>
                  <w:rFonts w:ascii="Cambria Math" w:hAnsi="Cambria Math"/>
                  <w:highlight w:val="yellow"/>
                  <w:rPrChange w:id="4942" w:author="作成者">
                    <w:rPr>
                      <w:rFonts w:ascii="Cambria Math" w:hAnsi="Cambria Math"/>
                    </w:rPr>
                  </w:rPrChange>
                </w:rPr>
                <m:t>P</m:t>
              </w:ins>
            </m:r>
          </m:e>
          <m:sub>
            <m:r>
              <w:ins w:id="4943" w:author="作成者">
                <w:rPr>
                  <w:rFonts w:ascii="Cambria Math" w:hAnsi="Cambria Math"/>
                  <w:highlight w:val="yellow"/>
                  <w:rPrChange w:id="4944" w:author="作成者">
                    <w:rPr>
                      <w:rFonts w:ascii="Cambria Math" w:hAnsi="Cambria Math"/>
                    </w:rPr>
                  </w:rPrChange>
                </w:rPr>
                <m:t>j</m:t>
              </w:ins>
            </m:r>
            <m:r>
              <w:ins w:id="4945" w:author="作成者">
                <m:rPr>
                  <m:sty m:val="p"/>
                </m:rPr>
                <w:rPr>
                  <w:rFonts w:ascii="Cambria Math" w:hAnsi="Cambria Math"/>
                  <w:highlight w:val="yellow"/>
                  <w:rPrChange w:id="4946" w:author="作成者">
                    <w:rPr>
                      <w:rFonts w:ascii="Cambria Math" w:hAnsi="Cambria Math"/>
                    </w:rPr>
                  </w:rPrChange>
                </w:rPr>
                <m:t>,</m:t>
              </w:ins>
            </m:r>
            <m:r>
              <w:ins w:id="4947" w:author="作成者">
                <w:rPr>
                  <w:rFonts w:ascii="Cambria Math" w:hAnsi="Cambria Math"/>
                  <w:highlight w:val="yellow"/>
                  <w:rPrChange w:id="4948" w:author="作成者">
                    <w:rPr>
                      <w:rFonts w:ascii="Cambria Math" w:hAnsi="Cambria Math"/>
                    </w:rPr>
                  </w:rPrChange>
                </w:rPr>
                <m:t>n</m:t>
              </w:ins>
            </m:r>
          </m:sub>
        </m:sSub>
        <m:r>
          <w:ins w:id="4949" w:author="作成者">
            <m:rPr>
              <m:sty m:val="p"/>
            </m:rPr>
            <w:rPr>
              <w:rFonts w:ascii="Cambria Math" w:hAnsi="Cambria Math"/>
              <w:highlight w:val="yellow"/>
              <w:rPrChange w:id="4950" w:author="作成者">
                <w:rPr>
                  <w:rFonts w:ascii="Cambria Math" w:hAnsi="Cambria Math"/>
                </w:rPr>
              </w:rPrChange>
            </w:rPr>
            <m:t>(</m:t>
          </w:ins>
        </m:r>
        <m:sSub>
          <m:sSubPr>
            <m:ctrlPr>
              <w:ins w:id="4951" w:author="作成者">
                <w:rPr>
                  <w:rFonts w:ascii="Cambria Math" w:hAnsi="Cambria Math"/>
                  <w:highlight w:val="yellow"/>
                </w:rPr>
              </w:ins>
            </m:ctrlPr>
          </m:sSubPr>
          <m:e>
            <m:r>
              <w:ins w:id="4952" w:author="作成者">
                <m:rPr>
                  <m:sty m:val="p"/>
                </m:rPr>
                <w:rPr>
                  <w:rFonts w:ascii="Cambria Math" w:hAnsi="Cambria Math"/>
                  <w:highlight w:val="yellow"/>
                  <w:rPrChange w:id="4953" w:author="作成者">
                    <w:rPr>
                      <w:rFonts w:ascii="Cambria Math" w:hAnsi="Cambria Math"/>
                    </w:rPr>
                  </w:rPrChange>
                </w:rPr>
                <m:t>δ</m:t>
              </w:ins>
            </m:r>
          </m:e>
          <m:sub>
            <m:r>
              <w:ins w:id="4954" w:author="作成者">
                <w:rPr>
                  <w:rFonts w:ascii="Cambria Math" w:hAnsi="Cambria Math"/>
                  <w:highlight w:val="yellow"/>
                  <w:rPrChange w:id="4955" w:author="作成者">
                    <w:rPr>
                      <w:rFonts w:ascii="Cambria Math" w:hAnsi="Cambria Math"/>
                    </w:rPr>
                  </w:rPrChange>
                </w:rPr>
                <m:t>n</m:t>
              </w:ins>
            </m:r>
          </m:sub>
        </m:sSub>
        <m:r>
          <w:ins w:id="4956" w:author="作成者">
            <m:rPr>
              <m:sty m:val="p"/>
            </m:rPr>
            <w:rPr>
              <w:rFonts w:ascii="Cambria Math" w:hAnsi="Cambria Math"/>
              <w:highlight w:val="yellow"/>
              <w:rPrChange w:id="4957" w:author="作成者">
                <w:rPr>
                  <w:rFonts w:ascii="Cambria Math" w:hAnsi="Cambria Math"/>
                </w:rPr>
              </w:rPrChange>
            </w:rPr>
            <m:t xml:space="preserve">, </m:t>
          </w:ins>
        </m:r>
        <m:sSub>
          <m:sSubPr>
            <m:ctrlPr>
              <w:ins w:id="4958" w:author="作成者">
                <w:rPr>
                  <w:rFonts w:ascii="Cambria Math" w:hAnsi="Cambria Math"/>
                  <w:highlight w:val="yellow"/>
                </w:rPr>
              </w:ins>
            </m:ctrlPr>
          </m:sSubPr>
          <m:e>
            <m:r>
              <w:ins w:id="4959" w:author="作成者">
                <m:rPr>
                  <m:sty m:val="p"/>
                </m:rPr>
                <w:rPr>
                  <w:rFonts w:ascii="Cambria Math" w:hAnsi="Cambria Math"/>
                  <w:highlight w:val="yellow"/>
                  <w:rPrChange w:id="4960" w:author="作成者">
                    <w:rPr>
                      <w:rFonts w:ascii="Cambria Math" w:hAnsi="Cambria Math"/>
                    </w:rPr>
                  </w:rPrChange>
                </w:rPr>
                <m:t>γ</m:t>
              </w:ins>
            </m:r>
          </m:e>
          <m:sub>
            <m:r>
              <w:ins w:id="4961" w:author="作成者">
                <m:rPr>
                  <m:sty m:val="p"/>
                </m:rPr>
                <w:rPr>
                  <w:rFonts w:ascii="Cambria Math" w:hAnsi="Cambria Math"/>
                  <w:highlight w:val="yellow"/>
                  <w:rPrChange w:id="4962" w:author="作成者">
                    <w:rPr>
                      <w:rFonts w:ascii="Cambria Math" w:hAnsi="Cambria Math"/>
                    </w:rPr>
                  </w:rPrChange>
                </w:rPr>
                <m:t>j,n</m:t>
              </w:ins>
            </m:r>
          </m:sub>
        </m:sSub>
        <m:r>
          <w:ins w:id="4963" w:author="作成者">
            <m:rPr>
              <m:sty m:val="p"/>
            </m:rPr>
            <w:rPr>
              <w:rFonts w:ascii="Cambria Math" w:hAnsi="Cambria Math"/>
              <w:highlight w:val="yellow"/>
              <w:rPrChange w:id="4964" w:author="作成者">
                <w:rPr>
                  <w:rFonts w:ascii="Cambria Math" w:hAnsi="Cambria Math"/>
                </w:rPr>
              </w:rPrChange>
            </w:rPr>
            <m:t>)=</m:t>
          </w:ins>
        </m:r>
        <m:r>
          <w:ins w:id="4965" w:author="作成者">
            <w:rPr>
              <w:rFonts w:ascii="Cambria Math" w:hAnsi="Cambria Math"/>
              <w:highlight w:val="yellow"/>
              <w:rPrChange w:id="4966" w:author="作成者">
                <w:rPr>
                  <w:rFonts w:ascii="Cambria Math" w:hAnsi="Cambria Math"/>
                </w:rPr>
              </w:rPrChange>
            </w:rPr>
            <m:t>pfd</m:t>
          </w:ins>
        </m:r>
        <m:d>
          <m:dPr>
            <m:ctrlPr>
              <w:ins w:id="4967" w:author="作成者">
                <w:rPr>
                  <w:rFonts w:ascii="Cambria Math" w:hAnsi="Cambria Math"/>
                  <w:highlight w:val="yellow"/>
                </w:rPr>
              </w:ins>
            </m:ctrlPr>
          </m:dPr>
          <m:e>
            <m:sSub>
              <m:sSubPr>
                <m:ctrlPr>
                  <w:ins w:id="4968" w:author="作成者">
                    <w:rPr>
                      <w:rFonts w:ascii="Cambria Math" w:hAnsi="Cambria Math"/>
                      <w:highlight w:val="yellow"/>
                    </w:rPr>
                  </w:ins>
                </m:ctrlPr>
              </m:sSubPr>
              <m:e>
                <m:r>
                  <w:ins w:id="4969" w:author="作成者">
                    <w:rPr>
                      <w:rFonts w:ascii="Cambria Math" w:hAnsi="Cambria Math"/>
                      <w:highlight w:val="yellow"/>
                      <w:rPrChange w:id="4970" w:author="作成者">
                        <w:rPr>
                          <w:rFonts w:ascii="Cambria Math" w:hAnsi="Cambria Math"/>
                        </w:rPr>
                      </w:rPrChange>
                    </w:rPr>
                    <m:t>δ</m:t>
                  </w:ins>
                </m:r>
              </m:e>
              <m:sub>
                <m:r>
                  <w:ins w:id="4971" w:author="作成者">
                    <w:rPr>
                      <w:rFonts w:ascii="Cambria Math" w:hAnsi="Cambria Math"/>
                      <w:highlight w:val="yellow"/>
                      <w:rPrChange w:id="4972" w:author="作成者">
                        <w:rPr>
                          <w:rFonts w:ascii="Cambria Math" w:hAnsi="Cambria Math"/>
                        </w:rPr>
                      </w:rPrChange>
                    </w:rPr>
                    <m:t>n</m:t>
                  </w:ins>
                </m:r>
              </m:sub>
            </m:sSub>
          </m:e>
        </m:d>
        <m:r>
          <w:ins w:id="4973" w:author="作成者">
            <m:rPr>
              <m:sty m:val="p"/>
            </m:rPr>
            <w:rPr>
              <w:rFonts w:ascii="Cambria Math" w:hAnsi="Cambria Math"/>
              <w:highlight w:val="yellow"/>
              <w:rPrChange w:id="4974" w:author="作成者">
                <w:rPr>
                  <w:rFonts w:ascii="Cambria Math" w:hAnsi="Cambria Math"/>
                </w:rPr>
              </w:rPrChange>
            </w:rPr>
            <m:t>+10</m:t>
          </w:ins>
        </m:r>
        <m:func>
          <m:funcPr>
            <m:ctrlPr>
              <w:ins w:id="4975" w:author="作成者">
                <w:rPr>
                  <w:rFonts w:ascii="Cambria Math" w:hAnsi="Cambria Math"/>
                  <w:highlight w:val="yellow"/>
                </w:rPr>
              </w:ins>
            </m:ctrlPr>
          </m:funcPr>
          <m:fName>
            <m:sSub>
              <m:sSubPr>
                <m:ctrlPr>
                  <w:ins w:id="4976" w:author="作成者">
                    <w:rPr>
                      <w:rFonts w:ascii="Cambria Math" w:hAnsi="Cambria Math"/>
                      <w:highlight w:val="yellow"/>
                    </w:rPr>
                  </w:ins>
                </m:ctrlPr>
              </m:sSubPr>
              <m:e>
                <m:r>
                  <w:ins w:id="4977" w:author="作成者">
                    <m:rPr>
                      <m:sty m:val="p"/>
                    </m:rPr>
                    <w:rPr>
                      <w:rFonts w:ascii="Cambria Math" w:hAnsi="Cambria Math"/>
                      <w:highlight w:val="yellow"/>
                      <w:rPrChange w:id="4978" w:author="作成者">
                        <w:rPr>
                          <w:rFonts w:ascii="Cambria Math" w:hAnsi="Cambria Math"/>
                        </w:rPr>
                      </w:rPrChange>
                    </w:rPr>
                    <m:t>log</m:t>
                  </w:ins>
                </m:r>
              </m:e>
              <m:sub>
                <m:r>
                  <w:ins w:id="4979" w:author="作成者">
                    <m:rPr>
                      <m:sty m:val="p"/>
                    </m:rPr>
                    <w:rPr>
                      <w:rFonts w:ascii="Cambria Math" w:hAnsi="Cambria Math"/>
                      <w:highlight w:val="yellow"/>
                      <w:rPrChange w:id="4980" w:author="作成者">
                        <w:rPr>
                          <w:rFonts w:ascii="Cambria Math" w:hAnsi="Cambria Math"/>
                        </w:rPr>
                      </w:rPrChange>
                    </w:rPr>
                    <m:t>10</m:t>
                  </w:ins>
                </m:r>
              </m:sub>
            </m:sSub>
          </m:fName>
          <m:e>
            <m:d>
              <m:dPr>
                <m:ctrlPr>
                  <w:ins w:id="4981" w:author="作成者">
                    <w:rPr>
                      <w:rFonts w:ascii="Cambria Math" w:hAnsi="Cambria Math"/>
                      <w:highlight w:val="yellow"/>
                    </w:rPr>
                  </w:ins>
                </m:ctrlPr>
              </m:dPr>
              <m:e>
                <m:r>
                  <w:ins w:id="4982" w:author="作成者">
                    <m:rPr>
                      <m:sty m:val="p"/>
                    </m:rPr>
                    <w:rPr>
                      <w:rFonts w:ascii="Cambria Math" w:hAnsi="Cambria Math"/>
                      <w:highlight w:val="yellow"/>
                      <w:rPrChange w:id="4983" w:author="作成者">
                        <w:rPr>
                          <w:rFonts w:ascii="Cambria Math" w:hAnsi="Cambria Math"/>
                        </w:rPr>
                      </w:rPrChange>
                    </w:rPr>
                    <m:t>4</m:t>
                  </w:ins>
                </m:r>
                <m:r>
                  <w:ins w:id="4984" w:author="作成者">
                    <w:rPr>
                      <w:rFonts w:ascii="Cambria Math" w:hAnsi="Cambria Math"/>
                      <w:highlight w:val="yellow"/>
                      <w:rPrChange w:id="4985" w:author="作成者">
                        <w:rPr>
                          <w:rFonts w:ascii="Cambria Math" w:hAnsi="Cambria Math"/>
                        </w:rPr>
                      </w:rPrChange>
                    </w:rPr>
                    <m:t>π</m:t>
                  </w:ins>
                </m:r>
                <m:r>
                  <w:ins w:id="4986" w:author="作成者">
                    <m:rPr>
                      <m:sty m:val="p"/>
                    </m:rPr>
                    <w:rPr>
                      <w:rFonts w:ascii="Cambria Math" w:hAnsi="Cambria Math"/>
                      <w:highlight w:val="yellow"/>
                      <w:rPrChange w:id="4987" w:author="作成者">
                        <w:rPr>
                          <w:rFonts w:ascii="Cambria Math" w:hAnsi="Cambria Math"/>
                        </w:rPr>
                      </w:rPrChange>
                    </w:rPr>
                    <m:t>(</m:t>
                  </w:ins>
                </m:r>
                <m:sSup>
                  <m:sSupPr>
                    <m:ctrlPr>
                      <w:ins w:id="4988" w:author="作成者">
                        <w:rPr>
                          <w:rFonts w:ascii="Cambria Math" w:hAnsi="Cambria Math"/>
                          <w:highlight w:val="yellow"/>
                        </w:rPr>
                      </w:ins>
                    </m:ctrlPr>
                  </m:sSupPr>
                  <m:e>
                    <m:sSub>
                      <m:sSubPr>
                        <m:ctrlPr>
                          <w:ins w:id="4989" w:author="作成者">
                            <w:rPr>
                              <w:rFonts w:ascii="Cambria Math" w:hAnsi="Cambria Math"/>
                              <w:highlight w:val="yellow"/>
                            </w:rPr>
                          </w:ins>
                        </m:ctrlPr>
                      </m:sSubPr>
                      <m:e>
                        <m:r>
                          <w:ins w:id="4990" w:author="作成者">
                            <w:rPr>
                              <w:rFonts w:ascii="Cambria Math" w:hAnsi="Cambria Math"/>
                              <w:highlight w:val="yellow"/>
                              <w:rPrChange w:id="4991" w:author="作成者">
                                <w:rPr>
                                  <w:rFonts w:ascii="Cambria Math" w:hAnsi="Cambria Math"/>
                                </w:rPr>
                              </w:rPrChange>
                            </w:rPr>
                            <m:t>D</m:t>
                          </w:ins>
                        </m:r>
                      </m:e>
                      <m:sub>
                        <m:r>
                          <w:ins w:id="4992" w:author="作成者">
                            <w:rPr>
                              <w:rFonts w:ascii="Cambria Math" w:hAnsi="Cambria Math"/>
                              <w:highlight w:val="yellow"/>
                              <w:rPrChange w:id="4993" w:author="作成者">
                                <w:rPr>
                                  <w:rFonts w:ascii="Cambria Math" w:hAnsi="Cambria Math"/>
                                </w:rPr>
                              </w:rPrChange>
                            </w:rPr>
                            <m:t>j</m:t>
                          </w:ins>
                        </m:r>
                        <m:r>
                          <w:ins w:id="4994" w:author="作成者">
                            <m:rPr>
                              <m:sty m:val="p"/>
                            </m:rPr>
                            <w:rPr>
                              <w:rFonts w:ascii="Cambria Math" w:hAnsi="Cambria Math"/>
                              <w:highlight w:val="yellow"/>
                              <w:rPrChange w:id="4995" w:author="作成者">
                                <w:rPr>
                                  <w:rFonts w:ascii="Cambria Math" w:hAnsi="Cambria Math"/>
                                </w:rPr>
                              </w:rPrChange>
                            </w:rPr>
                            <m:t>,</m:t>
                          </w:ins>
                        </m:r>
                        <m:r>
                          <w:ins w:id="4996" w:author="作成者">
                            <w:rPr>
                              <w:rFonts w:ascii="Cambria Math" w:hAnsi="Cambria Math"/>
                              <w:highlight w:val="yellow"/>
                              <w:rPrChange w:id="4997" w:author="作成者">
                                <w:rPr>
                                  <w:rFonts w:ascii="Cambria Math" w:hAnsi="Cambria Math"/>
                                </w:rPr>
                              </w:rPrChange>
                            </w:rPr>
                            <m:t>n</m:t>
                          </w:ins>
                        </m:r>
                      </m:sub>
                    </m:sSub>
                    <m:r>
                      <w:ins w:id="4998" w:author="作成者">
                        <m:rPr>
                          <m:sty m:val="p"/>
                        </m:rPr>
                        <w:rPr>
                          <w:rFonts w:ascii="Cambria Math" w:hAnsi="Cambria Math"/>
                          <w:highlight w:val="yellow"/>
                          <w:rPrChange w:id="4999" w:author="作成者">
                            <w:rPr>
                              <w:rFonts w:ascii="Cambria Math" w:hAnsi="Cambria Math"/>
                            </w:rPr>
                          </w:rPrChange>
                        </w:rPr>
                        <m:t>∙1000)</m:t>
                      </w:ins>
                    </m:r>
                  </m:e>
                  <m:sup>
                    <m:r>
                      <w:ins w:id="5000" w:author="作成者">
                        <m:rPr>
                          <m:sty m:val="p"/>
                        </m:rPr>
                        <w:rPr>
                          <w:rFonts w:ascii="Cambria Math" w:hAnsi="Cambria Math"/>
                          <w:highlight w:val="yellow"/>
                          <w:rPrChange w:id="5001" w:author="作成者">
                            <w:rPr>
                              <w:rFonts w:ascii="Cambria Math" w:hAnsi="Cambria Math"/>
                            </w:rPr>
                          </w:rPrChange>
                        </w:rPr>
                        <m:t>2</m:t>
                      </w:ins>
                    </m:r>
                  </m:sup>
                </m:sSup>
              </m:e>
            </m:d>
          </m:e>
        </m:func>
        <m:r>
          <w:ins w:id="5002" w:author="作成者">
            <m:rPr>
              <m:sty m:val="p"/>
            </m:rPr>
            <w:rPr>
              <w:rFonts w:ascii="Cambria Math" w:hAnsi="Cambria Math"/>
              <w:highlight w:val="yellow"/>
              <w:rPrChange w:id="5003" w:author="作成者">
                <w:rPr>
                  <w:rFonts w:ascii="Cambria Math" w:hAnsi="Cambria Math"/>
                </w:rPr>
              </w:rPrChange>
            </w:rPr>
            <m:t xml:space="preserve">+ </m:t>
          </w:ins>
        </m:r>
        <m:sSub>
          <m:sSubPr>
            <m:ctrlPr>
              <w:ins w:id="5004" w:author="作成者">
                <w:rPr>
                  <w:rFonts w:ascii="Cambria Math" w:hAnsi="Cambria Math"/>
                  <w:highlight w:val="yellow"/>
                </w:rPr>
              </w:ins>
            </m:ctrlPr>
          </m:sSubPr>
          <m:e>
            <m:r>
              <w:ins w:id="5005" w:author="作成者">
                <w:rPr>
                  <w:rFonts w:ascii="Cambria Math" w:hAnsi="Cambria Math"/>
                  <w:highlight w:val="yellow"/>
                  <w:rPrChange w:id="5006" w:author="作成者">
                    <w:rPr>
                      <w:rFonts w:ascii="Cambria Math" w:hAnsi="Cambria Math"/>
                    </w:rPr>
                  </w:rPrChange>
                </w:rPr>
                <m:t>L</m:t>
              </w:ins>
            </m:r>
          </m:e>
          <m:sub>
            <m:r>
              <w:ins w:id="5007" w:author="作成者">
                <w:rPr>
                  <w:rFonts w:ascii="Cambria Math" w:hAnsi="Cambria Math"/>
                  <w:highlight w:val="yellow"/>
                  <w:rPrChange w:id="5008" w:author="作成者">
                    <w:rPr>
                      <w:rFonts w:ascii="Cambria Math" w:hAnsi="Cambria Math"/>
                    </w:rPr>
                  </w:rPrChange>
                </w:rPr>
                <m:t>f</m:t>
              </w:ins>
            </m:r>
            <m:r>
              <w:ins w:id="5009" w:author="作成者">
                <m:rPr>
                  <m:sty m:val="p"/>
                </m:rPr>
                <w:rPr>
                  <w:rFonts w:ascii="Cambria Math" w:hAnsi="Cambria Math"/>
                  <w:highlight w:val="yellow"/>
                  <w:rPrChange w:id="5010" w:author="作成者">
                    <w:rPr>
                      <w:rFonts w:ascii="Cambria Math" w:hAnsi="Cambria Math"/>
                    </w:rPr>
                  </w:rPrChange>
                </w:rPr>
                <m:t xml:space="preserve"> </m:t>
              </w:ins>
            </m:r>
            <m:r>
              <w:ins w:id="5011" w:author="作成者">
                <w:rPr>
                  <w:rFonts w:ascii="Cambria Math" w:hAnsi="Cambria Math"/>
                  <w:highlight w:val="yellow"/>
                  <w:rPrChange w:id="5012" w:author="作成者">
                    <w:rPr>
                      <w:rFonts w:ascii="Cambria Math" w:hAnsi="Cambria Math"/>
                    </w:rPr>
                  </w:rPrChange>
                </w:rPr>
                <m:t>j</m:t>
              </w:ins>
            </m:r>
            <m:r>
              <w:ins w:id="5013" w:author="作成者">
                <m:rPr>
                  <m:sty m:val="p"/>
                </m:rPr>
                <w:rPr>
                  <w:rFonts w:ascii="Cambria Math" w:hAnsi="Cambria Math"/>
                  <w:highlight w:val="yellow"/>
                  <w:rPrChange w:id="5014" w:author="作成者">
                    <w:rPr>
                      <w:rFonts w:ascii="Cambria Math" w:hAnsi="Cambria Math"/>
                    </w:rPr>
                  </w:rPrChange>
                </w:rPr>
                <m:t>,</m:t>
              </w:ins>
            </m:r>
            <m:r>
              <w:ins w:id="5015" w:author="作成者">
                <w:rPr>
                  <w:rFonts w:ascii="Cambria Math" w:hAnsi="Cambria Math"/>
                  <w:highlight w:val="yellow"/>
                  <w:rPrChange w:id="5016" w:author="作成者">
                    <w:rPr>
                      <w:rFonts w:ascii="Cambria Math" w:hAnsi="Cambria Math"/>
                    </w:rPr>
                  </w:rPrChange>
                </w:rPr>
                <m:t>n</m:t>
              </w:ins>
            </m:r>
          </m:sub>
        </m:sSub>
        <m:r>
          <w:ins w:id="5017" w:author="作成者">
            <m:rPr>
              <m:sty m:val="p"/>
            </m:rPr>
            <w:rPr>
              <w:rFonts w:ascii="Cambria Math" w:hAnsi="Cambria Math"/>
              <w:highlight w:val="yellow"/>
              <w:rPrChange w:id="5018" w:author="作成者">
                <w:rPr>
                  <w:rFonts w:ascii="Cambria Math" w:hAnsi="Cambria Math"/>
                </w:rPr>
              </w:rPrChange>
            </w:rPr>
            <m:t>+</m:t>
          </w:ins>
        </m:r>
        <m:sSub>
          <m:sSubPr>
            <m:ctrlPr>
              <w:ins w:id="5019" w:author="作成者">
                <w:rPr>
                  <w:rFonts w:ascii="Cambria Math" w:hAnsi="Cambria Math"/>
                  <w:highlight w:val="yellow"/>
                </w:rPr>
              </w:ins>
            </m:ctrlPr>
          </m:sSubPr>
          <m:e>
            <m:r>
              <w:ins w:id="5020" w:author="作成者">
                <w:rPr>
                  <w:rFonts w:ascii="Cambria Math" w:hAnsi="Cambria Math"/>
                  <w:highlight w:val="yellow"/>
                  <w:rPrChange w:id="5021" w:author="作成者">
                    <w:rPr>
                      <w:rFonts w:ascii="Cambria Math" w:hAnsi="Cambria Math"/>
                    </w:rPr>
                  </w:rPrChange>
                </w:rPr>
                <m:t>L</m:t>
              </w:ins>
            </m:r>
          </m:e>
          <m:sub>
            <m:r>
              <w:ins w:id="5022" w:author="作成者">
                <w:rPr>
                  <w:rFonts w:ascii="Cambria Math" w:hAnsi="Cambria Math"/>
                  <w:highlight w:val="yellow"/>
                  <w:rPrChange w:id="5023" w:author="作成者">
                    <w:rPr>
                      <w:rFonts w:ascii="Cambria Math" w:hAnsi="Cambria Math"/>
                    </w:rPr>
                  </w:rPrChange>
                </w:rPr>
                <m:t>at</m:t>
              </w:ins>
            </m:r>
            <m:sSub>
              <m:sSubPr>
                <m:ctrlPr>
                  <w:ins w:id="5024" w:author="作成者">
                    <w:rPr>
                      <w:rFonts w:ascii="Cambria Math" w:hAnsi="Cambria Math"/>
                      <w:highlight w:val="yellow"/>
                    </w:rPr>
                  </w:ins>
                </m:ctrlPr>
              </m:sSubPr>
              <m:e>
                <m:r>
                  <w:ins w:id="5025" w:author="作成者">
                    <w:rPr>
                      <w:rFonts w:ascii="Cambria Math" w:hAnsi="Cambria Math"/>
                      <w:highlight w:val="yellow"/>
                      <w:rPrChange w:id="5026" w:author="作成者">
                        <w:rPr>
                          <w:rFonts w:ascii="Cambria Math" w:hAnsi="Cambria Math"/>
                        </w:rPr>
                      </w:rPrChange>
                    </w:rPr>
                    <m:t>m</m:t>
                  </w:ins>
                </m:r>
              </m:e>
              <m:sub>
                <m:r>
                  <w:ins w:id="5027" w:author="作成者">
                    <w:rPr>
                      <w:rFonts w:ascii="Cambria Math" w:hAnsi="Cambria Math"/>
                      <w:highlight w:val="yellow"/>
                      <w:rPrChange w:id="5028" w:author="作成者">
                        <w:rPr>
                          <w:rFonts w:ascii="Cambria Math" w:hAnsi="Cambria Math"/>
                        </w:rPr>
                      </w:rPrChange>
                    </w:rPr>
                    <m:t>j</m:t>
                  </w:ins>
                </m:r>
              </m:sub>
            </m:sSub>
            <m:r>
              <w:ins w:id="5029" w:author="作成者">
                <m:rPr>
                  <m:sty m:val="p"/>
                </m:rPr>
                <w:rPr>
                  <w:rFonts w:ascii="Cambria Math" w:hAnsi="Cambria Math"/>
                  <w:highlight w:val="yellow"/>
                  <w:rPrChange w:id="5030" w:author="作成者">
                    <w:rPr>
                      <w:rFonts w:ascii="Cambria Math" w:hAnsi="Cambria Math"/>
                    </w:rPr>
                  </w:rPrChange>
                </w:rPr>
                <m:t>,</m:t>
              </w:ins>
            </m:r>
            <m:r>
              <w:ins w:id="5031" w:author="作成者">
                <w:rPr>
                  <w:rFonts w:ascii="Cambria Math" w:hAnsi="Cambria Math"/>
                  <w:highlight w:val="yellow"/>
                  <w:rPrChange w:id="5032" w:author="作成者">
                    <w:rPr>
                      <w:rFonts w:ascii="Cambria Math" w:hAnsi="Cambria Math"/>
                    </w:rPr>
                  </w:rPrChange>
                </w:rPr>
                <m:t>n</m:t>
              </w:ins>
            </m:r>
          </m:sub>
        </m:sSub>
        <m:r>
          <w:ins w:id="5033" w:author="作成者">
            <m:rPr>
              <m:sty m:val="p"/>
            </m:rPr>
            <w:rPr>
              <w:rFonts w:ascii="Cambria Math" w:hAnsi="Cambria Math"/>
              <w:highlight w:val="yellow"/>
              <w:rPrChange w:id="5034" w:author="作成者">
                <w:rPr>
                  <w:rFonts w:ascii="Cambria Math" w:hAnsi="Cambria Math"/>
                </w:rPr>
              </w:rPrChange>
            </w:rPr>
            <m:t>-</m:t>
          </w:ins>
        </m:r>
        <m:sSub>
          <m:sSubPr>
            <m:ctrlPr>
              <w:ins w:id="5035" w:author="作成者">
                <w:rPr>
                  <w:rFonts w:ascii="Cambria Math" w:hAnsi="Cambria Math"/>
                  <w:highlight w:val="yellow"/>
                </w:rPr>
              </w:ins>
            </m:ctrlPr>
          </m:sSubPr>
          <m:e>
            <m:r>
              <w:ins w:id="5036" w:author="作成者">
                <w:rPr>
                  <w:rFonts w:ascii="Cambria Math" w:hAnsi="Cambria Math"/>
                  <w:highlight w:val="yellow"/>
                  <w:rPrChange w:id="5037" w:author="作成者">
                    <w:rPr>
                      <w:rFonts w:ascii="Cambria Math" w:hAnsi="Cambria Math"/>
                    </w:rPr>
                  </w:rPrChange>
                </w:rPr>
                <m:t>Gtx</m:t>
              </w:ins>
            </m:r>
            <m:r>
              <w:ins w:id="5038" w:author="作成者">
                <m:rPr>
                  <m:sty m:val="p"/>
                </m:rPr>
                <w:rPr>
                  <w:rFonts w:ascii="Cambria Math" w:hAnsi="Cambria Math"/>
                  <w:highlight w:val="yellow"/>
                  <w:rPrChange w:id="5039" w:author="作成者">
                    <w:rPr>
                      <w:rFonts w:ascii="Cambria Math" w:hAnsi="Cambria Math"/>
                    </w:rPr>
                  </w:rPrChange>
                </w:rPr>
                <m:t>(γ</m:t>
              </w:ins>
            </m:r>
          </m:e>
          <m:sub>
            <m:r>
              <w:ins w:id="5040" w:author="作成者">
                <w:rPr>
                  <w:rFonts w:ascii="Cambria Math" w:hAnsi="Cambria Math"/>
                  <w:highlight w:val="yellow"/>
                  <w:rPrChange w:id="5041" w:author="作成者">
                    <w:rPr>
                      <w:rFonts w:ascii="Cambria Math" w:hAnsi="Cambria Math"/>
                    </w:rPr>
                  </w:rPrChange>
                </w:rPr>
                <m:t>j</m:t>
              </w:ins>
            </m:r>
            <m:r>
              <w:ins w:id="5042" w:author="作成者">
                <m:rPr>
                  <m:sty m:val="p"/>
                </m:rPr>
                <w:rPr>
                  <w:rFonts w:ascii="Cambria Math" w:hAnsi="Cambria Math"/>
                  <w:highlight w:val="yellow"/>
                  <w:rPrChange w:id="5043" w:author="作成者">
                    <w:rPr>
                      <w:rFonts w:ascii="Cambria Math" w:hAnsi="Cambria Math"/>
                    </w:rPr>
                  </w:rPrChange>
                </w:rPr>
                <m:t>,</m:t>
              </w:ins>
            </m:r>
            <m:r>
              <w:ins w:id="5044" w:author="作成者">
                <w:rPr>
                  <w:rFonts w:ascii="Cambria Math" w:hAnsi="Cambria Math"/>
                  <w:highlight w:val="yellow"/>
                  <w:rPrChange w:id="5045" w:author="作成者">
                    <w:rPr>
                      <w:rFonts w:ascii="Cambria Math" w:hAnsi="Cambria Math"/>
                    </w:rPr>
                  </w:rPrChange>
                </w:rPr>
                <m:t>n</m:t>
              </w:ins>
            </m:r>
          </m:sub>
        </m:sSub>
        <m:r>
          <w:ins w:id="5046" w:author="作成者">
            <m:rPr>
              <m:sty m:val="p"/>
            </m:rPr>
            <w:rPr>
              <w:rFonts w:ascii="Cambria Math" w:hAnsi="Cambria Math"/>
              <w:highlight w:val="yellow"/>
              <w:rPrChange w:id="5047" w:author="作成者">
                <w:rPr>
                  <w:rFonts w:ascii="Cambria Math" w:hAnsi="Cambria Math"/>
                </w:rPr>
              </w:rPrChange>
            </w:rPr>
            <m:t xml:space="preserve">+ε) </m:t>
          </w:ins>
        </m:r>
      </m:oMath>
    </w:p>
    <w:p w14:paraId="3DC6FDD0" w14:textId="77777777" w:rsidR="00715948" w:rsidRPr="00812903" w:rsidRDefault="00715948" w:rsidP="00715948">
      <w:pPr>
        <w:pStyle w:val="enumlev2"/>
        <w:rPr>
          <w:ins w:id="5048" w:author="Li, Kehan" w:date="2023-11-13T12:54:00Z"/>
          <w:highlight w:val="yellow"/>
          <w:lang w:val="en-US" w:eastAsia="zh-CN"/>
        </w:rPr>
      </w:pPr>
      <w:ins w:id="5049" w:author="Li, Kehan" w:date="2023-11-13T12:54:00Z">
        <w:r w:rsidRPr="00812903">
          <w:rPr>
            <w:highlight w:val="yellow"/>
            <w:lang w:val="en-US"/>
          </w:rPr>
          <w:tab/>
        </w:r>
        <w:r w:rsidRPr="009F4CE3">
          <w:rPr>
            <w:rFonts w:ascii="SimSun" w:hAnsi="SimSun" w:cs="SimSun" w:hint="eastAsia"/>
            <w:highlight w:val="yellow"/>
            <w:lang w:val="en-US" w:eastAsia="zh-CN"/>
          </w:rPr>
          <w:t>其中</w:t>
        </w:r>
        <w:proofErr w:type="spellStart"/>
        <w:r w:rsidRPr="009F4CE3">
          <w:rPr>
            <w:i/>
            <w:iCs/>
            <w:highlight w:val="yellow"/>
            <w:lang w:val="en-US" w:eastAsia="zh-CN"/>
          </w:rPr>
          <w:t>Gtx</w:t>
        </w:r>
        <w:proofErr w:type="spellEnd"/>
        <w:r w:rsidRPr="009F4CE3">
          <w:rPr>
            <w:highlight w:val="yellow"/>
            <w:lang w:val="en-US" w:eastAsia="zh-CN"/>
          </w:rPr>
          <w:t>(</w:t>
        </w:r>
        <w:proofErr w:type="spellStart"/>
        <w:r w:rsidRPr="009F4CE3">
          <w:rPr>
            <w:highlight w:val="yellow"/>
            <w:lang w:val="en-US"/>
          </w:rPr>
          <w:t>γ</w:t>
        </w:r>
        <w:r w:rsidRPr="009F4CE3">
          <w:rPr>
            <w:i/>
            <w:iCs/>
            <w:highlight w:val="yellow"/>
            <w:vertAlign w:val="subscript"/>
            <w:lang w:val="en-US" w:eastAsia="zh-CN"/>
          </w:rPr>
          <w:t>j,n</w:t>
        </w:r>
        <w:proofErr w:type="spellEnd"/>
        <w:r w:rsidRPr="009F4CE3">
          <w:rPr>
            <w:highlight w:val="yellow"/>
            <w:lang w:val="en-US" w:eastAsia="zh-CN"/>
          </w:rPr>
          <w:t> + </w:t>
        </w:r>
        <w:r w:rsidRPr="009F4CE3">
          <w:rPr>
            <w:highlight w:val="yellow"/>
            <w:lang w:val="en-US"/>
          </w:rPr>
          <w:t>ε</w:t>
        </w:r>
        <w:r w:rsidRPr="009F4CE3">
          <w:rPr>
            <w:highlight w:val="yellow"/>
            <w:lang w:val="en-US" w:eastAsia="zh-CN"/>
          </w:rPr>
          <w:t xml:space="preserve">) </w:t>
        </w:r>
        <w:r w:rsidRPr="00D9644B">
          <w:rPr>
            <w:rFonts w:ascii="SimSun" w:hAnsi="SimSun" w:cs="SimSun" w:hint="eastAsia"/>
            <w:highlight w:val="yellow"/>
            <w:lang w:val="en-US" w:eastAsia="zh-CN"/>
          </w:rPr>
          <w:t>为发射天线增益，与</w:t>
        </w:r>
        <w:proofErr w:type="gramStart"/>
        <w:r w:rsidRPr="00D9644B">
          <w:rPr>
            <w:rFonts w:ascii="SimSun" w:hAnsi="SimSun" w:cs="SimSun" w:hint="eastAsia"/>
            <w:highlight w:val="yellow"/>
            <w:lang w:val="en-US" w:eastAsia="zh-CN"/>
          </w:rPr>
          <w:t>视轴成离轴角</w:t>
        </w:r>
        <w:proofErr w:type="gramEnd"/>
        <w:r w:rsidRPr="00D9644B">
          <w:rPr>
            <w:rFonts w:ascii="SimSun" w:hAnsi="SimSun" w:cs="SimSun" w:hint="eastAsia"/>
            <w:highlight w:val="yellow"/>
            <w:lang w:val="en-US" w:eastAsia="zh-CN"/>
          </w:rPr>
          <w:t>，</w:t>
        </w:r>
        <w:proofErr w:type="gramStart"/>
        <w:r w:rsidRPr="00D9644B">
          <w:rPr>
            <w:rFonts w:ascii="SimSun" w:hAnsi="SimSun" w:cs="SimSun" w:hint="eastAsia"/>
            <w:highlight w:val="yellow"/>
            <w:lang w:val="en-US" w:eastAsia="zh-CN"/>
          </w:rPr>
          <w:t>由角度</w:t>
        </w:r>
        <w:proofErr w:type="spellStart"/>
        <w:proofErr w:type="gramEnd"/>
        <w:r w:rsidRPr="00D9644B">
          <w:rPr>
            <w:highlight w:val="yellow"/>
            <w:lang w:val="en-US" w:eastAsia="zh-CN"/>
          </w:rPr>
          <w:t>γj,n</w:t>
        </w:r>
        <w:proofErr w:type="spellEnd"/>
        <w:r w:rsidRPr="00D9644B">
          <w:rPr>
            <w:rFonts w:ascii="SimSun" w:hAnsi="SimSun" w:cs="SimSun" w:hint="eastAsia"/>
            <w:highlight w:val="yellow"/>
            <w:lang w:val="en-US" w:eastAsia="zh-CN"/>
          </w:rPr>
          <w:t>和最小仰角</w:t>
        </w:r>
        <w:r w:rsidRPr="00D9644B">
          <w:rPr>
            <w:highlight w:val="yellow"/>
            <w:lang w:val="en-US" w:eastAsia="zh-CN"/>
          </w:rPr>
          <w:t>ε</w:t>
        </w:r>
        <w:r w:rsidRPr="00D9644B">
          <w:rPr>
            <w:rFonts w:ascii="SimSun" w:hAnsi="SimSun" w:cs="SimSun" w:hint="eastAsia"/>
            <w:highlight w:val="yellow"/>
            <w:lang w:val="en-US" w:eastAsia="zh-CN"/>
          </w:rPr>
          <w:t>（</w:t>
        </w:r>
        <w:r w:rsidRPr="00D9644B">
          <w:rPr>
            <w:highlight w:val="yellow"/>
            <w:lang w:val="en-US" w:eastAsia="zh-CN"/>
          </w:rPr>
          <w:t>10</w:t>
        </w:r>
        <w:r w:rsidRPr="00D9644B">
          <w:rPr>
            <w:rFonts w:ascii="SimSun" w:hAnsi="SimSun" w:cs="SimSun" w:hint="eastAsia"/>
            <w:highlight w:val="yellow"/>
            <w:lang w:val="en-US" w:eastAsia="zh-CN"/>
          </w:rPr>
          <w:t>度）之和组成，如表</w:t>
        </w:r>
        <w:r w:rsidRPr="009F4CE3">
          <w:rPr>
            <w:rFonts w:hint="eastAsia"/>
            <w:highlight w:val="yellow"/>
            <w:lang w:val="en-US" w:eastAsia="zh-CN"/>
          </w:rPr>
          <w:t xml:space="preserve"> A2</w:t>
        </w:r>
        <w:r w:rsidRPr="009F4CE3">
          <w:rPr>
            <w:highlight w:val="yellow"/>
            <w:lang w:val="en-US" w:eastAsia="zh-CN"/>
          </w:rPr>
          <w:t>-</w:t>
        </w:r>
        <w:r w:rsidRPr="009F4CE3">
          <w:rPr>
            <w:rFonts w:hint="eastAsia"/>
            <w:highlight w:val="yellow"/>
            <w:lang w:val="en-US" w:eastAsia="zh-CN"/>
          </w:rPr>
          <w:t>3</w:t>
        </w:r>
        <w:r w:rsidRPr="00D9644B">
          <w:rPr>
            <w:rFonts w:ascii="SimSun" w:hAnsi="SimSun" w:cs="SimSun" w:hint="eastAsia"/>
            <w:highlight w:val="yellow"/>
            <w:lang w:val="en-US" w:eastAsia="zh-CN"/>
          </w:rPr>
          <w:t>所示</w:t>
        </w:r>
        <w:r w:rsidRPr="009F4CE3">
          <w:rPr>
            <w:rFonts w:ascii="SimSun" w:hAnsi="SimSun" w:cs="SimSun" w:hint="eastAsia"/>
            <w:highlight w:val="yellow"/>
            <w:lang w:val="en-US" w:eastAsia="zh-CN"/>
          </w:rPr>
          <w:t>。</w:t>
        </w:r>
      </w:ins>
    </w:p>
    <w:p w14:paraId="1603DCDF" w14:textId="05DA46EA" w:rsidR="00715948" w:rsidRPr="003D4161" w:rsidRDefault="00715948" w:rsidP="00715948">
      <w:pPr>
        <w:pStyle w:val="enumlev2"/>
        <w:rPr>
          <w:ins w:id="5050" w:author="Li, Kehan" w:date="2023-11-13T12:54:00Z"/>
          <w:highlight w:val="yellow"/>
          <w:lang w:val="en-US" w:eastAsia="zh-CN"/>
        </w:rPr>
      </w:pPr>
      <w:ins w:id="5051" w:author="Li, Kehan" w:date="2023-11-13T12:54:00Z">
        <w:r w:rsidRPr="00812903">
          <w:rPr>
            <w:i/>
            <w:iCs/>
            <w:highlight w:val="yellow"/>
            <w:lang w:val="en-US" w:eastAsia="zh-CN"/>
          </w:rPr>
          <w:lastRenderedPageBreak/>
          <w:t>b)</w:t>
        </w:r>
        <w:r w:rsidRPr="00812903">
          <w:rPr>
            <w:highlight w:val="yellow"/>
            <w:lang w:val="en-US" w:eastAsia="zh-CN"/>
          </w:rPr>
          <w:tab/>
        </w:r>
        <w:r w:rsidRPr="00D9644B">
          <w:rPr>
            <w:rFonts w:ascii="SimSun" w:hAnsi="SimSun" w:cs="SimSun" w:hint="eastAsia"/>
            <w:highlight w:val="yellow"/>
            <w:lang w:val="en-US" w:eastAsia="zh-CN"/>
          </w:rPr>
          <w:t>计算上一步计算出的所有值中的最小值</w:t>
        </w:r>
        <w:proofErr w:type="spellStart"/>
        <w:r w:rsidRPr="003D4161">
          <w:rPr>
            <w:i/>
            <w:iCs/>
            <w:highlight w:val="yellow"/>
            <w:lang w:val="en-US" w:eastAsia="zh-CN"/>
          </w:rPr>
          <w:t>P</w:t>
        </w:r>
        <w:r w:rsidRPr="003D4161">
          <w:rPr>
            <w:i/>
            <w:iCs/>
            <w:highlight w:val="yellow"/>
            <w:vertAlign w:val="subscript"/>
            <w:lang w:val="en-US" w:eastAsia="zh-CN"/>
          </w:rPr>
          <w:t>j</w:t>
        </w:r>
        <w:proofErr w:type="spellEnd"/>
        <w:r w:rsidRPr="003D4161">
          <w:rPr>
            <w:highlight w:val="yellow"/>
            <w:lang w:val="en-US" w:eastAsia="zh-CN"/>
          </w:rPr>
          <w:t>:</w:t>
        </w:r>
      </w:ins>
    </w:p>
    <w:p w14:paraId="2D3D155B" w14:textId="77777777" w:rsidR="00715948" w:rsidRDefault="00715948" w:rsidP="00715948">
      <w:pPr>
        <w:pStyle w:val="Equation"/>
        <w:rPr>
          <w:ins w:id="5052" w:author="Li, Kehan" w:date="2023-11-13T12:54:00Z"/>
          <w:highlight w:val="yellow"/>
        </w:rPr>
      </w:pPr>
      <w:ins w:id="5053" w:author="Li, Kehan" w:date="2023-11-13T12:54:00Z">
        <w:r w:rsidRPr="00812903">
          <w:rPr>
            <w:highlight w:val="yellow"/>
            <w:lang w:val="en-US" w:eastAsia="zh-CN"/>
          </w:rPr>
          <w:tab/>
        </w:r>
        <w:r w:rsidRPr="00812903">
          <w:rPr>
            <w:highlight w:val="yellow"/>
            <w:lang w:val="en-US" w:eastAsia="zh-CN"/>
          </w:rPr>
          <w:tab/>
        </w:r>
        <w:proofErr w:type="spellStart"/>
        <w:r w:rsidRPr="00812903">
          <w:rPr>
            <w:i/>
            <w:iCs/>
            <w:highlight w:val="yellow"/>
            <w:lang w:val="en-US"/>
          </w:rPr>
          <w:t>Pj</w:t>
        </w:r>
        <w:proofErr w:type="spellEnd"/>
        <w:r w:rsidRPr="00812903">
          <w:rPr>
            <w:highlight w:val="yellow"/>
            <w:lang w:val="en-US"/>
          </w:rPr>
          <w:t xml:space="preserve"> = Min (</w:t>
        </w:r>
        <w:proofErr w:type="spellStart"/>
        <w:proofErr w:type="gramStart"/>
        <w:r w:rsidRPr="00074B61">
          <w:rPr>
            <w:i/>
            <w:iCs/>
            <w:highlight w:val="yellow"/>
          </w:rPr>
          <w:t>P</w:t>
        </w:r>
        <w:r w:rsidRPr="00074B61">
          <w:rPr>
            <w:i/>
            <w:iCs/>
            <w:highlight w:val="yellow"/>
            <w:vertAlign w:val="subscript"/>
          </w:rPr>
          <w:t>j,n</w:t>
        </w:r>
        <w:proofErr w:type="spellEnd"/>
        <w:proofErr w:type="gramEnd"/>
        <w:r w:rsidRPr="00074B61">
          <w:rPr>
            <w:highlight w:val="yellow"/>
          </w:rPr>
          <w:t>(</w:t>
        </w:r>
        <w:proofErr w:type="spellStart"/>
        <w:r w:rsidRPr="00074B61">
          <w:rPr>
            <w:highlight w:val="yellow"/>
          </w:rPr>
          <w:t>δ</w:t>
        </w:r>
        <w:r w:rsidRPr="00074B61">
          <w:rPr>
            <w:i/>
            <w:iCs/>
            <w:highlight w:val="yellow"/>
            <w:vertAlign w:val="subscript"/>
          </w:rPr>
          <w:t>n</w:t>
        </w:r>
        <w:proofErr w:type="spellEnd"/>
        <w:r w:rsidRPr="00074B61">
          <w:rPr>
            <w:highlight w:val="yellow"/>
          </w:rPr>
          <w:t xml:space="preserve">, </w:t>
        </w:r>
        <w:proofErr w:type="spellStart"/>
        <w:r w:rsidRPr="00074B61">
          <w:rPr>
            <w:highlight w:val="yellow"/>
          </w:rPr>
          <w:t>γ</w:t>
        </w:r>
        <w:r w:rsidRPr="00B66243">
          <w:rPr>
            <w:i/>
            <w:iCs/>
            <w:highlight w:val="yellow"/>
            <w:vertAlign w:val="subscript"/>
          </w:rPr>
          <w:t>j,</w:t>
        </w:r>
        <w:r w:rsidRPr="00074B61">
          <w:rPr>
            <w:i/>
            <w:iCs/>
            <w:highlight w:val="yellow"/>
            <w:vertAlign w:val="subscript"/>
          </w:rPr>
          <w:t>n</w:t>
        </w:r>
        <w:proofErr w:type="spellEnd"/>
        <w:r w:rsidRPr="00074B61">
          <w:rPr>
            <w:highlight w:val="yellow"/>
          </w:rPr>
          <w:t>)</w:t>
        </w:r>
        <w:r>
          <w:rPr>
            <w:highlight w:val="yellow"/>
          </w:rPr>
          <w:t>)</w:t>
        </w:r>
      </w:ins>
    </w:p>
    <w:p w14:paraId="1B68FC55" w14:textId="77777777" w:rsidR="00715948" w:rsidRPr="00812903" w:rsidRDefault="00715948" w:rsidP="00715948">
      <w:pPr>
        <w:pStyle w:val="enumlev2"/>
        <w:rPr>
          <w:ins w:id="5054" w:author="Li, Kehan" w:date="2023-11-13T12:54:00Z"/>
          <w:highlight w:val="yellow"/>
          <w:lang w:val="en-US" w:eastAsia="zh-CN"/>
        </w:rPr>
      </w:pPr>
      <w:ins w:id="5055" w:author="Li, Kehan" w:date="2023-11-13T12:54:00Z">
        <w:r w:rsidRPr="00812903">
          <w:rPr>
            <w:highlight w:val="yellow"/>
            <w:lang w:val="en-US"/>
          </w:rPr>
          <w:tab/>
        </w:r>
        <w:r w:rsidRPr="00AE168E">
          <w:rPr>
            <w:rFonts w:ascii="SimSun" w:hAnsi="SimSun" w:cs="SimSun" w:hint="eastAsia"/>
            <w:highlight w:val="yellow"/>
            <w:lang w:val="en-US" w:eastAsia="zh-CN"/>
          </w:rPr>
          <w:t>此步骤的输出是</w:t>
        </w:r>
        <w:r w:rsidRPr="00AE168E">
          <w:rPr>
            <w:rFonts w:hint="eastAsia"/>
            <w:highlight w:val="yellow"/>
            <w:lang w:val="en-US" w:eastAsia="zh-CN"/>
          </w:rPr>
          <w:t>A</w:t>
        </w:r>
        <w:r w:rsidRPr="00AE168E">
          <w:rPr>
            <w:highlight w:val="yellow"/>
            <w:lang w:val="en-US" w:eastAsia="zh-CN"/>
          </w:rPr>
          <w:t>-</w:t>
        </w:r>
        <w:r w:rsidRPr="00AE168E">
          <w:rPr>
            <w:rFonts w:hint="eastAsia"/>
            <w:highlight w:val="yellow"/>
            <w:lang w:val="en-US" w:eastAsia="zh-CN"/>
          </w:rPr>
          <w:t>ESIM</w:t>
        </w:r>
        <w:r w:rsidRPr="00AE168E">
          <w:rPr>
            <w:rFonts w:ascii="SimSun" w:hAnsi="SimSun" w:cs="SimSun" w:hint="eastAsia"/>
            <w:highlight w:val="yellow"/>
            <w:lang w:val="en-US" w:eastAsia="zh-CN"/>
          </w:rPr>
          <w:t>可以使用的参考带宽内的最大功率，以确保其符合表</w:t>
        </w:r>
        <w:r w:rsidRPr="00AE168E">
          <w:rPr>
            <w:rFonts w:hint="eastAsia"/>
            <w:highlight w:val="yellow"/>
            <w:lang w:val="en-US" w:eastAsia="zh-CN"/>
          </w:rPr>
          <w:t>A2</w:t>
        </w:r>
        <w:r w:rsidRPr="00AE168E">
          <w:rPr>
            <w:highlight w:val="yellow"/>
            <w:lang w:val="en-US" w:eastAsia="zh-CN"/>
          </w:rPr>
          <w:t>-</w:t>
        </w:r>
        <w:r w:rsidRPr="00AE168E">
          <w:rPr>
            <w:rFonts w:hint="eastAsia"/>
            <w:highlight w:val="yellow"/>
            <w:lang w:val="en-US" w:eastAsia="zh-CN"/>
          </w:rPr>
          <w:t>5A</w:t>
        </w:r>
        <w:r w:rsidRPr="00AE168E">
          <w:rPr>
            <w:rFonts w:ascii="SimSun" w:hAnsi="SimSun" w:cs="SimSun" w:hint="eastAsia"/>
            <w:highlight w:val="yellow"/>
            <w:lang w:val="en-US" w:eastAsia="zh-CN"/>
          </w:rPr>
          <w:t>或表</w:t>
        </w:r>
        <w:r w:rsidRPr="00AE168E">
          <w:rPr>
            <w:rFonts w:hint="eastAsia"/>
            <w:highlight w:val="yellow"/>
            <w:lang w:val="en-US" w:eastAsia="zh-CN"/>
          </w:rPr>
          <w:t>A2</w:t>
        </w:r>
        <w:r w:rsidRPr="00AE168E">
          <w:rPr>
            <w:highlight w:val="yellow"/>
            <w:lang w:val="en-US" w:eastAsia="zh-CN"/>
          </w:rPr>
          <w:t>-</w:t>
        </w:r>
        <w:r w:rsidRPr="00AE168E">
          <w:rPr>
            <w:rFonts w:hint="eastAsia"/>
            <w:highlight w:val="yellow"/>
            <w:lang w:val="en-US" w:eastAsia="zh-CN"/>
          </w:rPr>
          <w:t>5B</w:t>
        </w:r>
        <w:r w:rsidRPr="00AE168E">
          <w:rPr>
            <w:rFonts w:ascii="SimSun" w:hAnsi="SimSun" w:cs="SimSun" w:hint="eastAsia"/>
            <w:highlight w:val="yellow"/>
            <w:lang w:val="en-US" w:eastAsia="zh-CN"/>
          </w:rPr>
          <w:t>中所示的</w:t>
        </w:r>
        <w:proofErr w:type="spellStart"/>
        <w:r w:rsidRPr="00AE168E">
          <w:rPr>
            <w:rFonts w:hint="eastAsia"/>
            <w:highlight w:val="yellow"/>
            <w:lang w:val="en-US" w:eastAsia="zh-CN"/>
          </w:rPr>
          <w:t>pfd</w:t>
        </w:r>
        <w:proofErr w:type="spellEnd"/>
        <w:r w:rsidRPr="00AE168E">
          <w:rPr>
            <w:rFonts w:ascii="SimSun" w:hAnsi="SimSun" w:cs="SimSun" w:hint="eastAsia"/>
            <w:highlight w:val="yellow"/>
            <w:lang w:val="en-US" w:eastAsia="zh-CN"/>
          </w:rPr>
          <w:t>限值（关于高度</w:t>
        </w:r>
        <w:proofErr w:type="spellStart"/>
        <w:r w:rsidRPr="00AE168E">
          <w:rPr>
            <w:i/>
            <w:iCs/>
            <w:highlight w:val="yellow"/>
            <w:lang w:val="en-US" w:eastAsia="zh-CN"/>
          </w:rPr>
          <w:t>H</w:t>
        </w:r>
        <w:r w:rsidRPr="00AE168E">
          <w:rPr>
            <w:i/>
            <w:iCs/>
            <w:highlight w:val="yellow"/>
            <w:vertAlign w:val="subscript"/>
            <w:lang w:val="en-US" w:eastAsia="zh-CN"/>
          </w:rPr>
          <w:t>j</w:t>
        </w:r>
        <w:proofErr w:type="spellEnd"/>
        <w:r w:rsidRPr="00AE168E">
          <w:rPr>
            <w:rFonts w:ascii="SimSun" w:hAnsi="SimSun" w:cs="SimSun" w:hint="eastAsia"/>
            <w:highlight w:val="yellow"/>
            <w:lang w:val="en-US" w:eastAsia="zh-CN"/>
          </w:rPr>
          <w:t>的所有角度</w:t>
        </w:r>
        <w:proofErr w:type="spellStart"/>
        <w:r w:rsidRPr="00AE168E">
          <w:rPr>
            <w:highlight w:val="yellow"/>
            <w:lang w:val="en-US"/>
          </w:rPr>
          <w:t>δ</w:t>
        </w:r>
        <w:r w:rsidRPr="00AE168E">
          <w:rPr>
            <w:i/>
            <w:iCs/>
            <w:highlight w:val="yellow"/>
            <w:vertAlign w:val="subscript"/>
            <w:lang w:val="en-US" w:eastAsia="zh-CN"/>
          </w:rPr>
          <w:t>n</w:t>
        </w:r>
        <w:proofErr w:type="spellEnd"/>
        <w:r w:rsidRPr="00AE168E">
          <w:rPr>
            <w:rFonts w:ascii="SimSun" w:hAnsi="SimSun" w:cs="SimSun" w:hint="eastAsia"/>
            <w:highlight w:val="yellow"/>
            <w:lang w:val="en-US" w:eastAsia="zh-CN"/>
          </w:rPr>
          <w:t>，如适用），以及表</w:t>
        </w:r>
        <w:r w:rsidRPr="00AE168E">
          <w:rPr>
            <w:rFonts w:hint="eastAsia"/>
            <w:highlight w:val="yellow"/>
            <w:lang w:val="en-US" w:eastAsia="zh-CN"/>
          </w:rPr>
          <w:t>A2</w:t>
        </w:r>
        <w:r w:rsidRPr="00AE168E">
          <w:rPr>
            <w:highlight w:val="yellow"/>
            <w:lang w:val="en-US" w:eastAsia="zh-CN"/>
          </w:rPr>
          <w:t>-</w:t>
        </w:r>
        <w:r w:rsidRPr="00AE168E">
          <w:rPr>
            <w:rFonts w:hint="eastAsia"/>
            <w:highlight w:val="yellow"/>
            <w:lang w:val="en-US" w:eastAsia="zh-CN"/>
          </w:rPr>
          <w:t>3</w:t>
        </w:r>
        <w:r w:rsidRPr="00AE168E">
          <w:rPr>
            <w:rFonts w:ascii="SimSun" w:hAnsi="SimSun" w:cs="SimSun" w:hint="eastAsia"/>
            <w:highlight w:val="yellow"/>
            <w:lang w:val="en-US" w:eastAsia="zh-CN"/>
          </w:rPr>
          <w:t>中指示的仰角。考虑的每个</w:t>
        </w:r>
        <w:proofErr w:type="spellStart"/>
        <w:r w:rsidRPr="00AE168E">
          <w:rPr>
            <w:i/>
            <w:iCs/>
            <w:highlight w:val="yellow"/>
            <w:lang w:val="en-US" w:eastAsia="zh-CN"/>
          </w:rPr>
          <w:t>H</w:t>
        </w:r>
        <w:r w:rsidRPr="00AE168E">
          <w:rPr>
            <w:i/>
            <w:iCs/>
            <w:highlight w:val="yellow"/>
            <w:vertAlign w:val="subscript"/>
            <w:lang w:val="en-US" w:eastAsia="zh-CN"/>
          </w:rPr>
          <w:t>j</w:t>
        </w:r>
        <w:proofErr w:type="spellEnd"/>
        <w:r w:rsidRPr="00AE168E">
          <w:rPr>
            <w:rFonts w:ascii="SimSun" w:hAnsi="SimSun" w:cs="SimSun" w:hint="eastAsia"/>
            <w:highlight w:val="yellow"/>
            <w:lang w:val="en-US" w:eastAsia="zh-CN"/>
          </w:rPr>
          <w:t>高度将有一个</w:t>
        </w:r>
        <w:proofErr w:type="spellStart"/>
        <w:r w:rsidRPr="00AE168E">
          <w:rPr>
            <w:i/>
            <w:iCs/>
            <w:highlight w:val="yellow"/>
            <w:lang w:val="en-US" w:eastAsia="zh-CN"/>
          </w:rPr>
          <w:t>P</w:t>
        </w:r>
        <w:r w:rsidRPr="00AE168E">
          <w:rPr>
            <w:i/>
            <w:iCs/>
            <w:highlight w:val="yellow"/>
            <w:vertAlign w:val="subscript"/>
            <w:lang w:val="en-US" w:eastAsia="zh-CN"/>
          </w:rPr>
          <w:t>j</w:t>
        </w:r>
        <w:proofErr w:type="spellEnd"/>
        <w:r w:rsidRPr="00AE168E">
          <w:rPr>
            <w:highlight w:val="yellow"/>
            <w:lang w:val="en-US" w:eastAsia="zh-CN"/>
          </w:rPr>
          <w:t xml:space="preserve"> </w:t>
        </w:r>
        <w:r w:rsidRPr="00AE168E">
          <w:rPr>
            <w:rFonts w:ascii="SimSun" w:hAnsi="SimSun" w:cs="SimSun" w:hint="eastAsia"/>
            <w:highlight w:val="yellow"/>
            <w:lang w:val="en-US" w:eastAsia="zh-CN"/>
          </w:rPr>
          <w:t>。</w:t>
        </w:r>
      </w:ins>
    </w:p>
    <w:p w14:paraId="25A50C2B" w14:textId="77777777" w:rsidR="00715948" w:rsidRPr="00AF5EC2" w:rsidRDefault="00715948" w:rsidP="00715948">
      <w:pPr>
        <w:pStyle w:val="enumlev2"/>
        <w:rPr>
          <w:ins w:id="5056" w:author="Li, Kehan" w:date="2023-11-13T12:54:00Z"/>
          <w:highlight w:val="yellow"/>
          <w:lang w:val="en-US" w:eastAsia="zh-CN"/>
        </w:rPr>
      </w:pPr>
      <w:ins w:id="5057" w:author="Li, Kehan" w:date="2023-11-13T12:54:00Z">
        <w:r w:rsidRPr="00812903">
          <w:rPr>
            <w:highlight w:val="yellow"/>
            <w:lang w:val="en-US" w:eastAsia="zh-CN"/>
          </w:rPr>
          <w:tab/>
        </w:r>
        <w:r w:rsidRPr="00D9644B">
          <w:rPr>
            <w:rFonts w:ascii="SimSun" w:hAnsi="SimSun" w:cs="SimSun" w:hint="eastAsia"/>
            <w:highlight w:val="yellow"/>
            <w:lang w:val="en-US" w:eastAsia="zh-CN"/>
          </w:rPr>
          <w:t>步骤</w:t>
        </w:r>
        <w:r w:rsidRPr="00D9644B">
          <w:rPr>
            <w:highlight w:val="yellow"/>
            <w:lang w:val="en-US" w:eastAsia="zh-CN"/>
          </w:rPr>
          <w:t>b</w:t>
        </w:r>
        <w:r w:rsidRPr="00D9644B">
          <w:rPr>
            <w:rFonts w:ascii="SimSun" w:hAnsi="SimSun" w:cs="SimSun"/>
            <w:highlight w:val="yellow"/>
            <w:lang w:val="en-US" w:eastAsia="zh-CN"/>
          </w:rPr>
          <w:t>)</w:t>
        </w:r>
        <w:r w:rsidRPr="00D9644B">
          <w:rPr>
            <w:rFonts w:ascii="SimSun" w:hAnsi="SimSun" w:cs="SimSun" w:hint="eastAsia"/>
            <w:highlight w:val="yellow"/>
            <w:lang w:val="en-US" w:eastAsia="zh-CN"/>
          </w:rPr>
          <w:t>的输出成果汇总于下表</w:t>
        </w:r>
        <w:r w:rsidRPr="00D9644B">
          <w:rPr>
            <w:highlight w:val="yellow"/>
            <w:lang w:val="en-US" w:eastAsia="zh-CN"/>
          </w:rPr>
          <w:t>A2-7</w:t>
        </w:r>
        <w:r w:rsidRPr="00D9644B">
          <w:rPr>
            <w:rFonts w:ascii="SimSun" w:hAnsi="SimSun" w:cs="SimSun" w:hint="eastAsia"/>
            <w:highlight w:val="yellow"/>
            <w:lang w:val="en-US" w:eastAsia="zh-CN"/>
          </w:rPr>
          <w:t>：</w:t>
        </w:r>
      </w:ins>
    </w:p>
    <w:p w14:paraId="5F50667C" w14:textId="77777777" w:rsidR="00715948" w:rsidRPr="00812903" w:rsidRDefault="00715948" w:rsidP="00715948">
      <w:pPr>
        <w:pStyle w:val="TableNo"/>
        <w:rPr>
          <w:ins w:id="5058" w:author="Li, Kehan" w:date="2023-11-13T12:55:00Z"/>
          <w:highlight w:val="yellow"/>
          <w:lang w:val="en-US"/>
        </w:rPr>
      </w:pPr>
      <w:ins w:id="5059" w:author="Li, Kehan" w:date="2023-11-13T12:55:00Z">
        <w:r>
          <w:rPr>
            <w:rFonts w:ascii="SimSun" w:hAnsi="SimSun" w:cs="SimSun" w:hint="eastAsia"/>
            <w:highlight w:val="yellow"/>
            <w:lang w:val="en-US" w:eastAsia="zh-CN"/>
          </w:rPr>
          <w:t>表</w:t>
        </w:r>
        <w:r w:rsidRPr="005D705A">
          <w:rPr>
            <w:highlight w:val="yellow"/>
            <w:lang w:val="en-US"/>
          </w:rPr>
          <w:t>a2-</w:t>
        </w:r>
        <w:r w:rsidRPr="00812903">
          <w:rPr>
            <w:highlight w:val="yellow"/>
            <w:lang w:val="en-US"/>
          </w:rPr>
          <w:t>7</w:t>
        </w:r>
      </w:ins>
    </w:p>
    <w:p w14:paraId="08CFC2E2" w14:textId="72AF145E" w:rsidR="00715948" w:rsidRDefault="00715948" w:rsidP="00715948">
      <w:pPr>
        <w:pStyle w:val="Tabletitle"/>
        <w:rPr>
          <w:ins w:id="5060" w:author="Li, Kehan" w:date="2023-11-13T12:55:00Z"/>
          <w:rFonts w:ascii="SimSun" w:hAnsi="SimSun" w:cs="SimSun"/>
          <w:bCs/>
          <w:caps/>
          <w:highlight w:val="yellow"/>
          <w:lang w:val="en-US" w:eastAsia="zh-CN"/>
        </w:rPr>
      </w:pPr>
      <w:ins w:id="5061" w:author="Li, Kehan" w:date="2023-11-13T12:55:00Z">
        <w:r w:rsidRPr="00715948">
          <w:rPr>
            <w:rFonts w:ascii="SimSun" w:hAnsi="SimSun" w:cs="SimSun" w:hint="eastAsia"/>
            <w:bCs/>
            <w:caps/>
            <w:highlight w:val="yellow"/>
            <w:lang w:val="en-US" w:eastAsia="zh-CN"/>
            <w:rPrChange w:id="5062" w:author="Li, Kehan" w:date="2023-11-13T12:55:00Z">
              <w:rPr>
                <w:rFonts w:ascii="SimSun" w:hAnsi="SimSun" w:cs="SimSun" w:hint="eastAsia"/>
                <w:b w:val="0"/>
                <w:caps/>
                <w:highlight w:val="yellow"/>
                <w:lang w:val="en-US" w:eastAsia="zh-CN"/>
              </w:rPr>
            </w:rPrChange>
          </w:rPr>
          <w:t>计算的</w:t>
        </w:r>
        <w:proofErr w:type="spellStart"/>
        <w:r w:rsidRPr="00715948">
          <w:rPr>
            <w:bCs/>
            <w:i/>
            <w:iCs/>
            <w:highlight w:val="yellow"/>
            <w:lang w:val="en-US"/>
            <w:rPrChange w:id="5063" w:author="Li, Kehan" w:date="2023-11-13T12:55:00Z">
              <w:rPr>
                <w:i/>
                <w:iCs/>
                <w:highlight w:val="yellow"/>
                <w:lang w:val="en-US"/>
              </w:rPr>
            </w:rPrChange>
          </w:rPr>
          <w:t>P</w:t>
        </w:r>
        <w:r w:rsidRPr="00715948">
          <w:rPr>
            <w:bCs/>
            <w:i/>
            <w:iCs/>
            <w:highlight w:val="yellow"/>
            <w:vertAlign w:val="subscript"/>
            <w:lang w:val="en-US"/>
            <w:rPrChange w:id="5064" w:author="Li, Kehan" w:date="2023-11-13T12:55:00Z">
              <w:rPr>
                <w:i/>
                <w:iCs/>
                <w:highlight w:val="yellow"/>
                <w:vertAlign w:val="subscript"/>
                <w:lang w:val="en-US"/>
              </w:rPr>
            </w:rPrChange>
          </w:rPr>
          <w:t>j</w:t>
        </w:r>
        <w:proofErr w:type="spellEnd"/>
        <w:r w:rsidRPr="00715948">
          <w:rPr>
            <w:rFonts w:ascii="SimSun" w:hAnsi="SimSun" w:cs="SimSun" w:hint="eastAsia"/>
            <w:bCs/>
            <w:caps/>
            <w:highlight w:val="yellow"/>
            <w:lang w:val="en-US" w:eastAsia="zh-CN"/>
            <w:rPrChange w:id="5065" w:author="Li, Kehan" w:date="2023-11-13T12:55:00Z">
              <w:rPr>
                <w:rFonts w:ascii="SimSun" w:hAnsi="SimSun" w:cs="SimSun" w:hint="eastAsia"/>
                <w:b w:val="0"/>
                <w:caps/>
                <w:highlight w:val="yellow"/>
                <w:lang w:val="en-US" w:eastAsia="zh-CN"/>
              </w:rPr>
            </w:rPrChange>
          </w:rPr>
          <w:t>数值</w:t>
        </w:r>
      </w:ins>
    </w:p>
    <w:tbl>
      <w:tblPr>
        <w:tblW w:w="5575" w:type="dxa"/>
        <w:jc w:val="center"/>
        <w:tblLook w:val="04A0" w:firstRow="1" w:lastRow="0" w:firstColumn="1" w:lastColumn="0" w:noHBand="0" w:noVBand="1"/>
      </w:tblPr>
      <w:tblGrid>
        <w:gridCol w:w="1980"/>
        <w:gridCol w:w="3595"/>
      </w:tblGrid>
      <w:tr w:rsidR="00715948" w:rsidRPr="006939D7" w14:paraId="72C576F0" w14:textId="77777777" w:rsidTr="00225319">
        <w:trPr>
          <w:jc w:val="center"/>
          <w:ins w:id="5066" w:author="作成者"/>
        </w:trPr>
        <w:tc>
          <w:tcPr>
            <w:tcW w:w="1980" w:type="dxa"/>
            <w:tcBorders>
              <w:top w:val="single" w:sz="4" w:space="0" w:color="auto"/>
              <w:left w:val="single" w:sz="4" w:space="0" w:color="auto"/>
              <w:bottom w:val="nil"/>
              <w:right w:val="single" w:sz="4" w:space="0" w:color="auto"/>
            </w:tcBorders>
            <w:hideMark/>
          </w:tcPr>
          <w:p w14:paraId="5F52A7E5" w14:textId="3EA922EB" w:rsidR="00715948" w:rsidRPr="006939D7" w:rsidRDefault="00715948" w:rsidP="00715948">
            <w:pPr>
              <w:pStyle w:val="Tablehead"/>
              <w:rPr>
                <w:ins w:id="5067" w:author="作成者"/>
                <w:rFonts w:cstheme="minorBidi"/>
                <w:i/>
                <w:iCs/>
                <w:highlight w:val="yellow"/>
                <w:rPrChange w:id="5068" w:author="作成者">
                  <w:rPr>
                    <w:ins w:id="5069" w:author="作成者"/>
                    <w:rFonts w:cstheme="minorBidi"/>
                    <w:i/>
                    <w:iCs/>
                  </w:rPr>
                </w:rPrChange>
              </w:rPr>
            </w:pPr>
            <w:proofErr w:type="spellStart"/>
            <w:ins w:id="5070" w:author="作成者">
              <w:r w:rsidRPr="00812903">
                <w:rPr>
                  <w:i/>
                  <w:iCs/>
                  <w:highlight w:val="yellow"/>
                  <w:lang w:val="en-US"/>
                </w:rPr>
                <w:t>H</w:t>
              </w:r>
              <w:r w:rsidRPr="00812903">
                <w:rPr>
                  <w:i/>
                  <w:iCs/>
                  <w:highlight w:val="yellow"/>
                  <w:vertAlign w:val="subscript"/>
                  <w:lang w:val="en-US"/>
                </w:rPr>
                <w:t>j</w:t>
              </w:r>
              <w:proofErr w:type="spellEnd"/>
              <w:r w:rsidRPr="00812903">
                <w:rPr>
                  <w:i/>
                  <w:iCs/>
                  <w:highlight w:val="yellow"/>
                  <w:vertAlign w:val="subscript"/>
                  <w:lang w:val="en-US"/>
                </w:rPr>
                <w:t xml:space="preserve"> </w:t>
              </w:r>
            </w:ins>
            <w:ins w:id="5071" w:author="ITU-R" w:date="2023-11-04T18:28:00Z">
              <w:r w:rsidRPr="005D705A">
                <w:rPr>
                  <w:i/>
                  <w:iCs/>
                  <w:highlight w:val="yellow"/>
                  <w:vertAlign w:val="subscript"/>
                  <w:lang w:val="en-US"/>
                </w:rPr>
                <w:br/>
              </w:r>
            </w:ins>
            <w:ins w:id="5072" w:author="作成者">
              <w:r w:rsidRPr="00F44D1D">
                <w:rPr>
                  <w:rFonts w:ascii="STKaiti" w:eastAsia="STKaiti" w:hAnsi="STKaiti"/>
                  <w:highlight w:val="yellow"/>
                  <w:lang w:val="en-US"/>
                  <w:rPrChange w:id="5073" w:author="Hui, Litao" w:date="2023-11-11T18:40:00Z">
                    <w:rPr>
                      <w:i/>
                      <w:iCs/>
                      <w:highlight w:val="yellow"/>
                      <w:lang w:val="en-US"/>
                    </w:rPr>
                  </w:rPrChange>
                </w:rPr>
                <w:t>(</w:t>
              </w:r>
            </w:ins>
            <w:ins w:id="5074" w:author="Hui, Litao" w:date="2023-11-11T18:39:00Z">
              <w:r w:rsidRPr="00F44D1D">
                <w:rPr>
                  <w:rFonts w:ascii="STKaiti" w:eastAsia="STKaiti" w:hAnsi="STKaiti" w:cs="SimSun" w:hint="eastAsia"/>
                  <w:highlight w:val="yellow"/>
                  <w:lang w:val="en-US" w:eastAsia="zh-CN"/>
                  <w:rPrChange w:id="5075" w:author="Hui, Litao" w:date="2023-11-11T18:40:00Z">
                    <w:rPr>
                      <w:rFonts w:ascii="SimSun" w:hAnsi="SimSun" w:cs="SimSun" w:hint="eastAsia"/>
                      <w:i/>
                      <w:iCs/>
                      <w:highlight w:val="yellow"/>
                      <w:lang w:val="en-US" w:eastAsia="zh-CN"/>
                    </w:rPr>
                  </w:rPrChange>
                </w:rPr>
                <w:t>高度</w:t>
              </w:r>
            </w:ins>
            <w:ins w:id="5076" w:author="作成者">
              <w:r w:rsidRPr="00F44D1D">
                <w:rPr>
                  <w:rFonts w:ascii="STKaiti" w:eastAsia="STKaiti" w:hAnsi="STKaiti"/>
                  <w:highlight w:val="yellow"/>
                  <w:lang w:val="en-US"/>
                  <w:rPrChange w:id="5077" w:author="Hui, Litao" w:date="2023-11-11T18:40:00Z">
                    <w:rPr>
                      <w:i/>
                      <w:iCs/>
                      <w:highlight w:val="yellow"/>
                      <w:lang w:val="en-US"/>
                    </w:rPr>
                  </w:rPrChange>
                </w:rPr>
                <w:t>)</w:t>
              </w:r>
            </w:ins>
          </w:p>
        </w:tc>
        <w:tc>
          <w:tcPr>
            <w:tcW w:w="3595" w:type="dxa"/>
            <w:tcBorders>
              <w:top w:val="single" w:sz="4" w:space="0" w:color="auto"/>
              <w:left w:val="single" w:sz="4" w:space="0" w:color="auto"/>
              <w:bottom w:val="nil"/>
              <w:right w:val="single" w:sz="4" w:space="0" w:color="auto"/>
            </w:tcBorders>
            <w:hideMark/>
          </w:tcPr>
          <w:p w14:paraId="0AB7E228" w14:textId="77777777" w:rsidR="00715948" w:rsidRDefault="00715948" w:rsidP="00715948">
            <w:pPr>
              <w:pStyle w:val="Tablehead"/>
              <w:rPr>
                <w:i/>
                <w:iCs/>
                <w:vertAlign w:val="subscript"/>
                <w:lang w:val="en-US" w:eastAsia="zh-CN"/>
              </w:rPr>
            </w:pPr>
            <w:proofErr w:type="spellStart"/>
            <w:ins w:id="5078" w:author="作成者">
              <w:r w:rsidRPr="00812903">
                <w:rPr>
                  <w:i/>
                  <w:iCs/>
                  <w:highlight w:val="yellow"/>
                  <w:lang w:val="en-US" w:eastAsia="zh-CN"/>
                </w:rPr>
                <w:t>P</w:t>
              </w:r>
              <w:r w:rsidRPr="00812903">
                <w:rPr>
                  <w:i/>
                  <w:iCs/>
                  <w:highlight w:val="yellow"/>
                  <w:vertAlign w:val="subscript"/>
                  <w:lang w:val="en-US" w:eastAsia="zh-CN"/>
                </w:rPr>
                <w:t>j</w:t>
              </w:r>
            </w:ins>
            <w:proofErr w:type="spellEnd"/>
          </w:p>
          <w:p w14:paraId="00FFDCC7" w14:textId="4B6BDE4A" w:rsidR="00715948" w:rsidRPr="006939D7" w:rsidRDefault="00715948" w:rsidP="00715948">
            <w:pPr>
              <w:pStyle w:val="Tablehead"/>
              <w:rPr>
                <w:ins w:id="5079" w:author="作成者"/>
                <w:rFonts w:cstheme="minorBidi"/>
                <w:i/>
                <w:iCs/>
                <w:highlight w:val="yellow"/>
                <w:lang w:eastAsia="zh-CN"/>
                <w:rPrChange w:id="5080" w:author="作成者">
                  <w:rPr>
                    <w:ins w:id="5081" w:author="作成者"/>
                    <w:rFonts w:cstheme="minorBidi"/>
                    <w:i/>
                    <w:iCs/>
                  </w:rPr>
                </w:rPrChange>
              </w:rPr>
            </w:pPr>
            <w:ins w:id="5082" w:author="Hui, Litao" w:date="2023-11-11T18:40:00Z">
              <w:r>
                <w:rPr>
                  <w:rFonts w:ascii="Microsoft YaHei" w:eastAsia="Microsoft YaHei" w:hAnsi="Microsoft YaHei" w:cs="Microsoft YaHei" w:hint="eastAsia"/>
                  <w:color w:val="000000"/>
                  <w:shd w:val="clear" w:color="auto" w:fill="F0F0F0"/>
                  <w:lang w:eastAsia="zh-CN"/>
                </w:rPr>
                <w:t>（</w:t>
              </w:r>
              <w:r w:rsidRPr="00D13FA8">
                <w:rPr>
                  <w:rFonts w:ascii="SimSun" w:hAnsi="SimSun" w:cs="Microsoft YaHei" w:hint="eastAsia"/>
                  <w:color w:val="000000"/>
                  <w:highlight w:val="yellow"/>
                  <w:shd w:val="clear" w:color="auto" w:fill="F0F0F0"/>
                  <w:lang w:eastAsia="zh-CN"/>
                </w:rPr>
                <w:t>参考带宽中可在最小仰角使用的最大功率）</w:t>
              </w:r>
            </w:ins>
          </w:p>
        </w:tc>
      </w:tr>
      <w:tr w:rsidR="00225319" w:rsidRPr="006939D7" w14:paraId="3B988665" w14:textId="77777777" w:rsidTr="00225319">
        <w:trPr>
          <w:jc w:val="center"/>
          <w:ins w:id="5083" w:author="作成者"/>
        </w:trPr>
        <w:tc>
          <w:tcPr>
            <w:tcW w:w="1980" w:type="dxa"/>
            <w:tcBorders>
              <w:top w:val="nil"/>
              <w:left w:val="single" w:sz="4" w:space="0" w:color="auto"/>
              <w:bottom w:val="single" w:sz="4" w:space="0" w:color="auto"/>
              <w:right w:val="single" w:sz="4" w:space="0" w:color="auto"/>
            </w:tcBorders>
            <w:hideMark/>
          </w:tcPr>
          <w:p w14:paraId="1C70BB52" w14:textId="77777777" w:rsidR="00225319" w:rsidRPr="006939D7" w:rsidRDefault="00225319" w:rsidP="00225319">
            <w:pPr>
              <w:pStyle w:val="Tablehead"/>
              <w:rPr>
                <w:ins w:id="5084" w:author="作成者"/>
                <w:rFonts w:cstheme="minorBidi"/>
                <w:highlight w:val="yellow"/>
                <w:rPrChange w:id="5085" w:author="作成者">
                  <w:rPr>
                    <w:ins w:id="5086" w:author="作成者"/>
                    <w:rFonts w:cstheme="minorBidi"/>
                  </w:rPr>
                </w:rPrChange>
              </w:rPr>
            </w:pPr>
            <w:ins w:id="5087" w:author="作成者">
              <w:r w:rsidRPr="006939D7">
                <w:rPr>
                  <w:highlight w:val="yellow"/>
                  <w:rPrChange w:id="5088" w:author="作成者">
                    <w:rPr/>
                  </w:rPrChange>
                </w:rPr>
                <w:t>(km)</w:t>
              </w:r>
            </w:ins>
          </w:p>
        </w:tc>
        <w:tc>
          <w:tcPr>
            <w:tcW w:w="3595" w:type="dxa"/>
            <w:tcBorders>
              <w:top w:val="nil"/>
              <w:left w:val="single" w:sz="4" w:space="0" w:color="auto"/>
              <w:bottom w:val="single" w:sz="4" w:space="0" w:color="auto"/>
              <w:right w:val="single" w:sz="4" w:space="0" w:color="auto"/>
            </w:tcBorders>
            <w:hideMark/>
          </w:tcPr>
          <w:p w14:paraId="2BCEE79F" w14:textId="77777777" w:rsidR="00225319" w:rsidRPr="006939D7" w:rsidRDefault="00225319" w:rsidP="00225319">
            <w:pPr>
              <w:pStyle w:val="Tablehead"/>
              <w:rPr>
                <w:ins w:id="5089" w:author="作成者"/>
                <w:rFonts w:cstheme="minorBidi"/>
                <w:highlight w:val="yellow"/>
                <w:rPrChange w:id="5090" w:author="作成者">
                  <w:rPr>
                    <w:ins w:id="5091" w:author="作成者"/>
                    <w:rFonts w:cstheme="minorBidi"/>
                  </w:rPr>
                </w:rPrChange>
              </w:rPr>
            </w:pPr>
            <w:ins w:id="5092" w:author="作成者">
              <w:r w:rsidRPr="006939D7">
                <w:rPr>
                  <w:highlight w:val="yellow"/>
                  <w:rPrChange w:id="5093" w:author="作成者">
                    <w:rPr/>
                  </w:rPrChange>
                </w:rPr>
                <w:t>dB(W/BW)</w:t>
              </w:r>
            </w:ins>
          </w:p>
        </w:tc>
      </w:tr>
      <w:tr w:rsidR="00225319" w:rsidRPr="006939D7" w14:paraId="14DE6557" w14:textId="77777777" w:rsidTr="00225319">
        <w:trPr>
          <w:jc w:val="center"/>
          <w:ins w:id="5094" w:author="作成者"/>
        </w:trPr>
        <w:tc>
          <w:tcPr>
            <w:tcW w:w="1980" w:type="dxa"/>
            <w:tcBorders>
              <w:top w:val="single" w:sz="4" w:space="0" w:color="auto"/>
              <w:left w:val="single" w:sz="4" w:space="0" w:color="auto"/>
              <w:bottom w:val="single" w:sz="4" w:space="0" w:color="auto"/>
              <w:right w:val="single" w:sz="4" w:space="0" w:color="auto"/>
            </w:tcBorders>
            <w:hideMark/>
          </w:tcPr>
          <w:p w14:paraId="65689D0B" w14:textId="77777777" w:rsidR="00225319" w:rsidRPr="006939D7" w:rsidRDefault="00225319" w:rsidP="00225319">
            <w:pPr>
              <w:pStyle w:val="Tabletext"/>
              <w:jc w:val="center"/>
              <w:rPr>
                <w:ins w:id="5095" w:author="作成者"/>
                <w:highlight w:val="yellow"/>
                <w:rPrChange w:id="5096" w:author="作成者">
                  <w:rPr>
                    <w:ins w:id="5097" w:author="作成者"/>
                  </w:rPr>
                </w:rPrChange>
              </w:rPr>
            </w:pPr>
            <w:ins w:id="5098" w:author="作成者">
              <w:r w:rsidRPr="006939D7">
                <w:rPr>
                  <w:highlight w:val="yellow"/>
                  <w:rPrChange w:id="5099" w:author="作成者">
                    <w:rPr/>
                  </w:rPrChange>
                </w:rPr>
                <w:t>0.01</w:t>
              </w:r>
            </w:ins>
          </w:p>
        </w:tc>
        <w:tc>
          <w:tcPr>
            <w:tcW w:w="3595" w:type="dxa"/>
            <w:tcBorders>
              <w:top w:val="single" w:sz="4" w:space="0" w:color="auto"/>
              <w:left w:val="single" w:sz="4" w:space="0" w:color="auto"/>
              <w:bottom w:val="single" w:sz="4" w:space="0" w:color="auto"/>
              <w:right w:val="single" w:sz="4" w:space="0" w:color="auto"/>
            </w:tcBorders>
            <w:hideMark/>
          </w:tcPr>
          <w:p w14:paraId="795D8C5B" w14:textId="56E401E0" w:rsidR="00225319" w:rsidRPr="00715948" w:rsidRDefault="00715948" w:rsidP="00225319">
            <w:pPr>
              <w:pStyle w:val="Tabletext"/>
              <w:jc w:val="center"/>
              <w:rPr>
                <w:ins w:id="5100" w:author="作成者"/>
                <w:bCs/>
                <w:i/>
                <w:iCs/>
                <w:highlight w:val="yellow"/>
                <w:rPrChange w:id="5101" w:author="作成者">
                  <w:rPr>
                    <w:ins w:id="5102" w:author="作成者"/>
                    <w:i/>
                    <w:iCs/>
                  </w:rPr>
                </w:rPrChange>
              </w:rPr>
            </w:pPr>
            <w:proofErr w:type="spellStart"/>
            <w:ins w:id="5103" w:author="Hui, Litao" w:date="2023-11-11T18:41:00Z">
              <w:r w:rsidRPr="00715948">
                <w:rPr>
                  <w:rFonts w:ascii="STKaiti" w:eastAsia="STKaiti" w:hAnsi="STKaiti" w:cs="SimSun" w:hint="eastAsia"/>
                  <w:bCs/>
                  <w:highlight w:val="yellow"/>
                  <w:lang w:val="en-US"/>
                  <w:rPrChange w:id="5104" w:author="Hui, Litao" w:date="2023-11-11T18:42:00Z">
                    <w:rPr>
                      <w:rFonts w:hint="eastAsia"/>
                      <w:i/>
                      <w:iCs/>
                      <w:highlight w:val="yellow"/>
                      <w:lang w:val="en-US"/>
                    </w:rPr>
                  </w:rPrChange>
                </w:rPr>
                <w:t>待定</w:t>
              </w:r>
            </w:ins>
            <w:proofErr w:type="spellEnd"/>
          </w:p>
        </w:tc>
      </w:tr>
      <w:tr w:rsidR="00225319" w:rsidRPr="006939D7" w14:paraId="134D13A5" w14:textId="77777777" w:rsidTr="00225319">
        <w:trPr>
          <w:jc w:val="center"/>
          <w:ins w:id="5105" w:author="作成者"/>
        </w:trPr>
        <w:tc>
          <w:tcPr>
            <w:tcW w:w="1980" w:type="dxa"/>
            <w:tcBorders>
              <w:top w:val="single" w:sz="4" w:space="0" w:color="auto"/>
              <w:left w:val="single" w:sz="4" w:space="0" w:color="auto"/>
              <w:bottom w:val="single" w:sz="4" w:space="0" w:color="auto"/>
              <w:right w:val="single" w:sz="4" w:space="0" w:color="auto"/>
            </w:tcBorders>
          </w:tcPr>
          <w:p w14:paraId="32E26BD6" w14:textId="77777777" w:rsidR="00225319" w:rsidRPr="006939D7" w:rsidRDefault="00225319" w:rsidP="00225319">
            <w:pPr>
              <w:pStyle w:val="Tabletext"/>
              <w:jc w:val="center"/>
              <w:rPr>
                <w:ins w:id="5106" w:author="作成者"/>
                <w:highlight w:val="yellow"/>
                <w:rPrChange w:id="5107" w:author="作成者">
                  <w:rPr>
                    <w:ins w:id="5108" w:author="作成者"/>
                  </w:rPr>
                </w:rPrChange>
              </w:rPr>
            </w:pPr>
            <w:ins w:id="5109" w:author="作成者">
              <w:r w:rsidRPr="006939D7">
                <w:rPr>
                  <w:highlight w:val="yellow"/>
                  <w:rPrChange w:id="5110" w:author="作成者">
                    <w:rPr/>
                  </w:rPrChange>
                </w:rPr>
                <w:t>1.0</w:t>
              </w:r>
            </w:ins>
          </w:p>
        </w:tc>
        <w:tc>
          <w:tcPr>
            <w:tcW w:w="3595" w:type="dxa"/>
            <w:tcBorders>
              <w:top w:val="single" w:sz="4" w:space="0" w:color="auto"/>
              <w:left w:val="single" w:sz="4" w:space="0" w:color="auto"/>
              <w:bottom w:val="single" w:sz="4" w:space="0" w:color="auto"/>
              <w:right w:val="single" w:sz="4" w:space="0" w:color="auto"/>
            </w:tcBorders>
          </w:tcPr>
          <w:p w14:paraId="334FB12E" w14:textId="186C1389" w:rsidR="00225319" w:rsidRPr="00715948" w:rsidRDefault="00715948" w:rsidP="00225319">
            <w:pPr>
              <w:pStyle w:val="Tabletext"/>
              <w:jc w:val="center"/>
              <w:rPr>
                <w:ins w:id="5111" w:author="作成者"/>
                <w:bCs/>
                <w:i/>
                <w:iCs/>
                <w:highlight w:val="yellow"/>
                <w:rPrChange w:id="5112" w:author="作成者">
                  <w:rPr>
                    <w:ins w:id="5113" w:author="作成者"/>
                    <w:i/>
                    <w:iCs/>
                  </w:rPr>
                </w:rPrChange>
              </w:rPr>
            </w:pPr>
            <w:proofErr w:type="spellStart"/>
            <w:ins w:id="5114" w:author="Hui, Litao" w:date="2023-11-11T18:41:00Z">
              <w:r w:rsidRPr="00715948">
                <w:rPr>
                  <w:rFonts w:ascii="STKaiti" w:eastAsia="STKaiti" w:hAnsi="STKaiti" w:cs="SimSun" w:hint="eastAsia"/>
                  <w:bCs/>
                  <w:highlight w:val="yellow"/>
                  <w:lang w:val="en-US"/>
                  <w:rPrChange w:id="5115" w:author="Hui, Litao" w:date="2023-11-11T18:42:00Z">
                    <w:rPr>
                      <w:rFonts w:hint="eastAsia"/>
                      <w:i/>
                      <w:iCs/>
                      <w:highlight w:val="yellow"/>
                      <w:lang w:val="en-US"/>
                    </w:rPr>
                  </w:rPrChange>
                </w:rPr>
                <w:t>待定</w:t>
              </w:r>
            </w:ins>
            <w:proofErr w:type="spellEnd"/>
          </w:p>
        </w:tc>
      </w:tr>
      <w:tr w:rsidR="00225319" w:rsidRPr="006939D7" w14:paraId="6D1D7340" w14:textId="77777777" w:rsidTr="00225319">
        <w:trPr>
          <w:jc w:val="center"/>
          <w:ins w:id="5116" w:author="作成者"/>
        </w:trPr>
        <w:tc>
          <w:tcPr>
            <w:tcW w:w="1980" w:type="dxa"/>
            <w:tcBorders>
              <w:top w:val="single" w:sz="4" w:space="0" w:color="auto"/>
              <w:left w:val="single" w:sz="4" w:space="0" w:color="auto"/>
              <w:bottom w:val="single" w:sz="4" w:space="0" w:color="auto"/>
              <w:right w:val="single" w:sz="4" w:space="0" w:color="auto"/>
            </w:tcBorders>
          </w:tcPr>
          <w:p w14:paraId="0EF763EE" w14:textId="77777777" w:rsidR="00225319" w:rsidRPr="006939D7" w:rsidRDefault="00225319" w:rsidP="00225319">
            <w:pPr>
              <w:pStyle w:val="Tabletext"/>
              <w:jc w:val="center"/>
              <w:rPr>
                <w:ins w:id="5117" w:author="作成者"/>
                <w:highlight w:val="yellow"/>
                <w:rPrChange w:id="5118" w:author="作成者">
                  <w:rPr>
                    <w:ins w:id="5119" w:author="作成者"/>
                  </w:rPr>
                </w:rPrChange>
              </w:rPr>
            </w:pPr>
            <w:ins w:id="5120" w:author="作成者">
              <w:r w:rsidRPr="006939D7">
                <w:rPr>
                  <w:highlight w:val="yellow"/>
                  <w:rPrChange w:id="5121" w:author="作成者">
                    <w:rPr/>
                  </w:rPrChange>
                </w:rPr>
                <w:t>2.0</w:t>
              </w:r>
            </w:ins>
          </w:p>
        </w:tc>
        <w:tc>
          <w:tcPr>
            <w:tcW w:w="3595" w:type="dxa"/>
            <w:tcBorders>
              <w:top w:val="single" w:sz="4" w:space="0" w:color="auto"/>
              <w:left w:val="single" w:sz="4" w:space="0" w:color="auto"/>
              <w:bottom w:val="single" w:sz="4" w:space="0" w:color="auto"/>
              <w:right w:val="single" w:sz="4" w:space="0" w:color="auto"/>
            </w:tcBorders>
          </w:tcPr>
          <w:p w14:paraId="43C163C6" w14:textId="45985774" w:rsidR="00225319" w:rsidRPr="00715948" w:rsidRDefault="00715948" w:rsidP="00225319">
            <w:pPr>
              <w:pStyle w:val="Tabletext"/>
              <w:jc w:val="center"/>
              <w:rPr>
                <w:ins w:id="5122" w:author="作成者"/>
                <w:bCs/>
                <w:i/>
                <w:iCs/>
                <w:highlight w:val="yellow"/>
                <w:rPrChange w:id="5123" w:author="作成者">
                  <w:rPr>
                    <w:ins w:id="5124" w:author="作成者"/>
                    <w:i/>
                    <w:iCs/>
                  </w:rPr>
                </w:rPrChange>
              </w:rPr>
            </w:pPr>
            <w:proofErr w:type="spellStart"/>
            <w:ins w:id="5125" w:author="Hui, Litao" w:date="2023-11-11T18:41:00Z">
              <w:r w:rsidRPr="00715948">
                <w:rPr>
                  <w:rFonts w:ascii="STKaiti" w:eastAsia="STKaiti" w:hAnsi="STKaiti" w:cs="SimSun" w:hint="eastAsia"/>
                  <w:bCs/>
                  <w:highlight w:val="yellow"/>
                  <w:lang w:val="en-US"/>
                  <w:rPrChange w:id="5126" w:author="Hui, Litao" w:date="2023-11-11T18:42:00Z">
                    <w:rPr>
                      <w:rFonts w:hint="eastAsia"/>
                      <w:i/>
                      <w:iCs/>
                      <w:highlight w:val="yellow"/>
                      <w:lang w:val="en-US"/>
                    </w:rPr>
                  </w:rPrChange>
                </w:rPr>
                <w:t>待定</w:t>
              </w:r>
            </w:ins>
            <w:proofErr w:type="spellEnd"/>
          </w:p>
        </w:tc>
      </w:tr>
      <w:tr w:rsidR="00715948" w:rsidRPr="006939D7" w14:paraId="70C0A991" w14:textId="77777777" w:rsidTr="00225319">
        <w:trPr>
          <w:jc w:val="center"/>
          <w:ins w:id="5127" w:author="作成者"/>
        </w:trPr>
        <w:tc>
          <w:tcPr>
            <w:tcW w:w="1980" w:type="dxa"/>
            <w:tcBorders>
              <w:top w:val="single" w:sz="4" w:space="0" w:color="auto"/>
              <w:left w:val="single" w:sz="4" w:space="0" w:color="auto"/>
              <w:bottom w:val="single" w:sz="4" w:space="0" w:color="auto"/>
              <w:right w:val="single" w:sz="4" w:space="0" w:color="auto"/>
            </w:tcBorders>
            <w:hideMark/>
          </w:tcPr>
          <w:p w14:paraId="1DDB53AA" w14:textId="77777777" w:rsidR="00715948" w:rsidRPr="006939D7" w:rsidRDefault="00715948" w:rsidP="00715948">
            <w:pPr>
              <w:pStyle w:val="Tabletext"/>
              <w:jc w:val="center"/>
              <w:rPr>
                <w:ins w:id="5128" w:author="作成者"/>
                <w:highlight w:val="yellow"/>
                <w:rPrChange w:id="5129" w:author="作成者">
                  <w:rPr>
                    <w:ins w:id="5130" w:author="作成者"/>
                  </w:rPr>
                </w:rPrChange>
              </w:rPr>
            </w:pPr>
            <w:ins w:id="5131" w:author="作成者">
              <w:r w:rsidRPr="006939D7">
                <w:rPr>
                  <w:highlight w:val="yellow"/>
                  <w:rPrChange w:id="5132" w:author="作成者">
                    <w:rPr/>
                  </w:rPrChange>
                </w:rPr>
                <w:t>2.99</w:t>
              </w:r>
            </w:ins>
          </w:p>
        </w:tc>
        <w:tc>
          <w:tcPr>
            <w:tcW w:w="3595" w:type="dxa"/>
            <w:tcBorders>
              <w:top w:val="single" w:sz="4" w:space="0" w:color="auto"/>
              <w:left w:val="single" w:sz="4" w:space="0" w:color="auto"/>
              <w:bottom w:val="single" w:sz="4" w:space="0" w:color="auto"/>
              <w:right w:val="single" w:sz="4" w:space="0" w:color="auto"/>
            </w:tcBorders>
            <w:hideMark/>
          </w:tcPr>
          <w:p w14:paraId="02256C84" w14:textId="53FDC7F9" w:rsidR="00715948" w:rsidRPr="00715948" w:rsidRDefault="00715948" w:rsidP="00715948">
            <w:pPr>
              <w:pStyle w:val="Tabletext"/>
              <w:jc w:val="center"/>
              <w:rPr>
                <w:ins w:id="5133" w:author="作成者"/>
                <w:bCs/>
                <w:i/>
                <w:iCs/>
                <w:highlight w:val="yellow"/>
                <w:rPrChange w:id="5134" w:author="作成者">
                  <w:rPr>
                    <w:ins w:id="5135" w:author="作成者"/>
                    <w:i/>
                    <w:iCs/>
                  </w:rPr>
                </w:rPrChange>
              </w:rPr>
            </w:pPr>
            <w:proofErr w:type="spellStart"/>
            <w:ins w:id="5136" w:author="Hui, Litao" w:date="2023-11-11T18:41:00Z">
              <w:r w:rsidRPr="00715948">
                <w:rPr>
                  <w:rFonts w:ascii="STKaiti" w:eastAsia="STKaiti" w:hAnsi="STKaiti" w:cs="SimSun" w:hint="eastAsia"/>
                  <w:bCs/>
                  <w:highlight w:val="yellow"/>
                  <w:lang w:val="en-US"/>
                  <w:rPrChange w:id="5137" w:author="Hui, Litao" w:date="2023-11-11T18:42:00Z">
                    <w:rPr>
                      <w:rFonts w:hint="eastAsia"/>
                      <w:i/>
                      <w:iCs/>
                      <w:highlight w:val="yellow"/>
                      <w:lang w:val="en-US"/>
                    </w:rPr>
                  </w:rPrChange>
                </w:rPr>
                <w:t>待定</w:t>
              </w:r>
            </w:ins>
            <w:proofErr w:type="spellEnd"/>
          </w:p>
        </w:tc>
      </w:tr>
      <w:tr w:rsidR="00715948" w:rsidRPr="006939D7" w14:paraId="12354389" w14:textId="77777777" w:rsidTr="00225319">
        <w:trPr>
          <w:jc w:val="center"/>
          <w:ins w:id="5138" w:author="作成者"/>
        </w:trPr>
        <w:tc>
          <w:tcPr>
            <w:tcW w:w="1980" w:type="dxa"/>
            <w:tcBorders>
              <w:top w:val="single" w:sz="4" w:space="0" w:color="auto"/>
              <w:left w:val="single" w:sz="4" w:space="0" w:color="auto"/>
              <w:bottom w:val="single" w:sz="4" w:space="0" w:color="auto"/>
              <w:right w:val="single" w:sz="4" w:space="0" w:color="auto"/>
            </w:tcBorders>
          </w:tcPr>
          <w:p w14:paraId="2A360090" w14:textId="77777777" w:rsidR="00715948" w:rsidRPr="006939D7" w:rsidRDefault="00715948" w:rsidP="00715948">
            <w:pPr>
              <w:pStyle w:val="Tabletext"/>
              <w:jc w:val="center"/>
              <w:rPr>
                <w:ins w:id="5139" w:author="作成者"/>
                <w:highlight w:val="yellow"/>
                <w:rPrChange w:id="5140" w:author="作成者">
                  <w:rPr>
                    <w:ins w:id="5141" w:author="作成者"/>
                  </w:rPr>
                </w:rPrChange>
              </w:rPr>
            </w:pPr>
            <w:ins w:id="5142" w:author="作成者">
              <w:r w:rsidRPr="006939D7">
                <w:rPr>
                  <w:highlight w:val="yellow"/>
                  <w:rPrChange w:id="5143" w:author="作成者">
                    <w:rPr/>
                  </w:rPrChange>
                </w:rPr>
                <w:t>4.0</w:t>
              </w:r>
            </w:ins>
          </w:p>
        </w:tc>
        <w:tc>
          <w:tcPr>
            <w:tcW w:w="3595" w:type="dxa"/>
            <w:tcBorders>
              <w:top w:val="single" w:sz="4" w:space="0" w:color="auto"/>
              <w:left w:val="single" w:sz="4" w:space="0" w:color="auto"/>
              <w:bottom w:val="single" w:sz="4" w:space="0" w:color="auto"/>
              <w:right w:val="single" w:sz="4" w:space="0" w:color="auto"/>
            </w:tcBorders>
          </w:tcPr>
          <w:p w14:paraId="74C05978" w14:textId="35E1F479" w:rsidR="00715948" w:rsidRPr="00715948" w:rsidRDefault="00715948" w:rsidP="00715948">
            <w:pPr>
              <w:pStyle w:val="Tabletext"/>
              <w:jc w:val="center"/>
              <w:rPr>
                <w:ins w:id="5144" w:author="作成者"/>
                <w:bCs/>
                <w:i/>
                <w:iCs/>
                <w:highlight w:val="yellow"/>
                <w:rPrChange w:id="5145" w:author="作成者">
                  <w:rPr>
                    <w:ins w:id="5146" w:author="作成者"/>
                    <w:i/>
                    <w:iCs/>
                  </w:rPr>
                </w:rPrChange>
              </w:rPr>
            </w:pPr>
            <w:proofErr w:type="spellStart"/>
            <w:ins w:id="5147" w:author="Hui, Litao" w:date="2023-11-11T18:41:00Z">
              <w:r w:rsidRPr="00715948">
                <w:rPr>
                  <w:rFonts w:ascii="STKaiti" w:eastAsia="STKaiti" w:hAnsi="STKaiti" w:cs="SimSun" w:hint="eastAsia"/>
                  <w:bCs/>
                  <w:highlight w:val="yellow"/>
                  <w:lang w:val="en-US"/>
                  <w:rPrChange w:id="5148" w:author="Hui, Litao" w:date="2023-11-11T18:42:00Z">
                    <w:rPr>
                      <w:rFonts w:hint="eastAsia"/>
                      <w:i/>
                      <w:iCs/>
                      <w:highlight w:val="yellow"/>
                      <w:lang w:val="en-US"/>
                    </w:rPr>
                  </w:rPrChange>
                </w:rPr>
                <w:t>待定</w:t>
              </w:r>
            </w:ins>
            <w:proofErr w:type="spellEnd"/>
          </w:p>
        </w:tc>
      </w:tr>
      <w:tr w:rsidR="00715948" w:rsidRPr="006939D7" w14:paraId="15448F7B" w14:textId="77777777" w:rsidTr="00225319">
        <w:trPr>
          <w:jc w:val="center"/>
          <w:ins w:id="5149" w:author="作成者"/>
        </w:trPr>
        <w:tc>
          <w:tcPr>
            <w:tcW w:w="1980" w:type="dxa"/>
            <w:tcBorders>
              <w:top w:val="single" w:sz="4" w:space="0" w:color="auto"/>
              <w:left w:val="single" w:sz="4" w:space="0" w:color="auto"/>
              <w:bottom w:val="single" w:sz="4" w:space="0" w:color="auto"/>
              <w:right w:val="single" w:sz="4" w:space="0" w:color="auto"/>
            </w:tcBorders>
          </w:tcPr>
          <w:p w14:paraId="206CAAD3" w14:textId="77777777" w:rsidR="00715948" w:rsidRPr="006939D7" w:rsidRDefault="00715948" w:rsidP="00715948">
            <w:pPr>
              <w:pStyle w:val="Tabletext"/>
              <w:jc w:val="center"/>
              <w:rPr>
                <w:ins w:id="5150" w:author="作成者"/>
                <w:highlight w:val="yellow"/>
                <w:rPrChange w:id="5151" w:author="作成者">
                  <w:rPr>
                    <w:ins w:id="5152" w:author="作成者"/>
                  </w:rPr>
                </w:rPrChange>
              </w:rPr>
            </w:pPr>
            <w:ins w:id="5153" w:author="作成者">
              <w:r w:rsidRPr="006939D7">
                <w:rPr>
                  <w:highlight w:val="yellow"/>
                  <w:rPrChange w:id="5154" w:author="作成者">
                    <w:rPr/>
                  </w:rPrChange>
                </w:rPr>
                <w:t>5.0</w:t>
              </w:r>
            </w:ins>
          </w:p>
        </w:tc>
        <w:tc>
          <w:tcPr>
            <w:tcW w:w="3595" w:type="dxa"/>
            <w:tcBorders>
              <w:top w:val="single" w:sz="4" w:space="0" w:color="auto"/>
              <w:left w:val="single" w:sz="4" w:space="0" w:color="auto"/>
              <w:bottom w:val="single" w:sz="4" w:space="0" w:color="auto"/>
              <w:right w:val="single" w:sz="4" w:space="0" w:color="auto"/>
            </w:tcBorders>
          </w:tcPr>
          <w:p w14:paraId="03E22225" w14:textId="374448ED" w:rsidR="00715948" w:rsidRPr="00715948" w:rsidRDefault="00715948" w:rsidP="00715948">
            <w:pPr>
              <w:pStyle w:val="Tabletext"/>
              <w:jc w:val="center"/>
              <w:rPr>
                <w:ins w:id="5155" w:author="作成者"/>
                <w:bCs/>
                <w:i/>
                <w:iCs/>
                <w:highlight w:val="yellow"/>
                <w:rPrChange w:id="5156" w:author="作成者">
                  <w:rPr>
                    <w:ins w:id="5157" w:author="作成者"/>
                    <w:i/>
                    <w:iCs/>
                  </w:rPr>
                </w:rPrChange>
              </w:rPr>
            </w:pPr>
            <w:proofErr w:type="spellStart"/>
            <w:ins w:id="5158" w:author="Hui, Litao" w:date="2023-11-11T18:41:00Z">
              <w:r w:rsidRPr="00715948">
                <w:rPr>
                  <w:rFonts w:ascii="STKaiti" w:eastAsia="STKaiti" w:hAnsi="STKaiti" w:cs="SimSun" w:hint="eastAsia"/>
                  <w:bCs/>
                  <w:highlight w:val="yellow"/>
                  <w:lang w:val="en-US"/>
                  <w:rPrChange w:id="5159" w:author="Hui, Litao" w:date="2023-11-11T18:42:00Z">
                    <w:rPr>
                      <w:rFonts w:hint="eastAsia"/>
                      <w:i/>
                      <w:iCs/>
                      <w:highlight w:val="yellow"/>
                      <w:lang w:val="en-US"/>
                    </w:rPr>
                  </w:rPrChange>
                </w:rPr>
                <w:t>待定</w:t>
              </w:r>
            </w:ins>
            <w:proofErr w:type="spellEnd"/>
          </w:p>
        </w:tc>
      </w:tr>
      <w:tr w:rsidR="00715948" w:rsidRPr="006939D7" w14:paraId="461D56A5" w14:textId="77777777" w:rsidTr="00715948">
        <w:trPr>
          <w:jc w:val="center"/>
          <w:ins w:id="5160" w:author="作成者"/>
        </w:trPr>
        <w:tc>
          <w:tcPr>
            <w:tcW w:w="1980" w:type="dxa"/>
            <w:tcBorders>
              <w:top w:val="single" w:sz="4" w:space="0" w:color="auto"/>
              <w:left w:val="single" w:sz="4" w:space="0" w:color="auto"/>
              <w:bottom w:val="single" w:sz="4" w:space="0" w:color="auto"/>
              <w:right w:val="single" w:sz="4" w:space="0" w:color="auto"/>
            </w:tcBorders>
            <w:hideMark/>
          </w:tcPr>
          <w:p w14:paraId="02411158" w14:textId="77777777" w:rsidR="00715948" w:rsidRPr="006939D7" w:rsidRDefault="00715948" w:rsidP="00715948">
            <w:pPr>
              <w:pStyle w:val="Tabletext"/>
              <w:jc w:val="center"/>
              <w:rPr>
                <w:ins w:id="5161" w:author="作成者"/>
                <w:highlight w:val="yellow"/>
                <w:rPrChange w:id="5162" w:author="作成者">
                  <w:rPr>
                    <w:ins w:id="5163" w:author="作成者"/>
                  </w:rPr>
                </w:rPrChange>
              </w:rPr>
            </w:pPr>
            <w:ins w:id="5164" w:author="作成者">
              <w:r w:rsidRPr="006939D7">
                <w:rPr>
                  <w:highlight w:val="yellow"/>
                  <w:rPrChange w:id="5165" w:author="作成者">
                    <w:rPr/>
                  </w:rPrChange>
                </w:rPr>
                <w:t>6.0</w:t>
              </w:r>
            </w:ins>
          </w:p>
        </w:tc>
        <w:tc>
          <w:tcPr>
            <w:tcW w:w="3595" w:type="dxa"/>
            <w:tcBorders>
              <w:top w:val="single" w:sz="4" w:space="0" w:color="auto"/>
              <w:left w:val="single" w:sz="4" w:space="0" w:color="auto"/>
              <w:bottom w:val="single" w:sz="4" w:space="0" w:color="auto"/>
              <w:right w:val="single" w:sz="4" w:space="0" w:color="auto"/>
            </w:tcBorders>
          </w:tcPr>
          <w:p w14:paraId="1542FE2A" w14:textId="55A2D328" w:rsidR="00715948" w:rsidRPr="00715948" w:rsidRDefault="00715948" w:rsidP="00715948">
            <w:pPr>
              <w:pStyle w:val="Tabletext"/>
              <w:jc w:val="center"/>
              <w:rPr>
                <w:ins w:id="5166" w:author="作成者"/>
                <w:bCs/>
                <w:i/>
                <w:iCs/>
                <w:highlight w:val="yellow"/>
                <w:rPrChange w:id="5167" w:author="作成者">
                  <w:rPr>
                    <w:ins w:id="5168" w:author="作成者"/>
                    <w:i/>
                    <w:iCs/>
                  </w:rPr>
                </w:rPrChange>
              </w:rPr>
            </w:pPr>
            <w:proofErr w:type="spellStart"/>
            <w:ins w:id="5169" w:author="Hui, Litao" w:date="2023-11-11T18:41:00Z">
              <w:r w:rsidRPr="00715948">
                <w:rPr>
                  <w:rFonts w:ascii="STKaiti" w:eastAsia="STKaiti" w:hAnsi="STKaiti" w:cs="SimSun" w:hint="eastAsia"/>
                  <w:bCs/>
                  <w:highlight w:val="yellow"/>
                  <w:lang w:val="en-US"/>
                  <w:rPrChange w:id="5170" w:author="Hui, Litao" w:date="2023-11-11T18:42:00Z">
                    <w:rPr>
                      <w:rFonts w:hint="eastAsia"/>
                      <w:i/>
                      <w:iCs/>
                      <w:highlight w:val="yellow"/>
                      <w:lang w:val="en-US"/>
                    </w:rPr>
                  </w:rPrChange>
                </w:rPr>
                <w:t>待定</w:t>
              </w:r>
            </w:ins>
            <w:proofErr w:type="spellEnd"/>
          </w:p>
        </w:tc>
      </w:tr>
      <w:tr w:rsidR="00715948" w:rsidRPr="006939D7" w14:paraId="5C16503E" w14:textId="77777777" w:rsidTr="00225319">
        <w:trPr>
          <w:jc w:val="center"/>
          <w:ins w:id="5171" w:author="作成者"/>
        </w:trPr>
        <w:tc>
          <w:tcPr>
            <w:tcW w:w="1980" w:type="dxa"/>
            <w:tcBorders>
              <w:top w:val="single" w:sz="4" w:space="0" w:color="auto"/>
              <w:left w:val="single" w:sz="4" w:space="0" w:color="auto"/>
              <w:bottom w:val="single" w:sz="4" w:space="0" w:color="auto"/>
              <w:right w:val="single" w:sz="4" w:space="0" w:color="auto"/>
            </w:tcBorders>
          </w:tcPr>
          <w:p w14:paraId="6E91CA0F" w14:textId="77777777" w:rsidR="00715948" w:rsidRPr="006939D7" w:rsidRDefault="00715948" w:rsidP="00715948">
            <w:pPr>
              <w:pStyle w:val="Tabletext"/>
              <w:jc w:val="center"/>
              <w:rPr>
                <w:ins w:id="5172" w:author="作成者"/>
                <w:highlight w:val="yellow"/>
                <w:rPrChange w:id="5173" w:author="作成者">
                  <w:rPr>
                    <w:ins w:id="5174" w:author="作成者"/>
                  </w:rPr>
                </w:rPrChange>
              </w:rPr>
            </w:pPr>
            <w:ins w:id="5175" w:author="作成者">
              <w:r w:rsidRPr="006939D7">
                <w:rPr>
                  <w:highlight w:val="yellow"/>
                  <w:rPrChange w:id="5176" w:author="作成者">
                    <w:rPr/>
                  </w:rPrChange>
                </w:rPr>
                <w:t>7.0</w:t>
              </w:r>
            </w:ins>
          </w:p>
        </w:tc>
        <w:tc>
          <w:tcPr>
            <w:tcW w:w="3595" w:type="dxa"/>
            <w:tcBorders>
              <w:top w:val="single" w:sz="4" w:space="0" w:color="auto"/>
              <w:left w:val="single" w:sz="4" w:space="0" w:color="auto"/>
              <w:bottom w:val="single" w:sz="4" w:space="0" w:color="auto"/>
              <w:right w:val="single" w:sz="4" w:space="0" w:color="auto"/>
            </w:tcBorders>
          </w:tcPr>
          <w:p w14:paraId="6A01A4A5" w14:textId="628B8DD4" w:rsidR="00715948" w:rsidRPr="00715948" w:rsidRDefault="00715948" w:rsidP="00715948">
            <w:pPr>
              <w:pStyle w:val="Tabletext"/>
              <w:jc w:val="center"/>
              <w:rPr>
                <w:ins w:id="5177" w:author="作成者"/>
                <w:bCs/>
                <w:i/>
                <w:iCs/>
                <w:highlight w:val="yellow"/>
                <w:rPrChange w:id="5178" w:author="作成者">
                  <w:rPr>
                    <w:ins w:id="5179" w:author="作成者"/>
                    <w:i/>
                    <w:iCs/>
                  </w:rPr>
                </w:rPrChange>
              </w:rPr>
            </w:pPr>
            <w:proofErr w:type="spellStart"/>
            <w:ins w:id="5180" w:author="Hui, Litao" w:date="2023-11-11T18:41:00Z">
              <w:r w:rsidRPr="00715948">
                <w:rPr>
                  <w:rFonts w:ascii="STKaiti" w:eastAsia="STKaiti" w:hAnsi="STKaiti" w:cs="SimSun" w:hint="eastAsia"/>
                  <w:bCs/>
                  <w:highlight w:val="yellow"/>
                  <w:lang w:val="en-US"/>
                  <w:rPrChange w:id="5181" w:author="Hui, Litao" w:date="2023-11-11T18:42:00Z">
                    <w:rPr>
                      <w:rFonts w:hint="eastAsia"/>
                      <w:i/>
                      <w:iCs/>
                      <w:highlight w:val="yellow"/>
                      <w:lang w:val="en-US"/>
                    </w:rPr>
                  </w:rPrChange>
                </w:rPr>
                <w:t>待定</w:t>
              </w:r>
            </w:ins>
            <w:proofErr w:type="spellEnd"/>
          </w:p>
        </w:tc>
      </w:tr>
      <w:tr w:rsidR="00715948" w:rsidRPr="006939D7" w14:paraId="10817001" w14:textId="77777777" w:rsidTr="00225319">
        <w:trPr>
          <w:jc w:val="center"/>
          <w:ins w:id="5182" w:author="作成者"/>
        </w:trPr>
        <w:tc>
          <w:tcPr>
            <w:tcW w:w="1980" w:type="dxa"/>
            <w:tcBorders>
              <w:top w:val="single" w:sz="4" w:space="0" w:color="auto"/>
              <w:left w:val="single" w:sz="4" w:space="0" w:color="auto"/>
              <w:bottom w:val="single" w:sz="4" w:space="0" w:color="auto"/>
              <w:right w:val="single" w:sz="4" w:space="0" w:color="auto"/>
            </w:tcBorders>
          </w:tcPr>
          <w:p w14:paraId="5F112F7E" w14:textId="77777777" w:rsidR="00715948" w:rsidRPr="006939D7" w:rsidRDefault="00715948" w:rsidP="00715948">
            <w:pPr>
              <w:pStyle w:val="Tabletext"/>
              <w:jc w:val="center"/>
              <w:rPr>
                <w:ins w:id="5183" w:author="作成者"/>
                <w:highlight w:val="yellow"/>
                <w:rPrChange w:id="5184" w:author="作成者">
                  <w:rPr>
                    <w:ins w:id="5185" w:author="作成者"/>
                  </w:rPr>
                </w:rPrChange>
              </w:rPr>
            </w:pPr>
            <w:ins w:id="5186" w:author="作成者">
              <w:r w:rsidRPr="006939D7">
                <w:rPr>
                  <w:highlight w:val="yellow"/>
                  <w:rPrChange w:id="5187" w:author="作成者">
                    <w:rPr/>
                  </w:rPrChange>
                </w:rPr>
                <w:t>8.0</w:t>
              </w:r>
            </w:ins>
          </w:p>
        </w:tc>
        <w:tc>
          <w:tcPr>
            <w:tcW w:w="3595" w:type="dxa"/>
            <w:tcBorders>
              <w:top w:val="single" w:sz="4" w:space="0" w:color="auto"/>
              <w:left w:val="single" w:sz="4" w:space="0" w:color="auto"/>
              <w:bottom w:val="single" w:sz="4" w:space="0" w:color="auto"/>
              <w:right w:val="single" w:sz="4" w:space="0" w:color="auto"/>
            </w:tcBorders>
          </w:tcPr>
          <w:p w14:paraId="3157CDDD" w14:textId="1ECCF83A" w:rsidR="00715948" w:rsidRPr="00715948" w:rsidRDefault="00715948" w:rsidP="00715948">
            <w:pPr>
              <w:pStyle w:val="Tabletext"/>
              <w:jc w:val="center"/>
              <w:rPr>
                <w:ins w:id="5188" w:author="作成者"/>
                <w:bCs/>
                <w:i/>
                <w:iCs/>
                <w:highlight w:val="yellow"/>
                <w:rPrChange w:id="5189" w:author="作成者">
                  <w:rPr>
                    <w:ins w:id="5190" w:author="作成者"/>
                    <w:i/>
                    <w:iCs/>
                  </w:rPr>
                </w:rPrChange>
              </w:rPr>
            </w:pPr>
            <w:proofErr w:type="spellStart"/>
            <w:ins w:id="5191" w:author="Hui, Litao" w:date="2023-11-11T18:41:00Z">
              <w:r w:rsidRPr="00715948">
                <w:rPr>
                  <w:rFonts w:ascii="STKaiti" w:eastAsia="STKaiti" w:hAnsi="STKaiti" w:cs="SimSun" w:hint="eastAsia"/>
                  <w:bCs/>
                  <w:highlight w:val="yellow"/>
                  <w:lang w:val="en-US"/>
                  <w:rPrChange w:id="5192" w:author="Hui, Litao" w:date="2023-11-11T18:42:00Z">
                    <w:rPr>
                      <w:rFonts w:hint="eastAsia"/>
                      <w:i/>
                      <w:iCs/>
                      <w:highlight w:val="yellow"/>
                      <w:lang w:val="en-US"/>
                    </w:rPr>
                  </w:rPrChange>
                </w:rPr>
                <w:t>待定</w:t>
              </w:r>
            </w:ins>
            <w:proofErr w:type="spellEnd"/>
          </w:p>
        </w:tc>
      </w:tr>
      <w:tr w:rsidR="00715948" w:rsidRPr="006939D7" w14:paraId="54FCBE2F" w14:textId="77777777" w:rsidTr="00715948">
        <w:trPr>
          <w:jc w:val="center"/>
          <w:ins w:id="5193" w:author="作成者"/>
        </w:trPr>
        <w:tc>
          <w:tcPr>
            <w:tcW w:w="1980" w:type="dxa"/>
            <w:tcBorders>
              <w:top w:val="single" w:sz="4" w:space="0" w:color="auto"/>
              <w:left w:val="single" w:sz="4" w:space="0" w:color="auto"/>
              <w:bottom w:val="single" w:sz="4" w:space="0" w:color="auto"/>
              <w:right w:val="single" w:sz="4" w:space="0" w:color="auto"/>
            </w:tcBorders>
            <w:hideMark/>
          </w:tcPr>
          <w:p w14:paraId="50B28C3C" w14:textId="77777777" w:rsidR="00715948" w:rsidRPr="006939D7" w:rsidRDefault="00715948" w:rsidP="00715948">
            <w:pPr>
              <w:pStyle w:val="Tabletext"/>
              <w:jc w:val="center"/>
              <w:rPr>
                <w:ins w:id="5194" w:author="作成者"/>
                <w:highlight w:val="yellow"/>
                <w:rPrChange w:id="5195" w:author="作成者">
                  <w:rPr>
                    <w:ins w:id="5196" w:author="作成者"/>
                  </w:rPr>
                </w:rPrChange>
              </w:rPr>
            </w:pPr>
            <w:ins w:id="5197" w:author="作成者">
              <w:r w:rsidRPr="006939D7">
                <w:rPr>
                  <w:highlight w:val="yellow"/>
                  <w:rPrChange w:id="5198" w:author="作成者">
                    <w:rPr/>
                  </w:rPrChange>
                </w:rPr>
                <w:t>9.0</w:t>
              </w:r>
            </w:ins>
          </w:p>
        </w:tc>
        <w:tc>
          <w:tcPr>
            <w:tcW w:w="3595" w:type="dxa"/>
            <w:tcBorders>
              <w:top w:val="single" w:sz="4" w:space="0" w:color="auto"/>
              <w:left w:val="single" w:sz="4" w:space="0" w:color="auto"/>
              <w:bottom w:val="single" w:sz="4" w:space="0" w:color="auto"/>
              <w:right w:val="single" w:sz="4" w:space="0" w:color="auto"/>
            </w:tcBorders>
          </w:tcPr>
          <w:p w14:paraId="6CBACAA3" w14:textId="36EA2B0C" w:rsidR="00715948" w:rsidRPr="00715948" w:rsidRDefault="00715948" w:rsidP="00715948">
            <w:pPr>
              <w:pStyle w:val="Tabletext"/>
              <w:jc w:val="center"/>
              <w:rPr>
                <w:ins w:id="5199" w:author="作成者"/>
                <w:bCs/>
                <w:i/>
                <w:iCs/>
                <w:highlight w:val="yellow"/>
                <w:rPrChange w:id="5200" w:author="作成者">
                  <w:rPr>
                    <w:ins w:id="5201" w:author="作成者"/>
                    <w:i/>
                    <w:iCs/>
                  </w:rPr>
                </w:rPrChange>
              </w:rPr>
            </w:pPr>
            <w:proofErr w:type="spellStart"/>
            <w:ins w:id="5202" w:author="Hui, Litao" w:date="2023-11-11T18:41:00Z">
              <w:r w:rsidRPr="00715948">
                <w:rPr>
                  <w:rFonts w:ascii="STKaiti" w:eastAsia="STKaiti" w:hAnsi="STKaiti" w:cs="SimSun" w:hint="eastAsia"/>
                  <w:bCs/>
                  <w:highlight w:val="yellow"/>
                  <w:lang w:val="en-US"/>
                  <w:rPrChange w:id="5203" w:author="Hui, Litao" w:date="2023-11-11T18:42:00Z">
                    <w:rPr>
                      <w:rFonts w:hint="eastAsia"/>
                      <w:i/>
                      <w:iCs/>
                      <w:highlight w:val="yellow"/>
                      <w:lang w:val="en-US"/>
                    </w:rPr>
                  </w:rPrChange>
                </w:rPr>
                <w:t>待定</w:t>
              </w:r>
            </w:ins>
            <w:proofErr w:type="spellEnd"/>
          </w:p>
        </w:tc>
      </w:tr>
      <w:tr w:rsidR="00715948" w:rsidRPr="006939D7" w14:paraId="72103BF1" w14:textId="77777777" w:rsidTr="00225319">
        <w:trPr>
          <w:jc w:val="center"/>
          <w:ins w:id="5204" w:author="作成者"/>
        </w:trPr>
        <w:tc>
          <w:tcPr>
            <w:tcW w:w="1980" w:type="dxa"/>
            <w:tcBorders>
              <w:top w:val="single" w:sz="4" w:space="0" w:color="auto"/>
              <w:left w:val="single" w:sz="4" w:space="0" w:color="auto"/>
              <w:bottom w:val="single" w:sz="4" w:space="0" w:color="auto"/>
              <w:right w:val="single" w:sz="4" w:space="0" w:color="auto"/>
            </w:tcBorders>
          </w:tcPr>
          <w:p w14:paraId="7F18EB5C" w14:textId="77777777" w:rsidR="00715948" w:rsidRPr="006939D7" w:rsidRDefault="00715948" w:rsidP="00715948">
            <w:pPr>
              <w:pStyle w:val="Tabletext"/>
              <w:jc w:val="center"/>
              <w:rPr>
                <w:ins w:id="5205" w:author="作成者"/>
                <w:highlight w:val="yellow"/>
                <w:rPrChange w:id="5206" w:author="作成者">
                  <w:rPr>
                    <w:ins w:id="5207" w:author="作成者"/>
                  </w:rPr>
                </w:rPrChange>
              </w:rPr>
            </w:pPr>
            <w:ins w:id="5208" w:author="作成者">
              <w:r w:rsidRPr="006939D7">
                <w:rPr>
                  <w:highlight w:val="yellow"/>
                  <w:rPrChange w:id="5209" w:author="作成者">
                    <w:rPr/>
                  </w:rPrChange>
                </w:rPr>
                <w:t>10.0</w:t>
              </w:r>
            </w:ins>
          </w:p>
        </w:tc>
        <w:tc>
          <w:tcPr>
            <w:tcW w:w="3595" w:type="dxa"/>
            <w:tcBorders>
              <w:top w:val="single" w:sz="4" w:space="0" w:color="auto"/>
              <w:left w:val="single" w:sz="4" w:space="0" w:color="auto"/>
              <w:bottom w:val="single" w:sz="4" w:space="0" w:color="auto"/>
              <w:right w:val="single" w:sz="4" w:space="0" w:color="auto"/>
            </w:tcBorders>
          </w:tcPr>
          <w:p w14:paraId="7A0A23E7" w14:textId="5082462C" w:rsidR="00715948" w:rsidRPr="00715948" w:rsidRDefault="00715948" w:rsidP="00715948">
            <w:pPr>
              <w:pStyle w:val="Tabletext"/>
              <w:jc w:val="center"/>
              <w:rPr>
                <w:ins w:id="5210" w:author="作成者"/>
                <w:bCs/>
                <w:i/>
                <w:iCs/>
                <w:highlight w:val="yellow"/>
                <w:rPrChange w:id="5211" w:author="作成者">
                  <w:rPr>
                    <w:ins w:id="5212" w:author="作成者"/>
                    <w:i/>
                    <w:iCs/>
                  </w:rPr>
                </w:rPrChange>
              </w:rPr>
            </w:pPr>
            <w:proofErr w:type="spellStart"/>
            <w:ins w:id="5213" w:author="Hui, Litao" w:date="2023-11-11T18:41:00Z">
              <w:r w:rsidRPr="00715948">
                <w:rPr>
                  <w:rFonts w:ascii="STKaiti" w:eastAsia="STKaiti" w:hAnsi="STKaiti" w:cs="SimSun" w:hint="eastAsia"/>
                  <w:bCs/>
                  <w:highlight w:val="yellow"/>
                  <w:lang w:val="en-US"/>
                  <w:rPrChange w:id="5214" w:author="Hui, Litao" w:date="2023-11-11T18:42:00Z">
                    <w:rPr>
                      <w:rFonts w:hint="eastAsia"/>
                      <w:i/>
                      <w:iCs/>
                      <w:highlight w:val="yellow"/>
                      <w:lang w:val="en-US"/>
                    </w:rPr>
                  </w:rPrChange>
                </w:rPr>
                <w:t>待定</w:t>
              </w:r>
            </w:ins>
            <w:proofErr w:type="spellEnd"/>
          </w:p>
        </w:tc>
      </w:tr>
      <w:tr w:rsidR="00715948" w:rsidRPr="006939D7" w14:paraId="09AC22EA" w14:textId="77777777" w:rsidTr="00225319">
        <w:trPr>
          <w:jc w:val="center"/>
          <w:ins w:id="5215" w:author="作成者"/>
        </w:trPr>
        <w:tc>
          <w:tcPr>
            <w:tcW w:w="1980" w:type="dxa"/>
            <w:tcBorders>
              <w:top w:val="single" w:sz="4" w:space="0" w:color="auto"/>
              <w:left w:val="single" w:sz="4" w:space="0" w:color="auto"/>
              <w:bottom w:val="single" w:sz="4" w:space="0" w:color="auto"/>
              <w:right w:val="single" w:sz="4" w:space="0" w:color="auto"/>
            </w:tcBorders>
          </w:tcPr>
          <w:p w14:paraId="73D88376" w14:textId="77777777" w:rsidR="00715948" w:rsidRPr="006939D7" w:rsidRDefault="00715948" w:rsidP="00715948">
            <w:pPr>
              <w:pStyle w:val="Tabletext"/>
              <w:jc w:val="center"/>
              <w:rPr>
                <w:ins w:id="5216" w:author="作成者"/>
                <w:highlight w:val="yellow"/>
                <w:rPrChange w:id="5217" w:author="作成者">
                  <w:rPr>
                    <w:ins w:id="5218" w:author="作成者"/>
                  </w:rPr>
                </w:rPrChange>
              </w:rPr>
            </w:pPr>
            <w:ins w:id="5219" w:author="作成者">
              <w:r w:rsidRPr="006939D7">
                <w:rPr>
                  <w:highlight w:val="yellow"/>
                  <w:rPrChange w:id="5220" w:author="作成者">
                    <w:rPr/>
                  </w:rPrChange>
                </w:rPr>
                <w:t>11.0</w:t>
              </w:r>
            </w:ins>
          </w:p>
        </w:tc>
        <w:tc>
          <w:tcPr>
            <w:tcW w:w="3595" w:type="dxa"/>
            <w:tcBorders>
              <w:top w:val="single" w:sz="4" w:space="0" w:color="auto"/>
              <w:left w:val="single" w:sz="4" w:space="0" w:color="auto"/>
              <w:bottom w:val="single" w:sz="4" w:space="0" w:color="auto"/>
              <w:right w:val="single" w:sz="4" w:space="0" w:color="auto"/>
            </w:tcBorders>
          </w:tcPr>
          <w:p w14:paraId="543829E5" w14:textId="30CAE585" w:rsidR="00715948" w:rsidRPr="00715948" w:rsidRDefault="00715948" w:rsidP="00715948">
            <w:pPr>
              <w:pStyle w:val="Tabletext"/>
              <w:jc w:val="center"/>
              <w:rPr>
                <w:ins w:id="5221" w:author="作成者"/>
                <w:bCs/>
                <w:i/>
                <w:iCs/>
                <w:highlight w:val="yellow"/>
                <w:rPrChange w:id="5222" w:author="作成者">
                  <w:rPr>
                    <w:ins w:id="5223" w:author="作成者"/>
                    <w:i/>
                    <w:iCs/>
                  </w:rPr>
                </w:rPrChange>
              </w:rPr>
            </w:pPr>
            <w:proofErr w:type="spellStart"/>
            <w:ins w:id="5224" w:author="Hui, Litao" w:date="2023-11-11T18:41:00Z">
              <w:r w:rsidRPr="00715948">
                <w:rPr>
                  <w:rFonts w:ascii="STKaiti" w:eastAsia="STKaiti" w:hAnsi="STKaiti" w:cs="SimSun" w:hint="eastAsia"/>
                  <w:bCs/>
                  <w:highlight w:val="yellow"/>
                  <w:lang w:val="en-US"/>
                  <w:rPrChange w:id="5225" w:author="Hui, Litao" w:date="2023-11-11T18:42:00Z">
                    <w:rPr>
                      <w:rFonts w:hint="eastAsia"/>
                      <w:i/>
                      <w:iCs/>
                      <w:highlight w:val="yellow"/>
                      <w:lang w:val="en-US"/>
                    </w:rPr>
                  </w:rPrChange>
                </w:rPr>
                <w:t>待定</w:t>
              </w:r>
            </w:ins>
            <w:proofErr w:type="spellEnd"/>
          </w:p>
        </w:tc>
      </w:tr>
      <w:tr w:rsidR="00715948" w:rsidRPr="006939D7" w14:paraId="48C6BEDA" w14:textId="77777777" w:rsidTr="00715948">
        <w:trPr>
          <w:jc w:val="center"/>
          <w:ins w:id="5226" w:author="作成者"/>
        </w:trPr>
        <w:tc>
          <w:tcPr>
            <w:tcW w:w="1980" w:type="dxa"/>
            <w:tcBorders>
              <w:top w:val="single" w:sz="4" w:space="0" w:color="auto"/>
              <w:left w:val="single" w:sz="4" w:space="0" w:color="auto"/>
              <w:bottom w:val="single" w:sz="4" w:space="0" w:color="auto"/>
              <w:right w:val="single" w:sz="4" w:space="0" w:color="auto"/>
            </w:tcBorders>
            <w:hideMark/>
          </w:tcPr>
          <w:p w14:paraId="2BC433FD" w14:textId="77777777" w:rsidR="00715948" w:rsidRPr="006939D7" w:rsidRDefault="00715948" w:rsidP="00715948">
            <w:pPr>
              <w:pStyle w:val="Tabletext"/>
              <w:jc w:val="center"/>
              <w:rPr>
                <w:ins w:id="5227" w:author="作成者"/>
                <w:highlight w:val="yellow"/>
                <w:rPrChange w:id="5228" w:author="作成者">
                  <w:rPr>
                    <w:ins w:id="5229" w:author="作成者"/>
                  </w:rPr>
                </w:rPrChange>
              </w:rPr>
            </w:pPr>
            <w:ins w:id="5230" w:author="作成者">
              <w:r w:rsidRPr="006939D7">
                <w:rPr>
                  <w:highlight w:val="yellow"/>
                  <w:rPrChange w:id="5231" w:author="作成者">
                    <w:rPr/>
                  </w:rPrChange>
                </w:rPr>
                <w:t>12.0</w:t>
              </w:r>
            </w:ins>
          </w:p>
        </w:tc>
        <w:tc>
          <w:tcPr>
            <w:tcW w:w="3595" w:type="dxa"/>
            <w:tcBorders>
              <w:top w:val="single" w:sz="4" w:space="0" w:color="auto"/>
              <w:left w:val="single" w:sz="4" w:space="0" w:color="auto"/>
              <w:bottom w:val="single" w:sz="4" w:space="0" w:color="auto"/>
              <w:right w:val="single" w:sz="4" w:space="0" w:color="auto"/>
            </w:tcBorders>
          </w:tcPr>
          <w:p w14:paraId="210B479B" w14:textId="31D91D3E" w:rsidR="00715948" w:rsidRPr="00715948" w:rsidRDefault="00715948" w:rsidP="00715948">
            <w:pPr>
              <w:pStyle w:val="Tabletext"/>
              <w:jc w:val="center"/>
              <w:rPr>
                <w:ins w:id="5232" w:author="作成者"/>
                <w:bCs/>
                <w:i/>
                <w:iCs/>
                <w:highlight w:val="yellow"/>
                <w:rPrChange w:id="5233" w:author="作成者">
                  <w:rPr>
                    <w:ins w:id="5234" w:author="作成者"/>
                    <w:i/>
                    <w:iCs/>
                  </w:rPr>
                </w:rPrChange>
              </w:rPr>
            </w:pPr>
            <w:proofErr w:type="spellStart"/>
            <w:ins w:id="5235" w:author="Hui, Litao" w:date="2023-11-11T18:41:00Z">
              <w:r w:rsidRPr="00715948">
                <w:rPr>
                  <w:rFonts w:ascii="STKaiti" w:eastAsia="STKaiti" w:hAnsi="STKaiti" w:cs="SimSun" w:hint="eastAsia"/>
                  <w:bCs/>
                  <w:highlight w:val="yellow"/>
                  <w:lang w:val="en-US"/>
                  <w:rPrChange w:id="5236" w:author="Hui, Litao" w:date="2023-11-11T18:42:00Z">
                    <w:rPr>
                      <w:rFonts w:hint="eastAsia"/>
                      <w:i/>
                      <w:iCs/>
                      <w:highlight w:val="yellow"/>
                      <w:lang w:val="en-US"/>
                    </w:rPr>
                  </w:rPrChange>
                </w:rPr>
                <w:t>待定</w:t>
              </w:r>
            </w:ins>
            <w:proofErr w:type="spellEnd"/>
          </w:p>
        </w:tc>
      </w:tr>
      <w:tr w:rsidR="00715948" w:rsidRPr="006939D7" w14:paraId="473C3FF3" w14:textId="77777777" w:rsidTr="00225319">
        <w:trPr>
          <w:jc w:val="center"/>
          <w:ins w:id="5237" w:author="作成者"/>
        </w:trPr>
        <w:tc>
          <w:tcPr>
            <w:tcW w:w="1980" w:type="dxa"/>
            <w:tcBorders>
              <w:top w:val="single" w:sz="4" w:space="0" w:color="auto"/>
              <w:left w:val="single" w:sz="4" w:space="0" w:color="auto"/>
              <w:bottom w:val="single" w:sz="4" w:space="0" w:color="auto"/>
              <w:right w:val="single" w:sz="4" w:space="0" w:color="auto"/>
            </w:tcBorders>
          </w:tcPr>
          <w:p w14:paraId="0B949E38" w14:textId="77777777" w:rsidR="00715948" w:rsidRPr="006939D7" w:rsidRDefault="00715948" w:rsidP="00715948">
            <w:pPr>
              <w:pStyle w:val="Tabletext"/>
              <w:jc w:val="center"/>
              <w:rPr>
                <w:ins w:id="5238" w:author="作成者"/>
                <w:highlight w:val="yellow"/>
                <w:rPrChange w:id="5239" w:author="作成者">
                  <w:rPr>
                    <w:ins w:id="5240" w:author="作成者"/>
                  </w:rPr>
                </w:rPrChange>
              </w:rPr>
            </w:pPr>
            <w:ins w:id="5241" w:author="作成者">
              <w:r w:rsidRPr="006939D7">
                <w:rPr>
                  <w:highlight w:val="yellow"/>
                  <w:rPrChange w:id="5242" w:author="作成者">
                    <w:rPr/>
                  </w:rPrChange>
                </w:rPr>
                <w:t>13.0</w:t>
              </w:r>
            </w:ins>
          </w:p>
        </w:tc>
        <w:tc>
          <w:tcPr>
            <w:tcW w:w="3595" w:type="dxa"/>
            <w:tcBorders>
              <w:top w:val="single" w:sz="4" w:space="0" w:color="auto"/>
              <w:left w:val="single" w:sz="4" w:space="0" w:color="auto"/>
              <w:bottom w:val="single" w:sz="4" w:space="0" w:color="auto"/>
              <w:right w:val="single" w:sz="4" w:space="0" w:color="auto"/>
            </w:tcBorders>
          </w:tcPr>
          <w:p w14:paraId="5F8688D5" w14:textId="7143AE69" w:rsidR="00715948" w:rsidRPr="00715948" w:rsidRDefault="00715948" w:rsidP="00715948">
            <w:pPr>
              <w:pStyle w:val="Tabletext"/>
              <w:jc w:val="center"/>
              <w:rPr>
                <w:ins w:id="5243" w:author="作成者"/>
                <w:bCs/>
                <w:i/>
                <w:iCs/>
                <w:highlight w:val="yellow"/>
                <w:rPrChange w:id="5244" w:author="作成者">
                  <w:rPr>
                    <w:ins w:id="5245" w:author="作成者"/>
                    <w:i/>
                    <w:iCs/>
                  </w:rPr>
                </w:rPrChange>
              </w:rPr>
            </w:pPr>
            <w:proofErr w:type="spellStart"/>
            <w:ins w:id="5246" w:author="Hui, Litao" w:date="2023-11-11T18:41:00Z">
              <w:r w:rsidRPr="00715948">
                <w:rPr>
                  <w:rFonts w:ascii="STKaiti" w:eastAsia="STKaiti" w:hAnsi="STKaiti" w:cs="SimSun" w:hint="eastAsia"/>
                  <w:bCs/>
                  <w:highlight w:val="yellow"/>
                  <w:lang w:val="en-US"/>
                  <w:rPrChange w:id="5247" w:author="Hui, Litao" w:date="2023-11-11T18:42:00Z">
                    <w:rPr>
                      <w:rFonts w:hint="eastAsia"/>
                      <w:i/>
                      <w:iCs/>
                      <w:highlight w:val="yellow"/>
                      <w:lang w:val="en-US"/>
                    </w:rPr>
                  </w:rPrChange>
                </w:rPr>
                <w:t>待定</w:t>
              </w:r>
            </w:ins>
            <w:proofErr w:type="spellEnd"/>
          </w:p>
        </w:tc>
      </w:tr>
      <w:tr w:rsidR="00715948" w:rsidRPr="006939D7" w14:paraId="5B5C3076" w14:textId="77777777" w:rsidTr="00225319">
        <w:trPr>
          <w:jc w:val="center"/>
          <w:ins w:id="5248" w:author="作成者"/>
        </w:trPr>
        <w:tc>
          <w:tcPr>
            <w:tcW w:w="1980" w:type="dxa"/>
            <w:tcBorders>
              <w:top w:val="single" w:sz="4" w:space="0" w:color="auto"/>
              <w:left w:val="single" w:sz="4" w:space="0" w:color="auto"/>
              <w:bottom w:val="single" w:sz="4" w:space="0" w:color="auto"/>
              <w:right w:val="single" w:sz="4" w:space="0" w:color="auto"/>
            </w:tcBorders>
          </w:tcPr>
          <w:p w14:paraId="6D6E2EAF" w14:textId="77777777" w:rsidR="00715948" w:rsidRPr="006939D7" w:rsidRDefault="00715948" w:rsidP="00715948">
            <w:pPr>
              <w:pStyle w:val="Tabletext"/>
              <w:jc w:val="center"/>
              <w:rPr>
                <w:ins w:id="5249" w:author="作成者"/>
                <w:highlight w:val="yellow"/>
                <w:rPrChange w:id="5250" w:author="作成者">
                  <w:rPr>
                    <w:ins w:id="5251" w:author="作成者"/>
                  </w:rPr>
                </w:rPrChange>
              </w:rPr>
            </w:pPr>
            <w:ins w:id="5252" w:author="作成者">
              <w:r w:rsidRPr="006939D7">
                <w:rPr>
                  <w:highlight w:val="yellow"/>
                  <w:rPrChange w:id="5253" w:author="作成者">
                    <w:rPr/>
                  </w:rPrChange>
                </w:rPr>
                <w:t>14.0</w:t>
              </w:r>
            </w:ins>
          </w:p>
        </w:tc>
        <w:tc>
          <w:tcPr>
            <w:tcW w:w="3595" w:type="dxa"/>
            <w:tcBorders>
              <w:top w:val="single" w:sz="4" w:space="0" w:color="auto"/>
              <w:left w:val="single" w:sz="4" w:space="0" w:color="auto"/>
              <w:bottom w:val="single" w:sz="4" w:space="0" w:color="auto"/>
              <w:right w:val="single" w:sz="4" w:space="0" w:color="auto"/>
            </w:tcBorders>
          </w:tcPr>
          <w:p w14:paraId="3701CE82" w14:textId="4C86D8A5" w:rsidR="00715948" w:rsidRPr="00715948" w:rsidRDefault="00715948" w:rsidP="00715948">
            <w:pPr>
              <w:pStyle w:val="Tabletext"/>
              <w:jc w:val="center"/>
              <w:rPr>
                <w:ins w:id="5254" w:author="作成者"/>
                <w:bCs/>
                <w:i/>
                <w:iCs/>
                <w:highlight w:val="yellow"/>
                <w:rPrChange w:id="5255" w:author="作成者">
                  <w:rPr>
                    <w:ins w:id="5256" w:author="作成者"/>
                    <w:i/>
                    <w:iCs/>
                  </w:rPr>
                </w:rPrChange>
              </w:rPr>
            </w:pPr>
            <w:proofErr w:type="spellStart"/>
            <w:ins w:id="5257" w:author="Hui, Litao" w:date="2023-11-11T18:41:00Z">
              <w:r w:rsidRPr="00715948">
                <w:rPr>
                  <w:rFonts w:ascii="STKaiti" w:eastAsia="STKaiti" w:hAnsi="STKaiti" w:cs="SimSun" w:hint="eastAsia"/>
                  <w:bCs/>
                  <w:highlight w:val="yellow"/>
                  <w:lang w:val="en-US"/>
                  <w:rPrChange w:id="5258" w:author="Hui, Litao" w:date="2023-11-11T18:42:00Z">
                    <w:rPr>
                      <w:rFonts w:hint="eastAsia"/>
                      <w:i/>
                      <w:iCs/>
                      <w:highlight w:val="yellow"/>
                      <w:lang w:val="en-US"/>
                    </w:rPr>
                  </w:rPrChange>
                </w:rPr>
                <w:t>待定</w:t>
              </w:r>
            </w:ins>
            <w:proofErr w:type="spellEnd"/>
          </w:p>
        </w:tc>
      </w:tr>
      <w:tr w:rsidR="00715948" w:rsidRPr="006939D7" w14:paraId="5918E99B" w14:textId="77777777" w:rsidTr="00225319">
        <w:trPr>
          <w:jc w:val="center"/>
          <w:ins w:id="5259" w:author="作成者"/>
        </w:trPr>
        <w:tc>
          <w:tcPr>
            <w:tcW w:w="1980" w:type="dxa"/>
            <w:tcBorders>
              <w:top w:val="single" w:sz="4" w:space="0" w:color="auto"/>
              <w:left w:val="single" w:sz="4" w:space="0" w:color="auto"/>
              <w:bottom w:val="single" w:sz="4" w:space="0" w:color="auto"/>
              <w:right w:val="single" w:sz="4" w:space="0" w:color="auto"/>
            </w:tcBorders>
          </w:tcPr>
          <w:p w14:paraId="7ABBF388" w14:textId="77777777" w:rsidR="00715948" w:rsidRPr="006939D7" w:rsidRDefault="00715948" w:rsidP="00715948">
            <w:pPr>
              <w:pStyle w:val="Tabletext"/>
              <w:jc w:val="center"/>
              <w:rPr>
                <w:ins w:id="5260" w:author="作成者"/>
                <w:highlight w:val="yellow"/>
                <w:rPrChange w:id="5261" w:author="作成者">
                  <w:rPr>
                    <w:ins w:id="5262" w:author="作成者"/>
                  </w:rPr>
                </w:rPrChange>
              </w:rPr>
            </w:pPr>
            <w:ins w:id="5263" w:author="作成者">
              <w:r w:rsidRPr="006939D7">
                <w:rPr>
                  <w:highlight w:val="yellow"/>
                  <w:rPrChange w:id="5264" w:author="作成者">
                    <w:rPr/>
                  </w:rPrChange>
                </w:rPr>
                <w:t>15.0</w:t>
              </w:r>
            </w:ins>
          </w:p>
        </w:tc>
        <w:tc>
          <w:tcPr>
            <w:tcW w:w="3595" w:type="dxa"/>
            <w:tcBorders>
              <w:top w:val="single" w:sz="4" w:space="0" w:color="auto"/>
              <w:left w:val="single" w:sz="4" w:space="0" w:color="auto"/>
              <w:bottom w:val="single" w:sz="4" w:space="0" w:color="auto"/>
              <w:right w:val="single" w:sz="4" w:space="0" w:color="auto"/>
            </w:tcBorders>
          </w:tcPr>
          <w:p w14:paraId="177AB25A" w14:textId="05D549FA" w:rsidR="00715948" w:rsidRPr="00715948" w:rsidRDefault="00715948" w:rsidP="00715948">
            <w:pPr>
              <w:pStyle w:val="Tabletext"/>
              <w:jc w:val="center"/>
              <w:rPr>
                <w:ins w:id="5265" w:author="作成者"/>
                <w:bCs/>
                <w:i/>
                <w:iCs/>
                <w:highlight w:val="yellow"/>
                <w:rPrChange w:id="5266" w:author="作成者">
                  <w:rPr>
                    <w:ins w:id="5267" w:author="作成者"/>
                    <w:i/>
                    <w:iCs/>
                  </w:rPr>
                </w:rPrChange>
              </w:rPr>
            </w:pPr>
            <w:proofErr w:type="spellStart"/>
            <w:ins w:id="5268" w:author="Hui, Litao" w:date="2023-11-11T18:41:00Z">
              <w:r w:rsidRPr="00715948">
                <w:rPr>
                  <w:rFonts w:ascii="STKaiti" w:eastAsia="STKaiti" w:hAnsi="STKaiti" w:cs="SimSun" w:hint="eastAsia"/>
                  <w:bCs/>
                  <w:highlight w:val="yellow"/>
                  <w:lang w:val="en-US"/>
                  <w:rPrChange w:id="5269" w:author="Hui, Litao" w:date="2023-11-11T18:42:00Z">
                    <w:rPr>
                      <w:rFonts w:hint="eastAsia"/>
                      <w:i/>
                      <w:iCs/>
                      <w:highlight w:val="yellow"/>
                      <w:lang w:val="en-US"/>
                    </w:rPr>
                  </w:rPrChange>
                </w:rPr>
                <w:t>待定</w:t>
              </w:r>
            </w:ins>
            <w:proofErr w:type="spellEnd"/>
          </w:p>
        </w:tc>
      </w:tr>
    </w:tbl>
    <w:p w14:paraId="2BC6C104" w14:textId="77777777" w:rsidR="00225319" w:rsidRPr="006939D7" w:rsidRDefault="00225319" w:rsidP="00225319">
      <w:pPr>
        <w:pStyle w:val="Tablefin"/>
        <w:rPr>
          <w:ins w:id="5270" w:author="作成者"/>
          <w:highlight w:val="yellow"/>
          <w:rPrChange w:id="5271" w:author="作成者">
            <w:rPr>
              <w:ins w:id="5272" w:author="作成者"/>
            </w:rPr>
          </w:rPrChange>
        </w:rPr>
      </w:pPr>
    </w:p>
    <w:p w14:paraId="02E78AE7" w14:textId="15F18B36" w:rsidR="00225319" w:rsidRPr="006939D7" w:rsidRDefault="000C2662" w:rsidP="00225319">
      <w:pPr>
        <w:pStyle w:val="enumlev2"/>
        <w:rPr>
          <w:ins w:id="5273" w:author="作成者"/>
          <w:highlight w:val="yellow"/>
          <w:lang w:eastAsia="zh-CN"/>
          <w:rPrChange w:id="5274" w:author="作成者">
            <w:rPr>
              <w:ins w:id="5275" w:author="作成者"/>
            </w:rPr>
          </w:rPrChange>
        </w:rPr>
      </w:pPr>
      <w:ins w:id="5276" w:author="Hui, Litao" w:date="2023-11-11T18:42:00Z">
        <w:r w:rsidRPr="00812903">
          <w:rPr>
            <w:i/>
            <w:iCs/>
            <w:highlight w:val="yellow"/>
            <w:lang w:val="en-US" w:eastAsia="zh-CN"/>
          </w:rPr>
          <w:t>c)</w:t>
        </w:r>
        <w:r w:rsidRPr="00812903">
          <w:rPr>
            <w:highlight w:val="yellow"/>
            <w:lang w:val="en-US" w:eastAsia="zh-CN"/>
          </w:rPr>
          <w:tab/>
        </w:r>
        <w:r w:rsidRPr="00567E7D">
          <w:rPr>
            <w:rFonts w:ascii="SimSun" w:hAnsi="SimSun" w:cs="SimSun" w:hint="eastAsia"/>
            <w:highlight w:val="yellow"/>
            <w:lang w:val="en-US" w:eastAsia="zh-CN"/>
          </w:rPr>
          <w:t>对于</w:t>
        </w:r>
      </w:ins>
      <w:ins w:id="5277" w:author="Hui, Litao" w:date="2023-11-11T18:43:00Z">
        <w:r w:rsidRPr="00567E7D">
          <w:rPr>
            <w:rFonts w:ascii="SimSun" w:hAnsi="SimSun" w:cs="SimSun" w:hint="eastAsia"/>
            <w:highlight w:val="yellow"/>
            <w:lang w:val="en-US" w:eastAsia="zh-CN"/>
          </w:rPr>
          <w:t>每个高度</w:t>
        </w:r>
      </w:ins>
      <w:proofErr w:type="spellStart"/>
      <w:ins w:id="5278" w:author="Hui, Litao" w:date="2023-11-11T18:42:00Z">
        <w:r w:rsidRPr="00567E7D">
          <w:rPr>
            <w:i/>
            <w:iCs/>
            <w:highlight w:val="yellow"/>
            <w:lang w:val="en-US" w:eastAsia="zh-CN"/>
          </w:rPr>
          <w:t>H</w:t>
        </w:r>
        <w:r w:rsidRPr="00567E7D">
          <w:rPr>
            <w:i/>
            <w:iCs/>
            <w:highlight w:val="yellow"/>
            <w:vertAlign w:val="subscript"/>
            <w:lang w:val="en-US" w:eastAsia="zh-CN"/>
          </w:rPr>
          <w:t>j</w:t>
        </w:r>
        <w:proofErr w:type="spellEnd"/>
        <w:r w:rsidRPr="00567E7D">
          <w:rPr>
            <w:highlight w:val="yellow"/>
            <w:vertAlign w:val="subscript"/>
            <w:lang w:val="en-US" w:eastAsia="zh-CN"/>
          </w:rPr>
          <w:t> </w:t>
        </w:r>
        <w:r w:rsidRPr="00567E7D">
          <w:rPr>
            <w:highlight w:val="yellow"/>
            <w:lang w:val="en-US" w:eastAsia="zh-CN"/>
          </w:rPr>
          <w:t xml:space="preserve">= </w:t>
        </w:r>
        <w:proofErr w:type="spellStart"/>
        <w:r w:rsidRPr="00567E7D">
          <w:rPr>
            <w:i/>
            <w:iCs/>
            <w:highlight w:val="yellow"/>
            <w:lang w:val="en-US" w:eastAsia="zh-CN"/>
          </w:rPr>
          <w:t>H</w:t>
        </w:r>
        <w:r w:rsidRPr="00567E7D">
          <w:rPr>
            <w:i/>
            <w:iCs/>
            <w:highlight w:val="yellow"/>
            <w:vertAlign w:val="subscript"/>
            <w:lang w:val="en-US" w:eastAsia="zh-CN"/>
          </w:rPr>
          <w:t>min</w:t>
        </w:r>
        <w:proofErr w:type="spellEnd"/>
        <w:r w:rsidRPr="00567E7D">
          <w:rPr>
            <w:highlight w:val="yellow"/>
            <w:lang w:val="en-US" w:eastAsia="zh-CN"/>
          </w:rPr>
          <w:t xml:space="preserve">, </w:t>
        </w:r>
        <w:proofErr w:type="spellStart"/>
        <w:r w:rsidRPr="00567E7D">
          <w:rPr>
            <w:i/>
            <w:iCs/>
            <w:highlight w:val="yellow"/>
            <w:lang w:val="en-US" w:eastAsia="zh-CN"/>
          </w:rPr>
          <w:t>H</w:t>
        </w:r>
        <w:r w:rsidRPr="00567E7D">
          <w:rPr>
            <w:i/>
            <w:iCs/>
            <w:highlight w:val="yellow"/>
            <w:vertAlign w:val="subscript"/>
            <w:lang w:val="en-US" w:eastAsia="zh-CN"/>
          </w:rPr>
          <w:t>min</w:t>
        </w:r>
        <w:proofErr w:type="spellEnd"/>
        <w:r w:rsidRPr="00567E7D">
          <w:rPr>
            <w:highlight w:val="yellow"/>
            <w:vertAlign w:val="subscript"/>
            <w:lang w:val="en-US" w:eastAsia="zh-CN"/>
          </w:rPr>
          <w:t xml:space="preserve"> </w:t>
        </w:r>
        <w:r w:rsidRPr="00567E7D">
          <w:rPr>
            <w:highlight w:val="yellow"/>
            <w:lang w:val="en-US" w:eastAsia="zh-CN"/>
          </w:rPr>
          <w:t xml:space="preserve">+ </w:t>
        </w:r>
        <w:proofErr w:type="spellStart"/>
        <w:r w:rsidRPr="00567E7D">
          <w:rPr>
            <w:i/>
            <w:iCs/>
            <w:highlight w:val="yellow"/>
            <w:lang w:val="en-US" w:eastAsia="zh-CN"/>
          </w:rPr>
          <w:t>H</w:t>
        </w:r>
        <w:r w:rsidRPr="00567E7D">
          <w:rPr>
            <w:i/>
            <w:iCs/>
            <w:highlight w:val="yellow"/>
            <w:vertAlign w:val="subscript"/>
            <w:lang w:val="en-US" w:eastAsia="zh-CN"/>
          </w:rPr>
          <w:t>step</w:t>
        </w:r>
        <w:proofErr w:type="spellEnd"/>
        <w:r w:rsidRPr="00567E7D">
          <w:rPr>
            <w:highlight w:val="yellow"/>
            <w:lang w:val="en-US" w:eastAsia="zh-CN"/>
          </w:rPr>
          <w:t xml:space="preserve">, …, </w:t>
        </w:r>
        <w:proofErr w:type="spellStart"/>
        <w:r w:rsidRPr="00567E7D">
          <w:rPr>
            <w:i/>
            <w:iCs/>
            <w:highlight w:val="yellow"/>
            <w:lang w:val="en-US" w:eastAsia="zh-CN"/>
          </w:rPr>
          <w:t>H</w:t>
        </w:r>
        <w:r w:rsidRPr="00567E7D">
          <w:rPr>
            <w:i/>
            <w:iCs/>
            <w:highlight w:val="yellow"/>
            <w:vertAlign w:val="subscript"/>
            <w:lang w:val="en-US" w:eastAsia="zh-CN"/>
          </w:rPr>
          <w:t>max</w:t>
        </w:r>
      </w:ins>
      <w:proofErr w:type="spellEnd"/>
      <w:ins w:id="5279" w:author="Hui, Litao" w:date="2023-11-11T18:43:00Z">
        <w:r w:rsidRPr="00567E7D">
          <w:rPr>
            <w:rFonts w:ascii="SimSun" w:hAnsi="SimSun" w:cs="SimSun" w:hint="eastAsia"/>
            <w:highlight w:val="yellow"/>
            <w:lang w:val="en-US" w:eastAsia="zh-CN"/>
          </w:rPr>
          <w:t>和被</w:t>
        </w:r>
      </w:ins>
      <w:ins w:id="5280" w:author="Hui, Litao" w:date="2023-11-11T18:44:00Z">
        <w:r w:rsidRPr="00567E7D">
          <w:rPr>
            <w:rFonts w:ascii="SimSun" w:hAnsi="SimSun" w:cs="SimSun" w:hint="eastAsia"/>
            <w:highlight w:val="yellow"/>
            <w:lang w:val="en-US" w:eastAsia="zh-CN"/>
          </w:rPr>
          <w:t>审</w:t>
        </w:r>
      </w:ins>
      <w:ins w:id="5281" w:author="Hui, Litao" w:date="2023-11-11T18:43:00Z">
        <w:r w:rsidRPr="00567E7D">
          <w:rPr>
            <w:rFonts w:ascii="SimSun" w:hAnsi="SimSun" w:cs="SimSun" w:hint="eastAsia"/>
            <w:highlight w:val="yellow"/>
            <w:lang w:val="en-US" w:eastAsia="zh-CN"/>
          </w:rPr>
          <w:t>查发射组中的每一个发射，计算参考带宽内发射的最小和最大功率：</w:t>
        </w:r>
      </w:ins>
    </w:p>
    <w:p w14:paraId="07C8683C" w14:textId="21F9989F" w:rsidR="00225319" w:rsidRPr="006939D7" w:rsidRDefault="000111F1" w:rsidP="00225319">
      <w:pPr>
        <w:pStyle w:val="Equation"/>
        <w:rPr>
          <w:ins w:id="5282" w:author="作成者"/>
          <w:rFonts w:eastAsiaTheme="minorEastAsia"/>
          <w:highlight w:val="yellow"/>
          <w:rPrChange w:id="5283" w:author="作成者">
            <w:rPr>
              <w:ins w:id="5284" w:author="作成者"/>
              <w:rFonts w:eastAsiaTheme="minorEastAsia"/>
            </w:rPr>
          </w:rPrChange>
        </w:rPr>
      </w:pPr>
      <m:oMathPara>
        <m:oMath>
          <m:sSub>
            <m:sSubPr>
              <m:ctrlPr>
                <w:ins w:id="5285" w:author="作成者">
                  <w:rPr>
                    <w:rFonts w:ascii="Cambria Math" w:eastAsia="STKaiti" w:hAnsi="Cambria Math" w:cs="Calibri"/>
                    <w:sz w:val="22"/>
                    <w:szCs w:val="22"/>
                    <w:highlight w:val="yellow"/>
                    <w:rPrChange w:id="5286" w:author="Li, Kehan" w:date="2023-11-13T12:58:00Z">
                      <w:rPr>
                        <w:rFonts w:ascii="Cambria Math" w:hAnsi="Cambria Math" w:cs="Calibri"/>
                        <w:sz w:val="22"/>
                        <w:szCs w:val="22"/>
                        <w:highlight w:val="yellow"/>
                      </w:rPr>
                    </w:rPrChange>
                  </w:rPr>
                </w:ins>
              </m:ctrlPr>
            </m:sSubPr>
            <m:e>
              <m:r>
                <w:ins w:id="5287" w:author="作成者">
                  <w:rPr>
                    <w:rFonts w:ascii="Cambria Math" w:eastAsia="STKaiti" w:hAnsi="Cambria Math"/>
                    <w:highlight w:val="yellow"/>
                    <w:rPrChange w:id="5288" w:author="Li, Kehan" w:date="2023-11-13T12:58:00Z">
                      <w:rPr>
                        <w:rFonts w:ascii="Cambria Math" w:hAnsi="Cambria Math"/>
                      </w:rPr>
                    </w:rPrChange>
                  </w:rPr>
                  <m:t>P</m:t>
                </w:ins>
              </m:r>
            </m:e>
            <m:sub>
              <m:r>
                <w:ins w:id="5289" w:author="作成者">
                  <m:rPr>
                    <m:sty m:val="p"/>
                  </m:rPr>
                  <w:rPr>
                    <w:rFonts w:ascii="Cambria Math" w:eastAsia="STKaiti" w:hAnsi="Cambria Math"/>
                    <w:highlight w:val="yellow"/>
                    <w:rPrChange w:id="5290" w:author="Li, Kehan" w:date="2023-11-13T12:58:00Z">
                      <w:rPr>
                        <w:rFonts w:ascii="Cambria Math" w:hAnsi="Cambria Math"/>
                      </w:rPr>
                    </w:rPrChange>
                  </w:rPr>
                  <m:t>min⁡_</m:t>
                </w:ins>
              </m:r>
              <m:r>
                <w:ins w:id="5291" w:author="作成者">
                  <w:rPr>
                    <w:rFonts w:ascii="Cambria Math" w:eastAsia="STKaiti" w:hAnsi="Cambria Math"/>
                    <w:highlight w:val="yellow"/>
                    <w:rPrChange w:id="5292" w:author="Li, Kehan" w:date="2023-11-13T12:58:00Z">
                      <w:rPr>
                        <w:rFonts w:ascii="Cambria Math" w:hAnsi="Cambria Math"/>
                      </w:rPr>
                    </w:rPrChange>
                  </w:rPr>
                  <m:t>emission</m:t>
                </w:ins>
              </m:r>
              <m:r>
                <w:ins w:id="5293" w:author="作成者">
                  <m:rPr>
                    <m:sty m:val="p"/>
                  </m:rPr>
                  <w:rPr>
                    <w:rFonts w:ascii="Cambria Math" w:eastAsia="STKaiti" w:hAnsi="Cambria Math"/>
                    <w:highlight w:val="yellow"/>
                    <w:rPrChange w:id="5294" w:author="Li, Kehan" w:date="2023-11-13T12:58:00Z">
                      <w:rPr>
                        <w:rFonts w:ascii="Cambria Math" w:hAnsi="Cambria Math"/>
                      </w:rPr>
                    </w:rPrChange>
                  </w:rPr>
                  <m:t>,</m:t>
                </w:ins>
              </m:r>
              <m:r>
                <w:ins w:id="5295" w:author="作成者">
                  <w:rPr>
                    <w:rFonts w:ascii="Cambria Math" w:eastAsia="STKaiti" w:hAnsi="Cambria Math"/>
                    <w:highlight w:val="yellow"/>
                    <w:rPrChange w:id="5296" w:author="Li, Kehan" w:date="2023-11-13T12:58:00Z">
                      <w:rPr>
                        <w:rFonts w:ascii="Cambria Math" w:hAnsi="Cambria Math"/>
                      </w:rPr>
                    </w:rPrChange>
                  </w:rPr>
                  <m:t>j</m:t>
                </w:ins>
              </m:r>
            </m:sub>
          </m:sSub>
          <m:r>
            <w:ins w:id="5297" w:author="作成者">
              <m:rPr>
                <m:sty m:val="p"/>
              </m:rPr>
              <w:rPr>
                <w:rFonts w:ascii="Cambria Math" w:eastAsia="STKaiti" w:hAnsi="Cambria Math"/>
                <w:highlight w:val="yellow"/>
                <w:rPrChange w:id="5298" w:author="Li, Kehan" w:date="2023-11-13T12:58:00Z">
                  <w:rPr>
                    <w:rFonts w:ascii="Cambria Math" w:hAnsi="Cambria Math"/>
                  </w:rPr>
                </w:rPrChange>
              </w:rPr>
              <m:t>=</m:t>
            </w:ins>
          </m:r>
          <m:r>
            <w:ins w:id="5299" w:author="Li, Kehan" w:date="2023-11-13T12:57:00Z">
              <m:rPr>
                <m:sty m:val="p"/>
              </m:rPr>
              <w:rPr>
                <w:rFonts w:ascii="Cambria Math" w:eastAsia="STKaiti" w:hAnsi="Cambria Math" w:hint="eastAsia"/>
                <w:color w:val="FF0000"/>
                <w:lang w:val="en-US"/>
                <w:rPrChange w:id="5300" w:author="Li, Kehan" w:date="2023-11-13T12:58:00Z">
                  <w:rPr>
                    <w:rFonts w:ascii="Cambria Math" w:hAnsi="Cambria Math" w:hint="eastAsia"/>
                    <w:color w:val="FF0000"/>
                    <w:lang w:val="en-US"/>
                  </w:rPr>
                </w:rPrChange>
              </w:rPr>
              <m:t>最小功率密度</m:t>
            </w:ins>
          </m:r>
          <m:d>
            <m:dPr>
              <m:ctrlPr>
                <w:ins w:id="5301" w:author="作成者">
                  <w:rPr>
                    <w:rFonts w:ascii="Cambria Math" w:eastAsia="STKaiti" w:hAnsi="Cambria Math" w:cs="Calibri"/>
                    <w:sz w:val="22"/>
                    <w:szCs w:val="22"/>
                    <w:highlight w:val="yellow"/>
                    <w:rPrChange w:id="5302" w:author="Li, Kehan" w:date="2023-11-13T12:58:00Z">
                      <w:rPr>
                        <w:rFonts w:ascii="Cambria Math" w:hAnsi="Cambria Math" w:cs="Calibri"/>
                        <w:sz w:val="22"/>
                        <w:szCs w:val="22"/>
                        <w:highlight w:val="yellow"/>
                      </w:rPr>
                    </w:rPrChange>
                  </w:rPr>
                </w:ins>
              </m:ctrlPr>
            </m:dPr>
            <m:e>
              <m:r>
                <w:ins w:id="5303" w:author="Li, Kehan" w:date="2023-11-13T12:58:00Z">
                  <m:rPr>
                    <m:sty m:val="p"/>
                  </m:rPr>
                  <w:rPr>
                    <w:rFonts w:ascii="Cambria Math" w:eastAsia="STKaiti" w:hAnsi="Cambria Math" w:hint="eastAsia"/>
                    <w:lang w:val="en-US"/>
                    <w:rPrChange w:id="5304" w:author="Li, Kehan" w:date="2023-11-13T12:58:00Z">
                      <w:rPr>
                        <w:rFonts w:ascii="Cambria Math" w:hAnsi="Cambria Math" w:hint="eastAsia"/>
                        <w:color w:val="FF0000"/>
                        <w:lang w:val="en-US"/>
                      </w:rPr>
                    </w:rPrChange>
                  </w:rPr>
                  <m:t>发射，</m:t>
                </w:ins>
              </m:r>
              <m:r>
                <w:ins w:id="5305" w:author="作成者">
                  <w:rPr>
                    <w:rFonts w:ascii="Cambria Math" w:eastAsia="STKaiti" w:hAnsi="Cambria Math"/>
                    <w:highlight w:val="yellow"/>
                    <w:rPrChange w:id="5306" w:author="Li, Kehan" w:date="2023-11-13T12:58:00Z">
                      <w:rPr>
                        <w:rFonts w:ascii="Cambria Math" w:hAnsi="Cambria Math"/>
                      </w:rPr>
                    </w:rPrChange>
                  </w:rPr>
                  <m:t>dBW</m:t>
                </w:ins>
              </m:r>
              <m:r>
                <w:ins w:id="5307" w:author="作成者">
                  <m:rPr>
                    <m:sty m:val="p"/>
                  </m:rPr>
                  <w:rPr>
                    <w:rFonts w:ascii="Cambria Math" w:eastAsia="STKaiti" w:hAnsi="Cambria Math"/>
                    <w:highlight w:val="yellow"/>
                    <w:rPrChange w:id="5308" w:author="Li, Kehan" w:date="2023-11-13T12:58:00Z">
                      <w:rPr>
                        <w:rFonts w:ascii="Cambria Math" w:hAnsi="Cambria Math"/>
                      </w:rPr>
                    </w:rPrChange>
                  </w:rPr>
                  <m:t>/</m:t>
                </w:ins>
              </m:r>
              <m:r>
                <w:ins w:id="5309" w:author="作成者">
                  <w:rPr>
                    <w:rFonts w:ascii="Cambria Math" w:eastAsia="STKaiti" w:hAnsi="Cambria Math"/>
                    <w:highlight w:val="yellow"/>
                    <w:rPrChange w:id="5310" w:author="Li, Kehan" w:date="2023-11-13T12:58:00Z">
                      <w:rPr>
                        <w:rFonts w:ascii="Cambria Math" w:hAnsi="Cambria Math"/>
                      </w:rPr>
                    </w:rPrChange>
                  </w:rPr>
                  <m:t>Hz</m:t>
                </w:ins>
              </m:r>
            </m:e>
          </m:d>
          <m:r>
            <w:ins w:id="5311" w:author="作成者">
              <m:rPr>
                <m:sty m:val="p"/>
              </m:rPr>
              <w:rPr>
                <w:rFonts w:ascii="Cambria Math" w:eastAsia="STKaiti" w:hAnsi="Cambria Math"/>
                <w:highlight w:val="yellow"/>
                <w:rPrChange w:id="5312" w:author="Li, Kehan" w:date="2023-11-13T12:58:00Z">
                  <w:rPr>
                    <w:rFonts w:ascii="Cambria Math" w:hAnsi="Cambria Math"/>
                  </w:rPr>
                </w:rPrChange>
              </w:rPr>
              <m:t>+10*</m:t>
            </w:ins>
          </m:r>
          <m:func>
            <m:funcPr>
              <m:ctrlPr>
                <w:ins w:id="5313" w:author="作成者">
                  <w:rPr>
                    <w:rFonts w:ascii="Cambria Math" w:eastAsia="STKaiti" w:hAnsi="Cambria Math" w:cs="Calibri"/>
                    <w:sz w:val="22"/>
                    <w:szCs w:val="22"/>
                    <w:highlight w:val="yellow"/>
                    <w:rPrChange w:id="5314" w:author="Li, Kehan" w:date="2023-11-13T12:58:00Z">
                      <w:rPr>
                        <w:rFonts w:ascii="Cambria Math" w:hAnsi="Cambria Math" w:cs="Calibri"/>
                        <w:sz w:val="22"/>
                        <w:szCs w:val="22"/>
                        <w:highlight w:val="yellow"/>
                      </w:rPr>
                    </w:rPrChange>
                  </w:rPr>
                </w:ins>
              </m:ctrlPr>
            </m:funcPr>
            <m:fName>
              <m:sSub>
                <m:sSubPr>
                  <m:ctrlPr>
                    <w:ins w:id="5315" w:author="作成者">
                      <w:rPr>
                        <w:rFonts w:ascii="Cambria Math" w:eastAsia="STKaiti" w:hAnsi="Cambria Math" w:cs="Calibri"/>
                        <w:sz w:val="22"/>
                        <w:szCs w:val="22"/>
                        <w:highlight w:val="yellow"/>
                        <w:rPrChange w:id="5316" w:author="Li, Kehan" w:date="2023-11-13T12:58:00Z">
                          <w:rPr>
                            <w:rFonts w:ascii="Cambria Math" w:hAnsi="Cambria Math" w:cs="Calibri"/>
                            <w:sz w:val="22"/>
                            <w:szCs w:val="22"/>
                            <w:highlight w:val="yellow"/>
                          </w:rPr>
                        </w:rPrChange>
                      </w:rPr>
                    </w:ins>
                  </m:ctrlPr>
                </m:sSubPr>
                <m:e>
                  <m:r>
                    <w:ins w:id="5317" w:author="作成者">
                      <m:rPr>
                        <m:sty m:val="p"/>
                      </m:rPr>
                      <w:rPr>
                        <w:rFonts w:ascii="Cambria Math" w:eastAsia="STKaiti" w:hAnsi="Cambria Math"/>
                        <w:highlight w:val="yellow"/>
                        <w:rPrChange w:id="5318" w:author="Li, Kehan" w:date="2023-11-13T12:58:00Z">
                          <w:rPr>
                            <w:rFonts w:ascii="Cambria Math" w:hAnsi="Cambria Math"/>
                          </w:rPr>
                        </w:rPrChange>
                      </w:rPr>
                      <m:t>log</m:t>
                    </w:ins>
                  </m:r>
                </m:e>
                <m:sub>
                  <m:r>
                    <w:ins w:id="5319" w:author="作成者">
                      <m:rPr>
                        <m:sty m:val="p"/>
                      </m:rPr>
                      <w:rPr>
                        <w:rFonts w:ascii="Cambria Math" w:eastAsia="STKaiti" w:hAnsi="Cambria Math"/>
                        <w:highlight w:val="yellow"/>
                        <w:rPrChange w:id="5320" w:author="Li, Kehan" w:date="2023-11-13T12:58:00Z">
                          <w:rPr>
                            <w:rFonts w:ascii="Cambria Math" w:hAnsi="Cambria Math"/>
                          </w:rPr>
                        </w:rPrChange>
                      </w:rPr>
                      <m:t>10</m:t>
                    </w:ins>
                  </m:r>
                </m:sub>
              </m:sSub>
            </m:fName>
            <m:e>
              <m:r>
                <w:ins w:id="5321" w:author="作成者">
                  <m:rPr>
                    <m:sty m:val="p"/>
                  </m:rPr>
                  <w:rPr>
                    <w:rFonts w:ascii="Cambria Math" w:eastAsia="STKaiti" w:hAnsi="Cambria Math"/>
                    <w:highlight w:val="yellow"/>
                    <w:rPrChange w:id="5322" w:author="Li, Kehan" w:date="2023-11-13T12:58:00Z">
                      <w:rPr>
                        <w:rFonts w:ascii="Cambria Math" w:hAnsi="Cambria Math"/>
                      </w:rPr>
                    </w:rPrChange>
                  </w:rPr>
                  <m:t>(</m:t>
                </w:ins>
              </m:r>
              <m:sSub>
                <m:sSubPr>
                  <m:ctrlPr>
                    <w:ins w:id="5323" w:author="作成者">
                      <w:rPr>
                        <w:rFonts w:ascii="Cambria Math" w:eastAsia="STKaiti" w:hAnsi="Cambria Math"/>
                        <w:highlight w:val="yellow"/>
                        <w:vertAlign w:val="subscript"/>
                        <w:rPrChange w:id="5324" w:author="Li, Kehan" w:date="2023-11-13T12:58:00Z">
                          <w:rPr>
                            <w:rFonts w:ascii="Cambria Math" w:hAnsi="Cambria Math"/>
                            <w:highlight w:val="yellow"/>
                            <w:vertAlign w:val="subscript"/>
                          </w:rPr>
                        </w:rPrChange>
                      </w:rPr>
                    </w:ins>
                  </m:ctrlPr>
                </m:sSubPr>
                <m:e>
                  <m:r>
                    <w:ins w:id="5325" w:author="作成者">
                      <w:rPr>
                        <w:rFonts w:ascii="Cambria Math" w:eastAsia="STKaiti" w:hAnsi="Cambria Math"/>
                        <w:highlight w:val="yellow"/>
                        <w:rPrChange w:id="5326" w:author="Li, Kehan" w:date="2023-11-13T12:58:00Z">
                          <w:rPr>
                            <w:rFonts w:ascii="Cambria Math" w:hAnsi="Cambria Math"/>
                          </w:rPr>
                        </w:rPrChange>
                      </w:rPr>
                      <m:t>BW</m:t>
                    </w:ins>
                  </m:r>
                </m:e>
                <m:sub>
                  <m:r>
                    <w:ins w:id="5327" w:author="作成者">
                      <w:rPr>
                        <w:rFonts w:ascii="Cambria Math" w:eastAsia="STKaiti" w:hAnsi="Cambria Math"/>
                        <w:highlight w:val="yellow"/>
                        <w:vertAlign w:val="subscript"/>
                        <w:lang w:val="en-US" w:eastAsia="ko-KR"/>
                        <w:rPrChange w:id="5328" w:author="Li, Kehan" w:date="2023-11-13T12:58:00Z">
                          <w:rPr>
                            <w:rFonts w:ascii="Cambria Math" w:hAnsi="Cambria Math"/>
                            <w:vertAlign w:val="subscript"/>
                            <w:lang w:val="en-US" w:eastAsia="ko-KR"/>
                          </w:rPr>
                        </w:rPrChange>
                      </w:rPr>
                      <m:t>Ref</m:t>
                    </w:ins>
                  </m:r>
                </m:sub>
              </m:sSub>
              <m:r>
                <w:ins w:id="5329" w:author="作成者">
                  <m:rPr>
                    <m:sty m:val="p"/>
                  </m:rPr>
                  <w:rPr>
                    <w:rFonts w:ascii="Cambria Math" w:eastAsia="STKaiti" w:hAnsi="Cambria Math"/>
                    <w:highlight w:val="yellow"/>
                    <w:rPrChange w:id="5330" w:author="Li, Kehan" w:date="2023-11-13T12:58:00Z">
                      <w:rPr>
                        <w:rFonts w:ascii="Cambria Math" w:hAnsi="Cambria Math"/>
                      </w:rPr>
                    </w:rPrChange>
                  </w:rPr>
                  <m:t>)</m:t>
                </w:ins>
              </m:r>
            </m:e>
          </m:func>
          <m:r>
            <w:ins w:id="5331" w:author="作成者">
              <m:rPr>
                <m:sty m:val="p"/>
              </m:rPr>
              <w:rPr>
                <w:rFonts w:ascii="Cambria Math" w:eastAsia="STKaiti" w:hAnsi="Cambria Math"/>
                <w:highlight w:val="yellow"/>
                <w:rPrChange w:id="5332" w:author="Li, Kehan" w:date="2023-11-13T12:58:00Z">
                  <w:rPr>
                    <w:rFonts w:ascii="Cambria Math" w:hAnsi="Cambria Math"/>
                  </w:rPr>
                </w:rPrChange>
              </w:rPr>
              <m:t xml:space="preserve"> </m:t>
            </w:ins>
          </m:r>
        </m:oMath>
      </m:oMathPara>
    </w:p>
    <w:p w14:paraId="2E536EA3" w14:textId="67E4C492" w:rsidR="00225319" w:rsidRPr="006939D7" w:rsidRDefault="000111F1" w:rsidP="00225319">
      <w:pPr>
        <w:pStyle w:val="Equation"/>
        <w:rPr>
          <w:ins w:id="5333" w:author="作成者"/>
          <w:rFonts w:eastAsiaTheme="minorEastAsia"/>
          <w:highlight w:val="yellow"/>
          <w:rPrChange w:id="5334" w:author="作成者">
            <w:rPr>
              <w:ins w:id="5335" w:author="作成者"/>
              <w:rFonts w:eastAsiaTheme="minorEastAsia"/>
            </w:rPr>
          </w:rPrChange>
        </w:rPr>
      </w:pPr>
      <m:oMathPara>
        <m:oMath>
          <m:sSub>
            <m:sSubPr>
              <m:ctrlPr>
                <w:ins w:id="5336" w:author="作成者">
                  <w:rPr>
                    <w:rFonts w:ascii="Cambria Math" w:hAnsi="Cambria Math" w:cs="Calibri"/>
                    <w:sz w:val="22"/>
                    <w:szCs w:val="22"/>
                    <w:highlight w:val="yellow"/>
                  </w:rPr>
                </w:ins>
              </m:ctrlPr>
            </m:sSubPr>
            <m:e>
              <m:r>
                <w:ins w:id="5337" w:author="作成者">
                  <w:rPr>
                    <w:rFonts w:ascii="Cambria Math" w:hAnsi="Cambria Math"/>
                    <w:highlight w:val="yellow"/>
                    <w:rPrChange w:id="5338" w:author="作成者">
                      <w:rPr>
                        <w:rFonts w:ascii="Cambria Math" w:hAnsi="Cambria Math"/>
                      </w:rPr>
                    </w:rPrChange>
                  </w:rPr>
                  <m:t>P</m:t>
                </w:ins>
              </m:r>
            </m:e>
            <m:sub>
              <m:r>
                <w:ins w:id="5339" w:author="作成者">
                  <m:rPr>
                    <m:sty m:val="p"/>
                  </m:rPr>
                  <w:rPr>
                    <w:rFonts w:ascii="Cambria Math" w:hAnsi="Cambria Math"/>
                    <w:highlight w:val="yellow"/>
                    <w:rPrChange w:id="5340" w:author="作成者">
                      <w:rPr>
                        <w:rFonts w:ascii="Cambria Math" w:hAnsi="Cambria Math"/>
                      </w:rPr>
                    </w:rPrChange>
                  </w:rPr>
                  <m:t>max⁡_</m:t>
                </w:ins>
              </m:r>
              <m:r>
                <w:ins w:id="5341" w:author="作成者">
                  <w:rPr>
                    <w:rFonts w:ascii="Cambria Math" w:hAnsi="Cambria Math"/>
                    <w:highlight w:val="yellow"/>
                    <w:rPrChange w:id="5342" w:author="作成者">
                      <w:rPr>
                        <w:rFonts w:ascii="Cambria Math" w:hAnsi="Cambria Math"/>
                      </w:rPr>
                    </w:rPrChange>
                  </w:rPr>
                  <m:t>emission</m:t>
                </w:ins>
              </m:r>
              <m:r>
                <w:ins w:id="5343" w:author="作成者">
                  <m:rPr>
                    <m:sty m:val="p"/>
                  </m:rPr>
                  <w:rPr>
                    <w:rFonts w:ascii="Cambria Math" w:hAnsi="Cambria Math"/>
                    <w:highlight w:val="yellow"/>
                    <w:rPrChange w:id="5344" w:author="作成者">
                      <w:rPr>
                        <w:rFonts w:ascii="Cambria Math" w:hAnsi="Cambria Math"/>
                      </w:rPr>
                    </w:rPrChange>
                  </w:rPr>
                  <m:t>,</m:t>
                </w:ins>
              </m:r>
              <m:r>
                <w:ins w:id="5345" w:author="作成者">
                  <w:rPr>
                    <w:rFonts w:ascii="Cambria Math" w:hAnsi="Cambria Math"/>
                    <w:highlight w:val="yellow"/>
                    <w:rPrChange w:id="5346" w:author="作成者">
                      <w:rPr>
                        <w:rFonts w:ascii="Cambria Math" w:hAnsi="Cambria Math"/>
                      </w:rPr>
                    </w:rPrChange>
                  </w:rPr>
                  <m:t>j</m:t>
                </w:ins>
              </m:r>
            </m:sub>
          </m:sSub>
          <m:r>
            <w:ins w:id="5347" w:author="作成者">
              <m:rPr>
                <m:sty m:val="p"/>
              </m:rPr>
              <w:rPr>
                <w:rFonts w:ascii="Cambria Math" w:hAnsi="Cambria Math"/>
                <w:highlight w:val="yellow"/>
                <w:rPrChange w:id="5348" w:author="作成者">
                  <w:rPr>
                    <w:rFonts w:ascii="Cambria Math" w:hAnsi="Cambria Math"/>
                  </w:rPr>
                </w:rPrChange>
              </w:rPr>
              <m:t>=</m:t>
            </w:ins>
          </m:r>
          <m:r>
            <w:ins w:id="5349" w:author="Li, Kehan" w:date="2023-11-13T12:59:00Z">
              <m:rPr>
                <m:sty m:val="p"/>
              </m:rPr>
              <w:rPr>
                <w:rFonts w:ascii="Cambria Math" w:eastAsia="STKaiti" w:hAnsi="Cambria Math" w:hint="eastAsia"/>
                <w:color w:val="FF0000"/>
                <w:lang w:val="en-US"/>
              </w:rPr>
              <m:t>最</m:t>
            </w:ins>
          </m:r>
          <m:r>
            <w:ins w:id="5350" w:author="Li, Kehan" w:date="2023-11-13T12:59:00Z">
              <m:rPr>
                <m:sty m:val="p"/>
              </m:rPr>
              <w:rPr>
                <w:rFonts w:ascii="Cambria Math" w:eastAsia="STKaiti" w:hAnsi="Cambria Math" w:hint="eastAsia"/>
                <w:color w:val="FF0000"/>
                <w:lang w:val="en-US" w:eastAsia="zh-CN"/>
                <w:rPrChange w:id="5351" w:author="Li, Kehan" w:date="2023-11-13T12:59:00Z">
                  <w:rPr>
                    <w:rFonts w:ascii="Cambria Math" w:eastAsia="STKaiti" w:hAnsi="Cambria Math" w:hint="eastAsia"/>
                    <w:color w:val="FF0000"/>
                    <w:lang w:val="en-US" w:eastAsia="zh-CN"/>
                  </w:rPr>
                </w:rPrChange>
              </w:rPr>
              <m:t>大</m:t>
            </w:ins>
          </m:r>
          <m:r>
            <w:ins w:id="5352" w:author="Li, Kehan" w:date="2023-11-13T12:59:00Z">
              <m:rPr>
                <m:sty m:val="p"/>
              </m:rPr>
              <w:rPr>
                <w:rFonts w:ascii="Cambria Math" w:eastAsia="STKaiti" w:hAnsi="Cambria Math" w:hint="eastAsia"/>
                <w:color w:val="FF0000"/>
                <w:lang w:val="en-US"/>
              </w:rPr>
              <m:t>功率密度</m:t>
            </w:ins>
          </m:r>
          <m:d>
            <m:dPr>
              <m:ctrlPr>
                <w:ins w:id="5353" w:author="作成者">
                  <w:rPr>
                    <w:rFonts w:ascii="Cambria Math" w:hAnsi="Cambria Math" w:cs="Calibri"/>
                    <w:sz w:val="22"/>
                    <w:szCs w:val="22"/>
                    <w:highlight w:val="yellow"/>
                  </w:rPr>
                </w:ins>
              </m:ctrlPr>
            </m:dPr>
            <m:e>
              <m:r>
                <w:ins w:id="5354" w:author="Li, Kehan" w:date="2023-11-13T12:58:00Z">
                  <m:rPr>
                    <m:sty m:val="p"/>
                  </m:rPr>
                  <w:rPr>
                    <w:rFonts w:ascii="Cambria Math" w:eastAsia="STKaiti" w:hAnsi="Cambria Math" w:hint="eastAsia"/>
                    <w:lang w:val="en-US"/>
                  </w:rPr>
                  <m:t>发射</m:t>
                </w:ins>
              </m:r>
              <m:r>
                <w:ins w:id="5355" w:author="作成者">
                  <m:rPr>
                    <m:sty m:val="p"/>
                  </m:rPr>
                  <w:rPr>
                    <w:rFonts w:ascii="Cambria Math" w:hAnsi="Cambria Math"/>
                    <w:highlight w:val="yellow"/>
                    <w:rPrChange w:id="5356" w:author="作成者">
                      <w:rPr>
                        <w:rFonts w:ascii="Cambria Math" w:hAnsi="Cambria Math"/>
                      </w:rPr>
                    </w:rPrChange>
                  </w:rPr>
                  <m:t xml:space="preserve">, </m:t>
                </w:ins>
              </m:r>
              <m:r>
                <w:ins w:id="5357" w:author="作成者">
                  <w:rPr>
                    <w:rFonts w:ascii="Cambria Math" w:hAnsi="Cambria Math"/>
                    <w:highlight w:val="yellow"/>
                    <w:rPrChange w:id="5358" w:author="作成者">
                      <w:rPr>
                        <w:rFonts w:ascii="Cambria Math" w:hAnsi="Cambria Math"/>
                      </w:rPr>
                    </w:rPrChange>
                  </w:rPr>
                  <m:t>dBW</m:t>
                </w:ins>
              </m:r>
              <m:r>
                <w:ins w:id="5359" w:author="作成者">
                  <m:rPr>
                    <m:sty m:val="p"/>
                  </m:rPr>
                  <w:rPr>
                    <w:rFonts w:ascii="Cambria Math" w:hAnsi="Cambria Math"/>
                    <w:highlight w:val="yellow"/>
                    <w:rPrChange w:id="5360" w:author="作成者">
                      <w:rPr>
                        <w:rFonts w:ascii="Cambria Math" w:hAnsi="Cambria Math"/>
                      </w:rPr>
                    </w:rPrChange>
                  </w:rPr>
                  <m:t>/</m:t>
                </w:ins>
              </m:r>
              <m:r>
                <w:ins w:id="5361" w:author="作成者">
                  <w:rPr>
                    <w:rFonts w:ascii="Cambria Math" w:hAnsi="Cambria Math"/>
                    <w:highlight w:val="yellow"/>
                    <w:rPrChange w:id="5362" w:author="作成者">
                      <w:rPr>
                        <w:rFonts w:ascii="Cambria Math" w:hAnsi="Cambria Math"/>
                      </w:rPr>
                    </w:rPrChange>
                  </w:rPr>
                  <m:t>Hz</m:t>
                </w:ins>
              </m:r>
            </m:e>
          </m:d>
          <m:r>
            <w:ins w:id="5363" w:author="作成者">
              <m:rPr>
                <m:sty m:val="p"/>
              </m:rPr>
              <w:rPr>
                <w:rFonts w:ascii="Cambria Math" w:hAnsi="Cambria Math"/>
                <w:highlight w:val="yellow"/>
                <w:rPrChange w:id="5364" w:author="作成者">
                  <w:rPr>
                    <w:rFonts w:ascii="Cambria Math" w:hAnsi="Cambria Math"/>
                  </w:rPr>
                </w:rPrChange>
              </w:rPr>
              <m:t>+10*</m:t>
            </w:ins>
          </m:r>
          <m:func>
            <m:funcPr>
              <m:ctrlPr>
                <w:ins w:id="5365" w:author="作成者">
                  <w:rPr>
                    <w:rFonts w:ascii="Cambria Math" w:hAnsi="Cambria Math" w:cs="Calibri"/>
                    <w:sz w:val="22"/>
                    <w:szCs w:val="22"/>
                    <w:highlight w:val="yellow"/>
                  </w:rPr>
                </w:ins>
              </m:ctrlPr>
            </m:funcPr>
            <m:fName>
              <m:sSub>
                <m:sSubPr>
                  <m:ctrlPr>
                    <w:ins w:id="5366" w:author="作成者">
                      <w:rPr>
                        <w:rFonts w:ascii="Cambria Math" w:hAnsi="Cambria Math" w:cs="Calibri"/>
                        <w:sz w:val="22"/>
                        <w:szCs w:val="22"/>
                        <w:highlight w:val="yellow"/>
                      </w:rPr>
                    </w:ins>
                  </m:ctrlPr>
                </m:sSubPr>
                <m:e>
                  <m:r>
                    <w:ins w:id="5367" w:author="作成者">
                      <m:rPr>
                        <m:sty m:val="p"/>
                      </m:rPr>
                      <w:rPr>
                        <w:rFonts w:ascii="Cambria Math" w:hAnsi="Cambria Math"/>
                        <w:highlight w:val="yellow"/>
                        <w:rPrChange w:id="5368" w:author="作成者">
                          <w:rPr>
                            <w:rFonts w:ascii="Cambria Math" w:hAnsi="Cambria Math"/>
                          </w:rPr>
                        </w:rPrChange>
                      </w:rPr>
                      <m:t>log</m:t>
                    </w:ins>
                  </m:r>
                </m:e>
                <m:sub>
                  <m:r>
                    <w:ins w:id="5369" w:author="作成者">
                      <m:rPr>
                        <m:sty m:val="p"/>
                      </m:rPr>
                      <w:rPr>
                        <w:rFonts w:ascii="Cambria Math" w:hAnsi="Cambria Math"/>
                        <w:highlight w:val="yellow"/>
                        <w:rPrChange w:id="5370" w:author="作成者">
                          <w:rPr>
                            <w:rFonts w:ascii="Cambria Math" w:hAnsi="Cambria Math"/>
                          </w:rPr>
                        </w:rPrChange>
                      </w:rPr>
                      <m:t>10</m:t>
                    </w:ins>
                  </m:r>
                </m:sub>
              </m:sSub>
            </m:fName>
            <m:e>
              <m:r>
                <w:ins w:id="5371" w:author="作成者">
                  <m:rPr>
                    <m:sty m:val="p"/>
                  </m:rPr>
                  <w:rPr>
                    <w:rFonts w:ascii="Cambria Math" w:hAnsi="Cambria Math"/>
                    <w:highlight w:val="yellow"/>
                    <w:rPrChange w:id="5372" w:author="作成者">
                      <w:rPr>
                        <w:rFonts w:ascii="Cambria Math" w:hAnsi="Cambria Math"/>
                      </w:rPr>
                    </w:rPrChange>
                  </w:rPr>
                  <m:t>(</m:t>
                </w:ins>
              </m:r>
              <m:sSub>
                <m:sSubPr>
                  <m:ctrlPr>
                    <w:ins w:id="5373" w:author="作成者">
                      <w:rPr>
                        <w:rFonts w:ascii="Cambria Math" w:hAnsi="Cambria Math"/>
                        <w:highlight w:val="yellow"/>
                        <w:vertAlign w:val="subscript"/>
                      </w:rPr>
                    </w:ins>
                  </m:ctrlPr>
                </m:sSubPr>
                <m:e>
                  <m:r>
                    <w:ins w:id="5374" w:author="作成者">
                      <w:rPr>
                        <w:rFonts w:ascii="Cambria Math" w:hAnsi="Cambria Math"/>
                        <w:highlight w:val="yellow"/>
                        <w:rPrChange w:id="5375" w:author="作成者">
                          <w:rPr>
                            <w:rFonts w:ascii="Cambria Math" w:hAnsi="Cambria Math"/>
                          </w:rPr>
                        </w:rPrChange>
                      </w:rPr>
                      <m:t>BW</m:t>
                    </w:ins>
                  </m:r>
                </m:e>
                <m:sub>
                  <m:r>
                    <w:ins w:id="5376" w:author="作成者">
                      <w:rPr>
                        <w:rFonts w:ascii="Cambria Math" w:hAnsi="Cambria Math"/>
                        <w:highlight w:val="yellow"/>
                        <w:vertAlign w:val="subscript"/>
                        <w:lang w:val="en-US" w:eastAsia="ko-KR"/>
                        <w:rPrChange w:id="5377" w:author="作成者">
                          <w:rPr>
                            <w:rFonts w:ascii="Cambria Math" w:hAnsi="Cambria Math"/>
                            <w:vertAlign w:val="subscript"/>
                            <w:lang w:val="en-US" w:eastAsia="ko-KR"/>
                          </w:rPr>
                        </w:rPrChange>
                      </w:rPr>
                      <m:t>Ref</m:t>
                    </w:ins>
                  </m:r>
                </m:sub>
              </m:sSub>
              <m:r>
                <w:ins w:id="5378" w:author="作成者">
                  <m:rPr>
                    <m:sty m:val="p"/>
                  </m:rPr>
                  <w:rPr>
                    <w:rFonts w:ascii="Cambria Math" w:hAnsi="Cambria Math"/>
                    <w:highlight w:val="yellow"/>
                    <w:rPrChange w:id="5379" w:author="作成者">
                      <w:rPr>
                        <w:rFonts w:ascii="Cambria Math" w:hAnsi="Cambria Math"/>
                      </w:rPr>
                    </w:rPrChange>
                  </w:rPr>
                  <m:t>)</m:t>
                </w:ins>
              </m:r>
            </m:e>
          </m:func>
          <m:r>
            <w:ins w:id="5380" w:author="作成者">
              <m:rPr>
                <m:sty m:val="p"/>
              </m:rPr>
              <w:rPr>
                <w:rFonts w:ascii="Cambria Math" w:hAnsi="Cambria Math"/>
                <w:highlight w:val="yellow"/>
                <w:rPrChange w:id="5381" w:author="作成者">
                  <w:rPr>
                    <w:rFonts w:ascii="Cambria Math" w:hAnsi="Cambria Math"/>
                  </w:rPr>
                </w:rPrChange>
              </w:rPr>
              <m:t xml:space="preserve"> </m:t>
            </w:ins>
          </m:r>
        </m:oMath>
      </m:oMathPara>
    </w:p>
    <w:p w14:paraId="51C82D75" w14:textId="0120F2D7" w:rsidR="00225319" w:rsidRPr="006939D7" w:rsidRDefault="005E0677" w:rsidP="00225319">
      <w:pPr>
        <w:pStyle w:val="enumlev2"/>
        <w:rPr>
          <w:ins w:id="5382" w:author="作成者"/>
          <w:highlight w:val="yellow"/>
          <w:lang w:eastAsia="zh-CN"/>
          <w:rPrChange w:id="5383" w:author="作成者">
            <w:rPr>
              <w:ins w:id="5384" w:author="作成者"/>
            </w:rPr>
          </w:rPrChange>
        </w:rPr>
      </w:pPr>
      <w:ins w:id="5385" w:author="Hui, Litao" w:date="2023-11-11T18:42:00Z">
        <w:r w:rsidRPr="00812903">
          <w:rPr>
            <w:i/>
            <w:iCs/>
            <w:highlight w:val="yellow"/>
            <w:lang w:val="en-US" w:eastAsia="zh-CN"/>
          </w:rPr>
          <w:t>d)</w:t>
        </w:r>
        <w:r w:rsidRPr="00812903">
          <w:rPr>
            <w:highlight w:val="yellow"/>
            <w:lang w:val="en-US" w:eastAsia="zh-CN"/>
          </w:rPr>
          <w:tab/>
        </w:r>
      </w:ins>
      <w:ins w:id="5386" w:author="Hui, Litao" w:date="2023-11-11T18:45:00Z">
        <w:r w:rsidRPr="00C33223">
          <w:rPr>
            <w:rFonts w:ascii="SimSun" w:hAnsi="SimSun" w:cs="SimSun" w:hint="eastAsia"/>
            <w:highlight w:val="yellow"/>
            <w:lang w:val="en-US" w:eastAsia="zh-CN"/>
            <w:rPrChange w:id="5387" w:author="Hui, Litao" w:date="2023-11-11T18:46:00Z">
              <w:rPr>
                <w:rFonts w:ascii="SimSun" w:hAnsi="SimSun" w:cs="SimSun" w:hint="eastAsia"/>
                <w:lang w:val="en-US" w:eastAsia="zh-CN"/>
              </w:rPr>
            </w:rPrChange>
          </w:rPr>
          <w:t>对于</w:t>
        </w:r>
      </w:ins>
      <w:ins w:id="5388" w:author="Hui, Litao" w:date="2023-11-11T18:46:00Z">
        <w:r w:rsidRPr="00C33223">
          <w:rPr>
            <w:rFonts w:ascii="SimSun" w:hAnsi="SimSun" w:cs="SimSun" w:hint="eastAsia"/>
            <w:highlight w:val="yellow"/>
            <w:lang w:val="en-US" w:eastAsia="zh-CN"/>
            <w:rPrChange w:id="5389" w:author="Hui, Litao" w:date="2023-11-11T18:46:00Z">
              <w:rPr>
                <w:rFonts w:ascii="SimSun" w:hAnsi="SimSun" w:cs="SimSun" w:hint="eastAsia"/>
                <w:lang w:val="en-US" w:eastAsia="zh-CN"/>
              </w:rPr>
            </w:rPrChange>
          </w:rPr>
          <w:t>被审查的</w:t>
        </w:r>
      </w:ins>
      <w:ins w:id="5390" w:author="Hui, Litao" w:date="2023-11-11T18:45:00Z">
        <w:r w:rsidRPr="00C33223">
          <w:rPr>
            <w:rFonts w:ascii="SimSun" w:hAnsi="SimSun" w:cs="SimSun" w:hint="eastAsia"/>
            <w:highlight w:val="yellow"/>
            <w:lang w:val="en-US" w:eastAsia="zh-CN"/>
            <w:rPrChange w:id="5391" w:author="Hui, Litao" w:date="2023-11-11T18:46:00Z">
              <w:rPr>
                <w:rFonts w:ascii="SimSun" w:hAnsi="SimSun" w:cs="SimSun" w:hint="eastAsia"/>
                <w:lang w:val="en-US" w:eastAsia="zh-CN"/>
              </w:rPr>
            </w:rPrChange>
          </w:rPr>
          <w:t>发射组的每个发射，检查是否至少有一个高度</w:t>
        </w:r>
      </w:ins>
      <w:proofErr w:type="spellStart"/>
      <w:ins w:id="5392" w:author="Hui, Litao" w:date="2023-11-11T18:46:00Z">
        <w:r w:rsidRPr="00C33223">
          <w:rPr>
            <w:i/>
            <w:iCs/>
            <w:highlight w:val="yellow"/>
            <w:lang w:val="en-US" w:eastAsia="zh-CN"/>
          </w:rPr>
          <w:t>Hj</w:t>
        </w:r>
      </w:ins>
      <w:proofErr w:type="spellEnd"/>
      <w:ins w:id="5393" w:author="Hui, Litao" w:date="2023-11-11T18:45:00Z">
        <w:r w:rsidRPr="00C33223">
          <w:rPr>
            <w:rFonts w:ascii="SimSun" w:hAnsi="SimSun" w:cs="SimSun" w:hint="eastAsia"/>
            <w:highlight w:val="yellow"/>
            <w:lang w:val="en-US" w:eastAsia="zh-CN"/>
            <w:rPrChange w:id="5394" w:author="Hui, Litao" w:date="2023-11-11T18:47:00Z">
              <w:rPr>
                <w:rFonts w:ascii="SimSun" w:hAnsi="SimSun" w:cs="SimSun" w:hint="eastAsia"/>
                <w:lang w:val="en-US" w:eastAsia="zh-CN"/>
              </w:rPr>
            </w:rPrChange>
          </w:rPr>
          <w:t>，</w:t>
        </w:r>
      </w:ins>
      <w:ins w:id="5395" w:author="Hui, Litao" w:date="2023-11-11T18:47:00Z">
        <w:r w:rsidRPr="00C33223">
          <w:rPr>
            <w:rFonts w:ascii="SimSun" w:hAnsi="SimSun" w:cs="SimSun" w:hint="eastAsia"/>
            <w:highlight w:val="yellow"/>
            <w:lang w:val="en-US" w:eastAsia="zh-CN"/>
            <w:rPrChange w:id="5396" w:author="Hui, Litao" w:date="2023-11-11T18:47:00Z">
              <w:rPr>
                <w:rFonts w:ascii="SimSun" w:hAnsi="SimSun" w:cs="SimSun" w:hint="eastAsia"/>
                <w:lang w:val="en-US" w:eastAsia="zh-CN"/>
              </w:rPr>
            </w:rPrChange>
          </w:rPr>
          <w:t>其中</w:t>
        </w:r>
      </w:ins>
      <w:ins w:id="5397" w:author="Hui, Litao" w:date="2023-11-11T18:45:00Z">
        <w:r w:rsidRPr="00C33223">
          <w:rPr>
            <w:rFonts w:ascii="SimSun" w:hAnsi="SimSun" w:cs="SimSun" w:hint="eastAsia"/>
            <w:highlight w:val="yellow"/>
            <w:lang w:val="en-US" w:eastAsia="zh-CN"/>
            <w:rPrChange w:id="5398" w:author="Hui, Litao" w:date="2023-11-11T18:47:00Z">
              <w:rPr>
                <w:rFonts w:ascii="SimSun" w:hAnsi="SimSun" w:cs="SimSun" w:hint="eastAsia"/>
                <w:lang w:val="en-US" w:eastAsia="zh-CN"/>
              </w:rPr>
            </w:rPrChange>
          </w:rPr>
          <w:t>：</w:t>
        </w:r>
      </w:ins>
    </w:p>
    <w:p w14:paraId="0784D2B0" w14:textId="77777777" w:rsidR="00225319" w:rsidRPr="006939D7" w:rsidRDefault="00225319" w:rsidP="00225319">
      <w:pPr>
        <w:pStyle w:val="Equation"/>
        <w:rPr>
          <w:ins w:id="5399" w:author="作成者"/>
          <w:highlight w:val="yellow"/>
          <w:rPrChange w:id="5400" w:author="作成者">
            <w:rPr>
              <w:ins w:id="5401" w:author="作成者"/>
            </w:rPr>
          </w:rPrChange>
        </w:rPr>
      </w:pPr>
      <w:ins w:id="5402" w:author="作成者">
        <w:r w:rsidRPr="006939D7">
          <w:rPr>
            <w:sz w:val="22"/>
            <w:szCs w:val="22"/>
            <w:highlight w:val="yellow"/>
            <w:lang w:eastAsia="zh-CN"/>
            <w:rPrChange w:id="5403" w:author="作成者">
              <w:rPr>
                <w:sz w:val="22"/>
                <w:szCs w:val="22"/>
              </w:rPr>
            </w:rPrChange>
          </w:rPr>
          <w:tab/>
        </w:r>
        <w:r w:rsidRPr="006939D7">
          <w:rPr>
            <w:sz w:val="22"/>
            <w:szCs w:val="22"/>
            <w:highlight w:val="yellow"/>
            <w:lang w:eastAsia="zh-CN"/>
            <w:rPrChange w:id="5404" w:author="作成者">
              <w:rPr>
                <w:sz w:val="22"/>
                <w:szCs w:val="22"/>
              </w:rPr>
            </w:rPrChange>
          </w:rPr>
          <w:tab/>
        </w:r>
        <m:oMath>
          <m:sSub>
            <m:sSubPr>
              <m:ctrlPr>
                <w:rPr>
                  <w:rFonts w:ascii="Cambria Math" w:hAnsi="Cambria Math" w:cs="Calibri"/>
                  <w:sz w:val="22"/>
                  <w:szCs w:val="22"/>
                  <w:highlight w:val="yellow"/>
                </w:rPr>
              </m:ctrlPr>
            </m:sSubPr>
            <m:e>
              <m:r>
                <w:rPr>
                  <w:rFonts w:ascii="Cambria Math" w:hAnsi="Cambria Math"/>
                  <w:highlight w:val="yellow"/>
                  <w:rPrChange w:id="5405" w:author="作成者">
                    <w:rPr>
                      <w:rFonts w:ascii="Cambria Math" w:hAnsi="Cambria Math"/>
                    </w:rPr>
                  </w:rPrChange>
                </w:rPr>
                <m:t>P</m:t>
              </m:r>
            </m:e>
            <m:sub>
              <m:r>
                <m:rPr>
                  <m:sty m:val="p"/>
                </m:rPr>
                <w:rPr>
                  <w:rFonts w:ascii="Cambria Math" w:hAnsi="Cambria Math"/>
                  <w:highlight w:val="yellow"/>
                  <w:rPrChange w:id="5406" w:author="作成者">
                    <w:rPr>
                      <w:rFonts w:ascii="Cambria Math" w:hAnsi="Cambria Math"/>
                    </w:rPr>
                  </w:rPrChange>
                </w:rPr>
                <m:t>max⁡_</m:t>
              </m:r>
              <m:r>
                <w:rPr>
                  <w:rFonts w:ascii="Cambria Math" w:hAnsi="Cambria Math"/>
                  <w:highlight w:val="yellow"/>
                  <w:rPrChange w:id="5407" w:author="作成者">
                    <w:rPr>
                      <w:rFonts w:ascii="Cambria Math" w:hAnsi="Cambria Math"/>
                    </w:rPr>
                  </w:rPrChange>
                </w:rPr>
                <m:t>emission</m:t>
              </m:r>
              <m:r>
                <m:rPr>
                  <m:sty m:val="p"/>
                </m:rPr>
                <w:rPr>
                  <w:rFonts w:ascii="Cambria Math" w:hAnsi="Cambria Math"/>
                  <w:highlight w:val="yellow"/>
                  <w:rPrChange w:id="5408" w:author="作成者">
                    <w:rPr>
                      <w:rFonts w:ascii="Cambria Math" w:hAnsi="Cambria Math"/>
                    </w:rPr>
                  </w:rPrChange>
                </w:rPr>
                <m:t>,</m:t>
              </m:r>
              <m:r>
                <w:rPr>
                  <w:rFonts w:ascii="Cambria Math" w:hAnsi="Cambria Math"/>
                  <w:highlight w:val="yellow"/>
                  <w:rPrChange w:id="5409" w:author="作成者">
                    <w:rPr>
                      <w:rFonts w:ascii="Cambria Math" w:hAnsi="Cambria Math"/>
                    </w:rPr>
                  </w:rPrChange>
                </w:rPr>
                <m:t>j</m:t>
              </m:r>
            </m:sub>
          </m:sSub>
        </m:oMath>
      </w:ins>
      <w:ins w:id="5410" w:author="ITU-R" w:date="2023-11-04T18:25:00Z">
        <w:r>
          <w:rPr>
            <w:iCs/>
            <w:highlight w:val="yellow"/>
          </w:rPr>
          <w:t xml:space="preserve"> </w:t>
        </w:r>
      </w:ins>
      <w:ins w:id="5411" w:author="作成者">
        <w:r w:rsidRPr="006939D7">
          <w:rPr>
            <w:iCs/>
            <w:highlight w:val="yellow"/>
            <w:rPrChange w:id="5412" w:author="作成者">
              <w:rPr>
                <w:iCs/>
              </w:rPr>
            </w:rPrChange>
          </w:rPr>
          <w:t>&gt;</w:t>
        </w:r>
      </w:ins>
      <w:ins w:id="5413" w:author="ITU-R" w:date="2023-11-04T18:25:00Z">
        <w:r>
          <w:rPr>
            <w:iCs/>
            <w:highlight w:val="yellow"/>
          </w:rPr>
          <w:t xml:space="preserve"> </w:t>
        </w:r>
      </w:ins>
      <w:proofErr w:type="spellStart"/>
      <w:ins w:id="5414" w:author="作成者">
        <w:r w:rsidRPr="003F713B">
          <w:rPr>
            <w:i/>
            <w:highlight w:val="yellow"/>
            <w:rPrChange w:id="5415" w:author="作成者">
              <w:rPr>
                <w:iCs/>
              </w:rPr>
            </w:rPrChange>
          </w:rPr>
          <w:t>P</w:t>
        </w:r>
        <w:r w:rsidRPr="003F713B">
          <w:rPr>
            <w:i/>
            <w:highlight w:val="yellow"/>
            <w:vertAlign w:val="subscript"/>
            <w:rPrChange w:id="5416" w:author="作成者">
              <w:rPr>
                <w:iCs/>
                <w:vertAlign w:val="subscript"/>
              </w:rPr>
            </w:rPrChange>
          </w:rPr>
          <w:t>j</w:t>
        </w:r>
        <w:proofErr w:type="spellEnd"/>
        <w:r w:rsidRPr="006939D7">
          <w:rPr>
            <w:highlight w:val="yellow"/>
            <w:rPrChange w:id="5417" w:author="作成者">
              <w:rPr/>
            </w:rPrChange>
          </w:rPr>
          <w:t xml:space="preserve"> &gt; </w:t>
        </w:r>
        <m:oMath>
          <m:sSub>
            <m:sSubPr>
              <m:ctrlPr>
                <w:rPr>
                  <w:rFonts w:ascii="Cambria Math" w:hAnsi="Cambria Math"/>
                  <w:highlight w:val="yellow"/>
                </w:rPr>
              </m:ctrlPr>
            </m:sSubPr>
            <m:e>
              <m:r>
                <w:rPr>
                  <w:rFonts w:ascii="Cambria Math" w:hAnsi="Cambria Math"/>
                  <w:highlight w:val="yellow"/>
                  <w:rPrChange w:id="5418" w:author="作成者">
                    <w:rPr>
                      <w:rFonts w:ascii="Cambria Math" w:hAnsi="Cambria Math"/>
                    </w:rPr>
                  </w:rPrChange>
                </w:rPr>
                <m:t>P</m:t>
              </m:r>
            </m:e>
            <m:sub>
              <m:r>
                <m:rPr>
                  <m:sty m:val="p"/>
                </m:rPr>
                <w:rPr>
                  <w:rFonts w:ascii="Cambria Math" w:hAnsi="Cambria Math"/>
                  <w:highlight w:val="yellow"/>
                  <w:rPrChange w:id="5419" w:author="作成者">
                    <w:rPr>
                      <w:rFonts w:ascii="Cambria Math" w:hAnsi="Cambria Math"/>
                    </w:rPr>
                  </w:rPrChange>
                </w:rPr>
                <m:t>min⁡_</m:t>
              </m:r>
              <m:r>
                <w:rPr>
                  <w:rFonts w:ascii="Cambria Math" w:hAnsi="Cambria Math"/>
                  <w:highlight w:val="yellow"/>
                  <w:rPrChange w:id="5420" w:author="作成者">
                    <w:rPr>
                      <w:rFonts w:ascii="Cambria Math" w:hAnsi="Cambria Math"/>
                    </w:rPr>
                  </w:rPrChange>
                </w:rPr>
                <m:t>emission</m:t>
              </m:r>
              <m:r>
                <m:rPr>
                  <m:sty m:val="p"/>
                </m:rPr>
                <w:rPr>
                  <w:rFonts w:ascii="Cambria Math" w:hAnsi="Cambria Math"/>
                  <w:highlight w:val="yellow"/>
                  <w:rPrChange w:id="5421" w:author="作成者">
                    <w:rPr>
                      <w:rFonts w:ascii="Cambria Math" w:hAnsi="Cambria Math"/>
                    </w:rPr>
                  </w:rPrChange>
                </w:rPr>
                <m:t>,</m:t>
              </m:r>
              <m:r>
                <w:rPr>
                  <w:rFonts w:ascii="Cambria Math" w:hAnsi="Cambria Math"/>
                  <w:highlight w:val="yellow"/>
                  <w:rPrChange w:id="5422" w:author="作成者">
                    <w:rPr>
                      <w:rFonts w:ascii="Cambria Math" w:hAnsi="Cambria Math"/>
                    </w:rPr>
                  </w:rPrChange>
                </w:rPr>
                <m:t>j</m:t>
              </m:r>
            </m:sub>
          </m:sSub>
        </m:oMath>
      </w:ins>
    </w:p>
    <w:p w14:paraId="0D935865" w14:textId="7BC65C72" w:rsidR="00225319" w:rsidRPr="003F713B" w:rsidRDefault="00225319" w:rsidP="00225319">
      <w:pPr>
        <w:pStyle w:val="enumlev2"/>
        <w:rPr>
          <w:ins w:id="5423" w:author="作成者"/>
          <w:highlight w:val="yellow"/>
          <w:lang w:eastAsia="zh-CN"/>
          <w:rPrChange w:id="5424" w:author="作成者">
            <w:rPr>
              <w:ins w:id="5425" w:author="作成者"/>
            </w:rPr>
          </w:rPrChange>
        </w:rPr>
      </w:pPr>
      <w:ins w:id="5426" w:author="作成者">
        <w:r w:rsidRPr="003F713B">
          <w:rPr>
            <w:highlight w:val="yellow"/>
            <w:rPrChange w:id="5427" w:author="作成者">
              <w:rPr/>
            </w:rPrChange>
          </w:rPr>
          <w:tab/>
        </w:r>
      </w:ins>
      <w:ins w:id="5428" w:author="Hui, Litao" w:date="2023-11-11T18:47:00Z">
        <w:r w:rsidR="005E0677" w:rsidRPr="00C33223">
          <w:rPr>
            <w:rFonts w:hint="eastAsia"/>
            <w:highlight w:val="yellow"/>
            <w:lang w:val="en-US" w:eastAsia="zh-CN"/>
            <w:rPrChange w:id="5429" w:author="Hui, Litao" w:date="2023-11-11T18:47:00Z">
              <w:rPr>
                <w:rFonts w:hint="eastAsia"/>
                <w:lang w:val="en-US"/>
              </w:rPr>
            </w:rPrChange>
          </w:rPr>
          <w:t>检查结果见下表</w:t>
        </w:r>
        <w:r w:rsidR="005E0677" w:rsidRPr="00C33223">
          <w:rPr>
            <w:highlight w:val="yellow"/>
            <w:lang w:val="en-US" w:eastAsia="zh-CN"/>
            <w:rPrChange w:id="5430" w:author="Hui, Litao" w:date="2023-11-11T18:47:00Z">
              <w:rPr>
                <w:lang w:val="en-US"/>
              </w:rPr>
            </w:rPrChange>
          </w:rPr>
          <w:t>A2-8</w:t>
        </w:r>
        <w:r w:rsidR="005E0677" w:rsidRPr="00C33223">
          <w:rPr>
            <w:rFonts w:hint="eastAsia"/>
            <w:highlight w:val="yellow"/>
            <w:lang w:val="en-US" w:eastAsia="zh-CN"/>
            <w:rPrChange w:id="5431" w:author="Hui, Litao" w:date="2023-11-11T18:47:00Z">
              <w:rPr>
                <w:rFonts w:hint="eastAsia"/>
                <w:lang w:val="en-US"/>
              </w:rPr>
            </w:rPrChange>
          </w:rPr>
          <w:t>。</w:t>
        </w:r>
      </w:ins>
    </w:p>
    <w:p w14:paraId="3D31CE78" w14:textId="77777777" w:rsidR="00BE6523" w:rsidRPr="00EC41FE" w:rsidRDefault="00BE6523" w:rsidP="00BE6523">
      <w:pPr>
        <w:pStyle w:val="TableNo"/>
        <w:rPr>
          <w:ins w:id="5432" w:author="Hui, Litao" w:date="2023-11-11T18:48:00Z"/>
          <w:highlight w:val="yellow"/>
          <w:lang w:val="en-US" w:eastAsia="zh-CN"/>
        </w:rPr>
      </w:pPr>
      <w:ins w:id="5433" w:author="Hui, Litao" w:date="2023-11-11T18:48:00Z">
        <w:r>
          <w:rPr>
            <w:rFonts w:ascii="SimSun" w:hAnsi="SimSun" w:cs="SimSun" w:hint="eastAsia"/>
            <w:highlight w:val="yellow"/>
            <w:lang w:val="en-US" w:eastAsia="zh-CN"/>
          </w:rPr>
          <w:lastRenderedPageBreak/>
          <w:t>表</w:t>
        </w:r>
        <w:r w:rsidRPr="005D705A">
          <w:rPr>
            <w:highlight w:val="yellow"/>
            <w:lang w:val="en-US" w:eastAsia="zh-CN"/>
          </w:rPr>
          <w:t>a2-</w:t>
        </w:r>
        <w:r w:rsidRPr="00EC41FE">
          <w:rPr>
            <w:highlight w:val="yellow"/>
            <w:lang w:val="en-US" w:eastAsia="zh-CN"/>
          </w:rPr>
          <w:t>8</w:t>
        </w:r>
      </w:ins>
    </w:p>
    <w:p w14:paraId="3228706D" w14:textId="3ACAAD02" w:rsidR="00225319" w:rsidRPr="006939D7" w:rsidRDefault="00BE6523" w:rsidP="00BE6523">
      <w:pPr>
        <w:pStyle w:val="Tabletitle"/>
        <w:rPr>
          <w:ins w:id="5434" w:author="作成者"/>
          <w:i/>
          <w:iCs/>
          <w:highlight w:val="yellow"/>
          <w:rPrChange w:id="5435" w:author="作成者">
            <w:rPr>
              <w:ins w:id="5436" w:author="作成者"/>
              <w:i/>
              <w:iCs/>
            </w:rPr>
          </w:rPrChange>
        </w:rPr>
      </w:pPr>
      <w:proofErr w:type="spellStart"/>
      <w:ins w:id="5437" w:author="Hui, Litao" w:date="2023-11-11T18:48:00Z">
        <w:r w:rsidRPr="00EC41FE">
          <w:rPr>
            <w:i/>
            <w:iCs/>
            <w:highlight w:val="yellow"/>
            <w:lang w:val="en-US"/>
          </w:rPr>
          <w:t>P</w:t>
        </w:r>
        <w:r w:rsidRPr="00756147">
          <w:rPr>
            <w:i/>
            <w:iCs/>
            <w:highlight w:val="yellow"/>
            <w:vertAlign w:val="subscript"/>
            <w:lang w:val="en-US"/>
          </w:rPr>
          <w:t>j</w:t>
        </w:r>
        <w:proofErr w:type="spellEnd"/>
        <w:r w:rsidRPr="00EC41FE">
          <w:rPr>
            <w:highlight w:val="yellow"/>
            <w:lang w:val="en-US"/>
          </w:rPr>
          <w:t xml:space="preserve"> </w:t>
        </w:r>
      </w:ins>
      <w:proofErr w:type="gramStart"/>
      <w:ins w:id="5438" w:author="Hui, Litao" w:date="2023-11-11T18:49:00Z">
        <w:r>
          <w:rPr>
            <w:rFonts w:ascii="SimSun" w:hAnsi="SimSun" w:cs="SimSun" w:hint="eastAsia"/>
            <w:highlight w:val="yellow"/>
            <w:lang w:val="en-US" w:eastAsia="zh-CN"/>
          </w:rPr>
          <w:t>与</w:t>
        </w:r>
      </w:ins>
      <w:ins w:id="5439" w:author="Hui, Litao" w:date="2023-11-11T18:48:00Z">
        <w:r>
          <w:rPr>
            <w:highlight w:val="yellow"/>
            <w:lang w:val="en-US"/>
          </w:rPr>
          <w:t>(</w:t>
        </w:r>
        <w:proofErr w:type="spellStart"/>
        <w:proofErr w:type="gramEnd"/>
        <w:r w:rsidRPr="00D63346">
          <w:rPr>
            <w:i/>
            <w:iCs/>
            <w:highlight w:val="yellow"/>
            <w:lang w:val="en-US"/>
          </w:rPr>
          <w:t>P</w:t>
        </w:r>
        <w:r w:rsidRPr="00D63346">
          <w:rPr>
            <w:highlight w:val="yellow"/>
            <w:vertAlign w:val="subscript"/>
            <w:lang w:val="en-US"/>
          </w:rPr>
          <w:t>min_</w:t>
        </w:r>
        <w:r w:rsidRPr="00D63346">
          <w:rPr>
            <w:i/>
            <w:iCs/>
            <w:highlight w:val="yellow"/>
            <w:vertAlign w:val="subscript"/>
            <w:lang w:val="en-US"/>
          </w:rPr>
          <w:t>emission,j</w:t>
        </w:r>
        <w:proofErr w:type="spellEnd"/>
        <w:r>
          <w:rPr>
            <w:highlight w:val="yellow"/>
            <w:lang w:val="en-US"/>
          </w:rPr>
          <w:t xml:space="preserve">; </w:t>
        </w:r>
        <w:proofErr w:type="spellStart"/>
        <w:r w:rsidRPr="00D63346">
          <w:rPr>
            <w:i/>
            <w:iCs/>
            <w:highlight w:val="yellow"/>
            <w:lang w:val="en-US"/>
          </w:rPr>
          <w:t>P</w:t>
        </w:r>
        <w:r w:rsidRPr="00D63346">
          <w:rPr>
            <w:highlight w:val="yellow"/>
            <w:vertAlign w:val="subscript"/>
            <w:lang w:val="en-US"/>
          </w:rPr>
          <w:t>max_</w:t>
        </w:r>
        <w:r w:rsidRPr="00D63346">
          <w:rPr>
            <w:i/>
            <w:iCs/>
            <w:highlight w:val="yellow"/>
            <w:vertAlign w:val="subscript"/>
            <w:lang w:val="en-US"/>
          </w:rPr>
          <w:t>emission,j</w:t>
        </w:r>
        <w:proofErr w:type="spellEnd"/>
        <w:r>
          <w:rPr>
            <w:highlight w:val="yellow"/>
            <w:lang w:val="en-US"/>
          </w:rPr>
          <w:t>)</w:t>
        </w:r>
      </w:ins>
      <w:ins w:id="5440" w:author="Hui, Litao" w:date="2023-11-11T18:49:00Z">
        <w:r>
          <w:rPr>
            <w:rFonts w:ascii="SimSun" w:hAnsi="SimSun" w:cs="SimSun" w:hint="eastAsia"/>
            <w:highlight w:val="yellow"/>
            <w:lang w:val="en-US" w:eastAsia="zh-CN"/>
          </w:rPr>
          <w:t>之间的比较示例</w:t>
        </w:r>
      </w:ins>
    </w:p>
    <w:tbl>
      <w:tblPr>
        <w:tblW w:w="5000" w:type="pct"/>
        <w:jc w:val="center"/>
        <w:tblLook w:val="04A0" w:firstRow="1" w:lastRow="0" w:firstColumn="1" w:lastColumn="0" w:noHBand="0" w:noVBand="1"/>
      </w:tblPr>
      <w:tblGrid>
        <w:gridCol w:w="1218"/>
        <w:gridCol w:w="1518"/>
        <w:gridCol w:w="1375"/>
        <w:gridCol w:w="1620"/>
        <w:gridCol w:w="1789"/>
        <w:gridCol w:w="2109"/>
      </w:tblGrid>
      <w:tr w:rsidR="00BE6523" w:rsidRPr="006939D7" w14:paraId="19115D95" w14:textId="77777777" w:rsidTr="00BE6523">
        <w:trPr>
          <w:trHeight w:val="737"/>
          <w:jc w:val="center"/>
          <w:ins w:id="5441" w:author="作成者"/>
        </w:trPr>
        <w:tc>
          <w:tcPr>
            <w:tcW w:w="632" w:type="pct"/>
            <w:tcBorders>
              <w:top w:val="single" w:sz="4" w:space="0" w:color="auto"/>
              <w:left w:val="single" w:sz="4" w:space="0" w:color="auto"/>
              <w:bottom w:val="single" w:sz="4" w:space="0" w:color="auto"/>
              <w:right w:val="single" w:sz="4" w:space="0" w:color="auto"/>
            </w:tcBorders>
            <w:vAlign w:val="center"/>
            <w:hideMark/>
          </w:tcPr>
          <w:p w14:paraId="546DE116" w14:textId="6D3654CE" w:rsidR="00BE6523" w:rsidRPr="006939D7" w:rsidRDefault="00BE6523" w:rsidP="00BE6523">
            <w:pPr>
              <w:pStyle w:val="Tablehead"/>
              <w:spacing w:line="276" w:lineRule="auto"/>
              <w:rPr>
                <w:ins w:id="5442" w:author="作成者"/>
                <w:rFonts w:cstheme="minorBidi"/>
                <w:highlight w:val="yellow"/>
                <w:rPrChange w:id="5443" w:author="作成者">
                  <w:rPr>
                    <w:ins w:id="5444" w:author="作成者"/>
                    <w:rFonts w:cstheme="minorBidi"/>
                  </w:rPr>
                </w:rPrChange>
              </w:rPr>
            </w:pPr>
            <w:ins w:id="5445" w:author="Hui, Litao" w:date="2023-11-11T18:51:00Z">
              <w:r>
                <w:rPr>
                  <w:rFonts w:ascii="SimSun" w:hAnsi="SimSun" w:cs="SimSun" w:hint="eastAsia"/>
                  <w:highlight w:val="yellow"/>
                  <w:lang w:val="en-US" w:eastAsia="zh-CN"/>
                </w:rPr>
                <w:t>发射编号</w:t>
              </w:r>
            </w:ins>
          </w:p>
        </w:tc>
        <w:tc>
          <w:tcPr>
            <w:tcW w:w="788" w:type="pct"/>
            <w:tcBorders>
              <w:top w:val="single" w:sz="4" w:space="0" w:color="auto"/>
              <w:left w:val="single" w:sz="4" w:space="0" w:color="auto"/>
              <w:bottom w:val="single" w:sz="4" w:space="0" w:color="auto"/>
              <w:right w:val="single" w:sz="4" w:space="0" w:color="auto"/>
            </w:tcBorders>
            <w:hideMark/>
          </w:tcPr>
          <w:p w14:paraId="1660DA84" w14:textId="0514C4C3" w:rsidR="00BE6523" w:rsidRPr="006939D7" w:rsidRDefault="00BE6523" w:rsidP="00BE6523">
            <w:pPr>
              <w:pStyle w:val="Tablehead"/>
              <w:spacing w:line="276" w:lineRule="auto"/>
              <w:rPr>
                <w:ins w:id="5446" w:author="作成者"/>
                <w:rFonts w:cstheme="minorBidi"/>
                <w:highlight w:val="yellow"/>
                <w:rPrChange w:id="5447" w:author="作成者">
                  <w:rPr>
                    <w:ins w:id="5448" w:author="作成者"/>
                    <w:rFonts w:cstheme="minorBidi"/>
                  </w:rPr>
                </w:rPrChange>
              </w:rPr>
            </w:pPr>
            <w:ins w:id="5449" w:author="Hui, Litao" w:date="2023-11-11T18:48:00Z">
              <w:r w:rsidRPr="00EC41FE">
                <w:rPr>
                  <w:highlight w:val="yellow"/>
                  <w:lang w:val="en-US"/>
                </w:rPr>
                <w:t>C</w:t>
              </w:r>
              <w:r w:rsidRPr="005D705A">
                <w:rPr>
                  <w:highlight w:val="yellow"/>
                  <w:lang w:val="en-US"/>
                </w:rPr>
                <w:t>.</w:t>
              </w:r>
              <w:r w:rsidRPr="00EC41FE">
                <w:rPr>
                  <w:highlight w:val="yellow"/>
                  <w:lang w:val="en-US"/>
                </w:rPr>
                <w:t>7</w:t>
              </w:r>
              <w:r w:rsidRPr="005D705A">
                <w:rPr>
                  <w:highlight w:val="yellow"/>
                  <w:lang w:val="en-US"/>
                </w:rPr>
                <w:t>.</w:t>
              </w:r>
              <w:r w:rsidRPr="00EC41FE">
                <w:rPr>
                  <w:highlight w:val="yellow"/>
                  <w:lang w:val="en-US"/>
                </w:rPr>
                <w:t>a</w:t>
              </w:r>
              <w:r w:rsidRPr="00EC41FE">
                <w:rPr>
                  <w:highlight w:val="yellow"/>
                  <w:lang w:val="en-US"/>
                </w:rPr>
                <w:br/>
              </w:r>
            </w:ins>
            <w:ins w:id="5450" w:author="Hui, Litao" w:date="2023-11-11T18:51:00Z">
              <w:r>
                <w:rPr>
                  <w:rFonts w:ascii="SimSun" w:hAnsi="SimSun" w:cs="SimSun" w:hint="eastAsia"/>
                  <w:highlight w:val="yellow"/>
                  <w:lang w:val="en-US" w:eastAsia="zh-CN"/>
                </w:rPr>
                <w:t>发射标识</w:t>
              </w:r>
            </w:ins>
          </w:p>
        </w:tc>
        <w:tc>
          <w:tcPr>
            <w:tcW w:w="714" w:type="pct"/>
            <w:tcBorders>
              <w:top w:val="single" w:sz="4" w:space="0" w:color="auto"/>
              <w:left w:val="single" w:sz="4" w:space="0" w:color="auto"/>
              <w:bottom w:val="single" w:sz="4" w:space="0" w:color="auto"/>
              <w:right w:val="single" w:sz="4" w:space="0" w:color="auto"/>
            </w:tcBorders>
            <w:hideMark/>
          </w:tcPr>
          <w:p w14:paraId="1CABC569" w14:textId="414C2A5D" w:rsidR="00BE6523" w:rsidRPr="006939D7" w:rsidRDefault="00BE6523" w:rsidP="00BE6523">
            <w:pPr>
              <w:pStyle w:val="Tablehead"/>
              <w:spacing w:line="276" w:lineRule="auto"/>
              <w:rPr>
                <w:ins w:id="5451" w:author="作成者"/>
                <w:rFonts w:cstheme="minorBidi"/>
                <w:highlight w:val="yellow"/>
                <w:rPrChange w:id="5452" w:author="作成者">
                  <w:rPr>
                    <w:ins w:id="5453" w:author="作成者"/>
                    <w:rFonts w:cstheme="minorBidi"/>
                  </w:rPr>
                </w:rPrChange>
              </w:rPr>
            </w:pPr>
            <w:proofErr w:type="spellStart"/>
            <w:ins w:id="5454" w:author="Hui, Litao" w:date="2023-11-11T18:48:00Z">
              <w:r w:rsidRPr="00EC41FE">
                <w:rPr>
                  <w:highlight w:val="yellow"/>
                  <w:lang w:val="en-US"/>
                </w:rPr>
                <w:t>BW</w:t>
              </w:r>
              <w:r w:rsidRPr="00EC41FE">
                <w:rPr>
                  <w:highlight w:val="yellow"/>
                  <w:vertAlign w:val="subscript"/>
                  <w:lang w:val="en-US"/>
                </w:rPr>
                <w:t>emission</w:t>
              </w:r>
              <w:proofErr w:type="spellEnd"/>
              <w:r w:rsidRPr="005D705A">
                <w:rPr>
                  <w:highlight w:val="yellow"/>
                  <w:vertAlign w:val="subscript"/>
                  <w:lang w:val="en-US"/>
                </w:rPr>
                <w:br/>
              </w:r>
              <w:r w:rsidRPr="00EC41FE">
                <w:rPr>
                  <w:highlight w:val="yellow"/>
                  <w:lang w:val="en-US"/>
                </w:rPr>
                <w:t>MHz</w:t>
              </w:r>
            </w:ins>
          </w:p>
        </w:tc>
        <w:tc>
          <w:tcPr>
            <w:tcW w:w="841" w:type="pct"/>
            <w:tcBorders>
              <w:top w:val="single" w:sz="4" w:space="0" w:color="auto"/>
              <w:left w:val="single" w:sz="4" w:space="0" w:color="auto"/>
              <w:bottom w:val="single" w:sz="4" w:space="0" w:color="auto"/>
              <w:right w:val="single" w:sz="4" w:space="0" w:color="auto"/>
            </w:tcBorders>
            <w:vAlign w:val="center"/>
            <w:hideMark/>
          </w:tcPr>
          <w:p w14:paraId="04C0FD41" w14:textId="43EF2603" w:rsidR="00BE6523" w:rsidRPr="006939D7" w:rsidRDefault="00BE6523" w:rsidP="00BE6523">
            <w:pPr>
              <w:pStyle w:val="Tablehead"/>
              <w:spacing w:line="276" w:lineRule="auto"/>
              <w:rPr>
                <w:ins w:id="5455" w:author="作成者"/>
                <w:rFonts w:cstheme="minorBidi"/>
                <w:highlight w:val="yellow"/>
                <w:rPrChange w:id="5456" w:author="作成者">
                  <w:rPr>
                    <w:ins w:id="5457" w:author="作成者"/>
                    <w:rFonts w:cstheme="minorBidi"/>
                  </w:rPr>
                </w:rPrChange>
              </w:rPr>
            </w:pPr>
            <w:ins w:id="5458" w:author="Hui, Litao" w:date="2023-11-11T18:48:00Z">
              <w:r w:rsidRPr="00EC41FE">
                <w:rPr>
                  <w:highlight w:val="yellow"/>
                  <w:lang w:val="en-US"/>
                </w:rPr>
                <w:t>C</w:t>
              </w:r>
              <w:r w:rsidRPr="005D705A">
                <w:rPr>
                  <w:highlight w:val="yellow"/>
                  <w:lang w:val="en-US"/>
                </w:rPr>
                <w:t>.</w:t>
              </w:r>
              <w:proofErr w:type="gramStart"/>
              <w:r w:rsidRPr="00EC41FE">
                <w:rPr>
                  <w:highlight w:val="yellow"/>
                  <w:lang w:val="en-US"/>
                </w:rPr>
                <w:t>8</w:t>
              </w:r>
              <w:r w:rsidRPr="005D705A">
                <w:rPr>
                  <w:highlight w:val="yellow"/>
                  <w:lang w:val="en-US"/>
                </w:rPr>
                <w:t>.</w:t>
              </w:r>
              <w:r w:rsidRPr="00EC41FE">
                <w:rPr>
                  <w:highlight w:val="yellow"/>
                  <w:lang w:val="en-US"/>
                </w:rPr>
                <w:t>c</w:t>
              </w:r>
              <w:r w:rsidRPr="005D705A">
                <w:rPr>
                  <w:highlight w:val="yellow"/>
                  <w:lang w:val="en-US"/>
                </w:rPr>
                <w:t>.</w:t>
              </w:r>
              <w:proofErr w:type="gramEnd"/>
              <w:r w:rsidRPr="00EC41FE">
                <w:rPr>
                  <w:highlight w:val="yellow"/>
                  <w:lang w:val="en-US"/>
                </w:rPr>
                <w:t>3</w:t>
              </w:r>
              <w:r w:rsidRPr="00EC41FE">
                <w:rPr>
                  <w:highlight w:val="yellow"/>
                  <w:lang w:val="en-US"/>
                </w:rPr>
                <w:br/>
              </w:r>
            </w:ins>
            <w:ins w:id="5459" w:author="Hui, Litao" w:date="2023-11-11T18:51:00Z">
              <w:r>
                <w:rPr>
                  <w:rFonts w:ascii="SimSun" w:hAnsi="SimSun" w:cs="SimSun" w:hint="eastAsia"/>
                  <w:highlight w:val="yellow"/>
                  <w:lang w:val="en-US" w:eastAsia="zh-CN"/>
                </w:rPr>
                <w:t>最小功率密度</w:t>
              </w:r>
            </w:ins>
            <w:ins w:id="5460" w:author="Hui, Litao" w:date="2023-11-11T18:48:00Z">
              <w:r w:rsidRPr="00EC41FE">
                <w:rPr>
                  <w:highlight w:val="yellow"/>
                  <w:lang w:val="en-US"/>
                </w:rPr>
                <w:br/>
                <w:t>dB(W/Hz)</w:t>
              </w:r>
            </w:ins>
          </w:p>
        </w:tc>
        <w:tc>
          <w:tcPr>
            <w:tcW w:w="929" w:type="pct"/>
            <w:tcBorders>
              <w:top w:val="single" w:sz="4" w:space="0" w:color="auto"/>
              <w:left w:val="single" w:sz="4" w:space="0" w:color="auto"/>
              <w:bottom w:val="single" w:sz="4" w:space="0" w:color="auto"/>
              <w:right w:val="single" w:sz="4" w:space="0" w:color="auto"/>
            </w:tcBorders>
            <w:vAlign w:val="center"/>
            <w:hideMark/>
          </w:tcPr>
          <w:p w14:paraId="7AC04B40" w14:textId="28340D3B" w:rsidR="00BE6523" w:rsidRPr="006939D7" w:rsidRDefault="00BE6523" w:rsidP="00BE6523">
            <w:pPr>
              <w:pStyle w:val="Tablehead"/>
              <w:spacing w:line="276" w:lineRule="auto"/>
              <w:rPr>
                <w:ins w:id="5461" w:author="作成者"/>
                <w:rFonts w:cstheme="minorBidi"/>
                <w:highlight w:val="yellow"/>
                <w:rPrChange w:id="5462" w:author="作成者">
                  <w:rPr>
                    <w:ins w:id="5463" w:author="作成者"/>
                    <w:rFonts w:cstheme="minorBidi"/>
                  </w:rPr>
                </w:rPrChange>
              </w:rPr>
            </w:pPr>
            <w:ins w:id="5464" w:author="Hui, Litao" w:date="2023-11-11T18:48:00Z">
              <w:r w:rsidRPr="00EC41FE">
                <w:rPr>
                  <w:highlight w:val="yellow"/>
                  <w:lang w:val="en-US"/>
                </w:rPr>
                <w:t>C</w:t>
              </w:r>
              <w:r w:rsidRPr="005D705A">
                <w:rPr>
                  <w:highlight w:val="yellow"/>
                  <w:lang w:val="en-US"/>
                </w:rPr>
                <w:t>.</w:t>
              </w:r>
              <w:r w:rsidRPr="00EC41FE">
                <w:rPr>
                  <w:highlight w:val="yellow"/>
                  <w:lang w:val="en-US"/>
                </w:rPr>
                <w:t>8</w:t>
              </w:r>
              <w:r w:rsidRPr="005D705A">
                <w:rPr>
                  <w:highlight w:val="yellow"/>
                  <w:lang w:val="en-US"/>
                </w:rPr>
                <w:t>.</w:t>
              </w:r>
              <w:r w:rsidRPr="00EC41FE">
                <w:rPr>
                  <w:highlight w:val="yellow"/>
                  <w:lang w:val="en-US"/>
                </w:rPr>
                <w:t>a</w:t>
              </w:r>
              <w:r w:rsidRPr="005D705A">
                <w:rPr>
                  <w:highlight w:val="yellow"/>
                  <w:lang w:val="en-US"/>
                </w:rPr>
                <w:t>.</w:t>
              </w:r>
              <w:r w:rsidRPr="00EC41FE">
                <w:rPr>
                  <w:highlight w:val="yellow"/>
                  <w:lang w:val="en-US"/>
                </w:rPr>
                <w:t>2/C</w:t>
              </w:r>
              <w:r w:rsidRPr="005D705A">
                <w:rPr>
                  <w:highlight w:val="yellow"/>
                  <w:lang w:val="en-US"/>
                </w:rPr>
                <w:t>.</w:t>
              </w:r>
              <w:proofErr w:type="gramStart"/>
              <w:r w:rsidRPr="00EC41FE">
                <w:rPr>
                  <w:highlight w:val="yellow"/>
                  <w:lang w:val="en-US"/>
                </w:rPr>
                <w:t>8</w:t>
              </w:r>
              <w:r w:rsidRPr="005D705A">
                <w:rPr>
                  <w:highlight w:val="yellow"/>
                  <w:lang w:val="en-US"/>
                </w:rPr>
                <w:t>.</w:t>
              </w:r>
              <w:r w:rsidRPr="00EC41FE">
                <w:rPr>
                  <w:highlight w:val="yellow"/>
                  <w:lang w:val="en-US"/>
                </w:rPr>
                <w:t>b</w:t>
              </w:r>
              <w:r w:rsidRPr="005D705A">
                <w:rPr>
                  <w:highlight w:val="yellow"/>
                  <w:lang w:val="en-US"/>
                </w:rPr>
                <w:t>.</w:t>
              </w:r>
              <w:proofErr w:type="gramEnd"/>
              <w:r w:rsidRPr="00EC41FE">
                <w:rPr>
                  <w:highlight w:val="yellow"/>
                  <w:lang w:val="en-US"/>
                </w:rPr>
                <w:t>2</w:t>
              </w:r>
              <w:r w:rsidRPr="00EC41FE">
                <w:rPr>
                  <w:highlight w:val="yellow"/>
                  <w:lang w:val="en-US"/>
                </w:rPr>
                <w:br/>
              </w:r>
            </w:ins>
            <w:ins w:id="5465" w:author="Hui, Litao" w:date="2023-11-11T18:51:00Z">
              <w:r>
                <w:rPr>
                  <w:rFonts w:ascii="SimSun" w:hAnsi="SimSun" w:cs="SimSun" w:hint="eastAsia"/>
                  <w:highlight w:val="yellow"/>
                  <w:lang w:val="en-US" w:eastAsia="zh-CN"/>
                </w:rPr>
                <w:t>最大</w:t>
              </w:r>
            </w:ins>
            <w:ins w:id="5466" w:author="Hui, Litao" w:date="2023-11-11T18:52:00Z">
              <w:r>
                <w:rPr>
                  <w:rFonts w:ascii="SimSun" w:hAnsi="SimSun" w:cs="SimSun" w:hint="eastAsia"/>
                  <w:highlight w:val="yellow"/>
                  <w:lang w:val="en-US" w:eastAsia="zh-CN"/>
                </w:rPr>
                <w:t>功率密度</w:t>
              </w:r>
            </w:ins>
            <w:ins w:id="5467" w:author="Hui, Litao" w:date="2023-11-11T18:48:00Z">
              <w:r w:rsidRPr="00EC41FE">
                <w:rPr>
                  <w:highlight w:val="yellow"/>
                  <w:lang w:val="en-US"/>
                </w:rPr>
                <w:br/>
                <w:t>dB(W/Hz)</w:t>
              </w:r>
            </w:ins>
          </w:p>
        </w:tc>
        <w:tc>
          <w:tcPr>
            <w:tcW w:w="1095" w:type="pct"/>
            <w:tcBorders>
              <w:top w:val="single" w:sz="4" w:space="0" w:color="auto"/>
              <w:left w:val="single" w:sz="4" w:space="0" w:color="auto"/>
              <w:bottom w:val="single" w:sz="4" w:space="0" w:color="auto"/>
              <w:right w:val="single" w:sz="4" w:space="0" w:color="auto"/>
            </w:tcBorders>
            <w:hideMark/>
          </w:tcPr>
          <w:p w14:paraId="3E13CFA2" w14:textId="5751E3AB" w:rsidR="00BE6523" w:rsidRPr="006939D7" w:rsidRDefault="00BE6523" w:rsidP="00BE6523">
            <w:pPr>
              <w:pStyle w:val="Tablehead"/>
              <w:spacing w:line="276" w:lineRule="auto"/>
              <w:rPr>
                <w:ins w:id="5468" w:author="作成者"/>
                <w:highlight w:val="yellow"/>
                <w:rPrChange w:id="5469" w:author="作成者">
                  <w:rPr>
                    <w:ins w:id="5470" w:author="作成者"/>
                  </w:rPr>
                </w:rPrChange>
              </w:rPr>
            </w:pPr>
            <w:ins w:id="5471" w:author="Hui, Litao" w:date="2023-11-11T18:52:00Z">
              <w:r>
                <w:rPr>
                  <w:rFonts w:ascii="SimSun" w:hAnsi="SimSun" w:cs="SimSun" w:hint="eastAsia"/>
                  <w:highlight w:val="yellow"/>
                  <w:lang w:val="en-US" w:eastAsia="zh-CN"/>
                </w:rPr>
                <w:t>最低高度</w:t>
              </w:r>
            </w:ins>
            <w:proofErr w:type="spellStart"/>
            <w:ins w:id="5472" w:author="Hui, Litao" w:date="2023-11-11T18:48:00Z">
              <w:r w:rsidRPr="00EC41FE">
                <w:rPr>
                  <w:i/>
                  <w:iCs/>
                  <w:highlight w:val="yellow"/>
                  <w:lang w:val="en-US"/>
                </w:rPr>
                <w:t>H</w:t>
              </w:r>
              <w:r w:rsidRPr="00EC41FE">
                <w:rPr>
                  <w:i/>
                  <w:iCs/>
                  <w:highlight w:val="yellow"/>
                  <w:vertAlign w:val="subscript"/>
                  <w:lang w:val="en-US"/>
                </w:rPr>
                <w:t>j</w:t>
              </w:r>
              <w:proofErr w:type="spellEnd"/>
              <w:r w:rsidRPr="00EC41FE">
                <w:rPr>
                  <w:highlight w:val="yellow"/>
                  <w:lang w:val="en-US"/>
                </w:rPr>
                <w:t xml:space="preserve"> (km) </w:t>
              </w:r>
            </w:ins>
            <w:ins w:id="5473" w:author="Hui, Litao" w:date="2023-11-11T18:52:00Z">
              <w:r>
                <w:rPr>
                  <w:rFonts w:ascii="SimSun" w:hAnsi="SimSun" w:cs="SimSun" w:hint="eastAsia"/>
                  <w:highlight w:val="yellow"/>
                  <w:lang w:val="en-US" w:eastAsia="zh-CN"/>
                </w:rPr>
                <w:t>其中</w:t>
              </w:r>
            </w:ins>
            <w:proofErr w:type="spellStart"/>
            <w:ins w:id="5474" w:author="Hui, Litao" w:date="2023-11-11T18:48:00Z">
              <w:r w:rsidRPr="00D63346">
                <w:rPr>
                  <w:i/>
                  <w:iCs/>
                  <w:highlight w:val="yellow"/>
                  <w:lang w:val="en-US"/>
                </w:rPr>
                <w:t>P</w:t>
              </w:r>
              <w:r w:rsidRPr="00D63346">
                <w:rPr>
                  <w:highlight w:val="yellow"/>
                  <w:vertAlign w:val="subscript"/>
                  <w:lang w:val="en-US"/>
                </w:rPr>
                <w:t>max_</w:t>
              </w:r>
              <w:r w:rsidRPr="00D63346">
                <w:rPr>
                  <w:i/>
                  <w:iCs/>
                  <w:highlight w:val="yellow"/>
                  <w:vertAlign w:val="subscript"/>
                  <w:lang w:val="en-US"/>
                </w:rPr>
                <w:t>emission,j</w:t>
              </w:r>
              <w:proofErr w:type="spellEnd"/>
              <w:r>
                <w:rPr>
                  <w:highlight w:val="yellow"/>
                  <w:lang w:val="en-US"/>
                </w:rPr>
                <w:t>)</w:t>
              </w:r>
              <w:r w:rsidRPr="00EC41FE">
                <w:rPr>
                  <w:i/>
                  <w:iCs/>
                  <w:highlight w:val="yellow"/>
                  <w:lang w:val="en-US"/>
                </w:rPr>
                <w:t>&gt;</w:t>
              </w:r>
              <w:proofErr w:type="spellStart"/>
              <w:r w:rsidRPr="00EC41FE">
                <w:rPr>
                  <w:i/>
                  <w:iCs/>
                  <w:highlight w:val="yellow"/>
                  <w:lang w:val="en-US"/>
                </w:rPr>
                <w:t>P</w:t>
              </w:r>
              <w:r w:rsidRPr="00EC41FE">
                <w:rPr>
                  <w:i/>
                  <w:iCs/>
                  <w:highlight w:val="yellow"/>
                  <w:vertAlign w:val="subscript"/>
                  <w:lang w:val="en-US"/>
                </w:rPr>
                <w:t>j</w:t>
              </w:r>
              <w:proofErr w:type="spellEnd"/>
              <w:r w:rsidRPr="00EC41FE">
                <w:rPr>
                  <w:highlight w:val="yellow"/>
                  <w:lang w:val="en-US"/>
                </w:rPr>
                <w:t xml:space="preserve"> &gt; </w:t>
              </w:r>
              <w:proofErr w:type="spellStart"/>
              <w:r w:rsidRPr="00D63346">
                <w:rPr>
                  <w:i/>
                  <w:iCs/>
                  <w:highlight w:val="yellow"/>
                  <w:lang w:val="en-US"/>
                </w:rPr>
                <w:t>P</w:t>
              </w:r>
              <w:r w:rsidRPr="00D63346">
                <w:rPr>
                  <w:highlight w:val="yellow"/>
                  <w:vertAlign w:val="subscript"/>
                  <w:lang w:val="en-US"/>
                </w:rPr>
                <w:t>min_</w:t>
              </w:r>
              <w:r w:rsidRPr="00D63346">
                <w:rPr>
                  <w:i/>
                  <w:iCs/>
                  <w:highlight w:val="yellow"/>
                  <w:vertAlign w:val="subscript"/>
                  <w:lang w:val="en-US"/>
                </w:rPr>
                <w:t>emission,j</w:t>
              </w:r>
            </w:ins>
            <w:proofErr w:type="spellEnd"/>
          </w:p>
        </w:tc>
      </w:tr>
      <w:tr w:rsidR="00BE6523" w:rsidRPr="006939D7" w14:paraId="26C4D3DA" w14:textId="77777777" w:rsidTr="00BE6523">
        <w:trPr>
          <w:trHeight w:val="261"/>
          <w:jc w:val="center"/>
          <w:ins w:id="5475" w:author="作成者"/>
        </w:trPr>
        <w:tc>
          <w:tcPr>
            <w:tcW w:w="632" w:type="pct"/>
            <w:tcBorders>
              <w:top w:val="single" w:sz="4" w:space="0" w:color="auto"/>
              <w:left w:val="single" w:sz="4" w:space="0" w:color="auto"/>
              <w:bottom w:val="single" w:sz="4" w:space="0" w:color="auto"/>
              <w:right w:val="single" w:sz="4" w:space="0" w:color="auto"/>
            </w:tcBorders>
            <w:hideMark/>
          </w:tcPr>
          <w:p w14:paraId="4A3FEDE7" w14:textId="77777777" w:rsidR="00BE6523" w:rsidRPr="006939D7" w:rsidRDefault="00BE6523" w:rsidP="00BE6523">
            <w:pPr>
              <w:pStyle w:val="Tabletext"/>
              <w:spacing w:line="276" w:lineRule="auto"/>
              <w:jc w:val="center"/>
              <w:rPr>
                <w:ins w:id="5476" w:author="作成者"/>
                <w:highlight w:val="yellow"/>
                <w:rPrChange w:id="5477" w:author="作成者">
                  <w:rPr>
                    <w:ins w:id="5478" w:author="作成者"/>
                  </w:rPr>
                </w:rPrChange>
              </w:rPr>
            </w:pPr>
            <w:ins w:id="5479" w:author="作成者">
              <w:r w:rsidRPr="006939D7">
                <w:rPr>
                  <w:highlight w:val="yellow"/>
                  <w:rPrChange w:id="5480" w:author="作成者">
                    <w:rPr/>
                  </w:rPrChange>
                </w:rPr>
                <w:t>1</w:t>
              </w:r>
            </w:ins>
          </w:p>
        </w:tc>
        <w:tc>
          <w:tcPr>
            <w:tcW w:w="788" w:type="pct"/>
            <w:tcBorders>
              <w:top w:val="single" w:sz="4" w:space="0" w:color="auto"/>
              <w:left w:val="single" w:sz="4" w:space="0" w:color="auto"/>
              <w:bottom w:val="single" w:sz="4" w:space="0" w:color="auto"/>
              <w:right w:val="single" w:sz="4" w:space="0" w:color="auto"/>
            </w:tcBorders>
            <w:hideMark/>
          </w:tcPr>
          <w:p w14:paraId="1196896B" w14:textId="77777777" w:rsidR="00BE6523" w:rsidRPr="006939D7" w:rsidRDefault="00BE6523" w:rsidP="00BE6523">
            <w:pPr>
              <w:pStyle w:val="Tabletext"/>
              <w:spacing w:line="276" w:lineRule="auto"/>
              <w:jc w:val="center"/>
              <w:rPr>
                <w:ins w:id="5481" w:author="作成者"/>
                <w:highlight w:val="yellow"/>
                <w:rPrChange w:id="5482" w:author="作成者">
                  <w:rPr>
                    <w:ins w:id="5483" w:author="作成者"/>
                  </w:rPr>
                </w:rPrChange>
              </w:rPr>
            </w:pPr>
            <w:ins w:id="5484" w:author="作成者">
              <w:r w:rsidRPr="006939D7">
                <w:rPr>
                  <w:highlight w:val="yellow"/>
                  <w:rPrChange w:id="5485" w:author="作成者">
                    <w:rPr/>
                  </w:rPrChange>
                </w:rPr>
                <w:t>6M00G7W--</w:t>
              </w:r>
            </w:ins>
          </w:p>
        </w:tc>
        <w:tc>
          <w:tcPr>
            <w:tcW w:w="714" w:type="pct"/>
            <w:tcBorders>
              <w:top w:val="single" w:sz="4" w:space="0" w:color="auto"/>
              <w:left w:val="single" w:sz="4" w:space="0" w:color="auto"/>
              <w:bottom w:val="single" w:sz="4" w:space="0" w:color="auto"/>
              <w:right w:val="single" w:sz="4" w:space="0" w:color="auto"/>
            </w:tcBorders>
            <w:hideMark/>
          </w:tcPr>
          <w:p w14:paraId="572280D2" w14:textId="77777777" w:rsidR="00BE6523" w:rsidRPr="006939D7" w:rsidRDefault="00BE6523" w:rsidP="00BE6523">
            <w:pPr>
              <w:pStyle w:val="Tabletext"/>
              <w:spacing w:line="276" w:lineRule="auto"/>
              <w:jc w:val="center"/>
              <w:rPr>
                <w:ins w:id="5486" w:author="作成者"/>
                <w:highlight w:val="yellow"/>
                <w:rPrChange w:id="5487" w:author="作成者">
                  <w:rPr>
                    <w:ins w:id="5488" w:author="作成者"/>
                  </w:rPr>
                </w:rPrChange>
              </w:rPr>
            </w:pPr>
            <w:ins w:id="5489" w:author="作成者">
              <w:r w:rsidRPr="006939D7">
                <w:rPr>
                  <w:highlight w:val="yellow"/>
                  <w:rPrChange w:id="5490" w:author="作成者">
                    <w:rPr/>
                  </w:rPrChange>
                </w:rPr>
                <w:t>6.0</w:t>
              </w:r>
            </w:ins>
          </w:p>
        </w:tc>
        <w:tc>
          <w:tcPr>
            <w:tcW w:w="841" w:type="pct"/>
            <w:tcBorders>
              <w:top w:val="single" w:sz="4" w:space="0" w:color="auto"/>
              <w:left w:val="single" w:sz="4" w:space="0" w:color="auto"/>
              <w:bottom w:val="single" w:sz="4" w:space="0" w:color="auto"/>
              <w:right w:val="single" w:sz="4" w:space="0" w:color="auto"/>
            </w:tcBorders>
            <w:hideMark/>
          </w:tcPr>
          <w:p w14:paraId="61B4E5E8" w14:textId="77777777" w:rsidR="00BE6523" w:rsidRPr="006939D7" w:rsidRDefault="00BE6523" w:rsidP="00BE6523">
            <w:pPr>
              <w:pStyle w:val="Tabletext"/>
              <w:spacing w:line="276" w:lineRule="auto"/>
              <w:jc w:val="center"/>
              <w:rPr>
                <w:ins w:id="5491" w:author="作成者"/>
                <w:highlight w:val="yellow"/>
                <w:rPrChange w:id="5492" w:author="作成者">
                  <w:rPr>
                    <w:ins w:id="5493" w:author="作成者"/>
                  </w:rPr>
                </w:rPrChange>
              </w:rPr>
            </w:pPr>
            <w:ins w:id="5494" w:author="ITU-R" w:date="2023-11-04T18:27:00Z">
              <w:r>
                <w:rPr>
                  <w:highlight w:val="yellow"/>
                </w:rPr>
                <w:t>−</w:t>
              </w:r>
            </w:ins>
            <w:ins w:id="5495" w:author="作成者">
              <w:r w:rsidRPr="006939D7">
                <w:rPr>
                  <w:highlight w:val="yellow"/>
                  <w:rPrChange w:id="5496" w:author="作成者">
                    <w:rPr/>
                  </w:rPrChange>
                </w:rPr>
                <w:t>69.7</w:t>
              </w:r>
            </w:ins>
          </w:p>
        </w:tc>
        <w:tc>
          <w:tcPr>
            <w:tcW w:w="929" w:type="pct"/>
            <w:tcBorders>
              <w:top w:val="single" w:sz="4" w:space="0" w:color="auto"/>
              <w:left w:val="single" w:sz="4" w:space="0" w:color="auto"/>
              <w:bottom w:val="single" w:sz="4" w:space="0" w:color="auto"/>
              <w:right w:val="single" w:sz="4" w:space="0" w:color="auto"/>
            </w:tcBorders>
            <w:hideMark/>
          </w:tcPr>
          <w:p w14:paraId="73E4EB84" w14:textId="77777777" w:rsidR="00BE6523" w:rsidRPr="006939D7" w:rsidRDefault="00BE6523" w:rsidP="00BE6523">
            <w:pPr>
              <w:pStyle w:val="Tabletext"/>
              <w:spacing w:line="276" w:lineRule="auto"/>
              <w:jc w:val="center"/>
              <w:rPr>
                <w:ins w:id="5497" w:author="作成者"/>
                <w:highlight w:val="yellow"/>
                <w:rPrChange w:id="5498" w:author="作成者">
                  <w:rPr>
                    <w:ins w:id="5499" w:author="作成者"/>
                  </w:rPr>
                </w:rPrChange>
              </w:rPr>
            </w:pPr>
            <w:ins w:id="5500" w:author="ITU-R" w:date="2023-11-04T18:27:00Z">
              <w:r>
                <w:rPr>
                  <w:highlight w:val="yellow"/>
                </w:rPr>
                <w:t>−</w:t>
              </w:r>
            </w:ins>
            <w:ins w:id="5501" w:author="作成者">
              <w:r w:rsidRPr="006939D7">
                <w:rPr>
                  <w:highlight w:val="yellow"/>
                  <w:rPrChange w:id="5502" w:author="作成者">
                    <w:rPr/>
                  </w:rPrChange>
                </w:rPr>
                <w:t>66.0</w:t>
              </w:r>
            </w:ins>
          </w:p>
        </w:tc>
        <w:tc>
          <w:tcPr>
            <w:tcW w:w="1095" w:type="pct"/>
            <w:tcBorders>
              <w:top w:val="single" w:sz="4" w:space="0" w:color="auto"/>
              <w:left w:val="single" w:sz="4" w:space="0" w:color="auto"/>
              <w:bottom w:val="single" w:sz="4" w:space="0" w:color="auto"/>
              <w:right w:val="single" w:sz="4" w:space="0" w:color="auto"/>
            </w:tcBorders>
            <w:hideMark/>
          </w:tcPr>
          <w:p w14:paraId="302C18EC" w14:textId="122F978B" w:rsidR="00BE6523" w:rsidRPr="006939D7" w:rsidRDefault="00BE6523" w:rsidP="00BE6523">
            <w:pPr>
              <w:pStyle w:val="Tabletext"/>
              <w:spacing w:line="276" w:lineRule="auto"/>
              <w:jc w:val="center"/>
              <w:rPr>
                <w:ins w:id="5503" w:author="作成者"/>
                <w:highlight w:val="yellow"/>
                <w:rPrChange w:id="5504" w:author="作成者">
                  <w:rPr>
                    <w:ins w:id="5505" w:author="作成者"/>
                  </w:rPr>
                </w:rPrChange>
              </w:rPr>
            </w:pPr>
            <w:proofErr w:type="spellStart"/>
            <w:ins w:id="5506" w:author="Hui, Litao" w:date="2023-11-11T18:41:00Z">
              <w:r w:rsidRPr="00715948">
                <w:rPr>
                  <w:rFonts w:ascii="STKaiti" w:eastAsia="STKaiti" w:hAnsi="STKaiti" w:cs="SimSun" w:hint="eastAsia"/>
                  <w:bCs/>
                  <w:highlight w:val="yellow"/>
                  <w:lang w:val="en-US"/>
                  <w:rPrChange w:id="5507" w:author="Hui, Litao" w:date="2023-11-11T18:42:00Z">
                    <w:rPr>
                      <w:rFonts w:hint="eastAsia"/>
                      <w:i/>
                      <w:iCs/>
                      <w:highlight w:val="yellow"/>
                      <w:lang w:val="en-US"/>
                    </w:rPr>
                  </w:rPrChange>
                </w:rPr>
                <w:t>待定</w:t>
              </w:r>
            </w:ins>
            <w:proofErr w:type="spellEnd"/>
          </w:p>
        </w:tc>
      </w:tr>
      <w:tr w:rsidR="00BE6523" w:rsidRPr="006939D7" w14:paraId="25DE43EB" w14:textId="77777777" w:rsidTr="00BE6523">
        <w:trPr>
          <w:trHeight w:val="261"/>
          <w:jc w:val="center"/>
          <w:ins w:id="5508" w:author="作成者"/>
        </w:trPr>
        <w:tc>
          <w:tcPr>
            <w:tcW w:w="632" w:type="pct"/>
            <w:tcBorders>
              <w:top w:val="single" w:sz="4" w:space="0" w:color="auto"/>
              <w:left w:val="single" w:sz="4" w:space="0" w:color="auto"/>
              <w:bottom w:val="single" w:sz="4" w:space="0" w:color="auto"/>
              <w:right w:val="single" w:sz="4" w:space="0" w:color="auto"/>
            </w:tcBorders>
            <w:hideMark/>
          </w:tcPr>
          <w:p w14:paraId="68001BEC" w14:textId="77777777" w:rsidR="00BE6523" w:rsidRPr="006939D7" w:rsidRDefault="00BE6523" w:rsidP="00BE6523">
            <w:pPr>
              <w:pStyle w:val="Tabletext"/>
              <w:spacing w:line="276" w:lineRule="auto"/>
              <w:jc w:val="center"/>
              <w:rPr>
                <w:ins w:id="5509" w:author="作成者"/>
                <w:highlight w:val="yellow"/>
                <w:rPrChange w:id="5510" w:author="作成者">
                  <w:rPr>
                    <w:ins w:id="5511" w:author="作成者"/>
                  </w:rPr>
                </w:rPrChange>
              </w:rPr>
            </w:pPr>
            <w:ins w:id="5512" w:author="作成者">
              <w:r w:rsidRPr="006939D7">
                <w:rPr>
                  <w:highlight w:val="yellow"/>
                  <w:rPrChange w:id="5513" w:author="作成者">
                    <w:rPr/>
                  </w:rPrChange>
                </w:rPr>
                <w:t>2</w:t>
              </w:r>
            </w:ins>
          </w:p>
        </w:tc>
        <w:tc>
          <w:tcPr>
            <w:tcW w:w="788" w:type="pct"/>
            <w:tcBorders>
              <w:top w:val="single" w:sz="4" w:space="0" w:color="auto"/>
              <w:left w:val="single" w:sz="4" w:space="0" w:color="auto"/>
              <w:bottom w:val="single" w:sz="4" w:space="0" w:color="auto"/>
              <w:right w:val="single" w:sz="4" w:space="0" w:color="auto"/>
            </w:tcBorders>
            <w:hideMark/>
          </w:tcPr>
          <w:p w14:paraId="673C22BF" w14:textId="77777777" w:rsidR="00BE6523" w:rsidRPr="006939D7" w:rsidRDefault="00BE6523" w:rsidP="00BE6523">
            <w:pPr>
              <w:pStyle w:val="Tabletext"/>
              <w:spacing w:line="276" w:lineRule="auto"/>
              <w:jc w:val="center"/>
              <w:rPr>
                <w:ins w:id="5514" w:author="作成者"/>
                <w:highlight w:val="yellow"/>
                <w:rPrChange w:id="5515" w:author="作成者">
                  <w:rPr>
                    <w:ins w:id="5516" w:author="作成者"/>
                  </w:rPr>
                </w:rPrChange>
              </w:rPr>
            </w:pPr>
            <w:ins w:id="5517" w:author="作成者">
              <w:r w:rsidRPr="006939D7">
                <w:rPr>
                  <w:highlight w:val="yellow"/>
                  <w:rPrChange w:id="5518" w:author="作成者">
                    <w:rPr/>
                  </w:rPrChange>
                </w:rPr>
                <w:t>6M00G7W--</w:t>
              </w:r>
            </w:ins>
          </w:p>
        </w:tc>
        <w:tc>
          <w:tcPr>
            <w:tcW w:w="714" w:type="pct"/>
            <w:tcBorders>
              <w:top w:val="single" w:sz="4" w:space="0" w:color="auto"/>
              <w:left w:val="single" w:sz="4" w:space="0" w:color="auto"/>
              <w:bottom w:val="single" w:sz="4" w:space="0" w:color="auto"/>
              <w:right w:val="single" w:sz="4" w:space="0" w:color="auto"/>
            </w:tcBorders>
            <w:hideMark/>
          </w:tcPr>
          <w:p w14:paraId="090DD674" w14:textId="77777777" w:rsidR="00BE6523" w:rsidRPr="006939D7" w:rsidRDefault="00BE6523" w:rsidP="00BE6523">
            <w:pPr>
              <w:pStyle w:val="Tabletext"/>
              <w:spacing w:line="276" w:lineRule="auto"/>
              <w:jc w:val="center"/>
              <w:rPr>
                <w:ins w:id="5519" w:author="作成者"/>
                <w:highlight w:val="yellow"/>
                <w:rPrChange w:id="5520" w:author="作成者">
                  <w:rPr>
                    <w:ins w:id="5521" w:author="作成者"/>
                  </w:rPr>
                </w:rPrChange>
              </w:rPr>
            </w:pPr>
            <w:ins w:id="5522" w:author="作成者">
              <w:r w:rsidRPr="006939D7">
                <w:rPr>
                  <w:highlight w:val="yellow"/>
                  <w:rPrChange w:id="5523" w:author="作成者">
                    <w:rPr/>
                  </w:rPrChange>
                </w:rPr>
                <w:t>6.0</w:t>
              </w:r>
            </w:ins>
          </w:p>
        </w:tc>
        <w:tc>
          <w:tcPr>
            <w:tcW w:w="841" w:type="pct"/>
            <w:tcBorders>
              <w:top w:val="single" w:sz="4" w:space="0" w:color="auto"/>
              <w:left w:val="single" w:sz="4" w:space="0" w:color="auto"/>
              <w:bottom w:val="single" w:sz="4" w:space="0" w:color="auto"/>
              <w:right w:val="single" w:sz="4" w:space="0" w:color="auto"/>
            </w:tcBorders>
            <w:hideMark/>
          </w:tcPr>
          <w:p w14:paraId="72E8C42E" w14:textId="77777777" w:rsidR="00BE6523" w:rsidRPr="006939D7" w:rsidRDefault="00BE6523" w:rsidP="00BE6523">
            <w:pPr>
              <w:pStyle w:val="Tabletext"/>
              <w:spacing w:line="276" w:lineRule="auto"/>
              <w:jc w:val="center"/>
              <w:rPr>
                <w:ins w:id="5524" w:author="作成者"/>
                <w:highlight w:val="yellow"/>
                <w:rPrChange w:id="5525" w:author="作成者">
                  <w:rPr>
                    <w:ins w:id="5526" w:author="作成者"/>
                  </w:rPr>
                </w:rPrChange>
              </w:rPr>
            </w:pPr>
            <w:ins w:id="5527" w:author="ITU-R" w:date="2023-11-04T18:27:00Z">
              <w:r>
                <w:rPr>
                  <w:highlight w:val="yellow"/>
                </w:rPr>
                <w:t>−</w:t>
              </w:r>
            </w:ins>
            <w:ins w:id="5528" w:author="作成者">
              <w:r w:rsidRPr="006939D7">
                <w:rPr>
                  <w:highlight w:val="yellow"/>
                  <w:rPrChange w:id="5529" w:author="作成者">
                    <w:rPr/>
                  </w:rPrChange>
                </w:rPr>
                <w:t>64.7</w:t>
              </w:r>
            </w:ins>
          </w:p>
        </w:tc>
        <w:tc>
          <w:tcPr>
            <w:tcW w:w="929" w:type="pct"/>
            <w:tcBorders>
              <w:top w:val="single" w:sz="4" w:space="0" w:color="auto"/>
              <w:left w:val="single" w:sz="4" w:space="0" w:color="auto"/>
              <w:bottom w:val="single" w:sz="4" w:space="0" w:color="auto"/>
              <w:right w:val="single" w:sz="4" w:space="0" w:color="auto"/>
            </w:tcBorders>
            <w:hideMark/>
          </w:tcPr>
          <w:p w14:paraId="66BB00B6" w14:textId="77777777" w:rsidR="00BE6523" w:rsidRPr="006939D7" w:rsidRDefault="00BE6523" w:rsidP="00BE6523">
            <w:pPr>
              <w:pStyle w:val="Tabletext"/>
              <w:spacing w:line="276" w:lineRule="auto"/>
              <w:jc w:val="center"/>
              <w:rPr>
                <w:ins w:id="5530" w:author="作成者"/>
                <w:highlight w:val="yellow"/>
                <w:rPrChange w:id="5531" w:author="作成者">
                  <w:rPr>
                    <w:ins w:id="5532" w:author="作成者"/>
                  </w:rPr>
                </w:rPrChange>
              </w:rPr>
            </w:pPr>
            <w:ins w:id="5533" w:author="ITU-R" w:date="2023-11-04T18:27:00Z">
              <w:r>
                <w:rPr>
                  <w:highlight w:val="yellow"/>
                </w:rPr>
                <w:t>−</w:t>
              </w:r>
            </w:ins>
            <w:ins w:id="5534" w:author="作成者">
              <w:r w:rsidRPr="006939D7">
                <w:rPr>
                  <w:highlight w:val="yellow"/>
                  <w:rPrChange w:id="5535" w:author="作成者">
                    <w:rPr/>
                  </w:rPrChange>
                </w:rPr>
                <w:t>61.0</w:t>
              </w:r>
            </w:ins>
          </w:p>
        </w:tc>
        <w:tc>
          <w:tcPr>
            <w:tcW w:w="1095" w:type="pct"/>
            <w:tcBorders>
              <w:top w:val="single" w:sz="4" w:space="0" w:color="auto"/>
              <w:left w:val="single" w:sz="4" w:space="0" w:color="auto"/>
              <w:bottom w:val="single" w:sz="4" w:space="0" w:color="auto"/>
              <w:right w:val="single" w:sz="4" w:space="0" w:color="auto"/>
            </w:tcBorders>
            <w:hideMark/>
          </w:tcPr>
          <w:p w14:paraId="2F172474" w14:textId="065098F5" w:rsidR="00BE6523" w:rsidRPr="006939D7" w:rsidRDefault="00BE6523" w:rsidP="00BE6523">
            <w:pPr>
              <w:pStyle w:val="Tabletext"/>
              <w:spacing w:line="276" w:lineRule="auto"/>
              <w:jc w:val="center"/>
              <w:rPr>
                <w:ins w:id="5536" w:author="作成者"/>
                <w:highlight w:val="yellow"/>
                <w:rPrChange w:id="5537" w:author="作成者">
                  <w:rPr>
                    <w:ins w:id="5538" w:author="作成者"/>
                  </w:rPr>
                </w:rPrChange>
              </w:rPr>
            </w:pPr>
            <w:proofErr w:type="spellStart"/>
            <w:ins w:id="5539" w:author="Hui, Litao" w:date="2023-11-11T18:41:00Z">
              <w:r w:rsidRPr="00715948">
                <w:rPr>
                  <w:rFonts w:ascii="STKaiti" w:eastAsia="STKaiti" w:hAnsi="STKaiti" w:cs="SimSun" w:hint="eastAsia"/>
                  <w:bCs/>
                  <w:highlight w:val="yellow"/>
                  <w:lang w:val="en-US"/>
                  <w:rPrChange w:id="5540" w:author="Hui, Litao" w:date="2023-11-11T18:42:00Z">
                    <w:rPr>
                      <w:rFonts w:hint="eastAsia"/>
                      <w:i/>
                      <w:iCs/>
                      <w:highlight w:val="yellow"/>
                      <w:lang w:val="en-US"/>
                    </w:rPr>
                  </w:rPrChange>
                </w:rPr>
                <w:t>待定</w:t>
              </w:r>
            </w:ins>
            <w:proofErr w:type="spellEnd"/>
          </w:p>
        </w:tc>
      </w:tr>
      <w:tr w:rsidR="00BE6523" w:rsidRPr="006939D7" w14:paraId="0ECBC195" w14:textId="77777777" w:rsidTr="00BE6523">
        <w:trPr>
          <w:trHeight w:val="261"/>
          <w:jc w:val="center"/>
          <w:ins w:id="5541" w:author="作成者"/>
        </w:trPr>
        <w:tc>
          <w:tcPr>
            <w:tcW w:w="632" w:type="pct"/>
            <w:tcBorders>
              <w:top w:val="single" w:sz="4" w:space="0" w:color="auto"/>
              <w:left w:val="single" w:sz="4" w:space="0" w:color="auto"/>
              <w:bottom w:val="single" w:sz="4" w:space="0" w:color="auto"/>
              <w:right w:val="single" w:sz="4" w:space="0" w:color="auto"/>
            </w:tcBorders>
            <w:hideMark/>
          </w:tcPr>
          <w:p w14:paraId="5AE056AD" w14:textId="77777777" w:rsidR="00BE6523" w:rsidRPr="006939D7" w:rsidRDefault="00BE6523" w:rsidP="00BE6523">
            <w:pPr>
              <w:pStyle w:val="Tabletext"/>
              <w:spacing w:line="276" w:lineRule="auto"/>
              <w:jc w:val="center"/>
              <w:rPr>
                <w:ins w:id="5542" w:author="作成者"/>
                <w:highlight w:val="yellow"/>
                <w:rPrChange w:id="5543" w:author="作成者">
                  <w:rPr>
                    <w:ins w:id="5544" w:author="作成者"/>
                  </w:rPr>
                </w:rPrChange>
              </w:rPr>
            </w:pPr>
            <w:ins w:id="5545" w:author="作成者">
              <w:r w:rsidRPr="006939D7">
                <w:rPr>
                  <w:highlight w:val="yellow"/>
                  <w:rPrChange w:id="5546" w:author="作成者">
                    <w:rPr/>
                  </w:rPrChange>
                </w:rPr>
                <w:t>3</w:t>
              </w:r>
            </w:ins>
          </w:p>
        </w:tc>
        <w:tc>
          <w:tcPr>
            <w:tcW w:w="788" w:type="pct"/>
            <w:tcBorders>
              <w:top w:val="single" w:sz="4" w:space="0" w:color="auto"/>
              <w:left w:val="single" w:sz="4" w:space="0" w:color="auto"/>
              <w:bottom w:val="single" w:sz="4" w:space="0" w:color="auto"/>
              <w:right w:val="single" w:sz="4" w:space="0" w:color="auto"/>
            </w:tcBorders>
            <w:hideMark/>
          </w:tcPr>
          <w:p w14:paraId="6B6A0F8D" w14:textId="77777777" w:rsidR="00BE6523" w:rsidRPr="006939D7" w:rsidRDefault="00BE6523" w:rsidP="00BE6523">
            <w:pPr>
              <w:pStyle w:val="Tabletext"/>
              <w:spacing w:line="276" w:lineRule="auto"/>
              <w:jc w:val="center"/>
              <w:rPr>
                <w:ins w:id="5547" w:author="作成者"/>
                <w:highlight w:val="yellow"/>
                <w:rPrChange w:id="5548" w:author="作成者">
                  <w:rPr>
                    <w:ins w:id="5549" w:author="作成者"/>
                  </w:rPr>
                </w:rPrChange>
              </w:rPr>
            </w:pPr>
            <w:ins w:id="5550" w:author="作成者">
              <w:r w:rsidRPr="006939D7">
                <w:rPr>
                  <w:highlight w:val="yellow"/>
                  <w:rPrChange w:id="5551" w:author="作成者">
                    <w:rPr/>
                  </w:rPrChange>
                </w:rPr>
                <w:t>6M00G7W--</w:t>
              </w:r>
            </w:ins>
          </w:p>
        </w:tc>
        <w:tc>
          <w:tcPr>
            <w:tcW w:w="714" w:type="pct"/>
            <w:tcBorders>
              <w:top w:val="single" w:sz="4" w:space="0" w:color="auto"/>
              <w:left w:val="single" w:sz="4" w:space="0" w:color="auto"/>
              <w:bottom w:val="single" w:sz="4" w:space="0" w:color="auto"/>
              <w:right w:val="single" w:sz="4" w:space="0" w:color="auto"/>
            </w:tcBorders>
            <w:hideMark/>
          </w:tcPr>
          <w:p w14:paraId="5EE372DB" w14:textId="77777777" w:rsidR="00BE6523" w:rsidRPr="006939D7" w:rsidRDefault="00BE6523" w:rsidP="00BE6523">
            <w:pPr>
              <w:pStyle w:val="Tabletext"/>
              <w:spacing w:line="276" w:lineRule="auto"/>
              <w:jc w:val="center"/>
              <w:rPr>
                <w:ins w:id="5552" w:author="作成者"/>
                <w:highlight w:val="yellow"/>
                <w:rPrChange w:id="5553" w:author="作成者">
                  <w:rPr>
                    <w:ins w:id="5554" w:author="作成者"/>
                  </w:rPr>
                </w:rPrChange>
              </w:rPr>
            </w:pPr>
            <w:ins w:id="5555" w:author="作成者">
              <w:r w:rsidRPr="006939D7">
                <w:rPr>
                  <w:highlight w:val="yellow"/>
                  <w:rPrChange w:id="5556" w:author="作成者">
                    <w:rPr/>
                  </w:rPrChange>
                </w:rPr>
                <w:t>6.0</w:t>
              </w:r>
            </w:ins>
          </w:p>
        </w:tc>
        <w:tc>
          <w:tcPr>
            <w:tcW w:w="841" w:type="pct"/>
            <w:tcBorders>
              <w:top w:val="single" w:sz="4" w:space="0" w:color="auto"/>
              <w:left w:val="single" w:sz="4" w:space="0" w:color="auto"/>
              <w:bottom w:val="single" w:sz="4" w:space="0" w:color="auto"/>
              <w:right w:val="single" w:sz="4" w:space="0" w:color="auto"/>
            </w:tcBorders>
            <w:hideMark/>
          </w:tcPr>
          <w:p w14:paraId="56BA2548" w14:textId="77777777" w:rsidR="00BE6523" w:rsidRPr="006939D7" w:rsidRDefault="00BE6523" w:rsidP="00BE6523">
            <w:pPr>
              <w:pStyle w:val="Tabletext"/>
              <w:spacing w:line="276" w:lineRule="auto"/>
              <w:jc w:val="center"/>
              <w:rPr>
                <w:ins w:id="5557" w:author="作成者"/>
                <w:highlight w:val="yellow"/>
                <w:rPrChange w:id="5558" w:author="作成者">
                  <w:rPr>
                    <w:ins w:id="5559" w:author="作成者"/>
                  </w:rPr>
                </w:rPrChange>
              </w:rPr>
            </w:pPr>
            <w:ins w:id="5560" w:author="ITU-R" w:date="2023-11-04T18:27:00Z">
              <w:r>
                <w:rPr>
                  <w:highlight w:val="yellow"/>
                </w:rPr>
                <w:t>−</w:t>
              </w:r>
            </w:ins>
            <w:ins w:id="5561" w:author="作成者">
              <w:r w:rsidRPr="006939D7">
                <w:rPr>
                  <w:highlight w:val="yellow"/>
                  <w:rPrChange w:id="5562" w:author="作成者">
                    <w:rPr/>
                  </w:rPrChange>
                </w:rPr>
                <w:t>59.7</w:t>
              </w:r>
            </w:ins>
          </w:p>
        </w:tc>
        <w:tc>
          <w:tcPr>
            <w:tcW w:w="929" w:type="pct"/>
            <w:tcBorders>
              <w:top w:val="single" w:sz="4" w:space="0" w:color="auto"/>
              <w:left w:val="single" w:sz="4" w:space="0" w:color="auto"/>
              <w:bottom w:val="single" w:sz="4" w:space="0" w:color="auto"/>
              <w:right w:val="single" w:sz="4" w:space="0" w:color="auto"/>
            </w:tcBorders>
            <w:hideMark/>
          </w:tcPr>
          <w:p w14:paraId="3E35204F" w14:textId="77777777" w:rsidR="00BE6523" w:rsidRPr="006939D7" w:rsidRDefault="00BE6523" w:rsidP="00BE6523">
            <w:pPr>
              <w:pStyle w:val="Tabletext"/>
              <w:spacing w:line="276" w:lineRule="auto"/>
              <w:jc w:val="center"/>
              <w:rPr>
                <w:ins w:id="5563" w:author="作成者"/>
                <w:highlight w:val="yellow"/>
                <w:rPrChange w:id="5564" w:author="作成者">
                  <w:rPr>
                    <w:ins w:id="5565" w:author="作成者"/>
                  </w:rPr>
                </w:rPrChange>
              </w:rPr>
            </w:pPr>
            <w:ins w:id="5566" w:author="ITU-R" w:date="2023-11-04T18:27:00Z">
              <w:r>
                <w:rPr>
                  <w:highlight w:val="yellow"/>
                </w:rPr>
                <w:t>−</w:t>
              </w:r>
            </w:ins>
            <w:ins w:id="5567" w:author="作成者">
              <w:r w:rsidRPr="006939D7">
                <w:rPr>
                  <w:highlight w:val="yellow"/>
                  <w:rPrChange w:id="5568" w:author="作成者">
                    <w:rPr/>
                  </w:rPrChange>
                </w:rPr>
                <w:t>56.0</w:t>
              </w:r>
            </w:ins>
          </w:p>
        </w:tc>
        <w:tc>
          <w:tcPr>
            <w:tcW w:w="1095" w:type="pct"/>
            <w:tcBorders>
              <w:top w:val="single" w:sz="4" w:space="0" w:color="auto"/>
              <w:left w:val="single" w:sz="4" w:space="0" w:color="auto"/>
              <w:bottom w:val="single" w:sz="4" w:space="0" w:color="auto"/>
              <w:right w:val="single" w:sz="4" w:space="0" w:color="auto"/>
            </w:tcBorders>
            <w:hideMark/>
          </w:tcPr>
          <w:p w14:paraId="172558C8" w14:textId="2DFAE99E" w:rsidR="00BE6523" w:rsidRPr="006939D7" w:rsidRDefault="00BE6523" w:rsidP="00BE6523">
            <w:pPr>
              <w:pStyle w:val="Tabletext"/>
              <w:spacing w:line="276" w:lineRule="auto"/>
              <w:jc w:val="center"/>
              <w:rPr>
                <w:ins w:id="5569" w:author="作成者"/>
                <w:highlight w:val="yellow"/>
                <w:rPrChange w:id="5570" w:author="作成者">
                  <w:rPr>
                    <w:ins w:id="5571" w:author="作成者"/>
                  </w:rPr>
                </w:rPrChange>
              </w:rPr>
            </w:pPr>
            <w:proofErr w:type="spellStart"/>
            <w:ins w:id="5572" w:author="Hui, Litao" w:date="2023-11-11T18:41:00Z">
              <w:r w:rsidRPr="00715948">
                <w:rPr>
                  <w:rFonts w:ascii="STKaiti" w:eastAsia="STKaiti" w:hAnsi="STKaiti" w:cs="SimSun" w:hint="eastAsia"/>
                  <w:bCs/>
                  <w:highlight w:val="yellow"/>
                  <w:lang w:val="en-US"/>
                  <w:rPrChange w:id="5573" w:author="Hui, Litao" w:date="2023-11-11T18:42:00Z">
                    <w:rPr>
                      <w:rFonts w:hint="eastAsia"/>
                      <w:i/>
                      <w:iCs/>
                      <w:highlight w:val="yellow"/>
                      <w:lang w:val="en-US"/>
                    </w:rPr>
                  </w:rPrChange>
                </w:rPr>
                <w:t>待定</w:t>
              </w:r>
            </w:ins>
            <w:proofErr w:type="spellEnd"/>
          </w:p>
        </w:tc>
      </w:tr>
    </w:tbl>
    <w:p w14:paraId="39CE2B33" w14:textId="77777777" w:rsidR="00225319" w:rsidRPr="006939D7" w:rsidRDefault="00225319" w:rsidP="00225319">
      <w:pPr>
        <w:pStyle w:val="Tablefin"/>
        <w:rPr>
          <w:ins w:id="5574" w:author="作成者"/>
          <w:highlight w:val="yellow"/>
          <w:rPrChange w:id="5575" w:author="作成者">
            <w:rPr>
              <w:ins w:id="5576" w:author="作成者"/>
            </w:rPr>
          </w:rPrChange>
        </w:rPr>
      </w:pPr>
    </w:p>
    <w:p w14:paraId="355C149A" w14:textId="147D2C94" w:rsidR="00225319" w:rsidRPr="006939D7" w:rsidRDefault="00225319" w:rsidP="00225319">
      <w:pPr>
        <w:pStyle w:val="enumlev2"/>
        <w:rPr>
          <w:ins w:id="5577" w:author="作成者"/>
          <w:highlight w:val="yellow"/>
          <w:lang w:eastAsia="zh-CN"/>
          <w:rPrChange w:id="5578" w:author="作成者">
            <w:rPr>
              <w:ins w:id="5579" w:author="作成者"/>
            </w:rPr>
          </w:rPrChange>
        </w:rPr>
      </w:pPr>
      <w:ins w:id="5580" w:author="作成者">
        <w:r w:rsidRPr="008D7E9A">
          <w:rPr>
            <w:i/>
            <w:iCs/>
            <w:highlight w:val="yellow"/>
            <w:lang w:eastAsia="zh-CN"/>
            <w:rPrChange w:id="5581" w:author="作成者">
              <w:rPr/>
            </w:rPrChange>
          </w:rPr>
          <w:t>e)</w:t>
        </w:r>
        <w:r w:rsidRPr="006939D7">
          <w:rPr>
            <w:highlight w:val="yellow"/>
            <w:lang w:eastAsia="zh-CN"/>
            <w:rPrChange w:id="5582" w:author="作成者">
              <w:rPr/>
            </w:rPrChange>
          </w:rPr>
          <w:tab/>
        </w:r>
      </w:ins>
      <w:ins w:id="5583" w:author="Hui, Litao" w:date="2023-11-11T18:54:00Z">
        <w:r w:rsidR="00BE6523" w:rsidRPr="00E13BAC">
          <w:rPr>
            <w:rFonts w:ascii="SimSun" w:hAnsi="SimSun" w:cs="SimSun" w:hint="eastAsia"/>
            <w:highlight w:val="yellow"/>
            <w:lang w:val="en-US" w:eastAsia="zh-CN"/>
            <w:rPrChange w:id="5584" w:author="Hui, Litao" w:date="2023-11-11T18:54:00Z">
              <w:rPr>
                <w:rFonts w:ascii="Microsoft YaHei" w:eastAsia="Microsoft YaHei" w:hAnsi="Microsoft YaHei" w:cs="Microsoft YaHei" w:hint="eastAsia"/>
                <w:color w:val="000000"/>
                <w:sz w:val="20"/>
                <w:shd w:val="clear" w:color="auto" w:fill="F0F0F0"/>
                <w:lang w:eastAsia="zh-CN"/>
              </w:rPr>
            </w:rPrChange>
          </w:rPr>
          <w:t>基于上文</w:t>
        </w:r>
        <w:r w:rsidR="00BE6523" w:rsidRPr="00BE6523">
          <w:rPr>
            <w:highlight w:val="yellow"/>
            <w:lang w:val="en-US" w:eastAsia="zh-CN"/>
            <w:rPrChange w:id="5585" w:author="Hui, Litao" w:date="2023-11-11T18:54:00Z">
              <w:rPr>
                <w:rFonts w:ascii="Segoe UI" w:hAnsi="Segoe UI" w:cs="Segoe UI"/>
                <w:color w:val="000000"/>
                <w:sz w:val="20"/>
                <w:shd w:val="clear" w:color="auto" w:fill="F0F0F0"/>
                <w:lang w:eastAsia="zh-CN"/>
              </w:rPr>
            </w:rPrChange>
          </w:rPr>
          <w:t>iii)</w:t>
        </w:r>
        <w:r w:rsidR="00BE6523" w:rsidRPr="00E13BAC">
          <w:rPr>
            <w:rFonts w:ascii="SimSun" w:hAnsi="SimSun" w:cs="SimSun"/>
            <w:highlight w:val="yellow"/>
            <w:lang w:val="en-US" w:eastAsia="zh-CN"/>
            <w:rPrChange w:id="5586" w:author="Hui, Litao" w:date="2023-11-11T18:54:00Z">
              <w:rPr>
                <w:rFonts w:ascii="Segoe UI" w:hAnsi="Segoe UI" w:cs="Segoe UI"/>
                <w:color w:val="000000"/>
                <w:sz w:val="20"/>
                <w:shd w:val="clear" w:color="auto" w:fill="F0F0F0"/>
                <w:lang w:eastAsia="zh-CN"/>
              </w:rPr>
            </w:rPrChange>
          </w:rPr>
          <w:t xml:space="preserve"> </w:t>
        </w:r>
        <w:proofErr w:type="gramStart"/>
        <w:r w:rsidR="00BE6523" w:rsidRPr="00FF3F49">
          <w:rPr>
            <w:i/>
            <w:iCs/>
            <w:highlight w:val="yellow"/>
            <w:lang w:val="en-US" w:eastAsia="zh-CN"/>
            <w:rPrChange w:id="5587" w:author="Hui, Litao" w:date="2023-11-11T18:54:00Z">
              <w:rPr>
                <w:rFonts w:ascii="Segoe UI" w:hAnsi="Segoe UI" w:cs="Segoe UI"/>
                <w:color w:val="000000"/>
                <w:sz w:val="20"/>
                <w:shd w:val="clear" w:color="auto" w:fill="F0F0F0"/>
                <w:lang w:eastAsia="zh-CN"/>
              </w:rPr>
            </w:rPrChange>
          </w:rPr>
          <w:t>d)</w:t>
        </w:r>
        <w:r w:rsidR="00BE6523" w:rsidRPr="00E13BAC">
          <w:rPr>
            <w:rFonts w:ascii="SimSun" w:hAnsi="SimSun" w:cs="SimSun" w:hint="eastAsia"/>
            <w:highlight w:val="yellow"/>
            <w:lang w:val="en-US" w:eastAsia="zh-CN"/>
            <w:rPrChange w:id="5588" w:author="Hui, Litao" w:date="2023-11-11T18:54:00Z">
              <w:rPr>
                <w:rFonts w:ascii="Microsoft YaHei" w:eastAsia="Microsoft YaHei" w:hAnsi="Microsoft YaHei" w:cs="Microsoft YaHei" w:hint="eastAsia"/>
                <w:color w:val="000000"/>
                <w:sz w:val="20"/>
                <w:shd w:val="clear" w:color="auto" w:fill="F0F0F0"/>
                <w:lang w:eastAsia="zh-CN"/>
              </w:rPr>
            </w:rPrChange>
          </w:rPr>
          <w:t>中详述的适用于受检组所有发射的测试</w:t>
        </w:r>
        <w:proofErr w:type="gramEnd"/>
        <w:r w:rsidR="00BE6523" w:rsidRPr="00E13BAC">
          <w:rPr>
            <w:rFonts w:ascii="SimSun" w:hAnsi="SimSun" w:cs="SimSun" w:hint="eastAsia"/>
            <w:highlight w:val="yellow"/>
            <w:lang w:val="en-US" w:eastAsia="zh-CN"/>
            <w:rPrChange w:id="5589" w:author="Hui, Litao" w:date="2023-11-11T18:54:00Z">
              <w:rPr>
                <w:rFonts w:ascii="Microsoft YaHei" w:eastAsia="Microsoft YaHei" w:hAnsi="Microsoft YaHei" w:cs="Microsoft YaHei" w:hint="eastAsia"/>
                <w:color w:val="000000"/>
                <w:sz w:val="20"/>
                <w:shd w:val="clear" w:color="auto" w:fill="F0F0F0"/>
                <w:lang w:eastAsia="zh-CN"/>
              </w:rPr>
            </w:rPrChange>
          </w:rPr>
          <w:t>，在去除未通过检查的发射后，无线电通信局对该组的检查得出了合格的结果，否则是不合格的</w:t>
        </w:r>
        <w:r w:rsidR="00BE6523" w:rsidRPr="00E13BAC">
          <w:rPr>
            <w:rFonts w:ascii="SimSun" w:hAnsi="SimSun" w:cs="SimSun"/>
            <w:highlight w:val="yellow"/>
            <w:lang w:val="en-US" w:eastAsia="zh-CN"/>
            <w:rPrChange w:id="5590" w:author="Hui, Litao" w:date="2023-11-11T18:54:00Z">
              <w:rPr>
                <w:rFonts w:ascii="Segoe UI" w:hAnsi="Segoe UI" w:cs="Segoe UI"/>
                <w:color w:val="000000"/>
                <w:sz w:val="20"/>
                <w:shd w:val="clear" w:color="auto" w:fill="F0F0F0"/>
                <w:lang w:eastAsia="zh-CN"/>
              </w:rPr>
            </w:rPrChange>
          </w:rPr>
          <w:t>(</w:t>
        </w:r>
        <w:r w:rsidR="00BE6523" w:rsidRPr="00E13BAC">
          <w:rPr>
            <w:rFonts w:ascii="SimSun" w:hAnsi="SimSun" w:cs="SimSun" w:hint="eastAsia"/>
            <w:highlight w:val="yellow"/>
            <w:lang w:val="en-US" w:eastAsia="zh-CN"/>
            <w:rPrChange w:id="5591" w:author="Hui, Litao" w:date="2023-11-11T18:54:00Z">
              <w:rPr>
                <w:rFonts w:ascii="Microsoft YaHei" w:eastAsia="Microsoft YaHei" w:hAnsi="Microsoft YaHei" w:cs="Microsoft YaHei" w:hint="eastAsia"/>
                <w:color w:val="000000"/>
                <w:sz w:val="20"/>
                <w:shd w:val="clear" w:color="auto" w:fill="F0F0F0"/>
                <w:lang w:eastAsia="zh-CN"/>
              </w:rPr>
            </w:rPrChange>
          </w:rPr>
          <w:t>即所有发射均未通过</w:t>
        </w:r>
        <w:r w:rsidR="00BE6523" w:rsidRPr="00E13BAC">
          <w:rPr>
            <w:rFonts w:ascii="SimSun" w:hAnsi="SimSun" w:cs="SimSun"/>
            <w:highlight w:val="yellow"/>
            <w:lang w:val="en-US" w:eastAsia="zh-CN"/>
            <w:rPrChange w:id="5592" w:author="Hui, Litao" w:date="2023-11-11T18:54:00Z">
              <w:rPr>
                <w:rFonts w:ascii="Segoe UI" w:hAnsi="Segoe UI" w:cs="Segoe UI"/>
                <w:color w:val="000000"/>
                <w:sz w:val="20"/>
                <w:shd w:val="clear" w:color="auto" w:fill="F0F0F0"/>
                <w:lang w:eastAsia="zh-CN"/>
              </w:rPr>
            </w:rPrChange>
          </w:rPr>
          <w:t>)</w:t>
        </w:r>
        <w:r w:rsidR="00BE6523" w:rsidRPr="00E13BAC">
          <w:rPr>
            <w:rFonts w:ascii="SimSun" w:hAnsi="SimSun" w:cs="SimSun" w:hint="eastAsia"/>
            <w:highlight w:val="yellow"/>
            <w:lang w:val="en-US" w:eastAsia="zh-CN"/>
            <w:rPrChange w:id="5593" w:author="Hui, Litao" w:date="2023-11-11T18:54:00Z">
              <w:rPr>
                <w:rFonts w:ascii="Microsoft YaHei" w:eastAsia="Microsoft YaHei" w:hAnsi="Microsoft YaHei" w:cs="Microsoft YaHei" w:hint="eastAsia"/>
                <w:color w:val="000000"/>
                <w:sz w:val="20"/>
                <w:shd w:val="clear" w:color="auto" w:fill="F0F0F0"/>
                <w:lang w:eastAsia="zh-CN"/>
              </w:rPr>
            </w:rPrChange>
          </w:rPr>
          <w:t>。</w:t>
        </w:r>
      </w:ins>
    </w:p>
    <w:p w14:paraId="288F1FF4" w14:textId="68555D36" w:rsidR="00225319" w:rsidRPr="006939D7" w:rsidRDefault="00225319" w:rsidP="00225319">
      <w:pPr>
        <w:pStyle w:val="enumlev1"/>
        <w:rPr>
          <w:ins w:id="5594" w:author="作成者"/>
          <w:highlight w:val="yellow"/>
          <w:lang w:eastAsia="zh-CN"/>
          <w:rPrChange w:id="5595" w:author="作成者">
            <w:rPr>
              <w:ins w:id="5596" w:author="作成者"/>
            </w:rPr>
          </w:rPrChange>
        </w:rPr>
      </w:pPr>
      <w:ins w:id="5597" w:author="作成者">
        <w:r w:rsidRPr="006939D7">
          <w:rPr>
            <w:highlight w:val="yellow"/>
            <w:lang w:eastAsia="zh-CN"/>
            <w:rPrChange w:id="5598" w:author="作成者">
              <w:rPr/>
            </w:rPrChange>
          </w:rPr>
          <w:t xml:space="preserve">iv) </w:t>
        </w:r>
        <w:r w:rsidRPr="006939D7">
          <w:rPr>
            <w:highlight w:val="yellow"/>
            <w:lang w:eastAsia="zh-CN"/>
            <w:rPrChange w:id="5599" w:author="作成者">
              <w:rPr/>
            </w:rPrChange>
          </w:rPr>
          <w:tab/>
        </w:r>
      </w:ins>
      <w:ins w:id="5600" w:author="Hui, Litao" w:date="2023-11-11T18:55:00Z">
        <w:r w:rsidR="00BE6523" w:rsidRPr="00E13BAC">
          <w:rPr>
            <w:rFonts w:ascii="SimSun" w:hAnsi="SimSun" w:cs="SimSun" w:hint="eastAsia"/>
            <w:highlight w:val="yellow"/>
            <w:lang w:val="en-US" w:eastAsia="zh-CN"/>
            <w:rPrChange w:id="5601" w:author="Hui, Litao" w:date="2023-11-11T18:56:00Z">
              <w:rPr>
                <w:rFonts w:ascii="Microsoft YaHei" w:eastAsia="Microsoft YaHei" w:hAnsi="Microsoft YaHei" w:cs="Microsoft YaHei" w:hint="eastAsia"/>
                <w:color w:val="000000"/>
                <w:sz w:val="20"/>
                <w:shd w:val="clear" w:color="auto" w:fill="F0F0F0"/>
                <w:lang w:eastAsia="zh-CN"/>
              </w:rPr>
            </w:rPrChange>
          </w:rPr>
          <w:t>这种方法的输出结果</w:t>
        </w:r>
      </w:ins>
      <w:ins w:id="5602" w:author="Hui, Litao" w:date="2023-11-11T18:56:00Z">
        <w:r w:rsidR="00BE6523">
          <w:rPr>
            <w:rFonts w:ascii="SimSun" w:hAnsi="SimSun" w:cs="SimSun" w:hint="eastAsia"/>
            <w:highlight w:val="yellow"/>
            <w:lang w:val="en-US" w:eastAsia="zh-CN"/>
          </w:rPr>
          <w:t>应</w:t>
        </w:r>
      </w:ins>
      <w:ins w:id="5603" w:author="Hui, Litao" w:date="2023-11-11T18:55:00Z">
        <w:r w:rsidR="00BE6523" w:rsidRPr="00E13BAC">
          <w:rPr>
            <w:rFonts w:ascii="SimSun" w:hAnsi="SimSun" w:cs="SimSun" w:hint="eastAsia"/>
            <w:highlight w:val="yellow"/>
            <w:lang w:val="en-US" w:eastAsia="zh-CN"/>
            <w:rPrChange w:id="5604" w:author="Hui, Litao" w:date="2023-11-11T18:56:00Z">
              <w:rPr>
                <w:rFonts w:ascii="Microsoft YaHei" w:eastAsia="Microsoft YaHei" w:hAnsi="Microsoft YaHei" w:cs="Microsoft YaHei" w:hint="eastAsia"/>
                <w:color w:val="000000"/>
                <w:sz w:val="20"/>
                <w:shd w:val="clear" w:color="auto" w:fill="F0F0F0"/>
                <w:lang w:eastAsia="zh-CN"/>
              </w:rPr>
            </w:rPrChange>
          </w:rPr>
          <w:t>至少包括：</w:t>
        </w:r>
      </w:ins>
    </w:p>
    <w:p w14:paraId="1BEC582D" w14:textId="77777777" w:rsidR="00BE6523" w:rsidRPr="00EC41FE" w:rsidRDefault="00BE6523" w:rsidP="00BE6523">
      <w:pPr>
        <w:pStyle w:val="enumlev2"/>
        <w:rPr>
          <w:ins w:id="5605" w:author="Hui, Litao" w:date="2023-11-11T18:53:00Z"/>
          <w:highlight w:val="yellow"/>
          <w:lang w:val="en-US" w:eastAsia="zh-CN"/>
        </w:rPr>
      </w:pPr>
      <w:ins w:id="5606" w:author="Hui, Litao" w:date="2023-11-11T18:53:00Z">
        <w:r w:rsidRPr="005D705A">
          <w:rPr>
            <w:highlight w:val="yellow"/>
            <w:lang w:val="en-US" w:eastAsia="zh-CN"/>
          </w:rPr>
          <w:t>–</w:t>
        </w:r>
        <w:r w:rsidRPr="005D705A">
          <w:rPr>
            <w:highlight w:val="yellow"/>
            <w:lang w:val="en-US" w:eastAsia="zh-CN"/>
          </w:rPr>
          <w:tab/>
        </w:r>
      </w:ins>
      <w:ins w:id="5607" w:author="Hui, Litao" w:date="2023-11-11T18:56:00Z">
        <w:r w:rsidRPr="00E13BAC">
          <w:rPr>
            <w:rFonts w:ascii="SimSun" w:hAnsi="SimSun" w:cs="SimSun" w:hint="eastAsia"/>
            <w:highlight w:val="yellow"/>
            <w:lang w:val="en-US" w:eastAsia="zh-CN"/>
            <w:rPrChange w:id="5608" w:author="Hui, Litao" w:date="2023-11-11T18:57:00Z">
              <w:rPr>
                <w:rFonts w:ascii="Microsoft YaHei" w:eastAsia="Microsoft YaHei" w:hAnsi="Microsoft YaHei" w:cs="Microsoft YaHei" w:hint="eastAsia"/>
                <w:color w:val="000000"/>
                <w:sz w:val="20"/>
                <w:shd w:val="clear" w:color="auto" w:fill="F0F0F0"/>
                <w:lang w:eastAsia="zh-CN"/>
              </w:rPr>
            </w:rPrChange>
          </w:rPr>
          <w:t>如表</w:t>
        </w:r>
      </w:ins>
      <w:ins w:id="5609" w:author="Hui, Litao" w:date="2023-11-11T18:57:00Z">
        <w:r w:rsidRPr="005D705A">
          <w:rPr>
            <w:highlight w:val="yellow"/>
            <w:lang w:val="en-US" w:eastAsia="zh-CN"/>
          </w:rPr>
          <w:t>A2-</w:t>
        </w:r>
        <w:r w:rsidRPr="00EC41FE">
          <w:rPr>
            <w:highlight w:val="yellow"/>
            <w:lang w:val="en-US" w:eastAsia="zh-CN"/>
          </w:rPr>
          <w:t>7</w:t>
        </w:r>
      </w:ins>
      <w:ins w:id="5610" w:author="Hui, Litao" w:date="2023-11-11T18:56:00Z">
        <w:r w:rsidRPr="00E13BAC">
          <w:rPr>
            <w:rFonts w:ascii="SimSun" w:hAnsi="SimSun" w:cs="SimSun" w:hint="eastAsia"/>
            <w:highlight w:val="yellow"/>
            <w:lang w:val="en-US" w:eastAsia="zh-CN"/>
            <w:rPrChange w:id="5611" w:author="Hui, Litao" w:date="2023-11-11T18:57:00Z">
              <w:rPr>
                <w:rFonts w:ascii="Microsoft YaHei" w:eastAsia="Microsoft YaHei" w:hAnsi="Microsoft YaHei" w:cs="Microsoft YaHei" w:hint="eastAsia"/>
                <w:color w:val="000000"/>
                <w:sz w:val="20"/>
                <w:shd w:val="clear" w:color="auto" w:fill="F0F0F0"/>
                <w:lang w:eastAsia="zh-CN"/>
              </w:rPr>
            </w:rPrChange>
          </w:rPr>
          <w:t>所包含的那些结果参数；</w:t>
        </w:r>
      </w:ins>
    </w:p>
    <w:p w14:paraId="54FF6CAB" w14:textId="77777777" w:rsidR="00BE6523" w:rsidRPr="00EC41FE" w:rsidRDefault="00BE6523" w:rsidP="00BE6523">
      <w:pPr>
        <w:pStyle w:val="enumlev2"/>
        <w:rPr>
          <w:ins w:id="5612" w:author="Hui, Litao" w:date="2023-11-11T18:53:00Z"/>
          <w:highlight w:val="yellow"/>
          <w:lang w:val="en-US" w:eastAsia="zh-CN"/>
        </w:rPr>
      </w:pPr>
      <w:ins w:id="5613" w:author="Hui, Litao" w:date="2023-11-11T18:53:00Z">
        <w:r w:rsidRPr="005D705A">
          <w:rPr>
            <w:highlight w:val="yellow"/>
            <w:lang w:val="en-US" w:eastAsia="zh-CN"/>
          </w:rPr>
          <w:t>–</w:t>
        </w:r>
        <w:r w:rsidRPr="005D705A">
          <w:rPr>
            <w:highlight w:val="yellow"/>
            <w:lang w:val="en-US" w:eastAsia="zh-CN"/>
          </w:rPr>
          <w:tab/>
        </w:r>
      </w:ins>
      <w:ins w:id="5614" w:author="Hui, Litao" w:date="2023-11-11T18:57:00Z">
        <w:r w:rsidRPr="00E13BAC">
          <w:rPr>
            <w:rFonts w:ascii="SimSun" w:hAnsi="SimSun" w:cs="SimSun" w:hint="eastAsia"/>
            <w:highlight w:val="yellow"/>
            <w:lang w:val="en-US" w:eastAsia="zh-CN"/>
            <w:rPrChange w:id="5615" w:author="Hui, Litao" w:date="2023-11-11T18:57:00Z">
              <w:rPr>
                <w:rFonts w:ascii="Microsoft YaHei" w:eastAsia="Microsoft YaHei" w:hAnsi="Microsoft YaHei" w:cs="Microsoft YaHei" w:hint="eastAsia"/>
                <w:color w:val="000000"/>
                <w:sz w:val="20"/>
                <w:shd w:val="clear" w:color="auto" w:fill="F0F0F0"/>
              </w:rPr>
            </w:rPrChange>
          </w:rPr>
          <w:t>各组的检查结果；</w:t>
        </w:r>
      </w:ins>
    </w:p>
    <w:p w14:paraId="65F8D068" w14:textId="77777777" w:rsidR="00BE6523" w:rsidRPr="00EC41FE" w:rsidRDefault="00BE6523" w:rsidP="00BE6523">
      <w:pPr>
        <w:pStyle w:val="enumlev2"/>
        <w:rPr>
          <w:ins w:id="5616" w:author="Hui, Litao" w:date="2023-11-11T18:53:00Z"/>
          <w:lang w:eastAsia="zh-CN"/>
        </w:rPr>
      </w:pPr>
      <w:ins w:id="5617" w:author="Hui, Litao" w:date="2023-11-11T18:53:00Z">
        <w:r w:rsidRPr="005D705A">
          <w:rPr>
            <w:highlight w:val="yellow"/>
            <w:lang w:val="en-US" w:eastAsia="zh-CN"/>
          </w:rPr>
          <w:t>–</w:t>
        </w:r>
        <w:r w:rsidRPr="005D705A">
          <w:rPr>
            <w:highlight w:val="yellow"/>
            <w:lang w:val="en-US" w:eastAsia="zh-CN"/>
          </w:rPr>
          <w:tab/>
        </w:r>
      </w:ins>
      <w:ins w:id="5618" w:author="Hui, Litao" w:date="2023-11-11T18:58:00Z">
        <w:r w:rsidRPr="00E13BAC">
          <w:rPr>
            <w:rFonts w:ascii="SimSun" w:hAnsi="SimSun" w:cs="SimSun" w:hint="eastAsia"/>
            <w:highlight w:val="yellow"/>
            <w:lang w:val="en-US" w:eastAsia="zh-CN"/>
            <w:rPrChange w:id="5619" w:author="Hui, Litao" w:date="2023-11-11T18:58:00Z">
              <w:rPr>
                <w:rFonts w:ascii="Microsoft YaHei" w:eastAsia="Microsoft YaHei" w:hAnsi="Microsoft YaHei" w:cs="Microsoft YaHei" w:hint="eastAsia"/>
                <w:color w:val="000000"/>
                <w:sz w:val="20"/>
                <w:shd w:val="clear" w:color="auto" w:fill="F0F0F0"/>
                <w:lang w:eastAsia="zh-CN"/>
              </w:rPr>
            </w:rPrChange>
          </w:rPr>
          <w:t>对于一些发射成功通过而另一些没有通过的情况，产生的新组的检查结果只包括那些成功通过检查的发射。</w:t>
        </w:r>
      </w:ins>
    </w:p>
    <w:p w14:paraId="265B9920" w14:textId="5C09978E" w:rsidR="00225319" w:rsidRPr="0008243B" w:rsidRDefault="003B1233" w:rsidP="00225319">
      <w:pPr>
        <w:rPr>
          <w:ins w:id="5620" w:author="作成者"/>
        </w:rPr>
      </w:pPr>
      <w:ins w:id="5621" w:author="Hui, Litao" w:date="2023-11-11T18:59:00Z">
        <w:r>
          <w:rPr>
            <w:rFonts w:hint="eastAsia"/>
            <w:b/>
            <w:bCs/>
            <w:highlight w:val="yellow"/>
            <w:lang w:eastAsia="zh-CN"/>
          </w:rPr>
          <w:t>结束</w:t>
        </w:r>
      </w:ins>
    </w:p>
    <w:p w14:paraId="230E3419" w14:textId="58858AD9" w:rsidR="00225319" w:rsidRPr="00FF3F49" w:rsidRDefault="00166EB9" w:rsidP="00225319">
      <w:pPr>
        <w:pStyle w:val="EditorsNote"/>
        <w:rPr>
          <w:rFonts w:eastAsia="STKaiti"/>
          <w:bCs/>
          <w:i w:val="0"/>
          <w:iCs w:val="0"/>
        </w:rPr>
      </w:pPr>
      <w:proofErr w:type="spellStart"/>
      <w:r w:rsidRPr="00FF3F49">
        <w:rPr>
          <w:rFonts w:eastAsia="STKaiti"/>
          <w:b/>
          <w:i w:val="0"/>
          <w:iCs w:val="0"/>
          <w:highlight w:val="cyan"/>
        </w:rPr>
        <w:t>理由</w:t>
      </w:r>
      <w:r w:rsidRPr="00FF3F49">
        <w:rPr>
          <w:rFonts w:eastAsia="STKaiti"/>
          <w:bCs/>
          <w:i w:val="0"/>
          <w:iCs w:val="0"/>
          <w:highlight w:val="cyan"/>
        </w:rPr>
        <w:t>：日本认为，第</w:t>
      </w:r>
      <w:proofErr w:type="spellEnd"/>
      <w:r w:rsidRPr="00FF3F49">
        <w:rPr>
          <w:rFonts w:eastAsia="STKaiti"/>
          <w:b/>
          <w:i w:val="0"/>
          <w:iCs w:val="0"/>
          <w:highlight w:val="cyan"/>
        </w:rPr>
        <w:t>169</w:t>
      </w:r>
      <w:proofErr w:type="spellStart"/>
      <w:r w:rsidRPr="00FF3F49">
        <w:rPr>
          <w:rFonts w:eastAsia="STKaiti"/>
          <w:bCs/>
          <w:i w:val="0"/>
          <w:iCs w:val="0"/>
          <w:highlight w:val="cyan"/>
        </w:rPr>
        <w:t>号决议</w:t>
      </w:r>
      <w:proofErr w:type="spellEnd"/>
      <w:r w:rsidRPr="00FF3F49">
        <w:rPr>
          <w:rFonts w:eastAsia="STKaiti"/>
          <w:b/>
          <w:i w:val="0"/>
          <w:iCs w:val="0"/>
          <w:highlight w:val="cyan"/>
        </w:rPr>
        <w:t>（</w:t>
      </w:r>
      <w:r w:rsidRPr="00FF3F49">
        <w:rPr>
          <w:rFonts w:eastAsia="STKaiti"/>
          <w:b/>
          <w:i w:val="0"/>
          <w:iCs w:val="0"/>
          <w:highlight w:val="cyan"/>
        </w:rPr>
        <w:t>WRC-19</w:t>
      </w:r>
      <w:r w:rsidRPr="00FF3F49">
        <w:rPr>
          <w:rFonts w:eastAsia="STKaiti"/>
          <w:b/>
          <w:i w:val="0"/>
          <w:iCs w:val="0"/>
          <w:highlight w:val="cyan"/>
        </w:rPr>
        <w:t>）</w:t>
      </w:r>
      <w:proofErr w:type="spellStart"/>
      <w:r w:rsidRPr="00FF3F49">
        <w:rPr>
          <w:rFonts w:eastAsia="STKaiti"/>
          <w:bCs/>
          <w:i w:val="0"/>
          <w:iCs w:val="0"/>
          <w:highlight w:val="cyan"/>
        </w:rPr>
        <w:t>中商定的用于验证</w:t>
      </w:r>
      <w:proofErr w:type="spellEnd"/>
      <w:r w:rsidRPr="00FF3F49">
        <w:rPr>
          <w:rFonts w:eastAsia="STKaiti"/>
          <w:bCs/>
          <w:i w:val="0"/>
          <w:iCs w:val="0"/>
          <w:highlight w:val="cyan"/>
        </w:rPr>
        <w:t>GSO A-ESIM</w:t>
      </w:r>
      <w:r w:rsidRPr="00FF3F49">
        <w:rPr>
          <w:rFonts w:eastAsia="STKaiti"/>
          <w:bCs/>
          <w:i w:val="0"/>
          <w:iCs w:val="0"/>
          <w:highlight w:val="cyan"/>
        </w:rPr>
        <w:t>的</w:t>
      </w:r>
      <w:proofErr w:type="spellStart"/>
      <w:r w:rsidRPr="00FF3F49">
        <w:rPr>
          <w:rFonts w:eastAsia="STKaiti"/>
          <w:bCs/>
          <w:i w:val="0"/>
          <w:iCs w:val="0"/>
          <w:highlight w:val="cyan"/>
        </w:rPr>
        <w:t>pfd</w:t>
      </w:r>
      <w:r w:rsidRPr="00FF3F49">
        <w:rPr>
          <w:rFonts w:eastAsia="STKaiti"/>
          <w:bCs/>
          <w:i w:val="0"/>
          <w:iCs w:val="0"/>
          <w:highlight w:val="cyan"/>
        </w:rPr>
        <w:t>掩模一致性的方法也可适用于</w:t>
      </w:r>
      <w:proofErr w:type="spellEnd"/>
      <w:r w:rsidR="00DB389A" w:rsidRPr="00FF3F49">
        <w:rPr>
          <w:rFonts w:eastAsia="STKaiti"/>
          <w:bCs/>
          <w:i w:val="0"/>
          <w:iCs w:val="0"/>
          <w:highlight w:val="cyan"/>
          <w:lang w:eastAsia="zh-CN"/>
        </w:rPr>
        <w:t>non-</w:t>
      </w:r>
      <w:r w:rsidRPr="00FF3F49">
        <w:rPr>
          <w:rFonts w:eastAsia="STKaiti"/>
          <w:bCs/>
          <w:i w:val="0"/>
          <w:iCs w:val="0"/>
          <w:highlight w:val="cyan"/>
        </w:rPr>
        <w:t>GSO A-ESIM</w:t>
      </w:r>
      <w:proofErr w:type="spellStart"/>
      <w:r w:rsidRPr="00FF3F49">
        <w:rPr>
          <w:rFonts w:eastAsia="STKaiti"/>
          <w:bCs/>
          <w:i w:val="0"/>
          <w:iCs w:val="0"/>
          <w:highlight w:val="cyan"/>
        </w:rPr>
        <w:t>情况，但是，在应用此方法时，需要考虑多</w:t>
      </w:r>
      <w:proofErr w:type="spellEnd"/>
      <w:r w:rsidRPr="00FF3F49">
        <w:rPr>
          <w:rFonts w:eastAsia="STKaiti"/>
          <w:bCs/>
          <w:i w:val="0"/>
          <w:iCs w:val="0"/>
          <w:highlight w:val="cyan"/>
        </w:rPr>
        <w:t>A-ESIM</w:t>
      </w:r>
      <w:proofErr w:type="spellStart"/>
      <w:r w:rsidRPr="00FF3F49">
        <w:rPr>
          <w:rFonts w:eastAsia="STKaiti"/>
          <w:bCs/>
          <w:i w:val="0"/>
          <w:iCs w:val="0"/>
          <w:highlight w:val="cyan"/>
        </w:rPr>
        <w:t>的集总干扰效应</w:t>
      </w:r>
      <w:proofErr w:type="spellEnd"/>
      <w:r w:rsidRPr="00FF3F49">
        <w:rPr>
          <w:rFonts w:eastAsia="STKaiti"/>
          <w:bCs/>
          <w:i w:val="0"/>
          <w:iCs w:val="0"/>
          <w:highlight w:val="cyan"/>
        </w:rPr>
        <w:t>。</w:t>
      </w:r>
    </w:p>
    <w:p w14:paraId="72F163E4" w14:textId="77777777" w:rsidR="00225319" w:rsidRPr="0010121D" w:rsidRDefault="00225319" w:rsidP="00225319">
      <w:pPr>
        <w:rPr>
          <w:ins w:id="5622" w:author="作成者"/>
          <w:szCs w:val="24"/>
        </w:rPr>
      </w:pPr>
    </w:p>
    <w:p w14:paraId="170815B2" w14:textId="77777777" w:rsidR="00FF3F49" w:rsidRPr="00FF3F49" w:rsidRDefault="00FF3F49" w:rsidP="00FF3F49">
      <w:r>
        <w:rPr>
          <w:lang w:eastAsia="zh-CN"/>
        </w:rPr>
        <w:br w:type="page"/>
      </w:r>
    </w:p>
    <w:p w14:paraId="5CBDD95C" w14:textId="3A638592" w:rsidR="00EC631D" w:rsidRDefault="00C22E6C" w:rsidP="00EC631D">
      <w:pPr>
        <w:pStyle w:val="AnnexNo"/>
        <w:rPr>
          <w:lang w:eastAsia="zh-CN"/>
        </w:rPr>
      </w:pPr>
      <w:r>
        <w:rPr>
          <w:rFonts w:hint="eastAsia"/>
          <w:lang w:eastAsia="zh-CN"/>
        </w:rPr>
        <w:t>第</w:t>
      </w:r>
      <w:r>
        <w:rPr>
          <w:rFonts w:hint="eastAsia"/>
          <w:lang w:eastAsia="zh-CN"/>
        </w:rPr>
        <w:t>[A116]</w:t>
      </w:r>
      <w:r>
        <w:rPr>
          <w:rFonts w:hint="eastAsia"/>
          <w:lang w:eastAsia="zh-CN"/>
        </w:rPr>
        <w:t>号新决议草案（</w:t>
      </w:r>
      <w:r>
        <w:rPr>
          <w:lang w:eastAsia="zh-CN"/>
        </w:rPr>
        <w:t>WRC-23</w:t>
      </w:r>
      <w:r>
        <w:rPr>
          <w:rFonts w:hint="eastAsia"/>
          <w:lang w:eastAsia="zh-CN"/>
        </w:rPr>
        <w:t>）附件</w:t>
      </w:r>
      <w:r>
        <w:rPr>
          <w:lang w:eastAsia="zh-CN"/>
        </w:rPr>
        <w:t>3</w:t>
      </w:r>
      <w:bookmarkEnd w:id="3475"/>
      <w:bookmarkEnd w:id="3476"/>
    </w:p>
    <w:p w14:paraId="7A487E7A" w14:textId="77777777" w:rsidR="00EC631D" w:rsidRPr="00BF4AAC" w:rsidRDefault="00C22E6C" w:rsidP="00EC631D">
      <w:pPr>
        <w:pStyle w:val="Annextitle"/>
        <w:rPr>
          <w:lang w:eastAsia="zh-CN"/>
        </w:rPr>
      </w:pPr>
      <w:r w:rsidRPr="00BF4AAC">
        <w:rPr>
          <w:rFonts w:hint="eastAsia"/>
          <w:lang w:eastAsia="zh-CN"/>
        </w:rPr>
        <w:t>有关在海上或海洋上空向在</w:t>
      </w:r>
      <w:r w:rsidRPr="00BF4AAC">
        <w:rPr>
          <w:rFonts w:hint="eastAsia"/>
          <w:lang w:eastAsia="zh-CN"/>
        </w:rPr>
        <w:t>18.3-18.6 GHz</w:t>
      </w:r>
      <w:r w:rsidRPr="00BF4AAC">
        <w:rPr>
          <w:rFonts w:hint="eastAsia"/>
          <w:lang w:eastAsia="zh-CN"/>
        </w:rPr>
        <w:t>和</w:t>
      </w:r>
      <w:r w:rsidRPr="00BF4AAC">
        <w:rPr>
          <w:rFonts w:hint="eastAsia"/>
          <w:lang w:eastAsia="zh-CN"/>
        </w:rPr>
        <w:t>18.8-19.1</w:t>
      </w:r>
      <w:r w:rsidRPr="00BF4AAC">
        <w:rPr>
          <w:lang w:eastAsia="zh-CN"/>
        </w:rPr>
        <w:t xml:space="preserve"> </w:t>
      </w:r>
      <w:r w:rsidRPr="00BF4AAC">
        <w:rPr>
          <w:rFonts w:hint="eastAsia"/>
          <w:lang w:eastAsia="zh-CN"/>
        </w:rPr>
        <w:t>GHz</w:t>
      </w:r>
      <w:r w:rsidRPr="00BF4AAC">
        <w:rPr>
          <w:rFonts w:hint="eastAsia"/>
          <w:lang w:eastAsia="zh-CN"/>
        </w:rPr>
        <w:t>频段操作的</w:t>
      </w:r>
      <w:r>
        <w:rPr>
          <w:lang w:eastAsia="zh-CN"/>
        </w:rPr>
        <w:br/>
      </w:r>
      <w:r w:rsidRPr="00BF4AAC">
        <w:rPr>
          <w:rFonts w:hint="eastAsia"/>
          <w:lang w:eastAsia="zh-CN"/>
        </w:rPr>
        <w:t>航空和</w:t>
      </w:r>
      <w:r w:rsidRPr="00BF4AAC">
        <w:rPr>
          <w:rFonts w:hint="eastAsia"/>
          <w:lang w:eastAsia="zh-CN"/>
        </w:rPr>
        <w:t>/</w:t>
      </w:r>
      <w:r w:rsidRPr="00BF4AAC">
        <w:rPr>
          <w:rFonts w:hint="eastAsia"/>
          <w:lang w:eastAsia="zh-CN"/>
        </w:rPr>
        <w:t>或水上动中通地球站发射的</w:t>
      </w:r>
      <w:r w:rsidRPr="00BF4AAC">
        <w:rPr>
          <w:lang w:eastAsia="zh-CN"/>
        </w:rPr>
        <w:t>non-GSO FSS</w:t>
      </w:r>
      <w:r w:rsidRPr="00BF4AAC">
        <w:rPr>
          <w:rFonts w:hint="eastAsia"/>
          <w:lang w:eastAsia="zh-CN"/>
        </w:rPr>
        <w:t>系统</w:t>
      </w:r>
      <w:r w:rsidRPr="00BF4AAC">
        <w:rPr>
          <w:position w:val="6"/>
          <w:sz w:val="18"/>
          <w:lang w:eastAsia="zh-CN"/>
        </w:rPr>
        <w:footnoteReference w:customMarkFollows="1" w:id="2"/>
        <w:t>1</w:t>
      </w:r>
      <w:r>
        <w:rPr>
          <w:position w:val="6"/>
          <w:sz w:val="18"/>
          <w:lang w:eastAsia="zh-CN"/>
        </w:rPr>
        <w:br/>
      </w:r>
      <w:r w:rsidRPr="00BF4AAC">
        <w:rPr>
          <w:rFonts w:hint="eastAsia"/>
          <w:lang w:eastAsia="zh-CN"/>
        </w:rPr>
        <w:t>与在</w:t>
      </w:r>
      <w:r w:rsidRPr="00BF4AAC">
        <w:rPr>
          <w:rFonts w:hint="eastAsia"/>
          <w:lang w:eastAsia="zh-CN"/>
        </w:rPr>
        <w:t>18.6-18.8 GHz</w:t>
      </w:r>
      <w:r w:rsidRPr="00BF4AAC">
        <w:rPr>
          <w:rFonts w:hint="eastAsia"/>
          <w:lang w:eastAsia="zh-CN"/>
        </w:rPr>
        <w:t>频段操作的</w:t>
      </w:r>
      <w:r w:rsidRPr="00BF4AAC">
        <w:rPr>
          <w:rFonts w:hint="eastAsia"/>
          <w:lang w:eastAsia="zh-CN"/>
        </w:rPr>
        <w:t>EESS</w:t>
      </w:r>
      <w:r w:rsidRPr="00BF4AAC">
        <w:rPr>
          <w:rFonts w:hint="eastAsia"/>
          <w:lang w:eastAsia="zh-CN"/>
        </w:rPr>
        <w:t>（无源）</w:t>
      </w:r>
      <w:r>
        <w:rPr>
          <w:lang w:eastAsia="zh-CN"/>
        </w:rPr>
        <w:br/>
      </w:r>
      <w:r w:rsidRPr="00BF4AAC">
        <w:rPr>
          <w:rFonts w:hint="eastAsia"/>
          <w:lang w:eastAsia="zh-CN"/>
        </w:rPr>
        <w:t>之间关系的规定（根据</w:t>
      </w:r>
      <w:r w:rsidRPr="00BF4AAC">
        <w:rPr>
          <w:rFonts w:ascii="STKaiti" w:eastAsia="STKaiti" w:hAnsi="STKaiti" w:hint="eastAsia"/>
          <w:lang w:eastAsia="zh-CN"/>
        </w:rPr>
        <w:t>做出决议</w:t>
      </w:r>
      <w:r w:rsidRPr="00BF4AAC">
        <w:rPr>
          <w:lang w:eastAsia="zh-CN"/>
        </w:rPr>
        <w:t>1.1.6</w:t>
      </w:r>
      <w:r w:rsidRPr="00BF4AAC">
        <w:rPr>
          <w:rFonts w:hint="eastAsia"/>
          <w:lang w:eastAsia="zh-CN"/>
        </w:rPr>
        <w:t>）</w:t>
      </w:r>
    </w:p>
    <w:p w14:paraId="4A290947" w14:textId="77777777" w:rsidR="00EC631D" w:rsidRPr="00BF4AAC" w:rsidRDefault="00C22E6C" w:rsidP="00EC631D">
      <w:pPr>
        <w:pStyle w:val="Headingb"/>
        <w:rPr>
          <w:lang w:eastAsia="zh-CN"/>
        </w:rPr>
      </w:pPr>
      <w:r w:rsidRPr="00BF4AAC">
        <w:rPr>
          <w:rFonts w:hint="eastAsia"/>
          <w:lang w:eastAsia="zh-CN"/>
        </w:rPr>
        <w:t>方案</w:t>
      </w:r>
      <w:r w:rsidRPr="00BF4AAC">
        <w:rPr>
          <w:lang w:eastAsia="zh-CN"/>
        </w:rPr>
        <w:t>1</w:t>
      </w:r>
      <w:r w:rsidRPr="00BF4AAC">
        <w:rPr>
          <w:rFonts w:hint="eastAsia"/>
          <w:lang w:eastAsia="zh-CN"/>
        </w:rPr>
        <w:t>：</w:t>
      </w:r>
    </w:p>
    <w:p w14:paraId="2355C57B" w14:textId="77777777" w:rsidR="00EC631D" w:rsidRPr="00BF4AAC" w:rsidRDefault="00C22E6C" w:rsidP="00EC631D">
      <w:pPr>
        <w:ind w:firstLineChars="200" w:firstLine="480"/>
        <w:rPr>
          <w:lang w:eastAsia="zh-CN"/>
        </w:rPr>
      </w:pPr>
      <w:r w:rsidRPr="00BF4AAC">
        <w:rPr>
          <w:rFonts w:hint="eastAsia"/>
          <w:lang w:eastAsia="zh-CN"/>
        </w:rPr>
        <w:t>18.6-18.8 GHz</w:t>
      </w:r>
      <w:r w:rsidRPr="00BF4AAC">
        <w:rPr>
          <w:rFonts w:hint="eastAsia"/>
          <w:lang w:eastAsia="zh-CN"/>
        </w:rPr>
        <w:t>频段的</w:t>
      </w:r>
      <w:r w:rsidRPr="00BF4AAC">
        <w:rPr>
          <w:lang w:eastAsia="zh-CN"/>
        </w:rPr>
        <w:t>200 MHz</w:t>
      </w:r>
      <w:r w:rsidRPr="00BF4AAC">
        <w:rPr>
          <w:rFonts w:hint="eastAsia"/>
          <w:lang w:eastAsia="zh-CN"/>
        </w:rPr>
        <w:t>范围内，在</w:t>
      </w:r>
      <w:r w:rsidRPr="00BF4AAC">
        <w:rPr>
          <w:rFonts w:hint="eastAsia"/>
          <w:lang w:eastAsia="zh-CN"/>
        </w:rPr>
        <w:t>18.3-18.6 GHz</w:t>
      </w:r>
      <w:r w:rsidRPr="00BF4AAC">
        <w:rPr>
          <w:rFonts w:hint="eastAsia"/>
          <w:lang w:eastAsia="zh-CN"/>
        </w:rPr>
        <w:t>和</w:t>
      </w:r>
      <w:r w:rsidRPr="00BF4AAC">
        <w:rPr>
          <w:rFonts w:hint="eastAsia"/>
          <w:lang w:eastAsia="zh-CN"/>
        </w:rPr>
        <w:t>18.8-19.1GHz</w:t>
      </w:r>
      <w:r w:rsidRPr="00BF4AAC">
        <w:rPr>
          <w:rFonts w:hint="eastAsia"/>
          <w:lang w:eastAsia="zh-CN"/>
        </w:rPr>
        <w:t>频段内轨道远地点低于</w:t>
      </w:r>
      <w:r w:rsidRPr="00BF4AAC">
        <w:rPr>
          <w:lang w:eastAsia="zh-CN"/>
        </w:rPr>
        <w:t>20 000</w:t>
      </w:r>
      <w:r w:rsidRPr="00BF4AAC">
        <w:rPr>
          <w:rFonts w:hint="eastAsia"/>
          <w:lang w:eastAsia="zh-CN"/>
        </w:rPr>
        <w:t>公里与航空或水上</w:t>
      </w:r>
      <w:r w:rsidRPr="00BF4AAC">
        <w:rPr>
          <w:rFonts w:hint="eastAsia"/>
          <w:lang w:eastAsia="zh-CN"/>
        </w:rPr>
        <w:t>ESIM</w:t>
      </w:r>
      <w:r w:rsidRPr="00BF4AAC">
        <w:rPr>
          <w:rFonts w:hint="eastAsia"/>
          <w:lang w:eastAsia="zh-CN"/>
        </w:rPr>
        <w:t>共同操作的</w:t>
      </w:r>
      <w:r w:rsidRPr="00BF4AAC">
        <w:rPr>
          <w:rFonts w:hint="eastAsia"/>
          <w:lang w:eastAsia="zh-CN"/>
        </w:rPr>
        <w:t>Non-GSO</w:t>
      </w:r>
      <w:r w:rsidRPr="00BF4AAC">
        <w:rPr>
          <w:rFonts w:hint="eastAsia"/>
          <w:lang w:eastAsia="zh-CN"/>
        </w:rPr>
        <w:t>卫星固定空间电台，在海洋表面产生的</w:t>
      </w:r>
      <w:proofErr w:type="spellStart"/>
      <w:r w:rsidRPr="00BF4AAC">
        <w:rPr>
          <w:rFonts w:hint="eastAsia"/>
          <w:lang w:eastAsia="zh-CN"/>
        </w:rPr>
        <w:t>p</w:t>
      </w:r>
      <w:r w:rsidRPr="00BF4AAC">
        <w:rPr>
          <w:lang w:eastAsia="zh-CN"/>
        </w:rPr>
        <w:t>fd</w:t>
      </w:r>
      <w:proofErr w:type="spellEnd"/>
      <w:r w:rsidRPr="00BF4AAC">
        <w:rPr>
          <w:rFonts w:hint="eastAsia"/>
          <w:lang w:eastAsia="zh-CN"/>
        </w:rPr>
        <w:t>，不得超过</w:t>
      </w:r>
      <w:r w:rsidRPr="00BF4AAC">
        <w:rPr>
          <w:bCs/>
          <w:lang w:eastAsia="zh-CN"/>
        </w:rPr>
        <w:t>−</w:t>
      </w:r>
      <w:r w:rsidRPr="00BF4AAC">
        <w:rPr>
          <w:rFonts w:hint="eastAsia"/>
          <w:lang w:eastAsia="zh-CN"/>
        </w:rPr>
        <w:t>123</w:t>
      </w:r>
      <w:r w:rsidRPr="00BF4AAC">
        <w:rPr>
          <w:lang w:eastAsia="zh-CN"/>
        </w:rPr>
        <w:t xml:space="preserve"> dB</w:t>
      </w:r>
      <w:r w:rsidRPr="00BF4AAC">
        <w:rPr>
          <w:rFonts w:hint="eastAsia"/>
          <w:lang w:eastAsia="zh-CN"/>
        </w:rPr>
        <w:t xml:space="preserve"> (W/(m</w:t>
      </w:r>
      <w:r w:rsidRPr="00BF4AAC">
        <w:rPr>
          <w:vertAlign w:val="superscript"/>
          <w:lang w:eastAsia="zh-CN"/>
        </w:rPr>
        <w:t>2</w:t>
      </w:r>
      <w:r w:rsidRPr="00BF4AAC">
        <w:rPr>
          <w:rFonts w:hint="eastAsia"/>
          <w:lang w:eastAsia="zh-CN"/>
        </w:rPr>
        <w:t xml:space="preserve"> </w:t>
      </w:r>
      <w:r w:rsidRPr="00BF4AAC">
        <w:rPr>
          <w:lang w:eastAsia="zh-CN"/>
        </w:rPr>
        <w:t>200 MHz</w:t>
      </w:r>
      <w:r w:rsidRPr="00BF4AAC">
        <w:rPr>
          <w:rFonts w:hint="eastAsia"/>
          <w:lang w:eastAsia="zh-CN"/>
        </w:rPr>
        <w:t>))</w:t>
      </w:r>
      <w:r w:rsidRPr="00BF4AAC">
        <w:rPr>
          <w:rFonts w:hint="eastAsia"/>
          <w:lang w:eastAsia="zh-CN"/>
        </w:rPr>
        <w:t>。如果</w:t>
      </w:r>
      <w:r w:rsidRPr="00BF4AAC">
        <w:rPr>
          <w:rFonts w:hint="eastAsia"/>
          <w:lang w:eastAsia="zh-CN"/>
        </w:rPr>
        <w:t>Non-GSO</w:t>
      </w:r>
      <w:r w:rsidRPr="00BF4AAC">
        <w:rPr>
          <w:rFonts w:hint="eastAsia"/>
          <w:lang w:eastAsia="zh-CN"/>
        </w:rPr>
        <w:t>卫星固定系统在海洋表面</w:t>
      </w:r>
      <w:r w:rsidRPr="00BF4AAC">
        <w:rPr>
          <w:lang w:eastAsia="zh-CN"/>
        </w:rPr>
        <w:t>10 000 000</w:t>
      </w:r>
      <w:r w:rsidRPr="00BF4AAC">
        <w:rPr>
          <w:rFonts w:hint="eastAsia"/>
          <w:lang w:eastAsia="zh-CN"/>
        </w:rPr>
        <w:t>平方公里</w:t>
      </w:r>
      <w:r w:rsidRPr="00BF4AAC">
        <w:rPr>
          <w:rFonts w:hint="eastAsia"/>
          <w:lang w:eastAsia="zh-CN"/>
        </w:rPr>
        <w:t>18.6-18.8 GHz</w:t>
      </w:r>
      <w:r w:rsidRPr="00BF4AAC">
        <w:rPr>
          <w:rFonts w:hint="eastAsia"/>
          <w:lang w:eastAsia="zh-CN"/>
        </w:rPr>
        <w:t>频段的</w:t>
      </w:r>
      <w:r w:rsidRPr="00BF4AAC">
        <w:rPr>
          <w:lang w:eastAsia="zh-CN"/>
        </w:rPr>
        <w:t>200 MHz</w:t>
      </w:r>
      <w:r w:rsidRPr="00BF4AAC">
        <w:rPr>
          <w:rFonts w:hint="eastAsia"/>
          <w:lang w:eastAsia="zh-CN"/>
        </w:rPr>
        <w:t>范围内，平均</w:t>
      </w:r>
      <w:proofErr w:type="spellStart"/>
      <w:r w:rsidRPr="00BF4AAC">
        <w:rPr>
          <w:rFonts w:hint="eastAsia"/>
          <w:lang w:eastAsia="zh-CN"/>
        </w:rPr>
        <w:t>p</w:t>
      </w:r>
      <w:r w:rsidRPr="00BF4AAC">
        <w:rPr>
          <w:lang w:eastAsia="zh-CN"/>
        </w:rPr>
        <w:t>fd</w:t>
      </w:r>
      <w:proofErr w:type="spellEnd"/>
      <w:r w:rsidRPr="00BF4AAC">
        <w:rPr>
          <w:rFonts w:hint="eastAsia"/>
          <w:lang w:eastAsia="zh-CN"/>
        </w:rPr>
        <w:t>不超过</w:t>
      </w:r>
      <w:r w:rsidRPr="00BF4AAC">
        <w:rPr>
          <w:bCs/>
          <w:lang w:eastAsia="zh-CN"/>
        </w:rPr>
        <w:t>−</w:t>
      </w:r>
      <w:r w:rsidRPr="00BF4AAC">
        <w:rPr>
          <w:rFonts w:hint="eastAsia"/>
          <w:lang w:eastAsia="zh-CN"/>
        </w:rPr>
        <w:t>137</w:t>
      </w:r>
      <w:r>
        <w:rPr>
          <w:lang w:eastAsia="zh-CN"/>
        </w:rPr>
        <w:t> </w:t>
      </w:r>
      <w:r w:rsidRPr="00BF4AAC">
        <w:rPr>
          <w:lang w:eastAsia="zh-CN"/>
        </w:rPr>
        <w:t>dB(W/(m² ∙ 200 MHz))</w:t>
      </w:r>
      <w:r w:rsidRPr="00BF4AAC">
        <w:rPr>
          <w:rFonts w:hint="eastAsia"/>
          <w:lang w:eastAsia="zh-CN"/>
        </w:rPr>
        <w:t>，则可以超过此值。</w:t>
      </w:r>
    </w:p>
    <w:p w14:paraId="2C85CD9C" w14:textId="77777777" w:rsidR="00EC631D" w:rsidRPr="00BF4AAC" w:rsidRDefault="00C22E6C" w:rsidP="00EC631D">
      <w:pPr>
        <w:pStyle w:val="Headingb"/>
        <w:rPr>
          <w:lang w:eastAsia="zh-CN"/>
        </w:rPr>
      </w:pPr>
      <w:r w:rsidRPr="00BF4AAC">
        <w:rPr>
          <w:rFonts w:hint="eastAsia"/>
          <w:lang w:eastAsia="zh-CN"/>
        </w:rPr>
        <w:lastRenderedPageBreak/>
        <w:t>方案</w:t>
      </w:r>
      <w:r w:rsidRPr="00BF4AAC">
        <w:rPr>
          <w:lang w:eastAsia="zh-CN"/>
        </w:rPr>
        <w:t>2</w:t>
      </w:r>
      <w:r w:rsidRPr="00BF4AAC">
        <w:rPr>
          <w:rFonts w:hint="eastAsia"/>
          <w:lang w:eastAsia="zh-CN"/>
        </w:rPr>
        <w:t>：</w:t>
      </w:r>
    </w:p>
    <w:p w14:paraId="242DAFEB" w14:textId="77777777" w:rsidR="00EC631D" w:rsidRPr="00BF4AAC" w:rsidRDefault="00C22E6C" w:rsidP="00EC631D">
      <w:pPr>
        <w:ind w:firstLineChars="200" w:firstLine="480"/>
        <w:rPr>
          <w:lang w:eastAsia="zh-CN"/>
        </w:rPr>
      </w:pPr>
      <w:r w:rsidRPr="00BF4AAC">
        <w:rPr>
          <w:rFonts w:hint="eastAsia"/>
          <w:lang w:eastAsia="zh-CN"/>
        </w:rPr>
        <w:t>18.6-18.8 GHz</w:t>
      </w:r>
      <w:r w:rsidRPr="00BF4AAC">
        <w:rPr>
          <w:rFonts w:hint="eastAsia"/>
          <w:lang w:eastAsia="zh-CN"/>
        </w:rPr>
        <w:t>频段的</w:t>
      </w:r>
      <w:r w:rsidRPr="00BF4AAC">
        <w:rPr>
          <w:lang w:eastAsia="zh-CN"/>
        </w:rPr>
        <w:t>200 MHz</w:t>
      </w:r>
      <w:r w:rsidRPr="00BF4AAC">
        <w:rPr>
          <w:rFonts w:hint="eastAsia"/>
          <w:lang w:eastAsia="zh-CN"/>
        </w:rPr>
        <w:t>范围内，在</w:t>
      </w:r>
      <w:r w:rsidRPr="00BF4AAC">
        <w:rPr>
          <w:rFonts w:hint="eastAsia"/>
          <w:lang w:eastAsia="zh-CN"/>
        </w:rPr>
        <w:t>18.3-18.6 GHz</w:t>
      </w:r>
      <w:r w:rsidRPr="00BF4AAC">
        <w:rPr>
          <w:rFonts w:hint="eastAsia"/>
          <w:lang w:eastAsia="zh-CN"/>
        </w:rPr>
        <w:t>和</w:t>
      </w:r>
      <w:r w:rsidRPr="00BF4AAC">
        <w:rPr>
          <w:rFonts w:hint="eastAsia"/>
          <w:lang w:eastAsia="zh-CN"/>
        </w:rPr>
        <w:t>18.8-19.1GHz</w:t>
      </w:r>
      <w:r w:rsidRPr="00BF4AAC">
        <w:rPr>
          <w:rFonts w:hint="eastAsia"/>
          <w:lang w:eastAsia="zh-CN"/>
        </w:rPr>
        <w:t>频段内轨道远地点低于</w:t>
      </w:r>
      <w:r w:rsidRPr="00BF4AAC">
        <w:rPr>
          <w:lang w:eastAsia="zh-CN"/>
        </w:rPr>
        <w:t>20 000</w:t>
      </w:r>
      <w:r w:rsidRPr="00BF4AAC">
        <w:rPr>
          <w:rFonts w:hint="eastAsia"/>
          <w:lang w:eastAsia="zh-CN"/>
        </w:rPr>
        <w:t>公里的海洋区域，与航空或水上</w:t>
      </w:r>
      <w:r w:rsidRPr="00BF4AAC">
        <w:rPr>
          <w:rFonts w:hint="eastAsia"/>
          <w:lang w:eastAsia="zh-CN"/>
        </w:rPr>
        <w:t>ESIM</w:t>
      </w:r>
      <w:r w:rsidRPr="00BF4AAC">
        <w:rPr>
          <w:rFonts w:hint="eastAsia"/>
          <w:lang w:eastAsia="zh-CN"/>
        </w:rPr>
        <w:t>共同操作的</w:t>
      </w:r>
      <w:r w:rsidRPr="00BF4AAC">
        <w:rPr>
          <w:rFonts w:hint="eastAsia"/>
          <w:lang w:eastAsia="zh-CN"/>
        </w:rPr>
        <w:t>Non-GSO</w:t>
      </w:r>
      <w:r w:rsidRPr="00BF4AAC">
        <w:rPr>
          <w:rFonts w:hint="eastAsia"/>
          <w:lang w:eastAsia="zh-CN"/>
        </w:rPr>
        <w:t>卫星固定空间电台，在海洋表面产生的</w:t>
      </w:r>
      <w:proofErr w:type="spellStart"/>
      <w:r w:rsidRPr="00BF4AAC">
        <w:rPr>
          <w:lang w:eastAsia="zh-CN"/>
        </w:rPr>
        <w:t>pfd</w:t>
      </w:r>
      <w:proofErr w:type="spellEnd"/>
      <w:r w:rsidRPr="00BF4AAC">
        <w:rPr>
          <w:rFonts w:hint="eastAsia"/>
          <w:lang w:eastAsia="zh-CN"/>
        </w:rPr>
        <w:t>，不得超过以下值：</w:t>
      </w:r>
    </w:p>
    <w:p w14:paraId="07C28079" w14:textId="77777777" w:rsidR="00EC631D" w:rsidRPr="00BF4AAC" w:rsidRDefault="00C22E6C" w:rsidP="00EC631D">
      <w:pPr>
        <w:pStyle w:val="enumlev1"/>
        <w:rPr>
          <w:lang w:eastAsia="zh-CN"/>
        </w:rPr>
      </w:pPr>
      <w:r w:rsidRPr="00BF4AAC">
        <w:rPr>
          <w:lang w:eastAsia="zh-CN"/>
        </w:rPr>
        <w:tab/>
      </w:r>
      <w:r w:rsidRPr="00B44F32">
        <w:t>−123 </w:t>
      </w:r>
      <w:proofErr w:type="gramStart"/>
      <w:r w:rsidRPr="00B44F32">
        <w:t>dB(</w:t>
      </w:r>
      <w:proofErr w:type="gramEnd"/>
      <w:r w:rsidRPr="00B44F32">
        <w:t>W/(m² · 200 MHz))</w:t>
      </w:r>
      <w:r w:rsidRPr="00BF4AAC">
        <w:rPr>
          <w:rFonts w:hint="eastAsia"/>
          <w:lang w:eastAsia="zh-CN"/>
        </w:rPr>
        <w:t>，用于在高于</w:t>
      </w:r>
      <w:r w:rsidRPr="00BF4AAC">
        <w:t>2 000</w:t>
      </w:r>
      <w:r w:rsidRPr="00BF4AAC">
        <w:rPr>
          <w:rFonts w:hint="eastAsia"/>
          <w:lang w:eastAsia="zh-CN"/>
        </w:rPr>
        <w:t>公里的轨道高度上操作的</w:t>
      </w:r>
      <w:r w:rsidRPr="00BF4AAC">
        <w:rPr>
          <w:rFonts w:hint="eastAsia"/>
          <w:lang w:eastAsia="zh-CN"/>
        </w:rPr>
        <w:t>Non-GSO</w:t>
      </w:r>
      <w:r w:rsidRPr="00BF4AAC">
        <w:rPr>
          <w:lang w:eastAsia="zh-CN"/>
        </w:rPr>
        <w:t xml:space="preserve"> </w:t>
      </w:r>
      <w:r w:rsidRPr="00BF4AAC">
        <w:rPr>
          <w:rFonts w:hint="eastAsia"/>
          <w:lang w:eastAsia="zh-CN"/>
        </w:rPr>
        <w:t>FSS</w:t>
      </w:r>
      <w:r w:rsidRPr="00BF4AAC">
        <w:rPr>
          <w:rFonts w:hint="eastAsia"/>
          <w:lang w:eastAsia="zh-CN"/>
        </w:rPr>
        <w:t>空间电台；</w:t>
      </w:r>
    </w:p>
    <w:p w14:paraId="4BC75AFA" w14:textId="77777777" w:rsidR="00EC631D" w:rsidRPr="00BF4AAC" w:rsidRDefault="00C22E6C" w:rsidP="00EC631D">
      <w:pPr>
        <w:pStyle w:val="enumlev1"/>
        <w:rPr>
          <w:lang w:eastAsia="zh-CN"/>
        </w:rPr>
      </w:pPr>
      <w:r w:rsidRPr="00BF4AAC">
        <w:rPr>
          <w:lang w:eastAsia="zh-CN"/>
        </w:rPr>
        <w:tab/>
      </w:r>
      <w:r w:rsidRPr="00B44F32">
        <w:t>−117 </w:t>
      </w:r>
      <w:proofErr w:type="gramStart"/>
      <w:r w:rsidRPr="00B44F32">
        <w:t>dB(</w:t>
      </w:r>
      <w:proofErr w:type="gramEnd"/>
      <w:r w:rsidRPr="00B44F32">
        <w:t>W/(m² · 200 MHz))</w:t>
      </w:r>
      <w:r w:rsidRPr="00BF4AAC">
        <w:rPr>
          <w:rFonts w:hint="eastAsia"/>
          <w:lang w:eastAsia="zh-CN"/>
        </w:rPr>
        <w:t>，用于在</w:t>
      </w:r>
      <w:r w:rsidRPr="00BF4AAC">
        <w:t>1 000</w:t>
      </w:r>
      <w:r w:rsidRPr="00BF4AAC">
        <w:rPr>
          <w:rFonts w:hint="eastAsia"/>
          <w:lang w:eastAsia="zh-CN"/>
        </w:rPr>
        <w:t>公里至</w:t>
      </w:r>
      <w:r w:rsidRPr="00BF4AAC">
        <w:t>2 000</w:t>
      </w:r>
      <w:r w:rsidRPr="00BF4AAC">
        <w:rPr>
          <w:rFonts w:hint="eastAsia"/>
          <w:lang w:eastAsia="zh-CN"/>
        </w:rPr>
        <w:t>公里轨道高度操作的</w:t>
      </w:r>
      <w:r w:rsidRPr="00BF4AAC">
        <w:rPr>
          <w:rFonts w:hint="eastAsia"/>
          <w:lang w:eastAsia="zh-CN"/>
        </w:rPr>
        <w:t>Non-GSO</w:t>
      </w:r>
      <w:r w:rsidRPr="00BF4AAC">
        <w:rPr>
          <w:lang w:eastAsia="zh-CN"/>
        </w:rPr>
        <w:t xml:space="preserve"> </w:t>
      </w:r>
      <w:r w:rsidRPr="00BF4AAC">
        <w:rPr>
          <w:rFonts w:hint="eastAsia"/>
          <w:lang w:eastAsia="zh-CN"/>
        </w:rPr>
        <w:t>FSS</w:t>
      </w:r>
      <w:r w:rsidRPr="00BF4AAC">
        <w:rPr>
          <w:rFonts w:hint="eastAsia"/>
          <w:lang w:eastAsia="zh-CN"/>
        </w:rPr>
        <w:t>空间电台；</w:t>
      </w:r>
    </w:p>
    <w:p w14:paraId="39FA0B6D" w14:textId="77777777" w:rsidR="00EC631D" w:rsidRPr="00BF4AAC" w:rsidRDefault="00C22E6C" w:rsidP="00EC631D">
      <w:pPr>
        <w:pStyle w:val="enumlev1"/>
        <w:rPr>
          <w:lang w:eastAsia="zh-CN"/>
        </w:rPr>
      </w:pPr>
      <w:r w:rsidRPr="00BF4AAC">
        <w:rPr>
          <w:lang w:eastAsia="zh-CN"/>
        </w:rPr>
        <w:tab/>
      </w:r>
      <w:r w:rsidRPr="00B44F32">
        <w:rPr>
          <w:lang w:eastAsia="zh-CN"/>
        </w:rPr>
        <w:t>−104 </w:t>
      </w:r>
      <w:proofErr w:type="gramStart"/>
      <w:r w:rsidRPr="00B44F32">
        <w:rPr>
          <w:lang w:eastAsia="zh-CN"/>
        </w:rPr>
        <w:t>dB(</w:t>
      </w:r>
      <w:proofErr w:type="gramEnd"/>
      <w:r w:rsidRPr="00B44F32">
        <w:rPr>
          <w:lang w:eastAsia="zh-CN"/>
        </w:rPr>
        <w:t>W/(m² · 200 MHz))</w:t>
      </w:r>
      <w:r w:rsidRPr="00BF4AAC">
        <w:rPr>
          <w:rFonts w:hint="eastAsia"/>
          <w:lang w:eastAsia="zh-CN"/>
        </w:rPr>
        <w:t>，用于在低于</w:t>
      </w:r>
      <w:r w:rsidRPr="00BF4AAC">
        <w:rPr>
          <w:lang w:eastAsia="zh-CN"/>
        </w:rPr>
        <w:t>1 000</w:t>
      </w:r>
      <w:r w:rsidRPr="00BF4AAC">
        <w:rPr>
          <w:rFonts w:hint="eastAsia"/>
          <w:lang w:eastAsia="zh-CN"/>
        </w:rPr>
        <w:t>公里轨道高度操作的</w:t>
      </w:r>
      <w:r w:rsidRPr="00BF4AAC">
        <w:rPr>
          <w:rFonts w:hint="eastAsia"/>
          <w:lang w:eastAsia="zh-CN"/>
        </w:rPr>
        <w:t>Non-GSO</w:t>
      </w:r>
      <w:r w:rsidRPr="00BF4AAC">
        <w:rPr>
          <w:lang w:eastAsia="zh-CN"/>
        </w:rPr>
        <w:t xml:space="preserve"> </w:t>
      </w:r>
      <w:r w:rsidRPr="00BF4AAC">
        <w:rPr>
          <w:rFonts w:hint="eastAsia"/>
          <w:lang w:eastAsia="zh-CN"/>
        </w:rPr>
        <w:t>FSS</w:t>
      </w:r>
      <w:r w:rsidRPr="00BF4AAC">
        <w:rPr>
          <w:rFonts w:hint="eastAsia"/>
          <w:lang w:eastAsia="zh-CN"/>
        </w:rPr>
        <w:t>空间电台。</w:t>
      </w:r>
    </w:p>
    <w:p w14:paraId="48952FEF" w14:textId="77777777" w:rsidR="00EC631D" w:rsidRPr="00BF4AAC" w:rsidRDefault="00C22E6C" w:rsidP="00EC631D">
      <w:pPr>
        <w:pStyle w:val="Headingb"/>
        <w:rPr>
          <w:lang w:eastAsia="zh-CN"/>
        </w:rPr>
      </w:pPr>
      <w:r w:rsidRPr="00BF4AAC">
        <w:rPr>
          <w:rFonts w:hint="eastAsia"/>
          <w:lang w:eastAsia="zh-CN"/>
        </w:rPr>
        <w:t>方案</w:t>
      </w:r>
      <w:r w:rsidRPr="00BF4AAC">
        <w:rPr>
          <w:lang w:eastAsia="zh-CN"/>
        </w:rPr>
        <w:t>3</w:t>
      </w:r>
      <w:r w:rsidRPr="00BF4AAC">
        <w:rPr>
          <w:rFonts w:hint="eastAsia"/>
          <w:lang w:eastAsia="zh-CN"/>
        </w:rPr>
        <w:t>：</w:t>
      </w:r>
    </w:p>
    <w:p w14:paraId="1E5CCDC6" w14:textId="77777777" w:rsidR="00EC631D" w:rsidRPr="00BF4AAC" w:rsidRDefault="00C22E6C" w:rsidP="00EC631D">
      <w:pPr>
        <w:ind w:firstLineChars="200" w:firstLine="480"/>
        <w:rPr>
          <w:lang w:eastAsia="zh-CN"/>
        </w:rPr>
      </w:pPr>
      <w:r w:rsidRPr="00BF4AAC">
        <w:rPr>
          <w:rFonts w:hint="eastAsia"/>
          <w:lang w:eastAsia="zh-CN"/>
        </w:rPr>
        <w:t>在</w:t>
      </w:r>
      <w:r w:rsidRPr="00BF4AAC">
        <w:rPr>
          <w:lang w:eastAsia="zh-CN"/>
        </w:rPr>
        <w:t>18.3-18.6 GHz</w:t>
      </w:r>
      <w:r w:rsidRPr="00BF4AAC">
        <w:rPr>
          <w:rFonts w:hint="eastAsia"/>
          <w:lang w:eastAsia="zh-CN"/>
        </w:rPr>
        <w:t>和</w:t>
      </w:r>
      <w:r w:rsidRPr="00BF4AAC">
        <w:rPr>
          <w:lang w:eastAsia="zh-CN"/>
        </w:rPr>
        <w:t>18.8-19.1 GHz</w:t>
      </w:r>
      <w:r w:rsidRPr="00BF4AAC">
        <w:rPr>
          <w:rFonts w:hint="eastAsia"/>
          <w:lang w:eastAsia="zh-CN"/>
        </w:rPr>
        <w:t>频段操作且</w:t>
      </w:r>
      <w:r w:rsidRPr="00BF4AAC">
        <w:rPr>
          <w:lang w:eastAsia="zh-CN"/>
        </w:rPr>
        <w:t>(</w:t>
      </w:r>
      <w:proofErr w:type="spellStart"/>
      <w:r w:rsidRPr="00BF4AAC">
        <w:rPr>
          <w:lang w:eastAsia="zh-CN"/>
        </w:rPr>
        <w:t>i</w:t>
      </w:r>
      <w:proofErr w:type="spellEnd"/>
      <w:r w:rsidRPr="00BF4AAC">
        <w:rPr>
          <w:lang w:eastAsia="zh-CN"/>
        </w:rPr>
        <w:t>)</w:t>
      </w:r>
      <w:r w:rsidRPr="00BF4AAC">
        <w:rPr>
          <w:rFonts w:hint="eastAsia"/>
          <w:lang w:eastAsia="zh-CN"/>
        </w:rPr>
        <w:t>轨道远地点低于</w:t>
      </w:r>
      <w:r w:rsidRPr="00BF4AAC">
        <w:rPr>
          <w:lang w:eastAsia="zh-CN"/>
        </w:rPr>
        <w:t>20 000</w:t>
      </w:r>
      <w:r w:rsidRPr="00BF4AAC">
        <w:rPr>
          <w:rFonts w:hint="eastAsia"/>
          <w:lang w:eastAsia="zh-CN"/>
        </w:rPr>
        <w:t>公里</w:t>
      </w:r>
      <w:r w:rsidRPr="00BF4AAC">
        <w:rPr>
          <w:lang w:eastAsia="zh-CN"/>
        </w:rPr>
        <w:t>(ii)</w:t>
      </w:r>
      <w:r w:rsidRPr="00BF4AAC">
        <w:rPr>
          <w:rFonts w:hint="eastAsia"/>
          <w:lang w:eastAsia="zh-CN"/>
        </w:rPr>
        <w:t>在海洋上空与航空或水上</w:t>
      </w:r>
      <w:r w:rsidRPr="00BF4AAC">
        <w:rPr>
          <w:lang w:eastAsia="zh-CN"/>
        </w:rPr>
        <w:t>ESIM</w:t>
      </w:r>
      <w:r w:rsidRPr="00BF4AAC">
        <w:rPr>
          <w:rFonts w:hint="eastAsia"/>
          <w:lang w:eastAsia="zh-CN"/>
        </w:rPr>
        <w:t>通信</w:t>
      </w:r>
      <w:r w:rsidRPr="00BF4AAC">
        <w:rPr>
          <w:lang w:eastAsia="zh-CN"/>
        </w:rPr>
        <w:t>(iii)</w:t>
      </w:r>
      <w:r w:rsidRPr="00BF4AAC">
        <w:rPr>
          <w:rFonts w:hint="eastAsia"/>
          <w:lang w:eastAsia="zh-CN"/>
        </w:rPr>
        <w:t>无线电通信局在</w:t>
      </w:r>
      <w:r w:rsidRPr="00BF4AAC">
        <w:rPr>
          <w:lang w:eastAsia="zh-CN"/>
        </w:rPr>
        <w:t>2025</w:t>
      </w:r>
      <w:r w:rsidRPr="00BF4AAC">
        <w:rPr>
          <w:rFonts w:hint="eastAsia"/>
          <w:lang w:eastAsia="zh-CN"/>
        </w:rPr>
        <w:t>年</w:t>
      </w:r>
      <w:r w:rsidRPr="00BF4AAC">
        <w:rPr>
          <w:lang w:eastAsia="zh-CN"/>
        </w:rPr>
        <w:t>1</w:t>
      </w:r>
      <w:r w:rsidRPr="00BF4AAC">
        <w:rPr>
          <w:rFonts w:hint="eastAsia"/>
          <w:lang w:eastAsia="zh-CN"/>
        </w:rPr>
        <w:t>月</w:t>
      </w:r>
      <w:r w:rsidRPr="00BF4AAC">
        <w:rPr>
          <w:lang w:eastAsia="zh-CN"/>
        </w:rPr>
        <w:t>1</w:t>
      </w:r>
      <w:r w:rsidRPr="00BF4AAC">
        <w:rPr>
          <w:rFonts w:hint="eastAsia"/>
          <w:lang w:eastAsia="zh-CN"/>
        </w:rPr>
        <w:t>日之后收到其完整通知资料的任何</w:t>
      </w:r>
      <w:r w:rsidRPr="00BF4AAC">
        <w:rPr>
          <w:lang w:eastAsia="zh-CN"/>
        </w:rPr>
        <w:t>non-GSO</w:t>
      </w:r>
      <w:r w:rsidRPr="00BF4AAC">
        <w:rPr>
          <w:rFonts w:hint="eastAsia"/>
          <w:lang w:eastAsia="zh-CN"/>
        </w:rPr>
        <w:t>卫星固定空间电台，根据以下分段公式，在</w:t>
      </w:r>
      <w:r w:rsidRPr="00BF4AAC">
        <w:rPr>
          <w:rFonts w:hint="eastAsia"/>
          <w:lang w:eastAsia="zh-CN"/>
        </w:rPr>
        <w:t>18.6-18.8 GHz</w:t>
      </w:r>
      <w:r w:rsidRPr="00BF4AAC">
        <w:rPr>
          <w:rFonts w:hint="eastAsia"/>
          <w:lang w:eastAsia="zh-CN"/>
        </w:rPr>
        <w:t>频段，其在海洋表面产生的无用发射功率通量密度值不得超过：</w:t>
      </w:r>
    </w:p>
    <w:tbl>
      <w:tblPr>
        <w:tblW w:w="0" w:type="auto"/>
        <w:jc w:val="center"/>
        <w:tblLook w:val="04A0" w:firstRow="1" w:lastRow="0" w:firstColumn="1" w:lastColumn="0" w:noHBand="0" w:noVBand="1"/>
      </w:tblPr>
      <w:tblGrid>
        <w:gridCol w:w="1771"/>
        <w:gridCol w:w="5330"/>
        <w:gridCol w:w="2538"/>
      </w:tblGrid>
      <w:tr w:rsidR="00EC631D" w:rsidRPr="00BF4AAC" w14:paraId="45AF6CD2" w14:textId="77777777" w:rsidTr="00EC631D">
        <w:trPr>
          <w:trHeight w:val="411"/>
          <w:jc w:val="center"/>
        </w:trPr>
        <w:tc>
          <w:tcPr>
            <w:tcW w:w="1784" w:type="dxa"/>
          </w:tcPr>
          <w:p w14:paraId="694EF89F" w14:textId="77777777" w:rsidR="00EC631D" w:rsidRPr="00BF4AAC" w:rsidRDefault="00C22E6C" w:rsidP="00EC631D">
            <w:pPr>
              <w:tabs>
                <w:tab w:val="clear" w:pos="1871"/>
                <w:tab w:val="clear" w:pos="2268"/>
                <w:tab w:val="center" w:pos="4820"/>
                <w:tab w:val="right" w:pos="9639"/>
              </w:tabs>
              <w:jc w:val="center"/>
              <w:rPr>
                <w:i/>
                <w:iCs/>
              </w:rPr>
            </w:pPr>
            <w:r w:rsidRPr="008C5FB1">
              <w:rPr>
                <w:rFonts w:ascii="STKaiti" w:eastAsia="STKaiti" w:hAnsi="STKaiti" w:cs="SimSun" w:hint="eastAsia"/>
                <w:lang w:eastAsia="zh-CN"/>
              </w:rPr>
              <w:t>对于</w:t>
            </w:r>
            <w:r w:rsidRPr="00BF4AAC">
              <w:rPr>
                <w:i/>
                <w:iCs/>
              </w:rPr>
              <w:t>N ≥ 10:</w:t>
            </w:r>
          </w:p>
        </w:tc>
        <w:tc>
          <w:tcPr>
            <w:tcW w:w="5368" w:type="dxa"/>
          </w:tcPr>
          <w:p w14:paraId="15A4E7D9" w14:textId="77777777" w:rsidR="00EC631D" w:rsidRPr="00BF4AAC" w:rsidRDefault="00C22E6C" w:rsidP="00EC631D">
            <w:pPr>
              <w:tabs>
                <w:tab w:val="clear" w:pos="1871"/>
                <w:tab w:val="clear" w:pos="2268"/>
                <w:tab w:val="center" w:pos="4820"/>
                <w:tab w:val="right" w:pos="9639"/>
              </w:tabs>
              <w:rPr>
                <w:i/>
                <w:iCs/>
              </w:rPr>
            </w:pPr>
            <w:proofErr w:type="spellStart"/>
            <w:r w:rsidRPr="00BF4AAC">
              <w:rPr>
                <w:i/>
                <w:iCs/>
              </w:rPr>
              <w:t>pfd</w:t>
            </w:r>
            <w:proofErr w:type="spellEnd"/>
            <w:r w:rsidRPr="00BF4AAC">
              <w:t xml:space="preserve"> = </w:t>
            </w:r>
            <w:proofErr w:type="gramStart"/>
            <w:r w:rsidRPr="00BF4AAC">
              <w:rPr>
                <w:i/>
                <w:iCs/>
              </w:rPr>
              <w:t>min</w:t>
            </w:r>
            <w:r w:rsidRPr="00BF4AAC">
              <w:t>(</w:t>
            </w:r>
            <w:proofErr w:type="gramEnd"/>
            <w:r w:rsidRPr="00BF4AAC">
              <w:t>−77 − 10 * log(</w:t>
            </w:r>
            <w:r w:rsidRPr="00BF4AAC">
              <w:rPr>
                <w:i/>
                <w:iCs/>
              </w:rPr>
              <w:t>S</w:t>
            </w:r>
            <w:r w:rsidRPr="00BF4AAC">
              <w:t>), –110)</w:t>
            </w:r>
          </w:p>
        </w:tc>
        <w:tc>
          <w:tcPr>
            <w:tcW w:w="2545" w:type="dxa"/>
          </w:tcPr>
          <w:p w14:paraId="725F1B83" w14:textId="77777777" w:rsidR="00EC631D" w:rsidRPr="00BF4AAC" w:rsidRDefault="00C22E6C" w:rsidP="00EC631D">
            <w:pPr>
              <w:tabs>
                <w:tab w:val="clear" w:pos="1871"/>
                <w:tab w:val="clear" w:pos="2268"/>
                <w:tab w:val="center" w:pos="4820"/>
                <w:tab w:val="right" w:pos="9639"/>
              </w:tabs>
              <w:rPr>
                <w:i/>
                <w:iCs/>
              </w:rPr>
            </w:pPr>
            <w:proofErr w:type="gramStart"/>
            <w:r w:rsidRPr="00BF4AAC">
              <w:t>dB(</w:t>
            </w:r>
            <w:proofErr w:type="gramEnd"/>
            <w:r w:rsidRPr="00BF4AAC">
              <w:t>W/(m² · 200 MHz))</w:t>
            </w:r>
          </w:p>
        </w:tc>
      </w:tr>
      <w:tr w:rsidR="00EC631D" w:rsidRPr="00BF4AAC" w14:paraId="4922DB05" w14:textId="77777777" w:rsidTr="00EC631D">
        <w:trPr>
          <w:trHeight w:val="411"/>
          <w:jc w:val="center"/>
        </w:trPr>
        <w:tc>
          <w:tcPr>
            <w:tcW w:w="1784" w:type="dxa"/>
          </w:tcPr>
          <w:p w14:paraId="75EE946B" w14:textId="77777777" w:rsidR="00EC631D" w:rsidRPr="00BF4AAC" w:rsidRDefault="00C22E6C" w:rsidP="00EC631D">
            <w:pPr>
              <w:tabs>
                <w:tab w:val="clear" w:pos="1871"/>
                <w:tab w:val="clear" w:pos="2268"/>
                <w:tab w:val="center" w:pos="4820"/>
                <w:tab w:val="right" w:pos="9639"/>
              </w:tabs>
              <w:jc w:val="center"/>
              <w:rPr>
                <w:i/>
                <w:iCs/>
              </w:rPr>
            </w:pPr>
            <w:r w:rsidRPr="008C5FB1">
              <w:rPr>
                <w:rFonts w:ascii="STKaiti" w:eastAsia="STKaiti" w:hAnsi="STKaiti" w:cs="SimSun" w:hint="eastAsia"/>
                <w:lang w:eastAsia="zh-CN"/>
              </w:rPr>
              <w:t>对于</w:t>
            </w:r>
            <w:r w:rsidRPr="00BF4AAC">
              <w:rPr>
                <w:i/>
                <w:iCs/>
              </w:rPr>
              <w:t>N &lt; 10:</w:t>
            </w:r>
          </w:p>
        </w:tc>
        <w:tc>
          <w:tcPr>
            <w:tcW w:w="5368" w:type="dxa"/>
          </w:tcPr>
          <w:p w14:paraId="5CC0CECC" w14:textId="77777777" w:rsidR="00EC631D" w:rsidRPr="00BF4AAC" w:rsidRDefault="00C22E6C" w:rsidP="00EC631D">
            <w:pPr>
              <w:tabs>
                <w:tab w:val="clear" w:pos="1871"/>
                <w:tab w:val="clear" w:pos="2268"/>
                <w:tab w:val="center" w:pos="4820"/>
                <w:tab w:val="right" w:pos="9639"/>
              </w:tabs>
              <w:rPr>
                <w:i/>
                <w:iCs/>
              </w:rPr>
            </w:pPr>
            <w:proofErr w:type="spellStart"/>
            <w:r w:rsidRPr="00BF4AAC">
              <w:rPr>
                <w:i/>
                <w:iCs/>
              </w:rPr>
              <w:t>pfd</w:t>
            </w:r>
            <w:proofErr w:type="spellEnd"/>
            <w:r w:rsidRPr="00BF4AAC">
              <w:t xml:space="preserve"> = </w:t>
            </w:r>
            <w:proofErr w:type="gramStart"/>
            <w:r w:rsidRPr="00BF4AAC">
              <w:rPr>
                <w:i/>
                <w:iCs/>
              </w:rPr>
              <w:t>min</w:t>
            </w:r>
            <w:r w:rsidRPr="00BF4AAC">
              <w:t>(</w:t>
            </w:r>
            <w:proofErr w:type="gramEnd"/>
            <w:r w:rsidRPr="00BF4AAC">
              <w:t>−67 – 10 * log(</w:t>
            </w:r>
            <w:r w:rsidRPr="00BF4AAC">
              <w:rPr>
                <w:i/>
                <w:iCs/>
              </w:rPr>
              <w:t>S</w:t>
            </w:r>
            <w:r w:rsidRPr="00BF4AAC">
              <w:t>) – 10 * log(</w:t>
            </w:r>
            <w:r w:rsidRPr="00BF4AAC">
              <w:rPr>
                <w:i/>
                <w:iCs/>
              </w:rPr>
              <w:t>N</w:t>
            </w:r>
            <w:r w:rsidRPr="00BF4AAC">
              <w:t>), –110)</w:t>
            </w:r>
          </w:p>
        </w:tc>
        <w:tc>
          <w:tcPr>
            <w:tcW w:w="2545" w:type="dxa"/>
          </w:tcPr>
          <w:p w14:paraId="6BCA40BF" w14:textId="77777777" w:rsidR="00EC631D" w:rsidRPr="00BF4AAC" w:rsidRDefault="00C22E6C" w:rsidP="00EC631D">
            <w:pPr>
              <w:tabs>
                <w:tab w:val="clear" w:pos="1871"/>
                <w:tab w:val="clear" w:pos="2268"/>
                <w:tab w:val="center" w:pos="4820"/>
                <w:tab w:val="right" w:pos="9639"/>
              </w:tabs>
            </w:pPr>
            <w:proofErr w:type="gramStart"/>
            <w:r w:rsidRPr="00BF4AAC">
              <w:t>dB(</w:t>
            </w:r>
            <w:proofErr w:type="gramEnd"/>
            <w:r w:rsidRPr="00BF4AAC">
              <w:t>W/(m² · 200 MHz))</w:t>
            </w:r>
          </w:p>
        </w:tc>
      </w:tr>
    </w:tbl>
    <w:p w14:paraId="59391D91" w14:textId="77777777" w:rsidR="00EC631D" w:rsidRPr="00623EBD" w:rsidRDefault="00C22E6C" w:rsidP="00EC631D">
      <w:pPr>
        <w:pStyle w:val="enumlev1"/>
        <w:rPr>
          <w:lang w:eastAsia="zh-CN"/>
        </w:rPr>
      </w:pPr>
      <w:r w:rsidRPr="00BF4AAC">
        <w:rPr>
          <w:lang w:eastAsia="zh-CN"/>
        </w:rPr>
        <w:tab/>
      </w:r>
      <w:r w:rsidRPr="00BF4AAC">
        <w:rPr>
          <w:rFonts w:hint="eastAsia"/>
          <w:lang w:eastAsia="zh-CN"/>
        </w:rPr>
        <w:t>其中</w:t>
      </w:r>
      <w:r w:rsidRPr="00BF4AAC">
        <w:rPr>
          <w:i/>
          <w:iCs/>
          <w:lang w:eastAsia="zh-CN"/>
        </w:rPr>
        <w:t>S</w:t>
      </w:r>
      <w:r w:rsidRPr="00BF4AAC">
        <w:rPr>
          <w:rFonts w:hint="eastAsia"/>
          <w:lang w:eastAsia="zh-CN"/>
        </w:rPr>
        <w:t>是</w:t>
      </w:r>
      <w:r w:rsidRPr="00BF4AAC">
        <w:rPr>
          <w:lang w:eastAsia="zh-CN"/>
        </w:rPr>
        <w:t>non-GSO</w:t>
      </w:r>
      <w:r w:rsidRPr="00BF4AAC">
        <w:rPr>
          <w:rFonts w:hint="eastAsia"/>
          <w:lang w:eastAsia="zh-CN"/>
        </w:rPr>
        <w:t>卫星固定空间电台</w:t>
      </w:r>
      <w:r w:rsidRPr="00BF4AAC">
        <w:rPr>
          <w:lang w:eastAsia="zh-CN"/>
        </w:rPr>
        <w:t>3 dB</w:t>
      </w:r>
      <w:r w:rsidRPr="00BF4AAC">
        <w:rPr>
          <w:rFonts w:hint="eastAsia"/>
          <w:lang w:eastAsia="zh-CN"/>
        </w:rPr>
        <w:t>波束在地面的覆盖区域，以平方公里表示；</w:t>
      </w:r>
      <w:r w:rsidRPr="00BF4AAC">
        <w:rPr>
          <w:i/>
          <w:iCs/>
          <w:lang w:eastAsia="zh-CN"/>
        </w:rPr>
        <w:t>N</w:t>
      </w:r>
      <w:r w:rsidRPr="00BF4AAC">
        <w:rPr>
          <w:rFonts w:hint="eastAsia"/>
          <w:lang w:eastAsia="zh-CN"/>
        </w:rPr>
        <w:t>为在地球表面</w:t>
      </w:r>
      <w:r w:rsidRPr="00BF4AAC">
        <w:rPr>
          <w:lang w:eastAsia="zh-CN"/>
        </w:rPr>
        <w:t>10 000 000</w:t>
      </w:r>
      <w:r w:rsidRPr="00BF4AAC">
        <w:rPr>
          <w:rFonts w:hint="eastAsia"/>
          <w:lang w:eastAsia="zh-CN"/>
        </w:rPr>
        <w:t>平方公里范围内</w:t>
      </w:r>
      <w:r w:rsidRPr="00BF4AAC">
        <w:rPr>
          <w:lang w:eastAsia="zh-CN"/>
        </w:rPr>
        <w:t>non-GSO</w:t>
      </w:r>
      <w:r w:rsidRPr="00BF4AAC">
        <w:rPr>
          <w:rFonts w:hint="eastAsia"/>
          <w:lang w:eastAsia="zh-CN"/>
        </w:rPr>
        <w:t>卫星固定系统生成的同频波束的最大值。</w:t>
      </w:r>
    </w:p>
    <w:p w14:paraId="7F3019D7" w14:textId="038A0D39" w:rsidR="00EC631D" w:rsidRPr="00914EC0" w:rsidDel="00225319" w:rsidRDefault="00C22E6C" w:rsidP="00EC631D">
      <w:pPr>
        <w:pStyle w:val="Headingb"/>
        <w:rPr>
          <w:del w:id="5623" w:author="li, Kehan" w:date="2023-11-08T11:26:00Z"/>
          <w:color w:val="FF0000"/>
          <w:lang w:eastAsia="zh-CN"/>
        </w:rPr>
      </w:pPr>
      <w:del w:id="5624" w:author="li, Kehan" w:date="2023-11-08T11:26:00Z">
        <w:r w:rsidRPr="00225319" w:rsidDel="00225319">
          <w:rPr>
            <w:rFonts w:hint="eastAsia"/>
            <w:color w:val="FF0000"/>
            <w:highlight w:val="yellow"/>
            <w:lang w:eastAsia="zh-CN"/>
            <w:rPrChange w:id="5625" w:author="li, Kehan" w:date="2023-11-08T11:26:00Z">
              <w:rPr>
                <w:rFonts w:hint="eastAsia"/>
                <w:color w:val="FF0000"/>
                <w:lang w:eastAsia="zh-CN"/>
              </w:rPr>
            </w:rPrChange>
          </w:rPr>
          <w:delText>注：附件</w:delText>
        </w:r>
        <w:r w:rsidRPr="00225319" w:rsidDel="00225319">
          <w:rPr>
            <w:color w:val="FF0000"/>
            <w:highlight w:val="yellow"/>
            <w:lang w:eastAsia="zh-CN"/>
            <w:rPrChange w:id="5626" w:author="li, Kehan" w:date="2023-11-08T11:26:00Z">
              <w:rPr>
                <w:color w:val="FF0000"/>
                <w:lang w:eastAsia="zh-CN"/>
              </w:rPr>
            </w:rPrChange>
          </w:rPr>
          <w:delText>4</w:delText>
        </w:r>
        <w:r w:rsidRPr="00225319" w:rsidDel="00225319">
          <w:rPr>
            <w:rFonts w:hint="eastAsia"/>
            <w:color w:val="FF0000"/>
            <w:highlight w:val="yellow"/>
            <w:lang w:eastAsia="zh-CN"/>
            <w:rPrChange w:id="5627" w:author="li, Kehan" w:date="2023-11-08T11:26:00Z">
              <w:rPr>
                <w:rFonts w:hint="eastAsia"/>
                <w:color w:val="FF0000"/>
                <w:lang w:eastAsia="zh-CN"/>
              </w:rPr>
            </w:rPrChange>
          </w:rPr>
          <w:delText>未在</w:delText>
        </w:r>
        <w:r w:rsidRPr="00225319" w:rsidDel="00225319">
          <w:rPr>
            <w:color w:val="FF0000"/>
            <w:highlight w:val="yellow"/>
            <w:lang w:eastAsia="zh-CN"/>
            <w:rPrChange w:id="5628" w:author="li, Kehan" w:date="2023-11-08T11:26:00Z">
              <w:rPr>
                <w:color w:val="FF0000"/>
                <w:lang w:eastAsia="zh-CN"/>
              </w:rPr>
            </w:rPrChange>
          </w:rPr>
          <w:delText>CPM23-2</w:delText>
        </w:r>
        <w:r w:rsidRPr="00225319" w:rsidDel="00225319">
          <w:rPr>
            <w:rFonts w:hint="eastAsia"/>
            <w:color w:val="FF0000"/>
            <w:highlight w:val="yellow"/>
            <w:lang w:eastAsia="zh-CN"/>
            <w:rPrChange w:id="5629" w:author="li, Kehan" w:date="2023-11-08T11:26:00Z">
              <w:rPr>
                <w:rFonts w:hint="eastAsia"/>
                <w:color w:val="FF0000"/>
                <w:lang w:eastAsia="zh-CN"/>
              </w:rPr>
            </w:rPrChange>
          </w:rPr>
          <w:delText>上详细讨论。</w:delText>
        </w:r>
      </w:del>
    </w:p>
    <w:p w14:paraId="735C48F6" w14:textId="77777777" w:rsidR="00EC631D" w:rsidRPr="00D63D69" w:rsidRDefault="00C22E6C" w:rsidP="00EC631D">
      <w:pPr>
        <w:pStyle w:val="Headingb"/>
        <w:rPr>
          <w:lang w:eastAsia="zh-CN"/>
        </w:rPr>
      </w:pPr>
      <w:r>
        <w:rPr>
          <w:rFonts w:hint="eastAsia"/>
          <w:lang w:eastAsia="zh-CN"/>
        </w:rPr>
        <w:t>选项</w:t>
      </w:r>
      <w:r w:rsidRPr="00623EBD">
        <w:rPr>
          <w:lang w:eastAsia="zh-CN"/>
        </w:rPr>
        <w:t>1</w:t>
      </w:r>
      <w:r>
        <w:rPr>
          <w:rFonts w:hint="eastAsia"/>
          <w:lang w:eastAsia="zh-CN"/>
        </w:rPr>
        <w:t>：</w:t>
      </w:r>
    </w:p>
    <w:p w14:paraId="3667E8F3" w14:textId="77777777" w:rsidR="00EC631D" w:rsidRDefault="00C22E6C" w:rsidP="00EC631D">
      <w:pPr>
        <w:pStyle w:val="AnnexNo"/>
        <w:rPr>
          <w:lang w:eastAsia="zh-CN"/>
        </w:rPr>
      </w:pPr>
      <w:bookmarkStart w:id="5630" w:name="_Toc122369546"/>
      <w:bookmarkStart w:id="5631" w:name="_Toc122450940"/>
      <w:r>
        <w:rPr>
          <w:rFonts w:ascii="SimSun" w:hAnsi="SimSun" w:cs="SimSun" w:hint="eastAsia"/>
          <w:lang w:eastAsia="zh-CN"/>
        </w:rPr>
        <w:t>第</w:t>
      </w:r>
      <w:r>
        <w:rPr>
          <w:lang w:eastAsia="zh-CN"/>
        </w:rPr>
        <w:t>[A116]</w:t>
      </w:r>
      <w:r>
        <w:rPr>
          <w:rFonts w:ascii="SimSun" w:hAnsi="SimSun" w:cs="SimSun" w:hint="eastAsia"/>
          <w:lang w:eastAsia="zh-CN"/>
        </w:rPr>
        <w:t>号新决议草案（</w:t>
      </w:r>
      <w:r>
        <w:rPr>
          <w:lang w:eastAsia="zh-CN"/>
        </w:rPr>
        <w:t>WRC-23</w:t>
      </w:r>
      <w:r>
        <w:rPr>
          <w:rFonts w:hint="eastAsia"/>
          <w:lang w:eastAsia="zh-CN"/>
        </w:rPr>
        <w:t>）</w:t>
      </w:r>
      <w:r>
        <w:rPr>
          <w:rFonts w:ascii="SimSun" w:hAnsi="SimSun" w:cs="SimSun" w:hint="eastAsia"/>
          <w:lang w:eastAsia="zh-CN"/>
        </w:rPr>
        <w:t>附件</w:t>
      </w:r>
      <w:r>
        <w:rPr>
          <w:lang w:eastAsia="zh-CN"/>
        </w:rPr>
        <w:t>4</w:t>
      </w:r>
      <w:bookmarkEnd w:id="5630"/>
      <w:bookmarkEnd w:id="5631"/>
    </w:p>
    <w:p w14:paraId="4B607530" w14:textId="77777777" w:rsidR="00EC631D" w:rsidRPr="00914EC0" w:rsidRDefault="00C22E6C" w:rsidP="00EC631D">
      <w:pPr>
        <w:pStyle w:val="Annextitle"/>
        <w:rPr>
          <w:lang w:eastAsia="ko-KR"/>
        </w:rPr>
      </w:pPr>
      <w:r w:rsidRPr="00914EC0">
        <w:rPr>
          <w:rFonts w:ascii="SimSun" w:hAnsi="SimSun" w:cs="SimSun" w:hint="eastAsia"/>
          <w:lang w:eastAsia="zh-CN"/>
        </w:rPr>
        <w:t>所需</w:t>
      </w:r>
      <w:ins w:id="5632" w:author="Tao, Yingsheng" w:date="2023-04-05T20:49:00Z">
        <w:r w:rsidRPr="00914EC0">
          <w:rPr>
            <w:rFonts w:ascii="SimSun" w:hAnsi="SimSun" w:cs="SimSun"/>
            <w:lang w:eastAsia="zh-CN"/>
          </w:rPr>
          <w:t>/建议的</w:t>
        </w:r>
      </w:ins>
      <w:r w:rsidRPr="00914EC0">
        <w:rPr>
          <w:lang w:eastAsia="zh-CN"/>
        </w:rPr>
        <w:t>ESIM</w:t>
      </w:r>
      <w:del w:id="5633" w:author="Tao, Yingsheng" w:date="2023-04-05T20:49:00Z">
        <w:r w:rsidRPr="00914EC0" w:rsidDel="00346CA2">
          <w:rPr>
            <w:rFonts w:ascii="SimSun" w:hAnsi="SimSun" w:cs="SimSun" w:hint="eastAsia"/>
            <w:lang w:eastAsia="zh-CN"/>
          </w:rPr>
          <w:delText>软件和硬件</w:delText>
        </w:r>
      </w:del>
      <w:r w:rsidRPr="00914EC0">
        <w:rPr>
          <w:rFonts w:ascii="SimSun" w:hAnsi="SimSun" w:cs="SimSun" w:hint="eastAsia"/>
          <w:lang w:eastAsia="zh-CN"/>
        </w:rPr>
        <w:t>能力</w:t>
      </w:r>
    </w:p>
    <w:p w14:paraId="4E7C9425" w14:textId="77777777" w:rsidR="00EC631D" w:rsidRPr="00914EC0" w:rsidRDefault="00C22E6C" w:rsidP="00EC631D">
      <w:pPr>
        <w:pStyle w:val="Normalaftertitle"/>
        <w:ind w:firstLineChars="200" w:firstLine="480"/>
        <w:rPr>
          <w:lang w:eastAsia="zh-CN"/>
        </w:rPr>
      </w:pPr>
      <w:ins w:id="5634" w:author="Tao, Yingsheng" w:date="2023-04-05T20:50:00Z">
        <w:r w:rsidRPr="00914EC0">
          <w:rPr>
            <w:lang w:eastAsia="zh-CN"/>
          </w:rPr>
          <w:t>ESIM</w:t>
        </w:r>
        <w:r w:rsidRPr="00914EC0">
          <w:rPr>
            <w:rFonts w:hint="eastAsia"/>
            <w:lang w:eastAsia="zh-CN"/>
          </w:rPr>
          <w:t>的设计应具备以下最低能力：</w:t>
        </w:r>
      </w:ins>
      <w:del w:id="5635" w:author="Zhao,lanyi" w:date="2023-04-05T18:52:00Z">
        <w:r w:rsidRPr="00914EC0" w:rsidDel="00BD26B2">
          <w:rPr>
            <w:rFonts w:hint="eastAsia"/>
            <w:lang w:eastAsia="zh-CN"/>
          </w:rPr>
          <w:delText>为使</w:delText>
        </w:r>
        <w:r w:rsidRPr="00914EC0" w:rsidDel="00BD26B2">
          <w:rPr>
            <w:rFonts w:eastAsia="Times New Roman"/>
            <w:lang w:eastAsia="zh-CN"/>
          </w:rPr>
          <w:delText>ESIM</w:delText>
        </w:r>
        <w:r w:rsidRPr="00914EC0" w:rsidDel="00BD26B2">
          <w:rPr>
            <w:rFonts w:hint="eastAsia"/>
            <w:lang w:eastAsia="zh-CN"/>
          </w:rPr>
          <w:delText>能够在触发所述条件时停止发射，</w:delText>
        </w:r>
        <w:r w:rsidRPr="00914EC0" w:rsidDel="00BD26B2">
          <w:rPr>
            <w:rFonts w:eastAsia="Times New Roman"/>
            <w:lang w:eastAsia="zh-CN"/>
          </w:rPr>
          <w:delText>ESIM</w:delText>
        </w:r>
        <w:r w:rsidRPr="00914EC0" w:rsidDel="00BD26B2">
          <w:rPr>
            <w:rFonts w:hint="eastAsia"/>
            <w:lang w:eastAsia="zh-CN"/>
          </w:rPr>
          <w:delText>网络须设计有适当的软件或硬件能力。下表描述了适用的最低软件和硬件能力，并对这些要求给出了说明。</w:delText>
        </w:r>
      </w:del>
    </w:p>
    <w:p w14:paraId="1C4C23E3" w14:textId="7DF423A4" w:rsidR="00EC631D" w:rsidRPr="00914EC0" w:rsidRDefault="00C22E6C" w:rsidP="00EC631D">
      <w:pPr>
        <w:ind w:firstLineChars="200" w:firstLine="480"/>
        <w:rPr>
          <w:lang w:eastAsia="zh-CN"/>
        </w:rPr>
      </w:pPr>
      <w:r w:rsidRPr="00914EC0">
        <w:rPr>
          <w:rFonts w:hint="eastAsia"/>
          <w:lang w:eastAsia="zh-CN"/>
        </w:rPr>
        <w:t>为使</w:t>
      </w:r>
      <w:r w:rsidRPr="00914EC0">
        <w:rPr>
          <w:rFonts w:eastAsia="Times New Roman"/>
          <w:lang w:eastAsia="zh-CN"/>
        </w:rPr>
        <w:t>ESIM</w:t>
      </w:r>
      <w:r w:rsidRPr="00914EC0">
        <w:rPr>
          <w:rFonts w:hint="eastAsia"/>
          <w:lang w:eastAsia="zh-CN"/>
        </w:rPr>
        <w:t>能够在触发所述条件时停止发射，</w:t>
      </w:r>
      <w:ins w:id="5636" w:author="Tao, Yingsheng" w:date="2023-04-05T20:50:00Z">
        <w:r w:rsidRPr="00914EC0">
          <w:rPr>
            <w:rFonts w:hint="eastAsia"/>
            <w:lang w:eastAsia="zh-CN"/>
          </w:rPr>
          <w:t>建议</w:t>
        </w:r>
      </w:ins>
      <w:r w:rsidRPr="00914EC0">
        <w:rPr>
          <w:rFonts w:eastAsia="Times New Roman"/>
          <w:lang w:eastAsia="zh-CN"/>
        </w:rPr>
        <w:t>ESIM</w:t>
      </w:r>
      <w:r w:rsidRPr="00914EC0">
        <w:rPr>
          <w:rFonts w:hint="eastAsia"/>
          <w:lang w:eastAsia="zh-CN"/>
        </w:rPr>
        <w:t>网络</w:t>
      </w:r>
      <w:del w:id="5637" w:author="Tao, Yingsheng" w:date="2023-04-05T20:50:00Z">
        <w:r w:rsidRPr="00914EC0" w:rsidDel="00EF5E0C">
          <w:rPr>
            <w:rFonts w:hint="eastAsia"/>
            <w:lang w:eastAsia="zh-CN"/>
          </w:rPr>
          <w:delText>须</w:delText>
        </w:r>
      </w:del>
      <w:r w:rsidRPr="00914EC0">
        <w:rPr>
          <w:rFonts w:hint="eastAsia"/>
          <w:lang w:eastAsia="zh-CN"/>
        </w:rPr>
        <w:t>设计有适当的</w:t>
      </w:r>
      <w:del w:id="5638" w:author="Tao, Yingsheng" w:date="2023-04-05T20:50:00Z">
        <w:r w:rsidRPr="00914EC0" w:rsidDel="00EF5E0C">
          <w:rPr>
            <w:rFonts w:hint="eastAsia"/>
            <w:lang w:eastAsia="zh-CN"/>
          </w:rPr>
          <w:delText>软件或硬件</w:delText>
        </w:r>
      </w:del>
      <w:r w:rsidRPr="00914EC0">
        <w:rPr>
          <w:rFonts w:hint="eastAsia"/>
          <w:lang w:eastAsia="zh-CN"/>
        </w:rPr>
        <w:t>能力。</w:t>
      </w:r>
      <w:del w:id="5639" w:author="Tao, Yingsheng" w:date="2023-04-05T20:51:00Z">
        <w:r w:rsidRPr="00914EC0" w:rsidDel="00EF5E0C">
          <w:rPr>
            <w:rFonts w:hint="eastAsia"/>
            <w:lang w:eastAsia="zh-CN"/>
          </w:rPr>
          <w:delText>下</w:delText>
        </w:r>
      </w:del>
      <w:r w:rsidRPr="00914EC0">
        <w:rPr>
          <w:rFonts w:hint="eastAsia"/>
          <w:lang w:eastAsia="zh-CN"/>
        </w:rPr>
        <w:t>表</w:t>
      </w:r>
      <w:ins w:id="5640" w:author="Tao, Yingsheng" w:date="2023-04-05T20:51:00Z">
        <w:r w:rsidRPr="00914EC0">
          <w:rPr>
            <w:lang w:eastAsia="zh-CN"/>
          </w:rPr>
          <w:t>A</w:t>
        </w:r>
      </w:ins>
      <w:ins w:id="5641" w:author="li, Kehan" w:date="2023-11-08T11:26:00Z">
        <w:r w:rsidR="00225319">
          <w:rPr>
            <w:lang w:eastAsia="zh-CN"/>
          </w:rPr>
          <w:t>5</w:t>
        </w:r>
      </w:ins>
      <w:ins w:id="5642" w:author="Tao, Yingsheng" w:date="2023-04-05T20:51:00Z">
        <w:r w:rsidRPr="00914EC0">
          <w:rPr>
            <w:lang w:eastAsia="zh-CN"/>
          </w:rPr>
          <w:t>.1</w:t>
        </w:r>
      </w:ins>
      <w:r w:rsidRPr="00914EC0">
        <w:rPr>
          <w:rFonts w:hint="eastAsia"/>
          <w:lang w:eastAsia="zh-CN"/>
        </w:rPr>
        <w:t>描述了适用的</w:t>
      </w:r>
      <w:ins w:id="5643" w:author="Tao, Yingsheng" w:date="2023-04-05T20:51:00Z">
        <w:r w:rsidRPr="00914EC0">
          <w:rPr>
            <w:rFonts w:hint="eastAsia"/>
            <w:lang w:eastAsia="zh-CN"/>
          </w:rPr>
          <w:t>相关</w:t>
        </w:r>
      </w:ins>
      <w:del w:id="5644" w:author="Tao, Yingsheng" w:date="2023-04-05T20:51:00Z">
        <w:r w:rsidRPr="00914EC0" w:rsidDel="00EF5E0C">
          <w:rPr>
            <w:rFonts w:hint="eastAsia"/>
            <w:lang w:eastAsia="zh-CN"/>
          </w:rPr>
          <w:delText>最低软件和硬件</w:delText>
        </w:r>
      </w:del>
      <w:r w:rsidRPr="00914EC0">
        <w:rPr>
          <w:rFonts w:hint="eastAsia"/>
          <w:lang w:eastAsia="zh-CN"/>
        </w:rPr>
        <w:t>能力，并对这些要求给出了说明。</w:t>
      </w:r>
    </w:p>
    <w:p w14:paraId="30098A24" w14:textId="77777777" w:rsidR="00EC631D" w:rsidRPr="00914EC0" w:rsidRDefault="00C22E6C" w:rsidP="00EC631D">
      <w:pPr>
        <w:pStyle w:val="Headingb"/>
        <w:rPr>
          <w:lang w:eastAsia="zh-CN"/>
        </w:rPr>
      </w:pPr>
      <w:r w:rsidRPr="00914EC0">
        <w:rPr>
          <w:rFonts w:hint="eastAsia"/>
          <w:lang w:eastAsia="zh-CN"/>
        </w:rPr>
        <w:t>选项</w:t>
      </w:r>
      <w:r w:rsidRPr="00914EC0">
        <w:rPr>
          <w:lang w:eastAsia="zh-CN"/>
        </w:rPr>
        <w:t>1</w:t>
      </w:r>
      <w:r w:rsidRPr="00914EC0">
        <w:rPr>
          <w:rFonts w:hint="eastAsia"/>
          <w:lang w:eastAsia="zh-CN"/>
        </w:rPr>
        <w:t>：</w:t>
      </w:r>
    </w:p>
    <w:p w14:paraId="79055646" w14:textId="77777777" w:rsidR="00EC631D" w:rsidRPr="00914EC0" w:rsidRDefault="00C22E6C" w:rsidP="00EC631D">
      <w:pPr>
        <w:ind w:firstLineChars="200" w:firstLine="480"/>
        <w:rPr>
          <w:rFonts w:ascii="SimSun" w:hAnsi="SimSun" w:cs="SimSun"/>
          <w:szCs w:val="24"/>
          <w:lang w:eastAsia="zh-CN"/>
        </w:rPr>
      </w:pPr>
      <w:del w:id="5645" w:author="Tao, Yingsheng" w:date="2023-04-05T20:53:00Z">
        <w:r w:rsidRPr="00914EC0" w:rsidDel="00EF5E0C">
          <w:rPr>
            <w:rFonts w:ascii="SimSun" w:hAnsi="SimSun" w:cs="SimSun" w:hint="eastAsia"/>
            <w:szCs w:val="24"/>
            <w:lang w:eastAsia="zh-CN"/>
          </w:rPr>
          <w:delText>此外，</w:delText>
        </w:r>
      </w:del>
      <w:ins w:id="5646" w:author="Tao, Yingsheng" w:date="2023-04-05T20:53:00Z">
        <w:r w:rsidRPr="00914EC0">
          <w:rPr>
            <w:rFonts w:ascii="SimSun" w:hAnsi="SimSun" w:cs="SimSun" w:hint="eastAsia"/>
            <w:szCs w:val="24"/>
            <w:lang w:eastAsia="zh-CN"/>
          </w:rPr>
          <w:t>同样</w:t>
        </w:r>
      </w:ins>
      <w:r w:rsidRPr="00914EC0">
        <w:rPr>
          <w:rFonts w:ascii="SimSun" w:hAnsi="SimSun" w:cs="SimSun" w:hint="eastAsia"/>
          <w:szCs w:val="24"/>
          <w:lang w:eastAsia="zh-CN"/>
        </w:rPr>
        <w:t>值得注意的是，</w:t>
      </w:r>
      <w:r w:rsidRPr="00914EC0">
        <w:rPr>
          <w:rFonts w:eastAsia="Times New Roman"/>
          <w:szCs w:val="24"/>
          <w:lang w:eastAsia="zh-CN"/>
        </w:rPr>
        <w:t>NCMC</w:t>
      </w:r>
      <w:r w:rsidRPr="00914EC0">
        <w:rPr>
          <w:rFonts w:ascii="SimSun" w:hAnsi="SimSun" w:cs="SimSun" w:hint="eastAsia"/>
          <w:szCs w:val="24"/>
          <w:lang w:eastAsia="zh-CN"/>
        </w:rPr>
        <w:t>拥有每个角度（方位角、仰角和倾斜角）、高度和姿态所允许的功率谱密度限值数据库，这对于确保满足</w:t>
      </w:r>
      <w:proofErr w:type="spellStart"/>
      <w:r w:rsidRPr="00914EC0">
        <w:rPr>
          <w:rFonts w:eastAsia="Times New Roman"/>
          <w:szCs w:val="24"/>
          <w:lang w:eastAsia="zh-CN"/>
        </w:rPr>
        <w:t>pfd</w:t>
      </w:r>
      <w:proofErr w:type="spellEnd"/>
      <w:r w:rsidRPr="00914EC0">
        <w:rPr>
          <w:rFonts w:ascii="SimSun" w:hAnsi="SimSun" w:cs="SimSun" w:hint="eastAsia"/>
          <w:szCs w:val="24"/>
          <w:lang w:eastAsia="zh-CN"/>
        </w:rPr>
        <w:t>限值至关重要。</w:t>
      </w:r>
      <w:r w:rsidRPr="00914EC0">
        <w:rPr>
          <w:rFonts w:eastAsia="Times New Roman"/>
          <w:szCs w:val="24"/>
          <w:lang w:eastAsia="zh-CN"/>
        </w:rPr>
        <w:t>NCMC</w:t>
      </w:r>
      <w:r w:rsidRPr="00914EC0">
        <w:rPr>
          <w:rFonts w:ascii="SimSun" w:hAnsi="SimSun" w:cs="SimSun" w:hint="eastAsia"/>
          <w:szCs w:val="24"/>
          <w:lang w:eastAsia="zh-CN"/>
        </w:rPr>
        <w:t>利用这一全面且详细的许用电平数据库，持续监测来自终端的反馈，以确保发射完全符合规则限值。</w:t>
      </w:r>
    </w:p>
    <w:p w14:paraId="5CCBBB68" w14:textId="77777777" w:rsidR="00EC631D" w:rsidRPr="00914EC0" w:rsidRDefault="00C22E6C" w:rsidP="00EC631D">
      <w:pPr>
        <w:pStyle w:val="Headingb"/>
        <w:rPr>
          <w:lang w:eastAsia="zh-CN"/>
        </w:rPr>
      </w:pPr>
      <w:r w:rsidRPr="00914EC0">
        <w:rPr>
          <w:rFonts w:hint="eastAsia"/>
          <w:lang w:eastAsia="zh-CN"/>
        </w:rPr>
        <w:t>选项</w:t>
      </w:r>
      <w:r w:rsidRPr="00914EC0">
        <w:rPr>
          <w:rFonts w:hint="eastAsia"/>
          <w:lang w:eastAsia="zh-CN"/>
        </w:rPr>
        <w:t>2</w:t>
      </w:r>
      <w:r w:rsidRPr="00914EC0">
        <w:rPr>
          <w:rFonts w:hint="eastAsia"/>
          <w:lang w:eastAsia="zh-CN"/>
        </w:rPr>
        <w:t>：</w:t>
      </w:r>
    </w:p>
    <w:p w14:paraId="0EE167EA" w14:textId="77777777" w:rsidR="00EC631D" w:rsidRPr="00914EC0" w:rsidDel="00FF43BD" w:rsidRDefault="00C22E6C" w:rsidP="00EC631D">
      <w:pPr>
        <w:ind w:firstLineChars="200" w:firstLine="480"/>
        <w:rPr>
          <w:del w:id="5647" w:author="Zhao,lanyi" w:date="2023-04-05T18:59:00Z"/>
          <w:lang w:eastAsia="zh-CN"/>
        </w:rPr>
      </w:pPr>
      <w:del w:id="5648" w:author="Zhao,lanyi" w:date="2023-04-05T18:59:00Z">
        <w:r w:rsidRPr="00914EC0" w:rsidDel="00FF43BD">
          <w:rPr>
            <w:rFonts w:ascii="SimSun" w:hAnsi="SimSun" w:cs="SimSun" w:hint="eastAsia"/>
            <w:szCs w:val="24"/>
            <w:lang w:eastAsia="zh-CN"/>
          </w:rPr>
          <w:delText>此外，值得注意的是，</w:delText>
        </w:r>
        <w:r w:rsidRPr="00914EC0" w:rsidDel="00FF43BD">
          <w:rPr>
            <w:rFonts w:eastAsia="Times New Roman"/>
            <w:szCs w:val="24"/>
            <w:lang w:eastAsia="zh-CN"/>
          </w:rPr>
          <w:delText>NCMC</w:delText>
        </w:r>
        <w:r w:rsidRPr="00914EC0" w:rsidDel="00FF43BD">
          <w:rPr>
            <w:rFonts w:ascii="SimSun" w:hAnsi="SimSun" w:cs="SimSun" w:hint="eastAsia"/>
            <w:szCs w:val="24"/>
            <w:lang w:eastAsia="zh-CN"/>
          </w:rPr>
          <w:delText>拥有每个角度（方位角、仰角和倾斜角）、高度和姿态所允许的功率谱密度限值数据库，这对于确保满足</w:delText>
        </w:r>
        <w:r w:rsidRPr="00914EC0" w:rsidDel="00FF43BD">
          <w:rPr>
            <w:rFonts w:eastAsia="Times New Roman"/>
            <w:szCs w:val="24"/>
            <w:lang w:eastAsia="zh-CN"/>
          </w:rPr>
          <w:delText>pfd</w:delText>
        </w:r>
        <w:r w:rsidRPr="00914EC0" w:rsidDel="00FF43BD">
          <w:rPr>
            <w:rFonts w:ascii="SimSun" w:hAnsi="SimSun" w:cs="SimSun" w:hint="eastAsia"/>
            <w:szCs w:val="24"/>
            <w:lang w:eastAsia="zh-CN"/>
          </w:rPr>
          <w:delText>限值至关重要。</w:delText>
        </w:r>
        <w:r w:rsidRPr="00914EC0" w:rsidDel="00FF43BD">
          <w:rPr>
            <w:rFonts w:eastAsia="Times New Roman"/>
            <w:szCs w:val="24"/>
            <w:lang w:eastAsia="zh-CN"/>
          </w:rPr>
          <w:delText>NCMC</w:delText>
        </w:r>
        <w:r w:rsidRPr="00914EC0" w:rsidDel="00FF43BD">
          <w:rPr>
            <w:rFonts w:ascii="SimSun" w:hAnsi="SimSun" w:cs="SimSun" w:hint="eastAsia"/>
            <w:szCs w:val="24"/>
            <w:lang w:eastAsia="zh-CN"/>
          </w:rPr>
          <w:delText>利用这一全面且详细的许用电平数据库，持续监测来自终端的反馈，以确保发射完全符合规则限值。</w:delText>
        </w:r>
      </w:del>
    </w:p>
    <w:p w14:paraId="785C3B65" w14:textId="77777777" w:rsidR="00EC631D" w:rsidRPr="00914EC0" w:rsidRDefault="00C22E6C" w:rsidP="00EC631D">
      <w:pPr>
        <w:pStyle w:val="Headingb"/>
        <w:rPr>
          <w:lang w:eastAsia="zh-CN"/>
        </w:rPr>
      </w:pPr>
      <w:r w:rsidRPr="00914EC0">
        <w:rPr>
          <w:rFonts w:hint="eastAsia"/>
          <w:lang w:eastAsia="zh-CN"/>
        </w:rPr>
        <w:t>选项</w:t>
      </w:r>
      <w:r w:rsidRPr="00914EC0">
        <w:rPr>
          <w:lang w:eastAsia="zh-CN"/>
        </w:rPr>
        <w:t>1</w:t>
      </w:r>
      <w:r w:rsidRPr="00914EC0">
        <w:rPr>
          <w:rFonts w:hint="eastAsia"/>
          <w:lang w:eastAsia="zh-CN"/>
        </w:rPr>
        <w:t>：</w:t>
      </w:r>
    </w:p>
    <w:p w14:paraId="055F8529" w14:textId="77777777" w:rsidR="00EC631D" w:rsidRPr="00914EC0" w:rsidRDefault="00C22E6C" w:rsidP="00EC631D">
      <w:pPr>
        <w:ind w:firstLineChars="200" w:firstLine="480"/>
        <w:rPr>
          <w:rFonts w:ascii="SimSun" w:hAnsi="SimSun" w:cs="SimSun"/>
          <w:szCs w:val="24"/>
          <w:lang w:eastAsia="zh-CN"/>
        </w:rPr>
      </w:pPr>
      <w:r w:rsidRPr="00914EC0">
        <w:rPr>
          <w:rFonts w:ascii="SimSun" w:hAnsi="SimSun" w:cs="SimSun" w:hint="eastAsia"/>
          <w:szCs w:val="24"/>
          <w:lang w:eastAsia="zh-CN"/>
        </w:rPr>
        <w:t>对于每个</w:t>
      </w:r>
      <w:r w:rsidRPr="00914EC0">
        <w:rPr>
          <w:lang w:eastAsia="zh-CN"/>
          <w:rPrChange w:id="5649" w:author="Tao, Yingsheng" w:date="2023-04-05T20:56:00Z">
            <w:rPr>
              <w:rFonts w:asciiTheme="minorEastAsia" w:eastAsiaTheme="minorEastAsia" w:hAnsiTheme="minorEastAsia"/>
              <w:szCs w:val="24"/>
              <w:lang w:eastAsia="zh-CN"/>
            </w:rPr>
          </w:rPrChange>
        </w:rPr>
        <w:t>ESIM</w:t>
      </w:r>
      <w:r w:rsidRPr="00914EC0">
        <w:rPr>
          <w:rFonts w:ascii="SimSun" w:hAnsi="SimSun" w:cs="SimSun" w:hint="eastAsia"/>
          <w:szCs w:val="24"/>
          <w:lang w:eastAsia="zh-CN"/>
        </w:rPr>
        <w:t>，</w:t>
      </w:r>
      <w:r w:rsidRPr="00914EC0">
        <w:rPr>
          <w:lang w:eastAsia="zh-CN"/>
          <w:rPrChange w:id="5650" w:author="Tao, Yingsheng" w:date="2023-04-05T20:56:00Z">
            <w:rPr>
              <w:rFonts w:asciiTheme="minorEastAsia" w:eastAsiaTheme="minorEastAsia" w:hAnsiTheme="minorEastAsia"/>
              <w:szCs w:val="24"/>
              <w:lang w:eastAsia="zh-CN"/>
            </w:rPr>
          </w:rPrChange>
        </w:rPr>
        <w:t>NCMC</w:t>
      </w:r>
      <w:r w:rsidRPr="00914EC0">
        <w:rPr>
          <w:rFonts w:ascii="SimSun" w:hAnsi="SimSun" w:cs="SimSun" w:hint="eastAsia"/>
          <w:szCs w:val="24"/>
          <w:lang w:eastAsia="zh-CN"/>
        </w:rPr>
        <w:t>均</w:t>
      </w:r>
      <w:del w:id="5651" w:author="Tao, Yingsheng" w:date="2023-04-05T20:56:00Z">
        <w:r w:rsidRPr="00914EC0" w:rsidDel="007A2675">
          <w:rPr>
            <w:rFonts w:ascii="SimSun" w:hAnsi="SimSun" w:cs="SimSun" w:hint="eastAsia"/>
            <w:szCs w:val="24"/>
            <w:lang w:eastAsia="zh-CN"/>
          </w:rPr>
          <w:delText>将</w:delText>
        </w:r>
      </w:del>
      <w:ins w:id="5652" w:author="Tao, Yingsheng" w:date="2023-04-05T20:56:00Z">
        <w:r w:rsidRPr="00914EC0">
          <w:rPr>
            <w:rFonts w:ascii="SimSun" w:hAnsi="SimSun" w:cs="SimSun" w:hint="eastAsia"/>
            <w:szCs w:val="24"/>
            <w:lang w:eastAsia="zh-CN"/>
          </w:rPr>
          <w:t>应</w:t>
        </w:r>
      </w:ins>
      <w:r w:rsidRPr="00914EC0">
        <w:rPr>
          <w:rFonts w:ascii="SimSun" w:hAnsi="SimSun" w:cs="SimSun" w:hint="eastAsia"/>
          <w:szCs w:val="24"/>
          <w:lang w:eastAsia="zh-CN"/>
        </w:rPr>
        <w:t>配有位置、纬度、经度和高度、传输频率、信道带宽和</w:t>
      </w:r>
      <w:ins w:id="5653" w:author="Tao, Yingsheng" w:date="2023-04-05T20:57:00Z">
        <w:r w:rsidRPr="00914EC0">
          <w:rPr>
            <w:lang w:eastAsia="zh-CN"/>
          </w:rPr>
          <w:t>non-GSO ESIM</w:t>
        </w:r>
        <w:r w:rsidRPr="00914EC0">
          <w:rPr>
            <w:rFonts w:hint="eastAsia"/>
            <w:lang w:eastAsia="zh-CN"/>
          </w:rPr>
          <w:t>与之通信的</w:t>
        </w:r>
        <w:r w:rsidRPr="00914EC0">
          <w:rPr>
            <w:lang w:eastAsia="zh-CN"/>
          </w:rPr>
          <w:t>non-GSO</w:t>
        </w:r>
      </w:ins>
      <w:r w:rsidRPr="00914EC0">
        <w:rPr>
          <w:rFonts w:ascii="SimSun" w:hAnsi="SimSun" w:cs="SimSun" w:hint="eastAsia"/>
          <w:szCs w:val="24"/>
          <w:lang w:eastAsia="zh-CN"/>
        </w:rPr>
        <w:t>卫星系统的记录。出于检测和解决干扰事件的目的，可以向主管部门或授权机构提供该数据。</w:t>
      </w:r>
    </w:p>
    <w:p w14:paraId="3C8425ED" w14:textId="77777777" w:rsidR="00EC631D" w:rsidRPr="00914EC0" w:rsidRDefault="00C22E6C" w:rsidP="00EC631D">
      <w:pPr>
        <w:pStyle w:val="Headingb"/>
        <w:rPr>
          <w:lang w:eastAsia="zh-CN"/>
        </w:rPr>
      </w:pPr>
      <w:r w:rsidRPr="00914EC0">
        <w:rPr>
          <w:rFonts w:hint="eastAsia"/>
          <w:lang w:eastAsia="zh-CN"/>
        </w:rPr>
        <w:lastRenderedPageBreak/>
        <w:t>选项</w:t>
      </w:r>
      <w:r w:rsidRPr="00914EC0">
        <w:rPr>
          <w:rFonts w:hint="eastAsia"/>
          <w:lang w:eastAsia="zh-CN"/>
        </w:rPr>
        <w:t>2</w:t>
      </w:r>
      <w:r w:rsidRPr="00914EC0">
        <w:rPr>
          <w:rFonts w:hint="eastAsia"/>
          <w:lang w:eastAsia="zh-CN"/>
        </w:rPr>
        <w:t>：</w:t>
      </w:r>
    </w:p>
    <w:p w14:paraId="34AFB922" w14:textId="77777777" w:rsidR="00EC631D" w:rsidRPr="00914EC0" w:rsidRDefault="00C22E6C" w:rsidP="00EC631D">
      <w:pPr>
        <w:ind w:firstLineChars="200" w:firstLine="480"/>
        <w:rPr>
          <w:rFonts w:ascii="SimSun" w:hAnsi="SimSun" w:cs="SimSun"/>
          <w:szCs w:val="24"/>
          <w:lang w:eastAsia="zh-CN"/>
        </w:rPr>
      </w:pPr>
      <w:del w:id="5654" w:author="Zhao,lanyi" w:date="2023-04-05T18:55:00Z">
        <w:r w:rsidRPr="00914EC0" w:rsidDel="0037262A">
          <w:rPr>
            <w:rFonts w:ascii="SimSun" w:hAnsi="SimSun" w:cs="SimSun" w:hint="eastAsia"/>
            <w:szCs w:val="24"/>
            <w:lang w:eastAsia="zh-CN"/>
          </w:rPr>
          <w:delText>对于每个</w:delText>
        </w:r>
        <w:r w:rsidRPr="00F53C0A" w:rsidDel="0037262A">
          <w:rPr>
            <w:szCs w:val="24"/>
            <w:lang w:eastAsia="zh-CN"/>
          </w:rPr>
          <w:delText>ESIM</w:delText>
        </w:r>
        <w:r w:rsidRPr="00F53C0A" w:rsidDel="0037262A">
          <w:rPr>
            <w:rFonts w:cs="SimSun" w:hint="eastAsia"/>
            <w:szCs w:val="24"/>
            <w:lang w:eastAsia="zh-CN"/>
          </w:rPr>
          <w:delText>，</w:delText>
        </w:r>
        <w:r w:rsidRPr="00F53C0A" w:rsidDel="0037262A">
          <w:rPr>
            <w:szCs w:val="24"/>
            <w:lang w:eastAsia="zh-CN"/>
          </w:rPr>
          <w:delText>NCMC</w:delText>
        </w:r>
        <w:r w:rsidRPr="00914EC0" w:rsidDel="0037262A">
          <w:rPr>
            <w:rFonts w:ascii="SimSun" w:hAnsi="SimSun" w:cs="SimSun" w:hint="eastAsia"/>
            <w:szCs w:val="24"/>
            <w:lang w:eastAsia="zh-CN"/>
          </w:rPr>
          <w:delText>均将配有位置、纬度、经度和高度、传输频率、信道带宽和卫星系统的记录。出于检测和解决干扰事件的目的，可以向主管部门或授权机构提供该数据。</w:delText>
        </w:r>
      </w:del>
    </w:p>
    <w:p w14:paraId="545E247E" w14:textId="77777777" w:rsidR="00EC631D" w:rsidRPr="00914EC0" w:rsidRDefault="00C22E6C" w:rsidP="00EC631D">
      <w:pPr>
        <w:pStyle w:val="Headingb"/>
        <w:pageBreakBefore/>
        <w:rPr>
          <w:lang w:eastAsia="zh-CN"/>
        </w:rPr>
      </w:pPr>
      <w:r w:rsidRPr="00914EC0">
        <w:rPr>
          <w:rFonts w:hint="eastAsia"/>
          <w:lang w:eastAsia="zh-CN"/>
        </w:rPr>
        <w:lastRenderedPageBreak/>
        <w:t>选项</w:t>
      </w:r>
      <w:r w:rsidRPr="00914EC0">
        <w:rPr>
          <w:lang w:eastAsia="zh-CN"/>
        </w:rPr>
        <w:t>1</w:t>
      </w:r>
      <w:r w:rsidRPr="00914EC0">
        <w:rPr>
          <w:rFonts w:hint="eastAsia"/>
          <w:lang w:eastAsia="zh-CN"/>
        </w:rPr>
        <w:t>：</w:t>
      </w:r>
    </w:p>
    <w:p w14:paraId="3AAAD921" w14:textId="77777777" w:rsidR="00EC631D" w:rsidRPr="00914EC0" w:rsidRDefault="00C22E6C" w:rsidP="00EC631D">
      <w:pPr>
        <w:pStyle w:val="TableNo"/>
        <w:spacing w:before="240"/>
        <w:rPr>
          <w:lang w:eastAsia="zh-CN"/>
        </w:rPr>
      </w:pPr>
      <w:r w:rsidRPr="00914EC0">
        <w:rPr>
          <w:rFonts w:ascii="SimSun" w:hAnsi="SimSun" w:cs="SimSun" w:hint="eastAsia"/>
          <w:lang w:eastAsia="zh-CN"/>
        </w:rPr>
        <w:t>表</w:t>
      </w:r>
      <w:r w:rsidRPr="00914EC0">
        <w:rPr>
          <w:lang w:eastAsia="zh-CN"/>
        </w:rPr>
        <w:t>A4-1</w:t>
      </w:r>
    </w:p>
    <w:p w14:paraId="47589B48" w14:textId="77777777" w:rsidR="00EC631D" w:rsidRPr="00914EC0" w:rsidRDefault="00C22E6C" w:rsidP="00EC631D">
      <w:pPr>
        <w:pStyle w:val="Tabletitle"/>
        <w:rPr>
          <w:lang w:eastAsia="zh-CN"/>
        </w:rPr>
      </w:pPr>
      <w:r w:rsidRPr="00914EC0">
        <w:rPr>
          <w:rFonts w:ascii="SimSun" w:hAnsi="SimSun" w:cs="SimSun" w:hint="eastAsia"/>
          <w:lang w:eastAsia="zh-CN"/>
        </w:rPr>
        <w:t>最低</w:t>
      </w:r>
      <w:r w:rsidRPr="00914EC0">
        <w:rPr>
          <w:lang w:eastAsia="zh-CN"/>
        </w:rPr>
        <w:t>ESIM</w:t>
      </w:r>
      <w:r w:rsidRPr="00914EC0">
        <w:rPr>
          <w:rFonts w:ascii="SimSun" w:hAnsi="SimSun" w:cs="SimSun" w:hint="eastAsia"/>
          <w:lang w:eastAsia="zh-CN"/>
        </w:rPr>
        <w:t>能力和说明</w:t>
      </w:r>
    </w:p>
    <w:tbl>
      <w:tblPr>
        <w:tblW w:w="9634" w:type="dxa"/>
        <w:jc w:val="center"/>
        <w:tblLook w:val="04A0" w:firstRow="1" w:lastRow="0" w:firstColumn="1" w:lastColumn="0" w:noHBand="0" w:noVBand="1"/>
      </w:tblPr>
      <w:tblGrid>
        <w:gridCol w:w="3209"/>
        <w:gridCol w:w="6425"/>
      </w:tblGrid>
      <w:tr w:rsidR="00EC631D" w:rsidRPr="00914EC0" w14:paraId="033AD0BD" w14:textId="77777777" w:rsidTr="00EC631D">
        <w:trPr>
          <w:tblHeader/>
          <w:jc w:val="center"/>
        </w:trPr>
        <w:tc>
          <w:tcPr>
            <w:tcW w:w="3209" w:type="dxa"/>
            <w:tcBorders>
              <w:top w:val="single" w:sz="4" w:space="0" w:color="auto"/>
              <w:left w:val="single" w:sz="4" w:space="0" w:color="auto"/>
              <w:bottom w:val="single" w:sz="4" w:space="0" w:color="auto"/>
              <w:right w:val="single" w:sz="4" w:space="0" w:color="auto"/>
            </w:tcBorders>
          </w:tcPr>
          <w:p w14:paraId="2D4A0042" w14:textId="77777777" w:rsidR="00EC631D" w:rsidRPr="00914EC0" w:rsidRDefault="00C22E6C" w:rsidP="00EC631D">
            <w:pPr>
              <w:pStyle w:val="Tablehead"/>
              <w:rPr>
                <w:lang w:eastAsia="zh-CN"/>
              </w:rPr>
            </w:pPr>
            <w:r w:rsidRPr="00914EC0">
              <w:rPr>
                <w:rFonts w:ascii="SimSun" w:hAnsi="SimSun" w:cs="SimSun" w:hint="eastAsia"/>
                <w:lang w:eastAsia="zh-CN"/>
              </w:rPr>
              <w:t>能力</w:t>
            </w:r>
          </w:p>
        </w:tc>
        <w:tc>
          <w:tcPr>
            <w:tcW w:w="6425" w:type="dxa"/>
            <w:tcBorders>
              <w:top w:val="single" w:sz="4" w:space="0" w:color="auto"/>
              <w:left w:val="single" w:sz="4" w:space="0" w:color="auto"/>
              <w:bottom w:val="single" w:sz="4" w:space="0" w:color="auto"/>
              <w:right w:val="single" w:sz="4" w:space="0" w:color="auto"/>
            </w:tcBorders>
          </w:tcPr>
          <w:p w14:paraId="0AF8BB6C" w14:textId="77777777" w:rsidR="00EC631D" w:rsidRPr="00914EC0" w:rsidRDefault="00C22E6C" w:rsidP="00EC631D">
            <w:pPr>
              <w:pStyle w:val="Tablehead"/>
              <w:rPr>
                <w:lang w:eastAsia="zh-CN"/>
              </w:rPr>
            </w:pPr>
            <w:r w:rsidRPr="00914EC0">
              <w:rPr>
                <w:rFonts w:ascii="SimSun" w:hAnsi="SimSun" w:cs="SimSun" w:hint="eastAsia"/>
                <w:lang w:eastAsia="zh-CN"/>
              </w:rPr>
              <w:t>说明</w:t>
            </w:r>
          </w:p>
        </w:tc>
      </w:tr>
      <w:tr w:rsidR="00EC631D" w:rsidRPr="00914EC0" w14:paraId="104B8885" w14:textId="77777777" w:rsidTr="00EC631D">
        <w:trPr>
          <w:jc w:val="center"/>
        </w:trPr>
        <w:tc>
          <w:tcPr>
            <w:tcW w:w="3209" w:type="dxa"/>
            <w:tcBorders>
              <w:top w:val="single" w:sz="4" w:space="0" w:color="auto"/>
              <w:left w:val="single" w:sz="4" w:space="0" w:color="auto"/>
              <w:bottom w:val="single" w:sz="4" w:space="0" w:color="auto"/>
              <w:right w:val="single" w:sz="4" w:space="0" w:color="auto"/>
            </w:tcBorders>
          </w:tcPr>
          <w:p w14:paraId="0266A679" w14:textId="77777777" w:rsidR="00EC631D" w:rsidRPr="00914EC0" w:rsidRDefault="00C22E6C" w:rsidP="00EC631D">
            <w:pPr>
              <w:pStyle w:val="Tabletext"/>
              <w:rPr>
                <w:bCs/>
              </w:rPr>
            </w:pPr>
            <w:r w:rsidRPr="00914EC0">
              <w:rPr>
                <w:lang w:eastAsia="zh-CN"/>
              </w:rPr>
              <w:t>GNSS</w:t>
            </w:r>
            <w:r w:rsidRPr="00914EC0">
              <w:rPr>
                <w:lang w:eastAsia="zh-CN"/>
              </w:rPr>
              <w:t>（</w:t>
            </w:r>
            <w:r w:rsidRPr="00914EC0">
              <w:rPr>
                <w:rFonts w:ascii="SimSun" w:hAnsi="SimSun" w:cs="SimSun" w:hint="eastAsia"/>
                <w:lang w:eastAsia="zh-CN"/>
              </w:rPr>
              <w:t>或其它地理定位能力</w:t>
            </w:r>
            <w:r w:rsidRPr="00914EC0">
              <w:rPr>
                <w:lang w:eastAsia="zh-CN"/>
              </w:rPr>
              <w:t>）</w:t>
            </w:r>
          </w:p>
        </w:tc>
        <w:tc>
          <w:tcPr>
            <w:tcW w:w="6425" w:type="dxa"/>
            <w:tcBorders>
              <w:top w:val="single" w:sz="4" w:space="0" w:color="auto"/>
              <w:left w:val="single" w:sz="4" w:space="0" w:color="auto"/>
              <w:bottom w:val="single" w:sz="4" w:space="0" w:color="auto"/>
              <w:right w:val="single" w:sz="4" w:space="0" w:color="auto"/>
            </w:tcBorders>
          </w:tcPr>
          <w:p w14:paraId="370D3232" w14:textId="77777777" w:rsidR="00EC631D" w:rsidRPr="00914EC0" w:rsidRDefault="00C22E6C" w:rsidP="00EC631D">
            <w:pPr>
              <w:pStyle w:val="Tabletext"/>
              <w:rPr>
                <w:bCs/>
                <w:lang w:eastAsia="zh-CN"/>
              </w:rPr>
            </w:pPr>
            <w:del w:id="5655" w:author="Tao, Yingsheng" w:date="2023-04-05T20:58:00Z">
              <w:r w:rsidRPr="00914EC0" w:rsidDel="007A2675">
                <w:rPr>
                  <w:rFonts w:ascii="SimSun" w:hAnsi="SimSun" w:cs="SimSun" w:hint="eastAsia"/>
                  <w:lang w:eastAsia="zh-CN"/>
                </w:rPr>
                <w:delText>需要使用</w:delText>
              </w:r>
            </w:del>
            <w:ins w:id="5656" w:author="Tao, Yingsheng" w:date="2023-04-05T20:59:00Z">
              <w:r w:rsidRPr="00914EC0">
                <w:rPr>
                  <w:rFonts w:ascii="SimSun" w:hAnsi="SimSun" w:cs="SimSun" w:hint="eastAsia"/>
                  <w:lang w:eastAsia="zh-CN"/>
                </w:rPr>
                <w:t>判断</w:t>
              </w:r>
            </w:ins>
            <w:r w:rsidRPr="00914EC0">
              <w:rPr>
                <w:lang w:eastAsia="zh-CN"/>
              </w:rPr>
              <w:t>ESIM</w:t>
            </w:r>
            <w:r w:rsidRPr="00914EC0">
              <w:rPr>
                <w:rFonts w:ascii="SimSun" w:hAnsi="SimSun" w:cs="SimSun" w:hint="eastAsia"/>
                <w:lang w:eastAsia="zh-CN"/>
              </w:rPr>
              <w:t>的地理位置，以便</w:t>
            </w:r>
            <w:r w:rsidRPr="00914EC0">
              <w:rPr>
                <w:lang w:eastAsia="zh-CN"/>
              </w:rPr>
              <w:t>ESIM</w:t>
            </w:r>
            <w:r w:rsidRPr="00914EC0">
              <w:rPr>
                <w:rFonts w:ascii="SimSun" w:hAnsi="SimSun" w:cs="SimSun" w:hint="eastAsia"/>
                <w:lang w:eastAsia="zh-CN"/>
              </w:rPr>
              <w:t>知晓进入未被授权主管部门的领土，</w:t>
            </w:r>
            <w:del w:id="5657" w:author="Tao, Yingsheng" w:date="2023-04-05T20:59:00Z">
              <w:r w:rsidRPr="00914EC0" w:rsidDel="007A2675">
                <w:rPr>
                  <w:rFonts w:ascii="SimSun" w:hAnsi="SimSun" w:cs="SimSun" w:hint="eastAsia"/>
                  <w:lang w:eastAsia="zh-CN"/>
                </w:rPr>
                <w:delText>并反馈给软件</w:delText>
              </w:r>
            </w:del>
            <w:r w:rsidRPr="00914EC0">
              <w:rPr>
                <w:rFonts w:ascii="SimSun" w:hAnsi="SimSun" w:cs="SimSun" w:hint="eastAsia"/>
                <w:lang w:eastAsia="zh-CN"/>
              </w:rPr>
              <w:t>以停止相应发射。</w:t>
            </w:r>
            <w:r w:rsidRPr="00914EC0">
              <w:rPr>
                <w:rFonts w:ascii="SimSun" w:hAnsi="SimSun" w:cs="SimSun"/>
                <w:lang w:eastAsia="zh-CN"/>
              </w:rPr>
              <w:t xml:space="preserve"> </w:t>
            </w:r>
          </w:p>
        </w:tc>
      </w:tr>
      <w:tr w:rsidR="00EC631D" w:rsidRPr="00914EC0" w14:paraId="7A17D664" w14:textId="77777777" w:rsidTr="00EC631D">
        <w:trPr>
          <w:jc w:val="center"/>
        </w:trPr>
        <w:tc>
          <w:tcPr>
            <w:tcW w:w="3209" w:type="dxa"/>
            <w:tcBorders>
              <w:top w:val="single" w:sz="4" w:space="0" w:color="auto"/>
              <w:left w:val="single" w:sz="4" w:space="0" w:color="auto"/>
              <w:bottom w:val="single" w:sz="4" w:space="0" w:color="auto"/>
              <w:right w:val="single" w:sz="4" w:space="0" w:color="auto"/>
            </w:tcBorders>
          </w:tcPr>
          <w:p w14:paraId="3CC118C7" w14:textId="77777777" w:rsidR="00EC631D" w:rsidRPr="00914EC0" w:rsidRDefault="00C22E6C" w:rsidP="00EC631D">
            <w:pPr>
              <w:pStyle w:val="Tabletext"/>
              <w:rPr>
                <w:bCs/>
              </w:rPr>
            </w:pPr>
            <w:r w:rsidRPr="00914EC0">
              <w:rPr>
                <w:rFonts w:ascii="SimSun" w:hAnsi="SimSun" w:cs="SimSun" w:hint="eastAsia"/>
                <w:lang w:eastAsia="zh-CN"/>
              </w:rPr>
              <w:t>监测锁定频率的丢失</w:t>
            </w:r>
          </w:p>
        </w:tc>
        <w:tc>
          <w:tcPr>
            <w:tcW w:w="6425" w:type="dxa"/>
            <w:tcBorders>
              <w:top w:val="single" w:sz="4" w:space="0" w:color="auto"/>
              <w:left w:val="single" w:sz="4" w:space="0" w:color="auto"/>
              <w:bottom w:val="single" w:sz="4" w:space="0" w:color="auto"/>
              <w:right w:val="single" w:sz="4" w:space="0" w:color="auto"/>
            </w:tcBorders>
          </w:tcPr>
          <w:p w14:paraId="56E0688D" w14:textId="77777777" w:rsidR="00EC631D" w:rsidRPr="00914EC0" w:rsidRDefault="00C22E6C" w:rsidP="00EC631D">
            <w:pPr>
              <w:pStyle w:val="Tabletext"/>
              <w:rPr>
                <w:bCs/>
                <w:lang w:eastAsia="zh-CN"/>
              </w:rPr>
            </w:pPr>
            <w:del w:id="5658" w:author="Tao, Yingsheng" w:date="2023-04-05T20:59:00Z">
              <w:r w:rsidRPr="00914EC0" w:rsidDel="007A2675">
                <w:rPr>
                  <w:rFonts w:ascii="SimSun" w:hAnsi="SimSun" w:cs="SimSun" w:hint="eastAsia"/>
                  <w:lang w:eastAsia="zh-CN"/>
                </w:rPr>
                <w:delText>需要</w:delText>
              </w:r>
            </w:del>
            <w:r w:rsidRPr="00914EC0">
              <w:rPr>
                <w:rFonts w:ascii="SimSun" w:hAnsi="SimSun" w:cs="SimSun" w:hint="eastAsia"/>
                <w:lang w:eastAsia="zh-CN"/>
              </w:rPr>
              <w:t>预测发射频率差错，这种差错可能导致在指配发射频段外造成干扰。</w:t>
            </w:r>
          </w:p>
        </w:tc>
      </w:tr>
      <w:tr w:rsidR="00EC631D" w:rsidRPr="00914EC0" w14:paraId="22215F4E" w14:textId="77777777" w:rsidTr="00EC631D">
        <w:trPr>
          <w:jc w:val="center"/>
        </w:trPr>
        <w:tc>
          <w:tcPr>
            <w:tcW w:w="3209" w:type="dxa"/>
            <w:tcBorders>
              <w:top w:val="single" w:sz="4" w:space="0" w:color="auto"/>
              <w:left w:val="single" w:sz="4" w:space="0" w:color="auto"/>
              <w:bottom w:val="single" w:sz="4" w:space="0" w:color="auto"/>
              <w:right w:val="single" w:sz="4" w:space="0" w:color="auto"/>
            </w:tcBorders>
          </w:tcPr>
          <w:p w14:paraId="7F88AD1D" w14:textId="77777777" w:rsidR="00EC631D" w:rsidRPr="00914EC0" w:rsidRDefault="00C22E6C" w:rsidP="00EC631D">
            <w:pPr>
              <w:pStyle w:val="Tabletext"/>
              <w:rPr>
                <w:bCs/>
              </w:rPr>
            </w:pPr>
            <w:r w:rsidRPr="00914EC0">
              <w:rPr>
                <w:rFonts w:hint="eastAsia"/>
                <w:lang w:eastAsia="zh-CN"/>
              </w:rPr>
              <w:t>监测</w:t>
            </w:r>
            <w:r w:rsidRPr="00914EC0">
              <w:rPr>
                <w:rFonts w:ascii="SimSun" w:hAnsi="SimSun" w:cs="SimSun" w:hint="eastAsia"/>
                <w:lang w:eastAsia="zh-CN"/>
              </w:rPr>
              <w:t>本振信号的丢失</w:t>
            </w:r>
          </w:p>
        </w:tc>
        <w:tc>
          <w:tcPr>
            <w:tcW w:w="6425" w:type="dxa"/>
            <w:tcBorders>
              <w:top w:val="single" w:sz="4" w:space="0" w:color="auto"/>
              <w:left w:val="single" w:sz="4" w:space="0" w:color="auto"/>
              <w:bottom w:val="single" w:sz="4" w:space="0" w:color="auto"/>
              <w:right w:val="single" w:sz="4" w:space="0" w:color="auto"/>
            </w:tcBorders>
          </w:tcPr>
          <w:p w14:paraId="39663C3A" w14:textId="77777777" w:rsidR="00EC631D" w:rsidRPr="00914EC0" w:rsidRDefault="00C22E6C" w:rsidP="00EC631D">
            <w:pPr>
              <w:pStyle w:val="Tabletext"/>
              <w:rPr>
                <w:rFonts w:ascii="Calibri" w:hAnsi="Calibri"/>
                <w:sz w:val="22"/>
                <w:lang w:eastAsia="zh-CN"/>
              </w:rPr>
            </w:pPr>
            <w:del w:id="5659" w:author="Tao, Yingsheng" w:date="2023-04-05T21:00:00Z">
              <w:r w:rsidRPr="00914EC0" w:rsidDel="007A2675">
                <w:rPr>
                  <w:rFonts w:ascii="SimSun" w:hAnsi="SimSun" w:cs="SimSun" w:hint="eastAsia"/>
                  <w:lang w:eastAsia="zh-CN"/>
                </w:rPr>
                <w:delText>需要</w:delText>
              </w:r>
            </w:del>
            <w:r w:rsidRPr="00914EC0">
              <w:rPr>
                <w:rFonts w:ascii="SimSun" w:hAnsi="SimSun" w:cs="SimSun" w:hint="eastAsia"/>
                <w:lang w:eastAsia="zh-CN"/>
              </w:rPr>
              <w:t>预测发射频率差错，这种差错可能导致在指配发射频段外造成干扰。</w:t>
            </w:r>
          </w:p>
        </w:tc>
      </w:tr>
      <w:tr w:rsidR="00EC631D" w:rsidRPr="00914EC0" w14:paraId="0C280CF0" w14:textId="77777777" w:rsidTr="00EC631D">
        <w:trPr>
          <w:jc w:val="center"/>
        </w:trPr>
        <w:tc>
          <w:tcPr>
            <w:tcW w:w="3209" w:type="dxa"/>
            <w:tcBorders>
              <w:top w:val="single" w:sz="4" w:space="0" w:color="auto"/>
              <w:left w:val="single" w:sz="4" w:space="0" w:color="auto"/>
              <w:bottom w:val="single" w:sz="4" w:space="0" w:color="auto"/>
              <w:right w:val="single" w:sz="4" w:space="0" w:color="auto"/>
            </w:tcBorders>
          </w:tcPr>
          <w:p w14:paraId="7551EBD4" w14:textId="77777777" w:rsidR="00EC631D" w:rsidRPr="00914EC0" w:rsidRDefault="00C22E6C" w:rsidP="00EC631D">
            <w:pPr>
              <w:pStyle w:val="Tabletext"/>
              <w:rPr>
                <w:bCs/>
                <w:lang w:eastAsia="zh-CN"/>
              </w:rPr>
            </w:pPr>
            <w:r w:rsidRPr="00914EC0">
              <w:rPr>
                <w:rFonts w:ascii="SimSun" w:hAnsi="SimSun" w:cs="SimSun" w:hint="eastAsia"/>
                <w:lang w:eastAsia="zh-CN"/>
              </w:rPr>
              <w:t>内部电源关闭</w:t>
            </w:r>
            <w:r w:rsidRPr="00914EC0">
              <w:rPr>
                <w:lang w:eastAsia="zh-CN"/>
              </w:rPr>
              <w:t>/</w:t>
            </w:r>
            <w:r w:rsidRPr="00914EC0">
              <w:rPr>
                <w:rFonts w:ascii="SimSun" w:hAnsi="SimSun" w:cs="SimSun" w:hint="eastAsia"/>
                <w:lang w:eastAsia="zh-CN"/>
              </w:rPr>
              <w:t>打开</w:t>
            </w:r>
            <w:r w:rsidRPr="00914EC0">
              <w:rPr>
                <w:lang w:eastAsia="zh-CN"/>
              </w:rPr>
              <w:t>/</w:t>
            </w:r>
            <w:r w:rsidRPr="00914EC0">
              <w:rPr>
                <w:rFonts w:ascii="SimSun" w:hAnsi="SimSun" w:cs="SimSun" w:hint="eastAsia"/>
                <w:lang w:eastAsia="zh-CN"/>
              </w:rPr>
              <w:t>复位</w:t>
            </w:r>
          </w:p>
        </w:tc>
        <w:tc>
          <w:tcPr>
            <w:tcW w:w="6425" w:type="dxa"/>
            <w:tcBorders>
              <w:top w:val="single" w:sz="4" w:space="0" w:color="auto"/>
              <w:left w:val="single" w:sz="4" w:space="0" w:color="auto"/>
              <w:bottom w:val="single" w:sz="4" w:space="0" w:color="auto"/>
              <w:right w:val="single" w:sz="4" w:space="0" w:color="auto"/>
            </w:tcBorders>
          </w:tcPr>
          <w:p w14:paraId="62D12291" w14:textId="77777777" w:rsidR="00EC631D" w:rsidRPr="00914EC0" w:rsidRDefault="00C22E6C" w:rsidP="00EC631D">
            <w:pPr>
              <w:pStyle w:val="Tabletext"/>
              <w:rPr>
                <w:bCs/>
                <w:lang w:eastAsia="zh-CN"/>
              </w:rPr>
            </w:pPr>
            <w:del w:id="5660" w:author="Tao, Yingsheng" w:date="2023-04-05T21:00:00Z">
              <w:r w:rsidRPr="00914EC0" w:rsidDel="007A2675">
                <w:rPr>
                  <w:rFonts w:hint="eastAsia"/>
                  <w:lang w:eastAsia="zh-CN"/>
                </w:rPr>
                <w:delText>需要</w:delText>
              </w:r>
            </w:del>
            <w:r w:rsidRPr="00914EC0">
              <w:rPr>
                <w:lang w:eastAsia="zh-CN"/>
              </w:rPr>
              <w:t>ESIM</w:t>
            </w:r>
            <w:r w:rsidRPr="00914EC0">
              <w:rPr>
                <w:rFonts w:ascii="SimSun" w:hAnsi="SimSun" w:cs="SimSun" w:hint="eastAsia"/>
                <w:lang w:eastAsia="zh-CN"/>
              </w:rPr>
              <w:t>具有遇到故障后自动关闭电源，然后在故障解决后重新启动或恢复电源的能力。</w:t>
            </w:r>
          </w:p>
        </w:tc>
      </w:tr>
      <w:tr w:rsidR="00EC631D" w:rsidRPr="00914EC0" w14:paraId="471F3694" w14:textId="77777777" w:rsidTr="00EC631D">
        <w:trPr>
          <w:jc w:val="center"/>
        </w:trPr>
        <w:tc>
          <w:tcPr>
            <w:tcW w:w="3209" w:type="dxa"/>
            <w:tcBorders>
              <w:top w:val="single" w:sz="4" w:space="0" w:color="auto"/>
              <w:left w:val="single" w:sz="4" w:space="0" w:color="auto"/>
              <w:bottom w:val="single" w:sz="4" w:space="0" w:color="auto"/>
              <w:right w:val="single" w:sz="4" w:space="0" w:color="auto"/>
            </w:tcBorders>
          </w:tcPr>
          <w:p w14:paraId="77851B1E" w14:textId="77777777" w:rsidR="00EC631D" w:rsidRPr="00914EC0" w:rsidRDefault="00C22E6C" w:rsidP="00EC631D">
            <w:pPr>
              <w:pStyle w:val="Tabletext"/>
              <w:rPr>
                <w:bCs/>
                <w:lang w:eastAsia="zh-CN"/>
              </w:rPr>
            </w:pPr>
            <w:r w:rsidRPr="00914EC0">
              <w:rPr>
                <w:rFonts w:ascii="SimSun" w:hAnsi="SimSun" w:cs="SimSun" w:hint="eastAsia"/>
                <w:lang w:eastAsia="zh-CN"/>
              </w:rPr>
              <w:t>禁止</w:t>
            </w:r>
            <w:r w:rsidRPr="00914EC0">
              <w:rPr>
                <w:lang w:eastAsia="zh-CN"/>
              </w:rPr>
              <w:t>/</w:t>
            </w:r>
            <w:r w:rsidRPr="00914EC0">
              <w:rPr>
                <w:rFonts w:ascii="SimSun" w:hAnsi="SimSun" w:cs="SimSun" w:hint="eastAsia"/>
                <w:lang w:eastAsia="zh-CN"/>
              </w:rPr>
              <w:t>启动发射和电平调整</w:t>
            </w:r>
          </w:p>
        </w:tc>
        <w:tc>
          <w:tcPr>
            <w:tcW w:w="6425" w:type="dxa"/>
            <w:tcBorders>
              <w:top w:val="single" w:sz="4" w:space="0" w:color="auto"/>
              <w:left w:val="single" w:sz="4" w:space="0" w:color="auto"/>
              <w:bottom w:val="single" w:sz="4" w:space="0" w:color="auto"/>
              <w:right w:val="single" w:sz="4" w:space="0" w:color="auto"/>
            </w:tcBorders>
          </w:tcPr>
          <w:p w14:paraId="486E3620" w14:textId="77777777" w:rsidR="00EC631D" w:rsidRPr="00914EC0" w:rsidRDefault="00C22E6C" w:rsidP="00EC631D">
            <w:pPr>
              <w:pStyle w:val="Tabletext"/>
              <w:rPr>
                <w:bCs/>
                <w:lang w:eastAsia="zh-CN"/>
              </w:rPr>
            </w:pPr>
            <w:del w:id="5661" w:author="Tao, Yingsheng" w:date="2023-04-05T21:00:00Z">
              <w:r w:rsidRPr="00914EC0" w:rsidDel="00181B73">
                <w:rPr>
                  <w:rFonts w:ascii="SimSun" w:hAnsi="SimSun" w:cs="SimSun" w:hint="eastAsia"/>
                  <w:lang w:eastAsia="zh-CN"/>
                </w:rPr>
                <w:delText>需要</w:delText>
              </w:r>
            </w:del>
            <w:r w:rsidRPr="00914EC0">
              <w:rPr>
                <w:rFonts w:ascii="SimSun" w:hAnsi="SimSun" w:cs="SimSun" w:hint="eastAsia"/>
                <w:lang w:eastAsia="zh-CN"/>
              </w:rPr>
              <w:t>在必要时停止、调整和重新启动发射，以减缓干扰或未经授权的发射。</w:t>
            </w:r>
          </w:p>
        </w:tc>
      </w:tr>
      <w:tr w:rsidR="00EC631D" w:rsidRPr="00914EC0" w14:paraId="1E4DA20D" w14:textId="77777777" w:rsidTr="00EC631D">
        <w:trPr>
          <w:jc w:val="center"/>
        </w:trPr>
        <w:tc>
          <w:tcPr>
            <w:tcW w:w="3209" w:type="dxa"/>
            <w:tcBorders>
              <w:top w:val="single" w:sz="4" w:space="0" w:color="auto"/>
              <w:left w:val="single" w:sz="4" w:space="0" w:color="auto"/>
              <w:bottom w:val="single" w:sz="4" w:space="0" w:color="auto"/>
              <w:right w:val="single" w:sz="4" w:space="0" w:color="auto"/>
            </w:tcBorders>
          </w:tcPr>
          <w:p w14:paraId="137D9426" w14:textId="77777777" w:rsidR="00EC631D" w:rsidRPr="00914EC0" w:rsidRDefault="00C22E6C" w:rsidP="00EC631D">
            <w:pPr>
              <w:pStyle w:val="Tabletext"/>
              <w:rPr>
                <w:bCs/>
                <w:lang w:eastAsia="zh-CN"/>
              </w:rPr>
            </w:pPr>
            <w:r w:rsidRPr="00914EC0">
              <w:rPr>
                <w:rFonts w:ascii="SimSun" w:hAnsi="SimSun" w:cs="SimSun" w:hint="eastAsia"/>
                <w:lang w:eastAsia="zh-CN"/>
              </w:rPr>
              <w:t>从</w:t>
            </w:r>
            <w:r w:rsidRPr="00914EC0">
              <w:rPr>
                <w:lang w:eastAsia="zh-CN"/>
              </w:rPr>
              <w:t>NCMC</w:t>
            </w:r>
            <w:r w:rsidRPr="00914EC0">
              <w:rPr>
                <w:rFonts w:ascii="SimSun" w:hAnsi="SimSun" w:cs="SimSun" w:hint="eastAsia"/>
                <w:lang w:eastAsia="zh-CN"/>
              </w:rPr>
              <w:t>接收和执行指令</w:t>
            </w:r>
          </w:p>
        </w:tc>
        <w:tc>
          <w:tcPr>
            <w:tcW w:w="6425" w:type="dxa"/>
            <w:tcBorders>
              <w:top w:val="single" w:sz="4" w:space="0" w:color="auto"/>
              <w:left w:val="single" w:sz="4" w:space="0" w:color="auto"/>
              <w:bottom w:val="single" w:sz="4" w:space="0" w:color="auto"/>
              <w:right w:val="single" w:sz="4" w:space="0" w:color="auto"/>
            </w:tcBorders>
          </w:tcPr>
          <w:p w14:paraId="53A93B1D" w14:textId="77777777" w:rsidR="00EC631D" w:rsidRPr="00914EC0" w:rsidRDefault="00C22E6C" w:rsidP="00EC631D">
            <w:pPr>
              <w:pStyle w:val="Tabletext"/>
              <w:rPr>
                <w:bCs/>
                <w:lang w:eastAsia="zh-CN"/>
              </w:rPr>
            </w:pPr>
            <w:del w:id="5662" w:author="Tao, Yingsheng" w:date="2023-04-05T21:00:00Z">
              <w:r w:rsidRPr="00914EC0" w:rsidDel="00181B73">
                <w:rPr>
                  <w:rFonts w:ascii="SimSun" w:hAnsi="SimSun" w:cs="SimSun" w:hint="eastAsia"/>
                  <w:lang w:eastAsia="zh-CN"/>
                </w:rPr>
                <w:delText>需要</w:delText>
              </w:r>
            </w:del>
            <w:r w:rsidRPr="00914EC0">
              <w:rPr>
                <w:rFonts w:ascii="SimSun" w:hAnsi="SimSun" w:cs="SimSun" w:hint="eastAsia"/>
                <w:lang w:eastAsia="zh-CN"/>
              </w:rPr>
              <w:t>在必要时接收来自</w:t>
            </w:r>
            <w:r w:rsidRPr="00914EC0">
              <w:rPr>
                <w:lang w:eastAsia="zh-CN"/>
              </w:rPr>
              <w:t>NCMC</w:t>
            </w:r>
            <w:r w:rsidRPr="00914EC0">
              <w:rPr>
                <w:rFonts w:ascii="SimSun" w:hAnsi="SimSun" w:cs="SimSun" w:hint="eastAsia"/>
                <w:lang w:eastAsia="zh-CN"/>
              </w:rPr>
              <w:t>的启动</w:t>
            </w:r>
            <w:r w:rsidRPr="00914EC0">
              <w:rPr>
                <w:lang w:eastAsia="zh-CN"/>
              </w:rPr>
              <w:t>/</w:t>
            </w:r>
            <w:r w:rsidRPr="00914EC0">
              <w:rPr>
                <w:rFonts w:ascii="SimSun" w:hAnsi="SimSun" w:cs="SimSun" w:hint="eastAsia"/>
                <w:lang w:eastAsia="zh-CN"/>
              </w:rPr>
              <w:t>禁止发射的指令或其它指令，以减缓干扰或未经授权的发射。</w:t>
            </w:r>
          </w:p>
        </w:tc>
      </w:tr>
    </w:tbl>
    <w:p w14:paraId="234E9063" w14:textId="77777777" w:rsidR="00EC631D" w:rsidRPr="00914EC0" w:rsidRDefault="00EC631D" w:rsidP="00EC631D">
      <w:pPr>
        <w:pStyle w:val="Tablefin"/>
        <w:tabs>
          <w:tab w:val="left" w:pos="1134"/>
          <w:tab w:val="left" w:pos="1871"/>
          <w:tab w:val="left" w:pos="2268"/>
        </w:tabs>
      </w:pPr>
    </w:p>
    <w:p w14:paraId="1805DA44" w14:textId="77777777" w:rsidR="00EC631D" w:rsidRPr="00914EC0" w:rsidRDefault="00C22E6C" w:rsidP="00EC631D">
      <w:pPr>
        <w:pStyle w:val="Headingb"/>
        <w:rPr>
          <w:lang w:eastAsia="zh-CN"/>
        </w:rPr>
      </w:pPr>
      <w:r w:rsidRPr="00914EC0">
        <w:rPr>
          <w:rFonts w:hint="eastAsia"/>
          <w:lang w:eastAsia="zh-CN"/>
        </w:rPr>
        <w:t>选项</w:t>
      </w:r>
      <w:r w:rsidRPr="00914EC0">
        <w:rPr>
          <w:rFonts w:hint="eastAsia"/>
          <w:lang w:eastAsia="zh-CN"/>
        </w:rPr>
        <w:t>2</w:t>
      </w:r>
      <w:r w:rsidRPr="00914EC0">
        <w:rPr>
          <w:rFonts w:hint="eastAsia"/>
          <w:lang w:eastAsia="zh-CN"/>
        </w:rPr>
        <w:t>：</w:t>
      </w:r>
    </w:p>
    <w:p w14:paraId="3393344D" w14:textId="77777777" w:rsidR="00EC631D" w:rsidRPr="00914EC0" w:rsidRDefault="00C22E6C" w:rsidP="00EC631D">
      <w:pPr>
        <w:pStyle w:val="TableNo"/>
        <w:spacing w:before="240"/>
        <w:rPr>
          <w:lang w:eastAsia="zh-CN"/>
        </w:rPr>
      </w:pPr>
      <w:r w:rsidRPr="00914EC0">
        <w:rPr>
          <w:rFonts w:ascii="SimSun" w:hAnsi="SimSun" w:cs="SimSun" w:hint="eastAsia"/>
          <w:lang w:eastAsia="zh-CN"/>
        </w:rPr>
        <w:t>表</w:t>
      </w:r>
      <w:r w:rsidRPr="00914EC0">
        <w:rPr>
          <w:lang w:eastAsia="zh-CN"/>
        </w:rPr>
        <w:t>A4-1</w:t>
      </w:r>
    </w:p>
    <w:p w14:paraId="314A4065" w14:textId="77777777" w:rsidR="00EC631D" w:rsidRPr="00914EC0" w:rsidRDefault="00C22E6C" w:rsidP="00EC631D">
      <w:pPr>
        <w:pStyle w:val="Tabletitle"/>
        <w:rPr>
          <w:lang w:eastAsia="zh-CN"/>
        </w:rPr>
      </w:pPr>
      <w:r w:rsidRPr="00914EC0">
        <w:rPr>
          <w:rFonts w:ascii="SimSun" w:hAnsi="SimSun" w:cs="SimSun" w:hint="eastAsia"/>
          <w:lang w:eastAsia="zh-CN"/>
        </w:rPr>
        <w:t>最低</w:t>
      </w:r>
      <w:r w:rsidRPr="00914EC0">
        <w:rPr>
          <w:lang w:eastAsia="zh-CN"/>
        </w:rPr>
        <w:t>ESIM</w:t>
      </w:r>
      <w:r w:rsidRPr="00914EC0">
        <w:rPr>
          <w:rFonts w:ascii="SimSun" w:hAnsi="SimSun" w:cs="SimSun" w:hint="eastAsia"/>
          <w:lang w:eastAsia="zh-CN"/>
        </w:rPr>
        <w:t>能力和说明</w:t>
      </w:r>
    </w:p>
    <w:tbl>
      <w:tblPr>
        <w:tblW w:w="9634" w:type="dxa"/>
        <w:jc w:val="center"/>
        <w:tblLook w:val="04A0" w:firstRow="1" w:lastRow="0" w:firstColumn="1" w:lastColumn="0" w:noHBand="0" w:noVBand="1"/>
      </w:tblPr>
      <w:tblGrid>
        <w:gridCol w:w="2972"/>
        <w:gridCol w:w="6662"/>
      </w:tblGrid>
      <w:tr w:rsidR="00EC631D" w:rsidRPr="00914EC0" w14:paraId="7EA81E96" w14:textId="77777777" w:rsidTr="00EC631D">
        <w:trPr>
          <w:tblHeader/>
          <w:jc w:val="center"/>
        </w:trPr>
        <w:tc>
          <w:tcPr>
            <w:tcW w:w="2972" w:type="dxa"/>
            <w:tcBorders>
              <w:top w:val="single" w:sz="4" w:space="0" w:color="auto"/>
              <w:left w:val="single" w:sz="4" w:space="0" w:color="auto"/>
              <w:bottom w:val="single" w:sz="4" w:space="0" w:color="auto"/>
              <w:right w:val="single" w:sz="4" w:space="0" w:color="auto"/>
            </w:tcBorders>
          </w:tcPr>
          <w:p w14:paraId="0895350B" w14:textId="77777777" w:rsidR="00EC631D" w:rsidRPr="00914EC0" w:rsidRDefault="00C22E6C" w:rsidP="00EC631D">
            <w:pPr>
              <w:pStyle w:val="Tablehead"/>
              <w:rPr>
                <w:lang w:eastAsia="zh-CN"/>
              </w:rPr>
            </w:pPr>
            <w:r w:rsidRPr="00914EC0">
              <w:rPr>
                <w:rFonts w:ascii="SimSun" w:hAnsi="SimSun" w:cs="SimSun" w:hint="eastAsia"/>
                <w:lang w:eastAsia="zh-CN"/>
              </w:rPr>
              <w:t>能力</w:t>
            </w:r>
          </w:p>
        </w:tc>
        <w:tc>
          <w:tcPr>
            <w:tcW w:w="6662" w:type="dxa"/>
            <w:tcBorders>
              <w:top w:val="single" w:sz="4" w:space="0" w:color="auto"/>
              <w:left w:val="single" w:sz="4" w:space="0" w:color="auto"/>
              <w:bottom w:val="single" w:sz="4" w:space="0" w:color="auto"/>
              <w:right w:val="single" w:sz="4" w:space="0" w:color="auto"/>
            </w:tcBorders>
          </w:tcPr>
          <w:p w14:paraId="5F208C02" w14:textId="77777777" w:rsidR="00EC631D" w:rsidRPr="00914EC0" w:rsidRDefault="00C22E6C" w:rsidP="00EC631D">
            <w:pPr>
              <w:pStyle w:val="Tablehead"/>
              <w:rPr>
                <w:lang w:eastAsia="zh-CN"/>
              </w:rPr>
            </w:pPr>
            <w:r w:rsidRPr="00914EC0">
              <w:rPr>
                <w:rFonts w:ascii="SimSun" w:hAnsi="SimSun" w:cs="SimSun" w:hint="eastAsia"/>
                <w:lang w:eastAsia="zh-CN"/>
              </w:rPr>
              <w:t>说明</w:t>
            </w:r>
          </w:p>
        </w:tc>
      </w:tr>
      <w:tr w:rsidR="00EC631D" w:rsidRPr="00914EC0" w14:paraId="4C76BC44" w14:textId="77777777" w:rsidTr="00EC631D">
        <w:trPr>
          <w:jc w:val="center"/>
        </w:trPr>
        <w:tc>
          <w:tcPr>
            <w:tcW w:w="2972" w:type="dxa"/>
            <w:tcBorders>
              <w:top w:val="single" w:sz="4" w:space="0" w:color="auto"/>
              <w:left w:val="single" w:sz="4" w:space="0" w:color="auto"/>
              <w:bottom w:val="single" w:sz="4" w:space="0" w:color="auto"/>
              <w:right w:val="single" w:sz="4" w:space="0" w:color="auto"/>
            </w:tcBorders>
          </w:tcPr>
          <w:p w14:paraId="12AA55FC" w14:textId="77777777" w:rsidR="00EC631D" w:rsidRPr="00914EC0" w:rsidRDefault="00C22E6C" w:rsidP="00EC631D">
            <w:pPr>
              <w:pStyle w:val="Tabletext"/>
              <w:rPr>
                <w:bCs/>
              </w:rPr>
            </w:pPr>
            <w:r w:rsidRPr="00914EC0">
              <w:rPr>
                <w:lang w:eastAsia="zh-CN"/>
              </w:rPr>
              <w:t>GNSS</w:t>
            </w:r>
            <w:r w:rsidRPr="00914EC0">
              <w:rPr>
                <w:lang w:eastAsia="zh-CN"/>
              </w:rPr>
              <w:t>（</w:t>
            </w:r>
            <w:r w:rsidRPr="00914EC0">
              <w:rPr>
                <w:rFonts w:ascii="SimSun" w:hAnsi="SimSun" w:cs="SimSun" w:hint="eastAsia"/>
                <w:lang w:eastAsia="zh-CN"/>
              </w:rPr>
              <w:t>或其它地理定位能力</w:t>
            </w:r>
            <w:r w:rsidRPr="00914EC0">
              <w:rPr>
                <w:lang w:eastAsia="zh-CN"/>
              </w:rPr>
              <w:t>）</w:t>
            </w:r>
          </w:p>
        </w:tc>
        <w:tc>
          <w:tcPr>
            <w:tcW w:w="6662" w:type="dxa"/>
            <w:tcBorders>
              <w:top w:val="single" w:sz="4" w:space="0" w:color="auto"/>
              <w:left w:val="single" w:sz="4" w:space="0" w:color="auto"/>
              <w:bottom w:val="single" w:sz="4" w:space="0" w:color="auto"/>
              <w:right w:val="single" w:sz="4" w:space="0" w:color="auto"/>
            </w:tcBorders>
          </w:tcPr>
          <w:p w14:paraId="2BB150D5" w14:textId="77777777" w:rsidR="00EC631D" w:rsidRPr="00914EC0" w:rsidRDefault="00C22E6C" w:rsidP="00EC631D">
            <w:pPr>
              <w:pStyle w:val="Tabletext"/>
              <w:rPr>
                <w:bCs/>
                <w:lang w:eastAsia="zh-CN"/>
              </w:rPr>
            </w:pPr>
            <w:r w:rsidRPr="00914EC0">
              <w:rPr>
                <w:rFonts w:ascii="SimSun" w:hAnsi="SimSun" w:cs="SimSun" w:hint="eastAsia"/>
                <w:lang w:eastAsia="zh-CN"/>
              </w:rPr>
              <w:t>需要使用</w:t>
            </w:r>
            <w:r w:rsidRPr="00914EC0">
              <w:rPr>
                <w:lang w:eastAsia="zh-CN"/>
              </w:rPr>
              <w:t>ESIM</w:t>
            </w:r>
            <w:r w:rsidRPr="00914EC0">
              <w:rPr>
                <w:rFonts w:ascii="SimSun" w:hAnsi="SimSun" w:cs="SimSun" w:hint="eastAsia"/>
                <w:lang w:eastAsia="zh-CN"/>
              </w:rPr>
              <w:t>的地理位置，以便</w:t>
            </w:r>
            <w:r w:rsidRPr="00914EC0">
              <w:rPr>
                <w:lang w:eastAsia="zh-CN"/>
              </w:rPr>
              <w:t>ESIM</w:t>
            </w:r>
            <w:r w:rsidRPr="00914EC0">
              <w:rPr>
                <w:rFonts w:ascii="SimSun" w:hAnsi="SimSun" w:cs="SimSun" w:hint="eastAsia"/>
                <w:lang w:eastAsia="zh-CN"/>
              </w:rPr>
              <w:t>知晓进入未被授权主管部门的领土，并反馈给软件以停止相应发射。</w:t>
            </w:r>
            <w:r w:rsidRPr="00914EC0">
              <w:rPr>
                <w:rFonts w:ascii="SimSun" w:hAnsi="SimSun" w:cs="SimSun"/>
                <w:lang w:eastAsia="zh-CN"/>
              </w:rPr>
              <w:t xml:space="preserve"> </w:t>
            </w:r>
          </w:p>
        </w:tc>
      </w:tr>
      <w:tr w:rsidR="00EC631D" w:rsidRPr="00914EC0" w:rsidDel="00515367" w14:paraId="3DF6D22D" w14:textId="77777777" w:rsidTr="00EC631D">
        <w:trPr>
          <w:jc w:val="center"/>
          <w:del w:id="5663" w:author="Zhao,lanyi" w:date="2023-04-05T19:13:00Z"/>
        </w:trPr>
        <w:tc>
          <w:tcPr>
            <w:tcW w:w="2972" w:type="dxa"/>
            <w:tcBorders>
              <w:top w:val="single" w:sz="4" w:space="0" w:color="auto"/>
              <w:left w:val="single" w:sz="4" w:space="0" w:color="auto"/>
              <w:bottom w:val="single" w:sz="4" w:space="0" w:color="auto"/>
              <w:right w:val="single" w:sz="4" w:space="0" w:color="auto"/>
            </w:tcBorders>
          </w:tcPr>
          <w:p w14:paraId="02216216" w14:textId="77777777" w:rsidR="00EC631D" w:rsidRPr="00914EC0" w:rsidDel="00515367" w:rsidRDefault="00C22E6C" w:rsidP="00EC631D">
            <w:pPr>
              <w:pStyle w:val="Tabletext"/>
              <w:rPr>
                <w:del w:id="5664" w:author="Zhao,lanyi" w:date="2023-04-05T19:13:00Z"/>
                <w:bCs/>
                <w:lang w:eastAsia="zh-CN"/>
                <w:rPrChange w:id="5665" w:author="Zhao,lanyi" w:date="2023-04-05T19:14:00Z">
                  <w:rPr>
                    <w:del w:id="5666" w:author="Zhao,lanyi" w:date="2023-04-05T19:13:00Z"/>
                    <w:bCs/>
                  </w:rPr>
                </w:rPrChange>
              </w:rPr>
            </w:pPr>
            <w:del w:id="5667" w:author="Zhao,lanyi" w:date="2023-04-05T19:13:00Z">
              <w:r w:rsidRPr="00914EC0" w:rsidDel="00515367">
                <w:rPr>
                  <w:rFonts w:ascii="SimSun" w:hAnsi="SimSun" w:cs="SimSun" w:hint="eastAsia"/>
                  <w:lang w:eastAsia="zh-CN"/>
                </w:rPr>
                <w:delText>监测锁定频率的丢失</w:delText>
              </w:r>
            </w:del>
          </w:p>
        </w:tc>
        <w:tc>
          <w:tcPr>
            <w:tcW w:w="6662" w:type="dxa"/>
            <w:tcBorders>
              <w:top w:val="single" w:sz="4" w:space="0" w:color="auto"/>
              <w:left w:val="single" w:sz="4" w:space="0" w:color="auto"/>
              <w:bottom w:val="single" w:sz="4" w:space="0" w:color="auto"/>
              <w:right w:val="single" w:sz="4" w:space="0" w:color="auto"/>
            </w:tcBorders>
          </w:tcPr>
          <w:p w14:paraId="55BC9040" w14:textId="77777777" w:rsidR="00EC631D" w:rsidRPr="00914EC0" w:rsidDel="00515367" w:rsidRDefault="00C22E6C" w:rsidP="00EC631D">
            <w:pPr>
              <w:pStyle w:val="Tabletext"/>
              <w:rPr>
                <w:del w:id="5668" w:author="Zhao,lanyi" w:date="2023-04-05T19:13:00Z"/>
                <w:bCs/>
                <w:lang w:eastAsia="zh-CN"/>
              </w:rPr>
            </w:pPr>
            <w:del w:id="5669" w:author="Zhao,lanyi" w:date="2023-04-05T19:13:00Z">
              <w:r w:rsidRPr="00914EC0" w:rsidDel="00515367">
                <w:rPr>
                  <w:rFonts w:ascii="SimSun" w:hAnsi="SimSun" w:cs="SimSun" w:hint="eastAsia"/>
                  <w:lang w:eastAsia="zh-CN"/>
                </w:rPr>
                <w:delText>需要预测发射频率差错，这种差错可能导致在指配发射频段外造成干扰。</w:delText>
              </w:r>
            </w:del>
          </w:p>
        </w:tc>
      </w:tr>
      <w:tr w:rsidR="00EC631D" w:rsidRPr="00914EC0" w:rsidDel="00515367" w14:paraId="3B3663B7" w14:textId="77777777" w:rsidTr="00EC631D">
        <w:trPr>
          <w:jc w:val="center"/>
          <w:del w:id="5670" w:author="Zhao,lanyi" w:date="2023-04-05T19:13:00Z"/>
        </w:trPr>
        <w:tc>
          <w:tcPr>
            <w:tcW w:w="2972" w:type="dxa"/>
            <w:tcBorders>
              <w:top w:val="single" w:sz="4" w:space="0" w:color="auto"/>
              <w:left w:val="single" w:sz="4" w:space="0" w:color="auto"/>
              <w:bottom w:val="single" w:sz="4" w:space="0" w:color="auto"/>
              <w:right w:val="single" w:sz="4" w:space="0" w:color="auto"/>
            </w:tcBorders>
          </w:tcPr>
          <w:p w14:paraId="40E9DA8B" w14:textId="77777777" w:rsidR="00EC631D" w:rsidRPr="00914EC0" w:rsidDel="00515367" w:rsidRDefault="00C22E6C" w:rsidP="00EC631D">
            <w:pPr>
              <w:pStyle w:val="Tabletext"/>
              <w:rPr>
                <w:del w:id="5671" w:author="Zhao,lanyi" w:date="2023-04-05T19:13:00Z"/>
                <w:bCs/>
                <w:lang w:eastAsia="zh-CN"/>
                <w:rPrChange w:id="5672" w:author="Zhao,lanyi" w:date="2023-04-05T19:14:00Z">
                  <w:rPr>
                    <w:del w:id="5673" w:author="Zhao,lanyi" w:date="2023-04-05T19:13:00Z"/>
                    <w:bCs/>
                  </w:rPr>
                </w:rPrChange>
              </w:rPr>
            </w:pPr>
            <w:del w:id="5674" w:author="Zhao,lanyi" w:date="2023-04-05T19:13:00Z">
              <w:r w:rsidRPr="00914EC0" w:rsidDel="00515367">
                <w:rPr>
                  <w:rFonts w:hint="eastAsia"/>
                  <w:lang w:eastAsia="zh-CN"/>
                </w:rPr>
                <w:delText>监测</w:delText>
              </w:r>
              <w:r w:rsidRPr="00914EC0" w:rsidDel="00515367">
                <w:rPr>
                  <w:rFonts w:ascii="SimSun" w:hAnsi="SimSun" w:cs="SimSun" w:hint="eastAsia"/>
                  <w:lang w:eastAsia="zh-CN"/>
                </w:rPr>
                <w:delText>本振信号的丢失</w:delText>
              </w:r>
            </w:del>
          </w:p>
        </w:tc>
        <w:tc>
          <w:tcPr>
            <w:tcW w:w="6662" w:type="dxa"/>
            <w:tcBorders>
              <w:top w:val="single" w:sz="4" w:space="0" w:color="auto"/>
              <w:left w:val="single" w:sz="4" w:space="0" w:color="auto"/>
              <w:bottom w:val="single" w:sz="4" w:space="0" w:color="auto"/>
              <w:right w:val="single" w:sz="4" w:space="0" w:color="auto"/>
            </w:tcBorders>
          </w:tcPr>
          <w:p w14:paraId="6671EA4C" w14:textId="77777777" w:rsidR="00EC631D" w:rsidRPr="00914EC0" w:rsidDel="00515367" w:rsidRDefault="00C22E6C" w:rsidP="00EC631D">
            <w:pPr>
              <w:pStyle w:val="Tabletext"/>
              <w:rPr>
                <w:del w:id="5675" w:author="Zhao,lanyi" w:date="2023-04-05T19:13:00Z"/>
                <w:rFonts w:ascii="Calibri" w:hAnsi="Calibri"/>
                <w:sz w:val="22"/>
                <w:lang w:eastAsia="zh-CN"/>
              </w:rPr>
            </w:pPr>
            <w:del w:id="5676" w:author="Zhao,lanyi" w:date="2023-04-05T19:13:00Z">
              <w:r w:rsidRPr="00914EC0" w:rsidDel="00515367">
                <w:rPr>
                  <w:rFonts w:ascii="SimSun" w:hAnsi="SimSun" w:cs="SimSun" w:hint="eastAsia"/>
                  <w:lang w:eastAsia="zh-CN"/>
                </w:rPr>
                <w:delText>需要预测发射频率差错，这种差错可能导致在指配发射频段外造成干扰。</w:delText>
              </w:r>
            </w:del>
          </w:p>
        </w:tc>
      </w:tr>
      <w:tr w:rsidR="00EC631D" w:rsidRPr="00914EC0" w:rsidDel="00515367" w14:paraId="4BDEF2FC" w14:textId="77777777" w:rsidTr="00EC631D">
        <w:trPr>
          <w:jc w:val="center"/>
          <w:ins w:id="5677" w:author="Zhao,lanyi" w:date="2023-04-05T19:14:00Z"/>
        </w:trPr>
        <w:tc>
          <w:tcPr>
            <w:tcW w:w="2972" w:type="dxa"/>
            <w:tcBorders>
              <w:top w:val="single" w:sz="4" w:space="0" w:color="auto"/>
              <w:left w:val="single" w:sz="4" w:space="0" w:color="auto"/>
              <w:bottom w:val="single" w:sz="4" w:space="0" w:color="auto"/>
              <w:right w:val="single" w:sz="4" w:space="0" w:color="auto"/>
            </w:tcBorders>
          </w:tcPr>
          <w:p w14:paraId="309C31DB" w14:textId="77777777" w:rsidR="00EC631D" w:rsidRPr="00914EC0" w:rsidDel="00515367" w:rsidRDefault="00C22E6C" w:rsidP="00EC631D">
            <w:pPr>
              <w:pStyle w:val="Tabletext"/>
              <w:rPr>
                <w:ins w:id="5678" w:author="Zhao,lanyi" w:date="2023-04-05T19:14:00Z"/>
                <w:lang w:eastAsia="zh-CN"/>
              </w:rPr>
            </w:pPr>
            <w:ins w:id="5679" w:author="Tao, Yingsheng" w:date="2023-04-05T21:01:00Z">
              <w:r w:rsidRPr="00914EC0">
                <w:rPr>
                  <w:rFonts w:hint="eastAsia"/>
                  <w:bCs/>
                  <w:lang w:eastAsia="zh-CN"/>
                </w:rPr>
                <w:t>监测和控制发射频率</w:t>
              </w:r>
            </w:ins>
          </w:p>
        </w:tc>
        <w:tc>
          <w:tcPr>
            <w:tcW w:w="6662" w:type="dxa"/>
            <w:tcBorders>
              <w:top w:val="single" w:sz="4" w:space="0" w:color="auto"/>
              <w:left w:val="single" w:sz="4" w:space="0" w:color="auto"/>
              <w:bottom w:val="single" w:sz="4" w:space="0" w:color="auto"/>
              <w:right w:val="single" w:sz="4" w:space="0" w:color="auto"/>
            </w:tcBorders>
          </w:tcPr>
          <w:p w14:paraId="7331783F" w14:textId="77777777" w:rsidR="00EC631D" w:rsidRPr="00914EC0" w:rsidDel="00515367" w:rsidRDefault="00C22E6C" w:rsidP="00EC631D">
            <w:pPr>
              <w:pStyle w:val="Tabletext"/>
              <w:rPr>
                <w:ins w:id="5680" w:author="Zhao,lanyi" w:date="2023-04-05T19:14:00Z"/>
                <w:rFonts w:ascii="SimSun" w:hAnsi="SimSun" w:cs="SimSun"/>
                <w:lang w:eastAsia="zh-CN"/>
              </w:rPr>
            </w:pPr>
            <w:ins w:id="5681" w:author="Zhao,lanyi" w:date="2023-04-05T19:17:00Z">
              <w:r w:rsidRPr="00914EC0">
                <w:rPr>
                  <w:rFonts w:ascii="SimSun" w:hAnsi="SimSun" w:cs="SimSun" w:hint="eastAsia"/>
                  <w:lang w:eastAsia="zh-CN"/>
                </w:rPr>
                <w:t>需要预测发射频率差错，这种差错可能导致在指配发射频段外造成干扰。</w:t>
              </w:r>
            </w:ins>
          </w:p>
        </w:tc>
      </w:tr>
      <w:tr w:rsidR="00EC631D" w:rsidRPr="00914EC0" w14:paraId="55A6F53B" w14:textId="77777777" w:rsidTr="00EC631D">
        <w:trPr>
          <w:jc w:val="center"/>
        </w:trPr>
        <w:tc>
          <w:tcPr>
            <w:tcW w:w="2972" w:type="dxa"/>
            <w:tcBorders>
              <w:top w:val="single" w:sz="4" w:space="0" w:color="auto"/>
              <w:left w:val="single" w:sz="4" w:space="0" w:color="auto"/>
              <w:bottom w:val="single" w:sz="4" w:space="0" w:color="auto"/>
              <w:right w:val="single" w:sz="4" w:space="0" w:color="auto"/>
            </w:tcBorders>
          </w:tcPr>
          <w:p w14:paraId="431C8F2E" w14:textId="77777777" w:rsidR="00EC631D" w:rsidRPr="00914EC0" w:rsidRDefault="00C22E6C" w:rsidP="00EC631D">
            <w:pPr>
              <w:pStyle w:val="Tabletext"/>
              <w:rPr>
                <w:bCs/>
                <w:lang w:eastAsia="zh-CN"/>
              </w:rPr>
            </w:pPr>
            <w:r w:rsidRPr="00914EC0">
              <w:rPr>
                <w:rFonts w:ascii="SimSun" w:hAnsi="SimSun" w:cs="SimSun" w:hint="eastAsia"/>
                <w:lang w:eastAsia="zh-CN"/>
              </w:rPr>
              <w:t>内部电源关闭</w:t>
            </w:r>
            <w:r w:rsidRPr="00914EC0">
              <w:rPr>
                <w:lang w:eastAsia="zh-CN"/>
              </w:rPr>
              <w:t>/</w:t>
            </w:r>
            <w:r w:rsidRPr="00914EC0">
              <w:rPr>
                <w:rFonts w:ascii="SimSun" w:hAnsi="SimSun" w:cs="SimSun" w:hint="eastAsia"/>
                <w:lang w:eastAsia="zh-CN"/>
              </w:rPr>
              <w:t>打开</w:t>
            </w:r>
            <w:r w:rsidRPr="00914EC0">
              <w:rPr>
                <w:lang w:eastAsia="zh-CN"/>
              </w:rPr>
              <w:t>/</w:t>
            </w:r>
            <w:r w:rsidRPr="00914EC0">
              <w:rPr>
                <w:rFonts w:ascii="SimSun" w:hAnsi="SimSun" w:cs="SimSun" w:hint="eastAsia"/>
                <w:lang w:eastAsia="zh-CN"/>
              </w:rPr>
              <w:t>复位</w:t>
            </w:r>
          </w:p>
        </w:tc>
        <w:tc>
          <w:tcPr>
            <w:tcW w:w="6662" w:type="dxa"/>
            <w:tcBorders>
              <w:top w:val="single" w:sz="4" w:space="0" w:color="auto"/>
              <w:left w:val="single" w:sz="4" w:space="0" w:color="auto"/>
              <w:bottom w:val="single" w:sz="4" w:space="0" w:color="auto"/>
              <w:right w:val="single" w:sz="4" w:space="0" w:color="auto"/>
            </w:tcBorders>
          </w:tcPr>
          <w:p w14:paraId="39ADA530" w14:textId="77777777" w:rsidR="00EC631D" w:rsidRPr="00914EC0" w:rsidRDefault="00C22E6C" w:rsidP="00EC631D">
            <w:pPr>
              <w:pStyle w:val="Tabletext"/>
              <w:rPr>
                <w:bCs/>
                <w:lang w:eastAsia="zh-CN"/>
              </w:rPr>
            </w:pPr>
            <w:r w:rsidRPr="00914EC0">
              <w:rPr>
                <w:rFonts w:hint="eastAsia"/>
                <w:lang w:eastAsia="zh-CN"/>
              </w:rPr>
              <w:t>需要</w:t>
            </w:r>
            <w:r w:rsidRPr="00914EC0">
              <w:rPr>
                <w:lang w:eastAsia="zh-CN"/>
              </w:rPr>
              <w:t>ESIM</w:t>
            </w:r>
            <w:r w:rsidRPr="00914EC0">
              <w:rPr>
                <w:rFonts w:ascii="SimSun" w:hAnsi="SimSun" w:cs="SimSun" w:hint="eastAsia"/>
                <w:lang w:eastAsia="zh-CN"/>
              </w:rPr>
              <w:t>具有遇到故障后自动关闭电源，然后在故障解决后重新启动或恢复电源的能力。</w:t>
            </w:r>
          </w:p>
        </w:tc>
      </w:tr>
      <w:tr w:rsidR="00EC631D" w:rsidRPr="00914EC0" w14:paraId="04072DEF" w14:textId="77777777" w:rsidTr="00EC631D">
        <w:trPr>
          <w:jc w:val="center"/>
        </w:trPr>
        <w:tc>
          <w:tcPr>
            <w:tcW w:w="2972" w:type="dxa"/>
            <w:tcBorders>
              <w:top w:val="single" w:sz="4" w:space="0" w:color="auto"/>
              <w:left w:val="single" w:sz="4" w:space="0" w:color="auto"/>
              <w:bottom w:val="single" w:sz="4" w:space="0" w:color="auto"/>
              <w:right w:val="single" w:sz="4" w:space="0" w:color="auto"/>
            </w:tcBorders>
          </w:tcPr>
          <w:p w14:paraId="011ACDA0" w14:textId="77777777" w:rsidR="00EC631D" w:rsidRPr="00914EC0" w:rsidRDefault="00C22E6C" w:rsidP="00EC631D">
            <w:pPr>
              <w:pStyle w:val="Tabletext"/>
              <w:rPr>
                <w:bCs/>
                <w:lang w:eastAsia="zh-CN"/>
              </w:rPr>
            </w:pPr>
            <w:r w:rsidRPr="00914EC0">
              <w:rPr>
                <w:rFonts w:ascii="SimSun" w:hAnsi="SimSun" w:cs="SimSun" w:hint="eastAsia"/>
                <w:lang w:eastAsia="zh-CN"/>
              </w:rPr>
              <w:t>禁止</w:t>
            </w:r>
            <w:r w:rsidRPr="00914EC0">
              <w:rPr>
                <w:lang w:eastAsia="zh-CN"/>
              </w:rPr>
              <w:t>/</w:t>
            </w:r>
            <w:r w:rsidRPr="00914EC0">
              <w:rPr>
                <w:rFonts w:ascii="SimSun" w:hAnsi="SimSun" w:cs="SimSun" w:hint="eastAsia"/>
                <w:lang w:eastAsia="zh-CN"/>
              </w:rPr>
              <w:t>启动发射和电平调整</w:t>
            </w:r>
          </w:p>
        </w:tc>
        <w:tc>
          <w:tcPr>
            <w:tcW w:w="6662" w:type="dxa"/>
            <w:tcBorders>
              <w:top w:val="single" w:sz="4" w:space="0" w:color="auto"/>
              <w:left w:val="single" w:sz="4" w:space="0" w:color="auto"/>
              <w:bottom w:val="single" w:sz="4" w:space="0" w:color="auto"/>
              <w:right w:val="single" w:sz="4" w:space="0" w:color="auto"/>
            </w:tcBorders>
          </w:tcPr>
          <w:p w14:paraId="7C4F29E5" w14:textId="77777777" w:rsidR="00EC631D" w:rsidRPr="00914EC0" w:rsidRDefault="00C22E6C" w:rsidP="00EC631D">
            <w:pPr>
              <w:pStyle w:val="Tabletext"/>
              <w:rPr>
                <w:bCs/>
                <w:lang w:eastAsia="zh-CN"/>
              </w:rPr>
            </w:pPr>
            <w:r w:rsidRPr="00914EC0">
              <w:rPr>
                <w:rFonts w:ascii="SimSun" w:hAnsi="SimSun" w:cs="SimSun" w:hint="eastAsia"/>
                <w:lang w:eastAsia="zh-CN"/>
              </w:rPr>
              <w:t>需要在必要时停止、调整和重新启动发射，以减缓干扰或未经授权的发射。</w:t>
            </w:r>
          </w:p>
        </w:tc>
      </w:tr>
      <w:tr w:rsidR="00EC631D" w:rsidRPr="00914EC0" w14:paraId="7FBB7FD2" w14:textId="77777777" w:rsidTr="00EC631D">
        <w:trPr>
          <w:jc w:val="center"/>
        </w:trPr>
        <w:tc>
          <w:tcPr>
            <w:tcW w:w="2972" w:type="dxa"/>
            <w:tcBorders>
              <w:top w:val="single" w:sz="4" w:space="0" w:color="auto"/>
              <w:left w:val="single" w:sz="4" w:space="0" w:color="auto"/>
              <w:bottom w:val="single" w:sz="4" w:space="0" w:color="auto"/>
              <w:right w:val="single" w:sz="4" w:space="0" w:color="auto"/>
            </w:tcBorders>
          </w:tcPr>
          <w:p w14:paraId="2279CC85" w14:textId="77777777" w:rsidR="00EC631D" w:rsidRPr="00914EC0" w:rsidRDefault="00C22E6C" w:rsidP="00EC631D">
            <w:pPr>
              <w:pStyle w:val="Tabletext"/>
              <w:rPr>
                <w:bCs/>
                <w:lang w:eastAsia="zh-CN"/>
              </w:rPr>
            </w:pPr>
            <w:r w:rsidRPr="00914EC0">
              <w:rPr>
                <w:rFonts w:ascii="SimSun" w:hAnsi="SimSun" w:cs="SimSun" w:hint="eastAsia"/>
                <w:lang w:eastAsia="zh-CN"/>
              </w:rPr>
              <w:t>从</w:t>
            </w:r>
            <w:r w:rsidRPr="00914EC0">
              <w:rPr>
                <w:lang w:eastAsia="zh-CN"/>
              </w:rPr>
              <w:t>NCMC</w:t>
            </w:r>
            <w:r w:rsidRPr="00914EC0">
              <w:rPr>
                <w:rFonts w:ascii="SimSun" w:hAnsi="SimSun" w:cs="SimSun" w:hint="eastAsia"/>
                <w:lang w:eastAsia="zh-CN"/>
              </w:rPr>
              <w:t>接收和执行指令</w:t>
            </w:r>
          </w:p>
        </w:tc>
        <w:tc>
          <w:tcPr>
            <w:tcW w:w="6662" w:type="dxa"/>
            <w:tcBorders>
              <w:top w:val="single" w:sz="4" w:space="0" w:color="auto"/>
              <w:left w:val="single" w:sz="4" w:space="0" w:color="auto"/>
              <w:bottom w:val="single" w:sz="4" w:space="0" w:color="auto"/>
              <w:right w:val="single" w:sz="4" w:space="0" w:color="auto"/>
            </w:tcBorders>
          </w:tcPr>
          <w:p w14:paraId="35A7C19D" w14:textId="77777777" w:rsidR="00EC631D" w:rsidRPr="00914EC0" w:rsidRDefault="00C22E6C" w:rsidP="00EC631D">
            <w:pPr>
              <w:pStyle w:val="Tabletext"/>
              <w:rPr>
                <w:bCs/>
                <w:lang w:eastAsia="zh-CN"/>
              </w:rPr>
            </w:pPr>
            <w:r w:rsidRPr="00914EC0">
              <w:rPr>
                <w:rFonts w:ascii="SimSun" w:hAnsi="SimSun" w:cs="SimSun" w:hint="eastAsia"/>
                <w:lang w:eastAsia="zh-CN"/>
              </w:rPr>
              <w:t>需要在必要时接收来自</w:t>
            </w:r>
            <w:r w:rsidRPr="00914EC0">
              <w:rPr>
                <w:lang w:eastAsia="zh-CN"/>
              </w:rPr>
              <w:t>NCMC</w:t>
            </w:r>
            <w:r w:rsidRPr="00914EC0">
              <w:rPr>
                <w:rFonts w:ascii="SimSun" w:hAnsi="SimSun" w:cs="SimSun" w:hint="eastAsia"/>
                <w:lang w:eastAsia="zh-CN"/>
              </w:rPr>
              <w:t>的启动</w:t>
            </w:r>
            <w:r w:rsidRPr="00914EC0">
              <w:rPr>
                <w:lang w:eastAsia="zh-CN"/>
              </w:rPr>
              <w:t>/</w:t>
            </w:r>
            <w:r w:rsidRPr="00914EC0">
              <w:rPr>
                <w:rFonts w:ascii="SimSun" w:hAnsi="SimSun" w:cs="SimSun" w:hint="eastAsia"/>
                <w:lang w:eastAsia="zh-CN"/>
              </w:rPr>
              <w:t>禁止发射的指令或其它指令，以减缓干扰或未经授权的发射。</w:t>
            </w:r>
          </w:p>
        </w:tc>
      </w:tr>
    </w:tbl>
    <w:p w14:paraId="572388AF" w14:textId="77777777" w:rsidR="00EC631D" w:rsidRPr="00914EC0" w:rsidRDefault="00EC631D" w:rsidP="00EC631D">
      <w:pPr>
        <w:pStyle w:val="Tablefin"/>
      </w:pPr>
    </w:p>
    <w:p w14:paraId="093F82E9" w14:textId="77777777" w:rsidR="00EC631D" w:rsidRPr="00914EC0" w:rsidRDefault="00C22E6C" w:rsidP="00EC631D">
      <w:pPr>
        <w:pStyle w:val="Headingb"/>
        <w:rPr>
          <w:lang w:eastAsia="zh-CN"/>
        </w:rPr>
      </w:pPr>
      <w:r w:rsidRPr="00914EC0">
        <w:rPr>
          <w:rFonts w:hint="eastAsia"/>
          <w:lang w:eastAsia="zh-CN"/>
        </w:rPr>
        <w:t>选项</w:t>
      </w:r>
      <w:r w:rsidRPr="00914EC0">
        <w:rPr>
          <w:lang w:eastAsia="zh-CN"/>
        </w:rPr>
        <w:t>1</w:t>
      </w:r>
      <w:r w:rsidRPr="00914EC0">
        <w:rPr>
          <w:rFonts w:hint="eastAsia"/>
          <w:lang w:eastAsia="zh-CN"/>
        </w:rPr>
        <w:t>：</w:t>
      </w:r>
    </w:p>
    <w:p w14:paraId="648DD63F" w14:textId="77777777" w:rsidR="00EC631D" w:rsidRPr="00914EC0" w:rsidRDefault="00C22E6C" w:rsidP="00EC631D">
      <w:pPr>
        <w:ind w:firstLineChars="200" w:firstLine="480"/>
        <w:rPr>
          <w:rFonts w:ascii="SimSun" w:hAnsi="SimSun" w:cs="SimSun"/>
          <w:szCs w:val="24"/>
          <w:lang w:eastAsia="zh-CN"/>
        </w:rPr>
      </w:pPr>
      <w:r w:rsidRPr="00914EC0">
        <w:rPr>
          <w:rFonts w:ascii="SimSun" w:hAnsi="SimSun" w:cs="SimSun" w:hint="eastAsia"/>
          <w:szCs w:val="24"/>
          <w:lang w:eastAsia="zh-CN"/>
        </w:rPr>
        <w:t>此外，</w:t>
      </w:r>
      <w:ins w:id="5682" w:author="Tao, Yingsheng" w:date="2023-04-05T21:03:00Z">
        <w:r w:rsidRPr="00914EC0">
          <w:rPr>
            <w:rFonts w:ascii="SimSun" w:hAnsi="SimSun" w:cs="SimSun" w:hint="eastAsia"/>
            <w:szCs w:val="24"/>
            <w:lang w:eastAsia="zh-CN"/>
          </w:rPr>
          <w:t>建议</w:t>
        </w:r>
      </w:ins>
      <w:r w:rsidRPr="00914EC0">
        <w:rPr>
          <w:rFonts w:eastAsia="Times New Roman"/>
          <w:szCs w:val="24"/>
          <w:lang w:eastAsia="zh-CN"/>
        </w:rPr>
        <w:t>ESIM</w:t>
      </w:r>
      <w:del w:id="5683" w:author="Tao, Yingsheng" w:date="2023-04-05T21:03:00Z">
        <w:r w:rsidRPr="00914EC0" w:rsidDel="001D6D4B">
          <w:rPr>
            <w:rFonts w:ascii="SimSun" w:hAnsi="SimSun" w:cs="SimSun" w:hint="eastAsia"/>
            <w:szCs w:val="24"/>
            <w:lang w:eastAsia="zh-CN"/>
          </w:rPr>
          <w:delText>须</w:delText>
        </w:r>
      </w:del>
      <w:ins w:id="5684" w:author="Tao, Yingsheng" w:date="2023-04-05T21:03:00Z">
        <w:r w:rsidRPr="00914EC0">
          <w:rPr>
            <w:rFonts w:ascii="SimSun" w:hAnsi="SimSun" w:cs="SimSun" w:hint="eastAsia"/>
            <w:szCs w:val="24"/>
            <w:lang w:eastAsia="zh-CN"/>
          </w:rPr>
          <w:t>应</w:t>
        </w:r>
      </w:ins>
      <w:r w:rsidRPr="00914EC0">
        <w:rPr>
          <w:rFonts w:ascii="SimSun" w:hAnsi="SimSun" w:cs="SimSun" w:hint="eastAsia"/>
          <w:szCs w:val="24"/>
          <w:lang w:eastAsia="zh-CN"/>
        </w:rPr>
        <w:t>有能力进入表</w:t>
      </w:r>
      <w:r w:rsidRPr="00914EC0">
        <w:rPr>
          <w:rFonts w:eastAsia="Times New Roman"/>
          <w:szCs w:val="24"/>
          <w:lang w:eastAsia="zh-CN"/>
        </w:rPr>
        <w:t>A4-2</w:t>
      </w:r>
      <w:r w:rsidRPr="00914EC0">
        <w:rPr>
          <w:rFonts w:ascii="SimSun" w:hAnsi="SimSun" w:cs="SimSun" w:hint="eastAsia"/>
          <w:szCs w:val="24"/>
          <w:lang w:eastAsia="zh-CN"/>
        </w:rPr>
        <w:t>所述的状态。</w:t>
      </w:r>
      <w:del w:id="5685" w:author="Tao, Yingsheng" w:date="2023-04-05T21:04:00Z">
        <w:r w:rsidRPr="00914EC0" w:rsidDel="001D6D4B">
          <w:rPr>
            <w:rFonts w:ascii="SimSun" w:hAnsi="SimSun" w:cs="SimSun" w:hint="eastAsia"/>
            <w:szCs w:val="24"/>
            <w:lang w:eastAsia="zh-CN"/>
          </w:rPr>
          <w:delText>需要通过</w:delText>
        </w:r>
      </w:del>
      <w:r w:rsidRPr="00914EC0">
        <w:rPr>
          <w:rFonts w:ascii="SimSun" w:hAnsi="SimSun" w:cs="SimSun" w:hint="eastAsia"/>
          <w:szCs w:val="24"/>
          <w:lang w:eastAsia="zh-CN"/>
        </w:rPr>
        <w:t>这些状态</w:t>
      </w:r>
      <w:ins w:id="5686" w:author="Tao, Yingsheng" w:date="2023-04-05T21:04:00Z">
        <w:r w:rsidRPr="00914EC0">
          <w:rPr>
            <w:rFonts w:ascii="SimSun" w:hAnsi="SimSun" w:cs="SimSun" w:hint="eastAsia"/>
            <w:szCs w:val="24"/>
            <w:lang w:eastAsia="zh-CN"/>
          </w:rPr>
          <w:t>可</w:t>
        </w:r>
      </w:ins>
      <w:r w:rsidRPr="00914EC0">
        <w:rPr>
          <w:rFonts w:ascii="SimSun" w:hAnsi="SimSun" w:cs="SimSun" w:hint="eastAsia"/>
          <w:szCs w:val="24"/>
          <w:lang w:eastAsia="zh-CN"/>
        </w:rPr>
        <w:t>确保</w:t>
      </w:r>
      <w:r w:rsidRPr="00914EC0">
        <w:rPr>
          <w:rFonts w:eastAsia="Times New Roman"/>
          <w:szCs w:val="24"/>
          <w:lang w:eastAsia="zh-CN"/>
        </w:rPr>
        <w:t>ESIM</w:t>
      </w:r>
      <w:r w:rsidRPr="00914EC0">
        <w:rPr>
          <w:rFonts w:ascii="SimSun" w:hAnsi="SimSun" w:cs="SimSun" w:hint="eastAsia"/>
          <w:szCs w:val="24"/>
          <w:lang w:eastAsia="zh-CN"/>
        </w:rPr>
        <w:t>在经历某些事件（例如初始启动或故障后恢复操作）后处于正确的无线接口状态，并且能够在发射之前测试系统功能的正确性，进而避免任何发射错误。</w:t>
      </w:r>
    </w:p>
    <w:p w14:paraId="3061122B" w14:textId="77777777" w:rsidR="00EC631D" w:rsidRPr="00914EC0" w:rsidRDefault="00C22E6C" w:rsidP="00EC631D">
      <w:pPr>
        <w:pStyle w:val="Headingb"/>
        <w:rPr>
          <w:lang w:eastAsia="zh-CN"/>
        </w:rPr>
      </w:pPr>
      <w:r w:rsidRPr="00914EC0">
        <w:rPr>
          <w:rFonts w:hint="eastAsia"/>
          <w:lang w:eastAsia="zh-CN"/>
        </w:rPr>
        <w:lastRenderedPageBreak/>
        <w:t>选项</w:t>
      </w:r>
      <w:r w:rsidRPr="00914EC0">
        <w:rPr>
          <w:rFonts w:hint="eastAsia"/>
          <w:lang w:eastAsia="zh-CN"/>
        </w:rPr>
        <w:t>2</w:t>
      </w:r>
      <w:r w:rsidRPr="00914EC0">
        <w:rPr>
          <w:rFonts w:hint="eastAsia"/>
          <w:lang w:eastAsia="zh-CN"/>
        </w:rPr>
        <w:t>：</w:t>
      </w:r>
    </w:p>
    <w:p w14:paraId="1702C8F3" w14:textId="77777777" w:rsidR="00EC631D" w:rsidRPr="00914EC0" w:rsidDel="00E7040E" w:rsidRDefault="00C22E6C" w:rsidP="00EC631D">
      <w:pPr>
        <w:ind w:firstLineChars="200" w:firstLine="480"/>
        <w:rPr>
          <w:del w:id="5687" w:author="Zhao,lanyi" w:date="2023-04-05T19:18:00Z"/>
          <w:rFonts w:eastAsia="Times New Roman"/>
          <w:szCs w:val="24"/>
          <w:lang w:eastAsia="zh-CN"/>
        </w:rPr>
      </w:pPr>
      <w:del w:id="5688" w:author="Zhao,lanyi" w:date="2023-04-05T19:18:00Z">
        <w:r w:rsidRPr="00914EC0" w:rsidDel="00E7040E">
          <w:rPr>
            <w:rFonts w:ascii="SimSun" w:hAnsi="SimSun" w:cs="SimSun" w:hint="eastAsia"/>
            <w:szCs w:val="24"/>
            <w:lang w:eastAsia="zh-CN"/>
          </w:rPr>
          <w:delText>此外，</w:delText>
        </w:r>
        <w:r w:rsidRPr="00914EC0" w:rsidDel="00E7040E">
          <w:rPr>
            <w:rFonts w:eastAsia="Times New Roman"/>
            <w:szCs w:val="24"/>
            <w:lang w:eastAsia="zh-CN"/>
          </w:rPr>
          <w:delText>ESIM</w:delText>
        </w:r>
        <w:r w:rsidRPr="00914EC0" w:rsidDel="00E7040E">
          <w:rPr>
            <w:rFonts w:ascii="SimSun" w:hAnsi="SimSun" w:cs="SimSun" w:hint="eastAsia"/>
            <w:szCs w:val="24"/>
            <w:lang w:eastAsia="zh-CN"/>
          </w:rPr>
          <w:delText>须有能力进入表</w:delText>
        </w:r>
        <w:r w:rsidRPr="00914EC0" w:rsidDel="00E7040E">
          <w:rPr>
            <w:rFonts w:eastAsia="Times New Roman"/>
            <w:szCs w:val="24"/>
            <w:lang w:eastAsia="zh-CN"/>
          </w:rPr>
          <w:delText>A4-2</w:delText>
        </w:r>
        <w:r w:rsidRPr="00914EC0" w:rsidDel="00E7040E">
          <w:rPr>
            <w:rFonts w:ascii="SimSun" w:hAnsi="SimSun" w:cs="SimSun" w:hint="eastAsia"/>
            <w:szCs w:val="24"/>
            <w:lang w:eastAsia="zh-CN"/>
          </w:rPr>
          <w:delText>所述的状态。需要通过这些状态确保</w:delText>
        </w:r>
        <w:r w:rsidRPr="00914EC0" w:rsidDel="00E7040E">
          <w:rPr>
            <w:rFonts w:eastAsia="Times New Roman"/>
            <w:szCs w:val="24"/>
            <w:lang w:eastAsia="zh-CN"/>
          </w:rPr>
          <w:delText>ESIM</w:delText>
        </w:r>
        <w:r w:rsidRPr="00914EC0" w:rsidDel="00E7040E">
          <w:rPr>
            <w:rFonts w:ascii="SimSun" w:hAnsi="SimSun" w:cs="SimSun" w:hint="eastAsia"/>
            <w:szCs w:val="24"/>
            <w:lang w:eastAsia="zh-CN"/>
          </w:rPr>
          <w:delText>在经历某些事件（例如初始启动或故障后恢复操作）后处于正确的无线接口状态，并且能够在发射之前测试系统功能的正确性，进而避免任何发射错误。</w:delText>
        </w:r>
      </w:del>
    </w:p>
    <w:p w14:paraId="60E3D722" w14:textId="77777777" w:rsidR="00EC631D" w:rsidRPr="00914EC0" w:rsidRDefault="00C22E6C" w:rsidP="00EC631D">
      <w:pPr>
        <w:pStyle w:val="Headingb"/>
        <w:rPr>
          <w:lang w:eastAsia="zh-CN"/>
        </w:rPr>
      </w:pPr>
      <w:r w:rsidRPr="00914EC0">
        <w:rPr>
          <w:rFonts w:hint="eastAsia"/>
          <w:lang w:eastAsia="zh-CN"/>
        </w:rPr>
        <w:t>选项</w:t>
      </w:r>
      <w:r w:rsidRPr="00914EC0">
        <w:rPr>
          <w:lang w:eastAsia="zh-CN"/>
        </w:rPr>
        <w:t>1</w:t>
      </w:r>
      <w:r w:rsidRPr="00914EC0">
        <w:rPr>
          <w:rFonts w:hint="eastAsia"/>
          <w:lang w:eastAsia="zh-CN"/>
        </w:rPr>
        <w:t>：</w:t>
      </w:r>
    </w:p>
    <w:p w14:paraId="1FC130C9" w14:textId="77777777" w:rsidR="00EC631D" w:rsidRPr="00914EC0" w:rsidRDefault="00C22E6C" w:rsidP="00EC631D">
      <w:pPr>
        <w:pStyle w:val="TableNo"/>
        <w:rPr>
          <w:lang w:eastAsia="zh-CN"/>
        </w:rPr>
      </w:pPr>
      <w:r w:rsidRPr="00914EC0">
        <w:rPr>
          <w:rFonts w:ascii="SimSun" w:hAnsi="SimSun" w:cs="SimSun" w:hint="eastAsia"/>
          <w:lang w:eastAsia="zh-CN"/>
        </w:rPr>
        <w:t>表</w:t>
      </w:r>
      <w:r w:rsidRPr="00914EC0">
        <w:rPr>
          <w:lang w:eastAsia="zh-CN"/>
        </w:rPr>
        <w:t>A4-2</w:t>
      </w:r>
    </w:p>
    <w:p w14:paraId="5179450B" w14:textId="77777777" w:rsidR="00EC631D" w:rsidRPr="00914EC0" w:rsidRDefault="00C22E6C" w:rsidP="00EC631D">
      <w:pPr>
        <w:pStyle w:val="Tabletitle"/>
        <w:rPr>
          <w:lang w:eastAsia="zh-CN"/>
        </w:rPr>
      </w:pPr>
      <w:r w:rsidRPr="00914EC0">
        <w:rPr>
          <w:rFonts w:ascii="Times New Roman" w:eastAsia="Times New Roman" w:hAnsi="Times New Roman"/>
          <w:lang w:eastAsia="zh-CN"/>
        </w:rPr>
        <w:t>ESIM</w:t>
      </w:r>
      <w:r w:rsidRPr="00914EC0">
        <w:rPr>
          <w:rFonts w:ascii="SimSun" w:hAnsi="SimSun" w:cs="SimSun" w:hint="eastAsia"/>
          <w:lang w:eastAsia="zh-CN"/>
        </w:rPr>
        <w:t>状态和事件</w:t>
      </w:r>
      <w:del w:id="5689" w:author="Zhao,lanyi" w:date="2023-04-05T19:19:00Z">
        <w:r w:rsidRPr="00914EC0" w:rsidDel="00506EC3">
          <w:rPr>
            <w:rStyle w:val="FootnoteReference"/>
            <w:lang w:eastAsia="zh-CN"/>
          </w:rPr>
          <w:footnoteReference w:customMarkFollows="1" w:id="3"/>
          <w:delText>1</w:delText>
        </w:r>
      </w:del>
    </w:p>
    <w:tbl>
      <w:tblPr>
        <w:tblW w:w="9634" w:type="dxa"/>
        <w:jc w:val="center"/>
        <w:tblLook w:val="04A0" w:firstRow="1" w:lastRow="0" w:firstColumn="1" w:lastColumn="0" w:noHBand="0" w:noVBand="1"/>
      </w:tblPr>
      <w:tblGrid>
        <w:gridCol w:w="2439"/>
        <w:gridCol w:w="2268"/>
        <w:gridCol w:w="4927"/>
      </w:tblGrid>
      <w:tr w:rsidR="00EC631D" w:rsidRPr="00914EC0" w14:paraId="46D14BED" w14:textId="77777777" w:rsidTr="00EC631D">
        <w:trPr>
          <w:jc w:val="center"/>
        </w:trPr>
        <w:tc>
          <w:tcPr>
            <w:tcW w:w="2439" w:type="dxa"/>
            <w:tcBorders>
              <w:top w:val="single" w:sz="4" w:space="0" w:color="auto"/>
              <w:left w:val="single" w:sz="4" w:space="0" w:color="auto"/>
              <w:bottom w:val="single" w:sz="4" w:space="0" w:color="auto"/>
              <w:right w:val="single" w:sz="4" w:space="0" w:color="auto"/>
            </w:tcBorders>
          </w:tcPr>
          <w:p w14:paraId="345A8F6A" w14:textId="77777777" w:rsidR="00EC631D" w:rsidRPr="00914EC0" w:rsidRDefault="00C22E6C" w:rsidP="00EC631D">
            <w:pPr>
              <w:pStyle w:val="Tablehead"/>
              <w:rPr>
                <w:lang w:eastAsia="zh-CN"/>
              </w:rPr>
            </w:pPr>
            <w:r w:rsidRPr="00914EC0">
              <w:rPr>
                <w:lang w:eastAsia="zh-CN"/>
              </w:rPr>
              <w:t>ESIM</w:t>
            </w:r>
            <w:r w:rsidRPr="00914EC0">
              <w:rPr>
                <w:rFonts w:ascii="SimSun" w:hAnsi="SimSun" w:cs="SimSun" w:hint="eastAsia"/>
                <w:lang w:eastAsia="zh-CN"/>
              </w:rPr>
              <w:t>状态</w:t>
            </w:r>
          </w:p>
        </w:tc>
        <w:tc>
          <w:tcPr>
            <w:tcW w:w="2268" w:type="dxa"/>
            <w:tcBorders>
              <w:top w:val="single" w:sz="4" w:space="0" w:color="auto"/>
              <w:left w:val="single" w:sz="4" w:space="0" w:color="auto"/>
              <w:bottom w:val="single" w:sz="4" w:space="0" w:color="auto"/>
              <w:right w:val="single" w:sz="4" w:space="0" w:color="auto"/>
            </w:tcBorders>
          </w:tcPr>
          <w:p w14:paraId="113C95E0" w14:textId="77777777" w:rsidR="00EC631D" w:rsidRPr="00914EC0" w:rsidRDefault="00C22E6C" w:rsidP="00EC631D">
            <w:pPr>
              <w:pStyle w:val="Tablehead"/>
              <w:rPr>
                <w:lang w:eastAsia="zh-CN"/>
              </w:rPr>
            </w:pPr>
            <w:r w:rsidRPr="00914EC0">
              <w:rPr>
                <w:rFonts w:ascii="SimSun" w:hAnsi="SimSun" w:cs="SimSun" w:hint="eastAsia"/>
                <w:lang w:eastAsia="zh-CN"/>
              </w:rPr>
              <w:t>无线接口状态</w:t>
            </w:r>
          </w:p>
        </w:tc>
        <w:tc>
          <w:tcPr>
            <w:tcW w:w="4927" w:type="dxa"/>
            <w:tcBorders>
              <w:top w:val="single" w:sz="4" w:space="0" w:color="auto"/>
              <w:left w:val="single" w:sz="4" w:space="0" w:color="auto"/>
              <w:bottom w:val="single" w:sz="4" w:space="0" w:color="auto"/>
              <w:right w:val="single" w:sz="4" w:space="0" w:color="auto"/>
            </w:tcBorders>
          </w:tcPr>
          <w:p w14:paraId="5C4E66F9" w14:textId="77777777" w:rsidR="00EC631D" w:rsidRPr="00914EC0" w:rsidRDefault="00C22E6C" w:rsidP="00EC631D">
            <w:pPr>
              <w:pStyle w:val="Tablehead"/>
              <w:rPr>
                <w:lang w:eastAsia="zh-CN"/>
              </w:rPr>
            </w:pPr>
            <w:r w:rsidRPr="00914EC0">
              <w:rPr>
                <w:rFonts w:ascii="SimSun" w:hAnsi="SimSun" w:cs="SimSun" w:hint="eastAsia"/>
                <w:lang w:eastAsia="zh-CN"/>
              </w:rPr>
              <w:t>相关事件</w:t>
            </w:r>
          </w:p>
        </w:tc>
      </w:tr>
      <w:tr w:rsidR="00EC631D" w:rsidRPr="00914EC0" w14:paraId="5AB80723" w14:textId="77777777" w:rsidTr="00EC631D">
        <w:trPr>
          <w:jc w:val="center"/>
        </w:trPr>
        <w:tc>
          <w:tcPr>
            <w:tcW w:w="2439" w:type="dxa"/>
            <w:tcBorders>
              <w:top w:val="single" w:sz="4" w:space="0" w:color="auto"/>
              <w:left w:val="single" w:sz="4" w:space="0" w:color="auto"/>
              <w:bottom w:val="single" w:sz="4" w:space="0" w:color="auto"/>
              <w:right w:val="single" w:sz="4" w:space="0" w:color="auto"/>
            </w:tcBorders>
          </w:tcPr>
          <w:p w14:paraId="665AAB65" w14:textId="77777777" w:rsidR="00EC631D" w:rsidRPr="00914EC0" w:rsidRDefault="00C22E6C" w:rsidP="00EC631D">
            <w:pPr>
              <w:pStyle w:val="Tabletext"/>
              <w:rPr>
                <w:bCs/>
              </w:rPr>
            </w:pPr>
            <w:r w:rsidRPr="00914EC0">
              <w:rPr>
                <w:rFonts w:ascii="SimSun" w:hAnsi="SimSun" w:cs="SimSun" w:hint="eastAsia"/>
                <w:lang w:eastAsia="zh-CN"/>
              </w:rPr>
              <w:t>无效</w:t>
            </w:r>
          </w:p>
        </w:tc>
        <w:tc>
          <w:tcPr>
            <w:tcW w:w="2268" w:type="dxa"/>
            <w:tcBorders>
              <w:top w:val="single" w:sz="4" w:space="0" w:color="auto"/>
              <w:left w:val="single" w:sz="4" w:space="0" w:color="auto"/>
              <w:bottom w:val="single" w:sz="4" w:space="0" w:color="auto"/>
              <w:right w:val="single" w:sz="4" w:space="0" w:color="auto"/>
            </w:tcBorders>
          </w:tcPr>
          <w:p w14:paraId="3F6E3BE6" w14:textId="77777777" w:rsidR="00EC631D" w:rsidRPr="00914EC0" w:rsidRDefault="00C22E6C" w:rsidP="00EC631D">
            <w:pPr>
              <w:pStyle w:val="Tabletext"/>
              <w:rPr>
                <w:bCs/>
              </w:rPr>
            </w:pPr>
            <w:r w:rsidRPr="00914EC0">
              <w:rPr>
                <w:rFonts w:ascii="SimSun" w:hAnsi="SimSun" w:cs="SimSun" w:hint="eastAsia"/>
                <w:lang w:eastAsia="zh-CN"/>
              </w:rPr>
              <w:t>禁止发射</w:t>
            </w:r>
          </w:p>
        </w:tc>
        <w:tc>
          <w:tcPr>
            <w:tcW w:w="4927" w:type="dxa"/>
            <w:tcBorders>
              <w:top w:val="single" w:sz="4" w:space="0" w:color="auto"/>
              <w:left w:val="single" w:sz="4" w:space="0" w:color="auto"/>
              <w:bottom w:val="single" w:sz="4" w:space="0" w:color="auto"/>
              <w:right w:val="single" w:sz="4" w:space="0" w:color="auto"/>
            </w:tcBorders>
          </w:tcPr>
          <w:p w14:paraId="02FCCA37" w14:textId="77777777" w:rsidR="00EC631D" w:rsidRPr="00914EC0" w:rsidRDefault="00C22E6C" w:rsidP="00EC631D">
            <w:pPr>
              <w:pStyle w:val="Tabletext"/>
              <w:rPr>
                <w:lang w:eastAsia="zh-CN"/>
              </w:rPr>
            </w:pPr>
            <w:r w:rsidRPr="00914EC0">
              <w:rPr>
                <w:rFonts w:ascii="SimSun" w:hAnsi="SimSun" w:cs="SimSun" w:hint="eastAsia"/>
                <w:lang w:eastAsia="zh-CN"/>
              </w:rPr>
              <w:t>通电后，直到</w:t>
            </w:r>
            <w:r w:rsidRPr="00914EC0">
              <w:rPr>
                <w:lang w:eastAsia="zh-CN"/>
              </w:rPr>
              <w:t>ESIM</w:t>
            </w:r>
            <w:r w:rsidRPr="00914EC0">
              <w:rPr>
                <w:rFonts w:ascii="SimSun" w:hAnsi="SimSun" w:cs="SimSun" w:hint="eastAsia"/>
                <w:lang w:eastAsia="zh-CN"/>
              </w:rPr>
              <w:t>可以接收到来自</w:t>
            </w:r>
            <w:r w:rsidRPr="00914EC0">
              <w:rPr>
                <w:lang w:eastAsia="zh-CN"/>
              </w:rPr>
              <w:t>NCMC</w:t>
            </w:r>
            <w:r w:rsidRPr="00914EC0">
              <w:rPr>
                <w:rFonts w:ascii="SimSun" w:hAnsi="SimSun" w:cs="SimSun" w:hint="eastAsia"/>
                <w:lang w:eastAsia="zh-CN"/>
              </w:rPr>
              <w:t>的指令，并且不存在故障情况</w:t>
            </w:r>
          </w:p>
          <w:p w14:paraId="36E6436C" w14:textId="77777777" w:rsidR="00EC631D" w:rsidRPr="00914EC0" w:rsidRDefault="00C22E6C" w:rsidP="00EC631D">
            <w:pPr>
              <w:pStyle w:val="Tabletext"/>
              <w:rPr>
                <w:lang w:eastAsia="zh-CN"/>
              </w:rPr>
            </w:pPr>
            <w:r w:rsidRPr="00914EC0">
              <w:rPr>
                <w:rFonts w:ascii="SimSun" w:hAnsi="SimSun" w:cs="SimSun" w:hint="eastAsia"/>
                <w:lang w:eastAsia="zh-CN"/>
              </w:rPr>
              <w:t>在任何故障</w:t>
            </w:r>
            <w:r w:rsidRPr="00914EC0">
              <w:rPr>
                <w:lang w:eastAsia="zh-CN"/>
              </w:rPr>
              <w:t>/</w:t>
            </w:r>
            <w:r w:rsidRPr="00914EC0">
              <w:rPr>
                <w:rFonts w:ascii="SimSun" w:hAnsi="SimSun" w:cs="SimSun" w:hint="eastAsia"/>
                <w:lang w:eastAsia="zh-CN"/>
              </w:rPr>
              <w:t>失误之后</w:t>
            </w:r>
          </w:p>
          <w:p w14:paraId="3AB55CDB" w14:textId="77777777" w:rsidR="00EC631D" w:rsidRPr="00914EC0" w:rsidRDefault="00C22E6C" w:rsidP="00EC631D">
            <w:pPr>
              <w:pStyle w:val="Tabletext"/>
              <w:rPr>
                <w:bCs/>
                <w:lang w:eastAsia="zh-CN"/>
              </w:rPr>
            </w:pPr>
            <w:r w:rsidRPr="00914EC0">
              <w:rPr>
                <w:rFonts w:ascii="SimSun" w:hAnsi="SimSun" w:cs="SimSun" w:hint="eastAsia"/>
                <w:lang w:eastAsia="zh-CN"/>
              </w:rPr>
              <w:t>在系统检查期间</w:t>
            </w:r>
          </w:p>
        </w:tc>
      </w:tr>
      <w:tr w:rsidR="00EC631D" w:rsidRPr="00914EC0" w14:paraId="5372E3F9" w14:textId="77777777" w:rsidTr="00EC631D">
        <w:trPr>
          <w:jc w:val="center"/>
        </w:trPr>
        <w:tc>
          <w:tcPr>
            <w:tcW w:w="2439" w:type="dxa"/>
            <w:tcBorders>
              <w:top w:val="single" w:sz="4" w:space="0" w:color="auto"/>
              <w:left w:val="single" w:sz="4" w:space="0" w:color="auto"/>
              <w:bottom w:val="single" w:sz="4" w:space="0" w:color="auto"/>
              <w:right w:val="single" w:sz="4" w:space="0" w:color="auto"/>
            </w:tcBorders>
          </w:tcPr>
          <w:p w14:paraId="60F6B1CA" w14:textId="77777777" w:rsidR="00EC631D" w:rsidRPr="00914EC0" w:rsidRDefault="00C22E6C" w:rsidP="00EC631D">
            <w:pPr>
              <w:pStyle w:val="Tabletext"/>
              <w:rPr>
                <w:bCs/>
              </w:rPr>
            </w:pPr>
            <w:r w:rsidRPr="00914EC0">
              <w:rPr>
                <w:rFonts w:ascii="SimSun" w:hAnsi="SimSun" w:cs="SimSun" w:hint="eastAsia"/>
                <w:lang w:eastAsia="zh-CN"/>
              </w:rPr>
              <w:t>初始相位</w:t>
            </w:r>
          </w:p>
        </w:tc>
        <w:tc>
          <w:tcPr>
            <w:tcW w:w="2268" w:type="dxa"/>
            <w:tcBorders>
              <w:top w:val="single" w:sz="4" w:space="0" w:color="auto"/>
              <w:left w:val="single" w:sz="4" w:space="0" w:color="auto"/>
              <w:bottom w:val="single" w:sz="4" w:space="0" w:color="auto"/>
              <w:right w:val="single" w:sz="4" w:space="0" w:color="auto"/>
            </w:tcBorders>
          </w:tcPr>
          <w:p w14:paraId="730F77AF" w14:textId="77777777" w:rsidR="00EC631D" w:rsidRPr="00914EC0" w:rsidRDefault="00C22E6C" w:rsidP="00EC631D">
            <w:pPr>
              <w:pStyle w:val="Tabletext"/>
              <w:rPr>
                <w:bCs/>
              </w:rPr>
            </w:pPr>
            <w:r w:rsidRPr="00914EC0">
              <w:rPr>
                <w:rFonts w:ascii="SimSun" w:hAnsi="SimSun" w:cs="SimSun" w:hint="eastAsia"/>
                <w:lang w:eastAsia="zh-CN"/>
              </w:rPr>
              <w:t>禁止发射</w:t>
            </w:r>
          </w:p>
        </w:tc>
        <w:tc>
          <w:tcPr>
            <w:tcW w:w="4927" w:type="dxa"/>
            <w:tcBorders>
              <w:top w:val="single" w:sz="4" w:space="0" w:color="auto"/>
              <w:left w:val="single" w:sz="4" w:space="0" w:color="auto"/>
              <w:bottom w:val="single" w:sz="4" w:space="0" w:color="auto"/>
              <w:right w:val="single" w:sz="4" w:space="0" w:color="auto"/>
            </w:tcBorders>
          </w:tcPr>
          <w:p w14:paraId="336F6498" w14:textId="77777777" w:rsidR="00EC631D" w:rsidRPr="00914EC0" w:rsidRDefault="00C22E6C" w:rsidP="00EC631D">
            <w:pPr>
              <w:pStyle w:val="Tabletext"/>
              <w:rPr>
                <w:bCs/>
                <w:lang w:eastAsia="zh-CN"/>
              </w:rPr>
            </w:pPr>
            <w:r w:rsidRPr="00914EC0">
              <w:rPr>
                <w:rFonts w:ascii="SimSun" w:hAnsi="SimSun" w:cs="SimSun" w:hint="eastAsia"/>
                <w:lang w:eastAsia="zh-CN"/>
              </w:rPr>
              <w:t>在等待来自</w:t>
            </w:r>
            <w:r w:rsidRPr="00914EC0">
              <w:rPr>
                <w:lang w:eastAsia="zh-CN"/>
              </w:rPr>
              <w:t>NCMC</w:t>
            </w:r>
            <w:r w:rsidRPr="00914EC0">
              <w:rPr>
                <w:rFonts w:ascii="SimSun" w:hAnsi="SimSun" w:cs="SimSun" w:hint="eastAsia"/>
                <w:lang w:eastAsia="zh-CN"/>
              </w:rPr>
              <w:t>的启动或禁止发射指令之时</w:t>
            </w:r>
          </w:p>
        </w:tc>
      </w:tr>
      <w:tr w:rsidR="00EC631D" w:rsidRPr="00914EC0" w14:paraId="62C553B2" w14:textId="77777777" w:rsidTr="00EC631D">
        <w:trPr>
          <w:trHeight w:val="156"/>
          <w:jc w:val="center"/>
        </w:trPr>
        <w:tc>
          <w:tcPr>
            <w:tcW w:w="2439" w:type="dxa"/>
            <w:vMerge w:val="restart"/>
            <w:tcBorders>
              <w:top w:val="single" w:sz="4" w:space="0" w:color="auto"/>
              <w:left w:val="single" w:sz="4" w:space="0" w:color="auto"/>
              <w:bottom w:val="single" w:sz="4" w:space="0" w:color="auto"/>
              <w:right w:val="single" w:sz="4" w:space="0" w:color="auto"/>
            </w:tcBorders>
          </w:tcPr>
          <w:p w14:paraId="79A0AF9B" w14:textId="77777777" w:rsidR="00EC631D" w:rsidRPr="00914EC0" w:rsidRDefault="00C22E6C" w:rsidP="00EC631D">
            <w:pPr>
              <w:pStyle w:val="Tabletext"/>
              <w:rPr>
                <w:bCs/>
              </w:rPr>
            </w:pPr>
            <w:r w:rsidRPr="00914EC0">
              <w:rPr>
                <w:rFonts w:ascii="SimSun" w:hAnsi="SimSun" w:cs="SimSun" w:hint="eastAsia"/>
                <w:lang w:eastAsia="zh-CN"/>
              </w:rPr>
              <w:t>启动发射</w:t>
            </w:r>
          </w:p>
        </w:tc>
        <w:tc>
          <w:tcPr>
            <w:tcW w:w="2268" w:type="dxa"/>
            <w:tcBorders>
              <w:top w:val="single" w:sz="4" w:space="0" w:color="auto"/>
              <w:left w:val="single" w:sz="4" w:space="0" w:color="auto"/>
              <w:bottom w:val="single" w:sz="4" w:space="0" w:color="auto"/>
              <w:right w:val="single" w:sz="4" w:space="0" w:color="auto"/>
            </w:tcBorders>
          </w:tcPr>
          <w:p w14:paraId="247DB995" w14:textId="77777777" w:rsidR="00EC631D" w:rsidRPr="00914EC0" w:rsidRDefault="00C22E6C" w:rsidP="00EC631D">
            <w:pPr>
              <w:pStyle w:val="Tabletext"/>
              <w:rPr>
                <w:bCs/>
              </w:rPr>
            </w:pPr>
            <w:proofErr w:type="gramStart"/>
            <w:r w:rsidRPr="00914EC0">
              <w:rPr>
                <w:rFonts w:ascii="SimSun" w:hAnsi="SimSun" w:cs="SimSun" w:hint="eastAsia"/>
                <w:lang w:eastAsia="zh-CN"/>
              </w:rPr>
              <w:t>载波关</w:t>
            </w:r>
            <w:proofErr w:type="gramEnd"/>
          </w:p>
        </w:tc>
        <w:tc>
          <w:tcPr>
            <w:tcW w:w="4927" w:type="dxa"/>
            <w:tcBorders>
              <w:top w:val="single" w:sz="4" w:space="0" w:color="auto"/>
              <w:left w:val="single" w:sz="4" w:space="0" w:color="auto"/>
              <w:bottom w:val="single" w:sz="4" w:space="0" w:color="auto"/>
              <w:right w:val="single" w:sz="4" w:space="0" w:color="auto"/>
            </w:tcBorders>
          </w:tcPr>
          <w:p w14:paraId="06454EBE" w14:textId="77777777" w:rsidR="00EC631D" w:rsidRPr="00914EC0" w:rsidRDefault="00C22E6C" w:rsidP="00EC631D">
            <w:pPr>
              <w:pStyle w:val="Tabletext"/>
              <w:rPr>
                <w:lang w:eastAsia="zh-CN"/>
              </w:rPr>
            </w:pPr>
            <w:r w:rsidRPr="00914EC0">
              <w:rPr>
                <w:rFonts w:ascii="SimSun" w:hAnsi="SimSun" w:cs="SimSun" w:hint="eastAsia"/>
                <w:lang w:eastAsia="zh-CN"/>
              </w:rPr>
              <w:t>没有发射载波</w:t>
            </w:r>
            <w:r w:rsidRPr="00914EC0">
              <w:rPr>
                <w:lang w:eastAsia="zh-CN"/>
              </w:rPr>
              <w:t>/</w:t>
            </w:r>
            <w:r w:rsidRPr="00914EC0">
              <w:rPr>
                <w:rFonts w:ascii="SimSun" w:hAnsi="SimSun" w:cs="SimSun" w:hint="eastAsia"/>
                <w:lang w:eastAsia="zh-CN"/>
              </w:rPr>
              <w:t>需要发射载波</w:t>
            </w:r>
          </w:p>
          <w:p w14:paraId="2BEA78AF" w14:textId="77777777" w:rsidR="00EC631D" w:rsidRPr="00914EC0" w:rsidRDefault="00C22E6C" w:rsidP="00EC631D">
            <w:pPr>
              <w:pStyle w:val="Tabletext"/>
              <w:rPr>
                <w:lang w:eastAsia="zh-CN"/>
              </w:rPr>
            </w:pPr>
            <w:r w:rsidRPr="00914EC0">
              <w:rPr>
                <w:rFonts w:ascii="SimSun" w:hAnsi="SimSun" w:cs="SimSun" w:hint="eastAsia"/>
                <w:lang w:eastAsia="zh-CN"/>
              </w:rPr>
              <w:t>接收同步丢失</w:t>
            </w:r>
          </w:p>
          <w:p w14:paraId="5D24AB1D" w14:textId="77777777" w:rsidR="00EC631D" w:rsidRPr="00914EC0" w:rsidRDefault="00C22E6C" w:rsidP="00EC631D">
            <w:pPr>
              <w:pStyle w:val="Tabletext"/>
              <w:rPr>
                <w:bCs/>
                <w:lang w:eastAsia="zh-CN"/>
              </w:rPr>
            </w:pPr>
            <w:r w:rsidRPr="00914EC0">
              <w:rPr>
                <w:rFonts w:ascii="SimSun" w:hAnsi="SimSun" w:cs="SimSun" w:hint="eastAsia"/>
                <w:lang w:eastAsia="zh-CN"/>
              </w:rPr>
              <w:t>超出指向门限</w:t>
            </w:r>
          </w:p>
        </w:tc>
      </w:tr>
      <w:tr w:rsidR="00EC631D" w:rsidRPr="00914EC0" w14:paraId="50A37283" w14:textId="77777777" w:rsidTr="00EC631D">
        <w:trPr>
          <w:trHeight w:val="15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728BD8A" w14:textId="77777777" w:rsidR="00EC631D" w:rsidRPr="00914EC0" w:rsidRDefault="00EC631D" w:rsidP="00EC631D">
            <w:pPr>
              <w:pStyle w:val="Tabletext"/>
              <w:overflowPunct/>
              <w:autoSpaceDE/>
              <w:autoSpaceDN/>
              <w:adjustRightInd/>
              <w:spacing w:before="0"/>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0FC23DD" w14:textId="77777777" w:rsidR="00EC631D" w:rsidRPr="00914EC0" w:rsidRDefault="00C22E6C" w:rsidP="00EC631D">
            <w:pPr>
              <w:pStyle w:val="Tabletext"/>
              <w:rPr>
                <w:bCs/>
              </w:rPr>
            </w:pPr>
            <w:r w:rsidRPr="00914EC0">
              <w:rPr>
                <w:rFonts w:ascii="SimSun" w:hAnsi="SimSun" w:cs="SimSun" w:hint="eastAsia"/>
                <w:lang w:eastAsia="zh-CN"/>
              </w:rPr>
              <w:t>载波开</w:t>
            </w:r>
          </w:p>
        </w:tc>
        <w:tc>
          <w:tcPr>
            <w:tcW w:w="4927" w:type="dxa"/>
            <w:tcBorders>
              <w:top w:val="single" w:sz="4" w:space="0" w:color="auto"/>
              <w:left w:val="single" w:sz="4" w:space="0" w:color="auto"/>
              <w:bottom w:val="single" w:sz="4" w:space="0" w:color="auto"/>
              <w:right w:val="single" w:sz="4" w:space="0" w:color="auto"/>
            </w:tcBorders>
          </w:tcPr>
          <w:p w14:paraId="63F888C2" w14:textId="77777777" w:rsidR="00EC631D" w:rsidRPr="00914EC0" w:rsidRDefault="00C22E6C" w:rsidP="00EC631D">
            <w:pPr>
              <w:pStyle w:val="Tabletext"/>
              <w:rPr>
                <w:bCs/>
                <w:lang w:eastAsia="zh-CN"/>
              </w:rPr>
            </w:pPr>
            <w:r w:rsidRPr="00914EC0">
              <w:rPr>
                <w:rFonts w:ascii="SimSun" w:hAnsi="SimSun" w:cs="SimSun" w:hint="eastAsia"/>
                <w:lang w:eastAsia="zh-CN"/>
              </w:rPr>
              <w:t>在发射过程中且</w:t>
            </w:r>
            <w:r w:rsidRPr="00914EC0">
              <w:rPr>
                <w:lang w:eastAsia="zh-CN"/>
              </w:rPr>
              <w:t>ESIM</w:t>
            </w:r>
            <w:r w:rsidRPr="00914EC0">
              <w:rPr>
                <w:rFonts w:ascii="SimSun" w:hAnsi="SimSun" w:cs="SimSun" w:hint="eastAsia"/>
                <w:lang w:eastAsia="zh-CN"/>
              </w:rPr>
              <w:t>指向正确</w:t>
            </w:r>
          </w:p>
        </w:tc>
      </w:tr>
      <w:tr w:rsidR="00EC631D" w14:paraId="45A68ABF" w14:textId="77777777" w:rsidTr="00EC631D">
        <w:trPr>
          <w:jc w:val="center"/>
        </w:trPr>
        <w:tc>
          <w:tcPr>
            <w:tcW w:w="2439" w:type="dxa"/>
            <w:tcBorders>
              <w:top w:val="single" w:sz="4" w:space="0" w:color="auto"/>
              <w:left w:val="single" w:sz="4" w:space="0" w:color="auto"/>
              <w:bottom w:val="single" w:sz="4" w:space="0" w:color="auto"/>
              <w:right w:val="single" w:sz="4" w:space="0" w:color="auto"/>
            </w:tcBorders>
          </w:tcPr>
          <w:p w14:paraId="296CF072" w14:textId="77777777" w:rsidR="00EC631D" w:rsidRPr="00914EC0" w:rsidRDefault="00C22E6C" w:rsidP="00EC631D">
            <w:pPr>
              <w:pStyle w:val="Tabletext"/>
              <w:rPr>
                <w:bCs/>
              </w:rPr>
            </w:pPr>
            <w:r w:rsidRPr="00914EC0">
              <w:rPr>
                <w:rFonts w:ascii="SimSun" w:hAnsi="SimSun" w:cs="SimSun" w:hint="eastAsia"/>
                <w:lang w:eastAsia="zh-CN"/>
              </w:rPr>
              <w:t>禁止发射</w:t>
            </w:r>
          </w:p>
        </w:tc>
        <w:tc>
          <w:tcPr>
            <w:tcW w:w="2268" w:type="dxa"/>
            <w:tcBorders>
              <w:top w:val="single" w:sz="4" w:space="0" w:color="auto"/>
              <w:left w:val="single" w:sz="4" w:space="0" w:color="auto"/>
              <w:bottom w:val="single" w:sz="4" w:space="0" w:color="auto"/>
              <w:right w:val="single" w:sz="4" w:space="0" w:color="auto"/>
            </w:tcBorders>
          </w:tcPr>
          <w:p w14:paraId="53510B9F" w14:textId="77777777" w:rsidR="00EC631D" w:rsidRPr="00914EC0" w:rsidRDefault="00C22E6C" w:rsidP="00EC631D">
            <w:pPr>
              <w:pStyle w:val="Tabletext"/>
              <w:rPr>
                <w:bCs/>
              </w:rPr>
            </w:pPr>
            <w:r w:rsidRPr="00914EC0">
              <w:rPr>
                <w:rFonts w:ascii="SimSun" w:hAnsi="SimSun" w:cs="SimSun" w:hint="eastAsia"/>
                <w:lang w:eastAsia="zh-CN"/>
              </w:rPr>
              <w:t>禁止发射</w:t>
            </w:r>
          </w:p>
        </w:tc>
        <w:tc>
          <w:tcPr>
            <w:tcW w:w="4927" w:type="dxa"/>
            <w:tcBorders>
              <w:top w:val="single" w:sz="4" w:space="0" w:color="auto"/>
              <w:left w:val="single" w:sz="4" w:space="0" w:color="auto"/>
              <w:bottom w:val="single" w:sz="4" w:space="0" w:color="auto"/>
              <w:right w:val="single" w:sz="4" w:space="0" w:color="auto"/>
            </w:tcBorders>
          </w:tcPr>
          <w:p w14:paraId="6737B42B" w14:textId="77777777" w:rsidR="00EC631D" w:rsidRPr="00914EC0" w:rsidRDefault="00C22E6C" w:rsidP="00EC631D">
            <w:pPr>
              <w:pStyle w:val="Tabletext"/>
              <w:rPr>
                <w:lang w:eastAsia="zh-CN"/>
              </w:rPr>
            </w:pPr>
            <w:r w:rsidRPr="00914EC0">
              <w:rPr>
                <w:rFonts w:ascii="SimSun" w:hAnsi="SimSun" w:cs="SimSun" w:hint="eastAsia"/>
                <w:lang w:eastAsia="zh-CN"/>
              </w:rPr>
              <w:t>当收到</w:t>
            </w:r>
            <w:r w:rsidRPr="00914EC0">
              <w:rPr>
                <w:lang w:eastAsia="zh-CN"/>
              </w:rPr>
              <w:t>NCMC</w:t>
            </w:r>
            <w:r w:rsidRPr="00914EC0">
              <w:rPr>
                <w:rFonts w:ascii="SimSun" w:hAnsi="SimSun" w:cs="SimSun" w:hint="eastAsia"/>
                <w:lang w:eastAsia="zh-CN"/>
              </w:rPr>
              <w:t>指令或</w:t>
            </w:r>
            <w:r w:rsidRPr="00914EC0">
              <w:rPr>
                <w:lang w:eastAsia="zh-CN"/>
              </w:rPr>
              <w:t>ESIM</w:t>
            </w:r>
            <w:r w:rsidRPr="00914EC0">
              <w:rPr>
                <w:rFonts w:ascii="SimSun" w:hAnsi="SimSun" w:cs="SimSun" w:hint="eastAsia"/>
                <w:lang w:eastAsia="zh-CN"/>
              </w:rPr>
              <w:t>根据</w:t>
            </w:r>
            <w:r w:rsidRPr="00914EC0">
              <w:rPr>
                <w:lang w:eastAsia="zh-CN"/>
              </w:rPr>
              <w:t>“</w:t>
            </w:r>
            <w:r w:rsidRPr="00914EC0">
              <w:rPr>
                <w:rFonts w:ascii="SimSun" w:hAnsi="SimSun" w:cs="SimSun" w:hint="eastAsia"/>
                <w:lang w:eastAsia="zh-CN"/>
              </w:rPr>
              <w:t>停止发射</w:t>
            </w:r>
            <w:r w:rsidRPr="00914EC0">
              <w:rPr>
                <w:lang w:eastAsia="zh-CN"/>
              </w:rPr>
              <w:t>”</w:t>
            </w:r>
            <w:r w:rsidRPr="00914EC0">
              <w:rPr>
                <w:rFonts w:ascii="SimSun" w:hAnsi="SimSun" w:cs="SimSun" w:hint="eastAsia"/>
                <w:lang w:eastAsia="zh-CN"/>
              </w:rPr>
              <w:t>条件自动进入</w:t>
            </w:r>
          </w:p>
          <w:p w14:paraId="5F07B48E" w14:textId="77777777" w:rsidR="00EC631D" w:rsidRDefault="00C22E6C" w:rsidP="00EC631D">
            <w:pPr>
              <w:pStyle w:val="Tabletext"/>
              <w:rPr>
                <w:bCs/>
                <w:lang w:eastAsia="zh-CN"/>
              </w:rPr>
            </w:pPr>
            <w:r w:rsidRPr="00914EC0">
              <w:rPr>
                <w:rFonts w:ascii="SimSun" w:hAnsi="SimSun" w:cs="SimSun" w:hint="eastAsia"/>
                <w:lang w:eastAsia="zh-CN"/>
              </w:rPr>
              <w:t>位于不允许发射的地理位置</w:t>
            </w:r>
          </w:p>
        </w:tc>
      </w:tr>
    </w:tbl>
    <w:p w14:paraId="21258F17" w14:textId="77777777" w:rsidR="00EC631D" w:rsidRDefault="00EC631D" w:rsidP="00EC631D">
      <w:pPr>
        <w:pStyle w:val="Tablefin"/>
        <w:tabs>
          <w:tab w:val="left" w:pos="1134"/>
          <w:tab w:val="left" w:pos="1871"/>
          <w:tab w:val="left" w:pos="2268"/>
        </w:tabs>
      </w:pPr>
    </w:p>
    <w:p w14:paraId="38EF26B2" w14:textId="77777777" w:rsidR="00EC631D" w:rsidRPr="00623EBD" w:rsidRDefault="00C22E6C" w:rsidP="00EC631D">
      <w:pPr>
        <w:pStyle w:val="Headingb"/>
        <w:rPr>
          <w:lang w:eastAsia="zh-CN"/>
        </w:rPr>
      </w:pPr>
      <w:r>
        <w:rPr>
          <w:rFonts w:hint="eastAsia"/>
          <w:lang w:eastAsia="zh-CN"/>
        </w:rPr>
        <w:t>选项</w:t>
      </w:r>
      <w:r>
        <w:rPr>
          <w:rFonts w:hint="eastAsia"/>
          <w:lang w:eastAsia="zh-CN"/>
        </w:rPr>
        <w:t>2</w:t>
      </w:r>
      <w:r>
        <w:rPr>
          <w:rFonts w:hint="eastAsia"/>
          <w:lang w:eastAsia="zh-CN"/>
        </w:rPr>
        <w:t>：删除表</w:t>
      </w:r>
      <w:r w:rsidRPr="00623EBD">
        <w:rPr>
          <w:lang w:eastAsia="zh-CN"/>
        </w:rPr>
        <w:t>A4-2</w:t>
      </w:r>
    </w:p>
    <w:p w14:paraId="49AC3D20" w14:textId="77777777" w:rsidR="00E437EA" w:rsidRDefault="00E437EA">
      <w:pPr>
        <w:pStyle w:val="Reasons"/>
        <w:rPr>
          <w:lang w:eastAsia="zh-CN"/>
        </w:rPr>
      </w:pPr>
    </w:p>
    <w:p w14:paraId="6FB1D2E2" w14:textId="77777777" w:rsidR="00EC631D" w:rsidRDefault="00C22E6C" w:rsidP="00EC631D">
      <w:pPr>
        <w:pStyle w:val="AppendixNo"/>
        <w:spacing w:before="0"/>
        <w:rPr>
          <w:lang w:eastAsia="zh-CN"/>
        </w:rPr>
      </w:pPr>
      <w:bookmarkStart w:id="5692" w:name="_Toc42803549"/>
      <w:bookmarkStart w:id="5693" w:name="_Toc42850218"/>
      <w:r w:rsidRPr="00584FF6">
        <w:rPr>
          <w:rFonts w:hint="eastAsia"/>
          <w:lang w:eastAsia="zh-CN"/>
        </w:rPr>
        <w:t>附录</w:t>
      </w:r>
      <w:r w:rsidRPr="003F72ED">
        <w:rPr>
          <w:rStyle w:val="href"/>
          <w:lang w:eastAsia="zh-CN"/>
        </w:rPr>
        <w:t>4</w:t>
      </w:r>
      <w:r>
        <w:rPr>
          <w:rFonts w:hint="eastAsia"/>
          <w:lang w:eastAsia="zh-CN"/>
        </w:rPr>
        <w:t>（</w:t>
      </w:r>
      <w:r>
        <w:rPr>
          <w:lang w:eastAsia="zh-CN"/>
        </w:rPr>
        <w:t>WRC-</w:t>
      </w:r>
      <w:r>
        <w:rPr>
          <w:rFonts w:hint="eastAsia"/>
          <w:lang w:eastAsia="zh-CN"/>
        </w:rPr>
        <w:t>19</w:t>
      </w:r>
      <w:r>
        <w:rPr>
          <w:lang w:eastAsia="zh-CN"/>
        </w:rPr>
        <w:t>，修订版</w:t>
      </w:r>
      <w:r>
        <w:rPr>
          <w:rFonts w:hint="eastAsia"/>
          <w:lang w:eastAsia="zh-CN"/>
        </w:rPr>
        <w:t>）</w:t>
      </w:r>
      <w:bookmarkEnd w:id="5692"/>
      <w:bookmarkEnd w:id="5693"/>
    </w:p>
    <w:p w14:paraId="13F41546" w14:textId="77777777" w:rsidR="00EC631D" w:rsidRDefault="00C22E6C" w:rsidP="00EC631D">
      <w:pPr>
        <w:pStyle w:val="Appendixtitle"/>
        <w:rPr>
          <w:lang w:eastAsia="zh-CN"/>
        </w:rPr>
      </w:pPr>
      <w:bookmarkStart w:id="5694" w:name="_Toc330994401"/>
      <w:bookmarkStart w:id="5695" w:name="_Toc330995592"/>
      <w:bookmarkStart w:id="5696" w:name="_Toc458503217"/>
      <w:bookmarkStart w:id="5697" w:name="_Toc42803550"/>
      <w:bookmarkStart w:id="5698" w:name="_Toc42850219"/>
      <w:r w:rsidRPr="00584FF6">
        <w:rPr>
          <w:rFonts w:hint="eastAsia"/>
          <w:lang w:eastAsia="zh-CN"/>
        </w:rPr>
        <w:t>实施第三章程序时使用的各种特性的</w:t>
      </w:r>
      <w:r>
        <w:rPr>
          <w:lang w:eastAsia="zh-CN"/>
        </w:rPr>
        <w:br/>
      </w:r>
      <w:r>
        <w:rPr>
          <w:rFonts w:hint="eastAsia"/>
          <w:lang w:eastAsia="zh-CN"/>
        </w:rPr>
        <w:t>综合列表和表格</w:t>
      </w:r>
      <w:bookmarkEnd w:id="5694"/>
      <w:bookmarkEnd w:id="5695"/>
      <w:bookmarkEnd w:id="5696"/>
      <w:bookmarkEnd w:id="5697"/>
      <w:bookmarkEnd w:id="5698"/>
    </w:p>
    <w:p w14:paraId="15E0EAEF" w14:textId="77777777" w:rsidR="00EC631D" w:rsidRPr="005A16E8" w:rsidRDefault="00C22E6C" w:rsidP="00EC631D">
      <w:pPr>
        <w:pStyle w:val="AnnexNo"/>
        <w:rPr>
          <w:lang w:eastAsia="zh-CN"/>
        </w:rPr>
      </w:pPr>
      <w:bookmarkStart w:id="5699" w:name="_Toc42803553"/>
      <w:bookmarkStart w:id="5700" w:name="_Toc42850222"/>
      <w:r w:rsidRPr="00584FF6">
        <w:rPr>
          <w:rFonts w:hint="eastAsia"/>
          <w:lang w:eastAsia="zh-CN"/>
        </w:rPr>
        <w:t>附件</w:t>
      </w:r>
      <w:r w:rsidRPr="005A16E8">
        <w:rPr>
          <w:rFonts w:hint="eastAsia"/>
          <w:lang w:eastAsia="zh-CN"/>
        </w:rPr>
        <w:t>2</w:t>
      </w:r>
      <w:bookmarkEnd w:id="5699"/>
      <w:bookmarkEnd w:id="5700"/>
    </w:p>
    <w:p w14:paraId="70A197C1" w14:textId="07C3FA83" w:rsidR="00EC631D" w:rsidRPr="00CF5A1B" w:rsidRDefault="00C22E6C" w:rsidP="00EC631D">
      <w:pPr>
        <w:pStyle w:val="Annextitle"/>
        <w:rPr>
          <w:color w:val="000000"/>
          <w:lang w:eastAsia="zh-CN"/>
        </w:rPr>
      </w:pPr>
      <w:bookmarkStart w:id="5701" w:name="_Toc458503221"/>
      <w:bookmarkStart w:id="5702" w:name="_Toc42803554"/>
      <w:bookmarkStart w:id="5703" w:name="_Toc42850223"/>
      <w:r w:rsidRPr="00112A68">
        <w:rPr>
          <w:rFonts w:hint="eastAsia"/>
          <w:lang w:eastAsia="zh-CN"/>
        </w:rPr>
        <w:t>卫星网络</w:t>
      </w:r>
      <w:r>
        <w:rPr>
          <w:rFonts w:hint="eastAsia"/>
          <w:lang w:eastAsia="zh-CN"/>
        </w:rPr>
        <w:t>、</w:t>
      </w:r>
      <w:r w:rsidRPr="00584FF6">
        <w:rPr>
          <w:rFonts w:hint="eastAsia"/>
          <w:lang w:eastAsia="zh-CN"/>
        </w:rPr>
        <w:t>地球站或射电天文</w:t>
      </w:r>
      <w:r>
        <w:rPr>
          <w:lang w:eastAsia="zh-CN"/>
        </w:rPr>
        <w:br/>
      </w:r>
      <w:r w:rsidRPr="00112A68">
        <w:rPr>
          <w:rFonts w:hint="eastAsia"/>
          <w:lang w:eastAsia="zh-CN"/>
        </w:rPr>
        <w:t>电台的特性</w:t>
      </w:r>
      <w:r w:rsidR="001D139B" w:rsidRPr="001D139B">
        <w:rPr>
          <w:rStyle w:val="FootnoteReference"/>
          <w:rFonts w:asciiTheme="majorBidi" w:hAnsiTheme="majorBidi" w:cstheme="majorBidi"/>
          <w:b w:val="0"/>
          <w:bCs/>
          <w:sz w:val="32"/>
          <w:szCs w:val="36"/>
          <w:vertAlign w:val="superscript"/>
          <w:lang w:val="en-US" w:eastAsia="zh-CN"/>
        </w:rPr>
        <w:t>2</w:t>
      </w:r>
      <w:r w:rsidRPr="00317EF4">
        <w:rPr>
          <w:b w:val="0"/>
          <w:bCs/>
          <w:sz w:val="16"/>
          <w:szCs w:val="16"/>
          <w:lang w:eastAsia="zh-CN"/>
        </w:rPr>
        <w:t>（</w:t>
      </w:r>
      <w:r w:rsidRPr="00F07D33">
        <w:rPr>
          <w:rFonts w:ascii="Times New Roman" w:hAnsi="Times New Roman"/>
          <w:b w:val="0"/>
          <w:bCs/>
          <w:sz w:val="16"/>
          <w:szCs w:val="16"/>
          <w:lang w:eastAsia="zh-CN"/>
        </w:rPr>
        <w:t>WRC-12</w:t>
      </w:r>
      <w:r w:rsidRPr="00317EF4">
        <w:rPr>
          <w:b w:val="0"/>
          <w:bCs/>
          <w:sz w:val="16"/>
          <w:szCs w:val="16"/>
          <w:lang w:eastAsia="zh-CN"/>
        </w:rPr>
        <w:t>，</w:t>
      </w:r>
      <w:r w:rsidRPr="0021126E">
        <w:rPr>
          <w:b w:val="0"/>
          <w:bCs/>
          <w:sz w:val="16"/>
          <w:szCs w:val="16"/>
          <w:lang w:eastAsia="zh-CN"/>
        </w:rPr>
        <w:t>修订版）</w:t>
      </w:r>
      <w:bookmarkEnd w:id="5701"/>
      <w:bookmarkEnd w:id="5702"/>
      <w:bookmarkEnd w:id="5703"/>
    </w:p>
    <w:p w14:paraId="0247CB84" w14:textId="77777777" w:rsidR="00EC631D" w:rsidRPr="00EB6929" w:rsidRDefault="00C22E6C" w:rsidP="00EC631D">
      <w:pPr>
        <w:pStyle w:val="Headingb"/>
        <w:rPr>
          <w:lang w:eastAsia="zh-CN"/>
        </w:rPr>
      </w:pPr>
      <w:r w:rsidRPr="00EB6929">
        <w:rPr>
          <w:lang w:eastAsia="zh-CN"/>
        </w:rPr>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14:paraId="175738EF" w14:textId="77777777" w:rsidR="00E437EA" w:rsidRDefault="00E437EA">
      <w:pPr>
        <w:rPr>
          <w:lang w:eastAsia="zh-CN"/>
        </w:rPr>
        <w:sectPr w:rsidR="00E437EA">
          <w:headerReference w:type="default" r:id="rId37"/>
          <w:footerReference w:type="default" r:id="rId38"/>
          <w:footerReference w:type="first" r:id="rId39"/>
          <w:pgSz w:w="11907" w:h="16840" w:code="9"/>
          <w:pgMar w:top="1418" w:right="1134" w:bottom="1134" w:left="1134" w:header="567" w:footer="567" w:gutter="0"/>
          <w:cols w:space="425"/>
          <w:titlePg/>
          <w:docGrid w:linePitch="326"/>
        </w:sectPr>
      </w:pPr>
    </w:p>
    <w:p w14:paraId="082FE23A" w14:textId="77777777" w:rsidR="00E437EA" w:rsidRDefault="00C22E6C">
      <w:pPr>
        <w:pStyle w:val="Proposal"/>
      </w:pPr>
      <w:r>
        <w:lastRenderedPageBreak/>
        <w:t>MOD</w:t>
      </w:r>
      <w:r>
        <w:tab/>
        <w:t>J/99A16/7</w:t>
      </w:r>
      <w:r>
        <w:rPr>
          <w:vanish/>
          <w:color w:val="7F7F7F" w:themeColor="text1" w:themeTint="80"/>
          <w:vertAlign w:val="superscript"/>
        </w:rPr>
        <w:t>#1886</w:t>
      </w:r>
    </w:p>
    <w:p w14:paraId="3006746F" w14:textId="77777777" w:rsidR="00EC631D" w:rsidRDefault="00C22E6C" w:rsidP="00EC631D">
      <w:pPr>
        <w:pStyle w:val="TableNo"/>
        <w:spacing w:before="120"/>
        <w:rPr>
          <w:rFonts w:ascii="Times New Roman Bold" w:hAnsi="Times New Roman Bold"/>
          <w:b/>
          <w:caps w:val="0"/>
          <w:lang w:eastAsia="zh-CN"/>
        </w:rPr>
      </w:pPr>
      <w:r>
        <w:rPr>
          <w:rFonts w:hint="eastAsia"/>
          <w:b/>
          <w:lang w:eastAsia="zh-CN"/>
        </w:rPr>
        <w:t>表</w:t>
      </w:r>
      <w:r>
        <w:rPr>
          <w:b/>
          <w:lang w:eastAsia="zh-CN"/>
        </w:rPr>
        <w:t>A</w:t>
      </w:r>
    </w:p>
    <w:p w14:paraId="02AD83FF" w14:textId="77777777" w:rsidR="00EC631D" w:rsidRDefault="00C22E6C" w:rsidP="00EC631D">
      <w:pPr>
        <w:pStyle w:val="Tabletitle"/>
        <w:rPr>
          <w:b w:val="0"/>
          <w:bCs/>
          <w:sz w:val="16"/>
          <w:szCs w:val="16"/>
          <w:lang w:eastAsia="zh-CN"/>
        </w:rPr>
      </w:pPr>
      <w:r>
        <w:rPr>
          <w:rFonts w:hint="eastAsia"/>
          <w:lang w:eastAsia="zh-CN"/>
        </w:rPr>
        <w:t>卫星网络、地球站或射电天文电台的一般特性</w:t>
      </w:r>
      <w:r w:rsidRPr="00B144E3">
        <w:rPr>
          <w:rFonts w:hint="eastAsia"/>
          <w:b w:val="0"/>
          <w:bCs/>
          <w:sz w:val="16"/>
          <w:szCs w:val="16"/>
          <w:lang w:eastAsia="zh-CN"/>
        </w:rPr>
        <w:t>（</w:t>
      </w:r>
      <w:r w:rsidRPr="00BB3644">
        <w:rPr>
          <w:rFonts w:ascii="Times New Roman"/>
          <w:b w:val="0"/>
          <w:bCs/>
          <w:color w:val="000000"/>
          <w:sz w:val="16"/>
          <w:lang w:eastAsia="zh-CN"/>
        </w:rPr>
        <w:t>WRC</w:t>
      </w:r>
      <w:r>
        <w:rPr>
          <w:rFonts w:ascii="Times New Roman"/>
          <w:b w:val="0"/>
          <w:bCs/>
          <w:color w:val="000000"/>
          <w:sz w:val="16"/>
          <w:lang w:eastAsia="zh-CN"/>
        </w:rPr>
        <w:t>-</w:t>
      </w:r>
      <w:del w:id="5704" w:author="Zhao,lanyi" w:date="2023-04-05T19:20:00Z">
        <w:r w:rsidDel="00CC2B4E">
          <w:rPr>
            <w:rFonts w:ascii="Times New Roman"/>
            <w:b w:val="0"/>
            <w:bCs/>
            <w:color w:val="000000"/>
            <w:sz w:val="16"/>
            <w:lang w:eastAsia="zh-CN"/>
          </w:rPr>
          <w:delText>19</w:delText>
        </w:r>
      </w:del>
      <w:ins w:id="5705" w:author="Zhao,lanyi" w:date="2023-04-05T19:20:00Z">
        <w:r>
          <w:rPr>
            <w:rFonts w:ascii="Times New Roman"/>
            <w:b w:val="0"/>
            <w:bCs/>
            <w:color w:val="000000"/>
            <w:sz w:val="16"/>
            <w:lang w:eastAsia="zh-CN"/>
          </w:rPr>
          <w:t>23</w:t>
        </w:r>
      </w:ins>
      <w:r w:rsidRPr="00B144E3">
        <w:rPr>
          <w:rFonts w:hint="eastAsia"/>
          <w:b w:val="0"/>
          <w:bCs/>
          <w:sz w:val="16"/>
          <w:szCs w:val="16"/>
          <w:lang w:eastAsia="zh-CN"/>
        </w:rPr>
        <w:t>，修订版）</w:t>
      </w:r>
    </w:p>
    <w:p w14:paraId="55AD6D8E" w14:textId="77777777" w:rsidR="00EC631D" w:rsidRPr="00623EBD" w:rsidRDefault="00C22E6C" w:rsidP="00EC631D">
      <w:pPr>
        <w:pStyle w:val="Headingb"/>
        <w:rPr>
          <w:lang w:eastAsia="zh-CN"/>
        </w:rPr>
      </w:pPr>
      <w:r>
        <w:rPr>
          <w:rFonts w:hint="eastAsia"/>
          <w:lang w:eastAsia="zh-CN"/>
        </w:rPr>
        <w:t>选项</w:t>
      </w:r>
      <w:r w:rsidRPr="00623EBD">
        <w:rPr>
          <w:lang w:eastAsia="zh-CN"/>
        </w:rPr>
        <w:t>1</w:t>
      </w:r>
      <w:r>
        <w:rPr>
          <w:rFonts w:hint="eastAsia"/>
          <w:lang w:eastAsia="zh-CN"/>
        </w:rPr>
        <w:t>：</w:t>
      </w:r>
    </w:p>
    <w:tbl>
      <w:tblPr>
        <w:tblW w:w="0" w:type="auto"/>
        <w:jc w:val="center"/>
        <w:tblLayout w:type="fixed"/>
        <w:tblLook w:val="04A0" w:firstRow="1" w:lastRow="0" w:firstColumn="1" w:lastColumn="0" w:noHBand="0" w:noVBand="1"/>
      </w:tblPr>
      <w:tblGrid>
        <w:gridCol w:w="1119"/>
        <w:gridCol w:w="8080"/>
        <w:gridCol w:w="850"/>
        <w:gridCol w:w="794"/>
        <w:gridCol w:w="771"/>
        <w:gridCol w:w="849"/>
        <w:gridCol w:w="832"/>
        <w:gridCol w:w="850"/>
        <w:gridCol w:w="851"/>
        <w:gridCol w:w="850"/>
        <w:gridCol w:w="1007"/>
        <w:gridCol w:w="1148"/>
        <w:gridCol w:w="878"/>
      </w:tblGrid>
      <w:tr w:rsidR="00EC631D" w14:paraId="3F7CCD2A" w14:textId="77777777" w:rsidTr="00EC631D">
        <w:trPr>
          <w:trHeight w:val="2382"/>
          <w:tblHeader/>
          <w:jc w:val="center"/>
        </w:trPr>
        <w:tc>
          <w:tcPr>
            <w:tcW w:w="1119" w:type="dxa"/>
            <w:tcBorders>
              <w:top w:val="single" w:sz="12" w:space="0" w:color="auto"/>
              <w:left w:val="single" w:sz="12" w:space="0" w:color="auto"/>
              <w:bottom w:val="single" w:sz="12" w:space="0" w:color="auto"/>
              <w:right w:val="double" w:sz="4" w:space="0" w:color="auto"/>
            </w:tcBorders>
            <w:vAlign w:val="center"/>
          </w:tcPr>
          <w:p w14:paraId="7950C8F6" w14:textId="77777777" w:rsidR="00EC631D" w:rsidRDefault="00C22E6C" w:rsidP="00EC631D">
            <w:pPr>
              <w:spacing w:before="240" w:after="240"/>
              <w:jc w:val="center"/>
              <w:rPr>
                <w:b/>
                <w:sz w:val="16"/>
                <w:szCs w:val="16"/>
                <w:lang w:val="en-US"/>
              </w:rPr>
            </w:pPr>
            <w:proofErr w:type="spellStart"/>
            <w:r>
              <w:rPr>
                <w:rFonts w:ascii="SimSun" w:hAnsi="SimSun" w:cs="Arial" w:hint="eastAsia"/>
                <w:b/>
                <w:sz w:val="20"/>
              </w:rPr>
              <w:t>附录中</w:t>
            </w:r>
            <w:proofErr w:type="spellEnd"/>
            <w:r>
              <w:rPr>
                <w:rFonts w:ascii="SimSun" w:hAnsi="SimSun" w:cs="Arial"/>
                <w:b/>
                <w:sz w:val="20"/>
              </w:rPr>
              <w:br/>
            </w:r>
            <w:proofErr w:type="spellStart"/>
            <w:r>
              <w:rPr>
                <w:rFonts w:ascii="SimSun" w:hAnsi="SimSun" w:cs="Arial" w:hint="eastAsia"/>
                <w:b/>
                <w:sz w:val="20"/>
              </w:rPr>
              <w:t>的项目</w:t>
            </w:r>
            <w:proofErr w:type="spellEnd"/>
          </w:p>
        </w:tc>
        <w:tc>
          <w:tcPr>
            <w:tcW w:w="8080" w:type="dxa"/>
            <w:tcBorders>
              <w:top w:val="single" w:sz="12" w:space="0" w:color="auto"/>
              <w:left w:val="double" w:sz="4" w:space="0" w:color="auto"/>
              <w:bottom w:val="single" w:sz="12" w:space="0" w:color="auto"/>
              <w:right w:val="double" w:sz="4" w:space="0" w:color="auto"/>
            </w:tcBorders>
            <w:vAlign w:val="center"/>
          </w:tcPr>
          <w:p w14:paraId="2B3A772F" w14:textId="77777777" w:rsidR="00EC631D" w:rsidRPr="00F93D58" w:rsidRDefault="00C22E6C" w:rsidP="00EC631D">
            <w:pPr>
              <w:tabs>
                <w:tab w:val="left" w:pos="1614"/>
              </w:tabs>
              <w:spacing w:before="240" w:after="240"/>
              <w:jc w:val="center"/>
              <w:rPr>
                <w:rFonts w:ascii="STKaiti" w:eastAsia="STKaiti" w:hAnsi="STKaiti"/>
                <w:b/>
                <w:sz w:val="16"/>
                <w:szCs w:val="16"/>
                <w:lang w:val="en-US" w:eastAsia="zh-CN"/>
              </w:rPr>
            </w:pPr>
            <w:r w:rsidRPr="00B144E3">
              <w:rPr>
                <w:b/>
                <w:lang w:eastAsia="zh-CN"/>
              </w:rPr>
              <w:t>A</w:t>
            </w:r>
            <w:r w:rsidRPr="00B144E3">
              <w:rPr>
                <w:rFonts w:eastAsia="STKaiti"/>
                <w:b/>
                <w:lang w:eastAsia="zh-CN"/>
              </w:rPr>
              <w:t xml:space="preserve"> </w:t>
            </w:r>
            <w:r w:rsidRPr="00B144E3">
              <w:rPr>
                <w:rFonts w:eastAsia="STKaiti"/>
                <w:b/>
                <w:vertAlign w:val="superscript"/>
                <w:lang w:eastAsia="zh-CN"/>
              </w:rPr>
              <w:t>_</w:t>
            </w:r>
            <w:r w:rsidRPr="00B144E3">
              <w:rPr>
                <w:rFonts w:eastAsia="STKaiti"/>
                <w:b/>
                <w:lang w:eastAsia="zh-CN"/>
              </w:rPr>
              <w:t xml:space="preserve"> </w:t>
            </w:r>
            <w:r w:rsidRPr="00B144E3">
              <w:rPr>
                <w:rFonts w:eastAsia="STKaiti"/>
                <w:b/>
                <w:lang w:eastAsia="zh-CN"/>
              </w:rPr>
              <w:t>卫星</w:t>
            </w:r>
            <w:r w:rsidRPr="00F93D58">
              <w:rPr>
                <w:rFonts w:ascii="STKaiti" w:eastAsia="STKaiti" w:hAnsi="STKaiti" w:cs="Arial" w:hint="eastAsia"/>
                <w:b/>
                <w:lang w:eastAsia="zh-CN"/>
              </w:rPr>
              <w:t>网络或系统、地球站或射电天文</w:t>
            </w:r>
            <w:r w:rsidRPr="00F93D58">
              <w:rPr>
                <w:rFonts w:ascii="STKaiti" w:eastAsia="STKaiti" w:hAnsi="STKaiti" w:cs="Arial"/>
                <w:b/>
                <w:lang w:eastAsia="zh-CN"/>
              </w:rPr>
              <w:br/>
            </w:r>
            <w:r w:rsidRPr="00F93D58">
              <w:rPr>
                <w:rFonts w:ascii="STKaiti" w:eastAsia="STKaiti" w:hAnsi="STKaiti" w:cs="Arial" w:hint="eastAsia"/>
                <w:b/>
                <w:lang w:eastAsia="zh-CN"/>
              </w:rPr>
              <w:t>电台的一般特性</w:t>
            </w:r>
            <w:r w:rsidRPr="00F93D58">
              <w:rPr>
                <w:rFonts w:ascii="STKaiti" w:eastAsia="STKaiti" w:hAnsi="STKaiti" w:cs="Arial"/>
                <w:b/>
                <w:lang w:eastAsia="zh-CN"/>
              </w:rPr>
              <w:t xml:space="preserve"> </w:t>
            </w:r>
          </w:p>
        </w:tc>
        <w:tc>
          <w:tcPr>
            <w:tcW w:w="850" w:type="dxa"/>
            <w:tcBorders>
              <w:top w:val="single" w:sz="12" w:space="0" w:color="auto"/>
              <w:left w:val="double" w:sz="4" w:space="0" w:color="auto"/>
              <w:bottom w:val="single" w:sz="12" w:space="0" w:color="auto"/>
              <w:right w:val="single" w:sz="4" w:space="0" w:color="auto"/>
            </w:tcBorders>
            <w:tcMar>
              <w:right w:w="0" w:type="dxa"/>
            </w:tcMar>
            <w:vAlign w:val="center"/>
          </w:tcPr>
          <w:p w14:paraId="7CFB1C9D" w14:textId="77777777" w:rsidR="00EC631D" w:rsidRDefault="00C22E6C" w:rsidP="00EC631D">
            <w:pPr>
              <w:spacing w:before="240" w:after="240"/>
              <w:ind w:left="-77"/>
              <w:jc w:val="center"/>
              <w:rPr>
                <w:b/>
                <w:sz w:val="16"/>
                <w:szCs w:val="16"/>
                <w:lang w:val="en-US" w:eastAsia="zh-CN"/>
              </w:rPr>
            </w:pPr>
            <w:r>
              <w:rPr>
                <w:rFonts w:hint="eastAsia"/>
                <w:b/>
                <w:sz w:val="16"/>
                <w:szCs w:val="16"/>
                <w:lang w:eastAsia="zh-CN"/>
              </w:rPr>
              <w:t>对地静止卫星网络的提前</w:t>
            </w:r>
            <w:r>
              <w:rPr>
                <w:b/>
                <w:sz w:val="16"/>
                <w:szCs w:val="16"/>
                <w:lang w:eastAsia="zh-CN"/>
              </w:rPr>
              <w:br/>
            </w:r>
            <w:r>
              <w:rPr>
                <w:rFonts w:hint="eastAsia"/>
                <w:b/>
                <w:sz w:val="16"/>
                <w:szCs w:val="16"/>
                <w:lang w:eastAsia="zh-CN"/>
              </w:rPr>
              <w:t>公布</w:t>
            </w:r>
          </w:p>
        </w:tc>
        <w:tc>
          <w:tcPr>
            <w:tcW w:w="794" w:type="dxa"/>
            <w:tcBorders>
              <w:top w:val="single" w:sz="12" w:space="0" w:color="auto"/>
              <w:left w:val="nil"/>
              <w:bottom w:val="single" w:sz="12" w:space="0" w:color="auto"/>
              <w:right w:val="single" w:sz="4" w:space="0" w:color="auto"/>
            </w:tcBorders>
            <w:tcMar>
              <w:right w:w="0" w:type="dxa"/>
            </w:tcMar>
            <w:vAlign w:val="center"/>
          </w:tcPr>
          <w:p w14:paraId="4885AB5F" w14:textId="77777777" w:rsidR="00EC631D" w:rsidRDefault="00C22E6C" w:rsidP="00EC631D">
            <w:pPr>
              <w:spacing w:before="240" w:after="240"/>
              <w:ind w:left="-108" w:hanging="14"/>
              <w:jc w:val="center"/>
              <w:rPr>
                <w:b/>
                <w:sz w:val="16"/>
                <w:szCs w:val="16"/>
                <w:lang w:val="en-US" w:eastAsia="zh-CN"/>
              </w:rPr>
            </w:pPr>
            <w:r>
              <w:rPr>
                <w:rFonts w:hint="eastAsia"/>
                <w:b/>
                <w:sz w:val="16"/>
                <w:szCs w:val="16"/>
                <w:lang w:eastAsia="zh-CN"/>
              </w:rPr>
              <w:t>须按照</w:t>
            </w:r>
            <w:r>
              <w:rPr>
                <w:b/>
                <w:sz w:val="16"/>
                <w:szCs w:val="16"/>
                <w:lang w:eastAsia="zh-CN"/>
              </w:rPr>
              <w:br/>
            </w:r>
            <w:r>
              <w:rPr>
                <w:rFonts w:hint="eastAsia"/>
                <w:b/>
                <w:sz w:val="16"/>
                <w:szCs w:val="16"/>
                <w:lang w:eastAsia="zh-CN"/>
              </w:rPr>
              <w:t>第</w:t>
            </w:r>
            <w:r>
              <w:rPr>
                <w:b/>
                <w:sz w:val="16"/>
                <w:szCs w:val="16"/>
                <w:lang w:eastAsia="zh-CN"/>
              </w:rPr>
              <w:t>9</w:t>
            </w:r>
            <w:r>
              <w:rPr>
                <w:rFonts w:hint="eastAsia"/>
                <w:b/>
                <w:sz w:val="16"/>
                <w:szCs w:val="16"/>
                <w:lang w:eastAsia="zh-CN"/>
              </w:rPr>
              <w:t>条</w:t>
            </w:r>
            <w:r>
              <w:rPr>
                <w:b/>
                <w:sz w:val="16"/>
                <w:szCs w:val="16"/>
                <w:lang w:eastAsia="zh-CN"/>
              </w:rPr>
              <w:br/>
            </w:r>
            <w:r>
              <w:rPr>
                <w:rFonts w:hint="eastAsia"/>
                <w:b/>
                <w:sz w:val="16"/>
                <w:szCs w:val="16"/>
                <w:lang w:eastAsia="zh-CN"/>
              </w:rPr>
              <w:t>第</w:t>
            </w:r>
            <w:r>
              <w:rPr>
                <w:b/>
                <w:sz w:val="16"/>
                <w:szCs w:val="16"/>
                <w:lang w:eastAsia="zh-CN"/>
              </w:rPr>
              <w:t>II</w:t>
            </w:r>
            <w:r>
              <w:rPr>
                <w:rFonts w:hint="eastAsia"/>
                <w:b/>
                <w:sz w:val="16"/>
                <w:szCs w:val="16"/>
                <w:lang w:eastAsia="zh-CN"/>
              </w:rPr>
              <w:t>节</w:t>
            </w:r>
            <w:r>
              <w:rPr>
                <w:b/>
                <w:sz w:val="16"/>
                <w:szCs w:val="16"/>
                <w:lang w:eastAsia="zh-CN"/>
              </w:rPr>
              <w:br/>
            </w:r>
            <w:r>
              <w:rPr>
                <w:rFonts w:hint="eastAsia"/>
                <w:b/>
                <w:sz w:val="16"/>
                <w:szCs w:val="16"/>
                <w:lang w:eastAsia="zh-CN"/>
              </w:rPr>
              <w:t>进行协调的非对地静止卫星网络或系统的提前</w:t>
            </w:r>
            <w:r>
              <w:rPr>
                <w:b/>
                <w:sz w:val="16"/>
                <w:szCs w:val="16"/>
                <w:lang w:eastAsia="zh-CN"/>
              </w:rPr>
              <w:br/>
            </w:r>
            <w:r>
              <w:rPr>
                <w:rFonts w:hint="eastAsia"/>
                <w:b/>
                <w:sz w:val="16"/>
                <w:szCs w:val="16"/>
                <w:lang w:eastAsia="zh-CN"/>
              </w:rPr>
              <w:t>公布</w:t>
            </w:r>
          </w:p>
        </w:tc>
        <w:tc>
          <w:tcPr>
            <w:tcW w:w="771" w:type="dxa"/>
            <w:tcBorders>
              <w:top w:val="single" w:sz="12" w:space="0" w:color="auto"/>
              <w:left w:val="nil"/>
              <w:bottom w:val="single" w:sz="12" w:space="0" w:color="auto"/>
              <w:right w:val="single" w:sz="4" w:space="0" w:color="auto"/>
            </w:tcBorders>
            <w:tcMar>
              <w:left w:w="0" w:type="dxa"/>
              <w:right w:w="0" w:type="dxa"/>
            </w:tcMar>
            <w:vAlign w:val="center"/>
          </w:tcPr>
          <w:p w14:paraId="4B0C2A90" w14:textId="77777777" w:rsidR="00EC631D" w:rsidRDefault="00C22E6C" w:rsidP="00EC631D">
            <w:pPr>
              <w:spacing w:before="240" w:after="240"/>
              <w:jc w:val="center"/>
              <w:rPr>
                <w:b/>
                <w:sz w:val="16"/>
                <w:szCs w:val="16"/>
                <w:lang w:val="en-US" w:eastAsia="zh-CN"/>
              </w:rPr>
            </w:pPr>
            <w:r>
              <w:rPr>
                <w:rFonts w:hint="eastAsia"/>
                <w:b/>
                <w:sz w:val="16"/>
                <w:szCs w:val="16"/>
                <w:lang w:eastAsia="zh-CN"/>
              </w:rPr>
              <w:t>无需按照第</w:t>
            </w:r>
            <w:r>
              <w:rPr>
                <w:b/>
                <w:sz w:val="16"/>
                <w:szCs w:val="16"/>
                <w:lang w:eastAsia="zh-CN"/>
              </w:rPr>
              <w:t>9</w:t>
            </w:r>
            <w:r>
              <w:rPr>
                <w:rFonts w:hint="eastAsia"/>
                <w:b/>
                <w:sz w:val="16"/>
                <w:szCs w:val="16"/>
                <w:lang w:eastAsia="zh-CN"/>
              </w:rPr>
              <w:t>条</w:t>
            </w:r>
            <w:r>
              <w:rPr>
                <w:b/>
                <w:sz w:val="16"/>
                <w:szCs w:val="16"/>
                <w:lang w:eastAsia="zh-CN"/>
              </w:rPr>
              <w:br/>
            </w:r>
            <w:r>
              <w:rPr>
                <w:rFonts w:hint="eastAsia"/>
                <w:b/>
                <w:sz w:val="16"/>
                <w:szCs w:val="16"/>
                <w:lang w:eastAsia="zh-CN"/>
              </w:rPr>
              <w:t>第</w:t>
            </w:r>
            <w:r>
              <w:rPr>
                <w:b/>
                <w:sz w:val="16"/>
                <w:szCs w:val="16"/>
                <w:lang w:eastAsia="zh-CN"/>
              </w:rPr>
              <w:t>II</w:t>
            </w:r>
            <w:r>
              <w:rPr>
                <w:rFonts w:hint="eastAsia"/>
                <w:b/>
                <w:sz w:val="16"/>
                <w:szCs w:val="16"/>
                <w:lang w:eastAsia="zh-CN"/>
              </w:rPr>
              <w:t>节</w:t>
            </w:r>
            <w:r>
              <w:rPr>
                <w:b/>
                <w:sz w:val="16"/>
                <w:szCs w:val="16"/>
                <w:lang w:eastAsia="zh-CN"/>
              </w:rPr>
              <w:br/>
            </w:r>
            <w:r>
              <w:rPr>
                <w:rFonts w:hint="eastAsia"/>
                <w:b/>
                <w:sz w:val="16"/>
                <w:szCs w:val="16"/>
                <w:lang w:eastAsia="zh-CN"/>
              </w:rPr>
              <w:t>进行协</w:t>
            </w:r>
            <w:r>
              <w:rPr>
                <w:b/>
                <w:sz w:val="16"/>
                <w:szCs w:val="16"/>
                <w:lang w:eastAsia="zh-CN"/>
              </w:rPr>
              <w:br/>
            </w:r>
            <w:r>
              <w:rPr>
                <w:rFonts w:hint="eastAsia"/>
                <w:b/>
                <w:sz w:val="16"/>
                <w:szCs w:val="16"/>
                <w:lang w:eastAsia="zh-CN"/>
              </w:rPr>
              <w:t>调的非</w:t>
            </w:r>
            <w:r>
              <w:rPr>
                <w:b/>
                <w:sz w:val="16"/>
                <w:szCs w:val="16"/>
                <w:lang w:eastAsia="zh-CN"/>
              </w:rPr>
              <w:br/>
            </w:r>
            <w:r>
              <w:rPr>
                <w:rFonts w:hint="eastAsia"/>
                <w:b/>
                <w:sz w:val="16"/>
                <w:szCs w:val="16"/>
                <w:lang w:eastAsia="zh-CN"/>
              </w:rPr>
              <w:t>对地静</w:t>
            </w:r>
            <w:r>
              <w:rPr>
                <w:b/>
                <w:sz w:val="16"/>
                <w:szCs w:val="16"/>
                <w:lang w:eastAsia="zh-CN"/>
              </w:rPr>
              <w:br/>
            </w:r>
            <w:r>
              <w:rPr>
                <w:rFonts w:hint="eastAsia"/>
                <w:b/>
                <w:sz w:val="16"/>
                <w:szCs w:val="16"/>
                <w:lang w:eastAsia="zh-CN"/>
              </w:rPr>
              <w:t>止卫星</w:t>
            </w:r>
            <w:r>
              <w:rPr>
                <w:b/>
                <w:sz w:val="16"/>
                <w:szCs w:val="16"/>
                <w:lang w:eastAsia="zh-CN"/>
              </w:rPr>
              <w:br/>
            </w:r>
            <w:r>
              <w:rPr>
                <w:rFonts w:hint="eastAsia"/>
                <w:b/>
                <w:sz w:val="16"/>
                <w:szCs w:val="16"/>
                <w:lang w:eastAsia="zh-CN"/>
              </w:rPr>
              <w:t>网络或</w:t>
            </w:r>
            <w:r>
              <w:rPr>
                <w:b/>
                <w:sz w:val="16"/>
                <w:szCs w:val="16"/>
                <w:lang w:eastAsia="zh-CN"/>
              </w:rPr>
              <w:br/>
            </w:r>
            <w:r>
              <w:rPr>
                <w:rFonts w:hint="eastAsia"/>
                <w:b/>
                <w:sz w:val="16"/>
                <w:szCs w:val="16"/>
                <w:lang w:eastAsia="zh-CN"/>
              </w:rPr>
              <w:t>系统的</w:t>
            </w:r>
            <w:r>
              <w:rPr>
                <w:b/>
                <w:sz w:val="16"/>
                <w:szCs w:val="16"/>
                <w:lang w:eastAsia="zh-CN"/>
              </w:rPr>
              <w:br/>
            </w:r>
            <w:r>
              <w:rPr>
                <w:rFonts w:hint="eastAsia"/>
                <w:b/>
                <w:sz w:val="16"/>
                <w:szCs w:val="16"/>
                <w:lang w:eastAsia="zh-CN"/>
              </w:rPr>
              <w:t>提前</w:t>
            </w:r>
            <w:r>
              <w:rPr>
                <w:b/>
                <w:sz w:val="16"/>
                <w:szCs w:val="16"/>
                <w:lang w:eastAsia="zh-CN"/>
              </w:rPr>
              <w:br/>
            </w:r>
            <w:r>
              <w:rPr>
                <w:rFonts w:hint="eastAsia"/>
                <w:b/>
                <w:sz w:val="16"/>
                <w:szCs w:val="16"/>
                <w:lang w:eastAsia="zh-CN"/>
              </w:rPr>
              <w:t>公布</w:t>
            </w:r>
          </w:p>
        </w:tc>
        <w:tc>
          <w:tcPr>
            <w:tcW w:w="849" w:type="dxa"/>
            <w:tcBorders>
              <w:top w:val="single" w:sz="12" w:space="0" w:color="auto"/>
              <w:left w:val="nil"/>
              <w:bottom w:val="single" w:sz="12" w:space="0" w:color="auto"/>
              <w:right w:val="single" w:sz="4" w:space="0" w:color="auto"/>
            </w:tcBorders>
            <w:tcMar>
              <w:right w:w="0" w:type="dxa"/>
            </w:tcMar>
            <w:vAlign w:val="center"/>
          </w:tcPr>
          <w:p w14:paraId="2CC9A1FE" w14:textId="77777777" w:rsidR="00EC631D" w:rsidRDefault="00C22E6C" w:rsidP="00EC631D">
            <w:pPr>
              <w:spacing w:before="240" w:after="240"/>
              <w:ind w:left="-73" w:firstLine="14"/>
              <w:jc w:val="center"/>
              <w:rPr>
                <w:b/>
                <w:sz w:val="16"/>
                <w:szCs w:val="16"/>
                <w:lang w:val="en-US" w:eastAsia="zh-CN"/>
              </w:rPr>
            </w:pPr>
            <w:r>
              <w:rPr>
                <w:rFonts w:hint="eastAsia"/>
                <w:b/>
                <w:sz w:val="16"/>
                <w:szCs w:val="16"/>
                <w:lang w:eastAsia="zh-CN"/>
              </w:rPr>
              <w:t>对地静止卫星网络</w:t>
            </w:r>
            <w:r>
              <w:rPr>
                <w:b/>
                <w:sz w:val="16"/>
                <w:szCs w:val="16"/>
                <w:lang w:eastAsia="zh-CN"/>
              </w:rPr>
              <w:br/>
            </w:r>
            <w:r>
              <w:rPr>
                <w:rFonts w:hint="eastAsia"/>
                <w:b/>
                <w:sz w:val="16"/>
                <w:szCs w:val="16"/>
                <w:lang w:eastAsia="zh-CN"/>
              </w:rPr>
              <w:t>的通知</w:t>
            </w:r>
            <w:r>
              <w:rPr>
                <w:b/>
                <w:sz w:val="16"/>
                <w:szCs w:val="16"/>
                <w:lang w:eastAsia="zh-CN"/>
              </w:rPr>
              <w:br/>
            </w:r>
            <w:r>
              <w:rPr>
                <w:rFonts w:hint="eastAsia"/>
                <w:b/>
                <w:sz w:val="16"/>
                <w:szCs w:val="16"/>
                <w:lang w:eastAsia="zh-CN"/>
              </w:rPr>
              <w:t>或协调</w:t>
            </w:r>
            <w:r>
              <w:rPr>
                <w:b/>
                <w:sz w:val="16"/>
                <w:szCs w:val="16"/>
                <w:lang w:eastAsia="zh-CN"/>
              </w:rPr>
              <w:br/>
            </w:r>
            <w:r>
              <w:rPr>
                <w:rFonts w:ascii="SimSun" w:hAnsi="SimSun"/>
                <w:b/>
                <w:sz w:val="16"/>
                <w:szCs w:val="16"/>
                <w:lang w:eastAsia="zh-CN"/>
              </w:rPr>
              <w:t>（</w:t>
            </w:r>
            <w:r>
              <w:rPr>
                <w:rFonts w:hint="eastAsia"/>
                <w:b/>
                <w:sz w:val="16"/>
                <w:szCs w:val="16"/>
                <w:lang w:eastAsia="zh-CN"/>
              </w:rPr>
              <w:t>包括按照附录</w:t>
            </w:r>
            <w:r>
              <w:rPr>
                <w:b/>
                <w:sz w:val="16"/>
                <w:szCs w:val="16"/>
                <w:lang w:eastAsia="zh-CN"/>
              </w:rPr>
              <w:t>30</w:t>
            </w:r>
            <w:r>
              <w:rPr>
                <w:rFonts w:hint="eastAsia"/>
                <w:b/>
                <w:sz w:val="16"/>
                <w:szCs w:val="16"/>
                <w:lang w:eastAsia="zh-CN"/>
              </w:rPr>
              <w:t>或</w:t>
            </w:r>
            <w:r>
              <w:rPr>
                <w:b/>
                <w:sz w:val="16"/>
                <w:szCs w:val="16"/>
                <w:lang w:eastAsia="zh-CN"/>
              </w:rPr>
              <w:t>30A</w:t>
            </w:r>
            <w:r>
              <w:rPr>
                <w:rFonts w:hint="eastAsia"/>
                <w:b/>
                <w:sz w:val="16"/>
                <w:szCs w:val="16"/>
                <w:lang w:eastAsia="zh-CN"/>
              </w:rPr>
              <w:t>第</w:t>
            </w:r>
            <w:r>
              <w:rPr>
                <w:b/>
                <w:sz w:val="16"/>
                <w:szCs w:val="16"/>
                <w:lang w:eastAsia="zh-CN"/>
              </w:rPr>
              <w:t>2A</w:t>
            </w:r>
            <w:r>
              <w:rPr>
                <w:rFonts w:hint="eastAsia"/>
                <w:b/>
                <w:sz w:val="16"/>
                <w:szCs w:val="16"/>
                <w:lang w:eastAsia="zh-CN"/>
              </w:rPr>
              <w:t>条</w:t>
            </w:r>
            <w:r>
              <w:rPr>
                <w:b/>
                <w:sz w:val="16"/>
                <w:szCs w:val="16"/>
                <w:lang w:eastAsia="zh-CN"/>
              </w:rPr>
              <w:br/>
            </w:r>
            <w:r>
              <w:rPr>
                <w:rFonts w:hint="eastAsia"/>
                <w:b/>
                <w:sz w:val="16"/>
                <w:szCs w:val="16"/>
                <w:lang w:eastAsia="zh-CN"/>
              </w:rPr>
              <w:t>进行的</w:t>
            </w:r>
            <w:r>
              <w:rPr>
                <w:b/>
                <w:sz w:val="16"/>
                <w:szCs w:val="16"/>
                <w:lang w:eastAsia="zh-CN"/>
              </w:rPr>
              <w:br/>
            </w:r>
            <w:r>
              <w:rPr>
                <w:rFonts w:hint="eastAsia"/>
                <w:b/>
                <w:sz w:val="16"/>
                <w:szCs w:val="16"/>
                <w:lang w:eastAsia="zh-CN"/>
              </w:rPr>
              <w:t>空间操作</w:t>
            </w:r>
            <w:r>
              <w:rPr>
                <w:b/>
                <w:sz w:val="16"/>
                <w:szCs w:val="16"/>
                <w:lang w:val="en-US" w:eastAsia="zh-CN"/>
              </w:rPr>
              <w:br/>
            </w:r>
            <w:r>
              <w:rPr>
                <w:rFonts w:hint="eastAsia"/>
                <w:b/>
                <w:sz w:val="16"/>
                <w:szCs w:val="16"/>
                <w:lang w:eastAsia="zh-CN"/>
              </w:rPr>
              <w:t>功能</w:t>
            </w:r>
            <w:r>
              <w:rPr>
                <w:rFonts w:ascii="SimSun" w:hAnsi="SimSun"/>
                <w:b/>
                <w:sz w:val="16"/>
                <w:szCs w:val="16"/>
                <w:lang w:eastAsia="zh-CN"/>
              </w:rPr>
              <w:t>）</w:t>
            </w:r>
          </w:p>
        </w:tc>
        <w:tc>
          <w:tcPr>
            <w:tcW w:w="832" w:type="dxa"/>
            <w:tcBorders>
              <w:top w:val="single" w:sz="12" w:space="0" w:color="auto"/>
              <w:left w:val="nil"/>
              <w:bottom w:val="single" w:sz="12" w:space="0" w:color="auto"/>
              <w:right w:val="single" w:sz="4" w:space="0" w:color="auto"/>
            </w:tcBorders>
            <w:tcMar>
              <w:right w:w="0" w:type="dxa"/>
            </w:tcMar>
            <w:vAlign w:val="center"/>
          </w:tcPr>
          <w:p w14:paraId="4E585248" w14:textId="77777777" w:rsidR="00EC631D" w:rsidRDefault="00C22E6C" w:rsidP="00EC631D">
            <w:pPr>
              <w:spacing w:before="240" w:after="240"/>
              <w:jc w:val="center"/>
              <w:rPr>
                <w:b/>
                <w:sz w:val="16"/>
                <w:szCs w:val="16"/>
                <w:lang w:val="en-US" w:eastAsia="zh-CN"/>
              </w:rPr>
            </w:pPr>
            <w:r>
              <w:rPr>
                <w:rFonts w:hint="eastAsia"/>
                <w:b/>
                <w:sz w:val="16"/>
                <w:szCs w:val="16"/>
                <w:lang w:eastAsia="zh-CN"/>
              </w:rPr>
              <w:t>非对地静止卫星网络或系统的通知或协调</w:t>
            </w:r>
          </w:p>
        </w:tc>
        <w:tc>
          <w:tcPr>
            <w:tcW w:w="850" w:type="dxa"/>
            <w:tcBorders>
              <w:top w:val="single" w:sz="12" w:space="0" w:color="auto"/>
              <w:left w:val="nil"/>
              <w:bottom w:val="single" w:sz="12" w:space="0" w:color="auto"/>
              <w:right w:val="single" w:sz="4" w:space="0" w:color="auto"/>
            </w:tcBorders>
            <w:tcMar>
              <w:right w:w="0" w:type="dxa"/>
            </w:tcMar>
            <w:vAlign w:val="center"/>
          </w:tcPr>
          <w:p w14:paraId="2D597929" w14:textId="77777777" w:rsidR="00EC631D" w:rsidRDefault="00C22E6C" w:rsidP="00EC631D">
            <w:pPr>
              <w:spacing w:before="240" w:after="240"/>
              <w:ind w:left="-65" w:firstLine="14"/>
              <w:jc w:val="center"/>
              <w:rPr>
                <w:b/>
                <w:sz w:val="16"/>
                <w:szCs w:val="16"/>
                <w:lang w:val="en-US" w:eastAsia="zh-CN"/>
              </w:rPr>
            </w:pPr>
            <w:r>
              <w:rPr>
                <w:rFonts w:hint="eastAsia"/>
                <w:b/>
                <w:sz w:val="16"/>
                <w:szCs w:val="16"/>
                <w:lang w:eastAsia="zh-CN"/>
              </w:rPr>
              <w:t>地球站的通知或协调</w:t>
            </w:r>
            <w:r>
              <w:rPr>
                <w:rFonts w:ascii="SimSun" w:hAnsi="SimSun"/>
                <w:b/>
                <w:sz w:val="16"/>
                <w:szCs w:val="16"/>
                <w:lang w:eastAsia="zh-CN"/>
              </w:rPr>
              <w:t>（</w:t>
            </w:r>
            <w:r>
              <w:rPr>
                <w:rFonts w:hint="eastAsia"/>
                <w:b/>
                <w:sz w:val="16"/>
                <w:szCs w:val="16"/>
                <w:lang w:eastAsia="zh-CN"/>
              </w:rPr>
              <w:t>包括按照附录</w:t>
            </w:r>
            <w:r>
              <w:rPr>
                <w:b/>
                <w:sz w:val="16"/>
                <w:szCs w:val="16"/>
                <w:lang w:eastAsia="zh-CN"/>
              </w:rPr>
              <w:t>30A</w:t>
            </w:r>
            <w:r>
              <w:rPr>
                <w:rFonts w:hint="eastAsia"/>
                <w:b/>
                <w:sz w:val="16"/>
                <w:szCs w:val="16"/>
                <w:lang w:eastAsia="zh-CN"/>
              </w:rPr>
              <w:t>或</w:t>
            </w:r>
            <w:r>
              <w:rPr>
                <w:b/>
                <w:sz w:val="16"/>
                <w:szCs w:val="16"/>
                <w:lang w:eastAsia="zh-CN"/>
              </w:rPr>
              <w:br/>
              <w:t>30B</w:t>
            </w:r>
            <w:r>
              <w:rPr>
                <w:rFonts w:hint="eastAsia"/>
                <w:b/>
                <w:sz w:val="16"/>
                <w:szCs w:val="16"/>
                <w:lang w:eastAsia="zh-CN"/>
              </w:rPr>
              <w:t>进行的通知</w:t>
            </w:r>
            <w:r>
              <w:rPr>
                <w:rFonts w:ascii="SimSun" w:hAnsi="SimSun"/>
                <w:b/>
                <w:sz w:val="16"/>
                <w:szCs w:val="16"/>
                <w:lang w:eastAsia="zh-CN"/>
              </w:rPr>
              <w:t>）</w:t>
            </w:r>
          </w:p>
        </w:tc>
        <w:tc>
          <w:tcPr>
            <w:tcW w:w="851" w:type="dxa"/>
            <w:tcBorders>
              <w:top w:val="single" w:sz="12" w:space="0" w:color="auto"/>
              <w:left w:val="nil"/>
              <w:bottom w:val="single" w:sz="12" w:space="0" w:color="auto"/>
              <w:right w:val="single" w:sz="4" w:space="0" w:color="auto"/>
            </w:tcBorders>
            <w:tcMar>
              <w:right w:w="0" w:type="dxa"/>
            </w:tcMar>
            <w:vAlign w:val="center"/>
          </w:tcPr>
          <w:p w14:paraId="5C89EE0A" w14:textId="77777777" w:rsidR="00EC631D" w:rsidRDefault="00C22E6C" w:rsidP="00EC631D">
            <w:pPr>
              <w:spacing w:before="240" w:after="240"/>
              <w:jc w:val="center"/>
              <w:rPr>
                <w:b/>
                <w:sz w:val="16"/>
                <w:szCs w:val="16"/>
                <w:lang w:val="en-US" w:eastAsia="zh-CN"/>
              </w:rPr>
            </w:pPr>
            <w:r>
              <w:rPr>
                <w:rFonts w:hint="eastAsia"/>
                <w:b/>
                <w:sz w:val="16"/>
                <w:szCs w:val="16"/>
                <w:lang w:eastAsia="zh-CN"/>
              </w:rPr>
              <w:t>按照附录</w:t>
            </w:r>
            <w:r>
              <w:rPr>
                <w:b/>
                <w:sz w:val="16"/>
                <w:szCs w:val="16"/>
                <w:lang w:eastAsia="zh-CN"/>
              </w:rPr>
              <w:t>30</w:t>
            </w:r>
            <w:r>
              <w:rPr>
                <w:rFonts w:hint="eastAsia"/>
                <w:b/>
                <w:sz w:val="16"/>
                <w:szCs w:val="16"/>
                <w:lang w:eastAsia="zh-CN"/>
              </w:rPr>
              <w:t>进行的卫星广播业务卫星网络的通知</w:t>
            </w:r>
            <w:r>
              <w:rPr>
                <w:rFonts w:ascii="SimSun" w:hAnsi="SimSun"/>
                <w:b/>
                <w:sz w:val="16"/>
                <w:szCs w:val="16"/>
                <w:lang w:eastAsia="zh-CN"/>
              </w:rPr>
              <w:t>（</w:t>
            </w:r>
            <w:r>
              <w:rPr>
                <w:rFonts w:hint="eastAsia"/>
                <w:b/>
                <w:sz w:val="16"/>
                <w:szCs w:val="16"/>
                <w:lang w:eastAsia="zh-CN"/>
              </w:rPr>
              <w:t>第</w:t>
            </w:r>
            <w:r>
              <w:rPr>
                <w:b/>
                <w:sz w:val="16"/>
                <w:szCs w:val="16"/>
                <w:lang w:eastAsia="zh-CN"/>
              </w:rPr>
              <w:t>4</w:t>
            </w:r>
            <w:r>
              <w:rPr>
                <w:rFonts w:hint="eastAsia"/>
                <w:b/>
                <w:sz w:val="16"/>
                <w:szCs w:val="16"/>
                <w:lang w:eastAsia="zh-CN"/>
              </w:rPr>
              <w:t>和第</w:t>
            </w:r>
            <w:r>
              <w:rPr>
                <w:b/>
                <w:sz w:val="16"/>
                <w:szCs w:val="16"/>
                <w:lang w:eastAsia="zh-CN"/>
              </w:rPr>
              <w:t>5</w:t>
            </w:r>
            <w:r>
              <w:rPr>
                <w:rFonts w:hint="eastAsia"/>
                <w:b/>
                <w:sz w:val="16"/>
                <w:szCs w:val="16"/>
                <w:lang w:eastAsia="zh-CN"/>
              </w:rPr>
              <w:t>条</w:t>
            </w:r>
            <w:r>
              <w:rPr>
                <w:rFonts w:ascii="SimSun" w:hAnsi="SimSun"/>
                <w:b/>
                <w:sz w:val="16"/>
                <w:szCs w:val="16"/>
                <w:lang w:eastAsia="zh-CN"/>
              </w:rPr>
              <w:t>）</w:t>
            </w:r>
          </w:p>
        </w:tc>
        <w:tc>
          <w:tcPr>
            <w:tcW w:w="850" w:type="dxa"/>
            <w:tcBorders>
              <w:top w:val="single" w:sz="12" w:space="0" w:color="auto"/>
              <w:left w:val="nil"/>
              <w:bottom w:val="single" w:sz="12" w:space="0" w:color="auto"/>
              <w:right w:val="single" w:sz="4" w:space="0" w:color="auto"/>
            </w:tcBorders>
            <w:tcMar>
              <w:left w:w="0" w:type="dxa"/>
              <w:right w:w="0" w:type="dxa"/>
            </w:tcMar>
            <w:vAlign w:val="center"/>
          </w:tcPr>
          <w:p w14:paraId="327DCECC" w14:textId="77777777" w:rsidR="00EC631D" w:rsidRDefault="00C22E6C" w:rsidP="00EC631D">
            <w:pPr>
              <w:spacing w:before="240" w:after="240"/>
              <w:ind w:left="-7"/>
              <w:jc w:val="center"/>
              <w:rPr>
                <w:b/>
                <w:sz w:val="16"/>
                <w:szCs w:val="16"/>
                <w:lang w:val="en-US" w:eastAsia="zh-CN"/>
              </w:rPr>
            </w:pPr>
            <w:proofErr w:type="gramStart"/>
            <w:r>
              <w:rPr>
                <w:rFonts w:hint="eastAsia"/>
                <w:b/>
                <w:sz w:val="16"/>
                <w:szCs w:val="16"/>
                <w:lang w:eastAsia="zh-CN"/>
              </w:rPr>
              <w:t>按照附</w:t>
            </w:r>
            <w:proofErr w:type="gramEnd"/>
            <w:r>
              <w:rPr>
                <w:b/>
                <w:sz w:val="16"/>
                <w:szCs w:val="16"/>
                <w:lang w:eastAsia="zh-CN"/>
              </w:rPr>
              <w:br/>
            </w:r>
            <w:r>
              <w:rPr>
                <w:rFonts w:hint="eastAsia"/>
                <w:b/>
                <w:sz w:val="16"/>
                <w:szCs w:val="16"/>
                <w:lang w:eastAsia="zh-CN"/>
              </w:rPr>
              <w:t>录</w:t>
            </w:r>
            <w:r>
              <w:rPr>
                <w:b/>
                <w:sz w:val="16"/>
                <w:szCs w:val="16"/>
                <w:lang w:eastAsia="zh-CN"/>
              </w:rPr>
              <w:t>30A</w:t>
            </w:r>
            <w:r>
              <w:rPr>
                <w:b/>
                <w:sz w:val="16"/>
                <w:szCs w:val="16"/>
                <w:lang w:eastAsia="zh-CN"/>
              </w:rPr>
              <w:br/>
            </w:r>
            <w:r>
              <w:rPr>
                <w:rFonts w:ascii="SimSun" w:hAnsi="SimSun"/>
                <w:b/>
                <w:sz w:val="16"/>
                <w:szCs w:val="16"/>
                <w:lang w:eastAsia="zh-CN"/>
              </w:rPr>
              <w:t>（</w:t>
            </w:r>
            <w:r>
              <w:rPr>
                <w:rFonts w:hint="eastAsia"/>
                <w:b/>
                <w:sz w:val="16"/>
                <w:szCs w:val="16"/>
                <w:lang w:eastAsia="zh-CN"/>
              </w:rPr>
              <w:t>第</w:t>
            </w:r>
            <w:r>
              <w:rPr>
                <w:b/>
                <w:sz w:val="16"/>
                <w:szCs w:val="16"/>
                <w:lang w:eastAsia="zh-CN"/>
              </w:rPr>
              <w:t>4</w:t>
            </w:r>
            <w:r>
              <w:rPr>
                <w:rFonts w:hint="eastAsia"/>
                <w:b/>
                <w:sz w:val="16"/>
                <w:szCs w:val="16"/>
                <w:lang w:eastAsia="zh-CN"/>
              </w:rPr>
              <w:t>条</w:t>
            </w:r>
            <w:r>
              <w:rPr>
                <w:b/>
                <w:sz w:val="16"/>
                <w:szCs w:val="16"/>
                <w:lang w:eastAsia="zh-CN"/>
              </w:rPr>
              <w:br/>
            </w:r>
            <w:r>
              <w:rPr>
                <w:rFonts w:hint="eastAsia"/>
                <w:b/>
                <w:sz w:val="16"/>
                <w:szCs w:val="16"/>
                <w:lang w:eastAsia="zh-CN"/>
              </w:rPr>
              <w:t>和第</w:t>
            </w:r>
            <w:r>
              <w:rPr>
                <w:b/>
                <w:sz w:val="16"/>
                <w:szCs w:val="16"/>
                <w:lang w:eastAsia="zh-CN"/>
              </w:rPr>
              <w:t>5</w:t>
            </w:r>
            <w:r>
              <w:rPr>
                <w:rFonts w:hint="eastAsia"/>
                <w:b/>
                <w:sz w:val="16"/>
                <w:szCs w:val="16"/>
                <w:lang w:eastAsia="zh-CN"/>
              </w:rPr>
              <w:t>条</w:t>
            </w:r>
            <w:r>
              <w:rPr>
                <w:b/>
                <w:sz w:val="16"/>
                <w:szCs w:val="16"/>
                <w:lang w:eastAsia="zh-CN"/>
              </w:rPr>
              <w:t>）</w:t>
            </w:r>
            <w:r>
              <w:rPr>
                <w:rFonts w:hint="eastAsia"/>
                <w:b/>
                <w:sz w:val="16"/>
                <w:szCs w:val="16"/>
                <w:lang w:eastAsia="zh-CN"/>
              </w:rPr>
              <w:t>进行的卫星网络</w:t>
            </w:r>
            <w:r>
              <w:rPr>
                <w:b/>
                <w:sz w:val="16"/>
                <w:szCs w:val="16"/>
                <w:lang w:eastAsia="zh-CN"/>
              </w:rPr>
              <w:t>（</w:t>
            </w:r>
            <w:r>
              <w:rPr>
                <w:rFonts w:hint="eastAsia"/>
                <w:b/>
                <w:sz w:val="16"/>
                <w:szCs w:val="16"/>
                <w:lang w:eastAsia="zh-CN"/>
              </w:rPr>
              <w:t>馈线</w:t>
            </w:r>
            <w:r>
              <w:rPr>
                <w:b/>
                <w:sz w:val="16"/>
                <w:szCs w:val="16"/>
                <w:lang w:eastAsia="zh-CN"/>
              </w:rPr>
              <w:br/>
            </w:r>
            <w:r>
              <w:rPr>
                <w:rFonts w:hint="eastAsia"/>
                <w:b/>
                <w:sz w:val="16"/>
                <w:szCs w:val="16"/>
                <w:lang w:eastAsia="zh-CN"/>
              </w:rPr>
              <w:t>链路</w:t>
            </w:r>
            <w:r>
              <w:rPr>
                <w:rFonts w:ascii="SimSun" w:hAnsi="SimSun"/>
                <w:b/>
                <w:sz w:val="16"/>
                <w:szCs w:val="16"/>
                <w:lang w:eastAsia="zh-CN"/>
              </w:rPr>
              <w:t>）</w:t>
            </w:r>
            <w:r>
              <w:rPr>
                <w:rFonts w:ascii="SimSun" w:hAnsi="SimSun"/>
                <w:b/>
                <w:sz w:val="16"/>
                <w:szCs w:val="16"/>
                <w:lang w:eastAsia="zh-CN"/>
              </w:rPr>
              <w:br/>
            </w:r>
            <w:r>
              <w:rPr>
                <w:rFonts w:hint="eastAsia"/>
                <w:b/>
                <w:sz w:val="16"/>
                <w:szCs w:val="16"/>
                <w:lang w:eastAsia="zh-CN"/>
              </w:rPr>
              <w:t>通知</w:t>
            </w:r>
          </w:p>
        </w:tc>
        <w:tc>
          <w:tcPr>
            <w:tcW w:w="1007" w:type="dxa"/>
            <w:tcBorders>
              <w:top w:val="single" w:sz="12" w:space="0" w:color="auto"/>
              <w:left w:val="nil"/>
              <w:bottom w:val="single" w:sz="12" w:space="0" w:color="auto"/>
              <w:right w:val="double" w:sz="6" w:space="0" w:color="auto"/>
            </w:tcBorders>
            <w:tcMar>
              <w:right w:w="0" w:type="dxa"/>
            </w:tcMar>
            <w:vAlign w:val="center"/>
          </w:tcPr>
          <w:p w14:paraId="1F7347CC" w14:textId="77777777" w:rsidR="00EC631D" w:rsidRDefault="00C22E6C" w:rsidP="00EC631D">
            <w:pPr>
              <w:spacing w:before="240" w:after="240"/>
              <w:ind w:left="-59"/>
              <w:jc w:val="center"/>
              <w:rPr>
                <w:b/>
                <w:sz w:val="16"/>
                <w:szCs w:val="16"/>
                <w:lang w:val="en-US" w:eastAsia="zh-CN"/>
              </w:rPr>
            </w:pPr>
            <w:proofErr w:type="gramStart"/>
            <w:r>
              <w:rPr>
                <w:rFonts w:hint="eastAsia"/>
                <w:b/>
                <w:sz w:val="16"/>
                <w:szCs w:val="16"/>
                <w:lang w:eastAsia="zh-CN"/>
              </w:rPr>
              <w:t>按照附</w:t>
            </w:r>
            <w:proofErr w:type="gramEnd"/>
            <w:r>
              <w:rPr>
                <w:b/>
                <w:sz w:val="16"/>
                <w:szCs w:val="16"/>
                <w:lang w:eastAsia="zh-CN"/>
              </w:rPr>
              <w:br/>
            </w:r>
            <w:r>
              <w:rPr>
                <w:rFonts w:hint="eastAsia"/>
                <w:b/>
                <w:sz w:val="16"/>
                <w:szCs w:val="16"/>
                <w:lang w:eastAsia="zh-CN"/>
              </w:rPr>
              <w:t>录</w:t>
            </w:r>
            <w:r>
              <w:rPr>
                <w:b/>
                <w:sz w:val="16"/>
                <w:szCs w:val="16"/>
                <w:lang w:eastAsia="zh-CN"/>
              </w:rPr>
              <w:t>30B</w:t>
            </w:r>
            <w:r>
              <w:rPr>
                <w:b/>
                <w:sz w:val="16"/>
                <w:szCs w:val="16"/>
                <w:lang w:eastAsia="zh-CN"/>
              </w:rPr>
              <w:br/>
            </w:r>
            <w:r>
              <w:rPr>
                <w:rFonts w:ascii="SimSun" w:hAnsi="SimSun"/>
                <w:b/>
                <w:sz w:val="16"/>
                <w:szCs w:val="16"/>
                <w:lang w:eastAsia="zh-CN"/>
              </w:rPr>
              <w:t>（</w:t>
            </w:r>
            <w:r>
              <w:rPr>
                <w:rFonts w:hint="eastAsia"/>
                <w:b/>
                <w:sz w:val="16"/>
                <w:szCs w:val="16"/>
                <w:lang w:eastAsia="zh-CN"/>
              </w:rPr>
              <w:t>第</w:t>
            </w:r>
            <w:r>
              <w:rPr>
                <w:b/>
                <w:sz w:val="16"/>
                <w:szCs w:val="16"/>
                <w:lang w:eastAsia="zh-CN"/>
              </w:rPr>
              <w:t>6</w:t>
            </w:r>
            <w:r>
              <w:rPr>
                <w:rFonts w:hint="eastAsia"/>
                <w:b/>
                <w:sz w:val="16"/>
                <w:szCs w:val="16"/>
                <w:lang w:eastAsia="zh-CN"/>
              </w:rPr>
              <w:t>条</w:t>
            </w:r>
            <w:r>
              <w:rPr>
                <w:b/>
                <w:sz w:val="16"/>
                <w:szCs w:val="16"/>
                <w:lang w:eastAsia="zh-CN"/>
              </w:rPr>
              <w:br/>
            </w:r>
            <w:r>
              <w:rPr>
                <w:rFonts w:hint="eastAsia"/>
                <w:b/>
                <w:sz w:val="16"/>
                <w:szCs w:val="16"/>
                <w:lang w:eastAsia="zh-CN"/>
              </w:rPr>
              <w:t>和第</w:t>
            </w:r>
            <w:r>
              <w:rPr>
                <w:b/>
                <w:sz w:val="16"/>
                <w:szCs w:val="16"/>
                <w:lang w:eastAsia="zh-CN"/>
              </w:rPr>
              <w:t>8</w:t>
            </w:r>
            <w:r>
              <w:rPr>
                <w:rFonts w:hint="eastAsia"/>
                <w:b/>
                <w:sz w:val="16"/>
                <w:szCs w:val="16"/>
                <w:lang w:eastAsia="zh-CN"/>
              </w:rPr>
              <w:t>条</w:t>
            </w:r>
            <w:r>
              <w:rPr>
                <w:rFonts w:ascii="SimSun" w:hAnsi="SimSun"/>
                <w:b/>
                <w:sz w:val="16"/>
                <w:szCs w:val="16"/>
                <w:lang w:eastAsia="zh-CN"/>
              </w:rPr>
              <w:t>）</w:t>
            </w:r>
            <w:r>
              <w:rPr>
                <w:rFonts w:hint="eastAsia"/>
                <w:b/>
                <w:sz w:val="16"/>
                <w:szCs w:val="16"/>
                <w:lang w:eastAsia="zh-CN"/>
              </w:rPr>
              <w:t>进行的</w:t>
            </w:r>
            <w:r>
              <w:rPr>
                <w:b/>
                <w:sz w:val="16"/>
                <w:szCs w:val="16"/>
                <w:lang w:eastAsia="zh-CN"/>
              </w:rPr>
              <w:br/>
            </w:r>
            <w:r>
              <w:rPr>
                <w:rFonts w:hint="eastAsia"/>
                <w:b/>
                <w:sz w:val="16"/>
                <w:szCs w:val="16"/>
                <w:lang w:eastAsia="zh-CN"/>
              </w:rPr>
              <w:t>卫星固定业务卫星网络的</w:t>
            </w:r>
            <w:r>
              <w:rPr>
                <w:b/>
                <w:sz w:val="16"/>
                <w:szCs w:val="16"/>
                <w:lang w:eastAsia="zh-CN"/>
              </w:rPr>
              <w:br/>
            </w:r>
            <w:r>
              <w:rPr>
                <w:rFonts w:hint="eastAsia"/>
                <w:b/>
                <w:sz w:val="16"/>
                <w:szCs w:val="16"/>
                <w:lang w:eastAsia="zh-CN"/>
              </w:rPr>
              <w:t>通知</w:t>
            </w:r>
          </w:p>
        </w:tc>
        <w:tc>
          <w:tcPr>
            <w:tcW w:w="1148" w:type="dxa"/>
            <w:tcBorders>
              <w:top w:val="single" w:sz="12" w:space="0" w:color="auto"/>
              <w:left w:val="nil"/>
              <w:bottom w:val="single" w:sz="12" w:space="0" w:color="auto"/>
              <w:right w:val="nil"/>
            </w:tcBorders>
            <w:tcMar>
              <w:right w:w="0" w:type="dxa"/>
            </w:tcMar>
            <w:vAlign w:val="center"/>
          </w:tcPr>
          <w:p w14:paraId="24960EDD" w14:textId="77777777" w:rsidR="00EC631D" w:rsidRDefault="00C22E6C" w:rsidP="00EC631D">
            <w:pPr>
              <w:spacing w:before="240" w:after="240"/>
              <w:ind w:left="-128" w:hanging="14"/>
              <w:jc w:val="center"/>
              <w:rPr>
                <w:b/>
                <w:sz w:val="16"/>
                <w:szCs w:val="16"/>
                <w:lang w:val="en-US"/>
              </w:rPr>
            </w:pPr>
            <w:r>
              <w:rPr>
                <w:rFonts w:hint="eastAsia"/>
                <w:b/>
                <w:sz w:val="16"/>
                <w:szCs w:val="16"/>
                <w:lang w:eastAsia="zh-CN"/>
              </w:rPr>
              <w:t>附录中</w:t>
            </w:r>
            <w:r>
              <w:rPr>
                <w:b/>
                <w:sz w:val="16"/>
                <w:szCs w:val="16"/>
                <w:lang w:eastAsia="zh-CN"/>
              </w:rPr>
              <w:br/>
            </w:r>
            <w:r>
              <w:rPr>
                <w:rFonts w:hint="eastAsia"/>
                <w:b/>
                <w:sz w:val="16"/>
                <w:szCs w:val="16"/>
                <w:lang w:eastAsia="zh-CN"/>
              </w:rPr>
              <w:t>的项目</w:t>
            </w:r>
          </w:p>
        </w:tc>
        <w:tc>
          <w:tcPr>
            <w:tcW w:w="878" w:type="dxa"/>
            <w:tcBorders>
              <w:top w:val="single" w:sz="12" w:space="0" w:color="auto"/>
              <w:left w:val="double" w:sz="6" w:space="0" w:color="auto"/>
              <w:bottom w:val="single" w:sz="12" w:space="0" w:color="auto"/>
              <w:right w:val="single" w:sz="12" w:space="0" w:color="auto"/>
            </w:tcBorders>
            <w:tcMar>
              <w:right w:w="0" w:type="dxa"/>
            </w:tcMar>
            <w:vAlign w:val="center"/>
          </w:tcPr>
          <w:p w14:paraId="2BC4FF24" w14:textId="77777777" w:rsidR="00EC631D" w:rsidRDefault="00C22E6C" w:rsidP="00EC631D">
            <w:pPr>
              <w:spacing w:before="240" w:after="240"/>
              <w:ind w:left="-98"/>
              <w:jc w:val="center"/>
              <w:rPr>
                <w:b/>
                <w:sz w:val="16"/>
                <w:szCs w:val="16"/>
                <w:lang w:val="en-US"/>
              </w:rPr>
            </w:pPr>
            <w:r>
              <w:rPr>
                <w:rFonts w:hint="eastAsia"/>
                <w:b/>
                <w:sz w:val="16"/>
                <w:szCs w:val="16"/>
                <w:lang w:eastAsia="zh-CN"/>
              </w:rPr>
              <w:t>射电</w:t>
            </w:r>
            <w:r>
              <w:rPr>
                <w:b/>
                <w:sz w:val="16"/>
                <w:szCs w:val="16"/>
                <w:lang w:eastAsia="zh-CN"/>
              </w:rPr>
              <w:br/>
            </w:r>
            <w:r>
              <w:rPr>
                <w:rFonts w:hint="eastAsia"/>
                <w:b/>
                <w:sz w:val="16"/>
                <w:szCs w:val="16"/>
                <w:lang w:eastAsia="zh-CN"/>
              </w:rPr>
              <w:t>天文</w:t>
            </w:r>
          </w:p>
        </w:tc>
      </w:tr>
      <w:tr w:rsidR="00EC631D" w14:paraId="4C371D69" w14:textId="77777777" w:rsidTr="00EC631D">
        <w:trPr>
          <w:jc w:val="center"/>
        </w:trPr>
        <w:tc>
          <w:tcPr>
            <w:tcW w:w="1119" w:type="dxa"/>
            <w:tcBorders>
              <w:top w:val="nil"/>
              <w:left w:val="single" w:sz="12" w:space="0" w:color="auto"/>
              <w:bottom w:val="single" w:sz="4" w:space="0" w:color="auto"/>
              <w:right w:val="double" w:sz="6" w:space="0" w:color="auto"/>
            </w:tcBorders>
            <w:shd w:val="clear" w:color="auto" w:fill="auto"/>
          </w:tcPr>
          <w:p w14:paraId="31D789DE" w14:textId="77777777" w:rsidR="00EC631D" w:rsidRDefault="00C22E6C" w:rsidP="00EC631D">
            <w:pPr>
              <w:autoSpaceDE/>
              <w:spacing w:before="40" w:after="40"/>
              <w:rPr>
                <w:rFonts w:asciiTheme="majorBidi" w:hAnsiTheme="majorBidi" w:cstheme="majorBidi"/>
                <w:b/>
                <w:bCs/>
                <w:sz w:val="18"/>
                <w:szCs w:val="18"/>
                <w:lang w:eastAsia="zh-CN"/>
              </w:rPr>
            </w:pPr>
            <w:r>
              <w:rPr>
                <w:b/>
                <w:color w:val="000000"/>
                <w:sz w:val="18"/>
                <w:szCs w:val="18"/>
                <w:lang w:val="en-US" w:eastAsia="zh-CN" w:bidi="ar"/>
              </w:rPr>
              <w:t>A.24</w:t>
            </w:r>
          </w:p>
        </w:tc>
        <w:tc>
          <w:tcPr>
            <w:tcW w:w="8080" w:type="dxa"/>
            <w:tcBorders>
              <w:top w:val="single" w:sz="4" w:space="0" w:color="auto"/>
              <w:left w:val="nil"/>
              <w:bottom w:val="single" w:sz="4" w:space="0" w:color="auto"/>
              <w:right w:val="double" w:sz="4" w:space="0" w:color="auto"/>
            </w:tcBorders>
            <w:shd w:val="clear" w:color="auto" w:fill="auto"/>
          </w:tcPr>
          <w:p w14:paraId="34D0D9AC" w14:textId="77777777" w:rsidR="00EC631D" w:rsidRDefault="00C22E6C" w:rsidP="00EC631D">
            <w:pPr>
              <w:autoSpaceDE/>
              <w:spacing w:before="40" w:after="40"/>
              <w:jc w:val="both"/>
              <w:rPr>
                <w:rFonts w:asciiTheme="majorBidi" w:hAnsiTheme="majorBidi" w:cstheme="majorBidi"/>
                <w:b/>
                <w:bCs/>
                <w:sz w:val="18"/>
                <w:szCs w:val="18"/>
                <w:lang w:eastAsia="zh-CN"/>
              </w:rPr>
            </w:pPr>
            <w:r>
              <w:rPr>
                <w:rFonts w:ascii="SimSun" w:hAnsi="SimSun" w:cs="SimSun" w:hint="eastAsia"/>
                <w:b/>
                <w:color w:val="000000"/>
                <w:sz w:val="18"/>
                <w:szCs w:val="18"/>
                <w:lang w:val="en-US" w:eastAsia="zh-CN" w:bidi="ar"/>
              </w:rPr>
              <w:t>是否符合通知</w:t>
            </w:r>
            <w:r>
              <w:rPr>
                <w:b/>
                <w:color w:val="000000"/>
                <w:sz w:val="18"/>
                <w:szCs w:val="18"/>
                <w:lang w:val="en-US" w:eastAsia="zh-CN" w:bidi="ar"/>
              </w:rPr>
              <w:t>NON-GSO</w:t>
            </w:r>
            <w:r>
              <w:rPr>
                <w:rFonts w:ascii="SimSun" w:hAnsi="SimSun" w:cs="SimSun" w:hint="eastAsia"/>
                <w:b/>
                <w:color w:val="000000"/>
                <w:sz w:val="18"/>
                <w:szCs w:val="18"/>
                <w:lang w:val="en-US" w:eastAsia="zh-CN" w:bidi="ar"/>
              </w:rPr>
              <w:t>短期任务的规定</w:t>
            </w:r>
          </w:p>
        </w:tc>
        <w:tc>
          <w:tcPr>
            <w:tcW w:w="7654" w:type="dxa"/>
            <w:gridSpan w:val="9"/>
            <w:tcBorders>
              <w:top w:val="nil"/>
              <w:left w:val="double" w:sz="4" w:space="0" w:color="auto"/>
              <w:bottom w:val="single" w:sz="4" w:space="0" w:color="auto"/>
              <w:right w:val="double" w:sz="6" w:space="0" w:color="auto"/>
            </w:tcBorders>
            <w:shd w:val="clear" w:color="auto" w:fill="BFBFBF" w:themeFill="background1" w:themeFillShade="BF"/>
          </w:tcPr>
          <w:p w14:paraId="4B3B7506" w14:textId="77777777" w:rsidR="00EC631D" w:rsidRDefault="00EC631D">
            <w:pPr>
              <w:keepNext/>
              <w:spacing w:before="40" w:after="40"/>
              <w:rPr>
                <w:rFonts w:asciiTheme="majorBidi" w:hAnsiTheme="majorBidi" w:cstheme="majorBidi"/>
                <w:b/>
                <w:bCs/>
                <w:sz w:val="18"/>
                <w:szCs w:val="18"/>
                <w:lang w:eastAsia="zh-CN"/>
              </w:rPr>
              <w:pPrChange w:id="5706" w:author="Jia, Lu" w:date="2022-11-28T12:25:00Z">
                <w:pPr>
                  <w:keepNext/>
                  <w:spacing w:before="40" w:after="40"/>
                  <w:jc w:val="center"/>
                </w:pPr>
              </w:pPrChange>
            </w:pPr>
          </w:p>
        </w:tc>
        <w:tc>
          <w:tcPr>
            <w:tcW w:w="1148" w:type="dxa"/>
            <w:tcBorders>
              <w:top w:val="nil"/>
              <w:left w:val="nil"/>
              <w:bottom w:val="single" w:sz="4" w:space="0" w:color="auto"/>
              <w:right w:val="double" w:sz="6" w:space="0" w:color="auto"/>
            </w:tcBorders>
            <w:shd w:val="clear" w:color="auto" w:fill="auto"/>
          </w:tcPr>
          <w:p w14:paraId="43054357" w14:textId="77777777" w:rsidR="00EC631D" w:rsidRDefault="00C22E6C" w:rsidP="00EC631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BB3644">
              <w:rPr>
                <w:rFonts w:asciiTheme="majorBidi" w:hAnsiTheme="majorBidi" w:cstheme="majorBidi"/>
                <w:b/>
                <w:bCs/>
                <w:sz w:val="18"/>
                <w:szCs w:val="18"/>
                <w:lang w:eastAsia="zh-CN"/>
              </w:rPr>
              <w:t>A.24</w:t>
            </w:r>
          </w:p>
        </w:tc>
        <w:tc>
          <w:tcPr>
            <w:tcW w:w="878" w:type="dxa"/>
            <w:tcBorders>
              <w:top w:val="nil"/>
              <w:left w:val="nil"/>
              <w:bottom w:val="single" w:sz="4" w:space="0" w:color="auto"/>
              <w:right w:val="single" w:sz="12" w:space="0" w:color="auto"/>
            </w:tcBorders>
            <w:shd w:val="clear" w:color="auto" w:fill="BFBFBF" w:themeFill="background1" w:themeFillShade="BF"/>
            <w:vAlign w:val="center"/>
          </w:tcPr>
          <w:p w14:paraId="3BF54A7B" w14:textId="77777777" w:rsidR="00EC631D" w:rsidRDefault="00EC631D" w:rsidP="00EC631D">
            <w:pPr>
              <w:keepNext/>
              <w:spacing w:before="40" w:after="40"/>
              <w:jc w:val="center"/>
              <w:rPr>
                <w:rFonts w:asciiTheme="majorBidi" w:hAnsiTheme="majorBidi" w:cstheme="majorBidi"/>
                <w:b/>
                <w:bCs/>
                <w:sz w:val="18"/>
                <w:szCs w:val="18"/>
              </w:rPr>
            </w:pPr>
          </w:p>
        </w:tc>
      </w:tr>
      <w:tr w:rsidR="00EC631D" w14:paraId="43B0B308" w14:textId="77777777" w:rsidTr="00EC631D">
        <w:trPr>
          <w:jc w:val="center"/>
        </w:trPr>
        <w:tc>
          <w:tcPr>
            <w:tcW w:w="1119" w:type="dxa"/>
            <w:tcBorders>
              <w:top w:val="nil"/>
              <w:left w:val="single" w:sz="12" w:space="0" w:color="auto"/>
              <w:bottom w:val="single" w:sz="4" w:space="0" w:color="auto"/>
              <w:right w:val="double" w:sz="6" w:space="0" w:color="auto"/>
            </w:tcBorders>
            <w:shd w:val="clear" w:color="auto" w:fill="auto"/>
          </w:tcPr>
          <w:p w14:paraId="79701EFB" w14:textId="77777777" w:rsidR="00EC631D" w:rsidRDefault="00C22E6C" w:rsidP="00EC631D">
            <w:pPr>
              <w:autoSpaceDE/>
              <w:spacing w:before="40" w:after="40"/>
              <w:rPr>
                <w:rFonts w:asciiTheme="majorBidi" w:hAnsiTheme="majorBidi" w:cstheme="majorBidi"/>
                <w:sz w:val="18"/>
                <w:szCs w:val="18"/>
                <w:lang w:eastAsia="zh-CN"/>
              </w:rPr>
            </w:pPr>
            <w:r>
              <w:rPr>
                <w:color w:val="000000"/>
                <w:sz w:val="18"/>
                <w:szCs w:val="18"/>
                <w:lang w:val="en-US" w:eastAsia="zh-CN" w:bidi="ar"/>
              </w:rPr>
              <w:t>A.24.a</w:t>
            </w:r>
          </w:p>
        </w:tc>
        <w:tc>
          <w:tcPr>
            <w:tcW w:w="8080" w:type="dxa"/>
            <w:tcBorders>
              <w:top w:val="nil"/>
              <w:left w:val="nil"/>
              <w:bottom w:val="single" w:sz="2" w:space="0" w:color="auto"/>
              <w:right w:val="double" w:sz="4" w:space="0" w:color="auto"/>
            </w:tcBorders>
            <w:shd w:val="clear" w:color="auto" w:fill="auto"/>
          </w:tcPr>
          <w:p w14:paraId="5D617B38" w14:textId="77777777" w:rsidR="00EC631D" w:rsidRDefault="00C22E6C" w:rsidP="00EC631D">
            <w:pPr>
              <w:keepNext/>
              <w:spacing w:before="40" w:after="40"/>
              <w:ind w:left="170"/>
              <w:jc w:val="both"/>
              <w:rPr>
                <w:color w:val="000000"/>
                <w:sz w:val="18"/>
                <w:szCs w:val="18"/>
                <w:lang w:eastAsia="zh-CN"/>
              </w:rPr>
            </w:pPr>
            <w:r>
              <w:rPr>
                <w:rFonts w:ascii="SimSun" w:hAnsi="SimSun" w:cs="SimSun" w:hint="eastAsia"/>
                <w:color w:val="000000"/>
                <w:sz w:val="18"/>
                <w:szCs w:val="18"/>
                <w:lang w:val="en-US" w:eastAsia="zh-CN" w:bidi="ar"/>
              </w:rPr>
              <w:t>主管部门承诺：如果根据第</w:t>
            </w:r>
            <w:r>
              <w:rPr>
                <w:b/>
                <w:bCs/>
                <w:color w:val="000000"/>
                <w:sz w:val="18"/>
                <w:szCs w:val="18"/>
                <w:lang w:val="en-US" w:eastAsia="zh-CN" w:bidi="ar"/>
              </w:rPr>
              <w:t>32</w:t>
            </w:r>
            <w:r>
              <w:rPr>
                <w:rFonts w:ascii="SimSun" w:hAnsi="SimSun" w:cs="SimSun" w:hint="eastAsia"/>
                <w:color w:val="000000"/>
                <w:sz w:val="18"/>
                <w:szCs w:val="18"/>
                <w:lang w:val="en-US" w:eastAsia="zh-CN" w:bidi="ar"/>
              </w:rPr>
              <w:t>号决议</w:t>
            </w:r>
            <w:r>
              <w:rPr>
                <w:rFonts w:ascii="SimSun" w:hAnsi="SimSun" w:cs="SimSun" w:hint="eastAsia"/>
                <w:b/>
                <w:bCs/>
                <w:color w:val="000000"/>
                <w:sz w:val="18"/>
                <w:szCs w:val="18"/>
                <w:lang w:val="en-US" w:eastAsia="zh-CN" w:bidi="ar"/>
              </w:rPr>
              <w:t>（</w:t>
            </w:r>
            <w:r>
              <w:rPr>
                <w:b/>
                <w:bCs/>
                <w:color w:val="000000"/>
                <w:sz w:val="18"/>
                <w:szCs w:val="18"/>
                <w:lang w:val="en-US" w:eastAsia="zh-CN" w:bidi="ar"/>
              </w:rPr>
              <w:t>WRC-19</w:t>
            </w:r>
            <w:r>
              <w:rPr>
                <w:rFonts w:ascii="SimSun" w:hAnsi="SimSun" w:cs="SimSun" w:hint="eastAsia"/>
                <w:b/>
                <w:bCs/>
                <w:color w:val="000000"/>
                <w:sz w:val="18"/>
                <w:szCs w:val="18"/>
                <w:lang w:val="en-US" w:eastAsia="zh-CN" w:bidi="ar"/>
              </w:rPr>
              <w:t>）</w:t>
            </w:r>
            <w:r>
              <w:rPr>
                <w:rFonts w:ascii="SimSun" w:hAnsi="SimSun" w:cs="SimSun" w:hint="eastAsia"/>
                <w:color w:val="000000"/>
                <w:sz w:val="18"/>
                <w:szCs w:val="18"/>
                <w:lang w:val="en-US" w:eastAsia="zh-CN" w:bidi="ar"/>
              </w:rPr>
              <w:t>确定为执行</w:t>
            </w:r>
            <w:r>
              <w:rPr>
                <w:rFonts w:ascii="SimSun" w:hAnsi="SimSun" w:cs="SimSun" w:hint="eastAsia"/>
                <w:bCs/>
                <w:color w:val="000000"/>
                <w:sz w:val="18"/>
                <w:szCs w:val="18"/>
                <w:lang w:val="en-US" w:eastAsia="zh-CN" w:bidi="ar"/>
              </w:rPr>
              <w:t>短期任务的</w:t>
            </w:r>
            <w:r>
              <w:rPr>
                <w:color w:val="000000"/>
                <w:sz w:val="18"/>
                <w:szCs w:val="18"/>
                <w:lang w:val="en-US" w:eastAsia="zh-CN" w:bidi="ar"/>
              </w:rPr>
              <w:t>non-GSO</w:t>
            </w:r>
            <w:r>
              <w:rPr>
                <w:rFonts w:ascii="SimSun" w:hAnsi="SimSun" w:cs="SimSun" w:hint="eastAsia"/>
                <w:color w:val="000000"/>
                <w:sz w:val="18"/>
                <w:szCs w:val="18"/>
                <w:lang w:val="en-US" w:eastAsia="zh-CN" w:bidi="ar"/>
              </w:rPr>
              <w:t>卫星网络或系统引起的不可接受干扰无法得到解决，主管部门须采取措施消除干扰或将干扰降低到可接受水平</w:t>
            </w:r>
          </w:p>
          <w:p w14:paraId="7FC0ECE1" w14:textId="77777777" w:rsidR="00EC631D" w:rsidRDefault="00C22E6C" w:rsidP="00EC631D">
            <w:pPr>
              <w:spacing w:before="40" w:after="40"/>
              <w:ind w:left="170" w:firstLine="162"/>
              <w:jc w:val="both"/>
              <w:rPr>
                <w:rFonts w:asciiTheme="majorBidi" w:hAnsiTheme="majorBidi" w:cstheme="majorBidi"/>
                <w:sz w:val="18"/>
                <w:szCs w:val="18"/>
              </w:rPr>
            </w:pPr>
            <w:r>
              <w:rPr>
                <w:rFonts w:ascii="SimSun" w:hAnsi="SimSun" w:cs="SimSun" w:hint="eastAsia"/>
                <w:color w:val="000000"/>
                <w:sz w:val="18"/>
                <w:szCs w:val="18"/>
                <w:lang w:val="en-US" w:eastAsia="zh-CN" w:bidi="ar"/>
              </w:rPr>
              <w:t>仅对通知有此要求</w:t>
            </w:r>
          </w:p>
        </w:tc>
        <w:tc>
          <w:tcPr>
            <w:tcW w:w="850" w:type="dxa"/>
            <w:tcBorders>
              <w:top w:val="nil"/>
              <w:left w:val="double" w:sz="4" w:space="0" w:color="auto"/>
              <w:bottom w:val="single" w:sz="4" w:space="0" w:color="auto"/>
              <w:right w:val="single" w:sz="4" w:space="0" w:color="auto"/>
            </w:tcBorders>
            <w:shd w:val="clear" w:color="auto" w:fill="auto"/>
            <w:vAlign w:val="center"/>
          </w:tcPr>
          <w:p w14:paraId="274C7644" w14:textId="77777777" w:rsidR="00EC631D" w:rsidRDefault="00EC631D" w:rsidP="00EC631D">
            <w:pPr>
              <w:spacing w:before="40" w:after="40"/>
              <w:jc w:val="center"/>
              <w:rPr>
                <w:rFonts w:asciiTheme="majorBidi" w:hAnsiTheme="majorBidi" w:cstheme="majorBidi"/>
                <w:b/>
                <w:bCs/>
                <w:sz w:val="18"/>
                <w:szCs w:val="18"/>
              </w:rPr>
            </w:pPr>
          </w:p>
        </w:tc>
        <w:tc>
          <w:tcPr>
            <w:tcW w:w="794" w:type="dxa"/>
            <w:tcBorders>
              <w:top w:val="nil"/>
              <w:left w:val="single" w:sz="4" w:space="0" w:color="auto"/>
              <w:bottom w:val="single" w:sz="4" w:space="0" w:color="auto"/>
              <w:right w:val="single" w:sz="4" w:space="0" w:color="auto"/>
            </w:tcBorders>
            <w:shd w:val="clear" w:color="auto" w:fill="auto"/>
            <w:vAlign w:val="center"/>
          </w:tcPr>
          <w:p w14:paraId="3B61D25D" w14:textId="77777777" w:rsidR="00EC631D" w:rsidRDefault="00EC631D" w:rsidP="00EC631D">
            <w:pPr>
              <w:spacing w:before="40" w:after="40"/>
              <w:jc w:val="center"/>
              <w:rPr>
                <w:rFonts w:asciiTheme="majorBidi" w:hAnsiTheme="majorBidi" w:cstheme="majorBidi"/>
                <w:b/>
                <w:bCs/>
                <w:sz w:val="18"/>
                <w:szCs w:val="18"/>
              </w:rPr>
            </w:pPr>
          </w:p>
        </w:tc>
        <w:tc>
          <w:tcPr>
            <w:tcW w:w="771" w:type="dxa"/>
            <w:tcBorders>
              <w:top w:val="nil"/>
              <w:left w:val="single" w:sz="4" w:space="0" w:color="auto"/>
              <w:bottom w:val="single" w:sz="4" w:space="0" w:color="auto"/>
              <w:right w:val="single" w:sz="4" w:space="0" w:color="auto"/>
            </w:tcBorders>
            <w:shd w:val="clear" w:color="auto" w:fill="auto"/>
            <w:vAlign w:val="center"/>
          </w:tcPr>
          <w:p w14:paraId="32D01473" w14:textId="77777777" w:rsidR="00EC631D" w:rsidRDefault="00EC631D" w:rsidP="00EC631D">
            <w:pPr>
              <w:spacing w:before="40" w:after="40"/>
              <w:jc w:val="center"/>
              <w:rPr>
                <w:rFonts w:asciiTheme="majorBidi" w:hAnsiTheme="majorBidi" w:cstheme="majorBidi"/>
                <w:b/>
                <w:bCs/>
                <w:sz w:val="18"/>
                <w:szCs w:val="18"/>
              </w:rPr>
            </w:pPr>
          </w:p>
        </w:tc>
        <w:tc>
          <w:tcPr>
            <w:tcW w:w="849" w:type="dxa"/>
            <w:tcBorders>
              <w:top w:val="nil"/>
              <w:left w:val="single" w:sz="4" w:space="0" w:color="auto"/>
              <w:bottom w:val="single" w:sz="4" w:space="0" w:color="auto"/>
              <w:right w:val="single" w:sz="4" w:space="0" w:color="auto"/>
            </w:tcBorders>
            <w:shd w:val="clear" w:color="auto" w:fill="auto"/>
            <w:vAlign w:val="center"/>
          </w:tcPr>
          <w:p w14:paraId="73AD515F" w14:textId="77777777" w:rsidR="00EC631D" w:rsidRDefault="00EC631D" w:rsidP="00EC631D">
            <w:pPr>
              <w:spacing w:before="40" w:after="40"/>
              <w:jc w:val="center"/>
              <w:rPr>
                <w:rFonts w:asciiTheme="majorBidi" w:hAnsiTheme="majorBidi" w:cstheme="majorBidi"/>
                <w:b/>
                <w:bCs/>
                <w:sz w:val="18"/>
                <w:szCs w:val="18"/>
              </w:rPr>
            </w:pPr>
          </w:p>
        </w:tc>
        <w:tc>
          <w:tcPr>
            <w:tcW w:w="832" w:type="dxa"/>
            <w:tcBorders>
              <w:top w:val="nil"/>
              <w:left w:val="single" w:sz="4" w:space="0" w:color="auto"/>
              <w:bottom w:val="single" w:sz="4" w:space="0" w:color="auto"/>
              <w:right w:val="single" w:sz="4" w:space="0" w:color="auto"/>
            </w:tcBorders>
            <w:shd w:val="clear" w:color="auto" w:fill="auto"/>
            <w:vAlign w:val="center"/>
          </w:tcPr>
          <w:p w14:paraId="5B17A24B" w14:textId="77777777" w:rsidR="00EC631D" w:rsidRDefault="00C22E6C" w:rsidP="00EC631D">
            <w:pPr>
              <w:spacing w:before="40" w:after="40"/>
              <w:jc w:val="center"/>
              <w:rPr>
                <w:rFonts w:asciiTheme="majorBidi" w:hAnsiTheme="majorBidi" w:cstheme="majorBidi"/>
                <w:b/>
                <w:bCs/>
                <w:sz w:val="18"/>
                <w:szCs w:val="18"/>
              </w:rPr>
            </w:pPr>
            <w:r>
              <w:rPr>
                <w:rFonts w:asciiTheme="majorBidi" w:hAnsiTheme="majorBidi" w:cstheme="majorBidi"/>
                <w:b/>
                <w:bCs/>
                <w:sz w:val="18"/>
                <w:szCs w:val="18"/>
              </w:rPr>
              <w:t>+</w:t>
            </w:r>
          </w:p>
        </w:tc>
        <w:tc>
          <w:tcPr>
            <w:tcW w:w="850" w:type="dxa"/>
            <w:tcBorders>
              <w:top w:val="nil"/>
              <w:left w:val="single" w:sz="4" w:space="0" w:color="auto"/>
              <w:bottom w:val="single" w:sz="4" w:space="0" w:color="auto"/>
              <w:right w:val="single" w:sz="4" w:space="0" w:color="auto"/>
            </w:tcBorders>
            <w:shd w:val="clear" w:color="auto" w:fill="auto"/>
            <w:vAlign w:val="center"/>
          </w:tcPr>
          <w:p w14:paraId="34BA0FF5" w14:textId="77777777" w:rsidR="00EC631D" w:rsidRDefault="00EC631D" w:rsidP="00EC631D">
            <w:pPr>
              <w:spacing w:before="40" w:after="40"/>
              <w:jc w:val="center"/>
              <w:rPr>
                <w:rFonts w:asciiTheme="majorBidi" w:hAnsiTheme="majorBidi" w:cstheme="majorBidi"/>
                <w:b/>
                <w:bCs/>
                <w:sz w:val="18"/>
                <w:szCs w:val="18"/>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6102F561" w14:textId="77777777" w:rsidR="00EC631D" w:rsidRDefault="00EC631D" w:rsidP="00EC631D">
            <w:pPr>
              <w:spacing w:before="40" w:after="40"/>
              <w:jc w:val="center"/>
              <w:rPr>
                <w:rFonts w:asciiTheme="majorBidi" w:hAnsiTheme="majorBidi" w:cstheme="majorBidi"/>
                <w:b/>
                <w:bCs/>
                <w:sz w:val="18"/>
                <w:szCs w:val="18"/>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498C801A" w14:textId="77777777" w:rsidR="00EC631D" w:rsidRDefault="00EC631D" w:rsidP="00EC631D">
            <w:pPr>
              <w:spacing w:before="40" w:after="40"/>
              <w:jc w:val="center"/>
              <w:rPr>
                <w:rFonts w:asciiTheme="majorBidi" w:hAnsiTheme="majorBidi" w:cstheme="majorBidi"/>
                <w:b/>
                <w:bCs/>
                <w:sz w:val="18"/>
                <w:szCs w:val="18"/>
              </w:rPr>
            </w:pPr>
          </w:p>
        </w:tc>
        <w:tc>
          <w:tcPr>
            <w:tcW w:w="1007" w:type="dxa"/>
            <w:tcBorders>
              <w:top w:val="nil"/>
              <w:left w:val="single" w:sz="4" w:space="0" w:color="auto"/>
              <w:bottom w:val="single" w:sz="4" w:space="0" w:color="auto"/>
              <w:right w:val="single" w:sz="4" w:space="0" w:color="auto"/>
            </w:tcBorders>
            <w:shd w:val="clear" w:color="auto" w:fill="auto"/>
            <w:vAlign w:val="center"/>
          </w:tcPr>
          <w:p w14:paraId="2E1B3492" w14:textId="77777777" w:rsidR="00EC631D" w:rsidRDefault="00EC631D" w:rsidP="00EC631D">
            <w:pPr>
              <w:spacing w:before="40" w:after="40"/>
              <w:jc w:val="center"/>
              <w:rPr>
                <w:rFonts w:asciiTheme="majorBidi" w:hAnsiTheme="majorBidi" w:cstheme="majorBidi"/>
                <w:b/>
                <w:bCs/>
                <w:sz w:val="18"/>
                <w:szCs w:val="18"/>
              </w:rPr>
            </w:pPr>
          </w:p>
        </w:tc>
        <w:tc>
          <w:tcPr>
            <w:tcW w:w="1148" w:type="dxa"/>
            <w:tcBorders>
              <w:top w:val="nil"/>
              <w:left w:val="double" w:sz="6" w:space="0" w:color="auto"/>
              <w:bottom w:val="single" w:sz="4" w:space="0" w:color="auto"/>
              <w:right w:val="double" w:sz="6" w:space="0" w:color="auto"/>
            </w:tcBorders>
            <w:shd w:val="clear" w:color="auto" w:fill="auto"/>
          </w:tcPr>
          <w:p w14:paraId="64BC97AF" w14:textId="77777777" w:rsidR="00EC631D" w:rsidRDefault="00C22E6C" w:rsidP="00EC631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Pr>
                <w:rFonts w:asciiTheme="majorBidi" w:hAnsiTheme="majorBidi" w:cstheme="majorBidi"/>
                <w:sz w:val="18"/>
                <w:szCs w:val="18"/>
                <w:lang w:eastAsia="zh-CN"/>
              </w:rPr>
              <w:t>A.24</w:t>
            </w:r>
            <w:ins w:id="5707" w:author="Jia, Lu" w:date="2022-11-28T12:23:00Z">
              <w:r>
                <w:rPr>
                  <w:rFonts w:asciiTheme="majorBidi" w:hAnsiTheme="majorBidi" w:cstheme="majorBidi"/>
                  <w:sz w:val="18"/>
                  <w:szCs w:val="18"/>
                  <w:lang w:eastAsia="zh-CN"/>
                </w:rPr>
                <w:t>.</w:t>
              </w:r>
            </w:ins>
            <w:r>
              <w:rPr>
                <w:rFonts w:asciiTheme="majorBidi" w:hAnsiTheme="majorBidi" w:cstheme="majorBidi"/>
                <w:sz w:val="18"/>
                <w:szCs w:val="18"/>
                <w:lang w:eastAsia="zh-CN"/>
              </w:rPr>
              <w:t>a</w:t>
            </w:r>
          </w:p>
        </w:tc>
        <w:tc>
          <w:tcPr>
            <w:tcW w:w="878" w:type="dxa"/>
            <w:tcBorders>
              <w:top w:val="nil"/>
              <w:left w:val="double" w:sz="6" w:space="0" w:color="auto"/>
              <w:bottom w:val="single" w:sz="4" w:space="0" w:color="auto"/>
              <w:right w:val="single" w:sz="12" w:space="0" w:color="auto"/>
            </w:tcBorders>
            <w:shd w:val="clear" w:color="auto" w:fill="auto"/>
            <w:vAlign w:val="center"/>
          </w:tcPr>
          <w:p w14:paraId="3213FBD4" w14:textId="77777777" w:rsidR="00EC631D" w:rsidRDefault="00EC631D" w:rsidP="00EC631D">
            <w:pPr>
              <w:spacing w:before="40" w:after="40"/>
              <w:jc w:val="center"/>
              <w:rPr>
                <w:rFonts w:asciiTheme="majorBidi" w:hAnsiTheme="majorBidi" w:cstheme="majorBidi"/>
                <w:b/>
                <w:bCs/>
                <w:sz w:val="18"/>
                <w:szCs w:val="18"/>
              </w:rPr>
            </w:pPr>
          </w:p>
        </w:tc>
      </w:tr>
      <w:tr w:rsidR="007C01E0" w14:paraId="11667168" w14:textId="77777777" w:rsidTr="00D9644B">
        <w:trPr>
          <w:jc w:val="center"/>
          <w:ins w:id="5708" w:author="Li, Kehan" w:date="2023-11-13T13:34:00Z"/>
        </w:trPr>
        <w:tc>
          <w:tcPr>
            <w:tcW w:w="1119" w:type="dxa"/>
            <w:tcBorders>
              <w:top w:val="nil"/>
              <w:left w:val="single" w:sz="12" w:space="0" w:color="auto"/>
              <w:bottom w:val="single" w:sz="4" w:space="0" w:color="auto"/>
              <w:right w:val="double" w:sz="6" w:space="0" w:color="auto"/>
            </w:tcBorders>
            <w:shd w:val="clear" w:color="auto" w:fill="auto"/>
          </w:tcPr>
          <w:p w14:paraId="340A23AB" w14:textId="77777777" w:rsidR="007C01E0" w:rsidRDefault="007C01E0" w:rsidP="00D9644B">
            <w:pPr>
              <w:keepNext/>
              <w:tabs>
                <w:tab w:val="clear" w:pos="1134"/>
                <w:tab w:val="clear" w:pos="1871"/>
                <w:tab w:val="clear" w:pos="2268"/>
              </w:tabs>
              <w:overflowPunct/>
              <w:autoSpaceDE/>
              <w:autoSpaceDN/>
              <w:adjustRightInd/>
              <w:spacing w:before="40" w:after="40"/>
              <w:textAlignment w:val="auto"/>
              <w:rPr>
                <w:ins w:id="5709" w:author="Li, Kehan" w:date="2023-11-13T13:34:00Z"/>
                <w:rFonts w:asciiTheme="majorBidi" w:hAnsiTheme="majorBidi" w:cstheme="majorBidi"/>
                <w:b/>
                <w:bCs/>
                <w:sz w:val="18"/>
                <w:szCs w:val="18"/>
                <w:lang w:eastAsia="zh-CN"/>
              </w:rPr>
            </w:pPr>
            <w:ins w:id="5710" w:author="Li, Kehan" w:date="2023-11-13T13:34:00Z">
              <w:r>
                <w:rPr>
                  <w:b/>
                  <w:sz w:val="18"/>
                  <w:szCs w:val="18"/>
                  <w:lang w:eastAsia="zh-CN"/>
                </w:rPr>
                <w:t>A.25</w:t>
              </w:r>
            </w:ins>
          </w:p>
        </w:tc>
        <w:tc>
          <w:tcPr>
            <w:tcW w:w="8080" w:type="dxa"/>
            <w:tcBorders>
              <w:top w:val="single" w:sz="2" w:space="0" w:color="auto"/>
              <w:left w:val="nil"/>
              <w:bottom w:val="single" w:sz="4" w:space="0" w:color="auto"/>
              <w:right w:val="double" w:sz="4" w:space="0" w:color="auto"/>
            </w:tcBorders>
            <w:shd w:val="clear" w:color="auto" w:fill="auto"/>
          </w:tcPr>
          <w:p w14:paraId="04071FE1" w14:textId="77777777" w:rsidR="007C01E0" w:rsidRDefault="007C01E0" w:rsidP="00D9644B">
            <w:pPr>
              <w:keepNext/>
              <w:tabs>
                <w:tab w:val="clear" w:pos="1134"/>
                <w:tab w:val="clear" w:pos="1871"/>
                <w:tab w:val="clear" w:pos="2268"/>
              </w:tabs>
              <w:overflowPunct/>
              <w:autoSpaceDE/>
              <w:autoSpaceDN/>
              <w:adjustRightInd/>
              <w:spacing w:before="40" w:after="40"/>
              <w:textAlignment w:val="auto"/>
              <w:rPr>
                <w:ins w:id="5711" w:author="Li, Kehan" w:date="2023-11-13T13:34:00Z"/>
                <w:rFonts w:asciiTheme="majorBidi" w:hAnsiTheme="majorBidi" w:cstheme="majorBidi"/>
                <w:b/>
                <w:bCs/>
                <w:sz w:val="18"/>
                <w:szCs w:val="18"/>
                <w:highlight w:val="green"/>
                <w:lang w:eastAsia="zh-CN"/>
              </w:rPr>
            </w:pPr>
            <w:ins w:id="5712" w:author="Li, Kehan" w:date="2023-11-13T13:34:00Z">
              <w:r w:rsidRPr="009923B8">
                <w:rPr>
                  <w:rFonts w:asciiTheme="majorBidi" w:hAnsiTheme="majorBidi" w:cstheme="majorBidi" w:hint="eastAsia"/>
                  <w:b/>
                  <w:bCs/>
                  <w:sz w:val="18"/>
                  <w:szCs w:val="18"/>
                  <w:lang w:eastAsia="zh-CN"/>
                </w:rPr>
                <w:t>符合第</w:t>
              </w:r>
              <w:r w:rsidRPr="009923B8">
                <w:rPr>
                  <w:rFonts w:asciiTheme="majorBidi" w:hAnsiTheme="majorBidi" w:cstheme="majorBidi"/>
                  <w:b/>
                  <w:bCs/>
                  <w:sz w:val="18"/>
                  <w:szCs w:val="18"/>
                  <w:lang w:eastAsia="zh-CN"/>
                </w:rPr>
                <w:t>169</w:t>
              </w:r>
              <w:r w:rsidRPr="009923B8">
                <w:rPr>
                  <w:rFonts w:asciiTheme="majorBidi" w:hAnsiTheme="majorBidi" w:cstheme="majorBidi" w:hint="eastAsia"/>
                  <w:b/>
                  <w:bCs/>
                  <w:sz w:val="18"/>
                  <w:szCs w:val="18"/>
                  <w:lang w:eastAsia="zh-CN"/>
                </w:rPr>
                <w:t>号决议</w:t>
              </w:r>
              <w:r>
                <w:rPr>
                  <w:rFonts w:asciiTheme="majorBidi" w:hAnsiTheme="majorBidi" w:cstheme="majorBidi" w:hint="eastAsia"/>
                  <w:b/>
                  <w:bCs/>
                  <w:sz w:val="18"/>
                  <w:szCs w:val="18"/>
                  <w:lang w:eastAsia="zh-CN"/>
                </w:rPr>
                <w:t>（</w:t>
              </w:r>
              <w:r w:rsidRPr="009923B8">
                <w:rPr>
                  <w:rFonts w:asciiTheme="majorBidi" w:hAnsiTheme="majorBidi" w:cstheme="majorBidi"/>
                  <w:b/>
                  <w:bCs/>
                  <w:sz w:val="18"/>
                  <w:szCs w:val="18"/>
                  <w:lang w:eastAsia="zh-CN"/>
                </w:rPr>
                <w:t>WRC-19</w:t>
              </w:r>
              <w:r>
                <w:rPr>
                  <w:rFonts w:asciiTheme="majorBidi" w:hAnsiTheme="majorBidi" w:cstheme="majorBidi" w:hint="eastAsia"/>
                  <w:b/>
                  <w:bCs/>
                  <w:sz w:val="18"/>
                  <w:szCs w:val="18"/>
                  <w:lang w:eastAsia="zh-CN"/>
                </w:rPr>
                <w:t>）</w:t>
              </w:r>
              <w:r w:rsidRPr="009923B8">
                <w:rPr>
                  <w:rFonts w:ascii="STKaiti" w:eastAsia="STKaiti" w:hAnsi="STKaiti" w:cstheme="majorBidi" w:hint="eastAsia"/>
                  <w:b/>
                  <w:bCs/>
                  <w:iCs/>
                  <w:sz w:val="18"/>
                  <w:szCs w:val="18"/>
                  <w:lang w:eastAsia="zh-CN"/>
                </w:rPr>
                <w:t>做出决议</w:t>
              </w:r>
              <w:r w:rsidRPr="009923B8">
                <w:rPr>
                  <w:rFonts w:asciiTheme="majorBidi" w:hAnsiTheme="majorBidi" w:cstheme="majorBidi"/>
                  <w:b/>
                  <w:bCs/>
                  <w:sz w:val="18"/>
                  <w:szCs w:val="18"/>
                  <w:lang w:eastAsia="zh-CN"/>
                </w:rPr>
                <w:t>1.1.3</w:t>
              </w:r>
            </w:ins>
          </w:p>
        </w:tc>
        <w:tc>
          <w:tcPr>
            <w:tcW w:w="7654" w:type="dxa"/>
            <w:gridSpan w:val="9"/>
            <w:tcBorders>
              <w:top w:val="nil"/>
              <w:left w:val="double" w:sz="4" w:space="0" w:color="auto"/>
              <w:bottom w:val="single" w:sz="4" w:space="0" w:color="auto"/>
              <w:right w:val="double" w:sz="6" w:space="0" w:color="auto"/>
            </w:tcBorders>
            <w:shd w:val="clear" w:color="auto" w:fill="BFBFBF" w:themeFill="background1" w:themeFillShade="BF"/>
            <w:vAlign w:val="center"/>
          </w:tcPr>
          <w:p w14:paraId="205EBC87" w14:textId="77777777" w:rsidR="007C01E0" w:rsidRDefault="007C01E0" w:rsidP="00D9644B">
            <w:pPr>
              <w:keepNext/>
              <w:spacing w:before="40" w:after="40"/>
              <w:rPr>
                <w:ins w:id="5713" w:author="Li, Kehan" w:date="2023-11-13T13:34:00Z"/>
                <w:rFonts w:asciiTheme="majorBidi" w:hAnsiTheme="majorBidi" w:cstheme="majorBidi"/>
                <w:b/>
                <w:bCs/>
                <w:sz w:val="18"/>
                <w:szCs w:val="18"/>
                <w:lang w:eastAsia="zh-CN"/>
              </w:rPr>
              <w:pPrChange w:id="5714" w:author="Jia, Lu" w:date="2022-11-28T12:23:00Z">
                <w:pPr>
                  <w:keepNext/>
                  <w:spacing w:before="40" w:after="40"/>
                  <w:jc w:val="center"/>
                </w:pPr>
              </w:pPrChange>
            </w:pPr>
          </w:p>
        </w:tc>
        <w:tc>
          <w:tcPr>
            <w:tcW w:w="1148" w:type="dxa"/>
            <w:tcBorders>
              <w:top w:val="nil"/>
              <w:left w:val="nil"/>
              <w:bottom w:val="single" w:sz="4" w:space="0" w:color="auto"/>
              <w:right w:val="double" w:sz="6" w:space="0" w:color="auto"/>
            </w:tcBorders>
            <w:shd w:val="clear" w:color="auto" w:fill="auto"/>
          </w:tcPr>
          <w:p w14:paraId="6D734CF3" w14:textId="77777777" w:rsidR="007C01E0" w:rsidRDefault="007C01E0" w:rsidP="00D9644B">
            <w:pPr>
              <w:keepNext/>
              <w:tabs>
                <w:tab w:val="clear" w:pos="1134"/>
                <w:tab w:val="clear" w:pos="1871"/>
                <w:tab w:val="clear" w:pos="2268"/>
              </w:tabs>
              <w:overflowPunct/>
              <w:autoSpaceDE/>
              <w:autoSpaceDN/>
              <w:adjustRightInd/>
              <w:spacing w:before="40" w:after="40"/>
              <w:textAlignment w:val="auto"/>
              <w:rPr>
                <w:ins w:id="5715" w:author="Li, Kehan" w:date="2023-11-13T13:34:00Z"/>
                <w:rFonts w:asciiTheme="majorBidi" w:hAnsiTheme="majorBidi" w:cstheme="majorBidi"/>
                <w:b/>
                <w:bCs/>
                <w:sz w:val="18"/>
                <w:szCs w:val="18"/>
                <w:lang w:eastAsia="zh-CN"/>
              </w:rPr>
            </w:pPr>
            <w:ins w:id="5716" w:author="Li, Kehan" w:date="2023-11-13T13:34:00Z">
              <w:r w:rsidRPr="00BB3644">
                <w:rPr>
                  <w:b/>
                  <w:bCs/>
                  <w:color w:val="000000" w:themeColor="text1"/>
                  <w:sz w:val="18"/>
                  <w:szCs w:val="18"/>
                </w:rPr>
                <w:t>A.25</w:t>
              </w:r>
            </w:ins>
          </w:p>
        </w:tc>
        <w:tc>
          <w:tcPr>
            <w:tcW w:w="878" w:type="dxa"/>
            <w:tcBorders>
              <w:top w:val="nil"/>
              <w:left w:val="nil"/>
              <w:bottom w:val="single" w:sz="4" w:space="0" w:color="auto"/>
              <w:right w:val="single" w:sz="12" w:space="0" w:color="auto"/>
            </w:tcBorders>
            <w:shd w:val="clear" w:color="auto" w:fill="BFBFBF" w:themeFill="background1" w:themeFillShade="BF"/>
            <w:vAlign w:val="center"/>
          </w:tcPr>
          <w:p w14:paraId="7B5BF22C" w14:textId="378C3A2A" w:rsidR="007C01E0" w:rsidRDefault="007C01E0" w:rsidP="00D9644B">
            <w:pPr>
              <w:keepNext/>
              <w:spacing w:before="40" w:after="40"/>
              <w:jc w:val="center"/>
              <w:rPr>
                <w:ins w:id="5717" w:author="Li, Kehan" w:date="2023-11-13T13:34:00Z"/>
                <w:rFonts w:asciiTheme="majorBidi" w:hAnsiTheme="majorBidi" w:cstheme="majorBidi"/>
                <w:b/>
                <w:bCs/>
                <w:sz w:val="18"/>
                <w:szCs w:val="18"/>
                <w:lang w:eastAsia="zh-CN"/>
              </w:rPr>
            </w:pPr>
            <w:ins w:id="5718" w:author="Li, Kehan" w:date="2023-11-13T13:34:00Z">
              <w:r w:rsidRPr="005D705A">
                <w:rPr>
                  <w:rFonts w:asciiTheme="majorBidi" w:hAnsiTheme="majorBidi" w:cstheme="majorBidi"/>
                  <w:b/>
                  <w:bCs/>
                  <w:sz w:val="18"/>
                  <w:szCs w:val="18"/>
                  <w:lang w:val="en-US"/>
                </w:rPr>
                <w:t> </w:t>
              </w:r>
            </w:ins>
          </w:p>
        </w:tc>
      </w:tr>
      <w:tr w:rsidR="007C01E0" w14:paraId="52EA869F" w14:textId="77777777" w:rsidTr="00D9644B">
        <w:trPr>
          <w:jc w:val="center"/>
          <w:ins w:id="5719" w:author="Li, Kehan" w:date="2023-11-13T13:34:00Z"/>
        </w:trPr>
        <w:tc>
          <w:tcPr>
            <w:tcW w:w="1119" w:type="dxa"/>
            <w:tcBorders>
              <w:top w:val="single" w:sz="4" w:space="0" w:color="auto"/>
              <w:left w:val="single" w:sz="12" w:space="0" w:color="auto"/>
              <w:bottom w:val="single" w:sz="4" w:space="0" w:color="auto"/>
              <w:right w:val="double" w:sz="6" w:space="0" w:color="auto"/>
            </w:tcBorders>
            <w:shd w:val="clear" w:color="auto" w:fill="auto"/>
          </w:tcPr>
          <w:p w14:paraId="22195A28" w14:textId="77777777" w:rsidR="007C01E0" w:rsidRDefault="007C01E0" w:rsidP="00D9644B">
            <w:pPr>
              <w:tabs>
                <w:tab w:val="clear" w:pos="1134"/>
                <w:tab w:val="clear" w:pos="1871"/>
                <w:tab w:val="clear" w:pos="2268"/>
              </w:tabs>
              <w:overflowPunct/>
              <w:autoSpaceDE/>
              <w:autoSpaceDN/>
              <w:adjustRightInd/>
              <w:spacing w:before="40" w:after="40"/>
              <w:textAlignment w:val="auto"/>
              <w:rPr>
                <w:ins w:id="5720" w:author="Li, Kehan" w:date="2023-11-13T13:34:00Z"/>
                <w:rFonts w:asciiTheme="majorBidi" w:hAnsiTheme="majorBidi" w:cstheme="majorBidi"/>
                <w:sz w:val="18"/>
                <w:szCs w:val="18"/>
                <w:lang w:eastAsia="zh-CN"/>
              </w:rPr>
            </w:pPr>
            <w:ins w:id="5721" w:author="Li, Kehan" w:date="2023-11-13T13:34:00Z">
              <w:r>
                <w:rPr>
                  <w:rFonts w:asciiTheme="majorBidi" w:hAnsiTheme="majorBidi" w:cstheme="majorBidi"/>
                  <w:sz w:val="18"/>
                  <w:szCs w:val="18"/>
                  <w:lang w:eastAsia="zh-CN"/>
                </w:rPr>
                <w:t>A.25.a</w:t>
              </w:r>
            </w:ins>
          </w:p>
        </w:tc>
        <w:tc>
          <w:tcPr>
            <w:tcW w:w="8080" w:type="dxa"/>
            <w:tcBorders>
              <w:top w:val="single" w:sz="4" w:space="0" w:color="auto"/>
              <w:left w:val="nil"/>
              <w:bottom w:val="single" w:sz="4" w:space="0" w:color="auto"/>
              <w:right w:val="double" w:sz="4" w:space="0" w:color="auto"/>
            </w:tcBorders>
            <w:shd w:val="clear" w:color="auto" w:fill="auto"/>
          </w:tcPr>
          <w:p w14:paraId="41A46CEC" w14:textId="77777777" w:rsidR="007C01E0" w:rsidRPr="003208EF" w:rsidRDefault="007C01E0" w:rsidP="00D9644B">
            <w:pPr>
              <w:spacing w:before="40" w:after="40"/>
              <w:ind w:left="170"/>
              <w:rPr>
                <w:ins w:id="5722" w:author="Li, Kehan" w:date="2023-11-13T13:34:00Z"/>
                <w:sz w:val="18"/>
                <w:szCs w:val="18"/>
                <w:lang w:eastAsia="zh-CN"/>
              </w:rPr>
            </w:pPr>
            <w:ins w:id="5723" w:author="Li, Kehan" w:date="2023-11-13T13:34:00Z">
              <w:r w:rsidRPr="003208EF">
                <w:rPr>
                  <w:rFonts w:hint="eastAsia"/>
                  <w:sz w:val="18"/>
                  <w:szCs w:val="18"/>
                  <w:lang w:val="en-US" w:eastAsia="zh-CN"/>
                </w:rPr>
                <w:t>承诺</w:t>
              </w:r>
              <w:r w:rsidRPr="003208EF">
                <w:rPr>
                  <w:rFonts w:hint="eastAsia"/>
                  <w:sz w:val="18"/>
                  <w:szCs w:val="18"/>
                  <w:lang w:val="en-US" w:eastAsia="zh-CN"/>
                </w:rPr>
                <w:t>ESIM</w:t>
              </w:r>
              <w:r w:rsidRPr="003208EF">
                <w:rPr>
                  <w:rFonts w:hint="eastAsia"/>
                  <w:sz w:val="18"/>
                  <w:szCs w:val="18"/>
                  <w:lang w:val="en-US" w:eastAsia="zh-CN"/>
                </w:rPr>
                <w:t>操作将符合《无线电规则》及</w:t>
              </w:r>
              <w:r w:rsidRPr="003208EF">
                <w:rPr>
                  <w:rFonts w:hint="eastAsia"/>
                  <w:sz w:val="18"/>
                  <w:szCs w:val="18"/>
                  <w:lang w:eastAsia="zh-CN"/>
                </w:rPr>
                <w:t>第</w:t>
              </w:r>
              <w:r w:rsidRPr="003208EF">
                <w:rPr>
                  <w:b/>
                  <w:sz w:val="18"/>
                  <w:szCs w:val="18"/>
                  <w:lang w:eastAsia="zh-CN"/>
                  <w:rPrChange w:id="5724" w:author="He liqun" w:date="2022-11-24T09:18:00Z">
                    <w:rPr>
                      <w:sz w:val="18"/>
                      <w:szCs w:val="18"/>
                      <w:lang w:val="en-US" w:eastAsia="zh-CN"/>
                    </w:rPr>
                  </w:rPrChange>
                </w:rPr>
                <w:t>[</w:t>
              </w:r>
              <w:r w:rsidRPr="003208EF">
                <w:rPr>
                  <w:rFonts w:asciiTheme="majorBidi" w:hAnsiTheme="majorBidi" w:cstheme="majorBidi"/>
                  <w:b/>
                  <w:sz w:val="18"/>
                  <w:szCs w:val="18"/>
                  <w:lang w:eastAsia="zh-CN"/>
                  <w:rPrChange w:id="5725" w:author="He liqun" w:date="2022-11-24T09:18:00Z">
                    <w:rPr>
                      <w:rFonts w:asciiTheme="majorBidi" w:hAnsiTheme="majorBidi" w:cstheme="majorBidi"/>
                      <w:b/>
                      <w:sz w:val="18"/>
                      <w:szCs w:val="18"/>
                      <w:highlight w:val="green"/>
                      <w:lang w:eastAsia="zh-CN"/>
                    </w:rPr>
                  </w:rPrChange>
                </w:rPr>
                <w:t>A116]</w:t>
              </w:r>
              <w:r w:rsidRPr="003208EF">
                <w:rPr>
                  <w:rFonts w:hint="eastAsia"/>
                  <w:sz w:val="18"/>
                  <w:szCs w:val="18"/>
                  <w:lang w:eastAsia="zh-CN"/>
                </w:rPr>
                <w:t>号新决议草案</w:t>
              </w:r>
              <w:r w:rsidRPr="00D46B54">
                <w:rPr>
                  <w:rFonts w:hint="eastAsia"/>
                  <w:b/>
                  <w:bCs/>
                  <w:sz w:val="18"/>
                  <w:szCs w:val="18"/>
                  <w:lang w:eastAsia="zh-CN"/>
                  <w:rPrChange w:id="5726" w:author="Li, Jianying" w:date="2022-11-30T09:50:00Z">
                    <w:rPr>
                      <w:rFonts w:hint="eastAsia"/>
                      <w:sz w:val="18"/>
                      <w:szCs w:val="18"/>
                      <w:lang w:eastAsia="zh-CN"/>
                    </w:rPr>
                  </w:rPrChange>
                </w:rPr>
                <w:t>（</w:t>
              </w:r>
              <w:r w:rsidRPr="003208EF">
                <w:rPr>
                  <w:rFonts w:hint="eastAsia"/>
                  <w:b/>
                  <w:bCs/>
                  <w:sz w:val="18"/>
                  <w:szCs w:val="18"/>
                  <w:lang w:eastAsia="zh-CN"/>
                </w:rPr>
                <w:t>WRC-</w:t>
              </w:r>
              <w:r w:rsidRPr="003208EF">
                <w:rPr>
                  <w:b/>
                  <w:bCs/>
                  <w:sz w:val="18"/>
                  <w:szCs w:val="18"/>
                  <w:lang w:eastAsia="zh-CN"/>
                </w:rPr>
                <w:t>23</w:t>
              </w:r>
              <w:r w:rsidRPr="003208EF">
                <w:rPr>
                  <w:rFonts w:hint="eastAsia"/>
                  <w:b/>
                  <w:bCs/>
                  <w:sz w:val="18"/>
                  <w:szCs w:val="18"/>
                  <w:lang w:eastAsia="zh-CN"/>
                </w:rPr>
                <w:t>）</w:t>
              </w:r>
            </w:ins>
          </w:p>
          <w:p w14:paraId="5BF38302" w14:textId="77777777" w:rsidR="007C01E0" w:rsidRPr="003208EF" w:rsidRDefault="007C01E0" w:rsidP="00D9644B">
            <w:pPr>
              <w:spacing w:before="40" w:after="40"/>
              <w:ind w:left="340"/>
              <w:rPr>
                <w:ins w:id="5727" w:author="Li, Kehan" w:date="2023-11-13T13:34:00Z"/>
                <w:rFonts w:ascii="Calibri" w:hAnsi="Calibri" w:cs="Calibri"/>
                <w:b/>
                <w:color w:val="800000"/>
                <w:sz w:val="22"/>
                <w:szCs w:val="18"/>
                <w:lang w:eastAsia="zh-CN"/>
              </w:rPr>
            </w:pPr>
            <w:ins w:id="5728" w:author="Li, Kehan" w:date="2023-11-13T13:34:00Z">
              <w:r w:rsidRPr="003208EF">
                <w:rPr>
                  <w:bCs/>
                  <w:color w:val="FF0000"/>
                  <w:sz w:val="18"/>
                  <w:szCs w:val="18"/>
                  <w:lang w:eastAsia="zh-CN"/>
                </w:rPr>
                <w:t>仅对根据</w:t>
              </w:r>
              <w:r w:rsidRPr="003208EF">
                <w:rPr>
                  <w:rFonts w:hint="eastAsia"/>
                  <w:color w:val="FF0000"/>
                  <w:sz w:val="18"/>
                  <w:szCs w:val="18"/>
                  <w:lang w:eastAsia="zh-CN"/>
                </w:rPr>
                <w:t>第</w:t>
              </w:r>
              <w:r w:rsidRPr="003208EF">
                <w:rPr>
                  <w:b/>
                  <w:color w:val="FF0000"/>
                  <w:sz w:val="18"/>
                  <w:szCs w:val="18"/>
                  <w:lang w:eastAsia="zh-CN"/>
                </w:rPr>
                <w:t>[</w:t>
              </w:r>
              <w:r w:rsidRPr="003208EF">
                <w:rPr>
                  <w:rFonts w:asciiTheme="majorBidi" w:hAnsiTheme="majorBidi" w:cstheme="majorBidi"/>
                  <w:b/>
                  <w:color w:val="FF0000"/>
                  <w:sz w:val="18"/>
                  <w:szCs w:val="18"/>
                  <w:lang w:eastAsia="zh-CN"/>
                </w:rPr>
                <w:t>A116]</w:t>
              </w:r>
              <w:r w:rsidRPr="003208EF">
                <w:rPr>
                  <w:rFonts w:hint="eastAsia"/>
                  <w:color w:val="FF0000"/>
                  <w:sz w:val="18"/>
                  <w:szCs w:val="18"/>
                  <w:lang w:eastAsia="zh-CN"/>
                </w:rPr>
                <w:t>号新决议草案</w:t>
              </w:r>
              <w:r w:rsidRPr="00D46B54">
                <w:rPr>
                  <w:rFonts w:hint="eastAsia"/>
                  <w:b/>
                  <w:bCs/>
                  <w:color w:val="FF0000"/>
                  <w:sz w:val="18"/>
                  <w:szCs w:val="18"/>
                  <w:lang w:eastAsia="zh-CN"/>
                  <w:rPrChange w:id="5729" w:author="Li, Jianying" w:date="2022-11-30T09:49:00Z">
                    <w:rPr>
                      <w:rFonts w:hint="eastAsia"/>
                      <w:color w:val="FF0000"/>
                      <w:sz w:val="18"/>
                      <w:szCs w:val="18"/>
                      <w:lang w:eastAsia="zh-CN"/>
                    </w:rPr>
                  </w:rPrChange>
                </w:rPr>
                <w:t>（</w:t>
              </w:r>
              <w:r w:rsidRPr="003208EF">
                <w:rPr>
                  <w:rFonts w:hint="eastAsia"/>
                  <w:b/>
                  <w:bCs/>
                  <w:color w:val="FF0000"/>
                  <w:sz w:val="18"/>
                  <w:szCs w:val="18"/>
                  <w:lang w:eastAsia="zh-CN"/>
                </w:rPr>
                <w:t>WRC-</w:t>
              </w:r>
              <w:r w:rsidRPr="003208EF">
                <w:rPr>
                  <w:b/>
                  <w:bCs/>
                  <w:color w:val="FF0000"/>
                  <w:sz w:val="18"/>
                  <w:szCs w:val="18"/>
                  <w:lang w:eastAsia="zh-CN"/>
                </w:rPr>
                <w:t>23</w:t>
              </w:r>
              <w:r w:rsidRPr="003208EF">
                <w:rPr>
                  <w:rFonts w:hint="eastAsia"/>
                  <w:b/>
                  <w:bCs/>
                  <w:color w:val="FF0000"/>
                  <w:sz w:val="18"/>
                  <w:szCs w:val="18"/>
                  <w:lang w:eastAsia="zh-CN"/>
                </w:rPr>
                <w:t>）</w:t>
              </w:r>
              <w:r w:rsidRPr="003208EF">
                <w:rPr>
                  <w:bCs/>
                  <w:color w:val="FF0000"/>
                  <w:sz w:val="18"/>
                  <w:szCs w:val="18"/>
                  <w:lang w:eastAsia="zh-CN"/>
                </w:rPr>
                <w:t>提交的</w:t>
              </w:r>
              <w:r w:rsidRPr="003208EF">
                <w:rPr>
                  <w:rFonts w:hint="eastAsia"/>
                  <w:bCs/>
                  <w:color w:val="FF0000"/>
                  <w:sz w:val="18"/>
                  <w:szCs w:val="18"/>
                  <w:lang w:eastAsia="zh-CN"/>
                </w:rPr>
                <w:t>动中通地球站的</w:t>
              </w:r>
              <w:r w:rsidRPr="003208EF">
                <w:rPr>
                  <w:bCs/>
                  <w:color w:val="FF0000"/>
                  <w:sz w:val="18"/>
                  <w:szCs w:val="18"/>
                  <w:lang w:eastAsia="zh-CN"/>
                </w:rPr>
                <w:t>通知</w:t>
              </w:r>
              <w:r w:rsidRPr="003208EF">
                <w:rPr>
                  <w:rFonts w:hint="eastAsia"/>
                  <w:bCs/>
                  <w:color w:val="FF0000"/>
                  <w:sz w:val="18"/>
                  <w:szCs w:val="18"/>
                  <w:lang w:eastAsia="zh-CN"/>
                </w:rPr>
                <w:t>有要求</w:t>
              </w:r>
            </w:ins>
          </w:p>
        </w:tc>
        <w:tc>
          <w:tcPr>
            <w:tcW w:w="850" w:type="dxa"/>
            <w:tcBorders>
              <w:top w:val="single" w:sz="4" w:space="0" w:color="auto"/>
              <w:left w:val="double" w:sz="4" w:space="0" w:color="auto"/>
              <w:bottom w:val="single" w:sz="4" w:space="0" w:color="auto"/>
              <w:right w:val="single" w:sz="4" w:space="0" w:color="auto"/>
            </w:tcBorders>
            <w:shd w:val="clear" w:color="auto" w:fill="auto"/>
            <w:vAlign w:val="center"/>
          </w:tcPr>
          <w:p w14:paraId="27F5C56F" w14:textId="77777777" w:rsidR="007C01E0" w:rsidRDefault="007C01E0" w:rsidP="00D9644B">
            <w:pPr>
              <w:spacing w:before="40" w:after="40"/>
              <w:jc w:val="center"/>
              <w:rPr>
                <w:ins w:id="5730" w:author="Li, Kehan" w:date="2023-11-13T13:34:00Z"/>
                <w:rFonts w:asciiTheme="majorBidi" w:hAnsiTheme="majorBidi" w:cstheme="majorBidi"/>
                <w:b/>
                <w:bCs/>
                <w:sz w:val="18"/>
                <w:szCs w:val="18"/>
                <w:lang w:eastAsia="zh-CN"/>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1AA407C5" w14:textId="77777777" w:rsidR="007C01E0" w:rsidRDefault="007C01E0" w:rsidP="00D9644B">
            <w:pPr>
              <w:spacing w:before="40" w:after="40"/>
              <w:jc w:val="center"/>
              <w:rPr>
                <w:ins w:id="5731" w:author="Li, Kehan" w:date="2023-11-13T13:34:00Z"/>
                <w:rFonts w:asciiTheme="majorBidi" w:hAnsiTheme="majorBidi" w:cstheme="majorBidi"/>
                <w:b/>
                <w:bCs/>
                <w:sz w:val="18"/>
                <w:szCs w:val="18"/>
                <w:lang w:eastAsia="zh-CN"/>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21CADF3E" w14:textId="77777777" w:rsidR="007C01E0" w:rsidRDefault="007C01E0" w:rsidP="00D9644B">
            <w:pPr>
              <w:spacing w:before="40" w:after="40"/>
              <w:jc w:val="center"/>
              <w:rPr>
                <w:ins w:id="5732" w:author="Li, Kehan" w:date="2023-11-13T13:34:00Z"/>
                <w:rFonts w:asciiTheme="majorBidi" w:hAnsiTheme="majorBidi" w:cstheme="majorBidi"/>
                <w:b/>
                <w:bCs/>
                <w:sz w:val="18"/>
                <w:szCs w:val="18"/>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EE31CB8" w14:textId="77777777" w:rsidR="007C01E0" w:rsidRDefault="007C01E0" w:rsidP="00D9644B">
            <w:pPr>
              <w:spacing w:before="40" w:after="40"/>
              <w:jc w:val="center"/>
              <w:rPr>
                <w:ins w:id="5733" w:author="Li, Kehan" w:date="2023-11-13T13:34:00Z"/>
                <w:rFonts w:asciiTheme="majorBidi" w:hAnsiTheme="majorBidi" w:cstheme="majorBidi"/>
                <w:b/>
                <w:bCs/>
                <w:sz w:val="18"/>
                <w:szCs w:val="18"/>
                <w:lang w:eastAsia="zh-CN"/>
              </w:rPr>
            </w:pP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69D1BED2" w14:textId="77777777" w:rsidR="007C01E0" w:rsidRDefault="007C01E0" w:rsidP="00D9644B">
            <w:pPr>
              <w:spacing w:before="40" w:after="40"/>
              <w:jc w:val="center"/>
              <w:rPr>
                <w:ins w:id="5734" w:author="Li, Kehan" w:date="2023-11-13T13:34:00Z"/>
                <w:rFonts w:asciiTheme="majorBidi" w:hAnsiTheme="majorBidi" w:cstheme="majorBidi"/>
                <w:b/>
                <w:bCs/>
                <w:sz w:val="18"/>
                <w:szCs w:val="18"/>
              </w:rPr>
            </w:pPr>
            <w:ins w:id="5735" w:author="Li, Kehan" w:date="2023-11-13T13:34:00Z">
              <w:r>
                <w:rPr>
                  <w:rFonts w:asciiTheme="majorBidi" w:hAnsiTheme="majorBidi" w:cstheme="majorBidi"/>
                  <w:b/>
                  <w:bCs/>
                  <w:sz w:val="18"/>
                  <w:szCs w:val="18"/>
                </w:rPr>
                <w:t>+</w:t>
              </w:r>
            </w:ins>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92616C" w14:textId="77777777" w:rsidR="007C01E0" w:rsidRDefault="007C01E0" w:rsidP="00D9644B">
            <w:pPr>
              <w:spacing w:before="40" w:after="40"/>
              <w:jc w:val="center"/>
              <w:rPr>
                <w:ins w:id="5736" w:author="Li, Kehan" w:date="2023-11-13T13:34:00Z"/>
                <w:rFonts w:asciiTheme="majorBidi" w:hAnsiTheme="majorBidi" w:cstheme="majorBidi"/>
                <w:b/>
                <w:bCs/>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B02BA0" w14:textId="77777777" w:rsidR="007C01E0" w:rsidRDefault="007C01E0" w:rsidP="00D9644B">
            <w:pPr>
              <w:spacing w:before="40" w:after="40"/>
              <w:jc w:val="center"/>
              <w:rPr>
                <w:ins w:id="5737" w:author="Li, Kehan" w:date="2023-11-13T13:34:00Z"/>
                <w:rFonts w:asciiTheme="majorBidi" w:hAnsiTheme="majorBidi" w:cstheme="majorBidi"/>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86663A" w14:textId="77777777" w:rsidR="007C01E0" w:rsidRDefault="007C01E0" w:rsidP="00D9644B">
            <w:pPr>
              <w:spacing w:before="40" w:after="40"/>
              <w:jc w:val="center"/>
              <w:rPr>
                <w:ins w:id="5738" w:author="Li, Kehan" w:date="2023-11-13T13:34:00Z"/>
                <w:rFonts w:asciiTheme="majorBidi" w:hAnsiTheme="majorBidi" w:cstheme="majorBidi"/>
                <w:b/>
                <w:bCs/>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C0C9563" w14:textId="77777777" w:rsidR="007C01E0" w:rsidRDefault="007C01E0" w:rsidP="00D9644B">
            <w:pPr>
              <w:spacing w:before="40" w:after="40"/>
              <w:jc w:val="center"/>
              <w:rPr>
                <w:ins w:id="5739" w:author="Li, Kehan" w:date="2023-11-13T13:34:00Z"/>
                <w:rFonts w:asciiTheme="majorBidi" w:hAnsiTheme="majorBidi" w:cstheme="majorBidi"/>
                <w:b/>
                <w:bCs/>
                <w:sz w:val="18"/>
                <w:szCs w:val="18"/>
              </w:rPr>
            </w:pPr>
          </w:p>
        </w:tc>
        <w:tc>
          <w:tcPr>
            <w:tcW w:w="1148" w:type="dxa"/>
            <w:tcBorders>
              <w:top w:val="single" w:sz="4" w:space="0" w:color="auto"/>
              <w:left w:val="double" w:sz="6" w:space="0" w:color="auto"/>
              <w:bottom w:val="single" w:sz="4" w:space="0" w:color="auto"/>
              <w:right w:val="double" w:sz="6" w:space="0" w:color="auto"/>
            </w:tcBorders>
            <w:shd w:val="clear" w:color="auto" w:fill="auto"/>
          </w:tcPr>
          <w:p w14:paraId="69CBDA64" w14:textId="77777777" w:rsidR="007C01E0" w:rsidRDefault="007C01E0" w:rsidP="00D9644B">
            <w:pPr>
              <w:tabs>
                <w:tab w:val="clear" w:pos="1134"/>
                <w:tab w:val="clear" w:pos="1871"/>
                <w:tab w:val="clear" w:pos="2268"/>
              </w:tabs>
              <w:overflowPunct/>
              <w:autoSpaceDE/>
              <w:autoSpaceDN/>
              <w:adjustRightInd/>
              <w:spacing w:before="40" w:after="40"/>
              <w:textAlignment w:val="auto"/>
              <w:rPr>
                <w:ins w:id="5740" w:author="Li, Kehan" w:date="2023-11-13T13:34:00Z"/>
                <w:rFonts w:asciiTheme="majorBidi" w:hAnsiTheme="majorBidi" w:cstheme="majorBidi"/>
                <w:sz w:val="18"/>
                <w:szCs w:val="18"/>
                <w:lang w:eastAsia="zh-CN"/>
              </w:rPr>
            </w:pPr>
            <w:ins w:id="5741" w:author="Li, Kehan" w:date="2023-11-13T13:34:00Z">
              <w:r>
                <w:rPr>
                  <w:rFonts w:asciiTheme="majorBidi" w:hAnsiTheme="majorBidi" w:cstheme="majorBidi"/>
                  <w:sz w:val="18"/>
                  <w:szCs w:val="18"/>
                  <w:lang w:eastAsia="zh-CN"/>
                </w:rPr>
                <w:t>A.25.a</w:t>
              </w:r>
            </w:ins>
          </w:p>
        </w:tc>
        <w:tc>
          <w:tcPr>
            <w:tcW w:w="878" w:type="dxa"/>
            <w:tcBorders>
              <w:top w:val="single" w:sz="4" w:space="0" w:color="auto"/>
              <w:left w:val="double" w:sz="6" w:space="0" w:color="auto"/>
              <w:bottom w:val="single" w:sz="4" w:space="0" w:color="auto"/>
              <w:right w:val="single" w:sz="12" w:space="0" w:color="auto"/>
            </w:tcBorders>
            <w:shd w:val="clear" w:color="auto" w:fill="auto"/>
            <w:vAlign w:val="center"/>
          </w:tcPr>
          <w:p w14:paraId="4C862FF4" w14:textId="77777777" w:rsidR="007C01E0" w:rsidRDefault="007C01E0" w:rsidP="00D9644B">
            <w:pPr>
              <w:spacing w:before="40" w:after="40"/>
              <w:jc w:val="center"/>
              <w:rPr>
                <w:ins w:id="5742" w:author="Li, Kehan" w:date="2023-11-13T13:34:00Z"/>
                <w:rFonts w:asciiTheme="majorBidi" w:hAnsiTheme="majorBidi" w:cstheme="majorBidi"/>
                <w:b/>
                <w:bCs/>
                <w:sz w:val="18"/>
                <w:szCs w:val="18"/>
              </w:rPr>
            </w:pPr>
          </w:p>
        </w:tc>
      </w:tr>
      <w:tr w:rsidR="007C01E0" w14:paraId="2777CC1A" w14:textId="77777777" w:rsidTr="00D9644B">
        <w:trPr>
          <w:jc w:val="center"/>
          <w:ins w:id="5743" w:author="Li, Kehan" w:date="2023-11-13T13:34:00Z"/>
        </w:trPr>
        <w:tc>
          <w:tcPr>
            <w:tcW w:w="1119" w:type="dxa"/>
            <w:tcBorders>
              <w:top w:val="single" w:sz="4" w:space="0" w:color="auto"/>
              <w:left w:val="single" w:sz="12" w:space="0" w:color="auto"/>
              <w:bottom w:val="single" w:sz="4" w:space="0" w:color="auto"/>
              <w:right w:val="double" w:sz="6" w:space="0" w:color="auto"/>
            </w:tcBorders>
            <w:shd w:val="clear" w:color="auto" w:fill="auto"/>
          </w:tcPr>
          <w:p w14:paraId="0A3B5995" w14:textId="77777777" w:rsidR="007C01E0" w:rsidRPr="00D46B54" w:rsidRDefault="007C01E0" w:rsidP="00D9644B">
            <w:pPr>
              <w:tabs>
                <w:tab w:val="clear" w:pos="1134"/>
                <w:tab w:val="clear" w:pos="1871"/>
                <w:tab w:val="clear" w:pos="2268"/>
              </w:tabs>
              <w:overflowPunct/>
              <w:autoSpaceDE/>
              <w:autoSpaceDN/>
              <w:adjustRightInd/>
              <w:spacing w:before="40" w:after="40"/>
              <w:textAlignment w:val="auto"/>
              <w:rPr>
                <w:ins w:id="5744" w:author="Li, Kehan" w:date="2023-11-13T13:34:00Z"/>
                <w:rFonts w:asciiTheme="majorBidi" w:hAnsiTheme="majorBidi" w:cstheme="majorBidi"/>
                <w:b/>
                <w:bCs/>
                <w:sz w:val="18"/>
                <w:szCs w:val="18"/>
                <w:lang w:eastAsia="zh-CN"/>
              </w:rPr>
            </w:pPr>
            <w:ins w:id="5745" w:author="Li, Kehan" w:date="2023-11-13T13:34:00Z">
              <w:r w:rsidRPr="00D46B54">
                <w:rPr>
                  <w:rFonts w:asciiTheme="majorBidi" w:hAnsiTheme="majorBidi" w:cstheme="majorBidi"/>
                  <w:b/>
                  <w:bCs/>
                  <w:sz w:val="18"/>
                  <w:szCs w:val="18"/>
                  <w:lang w:eastAsia="zh-CN"/>
                </w:rPr>
                <w:t>A.26</w:t>
              </w:r>
            </w:ins>
          </w:p>
        </w:tc>
        <w:tc>
          <w:tcPr>
            <w:tcW w:w="8080" w:type="dxa"/>
            <w:tcBorders>
              <w:top w:val="single" w:sz="4" w:space="0" w:color="auto"/>
              <w:left w:val="nil"/>
              <w:bottom w:val="single" w:sz="4" w:space="0" w:color="auto"/>
              <w:right w:val="double" w:sz="4" w:space="0" w:color="auto"/>
            </w:tcBorders>
            <w:shd w:val="clear" w:color="auto" w:fill="auto"/>
          </w:tcPr>
          <w:p w14:paraId="21E8581C" w14:textId="77777777" w:rsidR="007C01E0" w:rsidRDefault="007C01E0" w:rsidP="00D9644B">
            <w:pPr>
              <w:spacing w:before="40" w:after="40"/>
              <w:rPr>
                <w:ins w:id="5746" w:author="Li, Kehan" w:date="2023-11-13T13:34:00Z"/>
                <w:rFonts w:ascii="Calibri" w:hAnsi="Calibri" w:cs="Calibri"/>
                <w:b/>
                <w:color w:val="800000"/>
                <w:sz w:val="22"/>
                <w:szCs w:val="18"/>
                <w:lang w:eastAsia="zh-CN"/>
              </w:rPr>
            </w:pPr>
            <w:ins w:id="5747" w:author="Li, Kehan" w:date="2023-11-13T13:34:00Z">
              <w:r w:rsidRPr="009923B8">
                <w:rPr>
                  <w:rFonts w:asciiTheme="majorBidi" w:hAnsiTheme="majorBidi" w:cstheme="majorBidi" w:hint="eastAsia"/>
                  <w:b/>
                  <w:bCs/>
                  <w:sz w:val="18"/>
                  <w:szCs w:val="18"/>
                  <w:lang w:eastAsia="zh-CN"/>
                </w:rPr>
                <w:t>符合</w:t>
              </w:r>
              <w:r w:rsidRPr="009923B8">
                <w:rPr>
                  <w:rFonts w:hint="eastAsia"/>
                  <w:b/>
                  <w:bCs/>
                  <w:sz w:val="18"/>
                  <w:szCs w:val="18"/>
                  <w:lang w:eastAsia="zh-CN"/>
                  <w:rPrChange w:id="5748" w:author="He liqun" w:date="2022-11-24T09:20:00Z">
                    <w:rPr>
                      <w:rFonts w:hint="eastAsia"/>
                      <w:sz w:val="18"/>
                      <w:szCs w:val="18"/>
                      <w:lang w:eastAsia="zh-CN"/>
                    </w:rPr>
                  </w:rPrChange>
                </w:rPr>
                <w:t>第</w:t>
              </w:r>
              <w:r w:rsidRPr="009923B8">
                <w:rPr>
                  <w:b/>
                  <w:bCs/>
                  <w:sz w:val="18"/>
                  <w:szCs w:val="18"/>
                  <w:lang w:eastAsia="zh-CN"/>
                </w:rPr>
                <w:t>[</w:t>
              </w:r>
              <w:r w:rsidRPr="009923B8">
                <w:rPr>
                  <w:rFonts w:asciiTheme="majorBidi" w:hAnsiTheme="majorBidi" w:cstheme="majorBidi"/>
                  <w:b/>
                  <w:bCs/>
                  <w:sz w:val="18"/>
                  <w:szCs w:val="18"/>
                  <w:lang w:eastAsia="zh-CN"/>
                </w:rPr>
                <w:t>A116]</w:t>
              </w:r>
              <w:r w:rsidRPr="009923B8">
                <w:rPr>
                  <w:rFonts w:hint="eastAsia"/>
                  <w:b/>
                  <w:bCs/>
                  <w:sz w:val="18"/>
                  <w:szCs w:val="18"/>
                  <w:lang w:eastAsia="zh-CN"/>
                  <w:rPrChange w:id="5749" w:author="He liqun" w:date="2022-11-24T09:20:00Z">
                    <w:rPr>
                      <w:rFonts w:hint="eastAsia"/>
                      <w:sz w:val="18"/>
                      <w:szCs w:val="18"/>
                      <w:lang w:eastAsia="zh-CN"/>
                    </w:rPr>
                  </w:rPrChange>
                </w:rPr>
                <w:t>号新决议草案</w:t>
              </w:r>
              <w:r>
                <w:rPr>
                  <w:rFonts w:hint="eastAsia"/>
                  <w:b/>
                  <w:bCs/>
                  <w:sz w:val="18"/>
                  <w:szCs w:val="18"/>
                  <w:lang w:eastAsia="zh-CN"/>
                </w:rPr>
                <w:t>（</w:t>
              </w:r>
              <w:r>
                <w:rPr>
                  <w:rFonts w:hint="eastAsia"/>
                  <w:b/>
                  <w:bCs/>
                  <w:sz w:val="18"/>
                  <w:szCs w:val="18"/>
                  <w:lang w:eastAsia="zh-CN"/>
                </w:rPr>
                <w:t>WRC-</w:t>
              </w:r>
              <w:r>
                <w:rPr>
                  <w:b/>
                  <w:bCs/>
                  <w:sz w:val="18"/>
                  <w:szCs w:val="18"/>
                  <w:lang w:eastAsia="zh-CN"/>
                </w:rPr>
                <w:t>23</w:t>
              </w:r>
              <w:r>
                <w:rPr>
                  <w:rFonts w:hint="eastAsia"/>
                  <w:b/>
                  <w:bCs/>
                  <w:sz w:val="18"/>
                  <w:szCs w:val="18"/>
                  <w:lang w:eastAsia="zh-CN"/>
                </w:rPr>
                <w:t>）</w:t>
              </w:r>
              <w:r w:rsidRPr="009923B8">
                <w:rPr>
                  <w:rFonts w:ascii="STKaiti" w:eastAsia="STKaiti" w:hAnsi="STKaiti" w:cstheme="majorBidi" w:hint="eastAsia"/>
                  <w:b/>
                  <w:bCs/>
                  <w:iCs/>
                  <w:sz w:val="18"/>
                  <w:szCs w:val="18"/>
                  <w:lang w:eastAsia="zh-CN"/>
                </w:rPr>
                <w:t>做出决议</w:t>
              </w:r>
              <w:r>
                <w:rPr>
                  <w:rFonts w:asciiTheme="majorBidi" w:hAnsiTheme="majorBidi" w:cstheme="majorBidi"/>
                  <w:b/>
                  <w:bCs/>
                  <w:sz w:val="18"/>
                  <w:szCs w:val="18"/>
                  <w:lang w:eastAsia="zh-CN"/>
                </w:rPr>
                <w:t>4</w:t>
              </w:r>
            </w:ins>
          </w:p>
        </w:tc>
        <w:tc>
          <w:tcPr>
            <w:tcW w:w="7654" w:type="dxa"/>
            <w:gridSpan w:val="9"/>
            <w:tcBorders>
              <w:top w:val="single" w:sz="4" w:space="0" w:color="auto"/>
              <w:left w:val="double" w:sz="4" w:space="0" w:color="auto"/>
              <w:bottom w:val="single" w:sz="4" w:space="0" w:color="auto"/>
              <w:right w:val="single" w:sz="4" w:space="0" w:color="auto"/>
            </w:tcBorders>
            <w:shd w:val="clear" w:color="auto" w:fill="BFBFBF" w:themeFill="background1" w:themeFillShade="BF"/>
            <w:vAlign w:val="center"/>
          </w:tcPr>
          <w:p w14:paraId="6988FFBD" w14:textId="77777777" w:rsidR="007C01E0" w:rsidRDefault="007C01E0" w:rsidP="00D9644B">
            <w:pPr>
              <w:keepNext/>
              <w:spacing w:before="40" w:after="40"/>
              <w:rPr>
                <w:ins w:id="5750" w:author="Li, Kehan" w:date="2023-11-13T13:34:00Z"/>
                <w:rFonts w:asciiTheme="majorBidi" w:hAnsiTheme="majorBidi" w:cstheme="majorBidi"/>
                <w:b/>
                <w:bCs/>
                <w:sz w:val="18"/>
                <w:szCs w:val="18"/>
                <w:lang w:eastAsia="zh-CN"/>
              </w:rPr>
              <w:pPrChange w:id="5751" w:author="Jia, Lu" w:date="2022-11-28T12:25:00Z">
                <w:pPr>
                  <w:keepNext/>
                  <w:spacing w:before="40" w:after="40"/>
                  <w:jc w:val="center"/>
                </w:pPr>
              </w:pPrChange>
            </w:pPr>
          </w:p>
        </w:tc>
        <w:tc>
          <w:tcPr>
            <w:tcW w:w="1148" w:type="dxa"/>
            <w:tcBorders>
              <w:top w:val="single" w:sz="4" w:space="0" w:color="auto"/>
              <w:left w:val="double" w:sz="6" w:space="0" w:color="auto"/>
              <w:bottom w:val="single" w:sz="4" w:space="0" w:color="auto"/>
              <w:right w:val="double" w:sz="6" w:space="0" w:color="auto"/>
            </w:tcBorders>
            <w:shd w:val="clear" w:color="auto" w:fill="auto"/>
          </w:tcPr>
          <w:p w14:paraId="47C7E022" w14:textId="77777777" w:rsidR="007C01E0" w:rsidRDefault="007C01E0" w:rsidP="00D9644B">
            <w:pPr>
              <w:tabs>
                <w:tab w:val="clear" w:pos="1134"/>
                <w:tab w:val="clear" w:pos="1871"/>
                <w:tab w:val="clear" w:pos="2268"/>
              </w:tabs>
              <w:overflowPunct/>
              <w:autoSpaceDE/>
              <w:autoSpaceDN/>
              <w:adjustRightInd/>
              <w:spacing w:before="40" w:after="40"/>
              <w:textAlignment w:val="auto"/>
              <w:rPr>
                <w:ins w:id="5752" w:author="Li, Kehan" w:date="2023-11-13T13:34:00Z"/>
                <w:rFonts w:asciiTheme="majorBidi" w:hAnsiTheme="majorBidi" w:cstheme="majorBidi"/>
                <w:sz w:val="18"/>
                <w:szCs w:val="18"/>
                <w:lang w:eastAsia="zh-CN"/>
              </w:rPr>
            </w:pPr>
            <w:ins w:id="5753" w:author="Li, Kehan" w:date="2023-11-13T13:34:00Z">
              <w:r w:rsidRPr="00BB3644">
                <w:rPr>
                  <w:rFonts w:asciiTheme="majorBidi" w:hAnsiTheme="majorBidi" w:cstheme="majorBidi"/>
                  <w:b/>
                  <w:bCs/>
                  <w:sz w:val="18"/>
                  <w:szCs w:val="18"/>
                  <w:lang w:eastAsia="zh-CN"/>
                </w:rPr>
                <w:t>A.26</w:t>
              </w:r>
            </w:ins>
          </w:p>
        </w:tc>
        <w:tc>
          <w:tcPr>
            <w:tcW w:w="878" w:type="dxa"/>
            <w:tcBorders>
              <w:top w:val="single" w:sz="4" w:space="0" w:color="auto"/>
              <w:left w:val="double" w:sz="6" w:space="0" w:color="auto"/>
              <w:bottom w:val="single" w:sz="4" w:space="0" w:color="auto"/>
              <w:right w:val="single" w:sz="12" w:space="0" w:color="auto"/>
            </w:tcBorders>
            <w:shd w:val="clear" w:color="auto" w:fill="BFBFBF" w:themeFill="background1" w:themeFillShade="BF"/>
            <w:vAlign w:val="center"/>
          </w:tcPr>
          <w:p w14:paraId="59EE5676" w14:textId="77777777" w:rsidR="007C01E0" w:rsidRDefault="007C01E0" w:rsidP="00D9644B">
            <w:pPr>
              <w:keepNext/>
              <w:spacing w:before="40" w:after="40"/>
              <w:jc w:val="center"/>
              <w:rPr>
                <w:ins w:id="5754" w:author="Li, Kehan" w:date="2023-11-13T13:34:00Z"/>
                <w:rFonts w:asciiTheme="majorBidi" w:hAnsiTheme="majorBidi" w:cstheme="majorBidi"/>
                <w:b/>
                <w:bCs/>
                <w:sz w:val="18"/>
                <w:szCs w:val="18"/>
                <w:lang w:eastAsia="zh-CN"/>
              </w:rPr>
            </w:pPr>
          </w:p>
        </w:tc>
      </w:tr>
      <w:tr w:rsidR="007C01E0" w14:paraId="417CE8A7" w14:textId="77777777" w:rsidTr="00D9644B">
        <w:trPr>
          <w:jc w:val="center"/>
          <w:ins w:id="5755" w:author="Li, Kehan" w:date="2023-11-13T13:34:00Z"/>
        </w:trPr>
        <w:tc>
          <w:tcPr>
            <w:tcW w:w="1119" w:type="dxa"/>
            <w:tcBorders>
              <w:top w:val="single" w:sz="4" w:space="0" w:color="auto"/>
              <w:left w:val="single" w:sz="12" w:space="0" w:color="auto"/>
              <w:bottom w:val="single" w:sz="4" w:space="0" w:color="auto"/>
              <w:right w:val="double" w:sz="6" w:space="0" w:color="auto"/>
            </w:tcBorders>
            <w:shd w:val="clear" w:color="auto" w:fill="auto"/>
          </w:tcPr>
          <w:p w14:paraId="39DDD61D" w14:textId="77777777" w:rsidR="007C01E0" w:rsidRDefault="007C01E0" w:rsidP="00D9644B">
            <w:pPr>
              <w:tabs>
                <w:tab w:val="clear" w:pos="1134"/>
                <w:tab w:val="clear" w:pos="1871"/>
                <w:tab w:val="clear" w:pos="2268"/>
              </w:tabs>
              <w:overflowPunct/>
              <w:autoSpaceDE/>
              <w:autoSpaceDN/>
              <w:adjustRightInd/>
              <w:spacing w:before="40" w:after="40"/>
              <w:textAlignment w:val="auto"/>
              <w:rPr>
                <w:ins w:id="5756" w:author="Li, Kehan" w:date="2023-11-13T13:34:00Z"/>
                <w:rFonts w:asciiTheme="majorBidi" w:hAnsiTheme="majorBidi" w:cstheme="majorBidi"/>
                <w:sz w:val="18"/>
                <w:szCs w:val="18"/>
                <w:lang w:eastAsia="zh-CN"/>
              </w:rPr>
            </w:pPr>
            <w:ins w:id="5757" w:author="Li, Kehan" w:date="2023-11-13T13:34:00Z">
              <w:r>
                <w:rPr>
                  <w:rFonts w:asciiTheme="majorBidi" w:hAnsiTheme="majorBidi" w:cstheme="majorBidi"/>
                  <w:sz w:val="18"/>
                  <w:szCs w:val="18"/>
                  <w:lang w:eastAsia="zh-CN"/>
                </w:rPr>
                <w:t>A.26.a</w:t>
              </w:r>
            </w:ins>
          </w:p>
        </w:tc>
        <w:tc>
          <w:tcPr>
            <w:tcW w:w="8080" w:type="dxa"/>
            <w:tcBorders>
              <w:top w:val="single" w:sz="4" w:space="0" w:color="auto"/>
              <w:left w:val="nil"/>
              <w:bottom w:val="single" w:sz="4" w:space="0" w:color="auto"/>
              <w:right w:val="double" w:sz="4" w:space="0" w:color="auto"/>
            </w:tcBorders>
            <w:shd w:val="clear" w:color="auto" w:fill="auto"/>
          </w:tcPr>
          <w:p w14:paraId="0E6BFA1E" w14:textId="77777777" w:rsidR="007C01E0" w:rsidRDefault="007C01E0" w:rsidP="00D9644B">
            <w:pPr>
              <w:spacing w:before="40" w:after="40"/>
              <w:ind w:left="170"/>
              <w:rPr>
                <w:ins w:id="5758" w:author="Li, Kehan" w:date="2023-11-13T13:34:00Z"/>
                <w:sz w:val="18"/>
                <w:szCs w:val="18"/>
                <w:lang w:eastAsia="zh-CN"/>
              </w:rPr>
            </w:pPr>
            <w:ins w:id="5759" w:author="Li, Kehan" w:date="2023-11-13T13:34:00Z">
              <w:r>
                <w:rPr>
                  <w:bCs/>
                  <w:sz w:val="18"/>
                  <w:szCs w:val="18"/>
                  <w:lang w:eastAsia="zh-CN"/>
                </w:rPr>
                <w:t>承诺在收到不可接受的干扰报告后，</w:t>
              </w:r>
              <w:r>
                <w:rPr>
                  <w:rFonts w:hint="eastAsia"/>
                  <w:bCs/>
                  <w:sz w:val="18"/>
                  <w:szCs w:val="18"/>
                  <w:lang w:eastAsia="zh-CN"/>
                </w:rPr>
                <w:t>与</w:t>
              </w:r>
              <w:r>
                <w:rPr>
                  <w:rFonts w:hint="eastAsia"/>
                  <w:bCs/>
                  <w:sz w:val="18"/>
                  <w:szCs w:val="18"/>
                  <w:lang w:eastAsia="zh-CN"/>
                </w:rPr>
                <w:t>ESIM</w:t>
              </w:r>
              <w:r>
                <w:rPr>
                  <w:rFonts w:hint="eastAsia"/>
                  <w:bCs/>
                  <w:sz w:val="18"/>
                  <w:szCs w:val="18"/>
                  <w:lang w:eastAsia="zh-CN"/>
                </w:rPr>
                <w:t>通信的</w:t>
              </w:r>
              <w:r>
                <w:rPr>
                  <w:rFonts w:hint="eastAsia"/>
                  <w:bCs/>
                  <w:sz w:val="18"/>
                  <w:szCs w:val="18"/>
                  <w:lang w:eastAsia="zh-CN"/>
                </w:rPr>
                <w:t>n</w:t>
              </w:r>
              <w:r>
                <w:rPr>
                  <w:bCs/>
                  <w:sz w:val="18"/>
                  <w:szCs w:val="18"/>
                  <w:lang w:eastAsia="zh-CN"/>
                </w:rPr>
                <w:t>on-</w:t>
              </w:r>
              <w:r>
                <w:rPr>
                  <w:rFonts w:hint="eastAsia"/>
                  <w:bCs/>
                  <w:sz w:val="18"/>
                  <w:szCs w:val="18"/>
                  <w:lang w:eastAsia="zh-CN"/>
                </w:rPr>
                <w:t>GSO</w:t>
              </w:r>
              <w:r>
                <w:rPr>
                  <w:bCs/>
                  <w:sz w:val="18"/>
                  <w:szCs w:val="18"/>
                  <w:lang w:eastAsia="zh-CN"/>
                </w:rPr>
                <w:t xml:space="preserve"> FSS</w:t>
              </w:r>
              <w:r>
                <w:rPr>
                  <w:rFonts w:hint="eastAsia"/>
                  <w:bCs/>
                  <w:sz w:val="18"/>
                  <w:szCs w:val="18"/>
                  <w:lang w:eastAsia="zh-CN"/>
                </w:rPr>
                <w:t>网络通知主管部门须</w:t>
              </w:r>
              <w:proofErr w:type="gramStart"/>
              <w:r>
                <w:rPr>
                  <w:rFonts w:hint="eastAsia"/>
                  <w:bCs/>
                  <w:sz w:val="18"/>
                  <w:szCs w:val="18"/>
                  <w:lang w:eastAsia="zh-CN"/>
                </w:rPr>
                <w:t>遵守</w:t>
              </w:r>
              <w:r>
                <w:rPr>
                  <w:rFonts w:hint="eastAsia"/>
                  <w:sz w:val="18"/>
                  <w:szCs w:val="18"/>
                  <w:lang w:eastAsia="zh-CN"/>
                </w:rPr>
                <w:t>第</w:t>
              </w:r>
              <w:proofErr w:type="gramEnd"/>
              <w:r w:rsidRPr="00E57319">
                <w:rPr>
                  <w:b/>
                  <w:sz w:val="18"/>
                  <w:szCs w:val="18"/>
                  <w:lang w:eastAsia="zh-CN"/>
                </w:rPr>
                <w:t>[</w:t>
              </w:r>
              <w:r w:rsidRPr="00E57319">
                <w:rPr>
                  <w:rFonts w:asciiTheme="majorBidi" w:hAnsiTheme="majorBidi" w:cstheme="majorBidi"/>
                  <w:b/>
                  <w:sz w:val="18"/>
                  <w:szCs w:val="18"/>
                  <w:lang w:eastAsia="zh-CN"/>
                </w:rPr>
                <w:t>A116]</w:t>
              </w:r>
              <w:r w:rsidRPr="009923B8">
                <w:rPr>
                  <w:rFonts w:hint="eastAsia"/>
                  <w:sz w:val="18"/>
                  <w:szCs w:val="18"/>
                  <w:lang w:eastAsia="zh-CN"/>
                </w:rPr>
                <w:t>号</w:t>
              </w:r>
              <w:r>
                <w:rPr>
                  <w:rFonts w:hint="eastAsia"/>
                  <w:sz w:val="18"/>
                  <w:szCs w:val="18"/>
                  <w:lang w:eastAsia="zh-CN"/>
                </w:rPr>
                <w:t>新决议</w:t>
              </w:r>
              <w:r w:rsidRPr="009923B8">
                <w:rPr>
                  <w:rFonts w:hint="eastAsia"/>
                  <w:sz w:val="18"/>
                  <w:szCs w:val="18"/>
                  <w:lang w:eastAsia="zh-CN"/>
                </w:rPr>
                <w:t>草案</w:t>
              </w:r>
              <w:r>
                <w:rPr>
                  <w:rFonts w:hint="eastAsia"/>
                  <w:b/>
                  <w:bCs/>
                  <w:sz w:val="18"/>
                  <w:szCs w:val="18"/>
                  <w:lang w:eastAsia="zh-CN"/>
                </w:rPr>
                <w:t>（</w:t>
              </w:r>
              <w:r>
                <w:rPr>
                  <w:rFonts w:hint="eastAsia"/>
                  <w:b/>
                  <w:bCs/>
                  <w:sz w:val="18"/>
                  <w:szCs w:val="18"/>
                  <w:lang w:eastAsia="zh-CN"/>
                </w:rPr>
                <w:t>WRC-</w:t>
              </w:r>
              <w:r>
                <w:rPr>
                  <w:b/>
                  <w:bCs/>
                  <w:sz w:val="18"/>
                  <w:szCs w:val="18"/>
                  <w:lang w:eastAsia="zh-CN"/>
                </w:rPr>
                <w:t>23</w:t>
              </w:r>
              <w:r>
                <w:rPr>
                  <w:rFonts w:hint="eastAsia"/>
                  <w:b/>
                  <w:bCs/>
                  <w:sz w:val="18"/>
                  <w:szCs w:val="18"/>
                  <w:lang w:eastAsia="zh-CN"/>
                </w:rPr>
                <w:t>）</w:t>
              </w:r>
              <w:r w:rsidRPr="00F93D58">
                <w:rPr>
                  <w:rFonts w:ascii="STKaiti" w:eastAsia="STKaiti" w:hAnsi="STKaiti" w:hint="eastAsia"/>
                  <w:bCs/>
                  <w:sz w:val="18"/>
                  <w:szCs w:val="18"/>
                  <w:lang w:eastAsia="zh-CN"/>
                </w:rPr>
                <w:t>做出决议</w:t>
              </w:r>
              <w:r>
                <w:rPr>
                  <w:bCs/>
                  <w:sz w:val="18"/>
                  <w:szCs w:val="18"/>
                  <w:lang w:eastAsia="zh-CN"/>
                </w:rPr>
                <w:t>6</w:t>
              </w:r>
              <w:r>
                <w:rPr>
                  <w:rFonts w:hint="eastAsia"/>
                  <w:bCs/>
                  <w:sz w:val="18"/>
                  <w:szCs w:val="18"/>
                  <w:lang w:eastAsia="zh-CN"/>
                </w:rPr>
                <w:t>中的程序</w:t>
              </w:r>
            </w:ins>
          </w:p>
          <w:p w14:paraId="5F6713BC" w14:textId="77777777" w:rsidR="007C01E0" w:rsidRDefault="007C01E0" w:rsidP="00D9644B">
            <w:pPr>
              <w:spacing w:before="40" w:after="40"/>
              <w:ind w:left="320"/>
              <w:rPr>
                <w:ins w:id="5760" w:author="Li, Kehan" w:date="2023-11-13T13:34:00Z"/>
                <w:rFonts w:ascii="Calibri" w:hAnsi="Calibri" w:cs="Calibri"/>
                <w:b/>
                <w:color w:val="800000"/>
                <w:sz w:val="22"/>
                <w:szCs w:val="18"/>
                <w:lang w:eastAsia="zh-CN"/>
              </w:rPr>
            </w:pPr>
            <w:ins w:id="5761" w:author="Li, Kehan" w:date="2023-11-13T13:34:00Z">
              <w:r>
                <w:rPr>
                  <w:bCs/>
                  <w:sz w:val="18"/>
                  <w:szCs w:val="18"/>
                  <w:lang w:eastAsia="zh-CN"/>
                </w:rPr>
                <w:t>仅对根据</w:t>
              </w:r>
              <w:r>
                <w:rPr>
                  <w:rFonts w:hint="eastAsia"/>
                  <w:sz w:val="18"/>
                  <w:szCs w:val="18"/>
                  <w:lang w:eastAsia="zh-CN"/>
                </w:rPr>
                <w:t>第</w:t>
              </w:r>
              <w:r w:rsidRPr="00E57319">
                <w:rPr>
                  <w:b/>
                  <w:sz w:val="18"/>
                  <w:szCs w:val="18"/>
                  <w:lang w:eastAsia="zh-CN"/>
                </w:rPr>
                <w:t>[</w:t>
              </w:r>
              <w:r w:rsidRPr="00E57319">
                <w:rPr>
                  <w:rFonts w:asciiTheme="majorBidi" w:hAnsiTheme="majorBidi" w:cstheme="majorBidi"/>
                  <w:b/>
                  <w:sz w:val="18"/>
                  <w:szCs w:val="18"/>
                  <w:lang w:eastAsia="zh-CN"/>
                </w:rPr>
                <w:t>A116]</w:t>
              </w:r>
              <w:r w:rsidRPr="009923B8">
                <w:rPr>
                  <w:rFonts w:hint="eastAsia"/>
                  <w:sz w:val="18"/>
                  <w:szCs w:val="18"/>
                  <w:lang w:eastAsia="zh-CN"/>
                </w:rPr>
                <w:t>号</w:t>
              </w:r>
              <w:r>
                <w:rPr>
                  <w:rFonts w:hint="eastAsia"/>
                  <w:sz w:val="18"/>
                  <w:szCs w:val="18"/>
                  <w:lang w:eastAsia="zh-CN"/>
                </w:rPr>
                <w:t>新决议</w:t>
              </w:r>
              <w:r w:rsidRPr="009923B8">
                <w:rPr>
                  <w:rFonts w:hint="eastAsia"/>
                  <w:sz w:val="18"/>
                  <w:szCs w:val="18"/>
                  <w:lang w:eastAsia="zh-CN"/>
                </w:rPr>
                <w:t>草案</w:t>
              </w:r>
              <w:r>
                <w:rPr>
                  <w:rFonts w:hint="eastAsia"/>
                  <w:b/>
                  <w:bCs/>
                  <w:sz w:val="18"/>
                  <w:szCs w:val="18"/>
                  <w:lang w:eastAsia="zh-CN"/>
                </w:rPr>
                <w:t>（</w:t>
              </w:r>
              <w:r>
                <w:rPr>
                  <w:rFonts w:hint="eastAsia"/>
                  <w:b/>
                  <w:bCs/>
                  <w:sz w:val="18"/>
                  <w:szCs w:val="18"/>
                  <w:lang w:eastAsia="zh-CN"/>
                </w:rPr>
                <w:t>WRC-</w:t>
              </w:r>
              <w:r>
                <w:rPr>
                  <w:b/>
                  <w:bCs/>
                  <w:sz w:val="18"/>
                  <w:szCs w:val="18"/>
                  <w:lang w:eastAsia="zh-CN"/>
                </w:rPr>
                <w:t>23</w:t>
              </w:r>
              <w:r>
                <w:rPr>
                  <w:rFonts w:hint="eastAsia"/>
                  <w:b/>
                  <w:bCs/>
                  <w:sz w:val="18"/>
                  <w:szCs w:val="18"/>
                  <w:lang w:eastAsia="zh-CN"/>
                </w:rPr>
                <w:t>）</w:t>
              </w:r>
              <w:r>
                <w:rPr>
                  <w:bCs/>
                  <w:sz w:val="18"/>
                  <w:szCs w:val="18"/>
                  <w:lang w:eastAsia="zh-CN"/>
                </w:rPr>
                <w:t>提交的</w:t>
              </w:r>
              <w:r>
                <w:rPr>
                  <w:rFonts w:hint="eastAsia"/>
                  <w:bCs/>
                  <w:sz w:val="18"/>
                  <w:szCs w:val="18"/>
                  <w:lang w:eastAsia="zh-CN"/>
                </w:rPr>
                <w:t>动中通地球站的</w:t>
              </w:r>
              <w:r>
                <w:rPr>
                  <w:bCs/>
                  <w:sz w:val="18"/>
                  <w:szCs w:val="18"/>
                  <w:lang w:eastAsia="zh-CN"/>
                </w:rPr>
                <w:t>通知</w:t>
              </w:r>
              <w:r>
                <w:rPr>
                  <w:rFonts w:hint="eastAsia"/>
                  <w:bCs/>
                  <w:sz w:val="18"/>
                  <w:szCs w:val="18"/>
                  <w:lang w:eastAsia="zh-CN"/>
                </w:rPr>
                <w:t>有要求</w:t>
              </w:r>
            </w:ins>
          </w:p>
        </w:tc>
        <w:tc>
          <w:tcPr>
            <w:tcW w:w="850" w:type="dxa"/>
            <w:tcBorders>
              <w:top w:val="single" w:sz="4" w:space="0" w:color="auto"/>
              <w:left w:val="double" w:sz="4" w:space="0" w:color="auto"/>
              <w:bottom w:val="single" w:sz="4" w:space="0" w:color="auto"/>
              <w:right w:val="single" w:sz="4" w:space="0" w:color="auto"/>
            </w:tcBorders>
            <w:shd w:val="clear" w:color="auto" w:fill="auto"/>
            <w:vAlign w:val="center"/>
          </w:tcPr>
          <w:p w14:paraId="106CEE0A" w14:textId="77777777" w:rsidR="007C01E0" w:rsidRDefault="007C01E0" w:rsidP="00D9644B">
            <w:pPr>
              <w:keepNext/>
              <w:spacing w:before="40" w:after="40"/>
              <w:jc w:val="center"/>
              <w:rPr>
                <w:ins w:id="5762" w:author="Li, Kehan" w:date="2023-11-13T13:34:00Z"/>
                <w:rFonts w:asciiTheme="majorBidi" w:hAnsiTheme="majorBidi" w:cstheme="majorBidi"/>
                <w:b/>
                <w:bCs/>
                <w:sz w:val="18"/>
                <w:szCs w:val="18"/>
                <w:lang w:eastAsia="zh-CN"/>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3DF4A7D6" w14:textId="77777777" w:rsidR="007C01E0" w:rsidRDefault="007C01E0" w:rsidP="00D9644B">
            <w:pPr>
              <w:keepNext/>
              <w:spacing w:before="40" w:after="40"/>
              <w:jc w:val="center"/>
              <w:rPr>
                <w:ins w:id="5763" w:author="Li, Kehan" w:date="2023-11-13T13:34:00Z"/>
                <w:rFonts w:asciiTheme="majorBidi" w:hAnsiTheme="majorBidi" w:cstheme="majorBidi"/>
                <w:b/>
                <w:bCs/>
                <w:sz w:val="18"/>
                <w:szCs w:val="18"/>
                <w:lang w:eastAsia="zh-CN"/>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6DD78B0A" w14:textId="77777777" w:rsidR="007C01E0" w:rsidRDefault="007C01E0" w:rsidP="00D9644B">
            <w:pPr>
              <w:keepNext/>
              <w:spacing w:before="40" w:after="40"/>
              <w:jc w:val="center"/>
              <w:rPr>
                <w:ins w:id="5764" w:author="Li, Kehan" w:date="2023-11-13T13:34:00Z"/>
                <w:rFonts w:asciiTheme="majorBidi" w:hAnsiTheme="majorBidi" w:cstheme="majorBidi"/>
                <w:b/>
                <w:bCs/>
                <w:sz w:val="18"/>
                <w:szCs w:val="18"/>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0FDF7B9" w14:textId="77777777" w:rsidR="007C01E0" w:rsidRDefault="007C01E0" w:rsidP="00D9644B">
            <w:pPr>
              <w:keepNext/>
              <w:spacing w:before="40" w:after="40"/>
              <w:jc w:val="center"/>
              <w:rPr>
                <w:ins w:id="5765" w:author="Li, Kehan" w:date="2023-11-13T13:34:00Z"/>
                <w:rFonts w:asciiTheme="majorBidi" w:hAnsiTheme="majorBidi" w:cstheme="majorBidi"/>
                <w:b/>
                <w:bCs/>
                <w:sz w:val="18"/>
                <w:szCs w:val="18"/>
                <w:lang w:eastAsia="zh-CN"/>
              </w:rPr>
            </w:pP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2A1515B4" w14:textId="77777777" w:rsidR="007C01E0" w:rsidRDefault="007C01E0" w:rsidP="00D9644B">
            <w:pPr>
              <w:keepNext/>
              <w:spacing w:before="40" w:after="40"/>
              <w:jc w:val="center"/>
              <w:rPr>
                <w:ins w:id="5766" w:author="Li, Kehan" w:date="2023-11-13T13:34:00Z"/>
                <w:rFonts w:asciiTheme="majorBidi" w:hAnsiTheme="majorBidi" w:cstheme="majorBidi"/>
                <w:b/>
                <w:bCs/>
                <w:sz w:val="18"/>
                <w:szCs w:val="18"/>
              </w:rPr>
            </w:pPr>
            <w:ins w:id="5767" w:author="Li, Kehan" w:date="2023-11-13T13:34:00Z">
              <w:r>
                <w:rPr>
                  <w:rFonts w:asciiTheme="majorBidi" w:hAnsiTheme="majorBidi" w:cstheme="majorBidi"/>
                  <w:b/>
                  <w:bCs/>
                  <w:sz w:val="18"/>
                  <w:szCs w:val="18"/>
                </w:rPr>
                <w:t>+</w:t>
              </w:r>
            </w:ins>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EE554A" w14:textId="77777777" w:rsidR="007C01E0" w:rsidRDefault="007C01E0" w:rsidP="00D9644B">
            <w:pPr>
              <w:keepNext/>
              <w:spacing w:before="40" w:after="40"/>
              <w:jc w:val="center"/>
              <w:rPr>
                <w:ins w:id="5768" w:author="Li, Kehan" w:date="2023-11-13T13:34:00Z"/>
                <w:rFonts w:asciiTheme="majorBidi" w:hAnsiTheme="majorBidi" w:cstheme="majorBidi"/>
                <w:b/>
                <w:bCs/>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4AAE05" w14:textId="77777777" w:rsidR="007C01E0" w:rsidRDefault="007C01E0" w:rsidP="00D9644B">
            <w:pPr>
              <w:keepNext/>
              <w:spacing w:before="40" w:after="40"/>
              <w:jc w:val="center"/>
              <w:rPr>
                <w:ins w:id="5769" w:author="Li, Kehan" w:date="2023-11-13T13:34:00Z"/>
                <w:rFonts w:asciiTheme="majorBidi" w:hAnsiTheme="majorBidi" w:cstheme="majorBidi"/>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02C582" w14:textId="77777777" w:rsidR="007C01E0" w:rsidRDefault="007C01E0" w:rsidP="00D9644B">
            <w:pPr>
              <w:keepNext/>
              <w:spacing w:before="40" w:after="40"/>
              <w:jc w:val="center"/>
              <w:rPr>
                <w:ins w:id="5770" w:author="Li, Kehan" w:date="2023-11-13T13:34:00Z"/>
                <w:rFonts w:asciiTheme="majorBidi" w:hAnsiTheme="majorBidi" w:cstheme="majorBidi"/>
                <w:b/>
                <w:bCs/>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C5FB33B" w14:textId="77777777" w:rsidR="007C01E0" w:rsidRDefault="007C01E0" w:rsidP="00D9644B">
            <w:pPr>
              <w:keepNext/>
              <w:spacing w:before="40" w:after="40"/>
              <w:jc w:val="center"/>
              <w:rPr>
                <w:ins w:id="5771" w:author="Li, Kehan" w:date="2023-11-13T13:34:00Z"/>
                <w:rFonts w:asciiTheme="majorBidi" w:hAnsiTheme="majorBidi" w:cstheme="majorBidi"/>
                <w:b/>
                <w:bCs/>
                <w:sz w:val="18"/>
                <w:szCs w:val="18"/>
              </w:rPr>
            </w:pPr>
          </w:p>
        </w:tc>
        <w:tc>
          <w:tcPr>
            <w:tcW w:w="1148" w:type="dxa"/>
            <w:tcBorders>
              <w:top w:val="single" w:sz="4" w:space="0" w:color="auto"/>
              <w:left w:val="double" w:sz="6" w:space="0" w:color="auto"/>
              <w:bottom w:val="single" w:sz="4" w:space="0" w:color="auto"/>
              <w:right w:val="double" w:sz="6" w:space="0" w:color="auto"/>
            </w:tcBorders>
            <w:shd w:val="clear" w:color="auto" w:fill="auto"/>
          </w:tcPr>
          <w:p w14:paraId="1E6B939A" w14:textId="77777777" w:rsidR="007C01E0" w:rsidRDefault="007C01E0" w:rsidP="00D9644B">
            <w:pPr>
              <w:tabs>
                <w:tab w:val="clear" w:pos="1134"/>
                <w:tab w:val="clear" w:pos="1871"/>
                <w:tab w:val="clear" w:pos="2268"/>
              </w:tabs>
              <w:overflowPunct/>
              <w:autoSpaceDE/>
              <w:autoSpaceDN/>
              <w:adjustRightInd/>
              <w:spacing w:before="40" w:after="40"/>
              <w:textAlignment w:val="auto"/>
              <w:rPr>
                <w:ins w:id="5772" w:author="Li, Kehan" w:date="2023-11-13T13:34:00Z"/>
                <w:rFonts w:asciiTheme="majorBidi" w:hAnsiTheme="majorBidi" w:cstheme="majorBidi"/>
                <w:sz w:val="18"/>
                <w:szCs w:val="18"/>
                <w:lang w:eastAsia="zh-CN"/>
              </w:rPr>
            </w:pPr>
            <w:ins w:id="5773" w:author="Li, Kehan" w:date="2023-11-13T13:34:00Z">
              <w:r>
                <w:rPr>
                  <w:rFonts w:asciiTheme="majorBidi" w:hAnsiTheme="majorBidi" w:cstheme="majorBidi"/>
                  <w:sz w:val="18"/>
                  <w:szCs w:val="18"/>
                  <w:lang w:eastAsia="zh-CN"/>
                </w:rPr>
                <w:t>A.26.a</w:t>
              </w:r>
            </w:ins>
          </w:p>
        </w:tc>
        <w:tc>
          <w:tcPr>
            <w:tcW w:w="878" w:type="dxa"/>
            <w:tcBorders>
              <w:top w:val="single" w:sz="4" w:space="0" w:color="auto"/>
              <w:left w:val="double" w:sz="6" w:space="0" w:color="auto"/>
              <w:bottom w:val="single" w:sz="4" w:space="0" w:color="auto"/>
              <w:right w:val="single" w:sz="12" w:space="0" w:color="auto"/>
            </w:tcBorders>
            <w:shd w:val="clear" w:color="auto" w:fill="auto"/>
            <w:vAlign w:val="center"/>
          </w:tcPr>
          <w:p w14:paraId="200A2D69" w14:textId="77777777" w:rsidR="007C01E0" w:rsidRDefault="007C01E0" w:rsidP="00D9644B">
            <w:pPr>
              <w:keepNext/>
              <w:spacing w:before="40" w:after="40"/>
              <w:jc w:val="center"/>
              <w:rPr>
                <w:ins w:id="5774" w:author="Li, Kehan" w:date="2023-11-13T13:34:00Z"/>
                <w:rFonts w:asciiTheme="majorBidi" w:hAnsiTheme="majorBidi" w:cstheme="majorBidi"/>
                <w:b/>
                <w:bCs/>
                <w:sz w:val="18"/>
                <w:szCs w:val="18"/>
              </w:rPr>
            </w:pPr>
          </w:p>
        </w:tc>
      </w:tr>
      <w:tr w:rsidR="007C01E0" w14:paraId="68754631" w14:textId="77777777" w:rsidTr="00D9644B">
        <w:trPr>
          <w:jc w:val="center"/>
          <w:ins w:id="5775" w:author="Li, Kehan" w:date="2023-11-13T13:34:00Z"/>
        </w:trPr>
        <w:tc>
          <w:tcPr>
            <w:tcW w:w="1119" w:type="dxa"/>
            <w:tcBorders>
              <w:top w:val="single" w:sz="4" w:space="0" w:color="auto"/>
              <w:left w:val="single" w:sz="12" w:space="0" w:color="auto"/>
              <w:bottom w:val="single" w:sz="4" w:space="0" w:color="auto"/>
              <w:right w:val="double" w:sz="6" w:space="0" w:color="auto"/>
            </w:tcBorders>
            <w:shd w:val="clear" w:color="auto" w:fill="auto"/>
          </w:tcPr>
          <w:p w14:paraId="6FF62625" w14:textId="77777777" w:rsidR="007C01E0" w:rsidRPr="00D46B54" w:rsidRDefault="007C01E0" w:rsidP="00D9644B">
            <w:pPr>
              <w:tabs>
                <w:tab w:val="clear" w:pos="1134"/>
                <w:tab w:val="clear" w:pos="1871"/>
                <w:tab w:val="clear" w:pos="2268"/>
              </w:tabs>
              <w:overflowPunct/>
              <w:autoSpaceDE/>
              <w:autoSpaceDN/>
              <w:adjustRightInd/>
              <w:spacing w:before="40" w:after="40"/>
              <w:textAlignment w:val="auto"/>
              <w:rPr>
                <w:ins w:id="5776" w:author="Li, Kehan" w:date="2023-11-13T13:34:00Z"/>
                <w:rFonts w:asciiTheme="majorBidi" w:hAnsiTheme="majorBidi" w:cstheme="majorBidi"/>
                <w:b/>
                <w:bCs/>
                <w:sz w:val="18"/>
                <w:szCs w:val="18"/>
                <w:lang w:eastAsia="zh-CN"/>
              </w:rPr>
            </w:pPr>
            <w:ins w:id="5777" w:author="Li, Kehan" w:date="2023-11-13T13:34:00Z">
              <w:r w:rsidRPr="00D46B54">
                <w:rPr>
                  <w:rFonts w:asciiTheme="majorBidi" w:hAnsiTheme="majorBidi" w:cstheme="majorBidi"/>
                  <w:b/>
                  <w:bCs/>
                  <w:sz w:val="18"/>
                  <w:szCs w:val="18"/>
                  <w:lang w:eastAsia="zh-CN"/>
                </w:rPr>
                <w:t>A.27</w:t>
              </w:r>
            </w:ins>
          </w:p>
        </w:tc>
        <w:tc>
          <w:tcPr>
            <w:tcW w:w="8080" w:type="dxa"/>
            <w:tcBorders>
              <w:top w:val="single" w:sz="4" w:space="0" w:color="auto"/>
              <w:left w:val="nil"/>
              <w:bottom w:val="single" w:sz="4" w:space="0" w:color="auto"/>
              <w:right w:val="double" w:sz="4" w:space="0" w:color="auto"/>
            </w:tcBorders>
            <w:shd w:val="clear" w:color="auto" w:fill="auto"/>
          </w:tcPr>
          <w:p w14:paraId="512248EF" w14:textId="77777777" w:rsidR="007C01E0" w:rsidRDefault="007C01E0" w:rsidP="00D9644B">
            <w:pPr>
              <w:spacing w:before="40" w:after="40"/>
              <w:rPr>
                <w:ins w:id="5778" w:author="Li, Kehan" w:date="2023-11-13T13:34:00Z"/>
                <w:rFonts w:asciiTheme="majorBidi" w:hAnsiTheme="majorBidi" w:cstheme="majorBidi"/>
                <w:sz w:val="18"/>
                <w:szCs w:val="18"/>
                <w:lang w:eastAsia="zh-CN"/>
              </w:rPr>
            </w:pPr>
            <w:ins w:id="5779" w:author="Li, Kehan" w:date="2023-11-13T13:34:00Z">
              <w:r w:rsidRPr="009923B8">
                <w:rPr>
                  <w:rFonts w:asciiTheme="majorBidi" w:hAnsiTheme="majorBidi" w:cstheme="majorBidi" w:hint="eastAsia"/>
                  <w:b/>
                  <w:bCs/>
                  <w:sz w:val="18"/>
                  <w:szCs w:val="18"/>
                  <w:lang w:eastAsia="zh-CN"/>
                </w:rPr>
                <w:t>符合</w:t>
              </w:r>
              <w:r w:rsidRPr="00E57319">
                <w:rPr>
                  <w:rFonts w:hint="eastAsia"/>
                  <w:b/>
                  <w:bCs/>
                  <w:sz w:val="18"/>
                  <w:szCs w:val="18"/>
                  <w:lang w:val="en-US" w:eastAsia="zh-CN"/>
                </w:rPr>
                <w:t>及</w:t>
              </w:r>
              <w:r w:rsidRPr="00E57319">
                <w:rPr>
                  <w:rFonts w:hint="eastAsia"/>
                  <w:b/>
                  <w:bCs/>
                  <w:sz w:val="18"/>
                  <w:szCs w:val="18"/>
                  <w:lang w:eastAsia="zh-CN"/>
                </w:rPr>
                <w:t>第</w:t>
              </w:r>
              <w:r w:rsidRPr="009923B8">
                <w:rPr>
                  <w:b/>
                  <w:bCs/>
                  <w:sz w:val="18"/>
                  <w:szCs w:val="18"/>
                  <w:lang w:eastAsia="zh-CN"/>
                </w:rPr>
                <w:t>[</w:t>
              </w:r>
              <w:r w:rsidRPr="009923B8">
                <w:rPr>
                  <w:rFonts w:asciiTheme="majorBidi" w:hAnsiTheme="majorBidi" w:cstheme="majorBidi"/>
                  <w:b/>
                  <w:bCs/>
                  <w:sz w:val="18"/>
                  <w:szCs w:val="18"/>
                  <w:lang w:eastAsia="zh-CN"/>
                </w:rPr>
                <w:t>A116]</w:t>
              </w:r>
              <w:r w:rsidRPr="00E57319">
                <w:rPr>
                  <w:rFonts w:hint="eastAsia"/>
                  <w:b/>
                  <w:bCs/>
                  <w:sz w:val="18"/>
                  <w:szCs w:val="18"/>
                  <w:lang w:eastAsia="zh-CN"/>
                </w:rPr>
                <w:t>号新决议草案</w:t>
              </w:r>
              <w:r>
                <w:rPr>
                  <w:rFonts w:hint="eastAsia"/>
                  <w:b/>
                  <w:bCs/>
                  <w:sz w:val="18"/>
                  <w:szCs w:val="18"/>
                  <w:lang w:eastAsia="zh-CN"/>
                </w:rPr>
                <w:t>（</w:t>
              </w:r>
              <w:r>
                <w:rPr>
                  <w:rFonts w:hint="eastAsia"/>
                  <w:b/>
                  <w:bCs/>
                  <w:sz w:val="18"/>
                  <w:szCs w:val="18"/>
                  <w:lang w:eastAsia="zh-CN"/>
                </w:rPr>
                <w:t>WRC-</w:t>
              </w:r>
              <w:r>
                <w:rPr>
                  <w:b/>
                  <w:bCs/>
                  <w:sz w:val="18"/>
                  <w:szCs w:val="18"/>
                  <w:lang w:eastAsia="zh-CN"/>
                </w:rPr>
                <w:t>23</w:t>
              </w:r>
              <w:r>
                <w:rPr>
                  <w:rFonts w:hint="eastAsia"/>
                  <w:b/>
                  <w:bCs/>
                  <w:sz w:val="18"/>
                  <w:szCs w:val="18"/>
                  <w:lang w:eastAsia="zh-CN"/>
                </w:rPr>
                <w:t>）</w:t>
              </w:r>
              <w:r w:rsidRPr="009923B8">
                <w:rPr>
                  <w:rFonts w:ascii="STKaiti" w:eastAsia="STKaiti" w:hAnsi="STKaiti" w:cstheme="majorBidi" w:hint="eastAsia"/>
                  <w:b/>
                  <w:bCs/>
                  <w:iCs/>
                  <w:sz w:val="18"/>
                  <w:szCs w:val="18"/>
                  <w:lang w:eastAsia="zh-CN"/>
                </w:rPr>
                <w:t>做出决议</w:t>
              </w:r>
              <w:r w:rsidRPr="00D46B54">
                <w:rPr>
                  <w:rFonts w:eastAsia="STKaiti"/>
                  <w:b/>
                  <w:bCs/>
                  <w:iCs/>
                  <w:sz w:val="18"/>
                  <w:szCs w:val="18"/>
                  <w:lang w:eastAsia="zh-CN"/>
                </w:rPr>
                <w:t>1.2.</w:t>
              </w:r>
              <w:r w:rsidRPr="00D46B54">
                <w:rPr>
                  <w:b/>
                  <w:bCs/>
                  <w:sz w:val="18"/>
                  <w:szCs w:val="18"/>
                  <w:lang w:eastAsia="zh-CN"/>
                </w:rPr>
                <w:t>4</w:t>
              </w:r>
            </w:ins>
          </w:p>
        </w:tc>
        <w:tc>
          <w:tcPr>
            <w:tcW w:w="7654" w:type="dxa"/>
            <w:gridSpan w:val="9"/>
            <w:tcBorders>
              <w:top w:val="single" w:sz="4" w:space="0" w:color="auto"/>
              <w:left w:val="double" w:sz="4" w:space="0" w:color="auto"/>
              <w:bottom w:val="single" w:sz="4" w:space="0" w:color="auto"/>
              <w:right w:val="single" w:sz="4" w:space="0" w:color="auto"/>
            </w:tcBorders>
            <w:shd w:val="clear" w:color="auto" w:fill="BFBFBF" w:themeFill="background1" w:themeFillShade="BF"/>
            <w:vAlign w:val="center"/>
          </w:tcPr>
          <w:p w14:paraId="2B54DD74" w14:textId="77777777" w:rsidR="007C01E0" w:rsidRDefault="007C01E0" w:rsidP="00D9644B">
            <w:pPr>
              <w:keepNext/>
              <w:spacing w:before="40" w:after="40"/>
              <w:rPr>
                <w:ins w:id="5780" w:author="Li, Kehan" w:date="2023-11-13T13:34:00Z"/>
                <w:rFonts w:asciiTheme="majorBidi" w:hAnsiTheme="majorBidi" w:cstheme="majorBidi"/>
                <w:b/>
                <w:bCs/>
                <w:sz w:val="18"/>
                <w:szCs w:val="18"/>
                <w:lang w:eastAsia="zh-CN"/>
              </w:rPr>
              <w:pPrChange w:id="5781" w:author="Jia, Lu" w:date="2022-11-28T12:25:00Z">
                <w:pPr>
                  <w:keepNext/>
                  <w:spacing w:before="40" w:after="40"/>
                  <w:jc w:val="center"/>
                </w:pPr>
              </w:pPrChange>
            </w:pPr>
          </w:p>
        </w:tc>
        <w:tc>
          <w:tcPr>
            <w:tcW w:w="1148" w:type="dxa"/>
            <w:tcBorders>
              <w:top w:val="single" w:sz="4" w:space="0" w:color="auto"/>
              <w:left w:val="double" w:sz="6" w:space="0" w:color="auto"/>
              <w:bottom w:val="single" w:sz="4" w:space="0" w:color="auto"/>
              <w:right w:val="double" w:sz="6" w:space="0" w:color="auto"/>
            </w:tcBorders>
            <w:shd w:val="clear" w:color="auto" w:fill="auto"/>
          </w:tcPr>
          <w:p w14:paraId="71C082CE" w14:textId="77777777" w:rsidR="007C01E0" w:rsidRDefault="007C01E0" w:rsidP="00D9644B">
            <w:pPr>
              <w:tabs>
                <w:tab w:val="clear" w:pos="1134"/>
                <w:tab w:val="clear" w:pos="1871"/>
                <w:tab w:val="clear" w:pos="2268"/>
              </w:tabs>
              <w:overflowPunct/>
              <w:autoSpaceDE/>
              <w:autoSpaceDN/>
              <w:adjustRightInd/>
              <w:spacing w:before="40" w:after="40"/>
              <w:textAlignment w:val="auto"/>
              <w:rPr>
                <w:ins w:id="5782" w:author="Li, Kehan" w:date="2023-11-13T13:34:00Z"/>
                <w:rFonts w:asciiTheme="majorBidi" w:hAnsiTheme="majorBidi" w:cstheme="majorBidi"/>
                <w:sz w:val="18"/>
                <w:szCs w:val="18"/>
                <w:lang w:eastAsia="zh-CN"/>
              </w:rPr>
            </w:pPr>
            <w:ins w:id="5783" w:author="Li, Kehan" w:date="2023-11-13T13:34:00Z">
              <w:r w:rsidRPr="00BB3644">
                <w:rPr>
                  <w:rFonts w:asciiTheme="majorBidi" w:hAnsiTheme="majorBidi" w:cstheme="majorBidi"/>
                  <w:b/>
                  <w:bCs/>
                  <w:sz w:val="18"/>
                  <w:szCs w:val="18"/>
                  <w:lang w:eastAsia="zh-CN"/>
                </w:rPr>
                <w:t>A.27</w:t>
              </w:r>
            </w:ins>
          </w:p>
        </w:tc>
        <w:tc>
          <w:tcPr>
            <w:tcW w:w="878" w:type="dxa"/>
            <w:tcBorders>
              <w:top w:val="single" w:sz="4" w:space="0" w:color="auto"/>
              <w:left w:val="double" w:sz="6" w:space="0" w:color="auto"/>
              <w:bottom w:val="single" w:sz="4" w:space="0" w:color="auto"/>
              <w:right w:val="single" w:sz="12" w:space="0" w:color="auto"/>
            </w:tcBorders>
            <w:shd w:val="clear" w:color="auto" w:fill="BFBFBF" w:themeFill="background1" w:themeFillShade="BF"/>
            <w:vAlign w:val="center"/>
          </w:tcPr>
          <w:p w14:paraId="0167069C" w14:textId="77777777" w:rsidR="007C01E0" w:rsidRDefault="007C01E0" w:rsidP="00D9644B">
            <w:pPr>
              <w:keepNext/>
              <w:spacing w:before="40" w:after="40"/>
              <w:jc w:val="center"/>
              <w:rPr>
                <w:ins w:id="5784" w:author="Li, Kehan" w:date="2023-11-13T13:34:00Z"/>
                <w:rFonts w:asciiTheme="majorBidi" w:hAnsiTheme="majorBidi" w:cstheme="majorBidi"/>
                <w:b/>
                <w:bCs/>
                <w:sz w:val="18"/>
                <w:szCs w:val="18"/>
                <w:lang w:eastAsia="zh-CN"/>
              </w:rPr>
            </w:pPr>
          </w:p>
        </w:tc>
      </w:tr>
      <w:tr w:rsidR="007C01E0" w14:paraId="346AD08E" w14:textId="77777777" w:rsidTr="00D9644B">
        <w:trPr>
          <w:jc w:val="center"/>
          <w:ins w:id="5785" w:author="Li, Kehan" w:date="2023-11-13T13:34:00Z"/>
        </w:trPr>
        <w:tc>
          <w:tcPr>
            <w:tcW w:w="1119" w:type="dxa"/>
            <w:tcBorders>
              <w:top w:val="single" w:sz="4" w:space="0" w:color="auto"/>
              <w:left w:val="single" w:sz="12" w:space="0" w:color="auto"/>
              <w:bottom w:val="single" w:sz="4" w:space="0" w:color="auto"/>
              <w:right w:val="double" w:sz="6" w:space="0" w:color="auto"/>
            </w:tcBorders>
            <w:shd w:val="clear" w:color="auto" w:fill="auto"/>
          </w:tcPr>
          <w:p w14:paraId="7612B67E" w14:textId="77777777" w:rsidR="007C01E0" w:rsidRDefault="007C01E0" w:rsidP="00D9644B">
            <w:pPr>
              <w:tabs>
                <w:tab w:val="clear" w:pos="1134"/>
                <w:tab w:val="clear" w:pos="1871"/>
                <w:tab w:val="clear" w:pos="2268"/>
              </w:tabs>
              <w:overflowPunct/>
              <w:autoSpaceDE/>
              <w:autoSpaceDN/>
              <w:adjustRightInd/>
              <w:spacing w:before="40" w:after="40"/>
              <w:textAlignment w:val="auto"/>
              <w:rPr>
                <w:ins w:id="5786" w:author="Li, Kehan" w:date="2023-11-13T13:34:00Z"/>
                <w:rFonts w:asciiTheme="majorBidi" w:hAnsiTheme="majorBidi" w:cstheme="majorBidi"/>
                <w:sz w:val="18"/>
                <w:szCs w:val="18"/>
                <w:lang w:eastAsia="zh-CN"/>
              </w:rPr>
            </w:pPr>
            <w:ins w:id="5787" w:author="Li, Kehan" w:date="2023-11-13T13:34:00Z">
              <w:r>
                <w:rPr>
                  <w:rFonts w:asciiTheme="majorBidi" w:hAnsiTheme="majorBidi" w:cstheme="majorBidi"/>
                  <w:sz w:val="18"/>
                  <w:szCs w:val="18"/>
                  <w:lang w:eastAsia="zh-CN"/>
                </w:rPr>
                <w:t>A.27.a</w:t>
              </w:r>
            </w:ins>
          </w:p>
        </w:tc>
        <w:tc>
          <w:tcPr>
            <w:tcW w:w="8080" w:type="dxa"/>
            <w:tcBorders>
              <w:top w:val="single" w:sz="4" w:space="0" w:color="auto"/>
              <w:left w:val="nil"/>
              <w:bottom w:val="single" w:sz="4" w:space="0" w:color="auto"/>
              <w:right w:val="double" w:sz="4" w:space="0" w:color="auto"/>
            </w:tcBorders>
            <w:shd w:val="clear" w:color="auto" w:fill="auto"/>
          </w:tcPr>
          <w:p w14:paraId="46EFEC45" w14:textId="77777777" w:rsidR="007C01E0" w:rsidRDefault="007C01E0" w:rsidP="00D9644B">
            <w:pPr>
              <w:spacing w:before="40" w:after="40"/>
              <w:ind w:left="170"/>
              <w:rPr>
                <w:ins w:id="5788" w:author="Li, Kehan" w:date="2023-11-13T13:34:00Z"/>
                <w:sz w:val="18"/>
                <w:szCs w:val="18"/>
                <w:lang w:eastAsia="zh-CN"/>
              </w:rPr>
            </w:pPr>
            <w:ins w:id="5789" w:author="Li, Kehan" w:date="2023-11-13T13:34:00Z">
              <w:r>
                <w:rPr>
                  <w:rFonts w:hint="eastAsia"/>
                  <w:sz w:val="18"/>
                  <w:szCs w:val="18"/>
                  <w:lang w:eastAsia="zh-CN"/>
                </w:rPr>
                <w:t>承诺航空</w:t>
              </w:r>
              <w:r>
                <w:rPr>
                  <w:rFonts w:hint="eastAsia"/>
                  <w:sz w:val="18"/>
                  <w:szCs w:val="18"/>
                  <w:lang w:eastAsia="zh-CN"/>
                </w:rPr>
                <w:t>ESIM</w:t>
              </w:r>
              <w:r>
                <w:rPr>
                  <w:rFonts w:hint="eastAsia"/>
                  <w:sz w:val="18"/>
                  <w:szCs w:val="18"/>
                  <w:lang w:eastAsia="zh-CN"/>
                </w:rPr>
                <w:t>将符合第</w:t>
              </w:r>
              <w:r w:rsidRPr="00E57319">
                <w:rPr>
                  <w:b/>
                  <w:sz w:val="18"/>
                  <w:szCs w:val="18"/>
                  <w:lang w:eastAsia="zh-CN"/>
                </w:rPr>
                <w:t>[</w:t>
              </w:r>
              <w:r w:rsidRPr="00E57319">
                <w:rPr>
                  <w:rFonts w:asciiTheme="majorBidi" w:hAnsiTheme="majorBidi" w:cstheme="majorBidi"/>
                  <w:b/>
                  <w:sz w:val="18"/>
                  <w:szCs w:val="18"/>
                  <w:lang w:eastAsia="zh-CN"/>
                </w:rPr>
                <w:t>A116]</w:t>
              </w:r>
              <w:r w:rsidRPr="009923B8">
                <w:rPr>
                  <w:rFonts w:hint="eastAsia"/>
                  <w:sz w:val="18"/>
                  <w:szCs w:val="18"/>
                  <w:lang w:eastAsia="zh-CN"/>
                </w:rPr>
                <w:t>号</w:t>
              </w:r>
              <w:r>
                <w:rPr>
                  <w:rFonts w:hint="eastAsia"/>
                  <w:sz w:val="18"/>
                  <w:szCs w:val="18"/>
                  <w:lang w:eastAsia="zh-CN"/>
                </w:rPr>
                <w:t>新决议</w:t>
              </w:r>
              <w:r w:rsidRPr="009923B8">
                <w:rPr>
                  <w:rFonts w:hint="eastAsia"/>
                  <w:sz w:val="18"/>
                  <w:szCs w:val="18"/>
                  <w:lang w:eastAsia="zh-CN"/>
                </w:rPr>
                <w:t>草案</w:t>
              </w:r>
              <w:r>
                <w:rPr>
                  <w:rFonts w:hint="eastAsia"/>
                  <w:b/>
                  <w:bCs/>
                  <w:sz w:val="18"/>
                  <w:szCs w:val="18"/>
                  <w:lang w:eastAsia="zh-CN"/>
                </w:rPr>
                <w:t>（</w:t>
              </w:r>
              <w:r>
                <w:rPr>
                  <w:rFonts w:hint="eastAsia"/>
                  <w:b/>
                  <w:bCs/>
                  <w:sz w:val="18"/>
                  <w:szCs w:val="18"/>
                  <w:lang w:eastAsia="zh-CN"/>
                </w:rPr>
                <w:t>WRC-</w:t>
              </w:r>
              <w:r>
                <w:rPr>
                  <w:b/>
                  <w:bCs/>
                  <w:sz w:val="18"/>
                  <w:szCs w:val="18"/>
                  <w:lang w:eastAsia="zh-CN"/>
                </w:rPr>
                <w:t>23</w:t>
              </w:r>
              <w:r>
                <w:rPr>
                  <w:rFonts w:hint="eastAsia"/>
                  <w:b/>
                  <w:bCs/>
                  <w:sz w:val="18"/>
                  <w:szCs w:val="18"/>
                  <w:lang w:eastAsia="zh-CN"/>
                </w:rPr>
                <w:t>）</w:t>
              </w:r>
              <w:r>
                <w:rPr>
                  <w:rFonts w:hint="eastAsia"/>
                  <w:sz w:val="18"/>
                  <w:szCs w:val="18"/>
                  <w:lang w:eastAsia="zh-CN"/>
                </w:rPr>
                <w:t>附件</w:t>
              </w:r>
              <w:r>
                <w:rPr>
                  <w:sz w:val="18"/>
                  <w:szCs w:val="18"/>
                  <w:lang w:eastAsia="zh-CN"/>
                </w:rPr>
                <w:t>1</w:t>
              </w:r>
              <w:r>
                <w:rPr>
                  <w:rFonts w:hint="eastAsia"/>
                  <w:sz w:val="18"/>
                  <w:szCs w:val="18"/>
                  <w:lang w:eastAsia="zh-CN"/>
                </w:rPr>
                <w:t>第</w:t>
              </w:r>
              <w:r>
                <w:rPr>
                  <w:rFonts w:hint="eastAsia"/>
                  <w:sz w:val="18"/>
                  <w:szCs w:val="18"/>
                  <w:lang w:eastAsia="zh-CN"/>
                </w:rPr>
                <w:t>2</w:t>
              </w:r>
              <w:r>
                <w:rPr>
                  <w:rFonts w:hint="eastAsia"/>
                  <w:sz w:val="18"/>
                  <w:szCs w:val="18"/>
                  <w:lang w:eastAsia="zh-CN"/>
                </w:rPr>
                <w:t>部分中规定的地球表面</w:t>
              </w:r>
              <w:proofErr w:type="spellStart"/>
              <w:r>
                <w:rPr>
                  <w:rFonts w:hint="eastAsia"/>
                  <w:sz w:val="18"/>
                  <w:szCs w:val="18"/>
                  <w:lang w:eastAsia="zh-CN"/>
                </w:rPr>
                <w:t>pfd</w:t>
              </w:r>
              <w:proofErr w:type="spellEnd"/>
              <w:r>
                <w:rPr>
                  <w:rFonts w:hint="eastAsia"/>
                  <w:sz w:val="18"/>
                  <w:szCs w:val="18"/>
                  <w:lang w:eastAsia="zh-CN"/>
                </w:rPr>
                <w:t>限值</w:t>
              </w:r>
            </w:ins>
          </w:p>
          <w:p w14:paraId="7D47ED80" w14:textId="77777777" w:rsidR="007C01E0" w:rsidRDefault="007C01E0" w:rsidP="00D9644B">
            <w:pPr>
              <w:spacing w:before="40" w:after="40"/>
              <w:ind w:left="320"/>
              <w:rPr>
                <w:ins w:id="5790" w:author="Li, Kehan" w:date="2023-11-13T13:34:00Z"/>
                <w:rFonts w:asciiTheme="majorBidi" w:hAnsiTheme="majorBidi" w:cstheme="majorBidi"/>
                <w:sz w:val="18"/>
                <w:szCs w:val="18"/>
                <w:lang w:eastAsia="zh-CN"/>
              </w:rPr>
            </w:pPr>
            <w:ins w:id="5791" w:author="Li, Kehan" w:date="2023-11-13T13:34:00Z">
              <w:r>
                <w:rPr>
                  <w:bCs/>
                  <w:sz w:val="18"/>
                  <w:szCs w:val="18"/>
                  <w:lang w:eastAsia="zh-CN"/>
                </w:rPr>
                <w:t>仅对于根据</w:t>
              </w:r>
              <w:r>
                <w:rPr>
                  <w:rFonts w:hint="eastAsia"/>
                  <w:sz w:val="18"/>
                  <w:szCs w:val="18"/>
                  <w:lang w:eastAsia="zh-CN"/>
                </w:rPr>
                <w:t>第</w:t>
              </w:r>
              <w:r w:rsidRPr="00E57319">
                <w:rPr>
                  <w:b/>
                  <w:sz w:val="18"/>
                  <w:szCs w:val="18"/>
                  <w:lang w:eastAsia="zh-CN"/>
                </w:rPr>
                <w:t>[</w:t>
              </w:r>
              <w:r w:rsidRPr="00E57319">
                <w:rPr>
                  <w:rFonts w:asciiTheme="majorBidi" w:hAnsiTheme="majorBidi" w:cstheme="majorBidi"/>
                  <w:b/>
                  <w:sz w:val="18"/>
                  <w:szCs w:val="18"/>
                  <w:lang w:eastAsia="zh-CN"/>
                </w:rPr>
                <w:t>A116]</w:t>
              </w:r>
              <w:r w:rsidRPr="009923B8">
                <w:rPr>
                  <w:rFonts w:hint="eastAsia"/>
                  <w:sz w:val="18"/>
                  <w:szCs w:val="18"/>
                  <w:lang w:eastAsia="zh-CN"/>
                </w:rPr>
                <w:t>号</w:t>
              </w:r>
              <w:r>
                <w:rPr>
                  <w:rFonts w:hint="eastAsia"/>
                  <w:sz w:val="18"/>
                  <w:szCs w:val="18"/>
                  <w:lang w:eastAsia="zh-CN"/>
                </w:rPr>
                <w:t>新决议</w:t>
              </w:r>
              <w:r w:rsidRPr="009923B8">
                <w:rPr>
                  <w:rFonts w:hint="eastAsia"/>
                  <w:sz w:val="18"/>
                  <w:szCs w:val="18"/>
                  <w:lang w:eastAsia="zh-CN"/>
                </w:rPr>
                <w:t>草案</w:t>
              </w:r>
              <w:r>
                <w:rPr>
                  <w:rFonts w:hint="eastAsia"/>
                  <w:b/>
                  <w:bCs/>
                  <w:sz w:val="18"/>
                  <w:szCs w:val="18"/>
                  <w:lang w:eastAsia="zh-CN"/>
                </w:rPr>
                <w:t>（</w:t>
              </w:r>
              <w:r>
                <w:rPr>
                  <w:rFonts w:hint="eastAsia"/>
                  <w:b/>
                  <w:bCs/>
                  <w:sz w:val="18"/>
                  <w:szCs w:val="18"/>
                  <w:lang w:eastAsia="zh-CN"/>
                </w:rPr>
                <w:t>WRC-</w:t>
              </w:r>
              <w:r>
                <w:rPr>
                  <w:b/>
                  <w:bCs/>
                  <w:sz w:val="18"/>
                  <w:szCs w:val="18"/>
                  <w:lang w:eastAsia="zh-CN"/>
                </w:rPr>
                <w:t>23</w:t>
              </w:r>
              <w:r>
                <w:rPr>
                  <w:rFonts w:hint="eastAsia"/>
                  <w:b/>
                  <w:bCs/>
                  <w:sz w:val="18"/>
                  <w:szCs w:val="18"/>
                  <w:lang w:eastAsia="zh-CN"/>
                </w:rPr>
                <w:t>）</w:t>
              </w:r>
              <w:r>
                <w:rPr>
                  <w:bCs/>
                  <w:sz w:val="18"/>
                  <w:szCs w:val="18"/>
                  <w:lang w:eastAsia="zh-CN"/>
                </w:rPr>
                <w:t>提交的</w:t>
              </w:r>
              <w:r>
                <w:rPr>
                  <w:rFonts w:hint="eastAsia"/>
                  <w:bCs/>
                  <w:sz w:val="18"/>
                  <w:szCs w:val="18"/>
                  <w:lang w:eastAsia="zh-CN"/>
                </w:rPr>
                <w:t>动中通地球站的</w:t>
              </w:r>
              <w:r>
                <w:rPr>
                  <w:bCs/>
                  <w:sz w:val="18"/>
                  <w:szCs w:val="18"/>
                  <w:lang w:eastAsia="zh-CN"/>
                </w:rPr>
                <w:t>通知</w:t>
              </w:r>
              <w:r>
                <w:rPr>
                  <w:rFonts w:hint="eastAsia"/>
                  <w:bCs/>
                  <w:sz w:val="18"/>
                  <w:szCs w:val="18"/>
                  <w:lang w:eastAsia="zh-CN"/>
                </w:rPr>
                <w:t>有要求</w:t>
              </w:r>
            </w:ins>
          </w:p>
        </w:tc>
        <w:tc>
          <w:tcPr>
            <w:tcW w:w="850" w:type="dxa"/>
            <w:tcBorders>
              <w:top w:val="single" w:sz="4" w:space="0" w:color="auto"/>
              <w:left w:val="double" w:sz="4" w:space="0" w:color="auto"/>
              <w:bottom w:val="single" w:sz="4" w:space="0" w:color="auto"/>
              <w:right w:val="single" w:sz="4" w:space="0" w:color="auto"/>
            </w:tcBorders>
            <w:shd w:val="clear" w:color="auto" w:fill="auto"/>
            <w:vAlign w:val="center"/>
          </w:tcPr>
          <w:p w14:paraId="4B6F50EB" w14:textId="77777777" w:rsidR="007C01E0" w:rsidRDefault="007C01E0" w:rsidP="00D9644B">
            <w:pPr>
              <w:keepNext/>
              <w:spacing w:before="40" w:after="40"/>
              <w:jc w:val="center"/>
              <w:rPr>
                <w:ins w:id="5792" w:author="Li, Kehan" w:date="2023-11-13T13:34:00Z"/>
                <w:rFonts w:asciiTheme="majorBidi" w:hAnsiTheme="majorBidi" w:cstheme="majorBidi"/>
                <w:b/>
                <w:bCs/>
                <w:sz w:val="18"/>
                <w:szCs w:val="18"/>
                <w:lang w:eastAsia="zh-CN"/>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0880264F" w14:textId="77777777" w:rsidR="007C01E0" w:rsidRDefault="007C01E0" w:rsidP="00D9644B">
            <w:pPr>
              <w:keepNext/>
              <w:spacing w:before="40" w:after="40"/>
              <w:jc w:val="center"/>
              <w:rPr>
                <w:ins w:id="5793" w:author="Li, Kehan" w:date="2023-11-13T13:34:00Z"/>
                <w:rFonts w:asciiTheme="majorBidi" w:hAnsiTheme="majorBidi" w:cstheme="majorBidi"/>
                <w:b/>
                <w:bCs/>
                <w:sz w:val="18"/>
                <w:szCs w:val="18"/>
                <w:lang w:eastAsia="zh-CN"/>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374A5D7F" w14:textId="77777777" w:rsidR="007C01E0" w:rsidRDefault="007C01E0" w:rsidP="00D9644B">
            <w:pPr>
              <w:keepNext/>
              <w:spacing w:before="40" w:after="40"/>
              <w:jc w:val="center"/>
              <w:rPr>
                <w:ins w:id="5794" w:author="Li, Kehan" w:date="2023-11-13T13:34:00Z"/>
                <w:rFonts w:asciiTheme="majorBidi" w:hAnsiTheme="majorBidi" w:cstheme="majorBidi"/>
                <w:b/>
                <w:bCs/>
                <w:sz w:val="18"/>
                <w:szCs w:val="18"/>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AF19ED7" w14:textId="77777777" w:rsidR="007C01E0" w:rsidRDefault="007C01E0" w:rsidP="00D9644B">
            <w:pPr>
              <w:keepNext/>
              <w:spacing w:before="40" w:after="40"/>
              <w:jc w:val="center"/>
              <w:rPr>
                <w:ins w:id="5795" w:author="Li, Kehan" w:date="2023-11-13T13:34:00Z"/>
                <w:rFonts w:asciiTheme="majorBidi" w:hAnsiTheme="majorBidi" w:cstheme="majorBidi"/>
                <w:b/>
                <w:bCs/>
                <w:sz w:val="18"/>
                <w:szCs w:val="18"/>
                <w:lang w:eastAsia="zh-CN"/>
              </w:rPr>
            </w:pP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62675F71" w14:textId="77777777" w:rsidR="007C01E0" w:rsidRDefault="007C01E0" w:rsidP="00D9644B">
            <w:pPr>
              <w:keepNext/>
              <w:spacing w:before="40" w:after="40"/>
              <w:jc w:val="center"/>
              <w:rPr>
                <w:ins w:id="5796" w:author="Li, Kehan" w:date="2023-11-13T13:34:00Z"/>
                <w:rFonts w:asciiTheme="majorBidi" w:hAnsiTheme="majorBidi" w:cstheme="majorBidi"/>
                <w:b/>
                <w:bCs/>
                <w:sz w:val="18"/>
                <w:szCs w:val="18"/>
              </w:rPr>
            </w:pPr>
            <w:ins w:id="5797" w:author="Li, Kehan" w:date="2023-11-13T13:34:00Z">
              <w:r>
                <w:rPr>
                  <w:rFonts w:asciiTheme="majorBidi" w:hAnsiTheme="majorBidi" w:cstheme="majorBidi"/>
                  <w:b/>
                  <w:bCs/>
                  <w:sz w:val="18"/>
                  <w:szCs w:val="18"/>
                </w:rPr>
                <w:t>+</w:t>
              </w:r>
            </w:ins>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C55AE0" w14:textId="77777777" w:rsidR="007C01E0" w:rsidRDefault="007C01E0" w:rsidP="00D9644B">
            <w:pPr>
              <w:keepNext/>
              <w:spacing w:before="40" w:after="40"/>
              <w:jc w:val="center"/>
              <w:rPr>
                <w:ins w:id="5798" w:author="Li, Kehan" w:date="2023-11-13T13:34:00Z"/>
                <w:rFonts w:asciiTheme="majorBidi" w:hAnsiTheme="majorBidi" w:cstheme="majorBidi"/>
                <w:b/>
                <w:bCs/>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3C21A2" w14:textId="77777777" w:rsidR="007C01E0" w:rsidRDefault="007C01E0" w:rsidP="00D9644B">
            <w:pPr>
              <w:keepNext/>
              <w:spacing w:before="40" w:after="40"/>
              <w:jc w:val="center"/>
              <w:rPr>
                <w:ins w:id="5799" w:author="Li, Kehan" w:date="2023-11-13T13:34:00Z"/>
                <w:rFonts w:asciiTheme="majorBidi" w:hAnsiTheme="majorBidi" w:cstheme="majorBidi"/>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E33106" w14:textId="77777777" w:rsidR="007C01E0" w:rsidRDefault="007C01E0" w:rsidP="00D9644B">
            <w:pPr>
              <w:keepNext/>
              <w:spacing w:before="40" w:after="40"/>
              <w:jc w:val="center"/>
              <w:rPr>
                <w:ins w:id="5800" w:author="Li, Kehan" w:date="2023-11-13T13:34:00Z"/>
                <w:rFonts w:asciiTheme="majorBidi" w:hAnsiTheme="majorBidi" w:cstheme="majorBidi"/>
                <w:b/>
                <w:bCs/>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7DC7F9B" w14:textId="77777777" w:rsidR="007C01E0" w:rsidRDefault="007C01E0" w:rsidP="00D9644B">
            <w:pPr>
              <w:keepNext/>
              <w:spacing w:before="40" w:after="40"/>
              <w:jc w:val="center"/>
              <w:rPr>
                <w:ins w:id="5801" w:author="Li, Kehan" w:date="2023-11-13T13:34:00Z"/>
                <w:rFonts w:asciiTheme="majorBidi" w:hAnsiTheme="majorBidi" w:cstheme="majorBidi"/>
                <w:b/>
                <w:bCs/>
                <w:sz w:val="18"/>
                <w:szCs w:val="18"/>
              </w:rPr>
            </w:pPr>
          </w:p>
        </w:tc>
        <w:tc>
          <w:tcPr>
            <w:tcW w:w="1148" w:type="dxa"/>
            <w:tcBorders>
              <w:top w:val="single" w:sz="4" w:space="0" w:color="auto"/>
              <w:left w:val="double" w:sz="6" w:space="0" w:color="auto"/>
              <w:bottom w:val="single" w:sz="4" w:space="0" w:color="auto"/>
              <w:right w:val="double" w:sz="6" w:space="0" w:color="auto"/>
            </w:tcBorders>
            <w:shd w:val="clear" w:color="auto" w:fill="auto"/>
          </w:tcPr>
          <w:p w14:paraId="711841A3" w14:textId="77777777" w:rsidR="007C01E0" w:rsidRDefault="007C01E0" w:rsidP="00D9644B">
            <w:pPr>
              <w:tabs>
                <w:tab w:val="clear" w:pos="1134"/>
                <w:tab w:val="clear" w:pos="1871"/>
                <w:tab w:val="clear" w:pos="2268"/>
              </w:tabs>
              <w:overflowPunct/>
              <w:autoSpaceDE/>
              <w:autoSpaceDN/>
              <w:adjustRightInd/>
              <w:spacing w:before="40" w:after="40"/>
              <w:textAlignment w:val="auto"/>
              <w:rPr>
                <w:ins w:id="5802" w:author="Li, Kehan" w:date="2023-11-13T13:34:00Z"/>
                <w:rFonts w:asciiTheme="majorBidi" w:hAnsiTheme="majorBidi" w:cstheme="majorBidi"/>
                <w:sz w:val="18"/>
                <w:szCs w:val="18"/>
                <w:lang w:eastAsia="zh-CN"/>
              </w:rPr>
            </w:pPr>
            <w:ins w:id="5803" w:author="Li, Kehan" w:date="2023-11-13T13:34:00Z">
              <w:r>
                <w:rPr>
                  <w:rFonts w:asciiTheme="majorBidi" w:hAnsiTheme="majorBidi" w:cstheme="majorBidi"/>
                  <w:sz w:val="18"/>
                  <w:szCs w:val="18"/>
                  <w:lang w:eastAsia="zh-CN"/>
                </w:rPr>
                <w:t>A.27.a</w:t>
              </w:r>
            </w:ins>
          </w:p>
        </w:tc>
        <w:tc>
          <w:tcPr>
            <w:tcW w:w="878" w:type="dxa"/>
            <w:tcBorders>
              <w:top w:val="single" w:sz="4" w:space="0" w:color="auto"/>
              <w:left w:val="double" w:sz="6" w:space="0" w:color="auto"/>
              <w:bottom w:val="single" w:sz="4" w:space="0" w:color="auto"/>
              <w:right w:val="single" w:sz="12" w:space="0" w:color="auto"/>
            </w:tcBorders>
            <w:shd w:val="clear" w:color="auto" w:fill="auto"/>
            <w:vAlign w:val="center"/>
          </w:tcPr>
          <w:p w14:paraId="4A9AEC5F" w14:textId="77777777" w:rsidR="007C01E0" w:rsidRDefault="007C01E0" w:rsidP="00D9644B">
            <w:pPr>
              <w:keepNext/>
              <w:spacing w:before="40" w:after="40"/>
              <w:jc w:val="center"/>
              <w:rPr>
                <w:ins w:id="5804" w:author="Li, Kehan" w:date="2023-11-13T13:34:00Z"/>
                <w:rFonts w:asciiTheme="majorBidi" w:hAnsiTheme="majorBidi" w:cstheme="majorBidi"/>
                <w:b/>
                <w:bCs/>
                <w:sz w:val="18"/>
                <w:szCs w:val="18"/>
              </w:rPr>
            </w:pPr>
          </w:p>
        </w:tc>
      </w:tr>
    </w:tbl>
    <w:p w14:paraId="2059A059" w14:textId="77777777" w:rsidR="00EC631D" w:rsidRDefault="00C22E6C" w:rsidP="00EC631D">
      <w:pPr>
        <w:pStyle w:val="Headingb"/>
        <w:pageBreakBefore/>
        <w:rPr>
          <w:lang w:eastAsia="zh-CN"/>
        </w:rPr>
      </w:pPr>
      <w:r>
        <w:rPr>
          <w:rFonts w:hint="eastAsia"/>
          <w:lang w:eastAsia="zh-CN"/>
        </w:rPr>
        <w:t>选项</w:t>
      </w:r>
      <w:r>
        <w:rPr>
          <w:rFonts w:hint="eastAsia"/>
          <w:lang w:eastAsia="zh-CN"/>
        </w:rPr>
        <w:t>2</w:t>
      </w:r>
      <w:r>
        <w:rPr>
          <w:rFonts w:hint="eastAsia"/>
          <w:lang w:eastAsia="zh-CN"/>
        </w:rPr>
        <w:t>：</w:t>
      </w:r>
    </w:p>
    <w:tbl>
      <w:tblPr>
        <w:tblW w:w="18775" w:type="dxa"/>
        <w:jc w:val="center"/>
        <w:tblLayout w:type="fixed"/>
        <w:tblLook w:val="04A0" w:firstRow="1" w:lastRow="0" w:firstColumn="1" w:lastColumn="0" w:noHBand="0" w:noVBand="1"/>
      </w:tblPr>
      <w:tblGrid>
        <w:gridCol w:w="1119"/>
        <w:gridCol w:w="8264"/>
        <w:gridCol w:w="868"/>
        <w:gridCol w:w="855"/>
        <w:gridCol w:w="882"/>
        <w:gridCol w:w="911"/>
        <w:gridCol w:w="769"/>
        <w:gridCol w:w="810"/>
        <w:gridCol w:w="840"/>
        <w:gridCol w:w="896"/>
        <w:gridCol w:w="897"/>
        <w:gridCol w:w="1034"/>
        <w:gridCol w:w="630"/>
      </w:tblGrid>
      <w:tr w:rsidR="00EC631D" w14:paraId="7AA05A91" w14:textId="77777777" w:rsidTr="00EC631D">
        <w:trPr>
          <w:tblHeader/>
          <w:jc w:val="center"/>
        </w:trPr>
        <w:tc>
          <w:tcPr>
            <w:tcW w:w="1119" w:type="dxa"/>
            <w:tcBorders>
              <w:top w:val="single" w:sz="12" w:space="0" w:color="auto"/>
              <w:left w:val="single" w:sz="12" w:space="0" w:color="auto"/>
              <w:bottom w:val="single" w:sz="12" w:space="0" w:color="auto"/>
              <w:right w:val="nil"/>
            </w:tcBorders>
            <w:vAlign w:val="center"/>
            <w:hideMark/>
          </w:tcPr>
          <w:p w14:paraId="29692EAE" w14:textId="77777777" w:rsidR="00EC631D" w:rsidRDefault="00C22E6C" w:rsidP="00EC631D">
            <w:pPr>
              <w:spacing w:before="0" w:after="240"/>
              <w:jc w:val="center"/>
              <w:rPr>
                <w:rFonts w:asciiTheme="majorBidi" w:hAnsiTheme="majorBidi" w:cstheme="majorBidi"/>
                <w:b/>
                <w:bCs/>
                <w:sz w:val="16"/>
                <w:szCs w:val="16"/>
                <w:lang w:val="en-US"/>
              </w:rPr>
            </w:pPr>
            <w:proofErr w:type="spellStart"/>
            <w:r w:rsidRPr="00CC7CAF">
              <w:rPr>
                <w:rFonts w:ascii="SimSun" w:hAnsi="SimSun" w:cs="Arial" w:hint="eastAsia"/>
                <w:b/>
                <w:bCs/>
                <w:sz w:val="20"/>
              </w:rPr>
              <w:t>附录中的项目</w:t>
            </w:r>
            <w:proofErr w:type="spellEnd"/>
          </w:p>
        </w:tc>
        <w:tc>
          <w:tcPr>
            <w:tcW w:w="8264" w:type="dxa"/>
            <w:tcBorders>
              <w:top w:val="single" w:sz="12" w:space="0" w:color="auto"/>
              <w:left w:val="double" w:sz="6" w:space="0" w:color="auto"/>
              <w:bottom w:val="single" w:sz="12" w:space="0" w:color="auto"/>
              <w:right w:val="double" w:sz="4" w:space="0" w:color="auto"/>
            </w:tcBorders>
            <w:vAlign w:val="center"/>
            <w:hideMark/>
          </w:tcPr>
          <w:p w14:paraId="43309377" w14:textId="77777777" w:rsidR="00EC631D" w:rsidRPr="00524437" w:rsidRDefault="00C22E6C" w:rsidP="00EC631D">
            <w:pPr>
              <w:tabs>
                <w:tab w:val="left" w:pos="739"/>
              </w:tabs>
              <w:spacing w:before="0" w:after="240"/>
              <w:jc w:val="center"/>
              <w:rPr>
                <w:rFonts w:ascii="STKaiti" w:eastAsia="STKaiti" w:hAnsi="STKaiti" w:cstheme="majorBidi"/>
                <w:b/>
                <w:bCs/>
                <w:iCs/>
                <w:sz w:val="16"/>
                <w:szCs w:val="16"/>
                <w:lang w:val="en-US" w:eastAsia="zh-CN"/>
              </w:rPr>
            </w:pPr>
            <w:r w:rsidRPr="00CC7CAF">
              <w:rPr>
                <w:b/>
                <w:bCs/>
                <w:szCs w:val="24"/>
                <w:lang w:eastAsia="zh-CN"/>
              </w:rPr>
              <w:t>A</w:t>
            </w:r>
            <w:r w:rsidRPr="00B144E3">
              <w:rPr>
                <w:rFonts w:eastAsia="STKaiti"/>
                <w:b/>
                <w:lang w:eastAsia="zh-CN"/>
              </w:rPr>
              <w:t xml:space="preserve"> </w:t>
            </w:r>
            <w:r w:rsidRPr="00B144E3">
              <w:rPr>
                <w:rFonts w:eastAsia="STKaiti"/>
                <w:b/>
                <w:vertAlign w:val="superscript"/>
                <w:lang w:eastAsia="zh-CN"/>
              </w:rPr>
              <w:t>_</w:t>
            </w:r>
            <w:r>
              <w:rPr>
                <w:b/>
                <w:bCs/>
                <w:szCs w:val="24"/>
                <w:lang w:eastAsia="zh-CN"/>
              </w:rPr>
              <w:t xml:space="preserve"> </w:t>
            </w:r>
            <w:r w:rsidRPr="00CC7CAF">
              <w:rPr>
                <w:rFonts w:ascii="STKaiti" w:eastAsia="STKaiti" w:hAnsi="STKaiti" w:cs="Arial" w:hint="eastAsia"/>
                <w:b/>
                <w:bCs/>
                <w:szCs w:val="24"/>
                <w:lang w:eastAsia="zh-CN"/>
              </w:rPr>
              <w:t>卫星网络或系统、地球站或射电天文</w:t>
            </w:r>
            <w:r w:rsidRPr="00CC7CAF">
              <w:rPr>
                <w:rFonts w:ascii="STKaiti" w:eastAsia="STKaiti" w:hAnsi="STKaiti" w:cs="Arial" w:hint="eastAsia"/>
                <w:b/>
                <w:bCs/>
                <w:szCs w:val="24"/>
                <w:lang w:eastAsia="zh-CN"/>
              </w:rPr>
              <w:br/>
              <w:t>电台的一般特性</w:t>
            </w:r>
            <w:r w:rsidRPr="00524437">
              <w:rPr>
                <w:rFonts w:ascii="STKaiti" w:eastAsia="STKaiti" w:hAnsi="STKaiti" w:cs="Arial"/>
                <w:b/>
                <w:bCs/>
                <w:iCs/>
                <w:szCs w:val="24"/>
                <w:lang w:eastAsia="zh-CN"/>
              </w:rPr>
              <w:t xml:space="preserve"> </w:t>
            </w:r>
          </w:p>
        </w:tc>
        <w:tc>
          <w:tcPr>
            <w:tcW w:w="868" w:type="dxa"/>
            <w:tcBorders>
              <w:top w:val="single" w:sz="12" w:space="0" w:color="auto"/>
              <w:left w:val="double" w:sz="4" w:space="0" w:color="auto"/>
              <w:bottom w:val="single" w:sz="12" w:space="0" w:color="auto"/>
              <w:right w:val="single" w:sz="4" w:space="0" w:color="auto"/>
            </w:tcBorders>
            <w:vAlign w:val="center"/>
            <w:hideMark/>
          </w:tcPr>
          <w:p w14:paraId="3996164C" w14:textId="77777777" w:rsidR="00EC631D" w:rsidRDefault="00C22E6C" w:rsidP="00EC631D">
            <w:pPr>
              <w:spacing w:before="0" w:after="240"/>
              <w:jc w:val="center"/>
              <w:rPr>
                <w:rFonts w:asciiTheme="majorBidi" w:hAnsiTheme="majorBidi" w:cstheme="majorBidi"/>
                <w:b/>
                <w:bCs/>
                <w:sz w:val="16"/>
                <w:szCs w:val="16"/>
                <w:lang w:val="en-US" w:eastAsia="zh-CN"/>
              </w:rPr>
            </w:pPr>
            <w:r w:rsidRPr="00CC7CAF">
              <w:rPr>
                <w:b/>
                <w:bCs/>
                <w:sz w:val="16"/>
                <w:szCs w:val="16"/>
                <w:lang w:eastAsia="zh-CN"/>
              </w:rPr>
              <w:t>对地静止卫星网络的提前</w:t>
            </w:r>
            <w:r w:rsidRPr="00CC7CAF">
              <w:rPr>
                <w:rFonts w:hint="eastAsia"/>
                <w:b/>
                <w:bCs/>
                <w:sz w:val="16"/>
                <w:szCs w:val="16"/>
                <w:lang w:eastAsia="zh-CN"/>
              </w:rPr>
              <w:br/>
            </w:r>
            <w:r w:rsidRPr="00CC7CAF">
              <w:rPr>
                <w:b/>
                <w:bCs/>
                <w:sz w:val="16"/>
                <w:szCs w:val="16"/>
                <w:lang w:eastAsia="zh-CN"/>
              </w:rPr>
              <w:t>公布</w:t>
            </w:r>
          </w:p>
        </w:tc>
        <w:tc>
          <w:tcPr>
            <w:tcW w:w="855" w:type="dxa"/>
            <w:tcBorders>
              <w:top w:val="single" w:sz="12" w:space="0" w:color="auto"/>
              <w:left w:val="nil"/>
              <w:bottom w:val="single" w:sz="12" w:space="0" w:color="auto"/>
              <w:right w:val="single" w:sz="4" w:space="0" w:color="auto"/>
            </w:tcBorders>
            <w:vAlign w:val="center"/>
            <w:hideMark/>
          </w:tcPr>
          <w:p w14:paraId="4DE221D3" w14:textId="77777777" w:rsidR="00EC631D" w:rsidRDefault="00C22E6C" w:rsidP="00EC631D">
            <w:pPr>
              <w:spacing w:before="0" w:after="240"/>
              <w:jc w:val="center"/>
              <w:rPr>
                <w:rFonts w:asciiTheme="majorBidi" w:hAnsiTheme="majorBidi" w:cstheme="majorBidi"/>
                <w:b/>
                <w:bCs/>
                <w:sz w:val="16"/>
                <w:szCs w:val="16"/>
                <w:lang w:val="en-US" w:eastAsia="zh-CN"/>
              </w:rPr>
            </w:pPr>
            <w:r w:rsidRPr="00CC7CAF">
              <w:rPr>
                <w:b/>
                <w:bCs/>
                <w:sz w:val="16"/>
                <w:szCs w:val="16"/>
                <w:lang w:eastAsia="zh-CN"/>
              </w:rPr>
              <w:t>须按照</w:t>
            </w:r>
            <w:r>
              <w:rPr>
                <w:b/>
                <w:bCs/>
                <w:sz w:val="16"/>
                <w:szCs w:val="16"/>
                <w:lang w:eastAsia="zh-CN"/>
              </w:rPr>
              <w:br/>
            </w:r>
            <w:r w:rsidRPr="00CC7CAF">
              <w:rPr>
                <w:b/>
                <w:bCs/>
                <w:sz w:val="16"/>
                <w:szCs w:val="16"/>
                <w:lang w:eastAsia="zh-CN"/>
              </w:rPr>
              <w:t>第</w:t>
            </w:r>
            <w:r w:rsidRPr="00CC7CAF">
              <w:rPr>
                <w:b/>
                <w:bCs/>
                <w:sz w:val="16"/>
                <w:szCs w:val="16"/>
                <w:lang w:eastAsia="zh-CN"/>
              </w:rPr>
              <w:t>9</w:t>
            </w:r>
            <w:r w:rsidRPr="00CC7CAF">
              <w:rPr>
                <w:b/>
                <w:bCs/>
                <w:sz w:val="16"/>
                <w:szCs w:val="16"/>
                <w:lang w:eastAsia="zh-CN"/>
              </w:rPr>
              <w:t>条</w:t>
            </w:r>
            <w:r>
              <w:rPr>
                <w:b/>
                <w:bCs/>
                <w:sz w:val="16"/>
                <w:szCs w:val="16"/>
                <w:lang w:eastAsia="zh-CN"/>
              </w:rPr>
              <w:br/>
            </w:r>
            <w:r w:rsidRPr="00CC7CAF">
              <w:rPr>
                <w:b/>
                <w:bCs/>
                <w:sz w:val="16"/>
                <w:szCs w:val="16"/>
                <w:lang w:eastAsia="zh-CN"/>
              </w:rPr>
              <w:t>第</w:t>
            </w:r>
            <w:r w:rsidRPr="00CC7CAF">
              <w:rPr>
                <w:b/>
                <w:bCs/>
                <w:sz w:val="16"/>
                <w:szCs w:val="16"/>
                <w:lang w:eastAsia="zh-CN"/>
              </w:rPr>
              <w:t>II</w:t>
            </w:r>
            <w:r w:rsidRPr="00CC7CAF">
              <w:rPr>
                <w:b/>
                <w:bCs/>
                <w:sz w:val="16"/>
                <w:szCs w:val="16"/>
                <w:lang w:eastAsia="zh-CN"/>
              </w:rPr>
              <w:t>节</w:t>
            </w:r>
            <w:r>
              <w:rPr>
                <w:b/>
                <w:bCs/>
                <w:sz w:val="16"/>
                <w:szCs w:val="16"/>
                <w:lang w:eastAsia="zh-CN"/>
              </w:rPr>
              <w:br/>
            </w:r>
            <w:r w:rsidRPr="00CC7CAF">
              <w:rPr>
                <w:b/>
                <w:bCs/>
                <w:sz w:val="16"/>
                <w:szCs w:val="16"/>
                <w:lang w:eastAsia="zh-CN"/>
              </w:rPr>
              <w:t>进行协调的非对地静止卫星网络</w:t>
            </w:r>
            <w:r w:rsidRPr="00CC7CAF">
              <w:rPr>
                <w:rFonts w:hint="eastAsia"/>
                <w:b/>
                <w:bCs/>
                <w:sz w:val="16"/>
                <w:szCs w:val="16"/>
                <w:lang w:eastAsia="zh-CN"/>
              </w:rPr>
              <w:t>或系统</w:t>
            </w:r>
            <w:r w:rsidRPr="00CC7CAF">
              <w:rPr>
                <w:b/>
                <w:bCs/>
                <w:sz w:val="16"/>
                <w:szCs w:val="16"/>
                <w:lang w:eastAsia="zh-CN"/>
              </w:rPr>
              <w:t>的提前</w:t>
            </w:r>
            <w:r w:rsidRPr="00CC7CAF">
              <w:rPr>
                <w:rFonts w:hint="eastAsia"/>
                <w:b/>
                <w:bCs/>
                <w:sz w:val="16"/>
                <w:szCs w:val="16"/>
                <w:lang w:eastAsia="zh-CN"/>
              </w:rPr>
              <w:br/>
            </w:r>
            <w:r w:rsidRPr="00CC7CAF">
              <w:rPr>
                <w:b/>
                <w:bCs/>
                <w:sz w:val="16"/>
                <w:szCs w:val="16"/>
                <w:lang w:eastAsia="zh-CN"/>
              </w:rPr>
              <w:t>公布</w:t>
            </w:r>
          </w:p>
        </w:tc>
        <w:tc>
          <w:tcPr>
            <w:tcW w:w="882" w:type="dxa"/>
            <w:tcBorders>
              <w:top w:val="single" w:sz="12" w:space="0" w:color="auto"/>
              <w:left w:val="nil"/>
              <w:bottom w:val="single" w:sz="12" w:space="0" w:color="auto"/>
              <w:right w:val="single" w:sz="4" w:space="0" w:color="auto"/>
            </w:tcBorders>
            <w:vAlign w:val="center"/>
            <w:hideMark/>
          </w:tcPr>
          <w:p w14:paraId="773868AD" w14:textId="77777777" w:rsidR="00EC631D" w:rsidRDefault="00C22E6C" w:rsidP="00EC631D">
            <w:pPr>
              <w:spacing w:before="0" w:after="240"/>
              <w:jc w:val="center"/>
              <w:rPr>
                <w:rFonts w:asciiTheme="majorBidi" w:hAnsiTheme="majorBidi" w:cstheme="majorBidi"/>
                <w:b/>
                <w:bCs/>
                <w:sz w:val="16"/>
                <w:szCs w:val="16"/>
                <w:lang w:val="en-US" w:eastAsia="zh-CN"/>
              </w:rPr>
            </w:pPr>
            <w:r w:rsidRPr="00CC7CAF">
              <w:rPr>
                <w:b/>
                <w:bCs/>
                <w:sz w:val="16"/>
                <w:szCs w:val="16"/>
                <w:lang w:eastAsia="zh-CN"/>
              </w:rPr>
              <w:t>无需按照第</w:t>
            </w:r>
            <w:r w:rsidRPr="00CC7CAF">
              <w:rPr>
                <w:b/>
                <w:bCs/>
                <w:sz w:val="16"/>
                <w:szCs w:val="16"/>
                <w:lang w:eastAsia="zh-CN"/>
              </w:rPr>
              <w:t>9</w:t>
            </w:r>
            <w:r w:rsidRPr="00CC7CAF">
              <w:rPr>
                <w:b/>
                <w:bCs/>
                <w:sz w:val="16"/>
                <w:szCs w:val="16"/>
                <w:lang w:eastAsia="zh-CN"/>
              </w:rPr>
              <w:t>条</w:t>
            </w:r>
            <w:r>
              <w:rPr>
                <w:b/>
                <w:bCs/>
                <w:sz w:val="16"/>
                <w:szCs w:val="16"/>
                <w:lang w:eastAsia="zh-CN"/>
              </w:rPr>
              <w:br/>
            </w:r>
            <w:r w:rsidRPr="00CC7CAF">
              <w:rPr>
                <w:b/>
                <w:bCs/>
                <w:sz w:val="16"/>
                <w:szCs w:val="16"/>
                <w:lang w:eastAsia="zh-CN"/>
              </w:rPr>
              <w:t>第</w:t>
            </w:r>
            <w:r w:rsidRPr="00CC7CAF">
              <w:rPr>
                <w:b/>
                <w:bCs/>
                <w:sz w:val="16"/>
                <w:szCs w:val="16"/>
                <w:lang w:eastAsia="zh-CN"/>
              </w:rPr>
              <w:t>II</w:t>
            </w:r>
            <w:r w:rsidRPr="00CC7CAF">
              <w:rPr>
                <w:b/>
                <w:bCs/>
                <w:sz w:val="16"/>
                <w:szCs w:val="16"/>
                <w:lang w:eastAsia="zh-CN"/>
              </w:rPr>
              <w:t>节</w:t>
            </w:r>
            <w:r>
              <w:rPr>
                <w:b/>
                <w:bCs/>
                <w:sz w:val="16"/>
                <w:szCs w:val="16"/>
                <w:lang w:eastAsia="zh-CN"/>
              </w:rPr>
              <w:br/>
            </w:r>
            <w:r w:rsidRPr="00CC7CAF">
              <w:rPr>
                <w:b/>
                <w:bCs/>
                <w:sz w:val="16"/>
                <w:szCs w:val="16"/>
                <w:lang w:eastAsia="zh-CN"/>
              </w:rPr>
              <w:t>进行协</w:t>
            </w:r>
            <w:r>
              <w:rPr>
                <w:b/>
                <w:bCs/>
                <w:sz w:val="16"/>
                <w:szCs w:val="16"/>
                <w:lang w:eastAsia="zh-CN"/>
              </w:rPr>
              <w:br/>
            </w:r>
            <w:r w:rsidRPr="00CC7CAF">
              <w:rPr>
                <w:b/>
                <w:bCs/>
                <w:sz w:val="16"/>
                <w:szCs w:val="16"/>
                <w:lang w:eastAsia="zh-CN"/>
              </w:rPr>
              <w:t>调的非</w:t>
            </w:r>
            <w:r>
              <w:rPr>
                <w:b/>
                <w:bCs/>
                <w:sz w:val="16"/>
                <w:szCs w:val="16"/>
                <w:lang w:eastAsia="zh-CN"/>
              </w:rPr>
              <w:br/>
            </w:r>
            <w:r w:rsidRPr="00CC7CAF">
              <w:rPr>
                <w:b/>
                <w:bCs/>
                <w:sz w:val="16"/>
                <w:szCs w:val="16"/>
                <w:lang w:eastAsia="zh-CN"/>
              </w:rPr>
              <w:t>对地静</w:t>
            </w:r>
            <w:r>
              <w:rPr>
                <w:b/>
                <w:bCs/>
                <w:sz w:val="16"/>
                <w:szCs w:val="16"/>
                <w:lang w:eastAsia="zh-CN"/>
              </w:rPr>
              <w:br/>
            </w:r>
            <w:r w:rsidRPr="00CC7CAF">
              <w:rPr>
                <w:b/>
                <w:bCs/>
                <w:sz w:val="16"/>
                <w:szCs w:val="16"/>
                <w:lang w:eastAsia="zh-CN"/>
              </w:rPr>
              <w:t>止卫星</w:t>
            </w:r>
            <w:r>
              <w:rPr>
                <w:b/>
                <w:bCs/>
                <w:sz w:val="16"/>
                <w:szCs w:val="16"/>
                <w:lang w:eastAsia="zh-CN"/>
              </w:rPr>
              <w:br/>
            </w:r>
            <w:r w:rsidRPr="00CC7CAF">
              <w:rPr>
                <w:b/>
                <w:bCs/>
                <w:sz w:val="16"/>
                <w:szCs w:val="16"/>
                <w:lang w:eastAsia="zh-CN"/>
              </w:rPr>
              <w:t>网络</w:t>
            </w:r>
            <w:r w:rsidRPr="00CC7CAF">
              <w:rPr>
                <w:rFonts w:hint="eastAsia"/>
                <w:b/>
                <w:bCs/>
                <w:sz w:val="16"/>
                <w:szCs w:val="16"/>
                <w:lang w:eastAsia="zh-CN"/>
              </w:rPr>
              <w:t>或</w:t>
            </w:r>
            <w:r>
              <w:rPr>
                <w:b/>
                <w:bCs/>
                <w:sz w:val="16"/>
                <w:szCs w:val="16"/>
                <w:lang w:eastAsia="zh-CN"/>
              </w:rPr>
              <w:br/>
            </w:r>
            <w:r w:rsidRPr="00CC7CAF">
              <w:rPr>
                <w:rFonts w:hint="eastAsia"/>
                <w:b/>
                <w:bCs/>
                <w:sz w:val="16"/>
                <w:szCs w:val="16"/>
                <w:lang w:eastAsia="zh-CN"/>
              </w:rPr>
              <w:t>系统</w:t>
            </w:r>
            <w:r w:rsidRPr="00CC7CAF">
              <w:rPr>
                <w:b/>
                <w:bCs/>
                <w:sz w:val="16"/>
                <w:szCs w:val="16"/>
                <w:lang w:eastAsia="zh-CN"/>
              </w:rPr>
              <w:t>的</w:t>
            </w:r>
            <w:r>
              <w:rPr>
                <w:b/>
                <w:bCs/>
                <w:sz w:val="16"/>
                <w:szCs w:val="16"/>
                <w:lang w:eastAsia="zh-CN"/>
              </w:rPr>
              <w:br/>
            </w:r>
            <w:r w:rsidRPr="00CC7CAF">
              <w:rPr>
                <w:b/>
                <w:bCs/>
                <w:sz w:val="16"/>
                <w:szCs w:val="16"/>
                <w:lang w:eastAsia="zh-CN"/>
              </w:rPr>
              <w:t>提前</w:t>
            </w:r>
            <w:r w:rsidRPr="00CC7CAF">
              <w:rPr>
                <w:rFonts w:hint="eastAsia"/>
                <w:b/>
                <w:bCs/>
                <w:sz w:val="16"/>
                <w:szCs w:val="16"/>
                <w:lang w:eastAsia="zh-CN"/>
              </w:rPr>
              <w:br/>
            </w:r>
            <w:r w:rsidRPr="00CC7CAF">
              <w:rPr>
                <w:b/>
                <w:bCs/>
                <w:sz w:val="16"/>
                <w:szCs w:val="16"/>
                <w:lang w:eastAsia="zh-CN"/>
              </w:rPr>
              <w:t>公布</w:t>
            </w:r>
          </w:p>
        </w:tc>
        <w:tc>
          <w:tcPr>
            <w:tcW w:w="911" w:type="dxa"/>
            <w:tcBorders>
              <w:top w:val="single" w:sz="12" w:space="0" w:color="auto"/>
              <w:left w:val="nil"/>
              <w:bottom w:val="single" w:sz="12" w:space="0" w:color="auto"/>
              <w:right w:val="single" w:sz="4" w:space="0" w:color="auto"/>
            </w:tcBorders>
            <w:vAlign w:val="center"/>
            <w:hideMark/>
          </w:tcPr>
          <w:p w14:paraId="4A14AA8F" w14:textId="77777777" w:rsidR="00EC631D" w:rsidRDefault="00C22E6C" w:rsidP="00EC631D">
            <w:pPr>
              <w:spacing w:before="0" w:after="240"/>
              <w:jc w:val="center"/>
              <w:rPr>
                <w:rFonts w:asciiTheme="majorBidi" w:hAnsiTheme="majorBidi" w:cstheme="majorBidi"/>
                <w:b/>
                <w:bCs/>
                <w:sz w:val="16"/>
                <w:szCs w:val="16"/>
                <w:lang w:val="en-US" w:eastAsia="zh-CN"/>
              </w:rPr>
            </w:pPr>
            <w:r w:rsidRPr="00CC7CAF">
              <w:rPr>
                <w:b/>
                <w:bCs/>
                <w:sz w:val="16"/>
                <w:szCs w:val="16"/>
                <w:lang w:eastAsia="zh-CN"/>
              </w:rPr>
              <w:t>对地静止卫星网络的通知</w:t>
            </w:r>
            <w:r>
              <w:rPr>
                <w:b/>
                <w:bCs/>
                <w:sz w:val="16"/>
                <w:szCs w:val="16"/>
                <w:lang w:eastAsia="zh-CN"/>
              </w:rPr>
              <w:br/>
            </w:r>
            <w:r w:rsidRPr="00CC7CAF">
              <w:rPr>
                <w:b/>
                <w:bCs/>
                <w:sz w:val="16"/>
                <w:szCs w:val="16"/>
                <w:lang w:eastAsia="zh-CN"/>
              </w:rPr>
              <w:t>或协调</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包括按照附录</w:t>
            </w:r>
            <w:r w:rsidRPr="00CC7CAF">
              <w:rPr>
                <w:b/>
                <w:bCs/>
                <w:sz w:val="16"/>
                <w:szCs w:val="16"/>
                <w:lang w:eastAsia="zh-CN"/>
              </w:rPr>
              <w:t>30</w:t>
            </w:r>
            <w:r w:rsidRPr="00CC7CAF">
              <w:rPr>
                <w:b/>
                <w:bCs/>
                <w:sz w:val="16"/>
                <w:szCs w:val="16"/>
                <w:lang w:eastAsia="zh-CN"/>
              </w:rPr>
              <w:t>或</w:t>
            </w:r>
            <w:r w:rsidRPr="00CC7CAF">
              <w:rPr>
                <w:b/>
                <w:bCs/>
                <w:sz w:val="16"/>
                <w:szCs w:val="16"/>
                <w:lang w:eastAsia="zh-CN"/>
              </w:rPr>
              <w:t>30A</w:t>
            </w:r>
            <w:r>
              <w:rPr>
                <w:b/>
                <w:bCs/>
                <w:sz w:val="16"/>
                <w:szCs w:val="16"/>
                <w:lang w:eastAsia="zh-CN"/>
              </w:rPr>
              <w:br/>
            </w:r>
            <w:r w:rsidRPr="00CC7CAF">
              <w:rPr>
                <w:b/>
                <w:bCs/>
                <w:sz w:val="16"/>
                <w:szCs w:val="16"/>
                <w:lang w:eastAsia="zh-CN"/>
              </w:rPr>
              <w:t>第</w:t>
            </w:r>
            <w:r w:rsidRPr="00CC7CAF">
              <w:rPr>
                <w:b/>
                <w:bCs/>
                <w:sz w:val="16"/>
                <w:szCs w:val="16"/>
                <w:lang w:eastAsia="zh-CN"/>
              </w:rPr>
              <w:t>2A</w:t>
            </w:r>
            <w:r w:rsidRPr="00CC7CAF">
              <w:rPr>
                <w:b/>
                <w:bCs/>
                <w:sz w:val="16"/>
                <w:szCs w:val="16"/>
                <w:lang w:eastAsia="zh-CN"/>
              </w:rPr>
              <w:t>条</w:t>
            </w:r>
            <w:r>
              <w:rPr>
                <w:b/>
                <w:bCs/>
                <w:sz w:val="16"/>
                <w:szCs w:val="16"/>
                <w:lang w:eastAsia="zh-CN"/>
              </w:rPr>
              <w:br/>
            </w:r>
            <w:r w:rsidRPr="00CC7CAF">
              <w:rPr>
                <w:b/>
                <w:bCs/>
                <w:sz w:val="16"/>
                <w:szCs w:val="16"/>
                <w:lang w:eastAsia="zh-CN"/>
              </w:rPr>
              <w:t>进行的</w:t>
            </w:r>
            <w:r>
              <w:rPr>
                <w:b/>
                <w:bCs/>
                <w:sz w:val="16"/>
                <w:szCs w:val="16"/>
                <w:lang w:eastAsia="zh-CN"/>
              </w:rPr>
              <w:br/>
            </w:r>
            <w:r w:rsidRPr="00CC7CAF">
              <w:rPr>
                <w:b/>
                <w:bCs/>
                <w:sz w:val="16"/>
                <w:szCs w:val="16"/>
                <w:lang w:eastAsia="zh-CN"/>
              </w:rPr>
              <w:t>空间操作</w:t>
            </w:r>
            <w:r>
              <w:rPr>
                <w:b/>
                <w:bCs/>
                <w:sz w:val="16"/>
                <w:szCs w:val="16"/>
                <w:lang w:val="en-US" w:eastAsia="zh-CN"/>
              </w:rPr>
              <w:br/>
            </w:r>
            <w:r w:rsidRPr="00CC7CAF">
              <w:rPr>
                <w:b/>
                <w:bCs/>
                <w:sz w:val="16"/>
                <w:szCs w:val="16"/>
                <w:lang w:eastAsia="zh-CN"/>
              </w:rPr>
              <w:t>功能</w:t>
            </w:r>
            <w:r w:rsidRPr="00CC7CAF">
              <w:rPr>
                <w:rFonts w:asciiTheme="minorEastAsia" w:hAnsiTheme="minorEastAsia"/>
                <w:b/>
                <w:bCs/>
                <w:sz w:val="16"/>
                <w:szCs w:val="16"/>
                <w:lang w:eastAsia="zh-CN"/>
              </w:rPr>
              <w:t>)</w:t>
            </w:r>
          </w:p>
        </w:tc>
        <w:tc>
          <w:tcPr>
            <w:tcW w:w="769" w:type="dxa"/>
            <w:tcBorders>
              <w:top w:val="single" w:sz="12" w:space="0" w:color="auto"/>
              <w:left w:val="nil"/>
              <w:bottom w:val="single" w:sz="12" w:space="0" w:color="auto"/>
              <w:right w:val="single" w:sz="4" w:space="0" w:color="auto"/>
            </w:tcBorders>
            <w:vAlign w:val="center"/>
            <w:hideMark/>
          </w:tcPr>
          <w:p w14:paraId="15E01794" w14:textId="77777777" w:rsidR="00EC631D" w:rsidRDefault="00C22E6C" w:rsidP="00EC631D">
            <w:pPr>
              <w:spacing w:before="0" w:after="240"/>
              <w:jc w:val="center"/>
              <w:rPr>
                <w:rFonts w:asciiTheme="majorBidi" w:hAnsiTheme="majorBidi" w:cstheme="majorBidi"/>
                <w:b/>
                <w:bCs/>
                <w:sz w:val="16"/>
                <w:szCs w:val="16"/>
                <w:lang w:val="en-US" w:eastAsia="zh-CN"/>
              </w:rPr>
            </w:pPr>
            <w:r w:rsidRPr="00CC7CAF">
              <w:rPr>
                <w:b/>
                <w:bCs/>
                <w:sz w:val="16"/>
                <w:szCs w:val="16"/>
                <w:lang w:eastAsia="zh-CN"/>
              </w:rPr>
              <w:t>非对地静止卫星网络</w:t>
            </w:r>
            <w:r w:rsidRPr="00CC7CAF">
              <w:rPr>
                <w:rFonts w:hint="eastAsia"/>
                <w:b/>
                <w:bCs/>
                <w:sz w:val="16"/>
                <w:szCs w:val="16"/>
                <w:lang w:eastAsia="zh-CN"/>
              </w:rPr>
              <w:t>或系统</w:t>
            </w:r>
            <w:r w:rsidRPr="00CC7CAF">
              <w:rPr>
                <w:b/>
                <w:bCs/>
                <w:sz w:val="16"/>
                <w:szCs w:val="16"/>
                <w:lang w:eastAsia="zh-CN"/>
              </w:rPr>
              <w:t>的通知或协调</w:t>
            </w:r>
          </w:p>
        </w:tc>
        <w:tc>
          <w:tcPr>
            <w:tcW w:w="810" w:type="dxa"/>
            <w:tcBorders>
              <w:top w:val="single" w:sz="12" w:space="0" w:color="auto"/>
              <w:left w:val="nil"/>
              <w:bottom w:val="single" w:sz="12" w:space="0" w:color="auto"/>
              <w:right w:val="single" w:sz="4" w:space="0" w:color="auto"/>
            </w:tcBorders>
            <w:vAlign w:val="center"/>
            <w:hideMark/>
          </w:tcPr>
          <w:p w14:paraId="50F54442" w14:textId="77777777" w:rsidR="00EC631D" w:rsidRDefault="00C22E6C" w:rsidP="00EC631D">
            <w:pPr>
              <w:spacing w:before="0" w:after="240"/>
              <w:jc w:val="center"/>
              <w:rPr>
                <w:rFonts w:asciiTheme="majorBidi" w:hAnsiTheme="majorBidi" w:cstheme="majorBidi"/>
                <w:b/>
                <w:bCs/>
                <w:sz w:val="16"/>
                <w:szCs w:val="16"/>
                <w:lang w:val="en-US" w:eastAsia="zh-CN"/>
              </w:rPr>
            </w:pPr>
            <w:r w:rsidRPr="00CC7CAF">
              <w:rPr>
                <w:b/>
                <w:bCs/>
                <w:sz w:val="16"/>
                <w:szCs w:val="16"/>
                <w:lang w:eastAsia="zh-CN"/>
              </w:rPr>
              <w:t>地球站的通知或协调</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包括按照附录</w:t>
            </w:r>
            <w:r>
              <w:rPr>
                <w:b/>
                <w:bCs/>
                <w:sz w:val="16"/>
                <w:szCs w:val="16"/>
                <w:lang w:eastAsia="zh-CN"/>
              </w:rPr>
              <w:br/>
            </w:r>
            <w:r w:rsidRPr="00CC7CAF">
              <w:rPr>
                <w:b/>
                <w:bCs/>
                <w:sz w:val="16"/>
                <w:szCs w:val="16"/>
                <w:lang w:eastAsia="zh-CN"/>
              </w:rPr>
              <w:t>30A</w:t>
            </w:r>
            <w:r w:rsidRPr="00CC7CAF">
              <w:rPr>
                <w:b/>
                <w:bCs/>
                <w:sz w:val="16"/>
                <w:szCs w:val="16"/>
                <w:lang w:eastAsia="zh-CN"/>
              </w:rPr>
              <w:t>或</w:t>
            </w:r>
            <w:r>
              <w:rPr>
                <w:b/>
                <w:bCs/>
                <w:sz w:val="16"/>
                <w:szCs w:val="16"/>
                <w:lang w:eastAsia="zh-CN"/>
              </w:rPr>
              <w:br/>
            </w:r>
            <w:r w:rsidRPr="00CC7CAF">
              <w:rPr>
                <w:b/>
                <w:bCs/>
                <w:sz w:val="16"/>
                <w:szCs w:val="16"/>
                <w:lang w:eastAsia="zh-CN"/>
              </w:rPr>
              <w:t>30B</w:t>
            </w:r>
            <w:r w:rsidRPr="00CC7CAF">
              <w:rPr>
                <w:b/>
                <w:bCs/>
                <w:sz w:val="16"/>
                <w:szCs w:val="16"/>
                <w:lang w:eastAsia="zh-CN"/>
              </w:rPr>
              <w:t>进行的通知</w:t>
            </w:r>
            <w:r w:rsidRPr="00CC7CAF">
              <w:rPr>
                <w:rFonts w:asciiTheme="minorEastAsia" w:hAnsiTheme="minorEastAsia"/>
                <w:b/>
                <w:bCs/>
                <w:sz w:val="16"/>
                <w:szCs w:val="16"/>
                <w:lang w:eastAsia="zh-CN"/>
              </w:rPr>
              <w:t>)</w:t>
            </w:r>
          </w:p>
        </w:tc>
        <w:tc>
          <w:tcPr>
            <w:tcW w:w="840" w:type="dxa"/>
            <w:tcBorders>
              <w:top w:val="single" w:sz="12" w:space="0" w:color="auto"/>
              <w:left w:val="nil"/>
              <w:bottom w:val="single" w:sz="12" w:space="0" w:color="auto"/>
              <w:right w:val="single" w:sz="4" w:space="0" w:color="auto"/>
            </w:tcBorders>
            <w:vAlign w:val="center"/>
            <w:hideMark/>
          </w:tcPr>
          <w:p w14:paraId="6C487A5B" w14:textId="77777777" w:rsidR="00EC631D" w:rsidRDefault="00C22E6C" w:rsidP="00EC631D">
            <w:pPr>
              <w:spacing w:before="0" w:after="240"/>
              <w:jc w:val="center"/>
              <w:rPr>
                <w:rFonts w:asciiTheme="majorBidi" w:hAnsiTheme="majorBidi" w:cstheme="majorBidi"/>
                <w:b/>
                <w:bCs/>
                <w:sz w:val="16"/>
                <w:szCs w:val="16"/>
                <w:lang w:val="en-US" w:eastAsia="zh-CN"/>
              </w:rPr>
            </w:pPr>
            <w:r w:rsidRPr="00CC7CAF">
              <w:rPr>
                <w:b/>
                <w:bCs/>
                <w:sz w:val="16"/>
                <w:szCs w:val="16"/>
                <w:lang w:eastAsia="zh-CN"/>
              </w:rPr>
              <w:t>按照附录</w:t>
            </w:r>
            <w:r w:rsidRPr="00CC7CAF">
              <w:rPr>
                <w:b/>
                <w:bCs/>
                <w:sz w:val="16"/>
                <w:szCs w:val="16"/>
                <w:lang w:eastAsia="zh-CN"/>
              </w:rPr>
              <w:t>30</w:t>
            </w:r>
            <w:r w:rsidRPr="00CC7CAF">
              <w:rPr>
                <w:b/>
                <w:bCs/>
                <w:sz w:val="16"/>
                <w:szCs w:val="16"/>
                <w:lang w:eastAsia="zh-CN"/>
              </w:rPr>
              <w:t>进行的卫星广播业务卫星网络的通知</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第</w:t>
            </w:r>
            <w:r w:rsidRPr="00CC7CAF">
              <w:rPr>
                <w:b/>
                <w:bCs/>
                <w:sz w:val="16"/>
                <w:szCs w:val="16"/>
                <w:lang w:eastAsia="zh-CN"/>
              </w:rPr>
              <w:t>4</w:t>
            </w:r>
            <w:r w:rsidRPr="00CC7CAF">
              <w:rPr>
                <w:b/>
                <w:bCs/>
                <w:sz w:val="16"/>
                <w:szCs w:val="16"/>
                <w:lang w:eastAsia="zh-CN"/>
              </w:rPr>
              <w:t>和</w:t>
            </w:r>
            <w:r>
              <w:rPr>
                <w:b/>
                <w:bCs/>
                <w:sz w:val="16"/>
                <w:szCs w:val="16"/>
                <w:lang w:eastAsia="zh-CN"/>
              </w:rPr>
              <w:br/>
            </w:r>
            <w:r w:rsidRPr="00CC7CAF">
              <w:rPr>
                <w:b/>
                <w:bCs/>
                <w:sz w:val="16"/>
                <w:szCs w:val="16"/>
                <w:lang w:eastAsia="zh-CN"/>
              </w:rPr>
              <w:t>第</w:t>
            </w:r>
            <w:r w:rsidRPr="00CC7CAF">
              <w:rPr>
                <w:b/>
                <w:bCs/>
                <w:sz w:val="16"/>
                <w:szCs w:val="16"/>
                <w:lang w:eastAsia="zh-CN"/>
              </w:rPr>
              <w:t>5</w:t>
            </w:r>
            <w:r w:rsidRPr="00CC7CAF">
              <w:rPr>
                <w:b/>
                <w:bCs/>
                <w:sz w:val="16"/>
                <w:szCs w:val="16"/>
                <w:lang w:eastAsia="zh-CN"/>
              </w:rPr>
              <w:t>条</w:t>
            </w:r>
            <w:r w:rsidRPr="00CC7CAF">
              <w:rPr>
                <w:rFonts w:asciiTheme="minorEastAsia" w:hAnsiTheme="minorEastAsia"/>
                <w:b/>
                <w:bCs/>
                <w:sz w:val="16"/>
                <w:szCs w:val="16"/>
                <w:lang w:eastAsia="zh-CN"/>
              </w:rPr>
              <w:t>)</w:t>
            </w:r>
          </w:p>
        </w:tc>
        <w:tc>
          <w:tcPr>
            <w:tcW w:w="896" w:type="dxa"/>
            <w:tcBorders>
              <w:top w:val="single" w:sz="12" w:space="0" w:color="auto"/>
              <w:left w:val="nil"/>
              <w:bottom w:val="single" w:sz="12" w:space="0" w:color="auto"/>
              <w:right w:val="single" w:sz="4" w:space="0" w:color="auto"/>
            </w:tcBorders>
            <w:vAlign w:val="center"/>
            <w:hideMark/>
          </w:tcPr>
          <w:p w14:paraId="338AE1DB" w14:textId="77777777" w:rsidR="00EC631D" w:rsidRDefault="00C22E6C" w:rsidP="00EC631D">
            <w:pPr>
              <w:spacing w:before="0" w:after="240"/>
              <w:jc w:val="center"/>
              <w:rPr>
                <w:rFonts w:asciiTheme="majorBidi" w:hAnsiTheme="majorBidi" w:cstheme="majorBidi"/>
                <w:b/>
                <w:bCs/>
                <w:sz w:val="16"/>
                <w:szCs w:val="16"/>
                <w:lang w:val="en-US" w:eastAsia="zh-CN"/>
              </w:rPr>
            </w:pPr>
            <w:proofErr w:type="gramStart"/>
            <w:r w:rsidRPr="00CC7CAF">
              <w:rPr>
                <w:b/>
                <w:bCs/>
                <w:sz w:val="16"/>
                <w:szCs w:val="16"/>
                <w:lang w:eastAsia="zh-CN"/>
              </w:rPr>
              <w:t>按照附</w:t>
            </w:r>
            <w:proofErr w:type="gramEnd"/>
            <w:r>
              <w:rPr>
                <w:b/>
                <w:bCs/>
                <w:sz w:val="16"/>
                <w:szCs w:val="16"/>
                <w:lang w:eastAsia="zh-CN"/>
              </w:rPr>
              <w:br/>
            </w:r>
            <w:r w:rsidRPr="00CC7CAF">
              <w:rPr>
                <w:b/>
                <w:bCs/>
                <w:sz w:val="16"/>
                <w:szCs w:val="16"/>
                <w:lang w:eastAsia="zh-CN"/>
              </w:rPr>
              <w:t>录</w:t>
            </w:r>
            <w:r w:rsidRPr="00CC7CAF">
              <w:rPr>
                <w:b/>
                <w:bCs/>
                <w:sz w:val="16"/>
                <w:szCs w:val="16"/>
                <w:lang w:eastAsia="zh-CN"/>
              </w:rPr>
              <w:t>30A</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第</w:t>
            </w:r>
            <w:r w:rsidRPr="00CC7CAF">
              <w:rPr>
                <w:b/>
                <w:bCs/>
                <w:sz w:val="16"/>
                <w:szCs w:val="16"/>
                <w:lang w:eastAsia="zh-CN"/>
              </w:rPr>
              <w:t>4</w:t>
            </w:r>
            <w:r w:rsidRPr="00CC7CAF">
              <w:rPr>
                <w:b/>
                <w:bCs/>
                <w:sz w:val="16"/>
                <w:szCs w:val="16"/>
                <w:lang w:eastAsia="zh-CN"/>
              </w:rPr>
              <w:t>条</w:t>
            </w:r>
            <w:r>
              <w:rPr>
                <w:b/>
                <w:bCs/>
                <w:sz w:val="16"/>
                <w:szCs w:val="16"/>
                <w:lang w:eastAsia="zh-CN"/>
              </w:rPr>
              <w:br/>
            </w:r>
            <w:r w:rsidRPr="00CC7CAF">
              <w:rPr>
                <w:b/>
                <w:bCs/>
                <w:sz w:val="16"/>
                <w:szCs w:val="16"/>
                <w:lang w:eastAsia="zh-CN"/>
              </w:rPr>
              <w:t>和第</w:t>
            </w:r>
            <w:r w:rsidRPr="00CC7CAF">
              <w:rPr>
                <w:b/>
                <w:bCs/>
                <w:sz w:val="16"/>
                <w:szCs w:val="16"/>
                <w:lang w:eastAsia="zh-CN"/>
              </w:rPr>
              <w:t>5</w:t>
            </w:r>
            <w:r w:rsidRPr="00CC7CAF">
              <w:rPr>
                <w:b/>
                <w:bCs/>
                <w:sz w:val="16"/>
                <w:szCs w:val="16"/>
                <w:lang w:eastAsia="zh-CN"/>
              </w:rPr>
              <w:t>条</w:t>
            </w:r>
            <w:r w:rsidRPr="00CC7CAF">
              <w:rPr>
                <w:b/>
                <w:bCs/>
                <w:sz w:val="16"/>
                <w:szCs w:val="16"/>
                <w:lang w:eastAsia="zh-CN"/>
              </w:rPr>
              <w:t>)</w:t>
            </w:r>
            <w:r w:rsidRPr="00CC7CAF">
              <w:rPr>
                <w:b/>
                <w:bCs/>
                <w:sz w:val="16"/>
                <w:szCs w:val="16"/>
                <w:lang w:eastAsia="zh-CN"/>
              </w:rPr>
              <w:t>进行的</w:t>
            </w:r>
            <w:r>
              <w:rPr>
                <w:b/>
                <w:bCs/>
                <w:sz w:val="16"/>
                <w:szCs w:val="16"/>
                <w:lang w:eastAsia="zh-CN"/>
              </w:rPr>
              <w:br/>
            </w:r>
            <w:r w:rsidRPr="00CC7CAF">
              <w:rPr>
                <w:b/>
                <w:bCs/>
                <w:sz w:val="16"/>
                <w:szCs w:val="16"/>
                <w:lang w:eastAsia="zh-CN"/>
              </w:rPr>
              <w:t>卫星网络</w:t>
            </w:r>
            <w:r w:rsidRPr="00CC7CAF">
              <w:rPr>
                <w:b/>
                <w:bCs/>
                <w:sz w:val="16"/>
                <w:szCs w:val="16"/>
                <w:lang w:eastAsia="zh-CN"/>
              </w:rPr>
              <w:t>(</w:t>
            </w:r>
            <w:r w:rsidRPr="00CC7CAF">
              <w:rPr>
                <w:b/>
                <w:bCs/>
                <w:sz w:val="16"/>
                <w:szCs w:val="16"/>
                <w:lang w:eastAsia="zh-CN"/>
              </w:rPr>
              <w:t>馈线</w:t>
            </w:r>
            <w:r>
              <w:rPr>
                <w:b/>
                <w:bCs/>
                <w:sz w:val="16"/>
                <w:szCs w:val="16"/>
                <w:lang w:eastAsia="zh-CN"/>
              </w:rPr>
              <w:br/>
            </w:r>
            <w:r w:rsidRPr="00CC7CAF">
              <w:rPr>
                <w:b/>
                <w:bCs/>
                <w:sz w:val="16"/>
                <w:szCs w:val="16"/>
                <w:lang w:eastAsia="zh-CN"/>
              </w:rPr>
              <w:t>链路</w:t>
            </w:r>
            <w:r w:rsidRPr="00CC7CAF">
              <w:rPr>
                <w:rFonts w:asciiTheme="minorEastAsia" w:hAnsiTheme="minorEastAsia"/>
                <w:b/>
                <w:bCs/>
                <w:sz w:val="16"/>
                <w:szCs w:val="16"/>
                <w:lang w:eastAsia="zh-CN"/>
              </w:rPr>
              <w:t>)</w:t>
            </w:r>
            <w:r>
              <w:rPr>
                <w:rFonts w:asciiTheme="minorEastAsia" w:hAnsiTheme="minorEastAsia"/>
                <w:b/>
                <w:bCs/>
                <w:sz w:val="16"/>
                <w:szCs w:val="16"/>
                <w:lang w:eastAsia="zh-CN"/>
              </w:rPr>
              <w:br/>
            </w:r>
            <w:r w:rsidRPr="00CC7CAF">
              <w:rPr>
                <w:b/>
                <w:bCs/>
                <w:sz w:val="16"/>
                <w:szCs w:val="16"/>
                <w:lang w:eastAsia="zh-CN"/>
              </w:rPr>
              <w:t>通知</w:t>
            </w:r>
          </w:p>
        </w:tc>
        <w:tc>
          <w:tcPr>
            <w:tcW w:w="897" w:type="dxa"/>
            <w:tcBorders>
              <w:top w:val="single" w:sz="12" w:space="0" w:color="auto"/>
              <w:left w:val="nil"/>
              <w:bottom w:val="single" w:sz="12" w:space="0" w:color="auto"/>
              <w:right w:val="double" w:sz="6" w:space="0" w:color="auto"/>
            </w:tcBorders>
            <w:vAlign w:val="center"/>
            <w:hideMark/>
          </w:tcPr>
          <w:p w14:paraId="72075E81" w14:textId="77777777" w:rsidR="00EC631D" w:rsidRDefault="00C22E6C" w:rsidP="00EC631D">
            <w:pPr>
              <w:spacing w:before="0" w:after="240"/>
              <w:jc w:val="center"/>
              <w:rPr>
                <w:rFonts w:asciiTheme="majorBidi" w:hAnsiTheme="majorBidi" w:cstheme="majorBidi"/>
                <w:b/>
                <w:bCs/>
                <w:sz w:val="16"/>
                <w:szCs w:val="16"/>
                <w:lang w:val="en-US" w:eastAsia="zh-CN"/>
              </w:rPr>
            </w:pPr>
            <w:proofErr w:type="gramStart"/>
            <w:r w:rsidRPr="00CC7CAF">
              <w:rPr>
                <w:b/>
                <w:bCs/>
                <w:sz w:val="16"/>
                <w:szCs w:val="16"/>
                <w:lang w:eastAsia="zh-CN"/>
              </w:rPr>
              <w:t>按照附</w:t>
            </w:r>
            <w:proofErr w:type="gramEnd"/>
            <w:r>
              <w:rPr>
                <w:b/>
                <w:bCs/>
                <w:sz w:val="16"/>
                <w:szCs w:val="16"/>
                <w:lang w:eastAsia="zh-CN"/>
              </w:rPr>
              <w:br/>
            </w:r>
            <w:r w:rsidRPr="00CC7CAF">
              <w:rPr>
                <w:b/>
                <w:bCs/>
                <w:sz w:val="16"/>
                <w:szCs w:val="16"/>
                <w:lang w:eastAsia="zh-CN"/>
              </w:rPr>
              <w:t>录</w:t>
            </w:r>
            <w:r w:rsidRPr="00CC7CAF">
              <w:rPr>
                <w:b/>
                <w:bCs/>
                <w:sz w:val="16"/>
                <w:szCs w:val="16"/>
                <w:lang w:eastAsia="zh-CN"/>
              </w:rPr>
              <w:t>30B</w:t>
            </w:r>
            <w:r w:rsidRPr="00CC7CAF">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第</w:t>
            </w:r>
            <w:r w:rsidRPr="00CC7CAF">
              <w:rPr>
                <w:b/>
                <w:bCs/>
                <w:sz w:val="16"/>
                <w:szCs w:val="16"/>
                <w:lang w:eastAsia="zh-CN"/>
              </w:rPr>
              <w:t>6</w:t>
            </w:r>
            <w:r w:rsidRPr="00CC7CAF">
              <w:rPr>
                <w:b/>
                <w:bCs/>
                <w:sz w:val="16"/>
                <w:szCs w:val="16"/>
                <w:lang w:eastAsia="zh-CN"/>
              </w:rPr>
              <w:t>条</w:t>
            </w:r>
            <w:r>
              <w:rPr>
                <w:b/>
                <w:bCs/>
                <w:sz w:val="16"/>
                <w:szCs w:val="16"/>
                <w:lang w:eastAsia="zh-CN"/>
              </w:rPr>
              <w:br/>
            </w:r>
            <w:r w:rsidRPr="00CC7CAF">
              <w:rPr>
                <w:b/>
                <w:bCs/>
                <w:sz w:val="16"/>
                <w:szCs w:val="16"/>
                <w:lang w:eastAsia="zh-CN"/>
              </w:rPr>
              <w:t>和第</w:t>
            </w:r>
            <w:r w:rsidRPr="00CC7CAF">
              <w:rPr>
                <w:b/>
                <w:bCs/>
                <w:sz w:val="16"/>
                <w:szCs w:val="16"/>
                <w:lang w:eastAsia="zh-CN"/>
              </w:rPr>
              <w:t>8</w:t>
            </w:r>
            <w:r w:rsidRPr="00CC7CAF">
              <w:rPr>
                <w:b/>
                <w:bCs/>
                <w:sz w:val="16"/>
                <w:szCs w:val="16"/>
                <w:lang w:eastAsia="zh-CN"/>
              </w:rPr>
              <w:t>条</w:t>
            </w:r>
            <w:r w:rsidRPr="00CC7CAF">
              <w:rPr>
                <w:rFonts w:asciiTheme="minorEastAsia" w:hAnsiTheme="minorEastAsia"/>
                <w:b/>
                <w:bCs/>
                <w:sz w:val="16"/>
                <w:szCs w:val="16"/>
                <w:lang w:eastAsia="zh-CN"/>
              </w:rPr>
              <w:t>)</w:t>
            </w:r>
            <w:r w:rsidRPr="00CC7CAF">
              <w:rPr>
                <w:b/>
                <w:bCs/>
                <w:sz w:val="16"/>
                <w:szCs w:val="16"/>
                <w:lang w:eastAsia="zh-CN"/>
              </w:rPr>
              <w:t>进行的</w:t>
            </w:r>
            <w:r>
              <w:rPr>
                <w:b/>
                <w:bCs/>
                <w:sz w:val="16"/>
                <w:szCs w:val="16"/>
                <w:lang w:eastAsia="zh-CN"/>
              </w:rPr>
              <w:br/>
            </w:r>
            <w:r w:rsidRPr="00CC7CAF">
              <w:rPr>
                <w:b/>
                <w:bCs/>
                <w:sz w:val="16"/>
                <w:szCs w:val="16"/>
                <w:lang w:eastAsia="zh-CN"/>
              </w:rPr>
              <w:t>卫星固定业务卫星网络的</w:t>
            </w:r>
            <w:r>
              <w:rPr>
                <w:b/>
                <w:bCs/>
                <w:sz w:val="16"/>
                <w:szCs w:val="16"/>
                <w:lang w:eastAsia="zh-CN"/>
              </w:rPr>
              <w:br/>
            </w:r>
            <w:r w:rsidRPr="00CC7CAF">
              <w:rPr>
                <w:b/>
                <w:bCs/>
                <w:sz w:val="16"/>
                <w:szCs w:val="16"/>
                <w:lang w:eastAsia="zh-CN"/>
              </w:rPr>
              <w:t>通知</w:t>
            </w:r>
          </w:p>
        </w:tc>
        <w:tc>
          <w:tcPr>
            <w:tcW w:w="1034" w:type="dxa"/>
            <w:tcBorders>
              <w:top w:val="single" w:sz="12" w:space="0" w:color="auto"/>
              <w:left w:val="nil"/>
              <w:bottom w:val="single" w:sz="12" w:space="0" w:color="auto"/>
              <w:right w:val="nil"/>
            </w:tcBorders>
            <w:vAlign w:val="center"/>
            <w:hideMark/>
          </w:tcPr>
          <w:p w14:paraId="1FC173CD" w14:textId="77777777" w:rsidR="00EC631D" w:rsidRDefault="00C22E6C" w:rsidP="00EC631D">
            <w:pPr>
              <w:spacing w:before="0" w:after="240"/>
              <w:jc w:val="center"/>
              <w:rPr>
                <w:rFonts w:asciiTheme="majorBidi" w:hAnsiTheme="majorBidi" w:cstheme="majorBidi"/>
                <w:b/>
                <w:bCs/>
                <w:sz w:val="16"/>
                <w:szCs w:val="16"/>
                <w:lang w:val="en-US"/>
              </w:rPr>
            </w:pPr>
            <w:r w:rsidRPr="00CC7CAF">
              <w:rPr>
                <w:b/>
                <w:bCs/>
                <w:sz w:val="16"/>
                <w:szCs w:val="16"/>
                <w:lang w:eastAsia="zh-CN"/>
              </w:rPr>
              <w:t>附录中</w:t>
            </w:r>
            <w:r w:rsidRPr="00CC7CAF">
              <w:rPr>
                <w:b/>
                <w:bCs/>
                <w:sz w:val="16"/>
                <w:szCs w:val="16"/>
                <w:lang w:eastAsia="zh-CN"/>
              </w:rPr>
              <w:br/>
            </w:r>
            <w:r w:rsidRPr="00CC7CAF">
              <w:rPr>
                <w:b/>
                <w:bCs/>
                <w:sz w:val="16"/>
                <w:szCs w:val="16"/>
                <w:lang w:eastAsia="zh-CN"/>
              </w:rPr>
              <w:t>的项目</w:t>
            </w:r>
          </w:p>
        </w:tc>
        <w:tc>
          <w:tcPr>
            <w:tcW w:w="630" w:type="dxa"/>
            <w:tcBorders>
              <w:top w:val="single" w:sz="12" w:space="0" w:color="auto"/>
              <w:left w:val="double" w:sz="6" w:space="0" w:color="auto"/>
              <w:bottom w:val="single" w:sz="12" w:space="0" w:color="auto"/>
              <w:right w:val="single" w:sz="12" w:space="0" w:color="auto"/>
            </w:tcBorders>
            <w:vAlign w:val="center"/>
            <w:hideMark/>
          </w:tcPr>
          <w:p w14:paraId="5B84398A" w14:textId="77777777" w:rsidR="00EC631D" w:rsidRDefault="00C22E6C" w:rsidP="00EC631D">
            <w:pPr>
              <w:spacing w:before="0" w:after="240"/>
              <w:jc w:val="center"/>
              <w:rPr>
                <w:rFonts w:asciiTheme="majorBidi" w:hAnsiTheme="majorBidi" w:cstheme="majorBidi"/>
                <w:b/>
                <w:bCs/>
                <w:sz w:val="16"/>
                <w:szCs w:val="16"/>
                <w:lang w:val="en-US"/>
              </w:rPr>
            </w:pPr>
            <w:r w:rsidRPr="00CC7CAF">
              <w:rPr>
                <w:b/>
                <w:bCs/>
                <w:sz w:val="16"/>
                <w:szCs w:val="16"/>
                <w:lang w:eastAsia="zh-CN"/>
              </w:rPr>
              <w:t>射电</w:t>
            </w:r>
            <w:r w:rsidRPr="00CC7CAF">
              <w:rPr>
                <w:b/>
                <w:bCs/>
                <w:sz w:val="16"/>
                <w:szCs w:val="16"/>
                <w:lang w:eastAsia="zh-CN"/>
              </w:rPr>
              <w:br/>
            </w:r>
            <w:r w:rsidRPr="00CC7CAF">
              <w:rPr>
                <w:b/>
                <w:bCs/>
                <w:sz w:val="16"/>
                <w:szCs w:val="16"/>
                <w:lang w:eastAsia="zh-CN"/>
              </w:rPr>
              <w:t>天文</w:t>
            </w:r>
          </w:p>
        </w:tc>
      </w:tr>
      <w:tr w:rsidR="00EC631D" w14:paraId="282F563E" w14:textId="77777777" w:rsidTr="00EC631D">
        <w:trPr>
          <w:jc w:val="center"/>
        </w:trPr>
        <w:tc>
          <w:tcPr>
            <w:tcW w:w="1119" w:type="dxa"/>
            <w:tcBorders>
              <w:top w:val="nil"/>
              <w:left w:val="single" w:sz="12" w:space="0" w:color="auto"/>
              <w:bottom w:val="single" w:sz="4" w:space="0" w:color="auto"/>
              <w:right w:val="double" w:sz="6" w:space="0" w:color="auto"/>
            </w:tcBorders>
            <w:hideMark/>
          </w:tcPr>
          <w:p w14:paraId="74BF5B0B" w14:textId="77777777" w:rsidR="00EC631D" w:rsidRDefault="00C22E6C" w:rsidP="00EC631D">
            <w:pPr>
              <w:tabs>
                <w:tab w:val="left" w:pos="720"/>
              </w:tabs>
              <w:overflowPunct/>
              <w:autoSpaceDE/>
              <w:adjustRightInd/>
              <w:spacing w:before="0" w:after="40"/>
              <w:rPr>
                <w:rFonts w:asciiTheme="majorBidi" w:hAnsiTheme="majorBidi" w:cstheme="majorBidi"/>
                <w:sz w:val="18"/>
                <w:szCs w:val="18"/>
                <w:lang w:val="en-US" w:eastAsia="zh-CN"/>
              </w:rPr>
            </w:pPr>
            <w:r>
              <w:rPr>
                <w:rFonts w:asciiTheme="majorBidi" w:hAnsiTheme="majorBidi" w:cstheme="majorBidi" w:hint="eastAsia"/>
                <w:sz w:val="18"/>
                <w:szCs w:val="18"/>
                <w:lang w:val="en-US" w:eastAsia="zh-CN"/>
              </w:rPr>
              <w:t>.</w:t>
            </w:r>
            <w:r>
              <w:rPr>
                <w:rFonts w:asciiTheme="majorBidi" w:hAnsiTheme="majorBidi" w:cstheme="majorBidi"/>
                <w:sz w:val="18"/>
                <w:szCs w:val="18"/>
                <w:lang w:val="en-US" w:eastAsia="zh-CN"/>
              </w:rPr>
              <w:t>..</w:t>
            </w:r>
          </w:p>
        </w:tc>
        <w:tc>
          <w:tcPr>
            <w:tcW w:w="8264" w:type="dxa"/>
            <w:tcBorders>
              <w:top w:val="nil"/>
              <w:left w:val="nil"/>
              <w:bottom w:val="single" w:sz="4" w:space="0" w:color="auto"/>
              <w:right w:val="double" w:sz="4" w:space="0" w:color="auto"/>
            </w:tcBorders>
            <w:hideMark/>
          </w:tcPr>
          <w:p w14:paraId="6C14A443" w14:textId="77777777" w:rsidR="00EC631D" w:rsidRDefault="00EC631D" w:rsidP="00EC631D">
            <w:pPr>
              <w:spacing w:before="0" w:after="40"/>
              <w:ind w:left="381" w:hanging="14"/>
              <w:jc w:val="both"/>
              <w:rPr>
                <w:sz w:val="18"/>
                <w:szCs w:val="18"/>
                <w:lang w:val="en-US" w:eastAsia="zh-CN"/>
              </w:rPr>
            </w:pPr>
          </w:p>
        </w:tc>
        <w:tc>
          <w:tcPr>
            <w:tcW w:w="868" w:type="dxa"/>
            <w:tcBorders>
              <w:top w:val="nil"/>
              <w:left w:val="double" w:sz="4" w:space="0" w:color="auto"/>
              <w:bottom w:val="single" w:sz="4" w:space="0" w:color="auto"/>
              <w:right w:val="single" w:sz="4" w:space="0" w:color="auto"/>
            </w:tcBorders>
            <w:vAlign w:val="center"/>
          </w:tcPr>
          <w:p w14:paraId="6EEE9480" w14:textId="77777777" w:rsidR="00EC631D" w:rsidRDefault="00EC631D" w:rsidP="00EC631D">
            <w:pPr>
              <w:spacing w:before="0" w:after="40"/>
              <w:jc w:val="center"/>
              <w:rPr>
                <w:rFonts w:asciiTheme="majorBidi" w:hAnsiTheme="majorBidi" w:cstheme="majorBidi"/>
                <w:b/>
                <w:bCs/>
                <w:sz w:val="18"/>
                <w:szCs w:val="18"/>
                <w:lang w:val="en-US" w:eastAsia="zh-CN"/>
              </w:rPr>
            </w:pPr>
          </w:p>
        </w:tc>
        <w:tc>
          <w:tcPr>
            <w:tcW w:w="855" w:type="dxa"/>
            <w:tcBorders>
              <w:top w:val="nil"/>
              <w:left w:val="nil"/>
              <w:bottom w:val="single" w:sz="4" w:space="0" w:color="auto"/>
              <w:right w:val="single" w:sz="4" w:space="0" w:color="auto"/>
            </w:tcBorders>
            <w:vAlign w:val="center"/>
          </w:tcPr>
          <w:p w14:paraId="51C3DD92" w14:textId="77777777" w:rsidR="00EC631D" w:rsidRDefault="00EC631D" w:rsidP="00EC631D">
            <w:pPr>
              <w:spacing w:before="0" w:after="40"/>
              <w:jc w:val="center"/>
              <w:rPr>
                <w:rFonts w:asciiTheme="majorBidi" w:hAnsiTheme="majorBidi" w:cstheme="majorBidi"/>
                <w:b/>
                <w:bCs/>
                <w:sz w:val="18"/>
                <w:szCs w:val="18"/>
                <w:lang w:val="en-US" w:eastAsia="zh-CN"/>
              </w:rPr>
            </w:pPr>
          </w:p>
        </w:tc>
        <w:tc>
          <w:tcPr>
            <w:tcW w:w="882" w:type="dxa"/>
            <w:tcBorders>
              <w:top w:val="nil"/>
              <w:left w:val="nil"/>
              <w:bottom w:val="single" w:sz="4" w:space="0" w:color="auto"/>
              <w:right w:val="single" w:sz="4" w:space="0" w:color="auto"/>
            </w:tcBorders>
            <w:vAlign w:val="center"/>
          </w:tcPr>
          <w:p w14:paraId="6218199B" w14:textId="77777777" w:rsidR="00EC631D" w:rsidRDefault="00EC631D" w:rsidP="00EC631D">
            <w:pPr>
              <w:spacing w:before="0" w:after="40"/>
              <w:jc w:val="center"/>
              <w:rPr>
                <w:rFonts w:asciiTheme="majorBidi" w:hAnsiTheme="majorBidi" w:cstheme="majorBidi"/>
                <w:b/>
                <w:bCs/>
                <w:sz w:val="18"/>
                <w:szCs w:val="18"/>
                <w:lang w:val="en-US" w:eastAsia="zh-CN"/>
              </w:rPr>
            </w:pPr>
          </w:p>
        </w:tc>
        <w:tc>
          <w:tcPr>
            <w:tcW w:w="911" w:type="dxa"/>
            <w:tcBorders>
              <w:top w:val="nil"/>
              <w:left w:val="nil"/>
              <w:bottom w:val="single" w:sz="4" w:space="0" w:color="auto"/>
              <w:right w:val="single" w:sz="4" w:space="0" w:color="auto"/>
            </w:tcBorders>
            <w:vAlign w:val="center"/>
            <w:hideMark/>
          </w:tcPr>
          <w:p w14:paraId="519B3AE8" w14:textId="77777777" w:rsidR="00EC631D" w:rsidRDefault="00EC631D" w:rsidP="00EC631D">
            <w:pPr>
              <w:spacing w:before="0" w:after="40"/>
              <w:jc w:val="center"/>
              <w:rPr>
                <w:rFonts w:asciiTheme="majorBidi" w:hAnsiTheme="majorBidi" w:cstheme="majorBidi"/>
                <w:b/>
                <w:bCs/>
                <w:sz w:val="18"/>
                <w:szCs w:val="18"/>
                <w:lang w:val="en-US"/>
              </w:rPr>
            </w:pPr>
          </w:p>
        </w:tc>
        <w:tc>
          <w:tcPr>
            <w:tcW w:w="769" w:type="dxa"/>
            <w:tcBorders>
              <w:top w:val="nil"/>
              <w:left w:val="nil"/>
              <w:bottom w:val="single" w:sz="4" w:space="0" w:color="auto"/>
              <w:right w:val="single" w:sz="4" w:space="0" w:color="auto"/>
            </w:tcBorders>
            <w:vAlign w:val="center"/>
          </w:tcPr>
          <w:p w14:paraId="4B2FA9D3" w14:textId="77777777" w:rsidR="00EC631D" w:rsidRDefault="00EC631D" w:rsidP="00EC631D">
            <w:pPr>
              <w:spacing w:before="0" w:after="40"/>
              <w:jc w:val="center"/>
              <w:rPr>
                <w:rFonts w:asciiTheme="majorBidi" w:hAnsiTheme="majorBidi" w:cstheme="majorBidi"/>
                <w:b/>
                <w:bCs/>
                <w:sz w:val="18"/>
                <w:szCs w:val="18"/>
                <w:lang w:val="en-US"/>
              </w:rPr>
            </w:pPr>
          </w:p>
        </w:tc>
        <w:tc>
          <w:tcPr>
            <w:tcW w:w="810" w:type="dxa"/>
            <w:tcBorders>
              <w:top w:val="nil"/>
              <w:left w:val="nil"/>
              <w:bottom w:val="single" w:sz="4" w:space="0" w:color="auto"/>
              <w:right w:val="single" w:sz="4" w:space="0" w:color="auto"/>
            </w:tcBorders>
            <w:vAlign w:val="center"/>
          </w:tcPr>
          <w:p w14:paraId="7E92F1CB" w14:textId="77777777" w:rsidR="00EC631D" w:rsidRDefault="00EC631D" w:rsidP="00EC631D">
            <w:pPr>
              <w:spacing w:before="0" w:after="40"/>
              <w:jc w:val="center"/>
              <w:rPr>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vAlign w:val="center"/>
          </w:tcPr>
          <w:p w14:paraId="6652F965" w14:textId="77777777" w:rsidR="00EC631D" w:rsidRDefault="00EC631D" w:rsidP="00EC631D">
            <w:pPr>
              <w:spacing w:before="0" w:after="40"/>
              <w:jc w:val="center"/>
              <w:rPr>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vAlign w:val="center"/>
          </w:tcPr>
          <w:p w14:paraId="18369340" w14:textId="77777777" w:rsidR="00EC631D" w:rsidRDefault="00EC631D" w:rsidP="00EC631D">
            <w:pPr>
              <w:spacing w:before="0" w:after="40"/>
              <w:jc w:val="center"/>
              <w:rPr>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vAlign w:val="center"/>
          </w:tcPr>
          <w:p w14:paraId="00BBC5E3" w14:textId="77777777" w:rsidR="00EC631D" w:rsidRDefault="00EC631D" w:rsidP="00EC631D">
            <w:pPr>
              <w:spacing w:before="0" w:after="40"/>
              <w:jc w:val="center"/>
              <w:rPr>
                <w:rFonts w:asciiTheme="majorBidi" w:hAnsiTheme="majorBidi" w:cstheme="majorBidi"/>
                <w:b/>
                <w:bCs/>
                <w:sz w:val="18"/>
                <w:szCs w:val="18"/>
                <w:lang w:val="en-US"/>
              </w:rPr>
            </w:pPr>
          </w:p>
        </w:tc>
        <w:tc>
          <w:tcPr>
            <w:tcW w:w="1034" w:type="dxa"/>
            <w:tcBorders>
              <w:top w:val="nil"/>
              <w:left w:val="nil"/>
              <w:bottom w:val="single" w:sz="4" w:space="0" w:color="auto"/>
              <w:right w:val="double" w:sz="6" w:space="0" w:color="auto"/>
            </w:tcBorders>
            <w:hideMark/>
          </w:tcPr>
          <w:p w14:paraId="3EA33B74" w14:textId="77777777" w:rsidR="00EC631D" w:rsidRDefault="00EC631D" w:rsidP="00EC631D">
            <w:pPr>
              <w:tabs>
                <w:tab w:val="left" w:pos="720"/>
              </w:tabs>
              <w:overflowPunct/>
              <w:autoSpaceDE/>
              <w:adjustRightInd/>
              <w:spacing w:before="0" w:after="40"/>
              <w:rPr>
                <w:rFonts w:asciiTheme="majorBidi" w:hAnsiTheme="majorBidi" w:cstheme="majorBidi"/>
                <w:sz w:val="18"/>
                <w:szCs w:val="18"/>
                <w:lang w:val="en-US" w:eastAsia="zh-CN"/>
              </w:rPr>
            </w:pPr>
          </w:p>
        </w:tc>
        <w:tc>
          <w:tcPr>
            <w:tcW w:w="630" w:type="dxa"/>
            <w:tcBorders>
              <w:top w:val="nil"/>
              <w:left w:val="nil"/>
              <w:bottom w:val="single" w:sz="4" w:space="0" w:color="auto"/>
              <w:right w:val="single" w:sz="12" w:space="0" w:color="auto"/>
            </w:tcBorders>
            <w:vAlign w:val="center"/>
          </w:tcPr>
          <w:p w14:paraId="172CAE81" w14:textId="77777777" w:rsidR="00EC631D" w:rsidRDefault="00EC631D" w:rsidP="00EC631D">
            <w:pPr>
              <w:spacing w:before="0" w:after="40"/>
              <w:jc w:val="center"/>
              <w:rPr>
                <w:rFonts w:asciiTheme="majorBidi" w:hAnsiTheme="majorBidi" w:cstheme="majorBidi"/>
                <w:b/>
                <w:bCs/>
                <w:sz w:val="18"/>
                <w:szCs w:val="18"/>
                <w:lang w:val="en-US"/>
              </w:rPr>
            </w:pPr>
          </w:p>
        </w:tc>
      </w:tr>
      <w:tr w:rsidR="00EC631D" w14:paraId="11254004" w14:textId="77777777" w:rsidTr="00EC631D">
        <w:trPr>
          <w:jc w:val="center"/>
        </w:trPr>
        <w:tc>
          <w:tcPr>
            <w:tcW w:w="1119" w:type="dxa"/>
            <w:tcBorders>
              <w:top w:val="single" w:sz="12" w:space="0" w:color="auto"/>
              <w:left w:val="single" w:sz="12" w:space="0" w:color="auto"/>
              <w:bottom w:val="single" w:sz="4" w:space="0" w:color="auto"/>
              <w:right w:val="double" w:sz="6" w:space="0" w:color="auto"/>
            </w:tcBorders>
            <w:hideMark/>
          </w:tcPr>
          <w:p w14:paraId="3B0C5806" w14:textId="77777777" w:rsidR="00EC631D" w:rsidRDefault="00C22E6C" w:rsidP="00EC631D">
            <w:pPr>
              <w:tabs>
                <w:tab w:val="left" w:pos="720"/>
              </w:tabs>
              <w:overflowPunct/>
              <w:autoSpaceDE/>
              <w:adjustRightInd/>
              <w:spacing w:before="0" w:after="40"/>
              <w:rPr>
                <w:rFonts w:asciiTheme="majorBidi" w:hAnsiTheme="majorBidi" w:cstheme="majorBidi"/>
                <w:b/>
                <w:bCs/>
                <w:sz w:val="18"/>
                <w:szCs w:val="18"/>
                <w:lang w:val="en-US" w:eastAsia="zh-CN"/>
              </w:rPr>
            </w:pPr>
            <w:bookmarkStart w:id="5805" w:name="_Hlk129884807"/>
            <w:r>
              <w:rPr>
                <w:b/>
                <w:sz w:val="18"/>
                <w:szCs w:val="18"/>
                <w:lang w:val="en-US" w:eastAsia="zh-CN"/>
              </w:rPr>
              <w:t>A.20</w:t>
            </w:r>
          </w:p>
        </w:tc>
        <w:tc>
          <w:tcPr>
            <w:tcW w:w="8264" w:type="dxa"/>
            <w:tcBorders>
              <w:top w:val="single" w:sz="12" w:space="0" w:color="auto"/>
              <w:left w:val="nil"/>
              <w:bottom w:val="single" w:sz="4" w:space="0" w:color="auto"/>
              <w:right w:val="double" w:sz="4" w:space="0" w:color="auto"/>
            </w:tcBorders>
            <w:hideMark/>
          </w:tcPr>
          <w:p w14:paraId="6399AD4D" w14:textId="77777777" w:rsidR="00EC631D" w:rsidRDefault="00C22E6C" w:rsidP="00EC631D">
            <w:pPr>
              <w:tabs>
                <w:tab w:val="left" w:pos="720"/>
              </w:tabs>
              <w:overflowPunct/>
              <w:autoSpaceDE/>
              <w:adjustRightInd/>
              <w:spacing w:before="0" w:after="40"/>
              <w:jc w:val="both"/>
              <w:rPr>
                <w:rFonts w:asciiTheme="majorBidi" w:hAnsiTheme="majorBidi" w:cstheme="majorBidi"/>
                <w:b/>
                <w:bCs/>
                <w:sz w:val="18"/>
                <w:szCs w:val="18"/>
                <w:lang w:val="en-US" w:eastAsia="zh-CN"/>
              </w:rPr>
            </w:pPr>
            <w:r w:rsidRPr="005A275D">
              <w:rPr>
                <w:rFonts w:asciiTheme="majorBidi" w:hAnsiTheme="majorBidi" w:cstheme="majorBidi" w:hint="eastAsia"/>
                <w:b/>
                <w:bCs/>
                <w:sz w:val="18"/>
                <w:szCs w:val="18"/>
                <w:lang w:eastAsia="zh-CN"/>
              </w:rPr>
              <w:t>符合第</w:t>
            </w:r>
            <w:r w:rsidRPr="005A275D">
              <w:rPr>
                <w:rFonts w:asciiTheme="majorBidi" w:hAnsiTheme="majorBidi" w:cstheme="majorBidi"/>
                <w:b/>
                <w:bCs/>
                <w:sz w:val="18"/>
                <w:szCs w:val="18"/>
                <w:lang w:eastAsia="zh-CN"/>
              </w:rPr>
              <w:t>169</w:t>
            </w:r>
            <w:r w:rsidRPr="005A275D">
              <w:rPr>
                <w:rFonts w:asciiTheme="majorBidi" w:hAnsiTheme="majorBidi" w:cstheme="majorBidi" w:hint="eastAsia"/>
                <w:b/>
                <w:bCs/>
                <w:sz w:val="18"/>
                <w:szCs w:val="18"/>
                <w:lang w:eastAsia="zh-CN"/>
              </w:rPr>
              <w:t>号决议（</w:t>
            </w:r>
            <w:r w:rsidRPr="005A275D">
              <w:rPr>
                <w:rFonts w:asciiTheme="majorBidi" w:hAnsiTheme="majorBidi" w:cstheme="majorBidi"/>
                <w:b/>
                <w:bCs/>
                <w:sz w:val="18"/>
                <w:szCs w:val="18"/>
                <w:lang w:eastAsia="zh-CN"/>
              </w:rPr>
              <w:t>WRC-19</w:t>
            </w:r>
            <w:r w:rsidRPr="005A275D">
              <w:rPr>
                <w:rFonts w:asciiTheme="majorBidi" w:hAnsiTheme="majorBidi" w:cstheme="majorBidi" w:hint="eastAsia"/>
                <w:b/>
                <w:bCs/>
                <w:sz w:val="18"/>
                <w:szCs w:val="18"/>
                <w:lang w:eastAsia="zh-CN"/>
              </w:rPr>
              <w:t>）</w:t>
            </w:r>
            <w:r w:rsidRPr="004F2E43">
              <w:rPr>
                <w:rFonts w:ascii="STKaiti" w:eastAsia="STKaiti" w:hAnsi="STKaiti" w:cstheme="majorBidi" w:hint="eastAsia"/>
                <w:b/>
                <w:bCs/>
                <w:iCs/>
                <w:sz w:val="18"/>
                <w:szCs w:val="18"/>
                <w:lang w:eastAsia="zh-CN"/>
              </w:rPr>
              <w:t>做出决议</w:t>
            </w:r>
            <w:r w:rsidRPr="005A275D">
              <w:rPr>
                <w:rFonts w:asciiTheme="majorBidi" w:hAnsiTheme="majorBidi" w:cstheme="majorBidi"/>
                <w:b/>
                <w:bCs/>
                <w:sz w:val="18"/>
                <w:szCs w:val="18"/>
                <w:lang w:eastAsia="zh-CN"/>
              </w:rPr>
              <w:t>1.1.</w:t>
            </w:r>
            <w:r w:rsidRPr="005A275D">
              <w:rPr>
                <w:rFonts w:asciiTheme="majorBidi" w:hAnsiTheme="majorBidi" w:cstheme="majorBidi" w:hint="eastAsia"/>
                <w:b/>
                <w:bCs/>
                <w:sz w:val="18"/>
                <w:szCs w:val="18"/>
                <w:lang w:eastAsia="zh-CN"/>
              </w:rPr>
              <w:t>4</w:t>
            </w:r>
          </w:p>
        </w:tc>
        <w:tc>
          <w:tcPr>
            <w:tcW w:w="7728" w:type="dxa"/>
            <w:gridSpan w:val="9"/>
            <w:tcBorders>
              <w:top w:val="single" w:sz="12" w:space="0" w:color="auto"/>
              <w:left w:val="double" w:sz="4" w:space="0" w:color="auto"/>
              <w:bottom w:val="single" w:sz="4" w:space="0" w:color="auto"/>
              <w:right w:val="double" w:sz="6" w:space="0" w:color="auto"/>
            </w:tcBorders>
            <w:shd w:val="clear" w:color="auto" w:fill="C0C0C0"/>
          </w:tcPr>
          <w:p w14:paraId="199A5BFC" w14:textId="77777777" w:rsidR="00EC631D" w:rsidRDefault="00EC631D" w:rsidP="00EC631D">
            <w:pPr>
              <w:spacing w:before="0" w:after="40"/>
              <w:rPr>
                <w:rFonts w:asciiTheme="majorBidi" w:hAnsiTheme="majorBidi" w:cstheme="majorBidi"/>
                <w:b/>
                <w:bCs/>
                <w:sz w:val="18"/>
                <w:szCs w:val="18"/>
                <w:lang w:val="en-US" w:eastAsia="zh-CN"/>
              </w:rPr>
            </w:pPr>
          </w:p>
        </w:tc>
        <w:tc>
          <w:tcPr>
            <w:tcW w:w="1034" w:type="dxa"/>
            <w:tcBorders>
              <w:top w:val="single" w:sz="12" w:space="0" w:color="auto"/>
              <w:left w:val="nil"/>
              <w:bottom w:val="single" w:sz="4" w:space="0" w:color="auto"/>
              <w:right w:val="double" w:sz="6" w:space="0" w:color="auto"/>
            </w:tcBorders>
            <w:hideMark/>
          </w:tcPr>
          <w:p w14:paraId="51C7936F" w14:textId="77777777" w:rsidR="00EC631D" w:rsidRDefault="00C22E6C" w:rsidP="00EC631D">
            <w:pPr>
              <w:tabs>
                <w:tab w:val="left" w:pos="720"/>
              </w:tabs>
              <w:overflowPunct/>
              <w:autoSpaceDE/>
              <w:adjustRightInd/>
              <w:spacing w:before="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A.20</w:t>
            </w:r>
          </w:p>
        </w:tc>
        <w:tc>
          <w:tcPr>
            <w:tcW w:w="630" w:type="dxa"/>
            <w:tcBorders>
              <w:top w:val="single" w:sz="12" w:space="0" w:color="auto"/>
              <w:left w:val="nil"/>
              <w:bottom w:val="single" w:sz="4" w:space="0" w:color="auto"/>
              <w:right w:val="single" w:sz="12" w:space="0" w:color="auto"/>
            </w:tcBorders>
            <w:shd w:val="clear" w:color="auto" w:fill="C0C0C0"/>
            <w:vAlign w:val="center"/>
            <w:hideMark/>
          </w:tcPr>
          <w:p w14:paraId="706FEEB3" w14:textId="77777777" w:rsidR="00EC631D" w:rsidRDefault="00C22E6C" w:rsidP="00EC631D">
            <w:pPr>
              <w:spacing w:before="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EC631D" w14:paraId="42216504" w14:textId="77777777" w:rsidTr="00EC631D">
        <w:trPr>
          <w:jc w:val="center"/>
        </w:trPr>
        <w:tc>
          <w:tcPr>
            <w:tcW w:w="1119" w:type="dxa"/>
            <w:tcBorders>
              <w:top w:val="nil"/>
              <w:left w:val="single" w:sz="12" w:space="0" w:color="auto"/>
              <w:bottom w:val="single" w:sz="4" w:space="0" w:color="auto"/>
              <w:right w:val="double" w:sz="6" w:space="0" w:color="auto"/>
            </w:tcBorders>
            <w:hideMark/>
          </w:tcPr>
          <w:p w14:paraId="5D159E03" w14:textId="77777777" w:rsidR="00EC631D" w:rsidRDefault="00C22E6C" w:rsidP="00EC631D">
            <w:pPr>
              <w:tabs>
                <w:tab w:val="left" w:pos="720"/>
              </w:tabs>
              <w:overflowPunct/>
              <w:autoSpaceDE/>
              <w:adjustRightInd/>
              <w:spacing w:before="0" w:after="40"/>
              <w:rPr>
                <w:rFonts w:asciiTheme="majorBidi" w:hAnsiTheme="majorBidi" w:cstheme="majorBidi"/>
                <w:sz w:val="16"/>
                <w:szCs w:val="16"/>
                <w:lang w:val="en-US"/>
              </w:rPr>
            </w:pPr>
            <w:r>
              <w:rPr>
                <w:sz w:val="18"/>
                <w:szCs w:val="18"/>
                <w:lang w:val="en-US" w:eastAsia="zh-CN"/>
              </w:rPr>
              <w:t>A.20.a</w:t>
            </w:r>
          </w:p>
        </w:tc>
        <w:tc>
          <w:tcPr>
            <w:tcW w:w="8264" w:type="dxa"/>
            <w:tcBorders>
              <w:top w:val="nil"/>
              <w:left w:val="nil"/>
              <w:bottom w:val="single" w:sz="4" w:space="0" w:color="auto"/>
              <w:right w:val="double" w:sz="4" w:space="0" w:color="auto"/>
            </w:tcBorders>
            <w:hideMark/>
          </w:tcPr>
          <w:p w14:paraId="215BBAA6" w14:textId="77777777" w:rsidR="00EC631D" w:rsidRPr="000C791C" w:rsidRDefault="00C22E6C" w:rsidP="00EC631D">
            <w:pPr>
              <w:spacing w:before="0" w:after="40"/>
              <w:ind w:left="170"/>
              <w:jc w:val="both"/>
              <w:rPr>
                <w:sz w:val="18"/>
                <w:szCs w:val="18"/>
                <w:lang w:eastAsia="zh-CN"/>
              </w:rPr>
            </w:pPr>
            <w:r w:rsidRPr="000C791C">
              <w:rPr>
                <w:rFonts w:hint="eastAsia"/>
                <w:sz w:val="18"/>
                <w:szCs w:val="18"/>
                <w:lang w:val="en-US" w:eastAsia="zh-CN"/>
              </w:rPr>
              <w:t>承诺</w:t>
            </w:r>
            <w:r w:rsidRPr="000C791C">
              <w:rPr>
                <w:rFonts w:hint="eastAsia"/>
                <w:sz w:val="18"/>
                <w:szCs w:val="18"/>
                <w:lang w:val="en-US" w:eastAsia="zh-CN"/>
              </w:rPr>
              <w:t>ESIM</w:t>
            </w:r>
            <w:r w:rsidRPr="000C791C">
              <w:rPr>
                <w:rFonts w:hint="eastAsia"/>
                <w:sz w:val="18"/>
                <w:szCs w:val="18"/>
                <w:lang w:val="en-US" w:eastAsia="zh-CN"/>
              </w:rPr>
              <w:t>操作符合《无线电规则》及</w:t>
            </w:r>
            <w:r w:rsidRPr="000C791C">
              <w:rPr>
                <w:rFonts w:hint="eastAsia"/>
                <w:sz w:val="18"/>
                <w:szCs w:val="18"/>
                <w:lang w:eastAsia="zh-CN"/>
              </w:rPr>
              <w:t>第</w:t>
            </w:r>
            <w:r w:rsidRPr="000C791C">
              <w:rPr>
                <w:b/>
                <w:bCs/>
                <w:sz w:val="18"/>
                <w:szCs w:val="18"/>
                <w:lang w:eastAsia="zh-CN"/>
              </w:rPr>
              <w:t>169</w:t>
            </w:r>
            <w:r w:rsidRPr="000C791C">
              <w:rPr>
                <w:rFonts w:hint="eastAsia"/>
                <w:sz w:val="18"/>
                <w:szCs w:val="18"/>
                <w:lang w:eastAsia="zh-CN"/>
              </w:rPr>
              <w:t>号决议</w:t>
            </w:r>
            <w:r w:rsidRPr="000C791C">
              <w:rPr>
                <w:rFonts w:hint="eastAsia"/>
                <w:b/>
                <w:bCs/>
                <w:sz w:val="18"/>
                <w:szCs w:val="18"/>
                <w:lang w:eastAsia="zh-CN"/>
              </w:rPr>
              <w:t>（</w:t>
            </w:r>
            <w:r w:rsidRPr="000C791C">
              <w:rPr>
                <w:rFonts w:hint="eastAsia"/>
                <w:b/>
                <w:bCs/>
                <w:sz w:val="18"/>
                <w:szCs w:val="18"/>
                <w:lang w:eastAsia="zh-CN"/>
              </w:rPr>
              <w:t>WRC-19</w:t>
            </w:r>
            <w:r w:rsidRPr="000C791C">
              <w:rPr>
                <w:rFonts w:hint="eastAsia"/>
                <w:b/>
                <w:bCs/>
                <w:sz w:val="18"/>
                <w:szCs w:val="18"/>
                <w:lang w:eastAsia="zh-CN"/>
              </w:rPr>
              <w:t>）</w:t>
            </w:r>
          </w:p>
          <w:p w14:paraId="571438D0" w14:textId="77777777" w:rsidR="00EC631D" w:rsidRDefault="00C22E6C" w:rsidP="00EC631D">
            <w:pPr>
              <w:spacing w:before="0" w:after="40"/>
              <w:ind w:left="170" w:firstLine="197"/>
              <w:jc w:val="both"/>
              <w:rPr>
                <w:rFonts w:asciiTheme="majorBidi" w:hAnsiTheme="majorBidi" w:cstheme="majorBidi"/>
                <w:sz w:val="16"/>
                <w:szCs w:val="16"/>
                <w:lang w:val="en-US" w:eastAsia="zh-CN"/>
              </w:rPr>
            </w:pPr>
            <w:r w:rsidRPr="000C791C">
              <w:rPr>
                <w:bCs/>
                <w:sz w:val="18"/>
                <w:szCs w:val="18"/>
                <w:lang w:eastAsia="zh-CN"/>
              </w:rPr>
              <w:t>仅对于根据</w:t>
            </w:r>
            <w:r w:rsidRPr="000C791C">
              <w:rPr>
                <w:rFonts w:hint="eastAsia"/>
                <w:bCs/>
                <w:sz w:val="18"/>
                <w:szCs w:val="18"/>
                <w:lang w:eastAsia="zh-CN"/>
              </w:rPr>
              <w:t>第</w:t>
            </w:r>
            <w:r w:rsidRPr="000C791C">
              <w:rPr>
                <w:b/>
                <w:sz w:val="18"/>
                <w:szCs w:val="18"/>
                <w:lang w:eastAsia="zh-CN"/>
              </w:rPr>
              <w:t>169</w:t>
            </w:r>
            <w:r w:rsidRPr="000C791C">
              <w:rPr>
                <w:rFonts w:hint="eastAsia"/>
                <w:bCs/>
                <w:sz w:val="18"/>
                <w:szCs w:val="18"/>
                <w:lang w:eastAsia="zh-CN"/>
              </w:rPr>
              <w:t>号</w:t>
            </w:r>
            <w:r w:rsidRPr="000C791C">
              <w:rPr>
                <w:bCs/>
                <w:sz w:val="18"/>
                <w:szCs w:val="18"/>
                <w:lang w:eastAsia="zh-CN"/>
              </w:rPr>
              <w:t>决议</w:t>
            </w:r>
            <w:r w:rsidRPr="000C791C">
              <w:rPr>
                <w:rFonts w:hint="eastAsia"/>
                <w:b/>
                <w:bCs/>
                <w:sz w:val="18"/>
                <w:szCs w:val="18"/>
                <w:lang w:eastAsia="zh-CN"/>
              </w:rPr>
              <w:t>（</w:t>
            </w:r>
            <w:r w:rsidRPr="000C791C">
              <w:rPr>
                <w:rFonts w:hint="eastAsia"/>
                <w:b/>
                <w:bCs/>
                <w:sz w:val="18"/>
                <w:szCs w:val="18"/>
                <w:lang w:eastAsia="zh-CN"/>
              </w:rPr>
              <w:t>WRC-19</w:t>
            </w:r>
            <w:r w:rsidRPr="000C791C">
              <w:rPr>
                <w:rFonts w:hint="eastAsia"/>
                <w:b/>
                <w:bCs/>
                <w:sz w:val="18"/>
                <w:szCs w:val="18"/>
                <w:lang w:eastAsia="zh-CN"/>
              </w:rPr>
              <w:t>）</w:t>
            </w:r>
            <w:r w:rsidRPr="000C791C">
              <w:rPr>
                <w:bCs/>
                <w:sz w:val="18"/>
                <w:szCs w:val="18"/>
                <w:lang w:eastAsia="zh-CN"/>
              </w:rPr>
              <w:t>提交的</w:t>
            </w:r>
            <w:r w:rsidRPr="000C791C">
              <w:rPr>
                <w:rFonts w:hint="eastAsia"/>
                <w:bCs/>
                <w:sz w:val="18"/>
                <w:szCs w:val="18"/>
                <w:lang w:eastAsia="zh-CN"/>
              </w:rPr>
              <w:t>动中通地球站</w:t>
            </w:r>
            <w:r w:rsidRPr="000C791C">
              <w:rPr>
                <w:bCs/>
                <w:sz w:val="18"/>
                <w:szCs w:val="18"/>
                <w:lang w:eastAsia="zh-CN"/>
              </w:rPr>
              <w:t>通知</w:t>
            </w:r>
            <w:r w:rsidRPr="000C791C">
              <w:rPr>
                <w:rFonts w:hint="eastAsia"/>
                <w:bCs/>
                <w:sz w:val="18"/>
                <w:szCs w:val="18"/>
                <w:lang w:eastAsia="zh-CN"/>
              </w:rPr>
              <w:t>资料有要求</w:t>
            </w:r>
          </w:p>
        </w:tc>
        <w:tc>
          <w:tcPr>
            <w:tcW w:w="868" w:type="dxa"/>
            <w:tcBorders>
              <w:top w:val="nil"/>
              <w:left w:val="double" w:sz="4" w:space="0" w:color="auto"/>
              <w:bottom w:val="single" w:sz="4" w:space="0" w:color="auto"/>
              <w:right w:val="single" w:sz="4" w:space="0" w:color="auto"/>
            </w:tcBorders>
            <w:vAlign w:val="center"/>
          </w:tcPr>
          <w:p w14:paraId="3DD45A7B" w14:textId="77777777" w:rsidR="00EC631D" w:rsidRDefault="00EC631D" w:rsidP="00EC631D">
            <w:pPr>
              <w:spacing w:before="0" w:after="40"/>
              <w:jc w:val="center"/>
              <w:rPr>
                <w:rFonts w:asciiTheme="majorBidi" w:hAnsiTheme="majorBidi" w:cstheme="majorBidi"/>
                <w:sz w:val="16"/>
                <w:szCs w:val="16"/>
                <w:lang w:val="en-US" w:eastAsia="zh-CN"/>
              </w:rPr>
            </w:pPr>
          </w:p>
        </w:tc>
        <w:tc>
          <w:tcPr>
            <w:tcW w:w="855" w:type="dxa"/>
            <w:tcBorders>
              <w:top w:val="nil"/>
              <w:left w:val="nil"/>
              <w:bottom w:val="single" w:sz="4" w:space="0" w:color="auto"/>
              <w:right w:val="single" w:sz="4" w:space="0" w:color="auto"/>
            </w:tcBorders>
            <w:vAlign w:val="center"/>
          </w:tcPr>
          <w:p w14:paraId="169FEF23" w14:textId="77777777" w:rsidR="00EC631D" w:rsidRDefault="00EC631D" w:rsidP="00EC631D">
            <w:pPr>
              <w:spacing w:before="0" w:after="40"/>
              <w:jc w:val="center"/>
              <w:rPr>
                <w:rFonts w:asciiTheme="majorBidi" w:hAnsiTheme="majorBidi" w:cstheme="majorBidi"/>
                <w:sz w:val="16"/>
                <w:szCs w:val="16"/>
                <w:lang w:val="en-US" w:eastAsia="zh-CN"/>
              </w:rPr>
            </w:pPr>
          </w:p>
        </w:tc>
        <w:tc>
          <w:tcPr>
            <w:tcW w:w="882" w:type="dxa"/>
            <w:tcBorders>
              <w:top w:val="nil"/>
              <w:left w:val="nil"/>
              <w:bottom w:val="single" w:sz="4" w:space="0" w:color="auto"/>
              <w:right w:val="single" w:sz="4" w:space="0" w:color="auto"/>
            </w:tcBorders>
            <w:vAlign w:val="center"/>
          </w:tcPr>
          <w:p w14:paraId="10A5CC03" w14:textId="77777777" w:rsidR="00EC631D" w:rsidRDefault="00EC631D" w:rsidP="00EC631D">
            <w:pPr>
              <w:spacing w:before="0" w:after="40"/>
              <w:jc w:val="center"/>
              <w:rPr>
                <w:rFonts w:asciiTheme="majorBidi" w:hAnsiTheme="majorBidi" w:cstheme="majorBidi"/>
                <w:sz w:val="16"/>
                <w:szCs w:val="16"/>
                <w:lang w:val="en-US" w:eastAsia="zh-CN"/>
              </w:rPr>
            </w:pPr>
          </w:p>
        </w:tc>
        <w:tc>
          <w:tcPr>
            <w:tcW w:w="911" w:type="dxa"/>
            <w:tcBorders>
              <w:top w:val="nil"/>
              <w:left w:val="nil"/>
              <w:bottom w:val="single" w:sz="4" w:space="0" w:color="auto"/>
              <w:right w:val="single" w:sz="4" w:space="0" w:color="auto"/>
            </w:tcBorders>
            <w:vAlign w:val="center"/>
            <w:hideMark/>
          </w:tcPr>
          <w:p w14:paraId="43904EB4" w14:textId="77777777" w:rsidR="00EC631D" w:rsidRDefault="00C22E6C" w:rsidP="00EC631D">
            <w:pPr>
              <w:spacing w:before="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69" w:type="dxa"/>
            <w:tcBorders>
              <w:top w:val="nil"/>
              <w:left w:val="nil"/>
              <w:bottom w:val="single" w:sz="4" w:space="0" w:color="auto"/>
              <w:right w:val="single" w:sz="4" w:space="0" w:color="auto"/>
            </w:tcBorders>
            <w:vAlign w:val="center"/>
          </w:tcPr>
          <w:p w14:paraId="12283166" w14:textId="77777777" w:rsidR="00EC631D" w:rsidRDefault="00EC631D" w:rsidP="00EC631D">
            <w:pPr>
              <w:spacing w:before="0" w:after="40"/>
              <w:jc w:val="center"/>
              <w:rPr>
                <w:rFonts w:asciiTheme="majorBidi" w:hAnsiTheme="majorBidi" w:cstheme="majorBidi"/>
                <w:b/>
                <w:bCs/>
                <w:sz w:val="18"/>
                <w:szCs w:val="18"/>
                <w:lang w:val="en-US"/>
              </w:rPr>
            </w:pPr>
          </w:p>
        </w:tc>
        <w:tc>
          <w:tcPr>
            <w:tcW w:w="810" w:type="dxa"/>
            <w:tcBorders>
              <w:top w:val="nil"/>
              <w:left w:val="nil"/>
              <w:bottom w:val="single" w:sz="4" w:space="0" w:color="auto"/>
              <w:right w:val="single" w:sz="4" w:space="0" w:color="auto"/>
            </w:tcBorders>
            <w:vAlign w:val="center"/>
          </w:tcPr>
          <w:p w14:paraId="2AFBE003" w14:textId="77777777" w:rsidR="00EC631D" w:rsidRDefault="00EC631D" w:rsidP="00EC631D">
            <w:pPr>
              <w:spacing w:before="0" w:after="40"/>
              <w:jc w:val="center"/>
              <w:rPr>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vAlign w:val="center"/>
          </w:tcPr>
          <w:p w14:paraId="1BCD9148" w14:textId="77777777" w:rsidR="00EC631D" w:rsidRDefault="00EC631D" w:rsidP="00EC631D">
            <w:pPr>
              <w:spacing w:before="0" w:after="40"/>
              <w:jc w:val="center"/>
              <w:rPr>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vAlign w:val="center"/>
          </w:tcPr>
          <w:p w14:paraId="384B47DB" w14:textId="77777777" w:rsidR="00EC631D" w:rsidRDefault="00EC631D" w:rsidP="00EC631D">
            <w:pPr>
              <w:spacing w:before="0" w:after="40"/>
              <w:jc w:val="center"/>
              <w:rPr>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vAlign w:val="center"/>
          </w:tcPr>
          <w:p w14:paraId="3B106816" w14:textId="77777777" w:rsidR="00EC631D" w:rsidRDefault="00EC631D" w:rsidP="00EC631D">
            <w:pPr>
              <w:spacing w:before="0" w:after="40"/>
              <w:jc w:val="center"/>
              <w:rPr>
                <w:rFonts w:asciiTheme="majorBidi" w:hAnsiTheme="majorBidi" w:cstheme="majorBidi"/>
                <w:b/>
                <w:bCs/>
                <w:sz w:val="18"/>
                <w:szCs w:val="18"/>
                <w:lang w:val="en-US"/>
              </w:rPr>
            </w:pPr>
          </w:p>
        </w:tc>
        <w:tc>
          <w:tcPr>
            <w:tcW w:w="1034" w:type="dxa"/>
            <w:tcBorders>
              <w:top w:val="nil"/>
              <w:left w:val="nil"/>
              <w:bottom w:val="single" w:sz="4" w:space="0" w:color="auto"/>
              <w:right w:val="double" w:sz="6" w:space="0" w:color="auto"/>
            </w:tcBorders>
            <w:hideMark/>
          </w:tcPr>
          <w:p w14:paraId="7F75F16D" w14:textId="77777777" w:rsidR="00EC631D" w:rsidRDefault="00C22E6C" w:rsidP="00EC631D">
            <w:pPr>
              <w:tabs>
                <w:tab w:val="left" w:pos="720"/>
              </w:tabs>
              <w:overflowPunct/>
              <w:autoSpaceDE/>
              <w:adjustRightInd/>
              <w:spacing w:before="0" w:after="40"/>
              <w:rPr>
                <w:rFonts w:asciiTheme="majorBidi" w:hAnsiTheme="majorBidi" w:cstheme="majorBidi"/>
                <w:sz w:val="18"/>
                <w:szCs w:val="18"/>
                <w:lang w:val="en-US" w:eastAsia="zh-CN"/>
              </w:rPr>
            </w:pPr>
            <w:r>
              <w:rPr>
                <w:rFonts w:asciiTheme="majorBidi" w:hAnsiTheme="majorBidi" w:cstheme="majorBidi"/>
                <w:bCs/>
                <w:sz w:val="18"/>
                <w:szCs w:val="18"/>
                <w:lang w:val="en-US" w:eastAsia="zh-CN"/>
              </w:rPr>
              <w:t>A.20.a</w:t>
            </w:r>
          </w:p>
        </w:tc>
        <w:tc>
          <w:tcPr>
            <w:tcW w:w="630" w:type="dxa"/>
            <w:tcBorders>
              <w:top w:val="nil"/>
              <w:left w:val="nil"/>
              <w:bottom w:val="single" w:sz="4" w:space="0" w:color="auto"/>
              <w:right w:val="single" w:sz="12" w:space="0" w:color="auto"/>
            </w:tcBorders>
            <w:vAlign w:val="center"/>
          </w:tcPr>
          <w:p w14:paraId="6ABBCFD7" w14:textId="77777777" w:rsidR="00EC631D" w:rsidRDefault="00EC631D" w:rsidP="00EC631D">
            <w:pPr>
              <w:spacing w:before="0" w:after="40"/>
              <w:jc w:val="center"/>
              <w:rPr>
                <w:rFonts w:asciiTheme="majorBidi" w:hAnsiTheme="majorBidi" w:cstheme="majorBidi"/>
                <w:b/>
                <w:bCs/>
                <w:sz w:val="18"/>
                <w:szCs w:val="18"/>
                <w:lang w:val="en-US"/>
              </w:rPr>
            </w:pPr>
          </w:p>
        </w:tc>
      </w:tr>
      <w:tr w:rsidR="00EC631D" w14:paraId="1982A5FD" w14:textId="77777777" w:rsidTr="00EC631D">
        <w:trPr>
          <w:jc w:val="center"/>
        </w:trPr>
        <w:tc>
          <w:tcPr>
            <w:tcW w:w="1119" w:type="dxa"/>
            <w:tcBorders>
              <w:top w:val="single" w:sz="12" w:space="0" w:color="auto"/>
              <w:left w:val="single" w:sz="12" w:space="0" w:color="auto"/>
              <w:bottom w:val="single" w:sz="4" w:space="0" w:color="auto"/>
              <w:right w:val="double" w:sz="6" w:space="0" w:color="auto"/>
            </w:tcBorders>
            <w:hideMark/>
          </w:tcPr>
          <w:p w14:paraId="162D123D" w14:textId="77777777" w:rsidR="00EC631D" w:rsidRDefault="00C22E6C" w:rsidP="00EC631D">
            <w:pPr>
              <w:tabs>
                <w:tab w:val="left" w:pos="720"/>
              </w:tabs>
              <w:overflowPunct/>
              <w:autoSpaceDE/>
              <w:adjustRightInd/>
              <w:spacing w:before="0" w:after="40"/>
              <w:rPr>
                <w:rFonts w:asciiTheme="majorBidi" w:hAnsiTheme="majorBidi" w:cstheme="majorBidi"/>
                <w:b/>
                <w:bCs/>
                <w:sz w:val="18"/>
                <w:szCs w:val="18"/>
                <w:lang w:val="en-US" w:eastAsia="zh-CN"/>
              </w:rPr>
            </w:pPr>
            <w:r>
              <w:rPr>
                <w:b/>
                <w:sz w:val="18"/>
                <w:szCs w:val="18"/>
                <w:lang w:val="en-US" w:eastAsia="zh-CN"/>
              </w:rPr>
              <w:t>A.21</w:t>
            </w:r>
          </w:p>
        </w:tc>
        <w:tc>
          <w:tcPr>
            <w:tcW w:w="8264" w:type="dxa"/>
            <w:tcBorders>
              <w:top w:val="single" w:sz="12" w:space="0" w:color="auto"/>
              <w:left w:val="nil"/>
              <w:bottom w:val="single" w:sz="4" w:space="0" w:color="auto"/>
              <w:right w:val="double" w:sz="4" w:space="0" w:color="auto"/>
            </w:tcBorders>
            <w:hideMark/>
          </w:tcPr>
          <w:p w14:paraId="5A216216" w14:textId="77777777" w:rsidR="00EC631D" w:rsidRDefault="00C22E6C" w:rsidP="00EC631D">
            <w:pPr>
              <w:tabs>
                <w:tab w:val="left" w:pos="720"/>
              </w:tabs>
              <w:overflowPunct/>
              <w:autoSpaceDE/>
              <w:adjustRightInd/>
              <w:spacing w:before="0" w:after="40"/>
              <w:jc w:val="both"/>
              <w:rPr>
                <w:rFonts w:asciiTheme="majorBidi" w:hAnsiTheme="majorBidi" w:cstheme="majorBidi"/>
                <w:b/>
                <w:bCs/>
                <w:sz w:val="18"/>
                <w:szCs w:val="18"/>
                <w:lang w:val="en-US" w:eastAsia="zh-CN"/>
              </w:rPr>
            </w:pPr>
            <w:r w:rsidRPr="005A275D">
              <w:rPr>
                <w:rFonts w:asciiTheme="majorBidi" w:hAnsiTheme="majorBidi" w:cstheme="majorBidi" w:hint="eastAsia"/>
                <w:b/>
                <w:bCs/>
                <w:sz w:val="18"/>
                <w:szCs w:val="18"/>
                <w:lang w:eastAsia="zh-CN"/>
              </w:rPr>
              <w:t>符合第</w:t>
            </w:r>
            <w:r w:rsidRPr="005A275D">
              <w:rPr>
                <w:rFonts w:asciiTheme="majorBidi" w:hAnsiTheme="majorBidi" w:cstheme="majorBidi"/>
                <w:b/>
                <w:bCs/>
                <w:sz w:val="18"/>
                <w:szCs w:val="18"/>
                <w:lang w:eastAsia="zh-CN"/>
              </w:rPr>
              <w:t>169</w:t>
            </w:r>
            <w:r w:rsidRPr="005A275D">
              <w:rPr>
                <w:rFonts w:asciiTheme="majorBidi" w:hAnsiTheme="majorBidi" w:cstheme="majorBidi" w:hint="eastAsia"/>
                <w:b/>
                <w:bCs/>
                <w:sz w:val="18"/>
                <w:szCs w:val="18"/>
                <w:lang w:eastAsia="zh-CN"/>
              </w:rPr>
              <w:t>号决议（</w:t>
            </w:r>
            <w:r w:rsidRPr="005A275D">
              <w:rPr>
                <w:rFonts w:asciiTheme="majorBidi" w:hAnsiTheme="majorBidi" w:cstheme="majorBidi"/>
                <w:b/>
                <w:bCs/>
                <w:sz w:val="18"/>
                <w:szCs w:val="18"/>
                <w:lang w:eastAsia="zh-CN"/>
              </w:rPr>
              <w:t>WRC-19</w:t>
            </w:r>
            <w:r w:rsidRPr="005A275D">
              <w:rPr>
                <w:rFonts w:asciiTheme="majorBidi" w:hAnsiTheme="majorBidi" w:cstheme="majorBidi" w:hint="eastAsia"/>
                <w:b/>
                <w:bCs/>
                <w:sz w:val="18"/>
                <w:szCs w:val="18"/>
                <w:lang w:eastAsia="zh-CN"/>
              </w:rPr>
              <w:t>）</w:t>
            </w:r>
            <w:r w:rsidRPr="004F2E43">
              <w:rPr>
                <w:rFonts w:ascii="STKaiti" w:eastAsia="STKaiti" w:hAnsi="STKaiti" w:cstheme="majorBidi" w:hint="eastAsia"/>
                <w:b/>
                <w:bCs/>
                <w:iCs/>
                <w:sz w:val="18"/>
                <w:szCs w:val="18"/>
                <w:lang w:eastAsia="zh-CN"/>
              </w:rPr>
              <w:t>做出决议</w:t>
            </w:r>
            <w:r w:rsidRPr="005A275D">
              <w:rPr>
                <w:rFonts w:asciiTheme="majorBidi" w:hAnsiTheme="majorBidi" w:cstheme="majorBidi"/>
                <w:b/>
                <w:bCs/>
                <w:sz w:val="18"/>
                <w:szCs w:val="18"/>
                <w:lang w:eastAsia="zh-CN"/>
              </w:rPr>
              <w:t>1.</w:t>
            </w:r>
            <w:r w:rsidRPr="005A275D">
              <w:rPr>
                <w:rFonts w:asciiTheme="majorBidi" w:hAnsiTheme="majorBidi" w:cstheme="majorBidi" w:hint="eastAsia"/>
                <w:b/>
                <w:bCs/>
                <w:sz w:val="18"/>
                <w:szCs w:val="18"/>
                <w:lang w:eastAsia="zh-CN"/>
              </w:rPr>
              <w:t>2.</w:t>
            </w:r>
            <w:r w:rsidRPr="005A275D">
              <w:rPr>
                <w:rFonts w:asciiTheme="majorBidi" w:hAnsiTheme="majorBidi" w:cstheme="majorBidi"/>
                <w:b/>
                <w:bCs/>
                <w:sz w:val="18"/>
                <w:szCs w:val="18"/>
                <w:lang w:eastAsia="zh-CN"/>
              </w:rPr>
              <w:t>6</w:t>
            </w:r>
          </w:p>
        </w:tc>
        <w:tc>
          <w:tcPr>
            <w:tcW w:w="7728" w:type="dxa"/>
            <w:gridSpan w:val="9"/>
            <w:tcBorders>
              <w:top w:val="single" w:sz="12" w:space="0" w:color="auto"/>
              <w:left w:val="double" w:sz="4" w:space="0" w:color="auto"/>
              <w:bottom w:val="single" w:sz="4" w:space="0" w:color="auto"/>
              <w:right w:val="double" w:sz="6" w:space="0" w:color="auto"/>
            </w:tcBorders>
            <w:shd w:val="clear" w:color="auto" w:fill="C0C0C0"/>
          </w:tcPr>
          <w:p w14:paraId="4DBCBB1C" w14:textId="77777777" w:rsidR="00EC631D" w:rsidRDefault="00EC631D" w:rsidP="00EC631D">
            <w:pPr>
              <w:spacing w:before="0" w:after="40"/>
              <w:rPr>
                <w:rFonts w:asciiTheme="majorBidi" w:hAnsiTheme="majorBidi" w:cstheme="majorBidi"/>
                <w:b/>
                <w:bCs/>
                <w:sz w:val="18"/>
                <w:szCs w:val="18"/>
                <w:lang w:val="en-US" w:eastAsia="zh-CN"/>
              </w:rPr>
            </w:pPr>
          </w:p>
        </w:tc>
        <w:tc>
          <w:tcPr>
            <w:tcW w:w="1034" w:type="dxa"/>
            <w:tcBorders>
              <w:top w:val="single" w:sz="12" w:space="0" w:color="auto"/>
              <w:left w:val="nil"/>
              <w:bottom w:val="single" w:sz="4" w:space="0" w:color="auto"/>
              <w:right w:val="double" w:sz="6" w:space="0" w:color="auto"/>
            </w:tcBorders>
            <w:hideMark/>
          </w:tcPr>
          <w:p w14:paraId="5C630832" w14:textId="77777777" w:rsidR="00EC631D" w:rsidRDefault="00C22E6C" w:rsidP="00EC631D">
            <w:pPr>
              <w:tabs>
                <w:tab w:val="left" w:pos="720"/>
              </w:tabs>
              <w:overflowPunct/>
              <w:autoSpaceDE/>
              <w:adjustRightInd/>
              <w:spacing w:before="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A.21</w:t>
            </w:r>
          </w:p>
        </w:tc>
        <w:tc>
          <w:tcPr>
            <w:tcW w:w="630" w:type="dxa"/>
            <w:tcBorders>
              <w:top w:val="single" w:sz="12" w:space="0" w:color="auto"/>
              <w:left w:val="nil"/>
              <w:bottom w:val="single" w:sz="4" w:space="0" w:color="auto"/>
              <w:right w:val="single" w:sz="12" w:space="0" w:color="auto"/>
            </w:tcBorders>
            <w:shd w:val="clear" w:color="auto" w:fill="C0C0C0"/>
            <w:vAlign w:val="center"/>
            <w:hideMark/>
          </w:tcPr>
          <w:p w14:paraId="5E3E5D00" w14:textId="77777777" w:rsidR="00EC631D" w:rsidRDefault="00C22E6C" w:rsidP="00EC631D">
            <w:pPr>
              <w:spacing w:before="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EC631D" w14:paraId="09A9D838" w14:textId="77777777" w:rsidTr="00EC631D">
        <w:trPr>
          <w:jc w:val="center"/>
        </w:trPr>
        <w:tc>
          <w:tcPr>
            <w:tcW w:w="1119" w:type="dxa"/>
            <w:tcBorders>
              <w:top w:val="nil"/>
              <w:left w:val="single" w:sz="12" w:space="0" w:color="auto"/>
              <w:bottom w:val="single" w:sz="4" w:space="0" w:color="auto"/>
              <w:right w:val="double" w:sz="6" w:space="0" w:color="auto"/>
            </w:tcBorders>
            <w:hideMark/>
          </w:tcPr>
          <w:p w14:paraId="44269E58" w14:textId="77777777" w:rsidR="00EC631D" w:rsidRDefault="00C22E6C" w:rsidP="00EC631D">
            <w:pPr>
              <w:tabs>
                <w:tab w:val="left" w:pos="720"/>
              </w:tabs>
              <w:overflowPunct/>
              <w:autoSpaceDE/>
              <w:adjustRightInd/>
              <w:spacing w:before="0" w:after="40"/>
              <w:rPr>
                <w:sz w:val="18"/>
                <w:szCs w:val="18"/>
                <w:lang w:val="en-US"/>
              </w:rPr>
            </w:pPr>
            <w:r>
              <w:rPr>
                <w:sz w:val="18"/>
                <w:szCs w:val="18"/>
                <w:lang w:val="en-US" w:eastAsia="zh-CN"/>
              </w:rPr>
              <w:t>A.21.a</w:t>
            </w:r>
          </w:p>
        </w:tc>
        <w:tc>
          <w:tcPr>
            <w:tcW w:w="8264" w:type="dxa"/>
            <w:tcBorders>
              <w:top w:val="nil"/>
              <w:left w:val="nil"/>
              <w:bottom w:val="single" w:sz="4" w:space="0" w:color="auto"/>
              <w:right w:val="double" w:sz="4" w:space="0" w:color="auto"/>
            </w:tcBorders>
            <w:hideMark/>
          </w:tcPr>
          <w:p w14:paraId="18958218" w14:textId="77777777" w:rsidR="00EC631D" w:rsidRPr="000C791C" w:rsidRDefault="00C22E6C" w:rsidP="00EC631D">
            <w:pPr>
              <w:spacing w:before="0" w:after="40"/>
              <w:ind w:left="170"/>
              <w:jc w:val="both"/>
              <w:rPr>
                <w:sz w:val="18"/>
                <w:szCs w:val="18"/>
                <w:lang w:eastAsia="zh-CN"/>
              </w:rPr>
            </w:pPr>
            <w:r w:rsidRPr="000C791C">
              <w:rPr>
                <w:bCs/>
                <w:sz w:val="18"/>
                <w:szCs w:val="18"/>
                <w:lang w:eastAsia="zh-CN"/>
              </w:rPr>
              <w:t>承诺在收到不可接受的干扰报告后，</w:t>
            </w:r>
            <w:r w:rsidRPr="000C791C">
              <w:rPr>
                <w:rFonts w:hint="eastAsia"/>
                <w:bCs/>
                <w:sz w:val="18"/>
                <w:szCs w:val="18"/>
                <w:lang w:eastAsia="zh-CN"/>
              </w:rPr>
              <w:t>与</w:t>
            </w:r>
            <w:r w:rsidRPr="000C791C">
              <w:rPr>
                <w:rFonts w:hint="eastAsia"/>
                <w:bCs/>
                <w:sz w:val="18"/>
                <w:szCs w:val="18"/>
                <w:lang w:eastAsia="zh-CN"/>
              </w:rPr>
              <w:t>ESIM</w:t>
            </w:r>
            <w:r w:rsidRPr="000C791C">
              <w:rPr>
                <w:rFonts w:hint="eastAsia"/>
                <w:bCs/>
                <w:sz w:val="18"/>
                <w:szCs w:val="18"/>
                <w:lang w:eastAsia="zh-CN"/>
              </w:rPr>
              <w:t>通信的</w:t>
            </w:r>
            <w:r w:rsidRPr="000C791C">
              <w:rPr>
                <w:rFonts w:hint="eastAsia"/>
                <w:bCs/>
                <w:sz w:val="18"/>
                <w:szCs w:val="18"/>
                <w:lang w:eastAsia="zh-CN"/>
              </w:rPr>
              <w:t>GSO</w:t>
            </w:r>
            <w:r w:rsidRPr="000C791C">
              <w:rPr>
                <w:bCs/>
                <w:sz w:val="18"/>
                <w:szCs w:val="18"/>
                <w:lang w:eastAsia="zh-CN"/>
              </w:rPr>
              <w:t xml:space="preserve"> FSS</w:t>
            </w:r>
            <w:r w:rsidRPr="000C791C">
              <w:rPr>
                <w:rFonts w:hint="eastAsia"/>
                <w:bCs/>
                <w:sz w:val="18"/>
                <w:szCs w:val="18"/>
                <w:lang w:eastAsia="zh-CN"/>
              </w:rPr>
              <w:t>网络通知主管部门须遵守第</w:t>
            </w:r>
            <w:r w:rsidRPr="000C791C">
              <w:rPr>
                <w:b/>
                <w:bCs/>
                <w:sz w:val="18"/>
                <w:szCs w:val="18"/>
                <w:lang w:eastAsia="zh-CN"/>
              </w:rPr>
              <w:t>169</w:t>
            </w:r>
            <w:r w:rsidRPr="000C791C">
              <w:rPr>
                <w:rFonts w:hint="eastAsia"/>
                <w:bCs/>
                <w:sz w:val="18"/>
                <w:szCs w:val="18"/>
                <w:lang w:eastAsia="zh-CN"/>
              </w:rPr>
              <w:t>号决议</w:t>
            </w:r>
            <w:r w:rsidRPr="000C791C">
              <w:rPr>
                <w:rFonts w:hint="eastAsia"/>
                <w:b/>
                <w:bCs/>
                <w:sz w:val="18"/>
                <w:szCs w:val="18"/>
                <w:lang w:eastAsia="zh-CN"/>
              </w:rPr>
              <w:t>（</w:t>
            </w:r>
            <w:r w:rsidRPr="000C791C">
              <w:rPr>
                <w:b/>
                <w:bCs/>
                <w:sz w:val="18"/>
                <w:szCs w:val="18"/>
                <w:lang w:eastAsia="zh-CN"/>
              </w:rPr>
              <w:t>WRC-19</w:t>
            </w:r>
            <w:r w:rsidRPr="000C791C">
              <w:rPr>
                <w:rFonts w:hint="eastAsia"/>
                <w:b/>
                <w:bCs/>
                <w:sz w:val="18"/>
                <w:szCs w:val="18"/>
                <w:lang w:eastAsia="zh-CN"/>
              </w:rPr>
              <w:t>）</w:t>
            </w:r>
            <w:r w:rsidRPr="000C791C">
              <w:rPr>
                <w:rFonts w:ascii="STKaiti" w:eastAsia="STKaiti" w:hAnsi="STKaiti" w:hint="eastAsia"/>
                <w:bCs/>
                <w:sz w:val="18"/>
                <w:szCs w:val="18"/>
                <w:lang w:eastAsia="zh-CN"/>
              </w:rPr>
              <w:t>做出决议</w:t>
            </w:r>
            <w:r w:rsidRPr="000C791C">
              <w:rPr>
                <w:rFonts w:hint="eastAsia"/>
                <w:bCs/>
                <w:sz w:val="18"/>
                <w:szCs w:val="18"/>
                <w:lang w:eastAsia="zh-CN"/>
              </w:rPr>
              <w:t>4</w:t>
            </w:r>
            <w:r w:rsidRPr="000C791C">
              <w:rPr>
                <w:rFonts w:hint="eastAsia"/>
                <w:bCs/>
                <w:sz w:val="18"/>
                <w:szCs w:val="18"/>
                <w:lang w:eastAsia="zh-CN"/>
              </w:rPr>
              <w:t>中的程序</w:t>
            </w:r>
          </w:p>
          <w:p w14:paraId="3AAC8A51" w14:textId="77777777" w:rsidR="00EC631D" w:rsidRDefault="00C22E6C" w:rsidP="00EC631D">
            <w:pPr>
              <w:spacing w:before="0" w:after="40"/>
              <w:ind w:left="170" w:firstLine="197"/>
              <w:jc w:val="both"/>
              <w:rPr>
                <w:sz w:val="18"/>
                <w:szCs w:val="18"/>
                <w:lang w:val="en-US" w:eastAsia="zh-CN"/>
              </w:rPr>
            </w:pPr>
            <w:r w:rsidRPr="000C791C">
              <w:rPr>
                <w:bCs/>
                <w:sz w:val="18"/>
                <w:szCs w:val="18"/>
                <w:lang w:eastAsia="zh-CN"/>
              </w:rPr>
              <w:t>仅对于根据</w:t>
            </w:r>
            <w:r w:rsidRPr="000C791C">
              <w:rPr>
                <w:rFonts w:hint="eastAsia"/>
                <w:bCs/>
                <w:sz w:val="18"/>
                <w:szCs w:val="18"/>
                <w:lang w:eastAsia="zh-CN"/>
              </w:rPr>
              <w:t>第</w:t>
            </w:r>
            <w:r w:rsidRPr="000C791C">
              <w:rPr>
                <w:b/>
                <w:bCs/>
                <w:sz w:val="18"/>
                <w:szCs w:val="18"/>
                <w:lang w:eastAsia="zh-CN"/>
              </w:rPr>
              <w:t>169</w:t>
            </w:r>
            <w:r w:rsidRPr="000C791C">
              <w:rPr>
                <w:rFonts w:hint="eastAsia"/>
                <w:bCs/>
                <w:sz w:val="18"/>
                <w:szCs w:val="18"/>
                <w:lang w:eastAsia="zh-CN"/>
              </w:rPr>
              <w:t>号</w:t>
            </w:r>
            <w:r w:rsidRPr="000C791C">
              <w:rPr>
                <w:bCs/>
                <w:sz w:val="18"/>
                <w:szCs w:val="18"/>
                <w:lang w:eastAsia="zh-CN"/>
              </w:rPr>
              <w:t>决议</w:t>
            </w:r>
            <w:r w:rsidRPr="000C791C">
              <w:rPr>
                <w:rFonts w:hint="eastAsia"/>
                <w:b/>
                <w:bCs/>
                <w:sz w:val="18"/>
                <w:szCs w:val="18"/>
                <w:lang w:eastAsia="zh-CN"/>
              </w:rPr>
              <w:t>（</w:t>
            </w:r>
            <w:r w:rsidRPr="000C791C">
              <w:rPr>
                <w:rFonts w:hint="eastAsia"/>
                <w:b/>
                <w:bCs/>
                <w:sz w:val="18"/>
                <w:szCs w:val="18"/>
                <w:lang w:eastAsia="zh-CN"/>
              </w:rPr>
              <w:t>WRC-19</w:t>
            </w:r>
            <w:r w:rsidRPr="000C791C">
              <w:rPr>
                <w:rFonts w:hint="eastAsia"/>
                <w:b/>
                <w:bCs/>
                <w:sz w:val="18"/>
                <w:szCs w:val="18"/>
                <w:lang w:eastAsia="zh-CN"/>
              </w:rPr>
              <w:t>）</w:t>
            </w:r>
            <w:r w:rsidRPr="000C791C">
              <w:rPr>
                <w:bCs/>
                <w:sz w:val="18"/>
                <w:szCs w:val="18"/>
                <w:lang w:eastAsia="zh-CN"/>
              </w:rPr>
              <w:t>提交的</w:t>
            </w:r>
            <w:r w:rsidRPr="000C791C">
              <w:rPr>
                <w:rFonts w:hint="eastAsia"/>
                <w:bCs/>
                <w:sz w:val="18"/>
                <w:szCs w:val="18"/>
                <w:lang w:eastAsia="zh-CN"/>
              </w:rPr>
              <w:t>动中通地球站</w:t>
            </w:r>
            <w:r w:rsidRPr="000C791C">
              <w:rPr>
                <w:bCs/>
                <w:sz w:val="18"/>
                <w:szCs w:val="18"/>
                <w:lang w:eastAsia="zh-CN"/>
              </w:rPr>
              <w:t>通知</w:t>
            </w:r>
            <w:r w:rsidRPr="000C791C">
              <w:rPr>
                <w:rFonts w:hint="eastAsia"/>
                <w:bCs/>
                <w:sz w:val="18"/>
                <w:szCs w:val="18"/>
                <w:lang w:eastAsia="zh-CN"/>
              </w:rPr>
              <w:t>资料有要求</w:t>
            </w:r>
          </w:p>
        </w:tc>
        <w:tc>
          <w:tcPr>
            <w:tcW w:w="868" w:type="dxa"/>
            <w:tcBorders>
              <w:top w:val="nil"/>
              <w:left w:val="double" w:sz="4" w:space="0" w:color="auto"/>
              <w:bottom w:val="single" w:sz="4" w:space="0" w:color="auto"/>
              <w:right w:val="single" w:sz="4" w:space="0" w:color="auto"/>
            </w:tcBorders>
            <w:vAlign w:val="center"/>
          </w:tcPr>
          <w:p w14:paraId="084316BA" w14:textId="77777777" w:rsidR="00EC631D" w:rsidRDefault="00EC631D" w:rsidP="00EC631D">
            <w:pPr>
              <w:spacing w:before="0" w:after="40"/>
              <w:jc w:val="center"/>
              <w:rPr>
                <w:rFonts w:asciiTheme="majorBidi" w:hAnsiTheme="majorBidi" w:cstheme="majorBidi"/>
                <w:sz w:val="16"/>
                <w:szCs w:val="16"/>
                <w:lang w:val="en-US" w:eastAsia="zh-CN"/>
              </w:rPr>
            </w:pPr>
          </w:p>
        </w:tc>
        <w:tc>
          <w:tcPr>
            <w:tcW w:w="855" w:type="dxa"/>
            <w:tcBorders>
              <w:top w:val="nil"/>
              <w:left w:val="nil"/>
              <w:bottom w:val="single" w:sz="4" w:space="0" w:color="auto"/>
              <w:right w:val="single" w:sz="4" w:space="0" w:color="auto"/>
            </w:tcBorders>
            <w:vAlign w:val="center"/>
          </w:tcPr>
          <w:p w14:paraId="10CB941F" w14:textId="77777777" w:rsidR="00EC631D" w:rsidRDefault="00EC631D" w:rsidP="00EC631D">
            <w:pPr>
              <w:spacing w:before="0" w:after="40"/>
              <w:jc w:val="center"/>
              <w:rPr>
                <w:rFonts w:asciiTheme="majorBidi" w:hAnsiTheme="majorBidi" w:cstheme="majorBidi"/>
                <w:sz w:val="16"/>
                <w:szCs w:val="16"/>
                <w:lang w:val="en-US" w:eastAsia="zh-CN"/>
              </w:rPr>
            </w:pPr>
          </w:p>
        </w:tc>
        <w:tc>
          <w:tcPr>
            <w:tcW w:w="882" w:type="dxa"/>
            <w:tcBorders>
              <w:top w:val="nil"/>
              <w:left w:val="nil"/>
              <w:bottom w:val="single" w:sz="4" w:space="0" w:color="auto"/>
              <w:right w:val="single" w:sz="4" w:space="0" w:color="auto"/>
            </w:tcBorders>
            <w:vAlign w:val="center"/>
          </w:tcPr>
          <w:p w14:paraId="6CFE25BA" w14:textId="77777777" w:rsidR="00EC631D" w:rsidRDefault="00EC631D" w:rsidP="00EC631D">
            <w:pPr>
              <w:spacing w:before="0" w:after="40"/>
              <w:jc w:val="center"/>
              <w:rPr>
                <w:rFonts w:asciiTheme="majorBidi" w:hAnsiTheme="majorBidi" w:cstheme="majorBidi"/>
                <w:sz w:val="16"/>
                <w:szCs w:val="16"/>
                <w:lang w:val="en-US" w:eastAsia="zh-CN"/>
              </w:rPr>
            </w:pPr>
          </w:p>
        </w:tc>
        <w:tc>
          <w:tcPr>
            <w:tcW w:w="911" w:type="dxa"/>
            <w:tcBorders>
              <w:top w:val="nil"/>
              <w:left w:val="nil"/>
              <w:bottom w:val="single" w:sz="4" w:space="0" w:color="auto"/>
              <w:right w:val="single" w:sz="4" w:space="0" w:color="auto"/>
            </w:tcBorders>
            <w:vAlign w:val="center"/>
            <w:hideMark/>
          </w:tcPr>
          <w:p w14:paraId="6CFA40CF" w14:textId="77777777" w:rsidR="00EC631D" w:rsidRDefault="00C22E6C" w:rsidP="00EC631D">
            <w:pPr>
              <w:spacing w:before="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69" w:type="dxa"/>
            <w:tcBorders>
              <w:top w:val="nil"/>
              <w:left w:val="nil"/>
              <w:bottom w:val="single" w:sz="4" w:space="0" w:color="auto"/>
              <w:right w:val="single" w:sz="4" w:space="0" w:color="auto"/>
            </w:tcBorders>
            <w:vAlign w:val="center"/>
          </w:tcPr>
          <w:p w14:paraId="5795494C" w14:textId="77777777" w:rsidR="00EC631D" w:rsidRDefault="00EC631D" w:rsidP="00EC631D">
            <w:pPr>
              <w:spacing w:before="0" w:after="40"/>
              <w:jc w:val="center"/>
              <w:rPr>
                <w:b/>
                <w:bCs/>
                <w:sz w:val="18"/>
                <w:szCs w:val="18"/>
                <w:lang w:val="en-US"/>
              </w:rPr>
            </w:pPr>
          </w:p>
        </w:tc>
        <w:tc>
          <w:tcPr>
            <w:tcW w:w="810" w:type="dxa"/>
            <w:tcBorders>
              <w:top w:val="nil"/>
              <w:left w:val="nil"/>
              <w:bottom w:val="single" w:sz="4" w:space="0" w:color="auto"/>
              <w:right w:val="single" w:sz="4" w:space="0" w:color="auto"/>
            </w:tcBorders>
            <w:vAlign w:val="center"/>
          </w:tcPr>
          <w:p w14:paraId="1529CB71" w14:textId="77777777" w:rsidR="00EC631D" w:rsidRDefault="00EC631D" w:rsidP="00EC631D">
            <w:pPr>
              <w:spacing w:before="0" w:after="40"/>
              <w:jc w:val="center"/>
              <w:rPr>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vAlign w:val="center"/>
          </w:tcPr>
          <w:p w14:paraId="7F6E77ED" w14:textId="77777777" w:rsidR="00EC631D" w:rsidRDefault="00EC631D" w:rsidP="00EC631D">
            <w:pPr>
              <w:spacing w:before="0" w:after="40"/>
              <w:jc w:val="center"/>
              <w:rPr>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vAlign w:val="center"/>
          </w:tcPr>
          <w:p w14:paraId="4BFBC30C" w14:textId="77777777" w:rsidR="00EC631D" w:rsidRDefault="00EC631D" w:rsidP="00EC631D">
            <w:pPr>
              <w:spacing w:before="0" w:after="40"/>
              <w:jc w:val="center"/>
              <w:rPr>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vAlign w:val="center"/>
          </w:tcPr>
          <w:p w14:paraId="14767842" w14:textId="77777777" w:rsidR="00EC631D" w:rsidRDefault="00EC631D" w:rsidP="00EC631D">
            <w:pPr>
              <w:spacing w:before="0" w:after="40"/>
              <w:jc w:val="center"/>
              <w:rPr>
                <w:rFonts w:asciiTheme="majorBidi" w:hAnsiTheme="majorBidi" w:cstheme="majorBidi"/>
                <w:b/>
                <w:bCs/>
                <w:sz w:val="18"/>
                <w:szCs w:val="18"/>
                <w:lang w:val="en-US"/>
              </w:rPr>
            </w:pPr>
          </w:p>
        </w:tc>
        <w:tc>
          <w:tcPr>
            <w:tcW w:w="1034" w:type="dxa"/>
            <w:tcBorders>
              <w:top w:val="nil"/>
              <w:left w:val="nil"/>
              <w:bottom w:val="single" w:sz="4" w:space="0" w:color="auto"/>
              <w:right w:val="double" w:sz="6" w:space="0" w:color="auto"/>
            </w:tcBorders>
            <w:hideMark/>
          </w:tcPr>
          <w:p w14:paraId="1FF027BD" w14:textId="77777777" w:rsidR="00EC631D" w:rsidRDefault="00C22E6C" w:rsidP="00EC631D">
            <w:pPr>
              <w:tabs>
                <w:tab w:val="left" w:pos="720"/>
              </w:tabs>
              <w:overflowPunct/>
              <w:autoSpaceDE/>
              <w:adjustRightInd/>
              <w:spacing w:before="0" w:after="40"/>
              <w:rPr>
                <w:sz w:val="18"/>
                <w:szCs w:val="18"/>
                <w:lang w:val="en-US"/>
              </w:rPr>
            </w:pPr>
            <w:r>
              <w:rPr>
                <w:rFonts w:asciiTheme="majorBidi" w:hAnsiTheme="majorBidi" w:cstheme="majorBidi"/>
                <w:bCs/>
                <w:sz w:val="18"/>
                <w:szCs w:val="18"/>
                <w:lang w:val="en-US" w:eastAsia="zh-CN"/>
              </w:rPr>
              <w:t>A.21.a</w:t>
            </w:r>
          </w:p>
        </w:tc>
        <w:tc>
          <w:tcPr>
            <w:tcW w:w="630" w:type="dxa"/>
            <w:tcBorders>
              <w:top w:val="nil"/>
              <w:left w:val="nil"/>
              <w:bottom w:val="single" w:sz="4" w:space="0" w:color="auto"/>
              <w:right w:val="single" w:sz="12" w:space="0" w:color="auto"/>
            </w:tcBorders>
            <w:vAlign w:val="center"/>
          </w:tcPr>
          <w:p w14:paraId="5B313422" w14:textId="77777777" w:rsidR="00EC631D" w:rsidRDefault="00EC631D" w:rsidP="00EC631D">
            <w:pPr>
              <w:spacing w:before="0" w:after="40"/>
              <w:jc w:val="center"/>
              <w:rPr>
                <w:rFonts w:asciiTheme="majorBidi" w:hAnsiTheme="majorBidi" w:cstheme="majorBidi"/>
                <w:b/>
                <w:bCs/>
                <w:sz w:val="18"/>
                <w:szCs w:val="18"/>
                <w:lang w:val="en-US"/>
              </w:rPr>
            </w:pPr>
          </w:p>
        </w:tc>
      </w:tr>
      <w:tr w:rsidR="00EC631D" w14:paraId="6A160733" w14:textId="77777777" w:rsidTr="00EC631D">
        <w:trPr>
          <w:jc w:val="center"/>
        </w:trPr>
        <w:tc>
          <w:tcPr>
            <w:tcW w:w="1119" w:type="dxa"/>
            <w:tcBorders>
              <w:top w:val="single" w:sz="12" w:space="0" w:color="auto"/>
              <w:left w:val="single" w:sz="12" w:space="0" w:color="auto"/>
              <w:bottom w:val="single" w:sz="4" w:space="0" w:color="auto"/>
              <w:right w:val="double" w:sz="6" w:space="0" w:color="auto"/>
            </w:tcBorders>
            <w:hideMark/>
          </w:tcPr>
          <w:p w14:paraId="53D883FB" w14:textId="77777777" w:rsidR="00EC631D" w:rsidRDefault="00C22E6C" w:rsidP="00EC631D">
            <w:pPr>
              <w:tabs>
                <w:tab w:val="left" w:pos="720"/>
              </w:tabs>
              <w:overflowPunct/>
              <w:autoSpaceDE/>
              <w:adjustRightInd/>
              <w:spacing w:before="0" w:after="40"/>
              <w:rPr>
                <w:rFonts w:asciiTheme="majorBidi" w:hAnsiTheme="majorBidi" w:cstheme="majorBidi"/>
                <w:b/>
                <w:bCs/>
                <w:sz w:val="18"/>
                <w:szCs w:val="18"/>
                <w:lang w:val="en-US" w:eastAsia="zh-CN"/>
              </w:rPr>
            </w:pPr>
            <w:r>
              <w:rPr>
                <w:b/>
                <w:sz w:val="18"/>
                <w:szCs w:val="18"/>
                <w:lang w:val="en-US" w:eastAsia="zh-CN"/>
              </w:rPr>
              <w:t>A.22</w:t>
            </w:r>
          </w:p>
        </w:tc>
        <w:tc>
          <w:tcPr>
            <w:tcW w:w="8264" w:type="dxa"/>
            <w:tcBorders>
              <w:top w:val="single" w:sz="12" w:space="0" w:color="auto"/>
              <w:left w:val="nil"/>
              <w:bottom w:val="single" w:sz="4" w:space="0" w:color="auto"/>
              <w:right w:val="double" w:sz="4" w:space="0" w:color="auto"/>
            </w:tcBorders>
            <w:hideMark/>
          </w:tcPr>
          <w:p w14:paraId="344C1165" w14:textId="77777777" w:rsidR="00EC631D" w:rsidRDefault="00C22E6C" w:rsidP="00EC631D">
            <w:pPr>
              <w:tabs>
                <w:tab w:val="left" w:pos="720"/>
              </w:tabs>
              <w:overflowPunct/>
              <w:autoSpaceDE/>
              <w:adjustRightInd/>
              <w:spacing w:before="0" w:after="40"/>
              <w:jc w:val="both"/>
              <w:rPr>
                <w:rFonts w:asciiTheme="majorBidi" w:hAnsiTheme="majorBidi" w:cstheme="majorBidi"/>
                <w:b/>
                <w:bCs/>
                <w:sz w:val="18"/>
                <w:szCs w:val="18"/>
                <w:lang w:val="en-US" w:eastAsia="zh-CN"/>
              </w:rPr>
            </w:pPr>
            <w:r w:rsidRPr="005A275D">
              <w:rPr>
                <w:rFonts w:asciiTheme="majorBidi" w:hAnsiTheme="majorBidi" w:cstheme="majorBidi" w:hint="eastAsia"/>
                <w:b/>
                <w:bCs/>
                <w:sz w:val="18"/>
                <w:szCs w:val="18"/>
                <w:lang w:eastAsia="zh-CN"/>
              </w:rPr>
              <w:t>符合第</w:t>
            </w:r>
            <w:r w:rsidRPr="005A275D">
              <w:rPr>
                <w:rFonts w:asciiTheme="majorBidi" w:hAnsiTheme="majorBidi" w:cstheme="majorBidi"/>
                <w:b/>
                <w:bCs/>
                <w:sz w:val="18"/>
                <w:szCs w:val="18"/>
                <w:lang w:eastAsia="zh-CN"/>
              </w:rPr>
              <w:t>169</w:t>
            </w:r>
            <w:r w:rsidRPr="005A275D">
              <w:rPr>
                <w:rFonts w:asciiTheme="majorBidi" w:hAnsiTheme="majorBidi" w:cstheme="majorBidi" w:hint="eastAsia"/>
                <w:b/>
                <w:bCs/>
                <w:sz w:val="18"/>
                <w:szCs w:val="18"/>
                <w:lang w:eastAsia="zh-CN"/>
              </w:rPr>
              <w:t>号决议</w:t>
            </w:r>
            <w:r w:rsidRPr="005A275D">
              <w:rPr>
                <w:rFonts w:asciiTheme="majorBidi" w:hAnsiTheme="majorBidi" w:cstheme="majorBidi"/>
                <w:b/>
                <w:bCs/>
                <w:sz w:val="18"/>
                <w:szCs w:val="18"/>
                <w:lang w:eastAsia="zh-CN"/>
              </w:rPr>
              <w:t>（</w:t>
            </w:r>
            <w:r w:rsidRPr="005A275D">
              <w:rPr>
                <w:rFonts w:asciiTheme="majorBidi" w:hAnsiTheme="majorBidi" w:cstheme="majorBidi"/>
                <w:b/>
                <w:bCs/>
                <w:sz w:val="18"/>
                <w:szCs w:val="18"/>
                <w:lang w:eastAsia="zh-CN"/>
              </w:rPr>
              <w:t>WRC-19</w:t>
            </w:r>
            <w:r w:rsidRPr="005A275D">
              <w:rPr>
                <w:rFonts w:asciiTheme="majorBidi" w:hAnsiTheme="majorBidi" w:cstheme="majorBidi"/>
                <w:b/>
                <w:bCs/>
                <w:sz w:val="18"/>
                <w:szCs w:val="18"/>
                <w:lang w:eastAsia="zh-CN"/>
              </w:rPr>
              <w:t>）</w:t>
            </w:r>
            <w:r w:rsidRPr="004F2E43">
              <w:rPr>
                <w:rFonts w:ascii="STKaiti" w:eastAsia="STKaiti" w:hAnsi="STKaiti" w:cstheme="majorBidi" w:hint="eastAsia"/>
                <w:b/>
                <w:bCs/>
                <w:sz w:val="18"/>
                <w:szCs w:val="18"/>
                <w:lang w:eastAsia="zh-CN"/>
              </w:rPr>
              <w:t>做出决议</w:t>
            </w:r>
            <w:r>
              <w:rPr>
                <w:rFonts w:asciiTheme="majorBidi" w:hAnsiTheme="majorBidi" w:cstheme="majorBidi" w:hint="eastAsia"/>
                <w:b/>
                <w:bCs/>
                <w:sz w:val="18"/>
                <w:szCs w:val="18"/>
                <w:lang w:eastAsia="zh-CN"/>
              </w:rPr>
              <w:t>7</w:t>
            </w:r>
          </w:p>
        </w:tc>
        <w:tc>
          <w:tcPr>
            <w:tcW w:w="7728" w:type="dxa"/>
            <w:gridSpan w:val="9"/>
            <w:tcBorders>
              <w:top w:val="single" w:sz="12" w:space="0" w:color="auto"/>
              <w:left w:val="double" w:sz="4" w:space="0" w:color="auto"/>
              <w:bottom w:val="single" w:sz="4" w:space="0" w:color="auto"/>
              <w:right w:val="double" w:sz="6" w:space="0" w:color="auto"/>
            </w:tcBorders>
            <w:shd w:val="clear" w:color="auto" w:fill="C0C0C0"/>
          </w:tcPr>
          <w:p w14:paraId="65442808" w14:textId="77777777" w:rsidR="00EC631D" w:rsidRDefault="00EC631D" w:rsidP="00EC631D">
            <w:pPr>
              <w:spacing w:before="0" w:after="40"/>
              <w:rPr>
                <w:rFonts w:asciiTheme="majorBidi" w:hAnsiTheme="majorBidi" w:cstheme="majorBidi"/>
                <w:b/>
                <w:bCs/>
                <w:sz w:val="18"/>
                <w:szCs w:val="18"/>
                <w:lang w:val="en-US" w:eastAsia="zh-CN"/>
              </w:rPr>
            </w:pPr>
          </w:p>
        </w:tc>
        <w:tc>
          <w:tcPr>
            <w:tcW w:w="1034" w:type="dxa"/>
            <w:tcBorders>
              <w:top w:val="single" w:sz="12" w:space="0" w:color="auto"/>
              <w:left w:val="nil"/>
              <w:bottom w:val="single" w:sz="4" w:space="0" w:color="auto"/>
              <w:right w:val="double" w:sz="6" w:space="0" w:color="auto"/>
            </w:tcBorders>
            <w:hideMark/>
          </w:tcPr>
          <w:p w14:paraId="02C09AAB" w14:textId="77777777" w:rsidR="00EC631D" w:rsidRDefault="00C22E6C" w:rsidP="00EC631D">
            <w:pPr>
              <w:tabs>
                <w:tab w:val="left" w:pos="720"/>
              </w:tabs>
              <w:overflowPunct/>
              <w:autoSpaceDE/>
              <w:adjustRightInd/>
              <w:spacing w:before="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A.22</w:t>
            </w:r>
          </w:p>
        </w:tc>
        <w:tc>
          <w:tcPr>
            <w:tcW w:w="630" w:type="dxa"/>
            <w:tcBorders>
              <w:top w:val="single" w:sz="12" w:space="0" w:color="auto"/>
              <w:left w:val="nil"/>
              <w:bottom w:val="single" w:sz="4" w:space="0" w:color="auto"/>
              <w:right w:val="single" w:sz="12" w:space="0" w:color="auto"/>
            </w:tcBorders>
            <w:shd w:val="clear" w:color="auto" w:fill="C0C0C0"/>
            <w:vAlign w:val="center"/>
            <w:hideMark/>
          </w:tcPr>
          <w:p w14:paraId="31FA4AD8" w14:textId="77777777" w:rsidR="00EC631D" w:rsidRDefault="00C22E6C" w:rsidP="00EC631D">
            <w:pPr>
              <w:spacing w:before="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EC631D" w14:paraId="179CCE35" w14:textId="77777777" w:rsidTr="00EC631D">
        <w:trPr>
          <w:jc w:val="center"/>
        </w:trPr>
        <w:tc>
          <w:tcPr>
            <w:tcW w:w="1119" w:type="dxa"/>
            <w:tcBorders>
              <w:top w:val="nil"/>
              <w:left w:val="single" w:sz="12" w:space="0" w:color="auto"/>
              <w:bottom w:val="single" w:sz="4" w:space="0" w:color="auto"/>
              <w:right w:val="double" w:sz="6" w:space="0" w:color="auto"/>
            </w:tcBorders>
            <w:hideMark/>
          </w:tcPr>
          <w:p w14:paraId="6A1F325A" w14:textId="77777777" w:rsidR="00EC631D" w:rsidRDefault="00C22E6C" w:rsidP="00EC631D">
            <w:pPr>
              <w:tabs>
                <w:tab w:val="left" w:pos="720"/>
              </w:tabs>
              <w:overflowPunct/>
              <w:autoSpaceDE/>
              <w:adjustRightInd/>
              <w:spacing w:before="0" w:after="40"/>
              <w:rPr>
                <w:sz w:val="18"/>
                <w:szCs w:val="18"/>
                <w:lang w:val="en-US"/>
              </w:rPr>
            </w:pPr>
            <w:r>
              <w:rPr>
                <w:sz w:val="18"/>
                <w:szCs w:val="18"/>
                <w:lang w:val="en-US" w:eastAsia="zh-CN"/>
              </w:rPr>
              <w:t>A.22.a</w:t>
            </w:r>
          </w:p>
        </w:tc>
        <w:tc>
          <w:tcPr>
            <w:tcW w:w="8264" w:type="dxa"/>
            <w:tcBorders>
              <w:top w:val="nil"/>
              <w:left w:val="nil"/>
              <w:bottom w:val="single" w:sz="4" w:space="0" w:color="auto"/>
              <w:right w:val="double" w:sz="4" w:space="0" w:color="auto"/>
            </w:tcBorders>
            <w:hideMark/>
          </w:tcPr>
          <w:p w14:paraId="49DB8614" w14:textId="77777777" w:rsidR="00EC631D" w:rsidRPr="000C791C" w:rsidRDefault="00C22E6C" w:rsidP="00EC631D">
            <w:pPr>
              <w:spacing w:before="0" w:after="40"/>
              <w:ind w:left="170"/>
              <w:jc w:val="both"/>
              <w:rPr>
                <w:sz w:val="18"/>
                <w:szCs w:val="18"/>
                <w:lang w:eastAsia="zh-CN"/>
              </w:rPr>
            </w:pPr>
            <w:r w:rsidRPr="000C791C">
              <w:rPr>
                <w:rFonts w:hint="eastAsia"/>
                <w:sz w:val="18"/>
                <w:szCs w:val="18"/>
                <w:lang w:eastAsia="zh-CN"/>
              </w:rPr>
              <w:t>承诺航空</w:t>
            </w:r>
            <w:r w:rsidRPr="000C791C">
              <w:rPr>
                <w:rFonts w:hint="eastAsia"/>
                <w:sz w:val="18"/>
                <w:szCs w:val="18"/>
                <w:lang w:eastAsia="zh-CN"/>
              </w:rPr>
              <w:t>ESIM</w:t>
            </w:r>
            <w:r w:rsidRPr="000C791C">
              <w:rPr>
                <w:rFonts w:hint="eastAsia"/>
                <w:sz w:val="18"/>
                <w:szCs w:val="18"/>
                <w:lang w:eastAsia="zh-CN"/>
              </w:rPr>
              <w:t>将符合第</w:t>
            </w:r>
            <w:r w:rsidRPr="000C791C">
              <w:rPr>
                <w:b/>
                <w:bCs/>
                <w:sz w:val="18"/>
                <w:szCs w:val="18"/>
                <w:lang w:eastAsia="zh-CN"/>
              </w:rPr>
              <w:t>169</w:t>
            </w:r>
            <w:r w:rsidRPr="000C791C">
              <w:rPr>
                <w:rFonts w:hint="eastAsia"/>
                <w:sz w:val="18"/>
                <w:szCs w:val="18"/>
                <w:lang w:eastAsia="zh-CN"/>
              </w:rPr>
              <w:t>号决议</w:t>
            </w:r>
            <w:r w:rsidRPr="000C791C">
              <w:rPr>
                <w:rFonts w:hint="eastAsia"/>
                <w:b/>
                <w:bCs/>
                <w:sz w:val="18"/>
                <w:szCs w:val="18"/>
                <w:lang w:eastAsia="zh-CN"/>
              </w:rPr>
              <w:t>（</w:t>
            </w:r>
            <w:r w:rsidRPr="000C791C">
              <w:rPr>
                <w:rFonts w:hint="eastAsia"/>
                <w:b/>
                <w:bCs/>
                <w:sz w:val="18"/>
                <w:szCs w:val="18"/>
                <w:lang w:eastAsia="zh-CN"/>
              </w:rPr>
              <w:t>WRC-19</w:t>
            </w:r>
            <w:r w:rsidRPr="000C791C">
              <w:rPr>
                <w:rFonts w:hint="eastAsia"/>
                <w:b/>
                <w:bCs/>
                <w:sz w:val="18"/>
                <w:szCs w:val="18"/>
                <w:lang w:eastAsia="zh-CN"/>
              </w:rPr>
              <w:t>）</w:t>
            </w:r>
            <w:r w:rsidRPr="000C791C">
              <w:rPr>
                <w:rFonts w:hint="eastAsia"/>
                <w:sz w:val="18"/>
                <w:szCs w:val="18"/>
                <w:lang w:eastAsia="zh-CN"/>
              </w:rPr>
              <w:t>附件</w:t>
            </w:r>
            <w:r w:rsidRPr="000C791C">
              <w:rPr>
                <w:sz w:val="18"/>
                <w:szCs w:val="18"/>
                <w:lang w:eastAsia="zh-CN"/>
              </w:rPr>
              <w:t>3</w:t>
            </w:r>
            <w:r w:rsidRPr="000C791C">
              <w:rPr>
                <w:rFonts w:hint="eastAsia"/>
                <w:sz w:val="18"/>
                <w:szCs w:val="18"/>
                <w:lang w:eastAsia="zh-CN"/>
              </w:rPr>
              <w:t>第二部分中规定的地球表面</w:t>
            </w:r>
            <w:proofErr w:type="spellStart"/>
            <w:r w:rsidRPr="000C791C">
              <w:rPr>
                <w:rFonts w:hint="eastAsia"/>
                <w:sz w:val="18"/>
                <w:szCs w:val="18"/>
                <w:lang w:eastAsia="zh-CN"/>
              </w:rPr>
              <w:t>pfd</w:t>
            </w:r>
            <w:proofErr w:type="spellEnd"/>
            <w:r w:rsidRPr="000C791C">
              <w:rPr>
                <w:rFonts w:hint="eastAsia"/>
                <w:sz w:val="18"/>
                <w:szCs w:val="18"/>
                <w:lang w:eastAsia="zh-CN"/>
              </w:rPr>
              <w:t>限值</w:t>
            </w:r>
          </w:p>
          <w:p w14:paraId="05B38FE0" w14:textId="77777777" w:rsidR="00EC631D" w:rsidRDefault="00C22E6C" w:rsidP="00EC631D">
            <w:pPr>
              <w:spacing w:before="0" w:after="40"/>
              <w:ind w:left="170" w:firstLine="211"/>
              <w:jc w:val="both"/>
              <w:rPr>
                <w:sz w:val="18"/>
                <w:szCs w:val="18"/>
                <w:lang w:val="en-US" w:eastAsia="zh-CN"/>
              </w:rPr>
            </w:pPr>
            <w:r w:rsidRPr="000C791C">
              <w:rPr>
                <w:bCs/>
                <w:sz w:val="18"/>
                <w:szCs w:val="18"/>
                <w:lang w:eastAsia="zh-CN"/>
              </w:rPr>
              <w:t>仅对于根据</w:t>
            </w:r>
            <w:r w:rsidRPr="000C791C">
              <w:rPr>
                <w:rFonts w:hint="eastAsia"/>
                <w:bCs/>
                <w:sz w:val="18"/>
                <w:szCs w:val="18"/>
                <w:lang w:eastAsia="zh-CN"/>
              </w:rPr>
              <w:t>第</w:t>
            </w:r>
            <w:r w:rsidRPr="000C791C">
              <w:rPr>
                <w:b/>
                <w:bCs/>
                <w:sz w:val="18"/>
                <w:szCs w:val="18"/>
                <w:lang w:eastAsia="zh-CN"/>
              </w:rPr>
              <w:t>169</w:t>
            </w:r>
            <w:r w:rsidRPr="000C791C">
              <w:rPr>
                <w:rFonts w:hint="eastAsia"/>
                <w:bCs/>
                <w:sz w:val="18"/>
                <w:szCs w:val="18"/>
                <w:lang w:eastAsia="zh-CN"/>
              </w:rPr>
              <w:t>号</w:t>
            </w:r>
            <w:r w:rsidRPr="000C791C">
              <w:rPr>
                <w:bCs/>
                <w:sz w:val="18"/>
                <w:szCs w:val="18"/>
                <w:lang w:eastAsia="zh-CN"/>
              </w:rPr>
              <w:t>决议</w:t>
            </w:r>
            <w:r w:rsidRPr="000C791C">
              <w:rPr>
                <w:rFonts w:hint="eastAsia"/>
                <w:b/>
                <w:bCs/>
                <w:sz w:val="18"/>
                <w:szCs w:val="18"/>
                <w:lang w:eastAsia="zh-CN"/>
              </w:rPr>
              <w:t>（</w:t>
            </w:r>
            <w:r w:rsidRPr="000C791C">
              <w:rPr>
                <w:rFonts w:hint="eastAsia"/>
                <w:b/>
                <w:bCs/>
                <w:sz w:val="18"/>
                <w:szCs w:val="18"/>
                <w:lang w:eastAsia="zh-CN"/>
              </w:rPr>
              <w:t>WRC-19</w:t>
            </w:r>
            <w:r w:rsidRPr="000C791C">
              <w:rPr>
                <w:rFonts w:hint="eastAsia"/>
                <w:b/>
                <w:bCs/>
                <w:sz w:val="18"/>
                <w:szCs w:val="18"/>
                <w:lang w:eastAsia="zh-CN"/>
              </w:rPr>
              <w:t>）</w:t>
            </w:r>
            <w:r w:rsidRPr="000C791C">
              <w:rPr>
                <w:bCs/>
                <w:sz w:val="18"/>
                <w:szCs w:val="18"/>
                <w:lang w:eastAsia="zh-CN"/>
              </w:rPr>
              <w:t>提交的</w:t>
            </w:r>
            <w:r w:rsidRPr="000C791C">
              <w:rPr>
                <w:rFonts w:hint="eastAsia"/>
                <w:bCs/>
                <w:sz w:val="18"/>
                <w:szCs w:val="18"/>
                <w:lang w:eastAsia="zh-CN"/>
              </w:rPr>
              <w:t>动中通地球站</w:t>
            </w:r>
            <w:r w:rsidRPr="000C791C">
              <w:rPr>
                <w:bCs/>
                <w:sz w:val="18"/>
                <w:szCs w:val="18"/>
                <w:lang w:eastAsia="zh-CN"/>
              </w:rPr>
              <w:t>通知</w:t>
            </w:r>
            <w:r w:rsidRPr="000C791C">
              <w:rPr>
                <w:rFonts w:hint="eastAsia"/>
                <w:bCs/>
                <w:sz w:val="18"/>
                <w:szCs w:val="18"/>
                <w:lang w:eastAsia="zh-CN"/>
              </w:rPr>
              <w:t>资料有要求</w:t>
            </w:r>
          </w:p>
        </w:tc>
        <w:tc>
          <w:tcPr>
            <w:tcW w:w="868" w:type="dxa"/>
            <w:tcBorders>
              <w:top w:val="nil"/>
              <w:left w:val="double" w:sz="4" w:space="0" w:color="auto"/>
              <w:bottom w:val="single" w:sz="4" w:space="0" w:color="auto"/>
              <w:right w:val="single" w:sz="4" w:space="0" w:color="auto"/>
            </w:tcBorders>
            <w:vAlign w:val="center"/>
          </w:tcPr>
          <w:p w14:paraId="54A33959" w14:textId="77777777" w:rsidR="00EC631D" w:rsidRDefault="00EC631D" w:rsidP="00EC631D">
            <w:pPr>
              <w:spacing w:before="0" w:after="40"/>
              <w:jc w:val="center"/>
              <w:rPr>
                <w:rFonts w:asciiTheme="majorBidi" w:hAnsiTheme="majorBidi" w:cstheme="majorBidi"/>
                <w:sz w:val="16"/>
                <w:szCs w:val="16"/>
                <w:lang w:val="en-US" w:eastAsia="zh-CN"/>
              </w:rPr>
            </w:pPr>
          </w:p>
        </w:tc>
        <w:tc>
          <w:tcPr>
            <w:tcW w:w="855" w:type="dxa"/>
            <w:tcBorders>
              <w:top w:val="nil"/>
              <w:left w:val="nil"/>
              <w:bottom w:val="single" w:sz="4" w:space="0" w:color="auto"/>
              <w:right w:val="single" w:sz="4" w:space="0" w:color="auto"/>
            </w:tcBorders>
            <w:vAlign w:val="center"/>
          </w:tcPr>
          <w:p w14:paraId="14DBF549" w14:textId="77777777" w:rsidR="00EC631D" w:rsidRDefault="00EC631D" w:rsidP="00EC631D">
            <w:pPr>
              <w:spacing w:before="0" w:after="40"/>
              <w:jc w:val="center"/>
              <w:rPr>
                <w:rFonts w:asciiTheme="majorBidi" w:hAnsiTheme="majorBidi" w:cstheme="majorBidi"/>
                <w:sz w:val="16"/>
                <w:szCs w:val="16"/>
                <w:lang w:val="en-US" w:eastAsia="zh-CN"/>
              </w:rPr>
            </w:pPr>
          </w:p>
        </w:tc>
        <w:tc>
          <w:tcPr>
            <w:tcW w:w="882" w:type="dxa"/>
            <w:tcBorders>
              <w:top w:val="nil"/>
              <w:left w:val="nil"/>
              <w:bottom w:val="single" w:sz="4" w:space="0" w:color="auto"/>
              <w:right w:val="single" w:sz="4" w:space="0" w:color="auto"/>
            </w:tcBorders>
            <w:vAlign w:val="center"/>
          </w:tcPr>
          <w:p w14:paraId="555D9EDA" w14:textId="77777777" w:rsidR="00EC631D" w:rsidRDefault="00EC631D" w:rsidP="00EC631D">
            <w:pPr>
              <w:spacing w:before="0" w:after="40"/>
              <w:jc w:val="center"/>
              <w:rPr>
                <w:rFonts w:asciiTheme="majorBidi" w:hAnsiTheme="majorBidi" w:cstheme="majorBidi"/>
                <w:sz w:val="16"/>
                <w:szCs w:val="16"/>
                <w:lang w:val="en-US" w:eastAsia="zh-CN"/>
              </w:rPr>
            </w:pPr>
          </w:p>
        </w:tc>
        <w:tc>
          <w:tcPr>
            <w:tcW w:w="911" w:type="dxa"/>
            <w:tcBorders>
              <w:top w:val="nil"/>
              <w:left w:val="nil"/>
              <w:bottom w:val="single" w:sz="4" w:space="0" w:color="auto"/>
              <w:right w:val="single" w:sz="4" w:space="0" w:color="auto"/>
            </w:tcBorders>
            <w:vAlign w:val="center"/>
            <w:hideMark/>
          </w:tcPr>
          <w:p w14:paraId="03A3E6EB" w14:textId="77777777" w:rsidR="00EC631D" w:rsidRDefault="00C22E6C" w:rsidP="00EC631D">
            <w:pPr>
              <w:spacing w:before="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69" w:type="dxa"/>
            <w:tcBorders>
              <w:top w:val="nil"/>
              <w:left w:val="nil"/>
              <w:bottom w:val="single" w:sz="4" w:space="0" w:color="auto"/>
              <w:right w:val="single" w:sz="4" w:space="0" w:color="auto"/>
            </w:tcBorders>
            <w:vAlign w:val="center"/>
          </w:tcPr>
          <w:p w14:paraId="41DE710E" w14:textId="77777777" w:rsidR="00EC631D" w:rsidRDefault="00EC631D" w:rsidP="00EC631D">
            <w:pPr>
              <w:spacing w:before="0" w:after="40"/>
              <w:jc w:val="center"/>
              <w:rPr>
                <w:b/>
                <w:bCs/>
                <w:sz w:val="18"/>
                <w:szCs w:val="18"/>
                <w:lang w:val="en-US"/>
              </w:rPr>
            </w:pPr>
          </w:p>
        </w:tc>
        <w:tc>
          <w:tcPr>
            <w:tcW w:w="810" w:type="dxa"/>
            <w:tcBorders>
              <w:top w:val="nil"/>
              <w:left w:val="nil"/>
              <w:bottom w:val="single" w:sz="4" w:space="0" w:color="auto"/>
              <w:right w:val="single" w:sz="4" w:space="0" w:color="auto"/>
            </w:tcBorders>
            <w:vAlign w:val="center"/>
          </w:tcPr>
          <w:p w14:paraId="0DA3FBF5" w14:textId="77777777" w:rsidR="00EC631D" w:rsidRDefault="00EC631D" w:rsidP="00EC631D">
            <w:pPr>
              <w:spacing w:before="0" w:after="40"/>
              <w:jc w:val="center"/>
              <w:rPr>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vAlign w:val="center"/>
          </w:tcPr>
          <w:p w14:paraId="67059F9F" w14:textId="77777777" w:rsidR="00EC631D" w:rsidRDefault="00EC631D" w:rsidP="00EC631D">
            <w:pPr>
              <w:spacing w:before="0" w:after="40"/>
              <w:jc w:val="center"/>
              <w:rPr>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vAlign w:val="center"/>
          </w:tcPr>
          <w:p w14:paraId="5DC98AC0" w14:textId="77777777" w:rsidR="00EC631D" w:rsidRDefault="00EC631D" w:rsidP="00EC631D">
            <w:pPr>
              <w:spacing w:before="0" w:after="40"/>
              <w:jc w:val="center"/>
              <w:rPr>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vAlign w:val="center"/>
          </w:tcPr>
          <w:p w14:paraId="17DCC87C" w14:textId="77777777" w:rsidR="00EC631D" w:rsidRDefault="00EC631D" w:rsidP="00EC631D">
            <w:pPr>
              <w:spacing w:before="0" w:after="40"/>
              <w:jc w:val="center"/>
              <w:rPr>
                <w:rFonts w:asciiTheme="majorBidi" w:hAnsiTheme="majorBidi" w:cstheme="majorBidi"/>
                <w:b/>
                <w:bCs/>
                <w:sz w:val="18"/>
                <w:szCs w:val="18"/>
                <w:lang w:val="en-US"/>
              </w:rPr>
            </w:pPr>
          </w:p>
        </w:tc>
        <w:tc>
          <w:tcPr>
            <w:tcW w:w="1034" w:type="dxa"/>
            <w:tcBorders>
              <w:top w:val="nil"/>
              <w:left w:val="nil"/>
              <w:bottom w:val="single" w:sz="4" w:space="0" w:color="auto"/>
              <w:right w:val="double" w:sz="6" w:space="0" w:color="auto"/>
            </w:tcBorders>
            <w:hideMark/>
          </w:tcPr>
          <w:p w14:paraId="0C0403A2" w14:textId="77777777" w:rsidR="00EC631D" w:rsidRDefault="00C22E6C" w:rsidP="00EC631D">
            <w:pPr>
              <w:tabs>
                <w:tab w:val="left" w:pos="720"/>
              </w:tabs>
              <w:overflowPunct/>
              <w:autoSpaceDE/>
              <w:adjustRightInd/>
              <w:spacing w:before="0" w:after="40"/>
              <w:rPr>
                <w:sz w:val="18"/>
                <w:szCs w:val="18"/>
                <w:lang w:val="en-US"/>
              </w:rPr>
            </w:pPr>
            <w:r>
              <w:rPr>
                <w:rFonts w:asciiTheme="majorBidi" w:hAnsiTheme="majorBidi" w:cstheme="majorBidi"/>
                <w:bCs/>
                <w:sz w:val="18"/>
                <w:szCs w:val="18"/>
                <w:lang w:val="en-US" w:eastAsia="zh-CN"/>
              </w:rPr>
              <w:t>A.22.a</w:t>
            </w:r>
          </w:p>
        </w:tc>
        <w:tc>
          <w:tcPr>
            <w:tcW w:w="630" w:type="dxa"/>
            <w:tcBorders>
              <w:top w:val="nil"/>
              <w:left w:val="nil"/>
              <w:bottom w:val="single" w:sz="4" w:space="0" w:color="auto"/>
              <w:right w:val="single" w:sz="12" w:space="0" w:color="auto"/>
            </w:tcBorders>
            <w:vAlign w:val="center"/>
          </w:tcPr>
          <w:p w14:paraId="110C1560" w14:textId="77777777" w:rsidR="00EC631D" w:rsidRDefault="00EC631D" w:rsidP="00EC631D">
            <w:pPr>
              <w:spacing w:before="0" w:after="40"/>
              <w:jc w:val="center"/>
              <w:rPr>
                <w:rFonts w:asciiTheme="majorBidi" w:hAnsiTheme="majorBidi" w:cstheme="majorBidi"/>
                <w:b/>
                <w:bCs/>
                <w:sz w:val="18"/>
                <w:szCs w:val="18"/>
                <w:lang w:val="en-US"/>
              </w:rPr>
            </w:pPr>
          </w:p>
        </w:tc>
      </w:tr>
      <w:tr w:rsidR="00EC631D" w14:paraId="769FDE60" w14:textId="77777777" w:rsidTr="00EC631D">
        <w:trPr>
          <w:jc w:val="center"/>
        </w:trPr>
        <w:tc>
          <w:tcPr>
            <w:tcW w:w="1119" w:type="dxa"/>
            <w:tcBorders>
              <w:top w:val="single" w:sz="12" w:space="0" w:color="auto"/>
              <w:left w:val="single" w:sz="12" w:space="0" w:color="auto"/>
              <w:bottom w:val="single" w:sz="4" w:space="0" w:color="auto"/>
              <w:right w:val="double" w:sz="6" w:space="0" w:color="auto"/>
            </w:tcBorders>
            <w:hideMark/>
          </w:tcPr>
          <w:p w14:paraId="759F81EB" w14:textId="77777777" w:rsidR="00EC631D" w:rsidRDefault="00C22E6C" w:rsidP="00EC631D">
            <w:pPr>
              <w:tabs>
                <w:tab w:val="left" w:pos="720"/>
              </w:tabs>
              <w:overflowPunct/>
              <w:autoSpaceDE/>
              <w:adjustRightInd/>
              <w:spacing w:before="0" w:after="40"/>
              <w:rPr>
                <w:rFonts w:asciiTheme="majorBidi" w:hAnsiTheme="majorBidi" w:cstheme="majorBidi"/>
                <w:b/>
                <w:bCs/>
                <w:sz w:val="18"/>
                <w:szCs w:val="18"/>
                <w:lang w:val="en-US" w:eastAsia="zh-CN"/>
              </w:rPr>
            </w:pPr>
            <w:r>
              <w:rPr>
                <w:b/>
                <w:bCs/>
                <w:sz w:val="18"/>
                <w:szCs w:val="18"/>
                <w:lang w:val="en-US"/>
              </w:rPr>
              <w:t>A.23</w:t>
            </w:r>
          </w:p>
        </w:tc>
        <w:tc>
          <w:tcPr>
            <w:tcW w:w="8264" w:type="dxa"/>
            <w:tcBorders>
              <w:top w:val="single" w:sz="12" w:space="0" w:color="auto"/>
              <w:left w:val="nil"/>
              <w:bottom w:val="single" w:sz="4" w:space="0" w:color="auto"/>
              <w:right w:val="double" w:sz="4" w:space="0" w:color="auto"/>
            </w:tcBorders>
            <w:hideMark/>
          </w:tcPr>
          <w:p w14:paraId="03481D32" w14:textId="77777777" w:rsidR="00EC631D" w:rsidRDefault="00C22E6C" w:rsidP="00EC631D">
            <w:pPr>
              <w:tabs>
                <w:tab w:val="left" w:pos="720"/>
              </w:tabs>
              <w:overflowPunct/>
              <w:autoSpaceDE/>
              <w:adjustRightInd/>
              <w:spacing w:before="0" w:after="40"/>
              <w:jc w:val="both"/>
              <w:rPr>
                <w:rFonts w:asciiTheme="majorBidi" w:hAnsiTheme="majorBidi" w:cstheme="majorBidi"/>
                <w:b/>
                <w:bCs/>
                <w:sz w:val="18"/>
                <w:szCs w:val="18"/>
                <w:lang w:val="en-US" w:eastAsia="zh-CN"/>
              </w:rPr>
            </w:pPr>
            <w:r w:rsidRPr="0058193D">
              <w:rPr>
                <w:rFonts w:asciiTheme="majorBidi" w:hAnsiTheme="majorBidi" w:cstheme="majorBidi" w:hint="eastAsia"/>
                <w:b/>
                <w:bCs/>
                <w:sz w:val="18"/>
                <w:szCs w:val="18"/>
                <w:lang w:eastAsia="zh-CN"/>
              </w:rPr>
              <w:t>符合第</w:t>
            </w:r>
            <w:r w:rsidRPr="0058193D">
              <w:rPr>
                <w:rFonts w:asciiTheme="majorBidi" w:hAnsiTheme="majorBidi" w:cstheme="majorBidi"/>
                <w:b/>
                <w:bCs/>
                <w:sz w:val="18"/>
                <w:szCs w:val="18"/>
                <w:lang w:eastAsia="zh-CN"/>
              </w:rPr>
              <w:t>35</w:t>
            </w:r>
            <w:r w:rsidRPr="0058193D">
              <w:rPr>
                <w:rFonts w:asciiTheme="majorBidi" w:hAnsiTheme="majorBidi" w:cstheme="majorBidi" w:hint="eastAsia"/>
                <w:b/>
                <w:bCs/>
                <w:sz w:val="18"/>
                <w:szCs w:val="18"/>
                <w:lang w:eastAsia="zh-CN"/>
              </w:rPr>
              <w:t>号决议（</w:t>
            </w:r>
            <w:r w:rsidRPr="0058193D">
              <w:rPr>
                <w:rFonts w:asciiTheme="majorBidi" w:hAnsiTheme="majorBidi" w:cstheme="majorBidi"/>
                <w:b/>
                <w:bCs/>
                <w:sz w:val="18"/>
                <w:szCs w:val="18"/>
                <w:lang w:eastAsia="zh-CN"/>
              </w:rPr>
              <w:t>WRC-19</w:t>
            </w:r>
            <w:r w:rsidRPr="0058193D">
              <w:rPr>
                <w:rFonts w:asciiTheme="majorBidi" w:hAnsiTheme="majorBidi" w:cstheme="majorBidi" w:hint="eastAsia"/>
                <w:b/>
                <w:bCs/>
                <w:sz w:val="18"/>
                <w:szCs w:val="18"/>
                <w:lang w:eastAsia="zh-CN"/>
              </w:rPr>
              <w:t>）</w:t>
            </w:r>
          </w:p>
        </w:tc>
        <w:tc>
          <w:tcPr>
            <w:tcW w:w="7728" w:type="dxa"/>
            <w:gridSpan w:val="9"/>
            <w:tcBorders>
              <w:top w:val="single" w:sz="12" w:space="0" w:color="auto"/>
              <w:left w:val="double" w:sz="4" w:space="0" w:color="auto"/>
              <w:bottom w:val="single" w:sz="4" w:space="0" w:color="auto"/>
              <w:right w:val="double" w:sz="6" w:space="0" w:color="auto"/>
            </w:tcBorders>
            <w:shd w:val="clear" w:color="auto" w:fill="C0C0C0"/>
          </w:tcPr>
          <w:p w14:paraId="0094AE5B" w14:textId="77777777" w:rsidR="00EC631D" w:rsidRDefault="00EC631D" w:rsidP="00EC631D">
            <w:pPr>
              <w:spacing w:before="0" w:after="40"/>
              <w:rPr>
                <w:rFonts w:asciiTheme="majorBidi" w:hAnsiTheme="majorBidi" w:cstheme="majorBidi"/>
                <w:b/>
                <w:bCs/>
                <w:sz w:val="18"/>
                <w:szCs w:val="18"/>
                <w:lang w:val="en-US" w:eastAsia="zh-CN"/>
              </w:rPr>
            </w:pPr>
          </w:p>
        </w:tc>
        <w:tc>
          <w:tcPr>
            <w:tcW w:w="1034" w:type="dxa"/>
            <w:tcBorders>
              <w:top w:val="single" w:sz="12" w:space="0" w:color="auto"/>
              <w:left w:val="nil"/>
              <w:bottom w:val="single" w:sz="4" w:space="0" w:color="auto"/>
              <w:right w:val="double" w:sz="6" w:space="0" w:color="auto"/>
            </w:tcBorders>
            <w:hideMark/>
          </w:tcPr>
          <w:p w14:paraId="62F18C76" w14:textId="77777777" w:rsidR="00EC631D" w:rsidRDefault="00C22E6C" w:rsidP="00EC631D">
            <w:pPr>
              <w:tabs>
                <w:tab w:val="left" w:pos="720"/>
              </w:tabs>
              <w:overflowPunct/>
              <w:autoSpaceDE/>
              <w:adjustRightInd/>
              <w:spacing w:before="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A.23</w:t>
            </w:r>
          </w:p>
        </w:tc>
        <w:tc>
          <w:tcPr>
            <w:tcW w:w="630" w:type="dxa"/>
            <w:tcBorders>
              <w:top w:val="single" w:sz="12" w:space="0" w:color="auto"/>
              <w:left w:val="nil"/>
              <w:bottom w:val="single" w:sz="4" w:space="0" w:color="auto"/>
              <w:right w:val="single" w:sz="12" w:space="0" w:color="auto"/>
            </w:tcBorders>
            <w:shd w:val="clear" w:color="auto" w:fill="C0C0C0"/>
            <w:vAlign w:val="center"/>
            <w:hideMark/>
          </w:tcPr>
          <w:p w14:paraId="67A66C91" w14:textId="77777777" w:rsidR="00EC631D" w:rsidRDefault="00C22E6C" w:rsidP="00EC631D">
            <w:pPr>
              <w:spacing w:before="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EC631D" w14:paraId="34529C12" w14:textId="77777777" w:rsidTr="00EC631D">
        <w:trPr>
          <w:jc w:val="center"/>
        </w:trPr>
        <w:tc>
          <w:tcPr>
            <w:tcW w:w="1119" w:type="dxa"/>
            <w:tcBorders>
              <w:top w:val="nil"/>
              <w:left w:val="single" w:sz="12" w:space="0" w:color="auto"/>
              <w:bottom w:val="single" w:sz="4" w:space="0" w:color="auto"/>
              <w:right w:val="double" w:sz="6" w:space="0" w:color="auto"/>
            </w:tcBorders>
            <w:hideMark/>
          </w:tcPr>
          <w:p w14:paraId="6E22F1B2" w14:textId="77777777" w:rsidR="00EC631D" w:rsidRDefault="00C22E6C" w:rsidP="00EC631D">
            <w:pPr>
              <w:tabs>
                <w:tab w:val="left" w:pos="720"/>
              </w:tabs>
              <w:overflowPunct/>
              <w:autoSpaceDE/>
              <w:adjustRightInd/>
              <w:spacing w:before="0" w:after="40"/>
              <w:rPr>
                <w:sz w:val="18"/>
                <w:szCs w:val="18"/>
                <w:lang w:val="en-US"/>
              </w:rPr>
            </w:pPr>
            <w:r>
              <w:rPr>
                <w:sz w:val="18"/>
                <w:szCs w:val="18"/>
                <w:lang w:val="en-US"/>
              </w:rPr>
              <w:t>A.23.a</w:t>
            </w:r>
          </w:p>
        </w:tc>
        <w:tc>
          <w:tcPr>
            <w:tcW w:w="8264" w:type="dxa"/>
            <w:tcBorders>
              <w:top w:val="nil"/>
              <w:left w:val="nil"/>
              <w:bottom w:val="single" w:sz="4" w:space="0" w:color="auto"/>
              <w:right w:val="double" w:sz="4" w:space="0" w:color="auto"/>
            </w:tcBorders>
            <w:hideMark/>
          </w:tcPr>
          <w:p w14:paraId="4D9F3E5D" w14:textId="77777777" w:rsidR="00EC631D" w:rsidRDefault="00C22E6C" w:rsidP="00EC631D">
            <w:pPr>
              <w:spacing w:before="0" w:after="40"/>
              <w:ind w:left="170"/>
              <w:jc w:val="both"/>
              <w:rPr>
                <w:sz w:val="18"/>
                <w:szCs w:val="18"/>
                <w:lang w:val="en-US" w:eastAsia="zh-CN"/>
              </w:rPr>
            </w:pPr>
            <w:r w:rsidRPr="000C791C">
              <w:rPr>
                <w:rFonts w:hint="eastAsia"/>
                <w:sz w:val="18"/>
                <w:szCs w:val="18"/>
                <w:lang w:eastAsia="zh-CN"/>
              </w:rPr>
              <w:t>一项承诺，表明经修改的特性与公布在</w:t>
            </w:r>
            <w:r w:rsidRPr="000C791C">
              <w:rPr>
                <w:rFonts w:hint="eastAsia"/>
                <w:sz w:val="18"/>
                <w:szCs w:val="18"/>
                <w:lang w:eastAsia="zh-CN"/>
              </w:rPr>
              <w:t>B</w:t>
            </w:r>
            <w:r w:rsidRPr="000C791C">
              <w:rPr>
                <w:sz w:val="18"/>
                <w:szCs w:val="18"/>
                <w:lang w:eastAsia="zh-CN"/>
              </w:rPr>
              <w:t>R IFIC I-S</w:t>
            </w:r>
            <w:r w:rsidRPr="000C791C">
              <w:rPr>
                <w:rFonts w:hint="eastAsia"/>
                <w:sz w:val="18"/>
                <w:szCs w:val="18"/>
                <w:lang w:eastAsia="zh-CN"/>
              </w:rPr>
              <w:t>部分的、针对非对地静止卫星系统频率指</w:t>
            </w:r>
            <w:proofErr w:type="gramStart"/>
            <w:r w:rsidRPr="000C791C">
              <w:rPr>
                <w:rFonts w:hint="eastAsia"/>
                <w:sz w:val="18"/>
                <w:szCs w:val="18"/>
                <w:lang w:eastAsia="zh-CN"/>
              </w:rPr>
              <w:t>配提供</w:t>
            </w:r>
            <w:proofErr w:type="gramEnd"/>
            <w:r w:rsidRPr="000C791C">
              <w:rPr>
                <w:rFonts w:hint="eastAsia"/>
                <w:sz w:val="18"/>
                <w:szCs w:val="18"/>
                <w:lang w:eastAsia="zh-CN"/>
              </w:rPr>
              <w:t>的最新通知资料中的特性相比，不会造成更多干扰或需要更多的保护</w:t>
            </w:r>
          </w:p>
        </w:tc>
        <w:tc>
          <w:tcPr>
            <w:tcW w:w="868" w:type="dxa"/>
            <w:tcBorders>
              <w:top w:val="nil"/>
              <w:left w:val="double" w:sz="4" w:space="0" w:color="auto"/>
              <w:bottom w:val="single" w:sz="4" w:space="0" w:color="auto"/>
              <w:right w:val="single" w:sz="4" w:space="0" w:color="auto"/>
            </w:tcBorders>
            <w:vAlign w:val="center"/>
          </w:tcPr>
          <w:p w14:paraId="712843A2" w14:textId="77777777" w:rsidR="00EC631D" w:rsidRDefault="00EC631D" w:rsidP="00EC631D">
            <w:pPr>
              <w:spacing w:before="0" w:after="40"/>
              <w:jc w:val="center"/>
              <w:rPr>
                <w:rFonts w:asciiTheme="majorBidi" w:hAnsiTheme="majorBidi" w:cstheme="majorBidi"/>
                <w:sz w:val="16"/>
                <w:szCs w:val="16"/>
                <w:lang w:val="en-US" w:eastAsia="zh-CN"/>
              </w:rPr>
            </w:pPr>
          </w:p>
        </w:tc>
        <w:tc>
          <w:tcPr>
            <w:tcW w:w="855" w:type="dxa"/>
            <w:tcBorders>
              <w:top w:val="nil"/>
              <w:left w:val="nil"/>
              <w:bottom w:val="single" w:sz="4" w:space="0" w:color="auto"/>
              <w:right w:val="single" w:sz="4" w:space="0" w:color="auto"/>
            </w:tcBorders>
            <w:vAlign w:val="center"/>
          </w:tcPr>
          <w:p w14:paraId="30B7937E" w14:textId="77777777" w:rsidR="00EC631D" w:rsidRDefault="00EC631D" w:rsidP="00EC631D">
            <w:pPr>
              <w:spacing w:before="0" w:after="40"/>
              <w:jc w:val="center"/>
              <w:rPr>
                <w:rFonts w:asciiTheme="majorBidi" w:hAnsiTheme="majorBidi" w:cstheme="majorBidi"/>
                <w:sz w:val="16"/>
                <w:szCs w:val="16"/>
                <w:lang w:val="en-US" w:eastAsia="zh-CN"/>
              </w:rPr>
            </w:pPr>
          </w:p>
        </w:tc>
        <w:tc>
          <w:tcPr>
            <w:tcW w:w="882" w:type="dxa"/>
            <w:tcBorders>
              <w:top w:val="nil"/>
              <w:left w:val="nil"/>
              <w:bottom w:val="single" w:sz="4" w:space="0" w:color="auto"/>
              <w:right w:val="single" w:sz="4" w:space="0" w:color="auto"/>
            </w:tcBorders>
            <w:vAlign w:val="center"/>
          </w:tcPr>
          <w:p w14:paraId="0DA20325" w14:textId="77777777" w:rsidR="00EC631D" w:rsidRDefault="00EC631D" w:rsidP="00EC631D">
            <w:pPr>
              <w:spacing w:before="0" w:after="40"/>
              <w:jc w:val="center"/>
              <w:rPr>
                <w:rFonts w:asciiTheme="majorBidi" w:hAnsiTheme="majorBidi" w:cstheme="majorBidi"/>
                <w:sz w:val="16"/>
                <w:szCs w:val="16"/>
                <w:lang w:val="en-US" w:eastAsia="zh-CN"/>
              </w:rPr>
            </w:pPr>
          </w:p>
        </w:tc>
        <w:tc>
          <w:tcPr>
            <w:tcW w:w="911" w:type="dxa"/>
            <w:tcBorders>
              <w:top w:val="nil"/>
              <w:left w:val="nil"/>
              <w:bottom w:val="single" w:sz="4" w:space="0" w:color="auto"/>
              <w:right w:val="single" w:sz="4" w:space="0" w:color="auto"/>
            </w:tcBorders>
            <w:vAlign w:val="center"/>
          </w:tcPr>
          <w:p w14:paraId="1B5F6907" w14:textId="77777777" w:rsidR="00EC631D" w:rsidRDefault="00EC631D" w:rsidP="00EC631D">
            <w:pPr>
              <w:spacing w:before="0" w:after="40"/>
              <w:jc w:val="center"/>
              <w:rPr>
                <w:rFonts w:asciiTheme="majorBidi" w:hAnsiTheme="majorBidi" w:cstheme="majorBidi"/>
                <w:b/>
                <w:bCs/>
                <w:sz w:val="18"/>
                <w:szCs w:val="18"/>
                <w:lang w:val="en-US" w:eastAsia="zh-CN"/>
              </w:rPr>
            </w:pPr>
          </w:p>
        </w:tc>
        <w:tc>
          <w:tcPr>
            <w:tcW w:w="769" w:type="dxa"/>
            <w:tcBorders>
              <w:top w:val="nil"/>
              <w:left w:val="nil"/>
              <w:bottom w:val="single" w:sz="4" w:space="0" w:color="auto"/>
              <w:right w:val="single" w:sz="4" w:space="0" w:color="auto"/>
            </w:tcBorders>
            <w:vAlign w:val="center"/>
            <w:hideMark/>
          </w:tcPr>
          <w:p w14:paraId="364CE911" w14:textId="77777777" w:rsidR="00EC631D" w:rsidRDefault="00C22E6C" w:rsidP="00EC631D">
            <w:pPr>
              <w:spacing w:before="0" w:after="40"/>
              <w:jc w:val="center"/>
              <w:rPr>
                <w:b/>
                <w:bCs/>
                <w:sz w:val="18"/>
                <w:szCs w:val="18"/>
                <w:lang w:val="en-US"/>
              </w:rPr>
            </w:pPr>
            <w:r>
              <w:rPr>
                <w:b/>
                <w:bCs/>
                <w:sz w:val="18"/>
                <w:szCs w:val="18"/>
                <w:lang w:val="en-US"/>
              </w:rPr>
              <w:t>O</w:t>
            </w:r>
          </w:p>
        </w:tc>
        <w:tc>
          <w:tcPr>
            <w:tcW w:w="810" w:type="dxa"/>
            <w:tcBorders>
              <w:top w:val="nil"/>
              <w:left w:val="nil"/>
              <w:bottom w:val="single" w:sz="4" w:space="0" w:color="auto"/>
              <w:right w:val="single" w:sz="4" w:space="0" w:color="auto"/>
            </w:tcBorders>
            <w:vAlign w:val="center"/>
          </w:tcPr>
          <w:p w14:paraId="3F95FB81" w14:textId="77777777" w:rsidR="00EC631D" w:rsidRDefault="00EC631D" w:rsidP="00EC631D">
            <w:pPr>
              <w:spacing w:before="0" w:after="40"/>
              <w:jc w:val="center"/>
              <w:rPr>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vAlign w:val="center"/>
          </w:tcPr>
          <w:p w14:paraId="77DE64E4" w14:textId="77777777" w:rsidR="00EC631D" w:rsidRDefault="00EC631D" w:rsidP="00EC631D">
            <w:pPr>
              <w:spacing w:before="0" w:after="40"/>
              <w:jc w:val="center"/>
              <w:rPr>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vAlign w:val="center"/>
          </w:tcPr>
          <w:p w14:paraId="29D187A6" w14:textId="77777777" w:rsidR="00EC631D" w:rsidRDefault="00EC631D" w:rsidP="00EC631D">
            <w:pPr>
              <w:spacing w:before="0" w:after="40"/>
              <w:jc w:val="center"/>
              <w:rPr>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vAlign w:val="center"/>
          </w:tcPr>
          <w:p w14:paraId="664DB8DA" w14:textId="77777777" w:rsidR="00EC631D" w:rsidRDefault="00EC631D" w:rsidP="00EC631D">
            <w:pPr>
              <w:spacing w:before="0" w:after="40"/>
              <w:jc w:val="center"/>
              <w:rPr>
                <w:rFonts w:asciiTheme="majorBidi" w:hAnsiTheme="majorBidi" w:cstheme="majorBidi"/>
                <w:b/>
                <w:bCs/>
                <w:sz w:val="18"/>
                <w:szCs w:val="18"/>
                <w:lang w:val="en-US"/>
              </w:rPr>
            </w:pPr>
          </w:p>
        </w:tc>
        <w:tc>
          <w:tcPr>
            <w:tcW w:w="1034" w:type="dxa"/>
            <w:tcBorders>
              <w:top w:val="nil"/>
              <w:left w:val="nil"/>
              <w:bottom w:val="single" w:sz="4" w:space="0" w:color="auto"/>
              <w:right w:val="double" w:sz="6" w:space="0" w:color="auto"/>
            </w:tcBorders>
            <w:vAlign w:val="center"/>
            <w:hideMark/>
          </w:tcPr>
          <w:p w14:paraId="4EB98352" w14:textId="77777777" w:rsidR="00EC631D" w:rsidRDefault="00C22E6C" w:rsidP="00EC631D">
            <w:pPr>
              <w:tabs>
                <w:tab w:val="left" w:pos="720"/>
              </w:tabs>
              <w:overflowPunct/>
              <w:autoSpaceDE/>
              <w:adjustRightInd/>
              <w:spacing w:before="0" w:after="40"/>
              <w:rPr>
                <w:sz w:val="18"/>
                <w:szCs w:val="18"/>
                <w:lang w:val="en-US"/>
              </w:rPr>
            </w:pPr>
            <w:r>
              <w:rPr>
                <w:sz w:val="18"/>
                <w:szCs w:val="18"/>
                <w:lang w:val="en-US"/>
              </w:rPr>
              <w:t>A.23.a</w:t>
            </w:r>
          </w:p>
        </w:tc>
        <w:tc>
          <w:tcPr>
            <w:tcW w:w="630" w:type="dxa"/>
            <w:tcBorders>
              <w:top w:val="nil"/>
              <w:left w:val="nil"/>
              <w:bottom w:val="single" w:sz="4" w:space="0" w:color="auto"/>
              <w:right w:val="single" w:sz="12" w:space="0" w:color="auto"/>
            </w:tcBorders>
            <w:vAlign w:val="center"/>
          </w:tcPr>
          <w:p w14:paraId="3DEFD1DB" w14:textId="77777777" w:rsidR="00EC631D" w:rsidRDefault="00EC631D" w:rsidP="00EC631D">
            <w:pPr>
              <w:spacing w:before="0" w:after="40"/>
              <w:jc w:val="center"/>
              <w:rPr>
                <w:rFonts w:asciiTheme="majorBidi" w:hAnsiTheme="majorBidi" w:cstheme="majorBidi"/>
                <w:b/>
                <w:bCs/>
                <w:sz w:val="18"/>
                <w:szCs w:val="18"/>
                <w:lang w:val="en-US"/>
              </w:rPr>
            </w:pPr>
          </w:p>
        </w:tc>
      </w:tr>
      <w:tr w:rsidR="00EC631D" w14:paraId="67AD91C6" w14:textId="77777777" w:rsidTr="00EC631D">
        <w:trPr>
          <w:jc w:val="center"/>
        </w:trPr>
        <w:tc>
          <w:tcPr>
            <w:tcW w:w="1119" w:type="dxa"/>
            <w:tcBorders>
              <w:top w:val="single" w:sz="12" w:space="0" w:color="auto"/>
              <w:left w:val="single" w:sz="12" w:space="0" w:color="auto"/>
              <w:bottom w:val="single" w:sz="4" w:space="0" w:color="auto"/>
              <w:right w:val="double" w:sz="6" w:space="0" w:color="auto"/>
            </w:tcBorders>
            <w:hideMark/>
          </w:tcPr>
          <w:p w14:paraId="603A2C63" w14:textId="77777777" w:rsidR="00EC631D" w:rsidRDefault="00C22E6C" w:rsidP="00EC631D">
            <w:pPr>
              <w:tabs>
                <w:tab w:val="left" w:pos="720"/>
              </w:tabs>
              <w:overflowPunct/>
              <w:autoSpaceDE/>
              <w:adjustRightInd/>
              <w:spacing w:before="0" w:after="40"/>
              <w:rPr>
                <w:rFonts w:asciiTheme="majorBidi" w:hAnsiTheme="majorBidi" w:cstheme="majorBidi"/>
                <w:b/>
                <w:bCs/>
                <w:sz w:val="18"/>
                <w:szCs w:val="18"/>
                <w:lang w:val="en-US" w:eastAsia="zh-CN"/>
              </w:rPr>
            </w:pPr>
            <w:r>
              <w:rPr>
                <w:b/>
                <w:color w:val="000000" w:themeColor="text1"/>
                <w:sz w:val="18"/>
                <w:szCs w:val="18"/>
                <w:lang w:val="en-US"/>
              </w:rPr>
              <w:t>A.24</w:t>
            </w:r>
          </w:p>
        </w:tc>
        <w:tc>
          <w:tcPr>
            <w:tcW w:w="8264" w:type="dxa"/>
            <w:tcBorders>
              <w:top w:val="single" w:sz="12" w:space="0" w:color="auto"/>
              <w:left w:val="nil"/>
              <w:bottom w:val="single" w:sz="4" w:space="0" w:color="auto"/>
              <w:right w:val="double" w:sz="4" w:space="0" w:color="auto"/>
            </w:tcBorders>
            <w:hideMark/>
          </w:tcPr>
          <w:p w14:paraId="32C5C79A" w14:textId="77777777" w:rsidR="00EC631D" w:rsidRDefault="00C22E6C" w:rsidP="00EC631D">
            <w:pPr>
              <w:tabs>
                <w:tab w:val="left" w:pos="720"/>
              </w:tabs>
              <w:overflowPunct/>
              <w:autoSpaceDE/>
              <w:adjustRightInd/>
              <w:spacing w:before="0" w:after="40"/>
              <w:jc w:val="both"/>
              <w:rPr>
                <w:rFonts w:asciiTheme="majorBidi" w:hAnsiTheme="majorBidi" w:cstheme="majorBidi"/>
                <w:b/>
                <w:bCs/>
                <w:sz w:val="18"/>
                <w:szCs w:val="18"/>
                <w:lang w:val="en-US" w:eastAsia="zh-CN"/>
              </w:rPr>
            </w:pPr>
            <w:proofErr w:type="spellStart"/>
            <w:r w:rsidRPr="005A275D">
              <w:rPr>
                <w:rFonts w:hint="eastAsia"/>
                <w:b/>
                <w:color w:val="000000" w:themeColor="text1"/>
                <w:sz w:val="18"/>
                <w:szCs w:val="18"/>
                <w:lang w:val="en-US"/>
              </w:rPr>
              <w:t>是否符合通知</w:t>
            </w:r>
            <w:r w:rsidRPr="005A275D">
              <w:rPr>
                <w:b/>
                <w:color w:val="000000" w:themeColor="text1"/>
                <w:sz w:val="18"/>
                <w:szCs w:val="18"/>
                <w:lang w:val="en-US"/>
              </w:rPr>
              <w:t>NON-GSO</w:t>
            </w:r>
            <w:r w:rsidRPr="005A275D">
              <w:rPr>
                <w:rFonts w:hint="eastAsia"/>
                <w:b/>
                <w:color w:val="000000" w:themeColor="text1"/>
                <w:sz w:val="18"/>
                <w:szCs w:val="18"/>
                <w:lang w:val="en-US"/>
              </w:rPr>
              <w:t>短期任务的规定</w:t>
            </w:r>
            <w:proofErr w:type="spellEnd"/>
          </w:p>
        </w:tc>
        <w:tc>
          <w:tcPr>
            <w:tcW w:w="7728" w:type="dxa"/>
            <w:gridSpan w:val="9"/>
            <w:tcBorders>
              <w:top w:val="single" w:sz="12" w:space="0" w:color="auto"/>
              <w:left w:val="double" w:sz="4" w:space="0" w:color="auto"/>
              <w:bottom w:val="single" w:sz="4" w:space="0" w:color="auto"/>
              <w:right w:val="double" w:sz="6" w:space="0" w:color="auto"/>
            </w:tcBorders>
            <w:shd w:val="clear" w:color="auto" w:fill="C0C0C0"/>
          </w:tcPr>
          <w:p w14:paraId="68873F87" w14:textId="77777777" w:rsidR="00EC631D" w:rsidRDefault="00EC631D" w:rsidP="00EC631D">
            <w:pPr>
              <w:spacing w:before="0" w:after="40"/>
              <w:rPr>
                <w:rFonts w:asciiTheme="majorBidi" w:hAnsiTheme="majorBidi" w:cstheme="majorBidi"/>
                <w:b/>
                <w:bCs/>
                <w:sz w:val="18"/>
                <w:szCs w:val="18"/>
                <w:lang w:val="en-US"/>
              </w:rPr>
            </w:pPr>
          </w:p>
        </w:tc>
        <w:tc>
          <w:tcPr>
            <w:tcW w:w="1034" w:type="dxa"/>
            <w:tcBorders>
              <w:top w:val="single" w:sz="12" w:space="0" w:color="auto"/>
              <w:left w:val="nil"/>
              <w:bottom w:val="single" w:sz="4" w:space="0" w:color="auto"/>
              <w:right w:val="double" w:sz="6" w:space="0" w:color="auto"/>
            </w:tcBorders>
            <w:hideMark/>
          </w:tcPr>
          <w:p w14:paraId="279CFD0E" w14:textId="77777777" w:rsidR="00EC631D" w:rsidRDefault="00C22E6C" w:rsidP="00EC631D">
            <w:pPr>
              <w:tabs>
                <w:tab w:val="left" w:pos="720"/>
              </w:tabs>
              <w:overflowPunct/>
              <w:autoSpaceDE/>
              <w:adjustRightInd/>
              <w:spacing w:before="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A.24</w:t>
            </w:r>
          </w:p>
        </w:tc>
        <w:tc>
          <w:tcPr>
            <w:tcW w:w="630" w:type="dxa"/>
            <w:tcBorders>
              <w:top w:val="single" w:sz="12" w:space="0" w:color="auto"/>
              <w:left w:val="nil"/>
              <w:bottom w:val="single" w:sz="4" w:space="0" w:color="auto"/>
              <w:right w:val="single" w:sz="12" w:space="0" w:color="auto"/>
            </w:tcBorders>
            <w:shd w:val="clear" w:color="auto" w:fill="C0C0C0"/>
            <w:vAlign w:val="center"/>
            <w:hideMark/>
          </w:tcPr>
          <w:p w14:paraId="4CA4C1D9" w14:textId="77777777" w:rsidR="00EC631D" w:rsidRDefault="00C22E6C" w:rsidP="00EC631D">
            <w:pPr>
              <w:spacing w:before="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EC631D" w14:paraId="1A01FD9D" w14:textId="77777777" w:rsidTr="00EC631D">
        <w:trPr>
          <w:jc w:val="center"/>
        </w:trPr>
        <w:tc>
          <w:tcPr>
            <w:tcW w:w="1119" w:type="dxa"/>
            <w:tcBorders>
              <w:top w:val="nil"/>
              <w:left w:val="single" w:sz="12" w:space="0" w:color="auto"/>
              <w:bottom w:val="nil"/>
              <w:right w:val="double" w:sz="6" w:space="0" w:color="auto"/>
            </w:tcBorders>
            <w:hideMark/>
          </w:tcPr>
          <w:p w14:paraId="08BE4102" w14:textId="77777777" w:rsidR="00EC631D" w:rsidRDefault="00C22E6C" w:rsidP="00EC631D">
            <w:pPr>
              <w:tabs>
                <w:tab w:val="left" w:pos="720"/>
              </w:tabs>
              <w:overflowPunct/>
              <w:autoSpaceDE/>
              <w:adjustRightInd/>
              <w:spacing w:before="0" w:after="40"/>
              <w:rPr>
                <w:sz w:val="18"/>
                <w:szCs w:val="18"/>
                <w:lang w:val="en-US" w:eastAsia="zh-CN"/>
              </w:rPr>
            </w:pPr>
            <w:r>
              <w:rPr>
                <w:color w:val="000000" w:themeColor="text1"/>
                <w:sz w:val="18"/>
                <w:szCs w:val="18"/>
                <w:lang w:val="en-US"/>
              </w:rPr>
              <w:t>A.24.a</w:t>
            </w:r>
          </w:p>
        </w:tc>
        <w:tc>
          <w:tcPr>
            <w:tcW w:w="8264" w:type="dxa"/>
            <w:tcBorders>
              <w:top w:val="nil"/>
              <w:left w:val="nil"/>
              <w:bottom w:val="nil"/>
              <w:right w:val="double" w:sz="4" w:space="0" w:color="auto"/>
            </w:tcBorders>
            <w:hideMark/>
          </w:tcPr>
          <w:p w14:paraId="05D0A8AC" w14:textId="77777777" w:rsidR="00EC631D" w:rsidRPr="000C791C" w:rsidRDefault="00C22E6C" w:rsidP="00EC631D">
            <w:pPr>
              <w:keepNext/>
              <w:spacing w:before="0" w:after="40"/>
              <w:ind w:left="170"/>
              <w:jc w:val="both"/>
              <w:rPr>
                <w:color w:val="000000"/>
                <w:sz w:val="18"/>
                <w:szCs w:val="18"/>
                <w:lang w:eastAsia="zh-CN"/>
              </w:rPr>
            </w:pPr>
            <w:r w:rsidRPr="000C791C">
              <w:rPr>
                <w:rFonts w:hint="eastAsia"/>
                <w:color w:val="000000"/>
                <w:sz w:val="18"/>
                <w:szCs w:val="18"/>
                <w:lang w:val="en-US" w:eastAsia="zh-CN"/>
              </w:rPr>
              <w:t>主管部门承诺：如果根据</w:t>
            </w:r>
            <w:r w:rsidRPr="000C791C">
              <w:rPr>
                <w:color w:val="000000"/>
                <w:sz w:val="18"/>
                <w:szCs w:val="18"/>
                <w:lang w:eastAsia="zh-CN"/>
              </w:rPr>
              <w:t>第</w:t>
            </w:r>
            <w:r w:rsidRPr="000C791C">
              <w:rPr>
                <w:rFonts w:hint="eastAsia"/>
                <w:b/>
                <w:bCs/>
                <w:color w:val="000000"/>
                <w:sz w:val="18"/>
                <w:szCs w:val="18"/>
                <w:lang w:eastAsia="zh-CN"/>
              </w:rPr>
              <w:t>32</w:t>
            </w:r>
            <w:r w:rsidRPr="000C791C">
              <w:rPr>
                <w:rFonts w:hint="eastAsia"/>
                <w:color w:val="000000"/>
                <w:sz w:val="18"/>
                <w:szCs w:val="18"/>
                <w:lang w:eastAsia="zh-CN"/>
              </w:rPr>
              <w:t>号决议</w:t>
            </w:r>
            <w:r w:rsidRPr="000C791C">
              <w:rPr>
                <w:b/>
                <w:bCs/>
                <w:color w:val="000000"/>
                <w:sz w:val="18"/>
                <w:szCs w:val="18"/>
                <w:lang w:eastAsia="zh-CN"/>
              </w:rPr>
              <w:t>（</w:t>
            </w:r>
            <w:r w:rsidRPr="000C791C">
              <w:rPr>
                <w:b/>
                <w:bCs/>
                <w:color w:val="000000"/>
                <w:sz w:val="18"/>
                <w:szCs w:val="18"/>
                <w:lang w:eastAsia="zh-CN"/>
              </w:rPr>
              <w:t>WRC-19</w:t>
            </w:r>
            <w:r w:rsidRPr="000C791C">
              <w:rPr>
                <w:rFonts w:hint="eastAsia"/>
                <w:b/>
                <w:bCs/>
                <w:color w:val="000000"/>
                <w:sz w:val="18"/>
                <w:szCs w:val="18"/>
                <w:lang w:eastAsia="zh-CN"/>
              </w:rPr>
              <w:t>）</w:t>
            </w:r>
            <w:r w:rsidRPr="000C791C">
              <w:rPr>
                <w:rFonts w:hint="eastAsia"/>
                <w:color w:val="000000"/>
                <w:sz w:val="18"/>
                <w:szCs w:val="18"/>
                <w:lang w:val="en-US" w:eastAsia="zh-CN"/>
              </w:rPr>
              <w:t>确定为执行</w:t>
            </w:r>
            <w:r w:rsidRPr="000C791C">
              <w:rPr>
                <w:rFonts w:hint="eastAsia"/>
                <w:bCs/>
                <w:color w:val="000000"/>
                <w:sz w:val="18"/>
                <w:szCs w:val="18"/>
                <w:lang w:val="en-US" w:eastAsia="zh-CN"/>
              </w:rPr>
              <w:t>短期任务的</w:t>
            </w:r>
            <w:r w:rsidRPr="000C791C">
              <w:rPr>
                <w:rFonts w:hint="eastAsia"/>
                <w:color w:val="000000"/>
                <w:sz w:val="18"/>
                <w:szCs w:val="18"/>
                <w:lang w:val="en-US" w:eastAsia="zh-CN"/>
              </w:rPr>
              <w:t>non-GSO</w:t>
            </w:r>
            <w:r w:rsidRPr="000C791C">
              <w:rPr>
                <w:rFonts w:hint="eastAsia"/>
                <w:color w:val="000000"/>
                <w:sz w:val="18"/>
                <w:szCs w:val="18"/>
                <w:lang w:val="en-US" w:eastAsia="zh-CN"/>
              </w:rPr>
              <w:t>卫星网络或系统引起的不可接受干扰无法得到解决，主管部门须采取措施消除干扰或将干扰降低到可接受水平</w:t>
            </w:r>
          </w:p>
          <w:p w14:paraId="30E371C7" w14:textId="77777777" w:rsidR="00EC631D" w:rsidRDefault="00C22E6C" w:rsidP="00EC631D">
            <w:pPr>
              <w:spacing w:before="0" w:after="40"/>
              <w:ind w:left="170" w:firstLine="162"/>
              <w:jc w:val="both"/>
              <w:rPr>
                <w:sz w:val="18"/>
                <w:szCs w:val="18"/>
                <w:lang w:val="en-US"/>
              </w:rPr>
            </w:pPr>
            <w:proofErr w:type="spellStart"/>
            <w:r w:rsidRPr="000C791C">
              <w:rPr>
                <w:rFonts w:hint="eastAsia"/>
                <w:color w:val="000000"/>
                <w:sz w:val="18"/>
                <w:szCs w:val="18"/>
              </w:rPr>
              <w:t>仅对通知有此要求</w:t>
            </w:r>
            <w:proofErr w:type="spellEnd"/>
          </w:p>
        </w:tc>
        <w:tc>
          <w:tcPr>
            <w:tcW w:w="868" w:type="dxa"/>
            <w:tcBorders>
              <w:top w:val="nil"/>
              <w:left w:val="double" w:sz="4" w:space="0" w:color="auto"/>
              <w:bottom w:val="nil"/>
              <w:right w:val="single" w:sz="4" w:space="0" w:color="auto"/>
            </w:tcBorders>
            <w:vAlign w:val="center"/>
          </w:tcPr>
          <w:p w14:paraId="2090A7FA" w14:textId="77777777" w:rsidR="00EC631D" w:rsidRDefault="00EC631D" w:rsidP="00EC631D">
            <w:pPr>
              <w:spacing w:before="0" w:after="40"/>
              <w:jc w:val="center"/>
              <w:rPr>
                <w:rFonts w:asciiTheme="majorBidi" w:hAnsiTheme="majorBidi" w:cstheme="majorBidi"/>
                <w:sz w:val="16"/>
                <w:szCs w:val="16"/>
                <w:lang w:val="en-US"/>
              </w:rPr>
            </w:pPr>
          </w:p>
        </w:tc>
        <w:tc>
          <w:tcPr>
            <w:tcW w:w="855" w:type="dxa"/>
            <w:tcBorders>
              <w:top w:val="nil"/>
              <w:left w:val="nil"/>
              <w:bottom w:val="nil"/>
              <w:right w:val="single" w:sz="4" w:space="0" w:color="auto"/>
            </w:tcBorders>
            <w:vAlign w:val="center"/>
          </w:tcPr>
          <w:p w14:paraId="6888DCA3" w14:textId="77777777" w:rsidR="00EC631D" w:rsidRDefault="00EC631D" w:rsidP="00EC631D">
            <w:pPr>
              <w:spacing w:before="0" w:after="40"/>
              <w:jc w:val="center"/>
              <w:rPr>
                <w:rFonts w:asciiTheme="majorBidi" w:hAnsiTheme="majorBidi" w:cstheme="majorBidi"/>
                <w:sz w:val="16"/>
                <w:szCs w:val="16"/>
                <w:lang w:val="en-US"/>
              </w:rPr>
            </w:pPr>
          </w:p>
        </w:tc>
        <w:tc>
          <w:tcPr>
            <w:tcW w:w="882" w:type="dxa"/>
            <w:tcBorders>
              <w:top w:val="nil"/>
              <w:left w:val="nil"/>
              <w:bottom w:val="nil"/>
              <w:right w:val="single" w:sz="4" w:space="0" w:color="auto"/>
            </w:tcBorders>
            <w:vAlign w:val="center"/>
          </w:tcPr>
          <w:p w14:paraId="6585499B" w14:textId="77777777" w:rsidR="00EC631D" w:rsidRDefault="00EC631D" w:rsidP="00EC631D">
            <w:pPr>
              <w:spacing w:before="0" w:after="40"/>
              <w:jc w:val="center"/>
              <w:rPr>
                <w:rFonts w:asciiTheme="majorBidi" w:hAnsiTheme="majorBidi" w:cstheme="majorBidi"/>
                <w:sz w:val="16"/>
                <w:szCs w:val="16"/>
                <w:lang w:val="en-US"/>
              </w:rPr>
            </w:pPr>
          </w:p>
        </w:tc>
        <w:tc>
          <w:tcPr>
            <w:tcW w:w="911" w:type="dxa"/>
            <w:tcBorders>
              <w:top w:val="nil"/>
              <w:left w:val="nil"/>
              <w:bottom w:val="nil"/>
              <w:right w:val="single" w:sz="4" w:space="0" w:color="auto"/>
            </w:tcBorders>
            <w:vAlign w:val="center"/>
          </w:tcPr>
          <w:p w14:paraId="4565AAD5" w14:textId="77777777" w:rsidR="00EC631D" w:rsidRDefault="00EC631D" w:rsidP="00EC631D">
            <w:pPr>
              <w:spacing w:before="0" w:after="40"/>
              <w:jc w:val="center"/>
              <w:rPr>
                <w:rFonts w:asciiTheme="majorBidi" w:hAnsiTheme="majorBidi" w:cstheme="majorBidi"/>
                <w:b/>
                <w:bCs/>
                <w:sz w:val="18"/>
                <w:szCs w:val="18"/>
                <w:lang w:val="en-US"/>
              </w:rPr>
            </w:pPr>
          </w:p>
        </w:tc>
        <w:tc>
          <w:tcPr>
            <w:tcW w:w="769" w:type="dxa"/>
            <w:tcBorders>
              <w:top w:val="nil"/>
              <w:left w:val="nil"/>
              <w:bottom w:val="nil"/>
              <w:right w:val="single" w:sz="4" w:space="0" w:color="auto"/>
            </w:tcBorders>
            <w:vAlign w:val="center"/>
            <w:hideMark/>
          </w:tcPr>
          <w:p w14:paraId="685779F4" w14:textId="77777777" w:rsidR="00EC631D" w:rsidRDefault="00C22E6C" w:rsidP="00EC631D">
            <w:pPr>
              <w:spacing w:before="0" w:after="40"/>
              <w:jc w:val="center"/>
              <w:rPr>
                <w:b/>
                <w:bCs/>
                <w:sz w:val="18"/>
                <w:szCs w:val="18"/>
                <w:lang w:val="en-US"/>
              </w:rPr>
            </w:pPr>
            <w:r>
              <w:rPr>
                <w:b/>
                <w:bCs/>
                <w:color w:val="000000" w:themeColor="text1"/>
                <w:sz w:val="18"/>
                <w:szCs w:val="18"/>
                <w:lang w:val="en-US"/>
              </w:rPr>
              <w:t>+</w:t>
            </w:r>
          </w:p>
        </w:tc>
        <w:tc>
          <w:tcPr>
            <w:tcW w:w="810" w:type="dxa"/>
            <w:tcBorders>
              <w:top w:val="nil"/>
              <w:left w:val="nil"/>
              <w:bottom w:val="nil"/>
              <w:right w:val="single" w:sz="4" w:space="0" w:color="auto"/>
            </w:tcBorders>
            <w:vAlign w:val="center"/>
          </w:tcPr>
          <w:p w14:paraId="7EEE77E7" w14:textId="77777777" w:rsidR="00EC631D" w:rsidRDefault="00EC631D" w:rsidP="00EC631D">
            <w:pPr>
              <w:spacing w:before="0" w:after="40"/>
              <w:jc w:val="center"/>
              <w:rPr>
                <w:rFonts w:asciiTheme="majorBidi" w:hAnsiTheme="majorBidi" w:cstheme="majorBidi"/>
                <w:b/>
                <w:bCs/>
                <w:sz w:val="18"/>
                <w:szCs w:val="18"/>
                <w:lang w:val="en-US"/>
              </w:rPr>
            </w:pPr>
          </w:p>
        </w:tc>
        <w:tc>
          <w:tcPr>
            <w:tcW w:w="840" w:type="dxa"/>
            <w:tcBorders>
              <w:top w:val="nil"/>
              <w:left w:val="nil"/>
              <w:bottom w:val="nil"/>
              <w:right w:val="single" w:sz="4" w:space="0" w:color="auto"/>
            </w:tcBorders>
            <w:vAlign w:val="center"/>
          </w:tcPr>
          <w:p w14:paraId="1D7AD933" w14:textId="77777777" w:rsidR="00EC631D" w:rsidRDefault="00EC631D" w:rsidP="00EC631D">
            <w:pPr>
              <w:spacing w:before="0" w:after="40"/>
              <w:jc w:val="center"/>
              <w:rPr>
                <w:rFonts w:asciiTheme="majorBidi" w:hAnsiTheme="majorBidi" w:cstheme="majorBidi"/>
                <w:b/>
                <w:bCs/>
                <w:sz w:val="18"/>
                <w:szCs w:val="18"/>
                <w:lang w:val="en-US"/>
              </w:rPr>
            </w:pPr>
          </w:p>
        </w:tc>
        <w:tc>
          <w:tcPr>
            <w:tcW w:w="896" w:type="dxa"/>
            <w:tcBorders>
              <w:top w:val="nil"/>
              <w:left w:val="nil"/>
              <w:bottom w:val="nil"/>
              <w:right w:val="single" w:sz="4" w:space="0" w:color="auto"/>
            </w:tcBorders>
            <w:vAlign w:val="center"/>
          </w:tcPr>
          <w:p w14:paraId="0CEB2BCF" w14:textId="77777777" w:rsidR="00EC631D" w:rsidRDefault="00EC631D" w:rsidP="00EC631D">
            <w:pPr>
              <w:spacing w:before="0" w:after="40"/>
              <w:jc w:val="center"/>
              <w:rPr>
                <w:rFonts w:asciiTheme="majorBidi" w:hAnsiTheme="majorBidi" w:cstheme="majorBidi"/>
                <w:b/>
                <w:bCs/>
                <w:sz w:val="18"/>
                <w:szCs w:val="18"/>
                <w:lang w:val="en-US"/>
              </w:rPr>
            </w:pPr>
          </w:p>
        </w:tc>
        <w:tc>
          <w:tcPr>
            <w:tcW w:w="897" w:type="dxa"/>
            <w:tcBorders>
              <w:top w:val="nil"/>
              <w:left w:val="nil"/>
              <w:bottom w:val="nil"/>
              <w:right w:val="double" w:sz="6" w:space="0" w:color="auto"/>
            </w:tcBorders>
            <w:vAlign w:val="center"/>
          </w:tcPr>
          <w:p w14:paraId="34FC531B" w14:textId="77777777" w:rsidR="00EC631D" w:rsidRDefault="00EC631D" w:rsidP="00EC631D">
            <w:pPr>
              <w:spacing w:before="0" w:after="40"/>
              <w:jc w:val="center"/>
              <w:rPr>
                <w:rFonts w:asciiTheme="majorBidi" w:hAnsiTheme="majorBidi" w:cstheme="majorBidi"/>
                <w:b/>
                <w:bCs/>
                <w:sz w:val="18"/>
                <w:szCs w:val="18"/>
                <w:lang w:val="en-US"/>
              </w:rPr>
            </w:pPr>
          </w:p>
        </w:tc>
        <w:tc>
          <w:tcPr>
            <w:tcW w:w="1034" w:type="dxa"/>
            <w:tcBorders>
              <w:top w:val="nil"/>
              <w:left w:val="nil"/>
              <w:bottom w:val="nil"/>
              <w:right w:val="double" w:sz="6" w:space="0" w:color="auto"/>
            </w:tcBorders>
            <w:hideMark/>
          </w:tcPr>
          <w:p w14:paraId="4F0D0168" w14:textId="77777777" w:rsidR="00EC631D" w:rsidRDefault="00C22E6C" w:rsidP="00EC631D">
            <w:pPr>
              <w:tabs>
                <w:tab w:val="left" w:pos="720"/>
              </w:tabs>
              <w:overflowPunct/>
              <w:autoSpaceDE/>
              <w:adjustRightInd/>
              <w:spacing w:before="0" w:after="40"/>
              <w:rPr>
                <w:rFonts w:asciiTheme="majorBidi" w:hAnsiTheme="majorBidi" w:cstheme="majorBidi"/>
                <w:bCs/>
                <w:sz w:val="18"/>
                <w:szCs w:val="18"/>
                <w:lang w:val="en-US" w:eastAsia="zh-CN"/>
              </w:rPr>
            </w:pPr>
            <w:r>
              <w:rPr>
                <w:color w:val="000000" w:themeColor="text1"/>
                <w:sz w:val="18"/>
                <w:szCs w:val="18"/>
                <w:lang w:val="en-US"/>
              </w:rPr>
              <w:t>A.24a</w:t>
            </w:r>
          </w:p>
        </w:tc>
        <w:tc>
          <w:tcPr>
            <w:tcW w:w="630" w:type="dxa"/>
            <w:tcBorders>
              <w:top w:val="nil"/>
              <w:left w:val="nil"/>
              <w:bottom w:val="nil"/>
              <w:right w:val="single" w:sz="12" w:space="0" w:color="auto"/>
            </w:tcBorders>
            <w:vAlign w:val="center"/>
          </w:tcPr>
          <w:p w14:paraId="40FBE160" w14:textId="77777777" w:rsidR="00EC631D" w:rsidRDefault="00EC631D" w:rsidP="00EC631D">
            <w:pPr>
              <w:spacing w:before="0" w:after="40"/>
              <w:jc w:val="center"/>
              <w:rPr>
                <w:rFonts w:asciiTheme="majorBidi" w:hAnsiTheme="majorBidi" w:cstheme="majorBidi"/>
                <w:b/>
                <w:bCs/>
                <w:sz w:val="18"/>
                <w:szCs w:val="18"/>
                <w:lang w:val="en-US"/>
              </w:rPr>
            </w:pPr>
          </w:p>
        </w:tc>
      </w:tr>
      <w:bookmarkEnd w:id="5805"/>
      <w:tr w:rsidR="00EC631D" w14:paraId="3F6B55A6" w14:textId="77777777" w:rsidTr="00EC631D">
        <w:trPr>
          <w:jc w:val="center"/>
        </w:trPr>
        <w:tc>
          <w:tcPr>
            <w:tcW w:w="1119" w:type="dxa"/>
            <w:tcBorders>
              <w:top w:val="nil"/>
              <w:left w:val="single" w:sz="12" w:space="0" w:color="auto"/>
              <w:bottom w:val="single" w:sz="4" w:space="0" w:color="auto"/>
              <w:right w:val="double" w:sz="6" w:space="0" w:color="auto"/>
            </w:tcBorders>
          </w:tcPr>
          <w:p w14:paraId="596B2C6D" w14:textId="77777777" w:rsidR="00EC631D" w:rsidRDefault="00EC631D" w:rsidP="00EC631D">
            <w:pPr>
              <w:tabs>
                <w:tab w:val="left" w:pos="720"/>
              </w:tabs>
              <w:overflowPunct/>
              <w:autoSpaceDE/>
              <w:adjustRightInd/>
              <w:spacing w:before="0" w:after="40"/>
              <w:rPr>
                <w:color w:val="000000" w:themeColor="text1"/>
                <w:sz w:val="18"/>
                <w:szCs w:val="18"/>
                <w:lang w:val="en-US"/>
              </w:rPr>
            </w:pPr>
          </w:p>
        </w:tc>
        <w:tc>
          <w:tcPr>
            <w:tcW w:w="8264" w:type="dxa"/>
            <w:tcBorders>
              <w:top w:val="nil"/>
              <w:left w:val="nil"/>
              <w:bottom w:val="single" w:sz="4" w:space="0" w:color="auto"/>
              <w:right w:val="double" w:sz="4" w:space="0" w:color="auto"/>
            </w:tcBorders>
          </w:tcPr>
          <w:p w14:paraId="7F943ADE" w14:textId="77777777" w:rsidR="00EC631D" w:rsidRPr="000C791C" w:rsidRDefault="00EC631D" w:rsidP="00EC631D">
            <w:pPr>
              <w:keepNext/>
              <w:spacing w:before="0" w:after="40"/>
              <w:ind w:left="170"/>
              <w:jc w:val="both"/>
              <w:rPr>
                <w:color w:val="000000"/>
                <w:sz w:val="18"/>
                <w:szCs w:val="18"/>
                <w:lang w:val="en-US" w:eastAsia="zh-CN"/>
              </w:rPr>
            </w:pPr>
          </w:p>
        </w:tc>
        <w:tc>
          <w:tcPr>
            <w:tcW w:w="868" w:type="dxa"/>
            <w:tcBorders>
              <w:top w:val="nil"/>
              <w:left w:val="double" w:sz="4" w:space="0" w:color="auto"/>
              <w:bottom w:val="single" w:sz="12" w:space="0" w:color="auto"/>
              <w:right w:val="single" w:sz="4" w:space="0" w:color="auto"/>
            </w:tcBorders>
            <w:vAlign w:val="center"/>
          </w:tcPr>
          <w:p w14:paraId="74A35EB7" w14:textId="77777777" w:rsidR="00EC631D" w:rsidRDefault="00EC631D" w:rsidP="00EC631D">
            <w:pPr>
              <w:spacing w:before="0" w:after="40"/>
              <w:jc w:val="center"/>
              <w:rPr>
                <w:rFonts w:asciiTheme="majorBidi" w:hAnsiTheme="majorBidi" w:cstheme="majorBidi"/>
                <w:sz w:val="16"/>
                <w:szCs w:val="16"/>
                <w:lang w:val="en-US"/>
              </w:rPr>
            </w:pPr>
          </w:p>
        </w:tc>
        <w:tc>
          <w:tcPr>
            <w:tcW w:w="855" w:type="dxa"/>
            <w:tcBorders>
              <w:top w:val="nil"/>
              <w:left w:val="nil"/>
              <w:bottom w:val="single" w:sz="12" w:space="0" w:color="auto"/>
              <w:right w:val="single" w:sz="4" w:space="0" w:color="auto"/>
            </w:tcBorders>
            <w:vAlign w:val="center"/>
          </w:tcPr>
          <w:p w14:paraId="3A758D4A" w14:textId="77777777" w:rsidR="00EC631D" w:rsidRDefault="00EC631D" w:rsidP="00EC631D">
            <w:pPr>
              <w:spacing w:before="0" w:after="40"/>
              <w:jc w:val="center"/>
              <w:rPr>
                <w:rFonts w:asciiTheme="majorBidi" w:hAnsiTheme="majorBidi" w:cstheme="majorBidi"/>
                <w:sz w:val="16"/>
                <w:szCs w:val="16"/>
                <w:lang w:val="en-US"/>
              </w:rPr>
            </w:pPr>
          </w:p>
        </w:tc>
        <w:tc>
          <w:tcPr>
            <w:tcW w:w="882" w:type="dxa"/>
            <w:tcBorders>
              <w:top w:val="nil"/>
              <w:left w:val="nil"/>
              <w:bottom w:val="single" w:sz="12" w:space="0" w:color="auto"/>
              <w:right w:val="single" w:sz="4" w:space="0" w:color="auto"/>
            </w:tcBorders>
            <w:vAlign w:val="center"/>
          </w:tcPr>
          <w:p w14:paraId="4ABA1EA2" w14:textId="77777777" w:rsidR="00EC631D" w:rsidRDefault="00EC631D" w:rsidP="00EC631D">
            <w:pPr>
              <w:spacing w:before="0" w:after="40"/>
              <w:jc w:val="center"/>
              <w:rPr>
                <w:rFonts w:asciiTheme="majorBidi" w:hAnsiTheme="majorBidi" w:cstheme="majorBidi"/>
                <w:sz w:val="16"/>
                <w:szCs w:val="16"/>
                <w:lang w:val="en-US"/>
              </w:rPr>
            </w:pPr>
          </w:p>
        </w:tc>
        <w:tc>
          <w:tcPr>
            <w:tcW w:w="911" w:type="dxa"/>
            <w:tcBorders>
              <w:top w:val="nil"/>
              <w:left w:val="nil"/>
              <w:bottom w:val="single" w:sz="12" w:space="0" w:color="auto"/>
              <w:right w:val="single" w:sz="4" w:space="0" w:color="auto"/>
            </w:tcBorders>
            <w:vAlign w:val="center"/>
          </w:tcPr>
          <w:p w14:paraId="61360304" w14:textId="77777777" w:rsidR="00EC631D" w:rsidRDefault="00EC631D" w:rsidP="00EC631D">
            <w:pPr>
              <w:spacing w:before="0" w:after="40"/>
              <w:jc w:val="center"/>
              <w:rPr>
                <w:rFonts w:asciiTheme="majorBidi" w:hAnsiTheme="majorBidi" w:cstheme="majorBidi"/>
                <w:b/>
                <w:bCs/>
                <w:sz w:val="18"/>
                <w:szCs w:val="18"/>
                <w:lang w:val="en-US"/>
              </w:rPr>
            </w:pPr>
          </w:p>
        </w:tc>
        <w:tc>
          <w:tcPr>
            <w:tcW w:w="769" w:type="dxa"/>
            <w:tcBorders>
              <w:top w:val="nil"/>
              <w:left w:val="nil"/>
              <w:bottom w:val="single" w:sz="12" w:space="0" w:color="auto"/>
              <w:right w:val="single" w:sz="4" w:space="0" w:color="auto"/>
            </w:tcBorders>
            <w:vAlign w:val="center"/>
          </w:tcPr>
          <w:p w14:paraId="701EAC4F" w14:textId="77777777" w:rsidR="00EC631D" w:rsidRDefault="00EC631D" w:rsidP="00EC631D">
            <w:pPr>
              <w:spacing w:before="0" w:after="40"/>
              <w:jc w:val="center"/>
              <w:rPr>
                <w:b/>
                <w:bCs/>
                <w:color w:val="000000" w:themeColor="text1"/>
                <w:sz w:val="18"/>
                <w:szCs w:val="18"/>
                <w:lang w:val="en-US"/>
              </w:rPr>
            </w:pPr>
          </w:p>
        </w:tc>
        <w:tc>
          <w:tcPr>
            <w:tcW w:w="810" w:type="dxa"/>
            <w:tcBorders>
              <w:top w:val="nil"/>
              <w:left w:val="nil"/>
              <w:bottom w:val="single" w:sz="12" w:space="0" w:color="auto"/>
              <w:right w:val="single" w:sz="4" w:space="0" w:color="auto"/>
            </w:tcBorders>
            <w:vAlign w:val="center"/>
          </w:tcPr>
          <w:p w14:paraId="63C53634" w14:textId="77777777" w:rsidR="00EC631D" w:rsidRDefault="00EC631D" w:rsidP="00EC631D">
            <w:pPr>
              <w:spacing w:before="0" w:after="40"/>
              <w:jc w:val="center"/>
              <w:rPr>
                <w:rFonts w:asciiTheme="majorBidi" w:hAnsiTheme="majorBidi" w:cstheme="majorBidi"/>
                <w:b/>
                <w:bCs/>
                <w:sz w:val="18"/>
                <w:szCs w:val="18"/>
                <w:lang w:val="en-US"/>
              </w:rPr>
            </w:pPr>
          </w:p>
        </w:tc>
        <w:tc>
          <w:tcPr>
            <w:tcW w:w="840" w:type="dxa"/>
            <w:tcBorders>
              <w:top w:val="nil"/>
              <w:left w:val="nil"/>
              <w:bottom w:val="single" w:sz="12" w:space="0" w:color="auto"/>
              <w:right w:val="single" w:sz="4" w:space="0" w:color="auto"/>
            </w:tcBorders>
            <w:vAlign w:val="center"/>
          </w:tcPr>
          <w:p w14:paraId="1FBD4B20" w14:textId="77777777" w:rsidR="00EC631D" w:rsidRDefault="00EC631D" w:rsidP="00EC631D">
            <w:pPr>
              <w:spacing w:before="0" w:after="40"/>
              <w:jc w:val="center"/>
              <w:rPr>
                <w:rFonts w:asciiTheme="majorBidi" w:hAnsiTheme="majorBidi" w:cstheme="majorBidi"/>
                <w:b/>
                <w:bCs/>
                <w:sz w:val="18"/>
                <w:szCs w:val="18"/>
                <w:lang w:val="en-US"/>
              </w:rPr>
            </w:pPr>
          </w:p>
        </w:tc>
        <w:tc>
          <w:tcPr>
            <w:tcW w:w="896" w:type="dxa"/>
            <w:tcBorders>
              <w:top w:val="nil"/>
              <w:left w:val="nil"/>
              <w:bottom w:val="single" w:sz="12" w:space="0" w:color="auto"/>
              <w:right w:val="single" w:sz="4" w:space="0" w:color="auto"/>
            </w:tcBorders>
            <w:vAlign w:val="center"/>
          </w:tcPr>
          <w:p w14:paraId="3BF7C31F" w14:textId="77777777" w:rsidR="00EC631D" w:rsidRDefault="00EC631D" w:rsidP="00EC631D">
            <w:pPr>
              <w:spacing w:before="0" w:after="40"/>
              <w:jc w:val="center"/>
              <w:rPr>
                <w:rFonts w:asciiTheme="majorBidi" w:hAnsiTheme="majorBidi" w:cstheme="majorBidi"/>
                <w:b/>
                <w:bCs/>
                <w:sz w:val="18"/>
                <w:szCs w:val="18"/>
                <w:lang w:val="en-US"/>
              </w:rPr>
            </w:pPr>
          </w:p>
        </w:tc>
        <w:tc>
          <w:tcPr>
            <w:tcW w:w="897" w:type="dxa"/>
            <w:tcBorders>
              <w:top w:val="nil"/>
              <w:left w:val="nil"/>
              <w:bottom w:val="single" w:sz="12" w:space="0" w:color="auto"/>
              <w:right w:val="double" w:sz="6" w:space="0" w:color="auto"/>
            </w:tcBorders>
            <w:vAlign w:val="center"/>
          </w:tcPr>
          <w:p w14:paraId="2B055474" w14:textId="77777777" w:rsidR="00EC631D" w:rsidRDefault="00EC631D" w:rsidP="00EC631D">
            <w:pPr>
              <w:spacing w:before="0" w:after="40"/>
              <w:jc w:val="center"/>
              <w:rPr>
                <w:rFonts w:asciiTheme="majorBidi" w:hAnsiTheme="majorBidi" w:cstheme="majorBidi"/>
                <w:b/>
                <w:bCs/>
                <w:sz w:val="18"/>
                <w:szCs w:val="18"/>
                <w:lang w:val="en-US"/>
              </w:rPr>
            </w:pPr>
          </w:p>
        </w:tc>
        <w:tc>
          <w:tcPr>
            <w:tcW w:w="1034" w:type="dxa"/>
            <w:tcBorders>
              <w:top w:val="nil"/>
              <w:left w:val="nil"/>
              <w:bottom w:val="single" w:sz="4" w:space="0" w:color="auto"/>
              <w:right w:val="double" w:sz="6" w:space="0" w:color="auto"/>
            </w:tcBorders>
          </w:tcPr>
          <w:p w14:paraId="0685B7F7" w14:textId="77777777" w:rsidR="00EC631D" w:rsidRDefault="00EC631D" w:rsidP="00EC631D">
            <w:pPr>
              <w:tabs>
                <w:tab w:val="left" w:pos="720"/>
              </w:tabs>
              <w:overflowPunct/>
              <w:autoSpaceDE/>
              <w:adjustRightInd/>
              <w:spacing w:before="0" w:after="40"/>
              <w:rPr>
                <w:color w:val="000000" w:themeColor="text1"/>
                <w:sz w:val="18"/>
                <w:szCs w:val="18"/>
                <w:lang w:val="en-US"/>
              </w:rPr>
            </w:pPr>
          </w:p>
        </w:tc>
        <w:tc>
          <w:tcPr>
            <w:tcW w:w="630" w:type="dxa"/>
            <w:tcBorders>
              <w:top w:val="nil"/>
              <w:left w:val="nil"/>
              <w:bottom w:val="single" w:sz="12" w:space="0" w:color="auto"/>
              <w:right w:val="single" w:sz="12" w:space="0" w:color="auto"/>
            </w:tcBorders>
            <w:vAlign w:val="center"/>
          </w:tcPr>
          <w:p w14:paraId="52EF3FB1" w14:textId="77777777" w:rsidR="00EC631D" w:rsidRDefault="00EC631D" w:rsidP="00EC631D">
            <w:pPr>
              <w:spacing w:before="0" w:after="40"/>
              <w:jc w:val="center"/>
              <w:rPr>
                <w:rFonts w:asciiTheme="majorBidi" w:hAnsiTheme="majorBidi" w:cstheme="majorBidi"/>
                <w:b/>
                <w:bCs/>
                <w:sz w:val="18"/>
                <w:szCs w:val="18"/>
                <w:lang w:val="en-US"/>
              </w:rPr>
            </w:pPr>
          </w:p>
        </w:tc>
      </w:tr>
      <w:tr w:rsidR="007C01E0" w14:paraId="5459131D" w14:textId="77777777" w:rsidTr="00D9644B">
        <w:trPr>
          <w:jc w:val="center"/>
          <w:ins w:id="5806" w:author="Li, Kehan" w:date="2023-11-13T13:35:00Z"/>
        </w:trPr>
        <w:tc>
          <w:tcPr>
            <w:tcW w:w="1119" w:type="dxa"/>
            <w:tcBorders>
              <w:top w:val="single" w:sz="12" w:space="0" w:color="auto"/>
              <w:left w:val="single" w:sz="12" w:space="0" w:color="auto"/>
              <w:bottom w:val="single" w:sz="4" w:space="0" w:color="auto"/>
              <w:right w:val="double" w:sz="6" w:space="0" w:color="auto"/>
            </w:tcBorders>
            <w:hideMark/>
          </w:tcPr>
          <w:p w14:paraId="3BC1A0EC" w14:textId="77777777" w:rsidR="007C01E0" w:rsidRPr="00CE123A" w:rsidRDefault="007C01E0" w:rsidP="00D9644B">
            <w:pPr>
              <w:tabs>
                <w:tab w:val="left" w:pos="720"/>
              </w:tabs>
              <w:overflowPunct/>
              <w:autoSpaceDE/>
              <w:adjustRightInd/>
              <w:spacing w:before="0" w:after="40"/>
              <w:rPr>
                <w:ins w:id="5807" w:author="Li, Kehan" w:date="2023-11-13T13:35:00Z"/>
                <w:rFonts w:asciiTheme="majorBidi" w:hAnsiTheme="majorBidi" w:cstheme="majorBidi"/>
                <w:b/>
                <w:bCs/>
                <w:sz w:val="18"/>
                <w:szCs w:val="18"/>
                <w:lang w:val="en-US" w:eastAsia="zh-CN"/>
              </w:rPr>
            </w:pPr>
            <w:ins w:id="5808" w:author="Li, Kehan" w:date="2023-11-13T13:35:00Z">
              <w:r w:rsidRPr="00CE123A">
                <w:rPr>
                  <w:b/>
                  <w:sz w:val="18"/>
                  <w:szCs w:val="18"/>
                  <w:lang w:eastAsia="zh-CN"/>
                </w:rPr>
                <w:t>A.25</w:t>
              </w:r>
            </w:ins>
          </w:p>
        </w:tc>
        <w:tc>
          <w:tcPr>
            <w:tcW w:w="8264" w:type="dxa"/>
            <w:tcBorders>
              <w:top w:val="single" w:sz="12" w:space="0" w:color="auto"/>
              <w:left w:val="nil"/>
              <w:bottom w:val="single" w:sz="4" w:space="0" w:color="auto"/>
              <w:right w:val="double" w:sz="4" w:space="0" w:color="auto"/>
            </w:tcBorders>
            <w:hideMark/>
          </w:tcPr>
          <w:p w14:paraId="0E4755A1" w14:textId="77777777" w:rsidR="007C01E0" w:rsidRPr="00CE123A" w:rsidRDefault="007C01E0" w:rsidP="00D9644B">
            <w:pPr>
              <w:tabs>
                <w:tab w:val="left" w:pos="720"/>
              </w:tabs>
              <w:overflowPunct/>
              <w:autoSpaceDE/>
              <w:adjustRightInd/>
              <w:spacing w:before="0" w:after="40"/>
              <w:jc w:val="both"/>
              <w:rPr>
                <w:ins w:id="5809" w:author="Li, Kehan" w:date="2023-11-13T13:35:00Z"/>
                <w:rFonts w:asciiTheme="majorBidi" w:hAnsiTheme="majorBidi" w:cstheme="majorBidi"/>
                <w:b/>
                <w:bCs/>
                <w:sz w:val="18"/>
                <w:szCs w:val="18"/>
                <w:lang w:val="en-US" w:eastAsia="zh-CN"/>
              </w:rPr>
            </w:pPr>
            <w:ins w:id="5810" w:author="Li, Kehan" w:date="2023-11-13T13:35:00Z">
              <w:r w:rsidRPr="00CE123A">
                <w:rPr>
                  <w:rFonts w:asciiTheme="majorBidi" w:hAnsiTheme="majorBidi" w:cstheme="majorBidi" w:hint="eastAsia"/>
                  <w:b/>
                  <w:bCs/>
                  <w:sz w:val="18"/>
                  <w:szCs w:val="18"/>
                  <w:lang w:eastAsia="zh-CN"/>
                </w:rPr>
                <w:t>符合第</w:t>
              </w:r>
              <w:r w:rsidRPr="00CE123A">
                <w:rPr>
                  <w:b/>
                  <w:color w:val="000000" w:themeColor="text1"/>
                  <w:sz w:val="18"/>
                  <w:szCs w:val="18"/>
                  <w:lang w:eastAsia="zh-CN"/>
                </w:rPr>
                <w:t>[A116]</w:t>
              </w:r>
              <w:r w:rsidRPr="00CE123A">
                <w:rPr>
                  <w:rFonts w:asciiTheme="majorBidi" w:hAnsiTheme="majorBidi" w:cstheme="majorBidi" w:hint="eastAsia"/>
                  <w:b/>
                  <w:bCs/>
                  <w:sz w:val="18"/>
                  <w:szCs w:val="18"/>
                  <w:lang w:eastAsia="zh-CN"/>
                </w:rPr>
                <w:t>号决议（</w:t>
              </w:r>
              <w:r w:rsidRPr="00CE123A">
                <w:rPr>
                  <w:rFonts w:asciiTheme="majorBidi" w:hAnsiTheme="majorBidi" w:cstheme="majorBidi"/>
                  <w:b/>
                  <w:bCs/>
                  <w:sz w:val="18"/>
                  <w:szCs w:val="18"/>
                  <w:lang w:eastAsia="zh-CN"/>
                </w:rPr>
                <w:t>WRC-23</w:t>
              </w:r>
              <w:r w:rsidRPr="00CE123A">
                <w:rPr>
                  <w:rFonts w:asciiTheme="majorBidi" w:hAnsiTheme="majorBidi" w:cstheme="majorBidi" w:hint="eastAsia"/>
                  <w:b/>
                  <w:bCs/>
                  <w:sz w:val="18"/>
                  <w:szCs w:val="18"/>
                  <w:lang w:eastAsia="zh-CN"/>
                </w:rPr>
                <w:t>）</w:t>
              </w:r>
              <w:r w:rsidRPr="00CE123A">
                <w:rPr>
                  <w:rFonts w:ascii="STKaiti" w:eastAsia="STKaiti" w:hAnsi="STKaiti" w:cstheme="majorBidi" w:hint="eastAsia"/>
                  <w:b/>
                  <w:bCs/>
                  <w:iCs/>
                  <w:sz w:val="18"/>
                  <w:szCs w:val="18"/>
                  <w:lang w:eastAsia="zh-CN"/>
                </w:rPr>
                <w:t>做出决议</w:t>
              </w:r>
              <w:r w:rsidRPr="00CE123A">
                <w:rPr>
                  <w:b/>
                  <w:color w:val="000000" w:themeColor="text1"/>
                  <w:sz w:val="18"/>
                  <w:szCs w:val="18"/>
                  <w:lang w:eastAsia="zh-CN"/>
                </w:rPr>
                <w:t>1.1.1.1</w:t>
              </w:r>
              <w:r w:rsidRPr="00CE123A">
                <w:rPr>
                  <w:rFonts w:hint="eastAsia"/>
                  <w:b/>
                  <w:color w:val="000000" w:themeColor="text1"/>
                  <w:sz w:val="18"/>
                  <w:szCs w:val="18"/>
                  <w:lang w:eastAsia="zh-CN"/>
                </w:rPr>
                <w:t>的要求</w:t>
              </w:r>
            </w:ins>
          </w:p>
        </w:tc>
        <w:tc>
          <w:tcPr>
            <w:tcW w:w="7728" w:type="dxa"/>
            <w:gridSpan w:val="9"/>
            <w:tcBorders>
              <w:top w:val="single" w:sz="12" w:space="0" w:color="auto"/>
              <w:left w:val="double" w:sz="4" w:space="0" w:color="auto"/>
              <w:bottom w:val="single" w:sz="4" w:space="0" w:color="auto"/>
              <w:right w:val="double" w:sz="6" w:space="0" w:color="auto"/>
            </w:tcBorders>
            <w:shd w:val="clear" w:color="auto" w:fill="auto"/>
          </w:tcPr>
          <w:p w14:paraId="61ACB76F" w14:textId="77777777" w:rsidR="007C01E0" w:rsidRPr="00CE123A" w:rsidRDefault="007C01E0" w:rsidP="00D9644B">
            <w:pPr>
              <w:spacing w:before="0" w:after="40"/>
              <w:jc w:val="center"/>
              <w:rPr>
                <w:ins w:id="5811" w:author="Li, Kehan" w:date="2023-11-13T13:35:00Z"/>
                <w:rFonts w:asciiTheme="majorBidi" w:hAnsiTheme="majorBidi" w:cstheme="majorBidi"/>
                <w:b/>
                <w:bCs/>
                <w:sz w:val="18"/>
                <w:szCs w:val="18"/>
                <w:lang w:val="en-US" w:eastAsia="zh-CN"/>
              </w:rPr>
            </w:pPr>
          </w:p>
        </w:tc>
        <w:tc>
          <w:tcPr>
            <w:tcW w:w="1034" w:type="dxa"/>
            <w:tcBorders>
              <w:top w:val="single" w:sz="12" w:space="0" w:color="auto"/>
              <w:left w:val="single" w:sz="12" w:space="0" w:color="auto"/>
              <w:bottom w:val="single" w:sz="4" w:space="0" w:color="auto"/>
              <w:right w:val="double" w:sz="6" w:space="0" w:color="auto"/>
            </w:tcBorders>
            <w:hideMark/>
          </w:tcPr>
          <w:p w14:paraId="3A061523" w14:textId="77777777" w:rsidR="007C01E0" w:rsidRPr="00CE123A" w:rsidRDefault="007C01E0" w:rsidP="00D9644B">
            <w:pPr>
              <w:tabs>
                <w:tab w:val="left" w:pos="720"/>
              </w:tabs>
              <w:overflowPunct/>
              <w:autoSpaceDE/>
              <w:adjustRightInd/>
              <w:spacing w:before="0" w:after="40"/>
              <w:rPr>
                <w:ins w:id="5812" w:author="Li, Kehan" w:date="2023-11-13T13:35:00Z"/>
                <w:rFonts w:asciiTheme="majorBidi" w:hAnsiTheme="majorBidi" w:cstheme="majorBidi"/>
                <w:b/>
                <w:bCs/>
                <w:sz w:val="18"/>
                <w:szCs w:val="18"/>
                <w:lang w:val="en-US" w:eastAsia="zh-CN"/>
              </w:rPr>
            </w:pPr>
            <w:ins w:id="5813" w:author="Li, Kehan" w:date="2023-11-13T13:35:00Z">
              <w:r w:rsidRPr="00CE123A">
                <w:rPr>
                  <w:b/>
                  <w:sz w:val="18"/>
                  <w:szCs w:val="18"/>
                  <w:lang w:eastAsia="zh-CN"/>
                </w:rPr>
                <w:t>A.25</w:t>
              </w:r>
            </w:ins>
          </w:p>
        </w:tc>
        <w:tc>
          <w:tcPr>
            <w:tcW w:w="630" w:type="dxa"/>
            <w:tcBorders>
              <w:top w:val="single" w:sz="12" w:space="0" w:color="auto"/>
              <w:left w:val="nil"/>
              <w:bottom w:val="single" w:sz="4" w:space="0" w:color="auto"/>
              <w:right w:val="single" w:sz="12" w:space="0" w:color="auto"/>
            </w:tcBorders>
            <w:shd w:val="clear" w:color="auto" w:fill="auto"/>
            <w:vAlign w:val="center"/>
            <w:hideMark/>
          </w:tcPr>
          <w:p w14:paraId="1665A434" w14:textId="77777777" w:rsidR="007C01E0" w:rsidRPr="00CE123A" w:rsidRDefault="007C01E0" w:rsidP="00D9644B">
            <w:pPr>
              <w:spacing w:before="0" w:after="40"/>
              <w:jc w:val="center"/>
              <w:rPr>
                <w:ins w:id="5814" w:author="Li, Kehan" w:date="2023-11-13T13:35:00Z"/>
                <w:rFonts w:asciiTheme="majorBidi" w:hAnsiTheme="majorBidi" w:cstheme="majorBidi"/>
                <w:b/>
                <w:bCs/>
                <w:sz w:val="18"/>
                <w:szCs w:val="18"/>
                <w:lang w:val="en-US"/>
              </w:rPr>
            </w:pPr>
          </w:p>
        </w:tc>
      </w:tr>
      <w:tr w:rsidR="007C01E0" w14:paraId="1E51390A" w14:textId="77777777" w:rsidTr="00D9644B">
        <w:trPr>
          <w:jc w:val="center"/>
          <w:ins w:id="5815" w:author="Li, Kehan" w:date="2023-11-13T13:35:00Z"/>
        </w:trPr>
        <w:tc>
          <w:tcPr>
            <w:tcW w:w="1119" w:type="dxa"/>
            <w:tcBorders>
              <w:top w:val="nil"/>
              <w:left w:val="single" w:sz="12" w:space="0" w:color="auto"/>
              <w:bottom w:val="single" w:sz="4" w:space="0" w:color="auto"/>
              <w:right w:val="double" w:sz="6" w:space="0" w:color="auto"/>
            </w:tcBorders>
            <w:hideMark/>
          </w:tcPr>
          <w:p w14:paraId="783F3086" w14:textId="77777777" w:rsidR="007C01E0" w:rsidRPr="00CE123A" w:rsidRDefault="007C01E0" w:rsidP="00D9644B">
            <w:pPr>
              <w:tabs>
                <w:tab w:val="left" w:pos="720"/>
              </w:tabs>
              <w:overflowPunct/>
              <w:autoSpaceDE/>
              <w:adjustRightInd/>
              <w:spacing w:before="0" w:after="40"/>
              <w:rPr>
                <w:ins w:id="5816" w:author="Li, Kehan" w:date="2023-11-13T13:35:00Z"/>
                <w:rFonts w:asciiTheme="majorBidi" w:hAnsiTheme="majorBidi" w:cstheme="majorBidi"/>
                <w:sz w:val="16"/>
                <w:szCs w:val="16"/>
                <w:lang w:val="en-US"/>
              </w:rPr>
            </w:pPr>
            <w:ins w:id="5817" w:author="Li, Kehan" w:date="2023-11-13T13:35:00Z">
              <w:r w:rsidRPr="00CE123A">
                <w:rPr>
                  <w:rFonts w:asciiTheme="majorBidi" w:hAnsiTheme="majorBidi" w:cstheme="majorBidi"/>
                  <w:sz w:val="18"/>
                  <w:szCs w:val="18"/>
                  <w:lang w:eastAsia="zh-CN"/>
                </w:rPr>
                <w:t>A.25.a</w:t>
              </w:r>
            </w:ins>
          </w:p>
        </w:tc>
        <w:tc>
          <w:tcPr>
            <w:tcW w:w="8264" w:type="dxa"/>
            <w:tcBorders>
              <w:top w:val="nil"/>
              <w:left w:val="nil"/>
              <w:bottom w:val="single" w:sz="4" w:space="0" w:color="auto"/>
              <w:right w:val="double" w:sz="4" w:space="0" w:color="auto"/>
            </w:tcBorders>
            <w:hideMark/>
          </w:tcPr>
          <w:p w14:paraId="2B358196" w14:textId="77777777" w:rsidR="007C01E0" w:rsidRPr="00CE123A" w:rsidRDefault="007C01E0" w:rsidP="00D9644B">
            <w:pPr>
              <w:spacing w:before="0" w:after="40"/>
              <w:ind w:left="170"/>
              <w:rPr>
                <w:ins w:id="5818" w:author="Li, Kehan" w:date="2023-11-13T13:35:00Z"/>
                <w:sz w:val="18"/>
                <w:szCs w:val="18"/>
                <w:lang w:eastAsia="zh-CN"/>
              </w:rPr>
            </w:pPr>
            <w:ins w:id="5819" w:author="Li, Kehan" w:date="2023-11-13T13:35:00Z">
              <w:r w:rsidRPr="00CE123A">
                <w:rPr>
                  <w:rFonts w:hint="eastAsia"/>
                  <w:sz w:val="18"/>
                  <w:szCs w:val="18"/>
                  <w:lang w:val="en-US" w:eastAsia="zh-CN"/>
                </w:rPr>
                <w:t>承诺</w:t>
              </w:r>
              <w:r w:rsidRPr="00CE123A">
                <w:rPr>
                  <w:rFonts w:hint="eastAsia"/>
                  <w:sz w:val="18"/>
                  <w:szCs w:val="18"/>
                  <w:lang w:val="en-US" w:eastAsia="zh-CN"/>
                </w:rPr>
                <w:t>ESIM</w:t>
              </w:r>
              <w:r w:rsidRPr="00CE123A">
                <w:rPr>
                  <w:rFonts w:hint="eastAsia"/>
                  <w:sz w:val="18"/>
                  <w:szCs w:val="18"/>
                  <w:lang w:val="en-US" w:eastAsia="zh-CN"/>
                </w:rPr>
                <w:t>操作将符合《无线电规则》及</w:t>
              </w:r>
              <w:r w:rsidRPr="00CE123A">
                <w:rPr>
                  <w:rFonts w:hint="eastAsia"/>
                  <w:sz w:val="18"/>
                  <w:szCs w:val="18"/>
                  <w:lang w:eastAsia="zh-CN"/>
                </w:rPr>
                <w:t>第</w:t>
              </w:r>
              <w:r w:rsidRPr="00CE123A">
                <w:rPr>
                  <w:b/>
                  <w:sz w:val="18"/>
                  <w:szCs w:val="18"/>
                  <w:lang w:eastAsia="zh-CN"/>
                  <w:rPrChange w:id="5820" w:author="He liqun" w:date="2022-11-24T09:18:00Z">
                    <w:rPr>
                      <w:sz w:val="18"/>
                      <w:szCs w:val="18"/>
                      <w:lang w:val="en-US" w:eastAsia="zh-CN"/>
                    </w:rPr>
                  </w:rPrChange>
                </w:rPr>
                <w:t>[</w:t>
              </w:r>
              <w:r w:rsidRPr="00CE123A">
                <w:rPr>
                  <w:rFonts w:asciiTheme="majorBidi" w:hAnsiTheme="majorBidi" w:cstheme="majorBidi"/>
                  <w:b/>
                  <w:sz w:val="18"/>
                  <w:szCs w:val="18"/>
                  <w:lang w:eastAsia="zh-CN"/>
                  <w:rPrChange w:id="5821" w:author="He liqun" w:date="2022-11-24T09:18:00Z">
                    <w:rPr>
                      <w:rFonts w:asciiTheme="majorBidi" w:hAnsiTheme="majorBidi" w:cstheme="majorBidi"/>
                      <w:b/>
                      <w:sz w:val="18"/>
                      <w:szCs w:val="18"/>
                      <w:highlight w:val="green"/>
                      <w:lang w:eastAsia="zh-CN"/>
                    </w:rPr>
                  </w:rPrChange>
                </w:rPr>
                <w:t>A116]</w:t>
              </w:r>
              <w:r w:rsidRPr="00CE123A">
                <w:rPr>
                  <w:rFonts w:hint="eastAsia"/>
                  <w:sz w:val="18"/>
                  <w:szCs w:val="18"/>
                  <w:lang w:eastAsia="zh-CN"/>
                </w:rPr>
                <w:t>号决议</w:t>
              </w:r>
              <w:r w:rsidRPr="00CE123A">
                <w:rPr>
                  <w:rFonts w:hint="eastAsia"/>
                  <w:b/>
                  <w:bCs/>
                  <w:sz w:val="18"/>
                  <w:szCs w:val="18"/>
                  <w:lang w:eastAsia="zh-CN"/>
                  <w:rPrChange w:id="5822" w:author="Li, Jianying" w:date="2022-11-30T09:50:00Z">
                    <w:rPr>
                      <w:rFonts w:hint="eastAsia"/>
                      <w:sz w:val="18"/>
                      <w:szCs w:val="18"/>
                      <w:lang w:eastAsia="zh-CN"/>
                    </w:rPr>
                  </w:rPrChange>
                </w:rPr>
                <w:t>（</w:t>
              </w:r>
              <w:r w:rsidRPr="00CE123A">
                <w:rPr>
                  <w:rFonts w:hint="eastAsia"/>
                  <w:b/>
                  <w:bCs/>
                  <w:sz w:val="18"/>
                  <w:szCs w:val="18"/>
                  <w:lang w:eastAsia="zh-CN"/>
                </w:rPr>
                <w:t>WRC-</w:t>
              </w:r>
              <w:r w:rsidRPr="00CE123A">
                <w:rPr>
                  <w:b/>
                  <w:bCs/>
                  <w:sz w:val="18"/>
                  <w:szCs w:val="18"/>
                  <w:lang w:eastAsia="zh-CN"/>
                </w:rPr>
                <w:t>23</w:t>
              </w:r>
              <w:r w:rsidRPr="00CE123A">
                <w:rPr>
                  <w:rFonts w:hint="eastAsia"/>
                  <w:b/>
                  <w:bCs/>
                  <w:sz w:val="18"/>
                  <w:szCs w:val="18"/>
                  <w:lang w:eastAsia="zh-CN"/>
                </w:rPr>
                <w:t>）</w:t>
              </w:r>
            </w:ins>
          </w:p>
          <w:p w14:paraId="3EB9298A" w14:textId="77777777" w:rsidR="007C01E0" w:rsidRPr="00CE123A" w:rsidRDefault="007C01E0" w:rsidP="00D9644B">
            <w:pPr>
              <w:spacing w:before="0" w:after="40"/>
              <w:ind w:left="170" w:firstLine="197"/>
              <w:jc w:val="both"/>
              <w:rPr>
                <w:ins w:id="5823" w:author="Li, Kehan" w:date="2023-11-13T13:35:00Z"/>
                <w:rFonts w:asciiTheme="majorBidi" w:hAnsiTheme="majorBidi" w:cstheme="majorBidi"/>
                <w:sz w:val="16"/>
                <w:szCs w:val="16"/>
                <w:lang w:val="en-US" w:eastAsia="zh-CN"/>
              </w:rPr>
            </w:pPr>
            <w:ins w:id="5824" w:author="Li, Kehan" w:date="2023-11-13T13:35:00Z">
              <w:r w:rsidRPr="00CE123A">
                <w:rPr>
                  <w:bCs/>
                  <w:color w:val="FF0000"/>
                  <w:sz w:val="18"/>
                  <w:szCs w:val="18"/>
                  <w:lang w:eastAsia="zh-CN"/>
                </w:rPr>
                <w:t>仅对根据</w:t>
              </w:r>
              <w:r w:rsidRPr="00CE123A">
                <w:rPr>
                  <w:rFonts w:hint="eastAsia"/>
                  <w:color w:val="FF0000"/>
                  <w:sz w:val="18"/>
                  <w:szCs w:val="18"/>
                  <w:lang w:eastAsia="zh-CN"/>
                </w:rPr>
                <w:t>第</w:t>
              </w:r>
              <w:r w:rsidRPr="00CE123A">
                <w:rPr>
                  <w:b/>
                  <w:color w:val="FF0000"/>
                  <w:sz w:val="18"/>
                  <w:szCs w:val="18"/>
                  <w:lang w:eastAsia="zh-CN"/>
                </w:rPr>
                <w:t>[</w:t>
              </w:r>
              <w:r w:rsidRPr="00CE123A">
                <w:rPr>
                  <w:rFonts w:asciiTheme="majorBidi" w:hAnsiTheme="majorBidi" w:cstheme="majorBidi"/>
                  <w:b/>
                  <w:color w:val="FF0000"/>
                  <w:sz w:val="18"/>
                  <w:szCs w:val="18"/>
                  <w:lang w:eastAsia="zh-CN"/>
                </w:rPr>
                <w:t>A116]</w:t>
              </w:r>
              <w:r w:rsidRPr="00CE123A">
                <w:rPr>
                  <w:rFonts w:hint="eastAsia"/>
                  <w:color w:val="FF0000"/>
                  <w:sz w:val="18"/>
                  <w:szCs w:val="18"/>
                  <w:lang w:eastAsia="zh-CN"/>
                </w:rPr>
                <w:t>号决议</w:t>
              </w:r>
              <w:r w:rsidRPr="00CE123A">
                <w:rPr>
                  <w:rFonts w:hint="eastAsia"/>
                  <w:b/>
                  <w:bCs/>
                  <w:color w:val="FF0000"/>
                  <w:sz w:val="18"/>
                  <w:szCs w:val="18"/>
                  <w:lang w:eastAsia="zh-CN"/>
                  <w:rPrChange w:id="5825" w:author="Li, Jianying" w:date="2022-11-30T09:49:00Z">
                    <w:rPr>
                      <w:rFonts w:hint="eastAsia"/>
                      <w:color w:val="FF0000"/>
                      <w:sz w:val="18"/>
                      <w:szCs w:val="18"/>
                      <w:lang w:eastAsia="zh-CN"/>
                    </w:rPr>
                  </w:rPrChange>
                </w:rPr>
                <w:t>（</w:t>
              </w:r>
              <w:r w:rsidRPr="00CE123A">
                <w:rPr>
                  <w:rFonts w:hint="eastAsia"/>
                  <w:b/>
                  <w:bCs/>
                  <w:color w:val="FF0000"/>
                  <w:sz w:val="18"/>
                  <w:szCs w:val="18"/>
                  <w:lang w:eastAsia="zh-CN"/>
                </w:rPr>
                <w:t>WRC-</w:t>
              </w:r>
              <w:r w:rsidRPr="00CE123A">
                <w:rPr>
                  <w:b/>
                  <w:bCs/>
                  <w:color w:val="FF0000"/>
                  <w:sz w:val="18"/>
                  <w:szCs w:val="18"/>
                  <w:lang w:eastAsia="zh-CN"/>
                </w:rPr>
                <w:t>23</w:t>
              </w:r>
              <w:r w:rsidRPr="00CE123A">
                <w:rPr>
                  <w:rFonts w:hint="eastAsia"/>
                  <w:b/>
                  <w:bCs/>
                  <w:color w:val="FF0000"/>
                  <w:sz w:val="18"/>
                  <w:szCs w:val="18"/>
                  <w:lang w:eastAsia="zh-CN"/>
                </w:rPr>
                <w:t>）</w:t>
              </w:r>
              <w:r w:rsidRPr="00CE123A">
                <w:rPr>
                  <w:bCs/>
                  <w:color w:val="FF0000"/>
                  <w:sz w:val="18"/>
                  <w:szCs w:val="18"/>
                  <w:lang w:eastAsia="zh-CN"/>
                </w:rPr>
                <w:t>提交的</w:t>
              </w:r>
              <w:r w:rsidRPr="00CE123A">
                <w:rPr>
                  <w:rFonts w:hint="eastAsia"/>
                  <w:bCs/>
                  <w:color w:val="FF0000"/>
                  <w:sz w:val="18"/>
                  <w:szCs w:val="18"/>
                  <w:lang w:eastAsia="zh-CN"/>
                </w:rPr>
                <w:t>动中通地球站的</w:t>
              </w:r>
              <w:r w:rsidRPr="00CE123A">
                <w:rPr>
                  <w:bCs/>
                  <w:color w:val="FF0000"/>
                  <w:sz w:val="18"/>
                  <w:szCs w:val="18"/>
                  <w:lang w:eastAsia="zh-CN"/>
                </w:rPr>
                <w:t>通知</w:t>
              </w:r>
              <w:r w:rsidRPr="00CE123A">
                <w:rPr>
                  <w:rFonts w:hint="eastAsia"/>
                  <w:bCs/>
                  <w:color w:val="FF0000"/>
                  <w:sz w:val="18"/>
                  <w:szCs w:val="18"/>
                  <w:lang w:eastAsia="zh-CN"/>
                </w:rPr>
                <w:t>有要求</w:t>
              </w:r>
            </w:ins>
          </w:p>
        </w:tc>
        <w:tc>
          <w:tcPr>
            <w:tcW w:w="868" w:type="dxa"/>
            <w:tcBorders>
              <w:top w:val="nil"/>
              <w:left w:val="double" w:sz="4" w:space="0" w:color="auto"/>
              <w:bottom w:val="single" w:sz="12" w:space="0" w:color="auto"/>
              <w:right w:val="single" w:sz="4" w:space="0" w:color="auto"/>
            </w:tcBorders>
            <w:vAlign w:val="center"/>
          </w:tcPr>
          <w:p w14:paraId="607B6900" w14:textId="77777777" w:rsidR="007C01E0" w:rsidRPr="00CE123A" w:rsidRDefault="007C01E0" w:rsidP="00D9644B">
            <w:pPr>
              <w:spacing w:before="0" w:after="40"/>
              <w:jc w:val="center"/>
              <w:rPr>
                <w:ins w:id="5826" w:author="Li, Kehan" w:date="2023-11-13T13:35:00Z"/>
                <w:rFonts w:asciiTheme="majorBidi" w:hAnsiTheme="majorBidi" w:cstheme="majorBidi"/>
                <w:sz w:val="16"/>
                <w:szCs w:val="16"/>
                <w:lang w:val="en-US" w:eastAsia="zh-CN"/>
              </w:rPr>
            </w:pPr>
          </w:p>
        </w:tc>
        <w:tc>
          <w:tcPr>
            <w:tcW w:w="855" w:type="dxa"/>
            <w:tcBorders>
              <w:top w:val="nil"/>
              <w:left w:val="single" w:sz="12" w:space="0" w:color="auto"/>
              <w:bottom w:val="single" w:sz="12" w:space="0" w:color="auto"/>
              <w:right w:val="double" w:sz="6" w:space="0" w:color="auto"/>
            </w:tcBorders>
          </w:tcPr>
          <w:p w14:paraId="797804FB" w14:textId="77777777" w:rsidR="007C01E0" w:rsidRPr="00CE123A" w:rsidRDefault="007C01E0" w:rsidP="00D9644B">
            <w:pPr>
              <w:spacing w:before="0" w:after="40"/>
              <w:jc w:val="center"/>
              <w:rPr>
                <w:ins w:id="5827" w:author="Li, Kehan" w:date="2023-11-13T13:35:00Z"/>
                <w:rFonts w:asciiTheme="majorBidi" w:hAnsiTheme="majorBidi" w:cstheme="majorBidi"/>
                <w:sz w:val="16"/>
                <w:szCs w:val="16"/>
                <w:lang w:val="en-US" w:eastAsia="zh-CN"/>
              </w:rPr>
            </w:pPr>
          </w:p>
        </w:tc>
        <w:tc>
          <w:tcPr>
            <w:tcW w:w="882" w:type="dxa"/>
            <w:tcBorders>
              <w:top w:val="nil"/>
              <w:left w:val="nil"/>
              <w:bottom w:val="single" w:sz="12" w:space="0" w:color="auto"/>
              <w:right w:val="single" w:sz="4" w:space="0" w:color="auto"/>
            </w:tcBorders>
            <w:vAlign w:val="center"/>
          </w:tcPr>
          <w:p w14:paraId="0C64052D" w14:textId="77777777" w:rsidR="007C01E0" w:rsidRPr="00CE123A" w:rsidRDefault="007C01E0" w:rsidP="00D9644B">
            <w:pPr>
              <w:spacing w:before="0" w:after="40"/>
              <w:jc w:val="center"/>
              <w:rPr>
                <w:ins w:id="5828" w:author="Li, Kehan" w:date="2023-11-13T13:35:00Z"/>
                <w:rFonts w:asciiTheme="majorBidi" w:hAnsiTheme="majorBidi" w:cstheme="majorBidi"/>
                <w:sz w:val="16"/>
                <w:szCs w:val="16"/>
                <w:lang w:val="en-US" w:eastAsia="zh-CN"/>
              </w:rPr>
            </w:pPr>
          </w:p>
        </w:tc>
        <w:tc>
          <w:tcPr>
            <w:tcW w:w="911" w:type="dxa"/>
            <w:tcBorders>
              <w:top w:val="nil"/>
              <w:left w:val="nil"/>
              <w:bottom w:val="single" w:sz="12" w:space="0" w:color="auto"/>
              <w:right w:val="single" w:sz="4" w:space="0" w:color="auto"/>
            </w:tcBorders>
            <w:vAlign w:val="center"/>
            <w:hideMark/>
          </w:tcPr>
          <w:p w14:paraId="742749B7" w14:textId="77777777" w:rsidR="007C01E0" w:rsidRPr="00CE123A" w:rsidRDefault="007C01E0" w:rsidP="00D9644B">
            <w:pPr>
              <w:spacing w:before="0" w:after="40"/>
              <w:jc w:val="center"/>
              <w:rPr>
                <w:ins w:id="5829" w:author="Li, Kehan" w:date="2023-11-13T13:35:00Z"/>
                <w:rFonts w:asciiTheme="majorBidi" w:hAnsiTheme="majorBidi" w:cstheme="majorBidi"/>
                <w:b/>
                <w:bCs/>
                <w:sz w:val="18"/>
                <w:szCs w:val="18"/>
                <w:lang w:val="en-US" w:eastAsia="zh-CN"/>
              </w:rPr>
            </w:pPr>
          </w:p>
        </w:tc>
        <w:tc>
          <w:tcPr>
            <w:tcW w:w="769" w:type="dxa"/>
            <w:tcBorders>
              <w:top w:val="nil"/>
              <w:left w:val="nil"/>
              <w:bottom w:val="single" w:sz="12" w:space="0" w:color="auto"/>
              <w:right w:val="single" w:sz="4" w:space="0" w:color="auto"/>
            </w:tcBorders>
            <w:vAlign w:val="center"/>
          </w:tcPr>
          <w:p w14:paraId="2243DE6E" w14:textId="77777777" w:rsidR="007C01E0" w:rsidRPr="00CE123A" w:rsidRDefault="007C01E0" w:rsidP="00D9644B">
            <w:pPr>
              <w:spacing w:before="0" w:after="40"/>
              <w:jc w:val="center"/>
              <w:rPr>
                <w:ins w:id="5830" w:author="Li, Kehan" w:date="2023-11-13T13:35:00Z"/>
                <w:rFonts w:asciiTheme="majorBidi" w:hAnsiTheme="majorBidi" w:cstheme="majorBidi"/>
                <w:b/>
                <w:bCs/>
                <w:sz w:val="18"/>
                <w:szCs w:val="18"/>
                <w:lang w:val="en-US"/>
              </w:rPr>
            </w:pPr>
            <w:ins w:id="5831" w:author="Li, Kehan" w:date="2023-11-13T13:35:00Z">
              <w:r w:rsidRPr="00CE123A">
                <w:rPr>
                  <w:rFonts w:asciiTheme="majorBidi" w:hAnsiTheme="majorBidi" w:cstheme="majorBidi"/>
                  <w:b/>
                  <w:bCs/>
                  <w:sz w:val="18"/>
                  <w:szCs w:val="18"/>
                  <w:rPrChange w:id="5832" w:author="Chamova, Alisa" w:date="2023-03-14T15:05:00Z">
                    <w:rPr>
                      <w:rFonts w:asciiTheme="majorBidi" w:hAnsiTheme="majorBidi" w:cstheme="majorBidi"/>
                      <w:b/>
                      <w:bCs/>
                      <w:sz w:val="18"/>
                      <w:szCs w:val="18"/>
                      <w:lang w:val="en-US"/>
                    </w:rPr>
                  </w:rPrChange>
                </w:rPr>
                <w:t>+</w:t>
              </w:r>
            </w:ins>
          </w:p>
        </w:tc>
        <w:tc>
          <w:tcPr>
            <w:tcW w:w="810" w:type="dxa"/>
            <w:tcBorders>
              <w:top w:val="nil"/>
              <w:left w:val="nil"/>
              <w:bottom w:val="single" w:sz="12" w:space="0" w:color="auto"/>
              <w:right w:val="single" w:sz="4" w:space="0" w:color="auto"/>
            </w:tcBorders>
            <w:vAlign w:val="center"/>
          </w:tcPr>
          <w:p w14:paraId="20B8D9A3" w14:textId="77777777" w:rsidR="007C01E0" w:rsidRPr="00CE123A" w:rsidRDefault="007C01E0" w:rsidP="00D9644B">
            <w:pPr>
              <w:spacing w:before="0" w:after="40"/>
              <w:jc w:val="center"/>
              <w:rPr>
                <w:ins w:id="5833" w:author="Li, Kehan" w:date="2023-11-13T13:35:00Z"/>
                <w:rFonts w:asciiTheme="majorBidi" w:hAnsiTheme="majorBidi" w:cstheme="majorBidi"/>
                <w:b/>
                <w:bCs/>
                <w:sz w:val="18"/>
                <w:szCs w:val="18"/>
                <w:lang w:val="en-US"/>
              </w:rPr>
            </w:pPr>
          </w:p>
        </w:tc>
        <w:tc>
          <w:tcPr>
            <w:tcW w:w="840" w:type="dxa"/>
            <w:tcBorders>
              <w:top w:val="nil"/>
              <w:left w:val="nil"/>
              <w:bottom w:val="single" w:sz="12" w:space="0" w:color="auto"/>
              <w:right w:val="single" w:sz="4" w:space="0" w:color="auto"/>
            </w:tcBorders>
            <w:vAlign w:val="center"/>
          </w:tcPr>
          <w:p w14:paraId="6E81F41D" w14:textId="77777777" w:rsidR="007C01E0" w:rsidRPr="00CE123A" w:rsidRDefault="007C01E0" w:rsidP="00D9644B">
            <w:pPr>
              <w:spacing w:before="0" w:after="40"/>
              <w:jc w:val="center"/>
              <w:rPr>
                <w:ins w:id="5834" w:author="Li, Kehan" w:date="2023-11-13T13:35:00Z"/>
                <w:rFonts w:asciiTheme="majorBidi" w:hAnsiTheme="majorBidi" w:cstheme="majorBidi"/>
                <w:b/>
                <w:bCs/>
                <w:sz w:val="18"/>
                <w:szCs w:val="18"/>
                <w:lang w:val="en-US"/>
              </w:rPr>
            </w:pPr>
          </w:p>
        </w:tc>
        <w:tc>
          <w:tcPr>
            <w:tcW w:w="896" w:type="dxa"/>
            <w:tcBorders>
              <w:top w:val="nil"/>
              <w:left w:val="nil"/>
              <w:bottom w:val="single" w:sz="12" w:space="0" w:color="auto"/>
              <w:right w:val="single" w:sz="4" w:space="0" w:color="auto"/>
            </w:tcBorders>
            <w:vAlign w:val="center"/>
          </w:tcPr>
          <w:p w14:paraId="0A7EFBB1" w14:textId="77777777" w:rsidR="007C01E0" w:rsidRPr="00CE123A" w:rsidRDefault="007C01E0" w:rsidP="00D9644B">
            <w:pPr>
              <w:spacing w:before="0" w:after="40"/>
              <w:jc w:val="center"/>
              <w:rPr>
                <w:ins w:id="5835" w:author="Li, Kehan" w:date="2023-11-13T13:35:00Z"/>
                <w:rFonts w:asciiTheme="majorBidi" w:hAnsiTheme="majorBidi" w:cstheme="majorBidi"/>
                <w:b/>
                <w:bCs/>
                <w:sz w:val="18"/>
                <w:szCs w:val="18"/>
                <w:lang w:val="en-US"/>
              </w:rPr>
            </w:pPr>
          </w:p>
        </w:tc>
        <w:tc>
          <w:tcPr>
            <w:tcW w:w="897" w:type="dxa"/>
            <w:tcBorders>
              <w:top w:val="nil"/>
              <w:left w:val="nil"/>
              <w:bottom w:val="single" w:sz="12" w:space="0" w:color="auto"/>
              <w:right w:val="double" w:sz="6" w:space="0" w:color="auto"/>
            </w:tcBorders>
            <w:vAlign w:val="center"/>
          </w:tcPr>
          <w:p w14:paraId="448A7238" w14:textId="77777777" w:rsidR="007C01E0" w:rsidRPr="00CE123A" w:rsidRDefault="007C01E0" w:rsidP="00D9644B">
            <w:pPr>
              <w:spacing w:before="0" w:after="40"/>
              <w:jc w:val="center"/>
              <w:rPr>
                <w:ins w:id="5836" w:author="Li, Kehan" w:date="2023-11-13T13:35:00Z"/>
                <w:rFonts w:asciiTheme="majorBidi" w:hAnsiTheme="majorBidi" w:cstheme="majorBidi"/>
                <w:b/>
                <w:bCs/>
                <w:sz w:val="18"/>
                <w:szCs w:val="18"/>
                <w:lang w:val="en-US"/>
              </w:rPr>
            </w:pPr>
          </w:p>
        </w:tc>
        <w:tc>
          <w:tcPr>
            <w:tcW w:w="1034" w:type="dxa"/>
            <w:tcBorders>
              <w:top w:val="nil"/>
              <w:left w:val="nil"/>
              <w:bottom w:val="single" w:sz="12" w:space="0" w:color="auto"/>
              <w:right w:val="double" w:sz="6" w:space="0" w:color="auto"/>
            </w:tcBorders>
            <w:hideMark/>
          </w:tcPr>
          <w:p w14:paraId="0E4C9BAC" w14:textId="77777777" w:rsidR="007C01E0" w:rsidRPr="00CE123A" w:rsidRDefault="007C01E0" w:rsidP="00D9644B">
            <w:pPr>
              <w:tabs>
                <w:tab w:val="left" w:pos="720"/>
              </w:tabs>
              <w:overflowPunct/>
              <w:autoSpaceDE/>
              <w:adjustRightInd/>
              <w:spacing w:before="0" w:after="40"/>
              <w:rPr>
                <w:ins w:id="5837" w:author="Li, Kehan" w:date="2023-11-13T13:35:00Z"/>
                <w:rFonts w:asciiTheme="majorBidi" w:hAnsiTheme="majorBidi" w:cstheme="majorBidi"/>
                <w:sz w:val="18"/>
                <w:szCs w:val="18"/>
                <w:lang w:val="en-US" w:eastAsia="zh-CN"/>
              </w:rPr>
            </w:pPr>
            <w:ins w:id="5838" w:author="Li, Kehan" w:date="2023-11-13T13:35:00Z">
              <w:r w:rsidRPr="00CE123A">
                <w:rPr>
                  <w:rFonts w:asciiTheme="majorBidi" w:hAnsiTheme="majorBidi" w:cstheme="majorBidi"/>
                  <w:sz w:val="18"/>
                  <w:szCs w:val="18"/>
                  <w:lang w:eastAsia="zh-CN"/>
                </w:rPr>
                <w:t>A.25.a</w:t>
              </w:r>
            </w:ins>
          </w:p>
        </w:tc>
        <w:tc>
          <w:tcPr>
            <w:tcW w:w="630" w:type="dxa"/>
            <w:tcBorders>
              <w:top w:val="nil"/>
              <w:left w:val="nil"/>
              <w:bottom w:val="single" w:sz="12" w:space="0" w:color="auto"/>
              <w:right w:val="single" w:sz="12" w:space="0" w:color="auto"/>
            </w:tcBorders>
            <w:vAlign w:val="center"/>
          </w:tcPr>
          <w:p w14:paraId="2BFCDA58" w14:textId="77777777" w:rsidR="007C01E0" w:rsidRPr="00CE123A" w:rsidRDefault="007C01E0" w:rsidP="00D9644B">
            <w:pPr>
              <w:spacing w:before="0" w:after="40"/>
              <w:jc w:val="center"/>
              <w:rPr>
                <w:ins w:id="5839" w:author="Li, Kehan" w:date="2023-11-13T13:35:00Z"/>
                <w:rFonts w:asciiTheme="majorBidi" w:hAnsiTheme="majorBidi" w:cstheme="majorBidi"/>
                <w:b/>
                <w:bCs/>
                <w:sz w:val="18"/>
                <w:szCs w:val="18"/>
                <w:lang w:val="en-US"/>
              </w:rPr>
            </w:pPr>
          </w:p>
        </w:tc>
      </w:tr>
      <w:tr w:rsidR="007C01E0" w14:paraId="5EE549BE" w14:textId="77777777" w:rsidTr="00D9644B">
        <w:trPr>
          <w:jc w:val="center"/>
          <w:ins w:id="5840" w:author="Li, Kehan" w:date="2023-11-13T13:35:00Z"/>
        </w:trPr>
        <w:tc>
          <w:tcPr>
            <w:tcW w:w="1119" w:type="dxa"/>
            <w:tcBorders>
              <w:top w:val="single" w:sz="12" w:space="0" w:color="auto"/>
              <w:left w:val="single" w:sz="12" w:space="0" w:color="auto"/>
              <w:bottom w:val="single" w:sz="4" w:space="0" w:color="auto"/>
              <w:right w:val="double" w:sz="6" w:space="0" w:color="auto"/>
            </w:tcBorders>
            <w:hideMark/>
          </w:tcPr>
          <w:p w14:paraId="2D05EAA8" w14:textId="77777777" w:rsidR="007C01E0" w:rsidRPr="00CE123A" w:rsidRDefault="007C01E0" w:rsidP="00D9644B">
            <w:pPr>
              <w:tabs>
                <w:tab w:val="left" w:pos="720"/>
              </w:tabs>
              <w:overflowPunct/>
              <w:autoSpaceDE/>
              <w:adjustRightInd/>
              <w:spacing w:before="0" w:after="40"/>
              <w:rPr>
                <w:ins w:id="5841" w:author="Li, Kehan" w:date="2023-11-13T13:35:00Z"/>
                <w:rFonts w:asciiTheme="majorBidi" w:hAnsiTheme="majorBidi" w:cstheme="majorBidi"/>
                <w:b/>
                <w:bCs/>
                <w:sz w:val="18"/>
                <w:szCs w:val="18"/>
                <w:lang w:val="en-US" w:eastAsia="zh-CN"/>
              </w:rPr>
            </w:pPr>
            <w:ins w:id="5842" w:author="Li, Kehan" w:date="2023-11-13T13:35:00Z">
              <w:r w:rsidRPr="00CE123A">
                <w:rPr>
                  <w:rFonts w:asciiTheme="majorBidi" w:hAnsiTheme="majorBidi" w:cstheme="majorBidi"/>
                  <w:b/>
                  <w:bCs/>
                  <w:sz w:val="18"/>
                  <w:szCs w:val="18"/>
                  <w:lang w:eastAsia="zh-CN"/>
                </w:rPr>
                <w:t>A.26</w:t>
              </w:r>
            </w:ins>
          </w:p>
        </w:tc>
        <w:tc>
          <w:tcPr>
            <w:tcW w:w="8264" w:type="dxa"/>
            <w:tcBorders>
              <w:top w:val="single" w:sz="12" w:space="0" w:color="auto"/>
              <w:left w:val="nil"/>
              <w:bottom w:val="single" w:sz="4" w:space="0" w:color="auto"/>
              <w:right w:val="double" w:sz="4" w:space="0" w:color="auto"/>
            </w:tcBorders>
            <w:hideMark/>
          </w:tcPr>
          <w:p w14:paraId="57080772" w14:textId="77777777" w:rsidR="007C01E0" w:rsidRPr="00CE123A" w:rsidRDefault="007C01E0" w:rsidP="00D9644B">
            <w:pPr>
              <w:tabs>
                <w:tab w:val="left" w:pos="720"/>
              </w:tabs>
              <w:overflowPunct/>
              <w:autoSpaceDE/>
              <w:adjustRightInd/>
              <w:spacing w:before="0" w:after="40"/>
              <w:jc w:val="both"/>
              <w:rPr>
                <w:ins w:id="5843" w:author="Li, Kehan" w:date="2023-11-13T13:35:00Z"/>
                <w:rFonts w:asciiTheme="majorBidi" w:hAnsiTheme="majorBidi" w:cstheme="majorBidi"/>
                <w:b/>
                <w:bCs/>
                <w:sz w:val="18"/>
                <w:szCs w:val="18"/>
                <w:lang w:val="en-US" w:eastAsia="zh-CN"/>
              </w:rPr>
            </w:pPr>
            <w:ins w:id="5844" w:author="Li, Kehan" w:date="2023-11-13T13:35:00Z">
              <w:r w:rsidRPr="00CE123A">
                <w:rPr>
                  <w:rFonts w:asciiTheme="majorBidi" w:hAnsiTheme="majorBidi" w:cstheme="majorBidi" w:hint="eastAsia"/>
                  <w:b/>
                  <w:bCs/>
                  <w:sz w:val="18"/>
                  <w:szCs w:val="18"/>
                  <w:lang w:eastAsia="zh-CN"/>
                </w:rPr>
                <w:t>符合</w:t>
              </w:r>
              <w:r w:rsidRPr="00CE123A">
                <w:rPr>
                  <w:rFonts w:hint="eastAsia"/>
                  <w:b/>
                  <w:bCs/>
                  <w:sz w:val="18"/>
                  <w:szCs w:val="18"/>
                  <w:lang w:eastAsia="zh-CN"/>
                  <w:rPrChange w:id="5845" w:author="He liqun" w:date="2022-11-24T09:20:00Z">
                    <w:rPr>
                      <w:rFonts w:hint="eastAsia"/>
                      <w:sz w:val="18"/>
                      <w:szCs w:val="18"/>
                      <w:lang w:eastAsia="zh-CN"/>
                    </w:rPr>
                  </w:rPrChange>
                </w:rPr>
                <w:t>第</w:t>
              </w:r>
              <w:r w:rsidRPr="00CE123A">
                <w:rPr>
                  <w:b/>
                  <w:bCs/>
                  <w:sz w:val="18"/>
                  <w:szCs w:val="18"/>
                  <w:lang w:eastAsia="zh-CN"/>
                </w:rPr>
                <w:t>[</w:t>
              </w:r>
              <w:r w:rsidRPr="00CE123A">
                <w:rPr>
                  <w:rFonts w:asciiTheme="majorBidi" w:hAnsiTheme="majorBidi" w:cstheme="majorBidi"/>
                  <w:b/>
                  <w:bCs/>
                  <w:sz w:val="18"/>
                  <w:szCs w:val="18"/>
                  <w:lang w:eastAsia="zh-CN"/>
                </w:rPr>
                <w:t>A116]</w:t>
              </w:r>
              <w:r w:rsidRPr="00CE123A">
                <w:rPr>
                  <w:rFonts w:hint="eastAsia"/>
                  <w:b/>
                  <w:bCs/>
                  <w:sz w:val="18"/>
                  <w:szCs w:val="18"/>
                  <w:lang w:eastAsia="zh-CN"/>
                  <w:rPrChange w:id="5846" w:author="He liqun" w:date="2022-11-24T09:20:00Z">
                    <w:rPr>
                      <w:rFonts w:hint="eastAsia"/>
                      <w:sz w:val="18"/>
                      <w:szCs w:val="18"/>
                      <w:lang w:eastAsia="zh-CN"/>
                    </w:rPr>
                  </w:rPrChange>
                </w:rPr>
                <w:t>号决议</w:t>
              </w:r>
              <w:r w:rsidRPr="00CE123A">
                <w:rPr>
                  <w:rFonts w:hint="eastAsia"/>
                  <w:b/>
                  <w:bCs/>
                  <w:sz w:val="18"/>
                  <w:szCs w:val="18"/>
                  <w:lang w:eastAsia="zh-CN"/>
                </w:rPr>
                <w:t>（</w:t>
              </w:r>
              <w:r w:rsidRPr="00CE123A">
                <w:rPr>
                  <w:rFonts w:hint="eastAsia"/>
                  <w:b/>
                  <w:bCs/>
                  <w:sz w:val="18"/>
                  <w:szCs w:val="18"/>
                  <w:lang w:eastAsia="zh-CN"/>
                </w:rPr>
                <w:t>WRC-</w:t>
              </w:r>
              <w:r w:rsidRPr="00CE123A">
                <w:rPr>
                  <w:b/>
                  <w:bCs/>
                  <w:sz w:val="18"/>
                  <w:szCs w:val="18"/>
                  <w:lang w:eastAsia="zh-CN"/>
                </w:rPr>
                <w:t>23</w:t>
              </w:r>
              <w:r w:rsidRPr="00CE123A">
                <w:rPr>
                  <w:rFonts w:hint="eastAsia"/>
                  <w:b/>
                  <w:bCs/>
                  <w:sz w:val="18"/>
                  <w:szCs w:val="18"/>
                  <w:lang w:eastAsia="zh-CN"/>
                </w:rPr>
                <w:t>）</w:t>
              </w:r>
              <w:r w:rsidRPr="00CE123A">
                <w:rPr>
                  <w:rFonts w:ascii="STKaiti" w:eastAsia="STKaiti" w:hAnsi="STKaiti" w:cstheme="majorBidi" w:hint="eastAsia"/>
                  <w:b/>
                  <w:bCs/>
                  <w:iCs/>
                  <w:sz w:val="18"/>
                  <w:szCs w:val="18"/>
                  <w:lang w:eastAsia="zh-CN"/>
                </w:rPr>
                <w:t>做出决议</w:t>
              </w:r>
              <w:r w:rsidRPr="00CE123A">
                <w:rPr>
                  <w:b/>
                  <w:color w:val="000000" w:themeColor="text1"/>
                  <w:sz w:val="18"/>
                  <w:szCs w:val="18"/>
                  <w:lang w:eastAsia="zh-CN"/>
                  <w:rPrChange w:id="5847" w:author="Chamova, Alisa" w:date="2023-03-14T15:05:00Z">
                    <w:rPr>
                      <w:b/>
                      <w:color w:val="000000" w:themeColor="text1"/>
                      <w:sz w:val="18"/>
                      <w:szCs w:val="18"/>
                      <w:highlight w:val="cyan"/>
                      <w:lang w:val="en-US"/>
                    </w:rPr>
                  </w:rPrChange>
                </w:rPr>
                <w:t>1.1.5</w:t>
              </w:r>
              <w:r w:rsidRPr="00CE123A">
                <w:rPr>
                  <w:rFonts w:hint="eastAsia"/>
                  <w:b/>
                  <w:color w:val="000000" w:themeColor="text1"/>
                  <w:sz w:val="18"/>
                  <w:szCs w:val="18"/>
                  <w:lang w:eastAsia="zh-CN"/>
                </w:rPr>
                <w:t>的要求</w:t>
              </w:r>
            </w:ins>
          </w:p>
        </w:tc>
        <w:tc>
          <w:tcPr>
            <w:tcW w:w="7728" w:type="dxa"/>
            <w:gridSpan w:val="9"/>
            <w:tcBorders>
              <w:top w:val="single" w:sz="12" w:space="0" w:color="auto"/>
              <w:left w:val="double" w:sz="4" w:space="0" w:color="auto"/>
              <w:bottom w:val="single" w:sz="4" w:space="0" w:color="auto"/>
              <w:right w:val="double" w:sz="6" w:space="0" w:color="auto"/>
            </w:tcBorders>
            <w:shd w:val="clear" w:color="auto" w:fill="auto"/>
          </w:tcPr>
          <w:p w14:paraId="6A128723" w14:textId="77777777" w:rsidR="007C01E0" w:rsidRPr="00CE123A" w:rsidRDefault="007C01E0" w:rsidP="00D9644B">
            <w:pPr>
              <w:spacing w:before="0" w:after="40"/>
              <w:jc w:val="center"/>
              <w:rPr>
                <w:ins w:id="5848" w:author="Li, Kehan" w:date="2023-11-13T13:35:00Z"/>
                <w:rFonts w:asciiTheme="majorBidi" w:hAnsiTheme="majorBidi" w:cstheme="majorBidi"/>
                <w:b/>
                <w:bCs/>
                <w:sz w:val="18"/>
                <w:szCs w:val="18"/>
                <w:lang w:val="en-US" w:eastAsia="zh-CN"/>
              </w:rPr>
            </w:pPr>
          </w:p>
        </w:tc>
        <w:tc>
          <w:tcPr>
            <w:tcW w:w="1034" w:type="dxa"/>
            <w:tcBorders>
              <w:top w:val="single" w:sz="12" w:space="0" w:color="auto"/>
              <w:left w:val="single" w:sz="12" w:space="0" w:color="auto"/>
              <w:bottom w:val="single" w:sz="4" w:space="0" w:color="auto"/>
              <w:right w:val="double" w:sz="6" w:space="0" w:color="auto"/>
            </w:tcBorders>
            <w:shd w:val="clear" w:color="auto" w:fill="auto"/>
            <w:hideMark/>
          </w:tcPr>
          <w:p w14:paraId="63D74B0A" w14:textId="77777777" w:rsidR="007C01E0" w:rsidRPr="00CE123A" w:rsidRDefault="007C01E0" w:rsidP="00D9644B">
            <w:pPr>
              <w:tabs>
                <w:tab w:val="left" w:pos="720"/>
              </w:tabs>
              <w:overflowPunct/>
              <w:autoSpaceDE/>
              <w:adjustRightInd/>
              <w:spacing w:before="0" w:after="40"/>
              <w:rPr>
                <w:ins w:id="5849" w:author="Li, Kehan" w:date="2023-11-13T13:35:00Z"/>
                <w:rFonts w:asciiTheme="majorBidi" w:hAnsiTheme="majorBidi" w:cstheme="majorBidi"/>
                <w:b/>
                <w:bCs/>
                <w:sz w:val="18"/>
                <w:szCs w:val="18"/>
                <w:lang w:val="en-US" w:eastAsia="zh-CN"/>
              </w:rPr>
            </w:pPr>
            <w:ins w:id="5850" w:author="Li, Kehan" w:date="2023-11-13T13:35:00Z">
              <w:r w:rsidRPr="00CE123A">
                <w:rPr>
                  <w:rFonts w:asciiTheme="majorBidi" w:hAnsiTheme="majorBidi" w:cstheme="majorBidi"/>
                  <w:b/>
                  <w:bCs/>
                  <w:sz w:val="18"/>
                  <w:szCs w:val="18"/>
                  <w:lang w:eastAsia="zh-CN"/>
                </w:rPr>
                <w:t>A.26</w:t>
              </w:r>
            </w:ins>
          </w:p>
        </w:tc>
        <w:tc>
          <w:tcPr>
            <w:tcW w:w="630" w:type="dxa"/>
            <w:tcBorders>
              <w:top w:val="single" w:sz="12" w:space="0" w:color="auto"/>
              <w:left w:val="nil"/>
              <w:bottom w:val="single" w:sz="4" w:space="0" w:color="auto"/>
              <w:right w:val="single" w:sz="12" w:space="0" w:color="auto"/>
            </w:tcBorders>
            <w:shd w:val="clear" w:color="auto" w:fill="auto"/>
            <w:vAlign w:val="center"/>
            <w:hideMark/>
          </w:tcPr>
          <w:p w14:paraId="5566AC1A" w14:textId="77777777" w:rsidR="007C01E0" w:rsidRPr="00CE123A" w:rsidRDefault="007C01E0" w:rsidP="00D9644B">
            <w:pPr>
              <w:spacing w:before="0" w:after="40"/>
              <w:jc w:val="center"/>
              <w:rPr>
                <w:ins w:id="5851" w:author="Li, Kehan" w:date="2023-11-13T13:35:00Z"/>
                <w:rFonts w:asciiTheme="majorBidi" w:hAnsiTheme="majorBidi" w:cstheme="majorBidi"/>
                <w:b/>
                <w:bCs/>
                <w:sz w:val="18"/>
                <w:szCs w:val="18"/>
                <w:lang w:val="en-US"/>
              </w:rPr>
            </w:pPr>
          </w:p>
        </w:tc>
      </w:tr>
      <w:tr w:rsidR="007C01E0" w14:paraId="0F051B67" w14:textId="77777777" w:rsidTr="00D9644B">
        <w:trPr>
          <w:jc w:val="center"/>
          <w:ins w:id="5852" w:author="Li, Kehan" w:date="2023-11-13T13:35:00Z"/>
        </w:trPr>
        <w:tc>
          <w:tcPr>
            <w:tcW w:w="1119" w:type="dxa"/>
            <w:tcBorders>
              <w:top w:val="single" w:sz="4" w:space="0" w:color="auto"/>
              <w:left w:val="single" w:sz="12" w:space="0" w:color="auto"/>
              <w:bottom w:val="single" w:sz="4" w:space="0" w:color="auto"/>
              <w:right w:val="double" w:sz="6" w:space="0" w:color="auto"/>
            </w:tcBorders>
            <w:shd w:val="clear" w:color="auto" w:fill="auto"/>
            <w:hideMark/>
          </w:tcPr>
          <w:p w14:paraId="1D4AF83C" w14:textId="77777777" w:rsidR="007C01E0" w:rsidRPr="00CE123A" w:rsidRDefault="007C01E0" w:rsidP="00D9644B">
            <w:pPr>
              <w:tabs>
                <w:tab w:val="left" w:pos="720"/>
              </w:tabs>
              <w:overflowPunct/>
              <w:autoSpaceDE/>
              <w:adjustRightInd/>
              <w:spacing w:before="0" w:after="40"/>
              <w:rPr>
                <w:ins w:id="5853" w:author="Li, Kehan" w:date="2023-11-13T13:35:00Z"/>
                <w:sz w:val="18"/>
                <w:szCs w:val="18"/>
                <w:lang w:val="en-US"/>
              </w:rPr>
            </w:pPr>
            <w:ins w:id="5854" w:author="Li, Kehan" w:date="2023-11-13T13:35:00Z">
              <w:r w:rsidRPr="00CE123A">
                <w:rPr>
                  <w:rFonts w:asciiTheme="majorBidi" w:hAnsiTheme="majorBidi" w:cstheme="majorBidi"/>
                  <w:sz w:val="18"/>
                  <w:szCs w:val="18"/>
                  <w:lang w:eastAsia="zh-CN"/>
                </w:rPr>
                <w:t>A.26.a</w:t>
              </w:r>
            </w:ins>
          </w:p>
        </w:tc>
        <w:tc>
          <w:tcPr>
            <w:tcW w:w="8264" w:type="dxa"/>
            <w:tcBorders>
              <w:top w:val="single" w:sz="4" w:space="0" w:color="auto"/>
              <w:left w:val="nil"/>
              <w:bottom w:val="single" w:sz="4" w:space="0" w:color="auto"/>
              <w:right w:val="double" w:sz="4" w:space="0" w:color="auto"/>
            </w:tcBorders>
            <w:shd w:val="clear" w:color="auto" w:fill="auto"/>
            <w:hideMark/>
          </w:tcPr>
          <w:p w14:paraId="6021D316" w14:textId="77777777" w:rsidR="007C01E0" w:rsidRPr="00CE123A" w:rsidRDefault="007C01E0" w:rsidP="00D9644B">
            <w:pPr>
              <w:spacing w:before="0" w:after="40"/>
              <w:ind w:left="331" w:hanging="138"/>
              <w:rPr>
                <w:ins w:id="5855" w:author="Li, Kehan" w:date="2023-11-13T13:35:00Z"/>
                <w:sz w:val="18"/>
                <w:szCs w:val="18"/>
                <w:lang w:eastAsia="zh-CN"/>
              </w:rPr>
            </w:pPr>
            <w:ins w:id="5856" w:author="Li, Kehan" w:date="2023-11-13T13:35:00Z">
              <w:r w:rsidRPr="00CE123A">
                <w:rPr>
                  <w:rFonts w:hint="eastAsia"/>
                  <w:sz w:val="18"/>
                  <w:szCs w:val="18"/>
                  <w:lang w:val="en-US" w:eastAsia="zh-CN"/>
                </w:rPr>
                <w:t>承诺</w:t>
              </w:r>
              <w:r w:rsidRPr="00CE123A">
                <w:rPr>
                  <w:rFonts w:hint="eastAsia"/>
                  <w:sz w:val="18"/>
                  <w:szCs w:val="18"/>
                  <w:lang w:val="en-US" w:eastAsia="zh-CN"/>
                </w:rPr>
                <w:t>ESIM</w:t>
              </w:r>
              <w:r w:rsidRPr="00CE123A">
                <w:rPr>
                  <w:rFonts w:hint="eastAsia"/>
                  <w:sz w:val="18"/>
                  <w:szCs w:val="18"/>
                  <w:lang w:val="en-US" w:eastAsia="zh-CN"/>
                </w:rPr>
                <w:t>操作将符合《无线电规则》及</w:t>
              </w:r>
              <w:r w:rsidRPr="00CE123A">
                <w:rPr>
                  <w:rFonts w:hint="eastAsia"/>
                  <w:sz w:val="18"/>
                  <w:szCs w:val="18"/>
                  <w:lang w:eastAsia="zh-CN"/>
                </w:rPr>
                <w:t>第</w:t>
              </w:r>
              <w:r w:rsidRPr="00CE123A">
                <w:rPr>
                  <w:b/>
                  <w:sz w:val="18"/>
                  <w:szCs w:val="18"/>
                  <w:lang w:eastAsia="zh-CN"/>
                  <w:rPrChange w:id="5857" w:author="He liqun" w:date="2022-11-24T09:18:00Z">
                    <w:rPr>
                      <w:sz w:val="18"/>
                      <w:szCs w:val="18"/>
                      <w:lang w:val="en-US" w:eastAsia="zh-CN"/>
                    </w:rPr>
                  </w:rPrChange>
                </w:rPr>
                <w:t>[</w:t>
              </w:r>
              <w:r w:rsidRPr="00CE123A">
                <w:rPr>
                  <w:rFonts w:asciiTheme="majorBidi" w:hAnsiTheme="majorBidi" w:cstheme="majorBidi"/>
                  <w:b/>
                  <w:sz w:val="18"/>
                  <w:szCs w:val="18"/>
                  <w:lang w:eastAsia="zh-CN"/>
                  <w:rPrChange w:id="5858" w:author="He liqun" w:date="2022-11-24T09:18:00Z">
                    <w:rPr>
                      <w:rFonts w:asciiTheme="majorBidi" w:hAnsiTheme="majorBidi" w:cstheme="majorBidi"/>
                      <w:b/>
                      <w:sz w:val="18"/>
                      <w:szCs w:val="18"/>
                      <w:highlight w:val="green"/>
                      <w:lang w:eastAsia="zh-CN"/>
                    </w:rPr>
                  </w:rPrChange>
                </w:rPr>
                <w:t>A116]</w:t>
              </w:r>
              <w:r w:rsidRPr="00CE123A">
                <w:rPr>
                  <w:rFonts w:hint="eastAsia"/>
                  <w:sz w:val="18"/>
                  <w:szCs w:val="18"/>
                  <w:lang w:eastAsia="zh-CN"/>
                </w:rPr>
                <w:t>号决议</w:t>
              </w:r>
              <w:r w:rsidRPr="00CE123A">
                <w:rPr>
                  <w:rFonts w:hint="eastAsia"/>
                  <w:b/>
                  <w:bCs/>
                  <w:sz w:val="18"/>
                  <w:szCs w:val="18"/>
                  <w:lang w:eastAsia="zh-CN"/>
                  <w:rPrChange w:id="5859" w:author="Li, Jianying" w:date="2022-11-30T09:50:00Z">
                    <w:rPr>
                      <w:rFonts w:hint="eastAsia"/>
                      <w:sz w:val="18"/>
                      <w:szCs w:val="18"/>
                      <w:lang w:eastAsia="zh-CN"/>
                    </w:rPr>
                  </w:rPrChange>
                </w:rPr>
                <w:t>（</w:t>
              </w:r>
              <w:r w:rsidRPr="00CE123A">
                <w:rPr>
                  <w:rFonts w:hint="eastAsia"/>
                  <w:b/>
                  <w:bCs/>
                  <w:sz w:val="18"/>
                  <w:szCs w:val="18"/>
                  <w:lang w:eastAsia="zh-CN"/>
                </w:rPr>
                <w:t>WRC-</w:t>
              </w:r>
              <w:r w:rsidRPr="00CE123A">
                <w:rPr>
                  <w:b/>
                  <w:bCs/>
                  <w:sz w:val="18"/>
                  <w:szCs w:val="18"/>
                  <w:lang w:eastAsia="zh-CN"/>
                </w:rPr>
                <w:t>23</w:t>
              </w:r>
              <w:r w:rsidRPr="00CE123A">
                <w:rPr>
                  <w:rFonts w:hint="eastAsia"/>
                  <w:b/>
                  <w:bCs/>
                  <w:sz w:val="18"/>
                  <w:szCs w:val="18"/>
                  <w:lang w:eastAsia="zh-CN"/>
                </w:rPr>
                <w:t>）</w:t>
              </w:r>
              <w:r w:rsidRPr="00CE123A">
                <w:rPr>
                  <w:rFonts w:hint="eastAsia"/>
                  <w:sz w:val="18"/>
                  <w:szCs w:val="18"/>
                  <w:lang w:eastAsia="zh-CN"/>
                  <w:rPrChange w:id="5860" w:author="He, Liqun" w:date="2023-03-17T15:26:00Z">
                    <w:rPr>
                      <w:rFonts w:hint="eastAsia"/>
                      <w:b/>
                      <w:bCs/>
                      <w:sz w:val="18"/>
                      <w:szCs w:val="18"/>
                      <w:highlight w:val="cyan"/>
                      <w:lang w:eastAsia="zh-CN"/>
                    </w:rPr>
                  </w:rPrChange>
                </w:rPr>
                <w:t>的</w:t>
              </w:r>
              <w:r w:rsidRPr="00CE123A">
                <w:rPr>
                  <w:rFonts w:ascii="STKaiti" w:eastAsia="STKaiti" w:hAnsi="STKaiti" w:hint="eastAsia"/>
                  <w:sz w:val="18"/>
                  <w:szCs w:val="18"/>
                  <w:lang w:eastAsia="zh-CN"/>
                  <w:rPrChange w:id="5861" w:author="He, Liqun" w:date="2023-03-17T15:26:00Z">
                    <w:rPr>
                      <w:rFonts w:hint="eastAsia"/>
                      <w:b/>
                      <w:bCs/>
                      <w:sz w:val="18"/>
                      <w:szCs w:val="18"/>
                      <w:highlight w:val="cyan"/>
                      <w:lang w:eastAsia="zh-CN"/>
                    </w:rPr>
                  </w:rPrChange>
                </w:rPr>
                <w:t>做出决议</w:t>
              </w:r>
              <w:r w:rsidRPr="00CE123A">
                <w:rPr>
                  <w:sz w:val="18"/>
                  <w:szCs w:val="18"/>
                  <w:lang w:eastAsia="zh-CN"/>
                  <w:rPrChange w:id="5862" w:author="He, Liqun" w:date="2023-03-17T15:26:00Z">
                    <w:rPr>
                      <w:b/>
                      <w:bCs/>
                      <w:sz w:val="18"/>
                      <w:szCs w:val="18"/>
                      <w:lang w:eastAsia="zh-CN"/>
                    </w:rPr>
                  </w:rPrChange>
                </w:rPr>
                <w:t>1.1.5</w:t>
              </w:r>
            </w:ins>
          </w:p>
          <w:p w14:paraId="0CABE32A" w14:textId="77777777" w:rsidR="007C01E0" w:rsidRPr="00CE123A" w:rsidRDefault="007C01E0" w:rsidP="00D9644B">
            <w:pPr>
              <w:spacing w:before="0" w:after="40"/>
              <w:ind w:left="170" w:firstLine="197"/>
              <w:jc w:val="both"/>
              <w:rPr>
                <w:ins w:id="5863" w:author="Li, Kehan" w:date="2023-11-13T13:35:00Z"/>
                <w:sz w:val="18"/>
                <w:szCs w:val="18"/>
                <w:lang w:val="en-US" w:eastAsia="zh-CN"/>
              </w:rPr>
            </w:pPr>
            <w:ins w:id="5864" w:author="Li, Kehan" w:date="2023-11-13T13:35:00Z">
              <w:r w:rsidRPr="00CE123A">
                <w:rPr>
                  <w:rFonts w:hint="eastAsia"/>
                  <w:bCs/>
                  <w:sz w:val="18"/>
                  <w:szCs w:val="18"/>
                  <w:lang w:eastAsia="zh-CN"/>
                </w:rPr>
                <w:t>仅对根据</w:t>
              </w:r>
              <w:r w:rsidRPr="00CE123A">
                <w:rPr>
                  <w:rFonts w:hint="eastAsia"/>
                  <w:sz w:val="18"/>
                  <w:szCs w:val="18"/>
                  <w:lang w:eastAsia="zh-CN"/>
                </w:rPr>
                <w:t>第</w:t>
              </w:r>
              <w:r w:rsidRPr="00CE123A">
                <w:rPr>
                  <w:b/>
                  <w:sz w:val="18"/>
                  <w:szCs w:val="18"/>
                  <w:lang w:eastAsia="zh-CN"/>
                </w:rPr>
                <w:t>[</w:t>
              </w:r>
              <w:r w:rsidRPr="00CE123A">
                <w:rPr>
                  <w:rFonts w:asciiTheme="majorBidi" w:hAnsiTheme="majorBidi" w:cstheme="majorBidi"/>
                  <w:b/>
                  <w:sz w:val="18"/>
                  <w:szCs w:val="18"/>
                  <w:lang w:eastAsia="zh-CN"/>
                </w:rPr>
                <w:t>A116]</w:t>
              </w:r>
              <w:r w:rsidRPr="00CE123A">
                <w:rPr>
                  <w:rFonts w:hint="eastAsia"/>
                  <w:sz w:val="18"/>
                  <w:szCs w:val="18"/>
                  <w:lang w:eastAsia="zh-CN"/>
                </w:rPr>
                <w:t>号决议</w:t>
              </w:r>
              <w:r w:rsidRPr="00CE123A">
                <w:rPr>
                  <w:rFonts w:hint="eastAsia"/>
                  <w:b/>
                  <w:bCs/>
                  <w:sz w:val="18"/>
                  <w:szCs w:val="18"/>
                  <w:lang w:eastAsia="zh-CN"/>
                </w:rPr>
                <w:t>（</w:t>
              </w:r>
              <w:r w:rsidRPr="00CE123A">
                <w:rPr>
                  <w:b/>
                  <w:bCs/>
                  <w:sz w:val="18"/>
                  <w:szCs w:val="18"/>
                  <w:lang w:eastAsia="zh-CN"/>
                </w:rPr>
                <w:t>WRC-23</w:t>
              </w:r>
              <w:r w:rsidRPr="00CE123A">
                <w:rPr>
                  <w:rFonts w:hint="eastAsia"/>
                  <w:b/>
                  <w:bCs/>
                  <w:sz w:val="18"/>
                  <w:szCs w:val="18"/>
                  <w:lang w:eastAsia="zh-CN"/>
                </w:rPr>
                <w:t>）</w:t>
              </w:r>
              <w:r w:rsidRPr="00CE123A">
                <w:rPr>
                  <w:rFonts w:hint="eastAsia"/>
                  <w:bCs/>
                  <w:sz w:val="18"/>
                  <w:szCs w:val="18"/>
                  <w:lang w:eastAsia="zh-CN"/>
                </w:rPr>
                <w:t>提交的动中通地球站的通知有要求</w:t>
              </w:r>
            </w:ins>
          </w:p>
        </w:tc>
        <w:tc>
          <w:tcPr>
            <w:tcW w:w="868" w:type="dxa"/>
            <w:tcBorders>
              <w:top w:val="nil"/>
              <w:left w:val="double" w:sz="4" w:space="0" w:color="auto"/>
              <w:bottom w:val="single" w:sz="12" w:space="0" w:color="auto"/>
              <w:right w:val="single" w:sz="4" w:space="0" w:color="auto"/>
            </w:tcBorders>
            <w:vAlign w:val="center"/>
          </w:tcPr>
          <w:p w14:paraId="39367283" w14:textId="77777777" w:rsidR="007C01E0" w:rsidRPr="00CE123A" w:rsidRDefault="007C01E0" w:rsidP="00D9644B">
            <w:pPr>
              <w:spacing w:before="0" w:after="40"/>
              <w:jc w:val="center"/>
              <w:rPr>
                <w:ins w:id="5865" w:author="Li, Kehan" w:date="2023-11-13T13:35:00Z"/>
                <w:rFonts w:asciiTheme="majorBidi" w:hAnsiTheme="majorBidi" w:cstheme="majorBidi"/>
                <w:sz w:val="16"/>
                <w:szCs w:val="16"/>
                <w:lang w:val="en-US" w:eastAsia="zh-CN"/>
              </w:rPr>
            </w:pPr>
          </w:p>
        </w:tc>
        <w:tc>
          <w:tcPr>
            <w:tcW w:w="855" w:type="dxa"/>
            <w:tcBorders>
              <w:top w:val="single" w:sz="4" w:space="0" w:color="auto"/>
              <w:left w:val="single" w:sz="12" w:space="0" w:color="auto"/>
              <w:bottom w:val="single" w:sz="12" w:space="0" w:color="auto"/>
              <w:right w:val="double" w:sz="6" w:space="0" w:color="auto"/>
            </w:tcBorders>
            <w:shd w:val="clear" w:color="auto" w:fill="auto"/>
          </w:tcPr>
          <w:p w14:paraId="78D3E487" w14:textId="77777777" w:rsidR="007C01E0" w:rsidRPr="00CE123A" w:rsidRDefault="007C01E0" w:rsidP="00D9644B">
            <w:pPr>
              <w:spacing w:before="0" w:after="40"/>
              <w:jc w:val="center"/>
              <w:rPr>
                <w:ins w:id="5866" w:author="Li, Kehan" w:date="2023-11-13T13:35:00Z"/>
                <w:rFonts w:asciiTheme="majorBidi" w:hAnsiTheme="majorBidi" w:cstheme="majorBidi"/>
                <w:sz w:val="16"/>
                <w:szCs w:val="16"/>
                <w:lang w:val="en-US" w:eastAsia="zh-CN"/>
              </w:rPr>
            </w:pPr>
          </w:p>
        </w:tc>
        <w:tc>
          <w:tcPr>
            <w:tcW w:w="882" w:type="dxa"/>
            <w:tcBorders>
              <w:top w:val="nil"/>
              <w:left w:val="nil"/>
              <w:bottom w:val="single" w:sz="12" w:space="0" w:color="auto"/>
              <w:right w:val="single" w:sz="4" w:space="0" w:color="auto"/>
            </w:tcBorders>
            <w:vAlign w:val="center"/>
          </w:tcPr>
          <w:p w14:paraId="73F3002F" w14:textId="77777777" w:rsidR="007C01E0" w:rsidRPr="00CE123A" w:rsidRDefault="007C01E0" w:rsidP="00D9644B">
            <w:pPr>
              <w:spacing w:before="0" w:after="40"/>
              <w:jc w:val="center"/>
              <w:rPr>
                <w:ins w:id="5867" w:author="Li, Kehan" w:date="2023-11-13T13:35:00Z"/>
                <w:rFonts w:asciiTheme="majorBidi" w:hAnsiTheme="majorBidi" w:cstheme="majorBidi"/>
                <w:sz w:val="16"/>
                <w:szCs w:val="16"/>
                <w:lang w:val="en-US" w:eastAsia="zh-CN"/>
              </w:rPr>
            </w:pPr>
          </w:p>
        </w:tc>
        <w:tc>
          <w:tcPr>
            <w:tcW w:w="911" w:type="dxa"/>
            <w:tcBorders>
              <w:top w:val="nil"/>
              <w:left w:val="nil"/>
              <w:bottom w:val="single" w:sz="12" w:space="0" w:color="auto"/>
              <w:right w:val="single" w:sz="4" w:space="0" w:color="auto"/>
            </w:tcBorders>
            <w:vAlign w:val="center"/>
            <w:hideMark/>
          </w:tcPr>
          <w:p w14:paraId="4C5AEFB4" w14:textId="77777777" w:rsidR="007C01E0" w:rsidRPr="00CE123A" w:rsidRDefault="007C01E0" w:rsidP="00D9644B">
            <w:pPr>
              <w:spacing w:before="0" w:after="40"/>
              <w:jc w:val="center"/>
              <w:rPr>
                <w:ins w:id="5868" w:author="Li, Kehan" w:date="2023-11-13T13:35:00Z"/>
                <w:rFonts w:asciiTheme="majorBidi" w:hAnsiTheme="majorBidi" w:cstheme="majorBidi"/>
                <w:b/>
                <w:bCs/>
                <w:sz w:val="18"/>
                <w:szCs w:val="18"/>
                <w:lang w:val="en-US" w:eastAsia="zh-CN"/>
              </w:rPr>
            </w:pPr>
          </w:p>
        </w:tc>
        <w:tc>
          <w:tcPr>
            <w:tcW w:w="769" w:type="dxa"/>
            <w:tcBorders>
              <w:top w:val="nil"/>
              <w:left w:val="nil"/>
              <w:bottom w:val="single" w:sz="12" w:space="0" w:color="auto"/>
              <w:right w:val="single" w:sz="4" w:space="0" w:color="auto"/>
            </w:tcBorders>
            <w:vAlign w:val="center"/>
          </w:tcPr>
          <w:p w14:paraId="57AAA421" w14:textId="77777777" w:rsidR="007C01E0" w:rsidRPr="00CE123A" w:rsidRDefault="007C01E0" w:rsidP="00D9644B">
            <w:pPr>
              <w:spacing w:before="0" w:after="40"/>
              <w:jc w:val="center"/>
              <w:rPr>
                <w:ins w:id="5869" w:author="Li, Kehan" w:date="2023-11-13T13:35:00Z"/>
                <w:b/>
                <w:bCs/>
                <w:sz w:val="18"/>
                <w:szCs w:val="18"/>
                <w:lang w:val="en-US"/>
              </w:rPr>
            </w:pPr>
            <w:ins w:id="5870" w:author="Li, Kehan" w:date="2023-11-13T13:35:00Z">
              <w:r w:rsidRPr="00CE123A">
                <w:rPr>
                  <w:rFonts w:asciiTheme="majorBidi" w:hAnsiTheme="majorBidi" w:cstheme="majorBidi"/>
                  <w:b/>
                  <w:bCs/>
                  <w:sz w:val="18"/>
                  <w:szCs w:val="18"/>
                  <w:rPrChange w:id="5871" w:author="Chamova, Alisa" w:date="2023-03-14T15:05:00Z">
                    <w:rPr>
                      <w:rFonts w:asciiTheme="majorBidi" w:hAnsiTheme="majorBidi" w:cstheme="majorBidi"/>
                      <w:b/>
                      <w:bCs/>
                      <w:sz w:val="18"/>
                      <w:szCs w:val="18"/>
                      <w:lang w:val="en-US"/>
                    </w:rPr>
                  </w:rPrChange>
                </w:rPr>
                <w:t>+</w:t>
              </w:r>
            </w:ins>
          </w:p>
        </w:tc>
        <w:tc>
          <w:tcPr>
            <w:tcW w:w="810" w:type="dxa"/>
            <w:tcBorders>
              <w:top w:val="nil"/>
              <w:left w:val="nil"/>
              <w:bottom w:val="single" w:sz="12" w:space="0" w:color="auto"/>
              <w:right w:val="single" w:sz="4" w:space="0" w:color="auto"/>
            </w:tcBorders>
            <w:vAlign w:val="center"/>
          </w:tcPr>
          <w:p w14:paraId="48677ABA" w14:textId="77777777" w:rsidR="007C01E0" w:rsidRPr="00CE123A" w:rsidRDefault="007C01E0" w:rsidP="00D9644B">
            <w:pPr>
              <w:spacing w:before="0" w:after="40"/>
              <w:jc w:val="center"/>
              <w:rPr>
                <w:ins w:id="5872" w:author="Li, Kehan" w:date="2023-11-13T13:35:00Z"/>
                <w:rFonts w:asciiTheme="majorBidi" w:hAnsiTheme="majorBidi" w:cstheme="majorBidi"/>
                <w:b/>
                <w:bCs/>
                <w:sz w:val="18"/>
                <w:szCs w:val="18"/>
                <w:lang w:val="en-US"/>
              </w:rPr>
            </w:pPr>
          </w:p>
        </w:tc>
        <w:tc>
          <w:tcPr>
            <w:tcW w:w="840" w:type="dxa"/>
            <w:tcBorders>
              <w:top w:val="nil"/>
              <w:left w:val="nil"/>
              <w:bottom w:val="single" w:sz="12" w:space="0" w:color="auto"/>
              <w:right w:val="single" w:sz="4" w:space="0" w:color="auto"/>
            </w:tcBorders>
            <w:vAlign w:val="center"/>
          </w:tcPr>
          <w:p w14:paraId="44DC0B42" w14:textId="77777777" w:rsidR="007C01E0" w:rsidRPr="00CE123A" w:rsidRDefault="007C01E0" w:rsidP="00D9644B">
            <w:pPr>
              <w:spacing w:before="0" w:after="40"/>
              <w:jc w:val="center"/>
              <w:rPr>
                <w:ins w:id="5873" w:author="Li, Kehan" w:date="2023-11-13T13:35:00Z"/>
                <w:rFonts w:asciiTheme="majorBidi" w:hAnsiTheme="majorBidi" w:cstheme="majorBidi"/>
                <w:b/>
                <w:bCs/>
                <w:sz w:val="18"/>
                <w:szCs w:val="18"/>
                <w:lang w:val="en-US"/>
              </w:rPr>
            </w:pPr>
          </w:p>
        </w:tc>
        <w:tc>
          <w:tcPr>
            <w:tcW w:w="896" w:type="dxa"/>
            <w:tcBorders>
              <w:top w:val="nil"/>
              <w:left w:val="nil"/>
              <w:bottom w:val="single" w:sz="12" w:space="0" w:color="auto"/>
              <w:right w:val="single" w:sz="4" w:space="0" w:color="auto"/>
            </w:tcBorders>
            <w:vAlign w:val="center"/>
          </w:tcPr>
          <w:p w14:paraId="48A8CD13" w14:textId="77777777" w:rsidR="007C01E0" w:rsidRPr="00CE123A" w:rsidRDefault="007C01E0" w:rsidP="00D9644B">
            <w:pPr>
              <w:spacing w:before="0" w:after="40"/>
              <w:jc w:val="center"/>
              <w:rPr>
                <w:ins w:id="5874" w:author="Li, Kehan" w:date="2023-11-13T13:35:00Z"/>
                <w:rFonts w:asciiTheme="majorBidi" w:hAnsiTheme="majorBidi" w:cstheme="majorBidi"/>
                <w:b/>
                <w:bCs/>
                <w:sz w:val="18"/>
                <w:szCs w:val="18"/>
                <w:lang w:val="en-US"/>
              </w:rPr>
            </w:pPr>
          </w:p>
        </w:tc>
        <w:tc>
          <w:tcPr>
            <w:tcW w:w="897" w:type="dxa"/>
            <w:tcBorders>
              <w:top w:val="nil"/>
              <w:left w:val="nil"/>
              <w:bottom w:val="single" w:sz="12" w:space="0" w:color="auto"/>
              <w:right w:val="double" w:sz="6" w:space="0" w:color="auto"/>
            </w:tcBorders>
            <w:vAlign w:val="center"/>
          </w:tcPr>
          <w:p w14:paraId="0ED0338A" w14:textId="77777777" w:rsidR="007C01E0" w:rsidRPr="00CE123A" w:rsidRDefault="007C01E0" w:rsidP="00D9644B">
            <w:pPr>
              <w:spacing w:before="0" w:after="40"/>
              <w:jc w:val="center"/>
              <w:rPr>
                <w:ins w:id="5875" w:author="Li, Kehan" w:date="2023-11-13T13:35:00Z"/>
                <w:rFonts w:asciiTheme="majorBidi" w:hAnsiTheme="majorBidi" w:cstheme="majorBidi"/>
                <w:b/>
                <w:bCs/>
                <w:sz w:val="18"/>
                <w:szCs w:val="18"/>
                <w:lang w:val="en-US"/>
              </w:rPr>
            </w:pPr>
          </w:p>
        </w:tc>
        <w:tc>
          <w:tcPr>
            <w:tcW w:w="1034" w:type="dxa"/>
            <w:tcBorders>
              <w:top w:val="nil"/>
              <w:left w:val="nil"/>
              <w:bottom w:val="single" w:sz="12" w:space="0" w:color="auto"/>
              <w:right w:val="double" w:sz="6" w:space="0" w:color="auto"/>
            </w:tcBorders>
            <w:hideMark/>
          </w:tcPr>
          <w:p w14:paraId="6455DC3E" w14:textId="77777777" w:rsidR="007C01E0" w:rsidRPr="00CE123A" w:rsidRDefault="007C01E0" w:rsidP="00D9644B">
            <w:pPr>
              <w:tabs>
                <w:tab w:val="left" w:pos="720"/>
              </w:tabs>
              <w:overflowPunct/>
              <w:autoSpaceDE/>
              <w:adjustRightInd/>
              <w:spacing w:before="0" w:after="40"/>
              <w:rPr>
                <w:ins w:id="5876" w:author="Li, Kehan" w:date="2023-11-13T13:35:00Z"/>
                <w:sz w:val="18"/>
                <w:szCs w:val="18"/>
                <w:lang w:val="en-US"/>
              </w:rPr>
            </w:pPr>
            <w:ins w:id="5877" w:author="Li, Kehan" w:date="2023-11-13T13:35:00Z">
              <w:r w:rsidRPr="00CE123A">
                <w:rPr>
                  <w:rFonts w:asciiTheme="majorBidi" w:hAnsiTheme="majorBidi" w:cstheme="majorBidi"/>
                  <w:sz w:val="18"/>
                  <w:szCs w:val="18"/>
                  <w:lang w:eastAsia="zh-CN"/>
                </w:rPr>
                <w:t>A.26.a</w:t>
              </w:r>
            </w:ins>
          </w:p>
        </w:tc>
        <w:tc>
          <w:tcPr>
            <w:tcW w:w="630" w:type="dxa"/>
            <w:tcBorders>
              <w:top w:val="nil"/>
              <w:left w:val="nil"/>
              <w:bottom w:val="single" w:sz="12" w:space="0" w:color="auto"/>
              <w:right w:val="single" w:sz="12" w:space="0" w:color="auto"/>
            </w:tcBorders>
            <w:vAlign w:val="center"/>
          </w:tcPr>
          <w:p w14:paraId="4CEF2FAF" w14:textId="77777777" w:rsidR="007C01E0" w:rsidRPr="00CE123A" w:rsidRDefault="007C01E0" w:rsidP="00D9644B">
            <w:pPr>
              <w:spacing w:before="0" w:after="40"/>
              <w:jc w:val="center"/>
              <w:rPr>
                <w:ins w:id="5878" w:author="Li, Kehan" w:date="2023-11-13T13:35:00Z"/>
                <w:rFonts w:asciiTheme="majorBidi" w:hAnsiTheme="majorBidi" w:cstheme="majorBidi"/>
                <w:b/>
                <w:bCs/>
                <w:sz w:val="18"/>
                <w:szCs w:val="18"/>
                <w:lang w:val="en-US"/>
              </w:rPr>
            </w:pPr>
          </w:p>
        </w:tc>
      </w:tr>
      <w:tr w:rsidR="007C01E0" w14:paraId="12B191E5" w14:textId="77777777" w:rsidTr="00D9644B">
        <w:trPr>
          <w:jc w:val="center"/>
          <w:ins w:id="5879" w:author="Li, Kehan" w:date="2023-11-13T13:35:00Z"/>
        </w:trPr>
        <w:tc>
          <w:tcPr>
            <w:tcW w:w="1119" w:type="dxa"/>
            <w:tcBorders>
              <w:top w:val="single" w:sz="12" w:space="0" w:color="auto"/>
              <w:left w:val="single" w:sz="12" w:space="0" w:color="auto"/>
              <w:bottom w:val="single" w:sz="4" w:space="0" w:color="auto"/>
              <w:right w:val="double" w:sz="6" w:space="0" w:color="auto"/>
            </w:tcBorders>
            <w:hideMark/>
          </w:tcPr>
          <w:p w14:paraId="51F8F531" w14:textId="77777777" w:rsidR="007C01E0" w:rsidRPr="00BF4AAC" w:rsidRDefault="007C01E0" w:rsidP="00D9644B">
            <w:pPr>
              <w:tabs>
                <w:tab w:val="left" w:pos="720"/>
              </w:tabs>
              <w:overflowPunct/>
              <w:autoSpaceDE/>
              <w:adjustRightInd/>
              <w:spacing w:before="0" w:after="40"/>
              <w:rPr>
                <w:ins w:id="5880" w:author="Li, Kehan" w:date="2023-11-13T13:35:00Z"/>
                <w:rFonts w:asciiTheme="majorBidi" w:hAnsiTheme="majorBidi" w:cstheme="majorBidi"/>
                <w:b/>
                <w:bCs/>
                <w:sz w:val="18"/>
                <w:szCs w:val="18"/>
                <w:lang w:val="en-US" w:eastAsia="zh-CN"/>
              </w:rPr>
            </w:pPr>
            <w:ins w:id="5881" w:author="Li, Kehan" w:date="2023-11-13T13:35:00Z">
              <w:r w:rsidRPr="00BF4AAC">
                <w:rPr>
                  <w:rFonts w:asciiTheme="majorBidi" w:hAnsiTheme="majorBidi" w:cstheme="majorBidi"/>
                  <w:b/>
                  <w:bCs/>
                  <w:sz w:val="18"/>
                  <w:szCs w:val="18"/>
                  <w:lang w:eastAsia="zh-CN"/>
                </w:rPr>
                <w:t>A.27</w:t>
              </w:r>
            </w:ins>
          </w:p>
        </w:tc>
        <w:tc>
          <w:tcPr>
            <w:tcW w:w="8264" w:type="dxa"/>
            <w:tcBorders>
              <w:top w:val="single" w:sz="12" w:space="0" w:color="auto"/>
              <w:left w:val="nil"/>
              <w:bottom w:val="single" w:sz="4" w:space="0" w:color="auto"/>
              <w:right w:val="double" w:sz="4" w:space="0" w:color="auto"/>
            </w:tcBorders>
            <w:hideMark/>
          </w:tcPr>
          <w:p w14:paraId="56E32A2C" w14:textId="77777777" w:rsidR="007C01E0" w:rsidRPr="00BF4AAC" w:rsidRDefault="007C01E0" w:rsidP="00D9644B">
            <w:pPr>
              <w:tabs>
                <w:tab w:val="left" w:pos="720"/>
              </w:tabs>
              <w:overflowPunct/>
              <w:autoSpaceDE/>
              <w:adjustRightInd/>
              <w:spacing w:before="0" w:after="40"/>
              <w:jc w:val="both"/>
              <w:rPr>
                <w:ins w:id="5882" w:author="Li, Kehan" w:date="2023-11-13T13:35:00Z"/>
                <w:rFonts w:asciiTheme="majorBidi" w:hAnsiTheme="majorBidi" w:cstheme="majorBidi"/>
                <w:b/>
                <w:bCs/>
                <w:sz w:val="18"/>
                <w:szCs w:val="18"/>
                <w:lang w:val="en-US" w:eastAsia="zh-CN"/>
              </w:rPr>
            </w:pPr>
            <w:ins w:id="5883" w:author="Li, Kehan" w:date="2023-11-13T13:35:00Z">
              <w:r w:rsidRPr="00BF4AAC">
                <w:rPr>
                  <w:rFonts w:asciiTheme="majorBidi" w:hAnsiTheme="majorBidi" w:cstheme="majorBidi" w:hint="eastAsia"/>
                  <w:b/>
                  <w:bCs/>
                  <w:sz w:val="18"/>
                  <w:szCs w:val="18"/>
                  <w:lang w:eastAsia="zh-CN"/>
                </w:rPr>
                <w:t>符合</w:t>
              </w:r>
              <w:r w:rsidRPr="00BF4AAC">
                <w:rPr>
                  <w:rFonts w:hint="eastAsia"/>
                  <w:b/>
                  <w:bCs/>
                  <w:sz w:val="18"/>
                  <w:szCs w:val="18"/>
                  <w:lang w:eastAsia="zh-CN"/>
                </w:rPr>
                <w:t>第</w:t>
              </w:r>
              <w:r w:rsidRPr="00BF4AAC">
                <w:rPr>
                  <w:b/>
                  <w:bCs/>
                  <w:sz w:val="18"/>
                  <w:szCs w:val="18"/>
                  <w:lang w:eastAsia="zh-CN"/>
                </w:rPr>
                <w:t>[</w:t>
              </w:r>
              <w:r w:rsidRPr="00BF4AAC">
                <w:rPr>
                  <w:rFonts w:asciiTheme="majorBidi" w:hAnsiTheme="majorBidi" w:cstheme="majorBidi"/>
                  <w:b/>
                  <w:bCs/>
                  <w:sz w:val="18"/>
                  <w:szCs w:val="18"/>
                  <w:lang w:eastAsia="zh-CN"/>
                </w:rPr>
                <w:t>A116]</w:t>
              </w:r>
              <w:r w:rsidRPr="00BF4AAC">
                <w:rPr>
                  <w:rFonts w:hint="eastAsia"/>
                  <w:b/>
                  <w:bCs/>
                  <w:sz w:val="18"/>
                  <w:szCs w:val="18"/>
                  <w:lang w:eastAsia="zh-CN"/>
                </w:rPr>
                <w:t>号决议（</w:t>
              </w:r>
              <w:r w:rsidRPr="00BF4AAC">
                <w:rPr>
                  <w:rFonts w:hint="eastAsia"/>
                  <w:b/>
                  <w:bCs/>
                  <w:sz w:val="18"/>
                  <w:szCs w:val="18"/>
                  <w:lang w:eastAsia="zh-CN"/>
                </w:rPr>
                <w:t>WRC-</w:t>
              </w:r>
              <w:r w:rsidRPr="00BF4AAC">
                <w:rPr>
                  <w:b/>
                  <w:bCs/>
                  <w:sz w:val="18"/>
                  <w:szCs w:val="18"/>
                  <w:lang w:eastAsia="zh-CN"/>
                </w:rPr>
                <w:t>23</w:t>
              </w:r>
              <w:r w:rsidRPr="00BF4AAC">
                <w:rPr>
                  <w:rFonts w:hint="eastAsia"/>
                  <w:b/>
                  <w:bCs/>
                  <w:sz w:val="18"/>
                  <w:szCs w:val="18"/>
                  <w:lang w:eastAsia="zh-CN"/>
                </w:rPr>
                <w:t>）</w:t>
              </w:r>
              <w:r w:rsidRPr="00BF4AAC">
                <w:rPr>
                  <w:rFonts w:ascii="STKaiti" w:eastAsia="STKaiti" w:hAnsi="STKaiti" w:cstheme="majorBidi" w:hint="eastAsia"/>
                  <w:b/>
                  <w:bCs/>
                  <w:iCs/>
                  <w:sz w:val="18"/>
                  <w:szCs w:val="18"/>
                  <w:lang w:eastAsia="zh-CN"/>
                </w:rPr>
                <w:t>做出决议</w:t>
              </w:r>
              <w:r w:rsidRPr="00BF4AAC">
                <w:rPr>
                  <w:rFonts w:eastAsia="STKaiti"/>
                  <w:b/>
                  <w:bCs/>
                  <w:iCs/>
                  <w:sz w:val="18"/>
                  <w:szCs w:val="18"/>
                  <w:lang w:eastAsia="zh-CN"/>
                </w:rPr>
                <w:t>4</w:t>
              </w:r>
              <w:r w:rsidRPr="00BF4AAC">
                <w:rPr>
                  <w:rFonts w:hint="eastAsia"/>
                  <w:b/>
                  <w:color w:val="000000" w:themeColor="text1"/>
                  <w:sz w:val="18"/>
                  <w:szCs w:val="18"/>
                  <w:lang w:eastAsia="zh-CN"/>
                </w:rPr>
                <w:t>的要求</w:t>
              </w:r>
            </w:ins>
          </w:p>
        </w:tc>
        <w:tc>
          <w:tcPr>
            <w:tcW w:w="7728" w:type="dxa"/>
            <w:gridSpan w:val="9"/>
            <w:tcBorders>
              <w:top w:val="single" w:sz="12" w:space="0" w:color="auto"/>
              <w:left w:val="double" w:sz="4" w:space="0" w:color="auto"/>
              <w:bottom w:val="single" w:sz="4" w:space="0" w:color="auto"/>
              <w:right w:val="double" w:sz="6" w:space="0" w:color="auto"/>
            </w:tcBorders>
            <w:shd w:val="clear" w:color="auto" w:fill="auto"/>
          </w:tcPr>
          <w:p w14:paraId="63D5BDDD" w14:textId="77777777" w:rsidR="007C01E0" w:rsidRPr="00BF4AAC" w:rsidRDefault="007C01E0" w:rsidP="00D9644B">
            <w:pPr>
              <w:spacing w:before="0" w:after="40"/>
              <w:jc w:val="center"/>
              <w:rPr>
                <w:ins w:id="5884" w:author="Li, Kehan" w:date="2023-11-13T13:35:00Z"/>
                <w:rFonts w:asciiTheme="majorBidi" w:hAnsiTheme="majorBidi" w:cstheme="majorBidi"/>
                <w:b/>
                <w:bCs/>
                <w:sz w:val="18"/>
                <w:szCs w:val="18"/>
                <w:lang w:val="en-US" w:eastAsia="zh-CN"/>
              </w:rPr>
            </w:pPr>
          </w:p>
        </w:tc>
        <w:tc>
          <w:tcPr>
            <w:tcW w:w="1034" w:type="dxa"/>
            <w:tcBorders>
              <w:top w:val="single" w:sz="12" w:space="0" w:color="auto"/>
              <w:left w:val="single" w:sz="12" w:space="0" w:color="auto"/>
              <w:bottom w:val="single" w:sz="4" w:space="0" w:color="auto"/>
              <w:right w:val="double" w:sz="6" w:space="0" w:color="auto"/>
            </w:tcBorders>
            <w:shd w:val="clear" w:color="auto" w:fill="auto"/>
            <w:hideMark/>
          </w:tcPr>
          <w:p w14:paraId="19E1A5FF" w14:textId="77777777" w:rsidR="007C01E0" w:rsidRPr="00BF4AAC" w:rsidRDefault="007C01E0" w:rsidP="00D9644B">
            <w:pPr>
              <w:tabs>
                <w:tab w:val="left" w:pos="720"/>
              </w:tabs>
              <w:overflowPunct/>
              <w:autoSpaceDE/>
              <w:adjustRightInd/>
              <w:spacing w:before="0" w:after="40"/>
              <w:rPr>
                <w:ins w:id="5885" w:author="Li, Kehan" w:date="2023-11-13T13:35:00Z"/>
                <w:rFonts w:asciiTheme="majorBidi" w:hAnsiTheme="majorBidi" w:cstheme="majorBidi"/>
                <w:b/>
                <w:bCs/>
                <w:sz w:val="18"/>
                <w:szCs w:val="18"/>
                <w:lang w:val="en-US" w:eastAsia="zh-CN"/>
              </w:rPr>
            </w:pPr>
            <w:ins w:id="5886" w:author="Li, Kehan" w:date="2023-11-13T13:35:00Z">
              <w:r w:rsidRPr="00BF4AAC">
                <w:rPr>
                  <w:rFonts w:asciiTheme="majorBidi" w:hAnsiTheme="majorBidi" w:cstheme="majorBidi"/>
                  <w:b/>
                  <w:bCs/>
                  <w:sz w:val="18"/>
                  <w:szCs w:val="18"/>
                  <w:lang w:eastAsia="zh-CN"/>
                </w:rPr>
                <w:t>A.27</w:t>
              </w:r>
            </w:ins>
          </w:p>
        </w:tc>
        <w:tc>
          <w:tcPr>
            <w:tcW w:w="630" w:type="dxa"/>
            <w:tcBorders>
              <w:top w:val="single" w:sz="12" w:space="0" w:color="auto"/>
              <w:left w:val="nil"/>
              <w:bottom w:val="single" w:sz="4" w:space="0" w:color="auto"/>
              <w:right w:val="single" w:sz="12" w:space="0" w:color="auto"/>
            </w:tcBorders>
            <w:shd w:val="clear" w:color="auto" w:fill="auto"/>
            <w:vAlign w:val="center"/>
            <w:hideMark/>
          </w:tcPr>
          <w:p w14:paraId="00A9F1E5" w14:textId="77777777" w:rsidR="007C01E0" w:rsidRPr="00BF4AAC" w:rsidRDefault="007C01E0" w:rsidP="00D9644B">
            <w:pPr>
              <w:spacing w:before="0" w:after="40"/>
              <w:jc w:val="center"/>
              <w:rPr>
                <w:ins w:id="5887" w:author="Li, Kehan" w:date="2023-11-13T13:35:00Z"/>
                <w:rFonts w:asciiTheme="majorBidi" w:hAnsiTheme="majorBidi" w:cstheme="majorBidi"/>
                <w:b/>
                <w:bCs/>
                <w:sz w:val="18"/>
                <w:szCs w:val="18"/>
                <w:lang w:val="en-US"/>
              </w:rPr>
            </w:pPr>
          </w:p>
        </w:tc>
      </w:tr>
      <w:tr w:rsidR="007C01E0" w14:paraId="31CFD591" w14:textId="77777777" w:rsidTr="00D9644B">
        <w:trPr>
          <w:jc w:val="center"/>
          <w:ins w:id="5888" w:author="Li, Kehan" w:date="2023-11-13T13:35:00Z"/>
        </w:trPr>
        <w:tc>
          <w:tcPr>
            <w:tcW w:w="1119" w:type="dxa"/>
            <w:tcBorders>
              <w:top w:val="single" w:sz="4" w:space="0" w:color="auto"/>
              <w:left w:val="single" w:sz="12" w:space="0" w:color="auto"/>
              <w:bottom w:val="single" w:sz="4" w:space="0" w:color="auto"/>
              <w:right w:val="double" w:sz="6" w:space="0" w:color="auto"/>
            </w:tcBorders>
            <w:shd w:val="clear" w:color="auto" w:fill="auto"/>
            <w:hideMark/>
          </w:tcPr>
          <w:p w14:paraId="4136BE68" w14:textId="77777777" w:rsidR="007C01E0" w:rsidRPr="00BF4AAC" w:rsidRDefault="007C01E0" w:rsidP="00D9644B">
            <w:pPr>
              <w:tabs>
                <w:tab w:val="left" w:pos="720"/>
              </w:tabs>
              <w:overflowPunct/>
              <w:autoSpaceDE/>
              <w:adjustRightInd/>
              <w:spacing w:before="0" w:after="40"/>
              <w:rPr>
                <w:ins w:id="5889" w:author="Li, Kehan" w:date="2023-11-13T13:35:00Z"/>
                <w:sz w:val="18"/>
                <w:szCs w:val="18"/>
                <w:lang w:val="en-US"/>
              </w:rPr>
            </w:pPr>
            <w:ins w:id="5890" w:author="Li, Kehan" w:date="2023-11-13T13:35:00Z">
              <w:r w:rsidRPr="00BF4AAC">
                <w:rPr>
                  <w:rFonts w:asciiTheme="majorBidi" w:hAnsiTheme="majorBidi" w:cstheme="majorBidi"/>
                  <w:sz w:val="18"/>
                  <w:szCs w:val="18"/>
                  <w:lang w:eastAsia="zh-CN"/>
                </w:rPr>
                <w:t>A.27.a</w:t>
              </w:r>
            </w:ins>
          </w:p>
        </w:tc>
        <w:tc>
          <w:tcPr>
            <w:tcW w:w="8264" w:type="dxa"/>
            <w:tcBorders>
              <w:top w:val="single" w:sz="4" w:space="0" w:color="auto"/>
              <w:left w:val="nil"/>
              <w:bottom w:val="single" w:sz="4" w:space="0" w:color="auto"/>
              <w:right w:val="double" w:sz="4" w:space="0" w:color="auto"/>
            </w:tcBorders>
            <w:shd w:val="clear" w:color="auto" w:fill="auto"/>
            <w:hideMark/>
          </w:tcPr>
          <w:p w14:paraId="6C33744F" w14:textId="77777777" w:rsidR="007C01E0" w:rsidRPr="00BF4AAC" w:rsidRDefault="007C01E0" w:rsidP="00D9644B">
            <w:pPr>
              <w:spacing w:before="0" w:after="40"/>
              <w:ind w:left="193"/>
              <w:rPr>
                <w:ins w:id="5891" w:author="Li, Kehan" w:date="2023-11-13T13:35:00Z"/>
                <w:sz w:val="18"/>
                <w:szCs w:val="18"/>
                <w:lang w:eastAsia="zh-CN"/>
              </w:rPr>
            </w:pPr>
            <w:ins w:id="5892" w:author="Li, Kehan" w:date="2023-11-13T13:35:00Z">
              <w:r w:rsidRPr="00BF4AAC">
                <w:rPr>
                  <w:rFonts w:hint="eastAsia"/>
                  <w:sz w:val="18"/>
                  <w:szCs w:val="18"/>
                  <w:lang w:eastAsia="zh-CN"/>
                </w:rPr>
                <w:t>承诺在收到不可接受干扰报告后，</w:t>
              </w:r>
              <w:r w:rsidRPr="00BF4AAC">
                <w:rPr>
                  <w:sz w:val="18"/>
                  <w:szCs w:val="18"/>
                  <w:lang w:eastAsia="zh-CN"/>
                </w:rPr>
                <w:t>ESIM</w:t>
              </w:r>
              <w:r w:rsidRPr="00BF4AAC">
                <w:rPr>
                  <w:rFonts w:hint="eastAsia"/>
                  <w:sz w:val="18"/>
                  <w:szCs w:val="18"/>
                  <w:lang w:eastAsia="zh-CN"/>
                </w:rPr>
                <w:t>与之通信的</w:t>
              </w:r>
              <w:r w:rsidRPr="00BF4AAC">
                <w:rPr>
                  <w:sz w:val="18"/>
                  <w:szCs w:val="18"/>
                  <w:lang w:eastAsia="zh-CN"/>
                </w:rPr>
                <w:t>GSO FSS</w:t>
              </w:r>
              <w:r w:rsidRPr="00BF4AAC">
                <w:rPr>
                  <w:rFonts w:hint="eastAsia"/>
                  <w:sz w:val="18"/>
                  <w:szCs w:val="18"/>
                  <w:lang w:eastAsia="zh-CN"/>
                </w:rPr>
                <w:t>网络的通知主管部门须</w:t>
              </w:r>
              <w:proofErr w:type="gramStart"/>
              <w:r w:rsidRPr="00BF4AAC">
                <w:rPr>
                  <w:rFonts w:hint="eastAsia"/>
                  <w:sz w:val="18"/>
                  <w:szCs w:val="18"/>
                  <w:lang w:eastAsia="zh-CN"/>
                </w:rPr>
                <w:t>遵守第</w:t>
              </w:r>
              <w:proofErr w:type="gramEnd"/>
              <w:r w:rsidRPr="00BF4AAC">
                <w:rPr>
                  <w:b/>
                  <w:sz w:val="18"/>
                  <w:szCs w:val="18"/>
                  <w:lang w:eastAsia="zh-CN"/>
                </w:rPr>
                <w:t>[</w:t>
              </w:r>
              <w:r w:rsidRPr="00BF4AAC">
                <w:rPr>
                  <w:rFonts w:asciiTheme="majorBidi" w:hAnsiTheme="majorBidi" w:cstheme="majorBidi"/>
                  <w:b/>
                  <w:sz w:val="18"/>
                  <w:szCs w:val="18"/>
                  <w:lang w:eastAsia="zh-CN"/>
                </w:rPr>
                <w:t>A116]</w:t>
              </w:r>
              <w:r w:rsidRPr="00BF4AAC">
                <w:rPr>
                  <w:rFonts w:hint="eastAsia"/>
                  <w:sz w:val="18"/>
                  <w:szCs w:val="18"/>
                  <w:lang w:eastAsia="zh-CN"/>
                </w:rPr>
                <w:t>号决议</w:t>
              </w:r>
              <w:r w:rsidRPr="00BF4AAC">
                <w:rPr>
                  <w:rFonts w:hint="eastAsia"/>
                  <w:b/>
                  <w:bCs/>
                  <w:sz w:val="18"/>
                  <w:szCs w:val="18"/>
                  <w:lang w:eastAsia="zh-CN"/>
                </w:rPr>
                <w:t>（</w:t>
              </w:r>
              <w:r w:rsidRPr="00BF4AAC">
                <w:rPr>
                  <w:rFonts w:hint="eastAsia"/>
                  <w:b/>
                  <w:bCs/>
                  <w:sz w:val="18"/>
                  <w:szCs w:val="18"/>
                  <w:lang w:eastAsia="zh-CN"/>
                </w:rPr>
                <w:t>WRC-</w:t>
              </w:r>
              <w:r w:rsidRPr="00BF4AAC">
                <w:rPr>
                  <w:b/>
                  <w:bCs/>
                  <w:sz w:val="18"/>
                  <w:szCs w:val="18"/>
                  <w:lang w:eastAsia="zh-CN"/>
                </w:rPr>
                <w:t>23</w:t>
              </w:r>
              <w:r w:rsidRPr="00BF4AAC">
                <w:rPr>
                  <w:rFonts w:hint="eastAsia"/>
                  <w:b/>
                  <w:bCs/>
                  <w:sz w:val="18"/>
                  <w:szCs w:val="18"/>
                  <w:lang w:eastAsia="zh-CN"/>
                </w:rPr>
                <w:t>）</w:t>
              </w:r>
              <w:r w:rsidRPr="00BF4AAC">
                <w:rPr>
                  <w:rFonts w:ascii="STKaiti" w:eastAsia="STKaiti" w:hAnsi="STKaiti" w:hint="eastAsia"/>
                  <w:bCs/>
                  <w:sz w:val="18"/>
                  <w:szCs w:val="18"/>
                  <w:lang w:eastAsia="zh-CN"/>
                  <w:rPrChange w:id="5893" w:author="He, Liqun" w:date="2023-03-17T15:29:00Z">
                    <w:rPr>
                      <w:rFonts w:hint="eastAsia"/>
                      <w:bCs/>
                      <w:sz w:val="18"/>
                      <w:szCs w:val="18"/>
                      <w:highlight w:val="cyan"/>
                      <w:lang w:eastAsia="zh-CN"/>
                    </w:rPr>
                  </w:rPrChange>
                </w:rPr>
                <w:t>做出决议</w:t>
              </w:r>
              <w:r w:rsidRPr="00BF4AAC">
                <w:rPr>
                  <w:bCs/>
                  <w:sz w:val="18"/>
                  <w:szCs w:val="18"/>
                  <w:lang w:eastAsia="zh-CN"/>
                </w:rPr>
                <w:t>5</w:t>
              </w:r>
              <w:r w:rsidRPr="00BF4AAC">
                <w:rPr>
                  <w:rFonts w:hint="eastAsia"/>
                  <w:bCs/>
                  <w:sz w:val="18"/>
                  <w:szCs w:val="18"/>
                  <w:lang w:eastAsia="zh-CN"/>
                </w:rPr>
                <w:t>中下的程序</w:t>
              </w:r>
            </w:ins>
          </w:p>
          <w:p w14:paraId="0D01D8AA" w14:textId="77777777" w:rsidR="007C01E0" w:rsidRPr="00BF4AAC" w:rsidRDefault="007C01E0" w:rsidP="00D9644B">
            <w:pPr>
              <w:spacing w:before="0" w:after="40"/>
              <w:ind w:left="170" w:firstLine="211"/>
              <w:jc w:val="both"/>
              <w:rPr>
                <w:ins w:id="5894" w:author="Li, Kehan" w:date="2023-11-13T13:35:00Z"/>
                <w:sz w:val="18"/>
                <w:szCs w:val="18"/>
                <w:lang w:val="en-US" w:eastAsia="zh-CN"/>
              </w:rPr>
            </w:pPr>
            <w:ins w:id="5895" w:author="Li, Kehan" w:date="2023-11-13T13:35:00Z">
              <w:r w:rsidRPr="00BF4AAC">
                <w:rPr>
                  <w:bCs/>
                  <w:sz w:val="18"/>
                  <w:szCs w:val="18"/>
                  <w:lang w:eastAsia="zh-CN"/>
                </w:rPr>
                <w:t>仅对根据</w:t>
              </w:r>
              <w:r w:rsidRPr="00BF4AAC">
                <w:rPr>
                  <w:rFonts w:hint="eastAsia"/>
                  <w:sz w:val="18"/>
                  <w:szCs w:val="18"/>
                  <w:lang w:eastAsia="zh-CN"/>
                </w:rPr>
                <w:t>第</w:t>
              </w:r>
              <w:r w:rsidRPr="00BF4AAC">
                <w:rPr>
                  <w:b/>
                  <w:sz w:val="18"/>
                  <w:szCs w:val="18"/>
                  <w:lang w:eastAsia="zh-CN"/>
                </w:rPr>
                <w:t>[</w:t>
              </w:r>
              <w:r w:rsidRPr="00BF4AAC">
                <w:rPr>
                  <w:rFonts w:asciiTheme="majorBidi" w:hAnsiTheme="majorBidi" w:cstheme="majorBidi"/>
                  <w:b/>
                  <w:sz w:val="18"/>
                  <w:szCs w:val="18"/>
                  <w:lang w:eastAsia="zh-CN"/>
                </w:rPr>
                <w:t>A116]</w:t>
              </w:r>
              <w:r w:rsidRPr="00BF4AAC">
                <w:rPr>
                  <w:rFonts w:hint="eastAsia"/>
                  <w:sz w:val="18"/>
                  <w:szCs w:val="18"/>
                  <w:lang w:eastAsia="zh-CN"/>
                </w:rPr>
                <w:t>号决议</w:t>
              </w:r>
              <w:r w:rsidRPr="00BF4AAC">
                <w:rPr>
                  <w:rFonts w:hint="eastAsia"/>
                  <w:b/>
                  <w:bCs/>
                  <w:sz w:val="18"/>
                  <w:szCs w:val="18"/>
                  <w:lang w:eastAsia="zh-CN"/>
                </w:rPr>
                <w:t>（</w:t>
              </w:r>
              <w:r w:rsidRPr="00BF4AAC">
                <w:rPr>
                  <w:rFonts w:hint="eastAsia"/>
                  <w:b/>
                  <w:bCs/>
                  <w:sz w:val="18"/>
                  <w:szCs w:val="18"/>
                  <w:lang w:eastAsia="zh-CN"/>
                </w:rPr>
                <w:t>WRC-</w:t>
              </w:r>
              <w:r w:rsidRPr="00BF4AAC">
                <w:rPr>
                  <w:b/>
                  <w:bCs/>
                  <w:sz w:val="18"/>
                  <w:szCs w:val="18"/>
                  <w:lang w:eastAsia="zh-CN"/>
                </w:rPr>
                <w:t>23</w:t>
              </w:r>
              <w:r w:rsidRPr="00BF4AAC">
                <w:rPr>
                  <w:rFonts w:hint="eastAsia"/>
                  <w:b/>
                  <w:bCs/>
                  <w:sz w:val="18"/>
                  <w:szCs w:val="18"/>
                  <w:lang w:eastAsia="zh-CN"/>
                </w:rPr>
                <w:t>）</w:t>
              </w:r>
              <w:r w:rsidRPr="00BF4AAC">
                <w:rPr>
                  <w:bCs/>
                  <w:sz w:val="18"/>
                  <w:szCs w:val="18"/>
                  <w:lang w:eastAsia="zh-CN"/>
                </w:rPr>
                <w:t>提交的</w:t>
              </w:r>
              <w:r w:rsidRPr="00BF4AAC">
                <w:rPr>
                  <w:rFonts w:hint="eastAsia"/>
                  <w:bCs/>
                  <w:sz w:val="18"/>
                  <w:szCs w:val="18"/>
                  <w:lang w:eastAsia="zh-CN"/>
                </w:rPr>
                <w:t>动中通地球站的</w:t>
              </w:r>
              <w:r w:rsidRPr="00BF4AAC">
                <w:rPr>
                  <w:bCs/>
                  <w:sz w:val="18"/>
                  <w:szCs w:val="18"/>
                  <w:lang w:eastAsia="zh-CN"/>
                </w:rPr>
                <w:t>通知</w:t>
              </w:r>
              <w:r w:rsidRPr="00BF4AAC">
                <w:rPr>
                  <w:rFonts w:hint="eastAsia"/>
                  <w:bCs/>
                  <w:sz w:val="18"/>
                  <w:szCs w:val="18"/>
                  <w:lang w:eastAsia="zh-CN"/>
                </w:rPr>
                <w:t>有要求</w:t>
              </w:r>
            </w:ins>
          </w:p>
        </w:tc>
        <w:tc>
          <w:tcPr>
            <w:tcW w:w="868" w:type="dxa"/>
            <w:tcBorders>
              <w:top w:val="nil"/>
              <w:left w:val="double" w:sz="4" w:space="0" w:color="auto"/>
              <w:bottom w:val="single" w:sz="4" w:space="0" w:color="auto"/>
              <w:right w:val="single" w:sz="4" w:space="0" w:color="auto"/>
            </w:tcBorders>
            <w:vAlign w:val="center"/>
          </w:tcPr>
          <w:p w14:paraId="1AE19CD8" w14:textId="77777777" w:rsidR="007C01E0" w:rsidRPr="00BF4AAC" w:rsidRDefault="007C01E0" w:rsidP="00D9644B">
            <w:pPr>
              <w:spacing w:before="0" w:after="40"/>
              <w:jc w:val="center"/>
              <w:rPr>
                <w:ins w:id="5896" w:author="Li, Kehan" w:date="2023-11-13T13:35:00Z"/>
                <w:rFonts w:asciiTheme="majorBidi" w:hAnsiTheme="majorBidi" w:cstheme="majorBidi"/>
                <w:sz w:val="16"/>
                <w:szCs w:val="16"/>
                <w:lang w:val="en-US" w:eastAsia="zh-CN"/>
              </w:rPr>
            </w:pPr>
          </w:p>
        </w:tc>
        <w:tc>
          <w:tcPr>
            <w:tcW w:w="855" w:type="dxa"/>
            <w:tcBorders>
              <w:top w:val="single" w:sz="4" w:space="0" w:color="auto"/>
              <w:left w:val="single" w:sz="12" w:space="0" w:color="auto"/>
              <w:bottom w:val="single" w:sz="4" w:space="0" w:color="auto"/>
              <w:right w:val="double" w:sz="6" w:space="0" w:color="auto"/>
            </w:tcBorders>
            <w:shd w:val="clear" w:color="auto" w:fill="auto"/>
          </w:tcPr>
          <w:p w14:paraId="5C4ACEF4" w14:textId="77777777" w:rsidR="007C01E0" w:rsidRPr="00BF4AAC" w:rsidRDefault="007C01E0" w:rsidP="00D9644B">
            <w:pPr>
              <w:spacing w:before="0" w:after="40"/>
              <w:jc w:val="center"/>
              <w:rPr>
                <w:ins w:id="5897" w:author="Li, Kehan" w:date="2023-11-13T13:35:00Z"/>
                <w:rFonts w:asciiTheme="majorBidi" w:hAnsiTheme="majorBidi" w:cstheme="majorBidi"/>
                <w:sz w:val="16"/>
                <w:szCs w:val="16"/>
                <w:lang w:val="en-US" w:eastAsia="zh-CN"/>
              </w:rPr>
            </w:pPr>
          </w:p>
        </w:tc>
        <w:tc>
          <w:tcPr>
            <w:tcW w:w="882" w:type="dxa"/>
            <w:tcBorders>
              <w:top w:val="nil"/>
              <w:left w:val="nil"/>
              <w:bottom w:val="single" w:sz="4" w:space="0" w:color="auto"/>
              <w:right w:val="single" w:sz="4" w:space="0" w:color="auto"/>
            </w:tcBorders>
            <w:vAlign w:val="center"/>
          </w:tcPr>
          <w:p w14:paraId="3CF2413B" w14:textId="77777777" w:rsidR="007C01E0" w:rsidRPr="00BF4AAC" w:rsidRDefault="007C01E0" w:rsidP="00D9644B">
            <w:pPr>
              <w:spacing w:before="0" w:after="40"/>
              <w:jc w:val="center"/>
              <w:rPr>
                <w:ins w:id="5898" w:author="Li, Kehan" w:date="2023-11-13T13:35:00Z"/>
                <w:rFonts w:asciiTheme="majorBidi" w:hAnsiTheme="majorBidi" w:cstheme="majorBidi"/>
                <w:sz w:val="16"/>
                <w:szCs w:val="16"/>
                <w:lang w:val="en-US" w:eastAsia="zh-CN"/>
              </w:rPr>
            </w:pPr>
          </w:p>
        </w:tc>
        <w:tc>
          <w:tcPr>
            <w:tcW w:w="911" w:type="dxa"/>
            <w:tcBorders>
              <w:top w:val="nil"/>
              <w:left w:val="nil"/>
              <w:bottom w:val="single" w:sz="4" w:space="0" w:color="auto"/>
              <w:right w:val="single" w:sz="4" w:space="0" w:color="auto"/>
            </w:tcBorders>
            <w:vAlign w:val="center"/>
            <w:hideMark/>
          </w:tcPr>
          <w:p w14:paraId="34BD3F10" w14:textId="77777777" w:rsidR="007C01E0" w:rsidRPr="00BF4AAC" w:rsidRDefault="007C01E0" w:rsidP="00D9644B">
            <w:pPr>
              <w:spacing w:before="0" w:after="40"/>
              <w:jc w:val="center"/>
              <w:rPr>
                <w:ins w:id="5899" w:author="Li, Kehan" w:date="2023-11-13T13:35:00Z"/>
                <w:rFonts w:asciiTheme="majorBidi" w:hAnsiTheme="majorBidi" w:cstheme="majorBidi"/>
                <w:b/>
                <w:bCs/>
                <w:sz w:val="18"/>
                <w:szCs w:val="18"/>
                <w:lang w:val="en-US" w:eastAsia="zh-CN"/>
              </w:rPr>
            </w:pPr>
          </w:p>
        </w:tc>
        <w:tc>
          <w:tcPr>
            <w:tcW w:w="769" w:type="dxa"/>
            <w:tcBorders>
              <w:top w:val="nil"/>
              <w:left w:val="nil"/>
              <w:bottom w:val="single" w:sz="4" w:space="0" w:color="auto"/>
              <w:right w:val="single" w:sz="4" w:space="0" w:color="auto"/>
            </w:tcBorders>
            <w:vAlign w:val="center"/>
          </w:tcPr>
          <w:p w14:paraId="5B291F5A" w14:textId="77777777" w:rsidR="007C01E0" w:rsidRPr="00BF4AAC" w:rsidRDefault="007C01E0" w:rsidP="00D9644B">
            <w:pPr>
              <w:spacing w:before="0" w:after="40"/>
              <w:jc w:val="center"/>
              <w:rPr>
                <w:ins w:id="5900" w:author="Li, Kehan" w:date="2023-11-13T13:35:00Z"/>
                <w:b/>
                <w:bCs/>
                <w:sz w:val="18"/>
                <w:szCs w:val="18"/>
                <w:lang w:val="en-US"/>
              </w:rPr>
            </w:pPr>
            <w:ins w:id="5901" w:author="Li, Kehan" w:date="2023-11-13T13:35:00Z">
              <w:r w:rsidRPr="00BF4AAC">
                <w:rPr>
                  <w:rFonts w:asciiTheme="majorBidi" w:hAnsiTheme="majorBidi" w:cstheme="majorBidi"/>
                  <w:b/>
                  <w:bCs/>
                  <w:sz w:val="18"/>
                  <w:szCs w:val="18"/>
                  <w:rPrChange w:id="5902" w:author="Chamova, Alisa" w:date="2023-03-14T15:05:00Z">
                    <w:rPr>
                      <w:rFonts w:asciiTheme="majorBidi" w:hAnsiTheme="majorBidi" w:cstheme="majorBidi"/>
                      <w:b/>
                      <w:bCs/>
                      <w:sz w:val="18"/>
                      <w:szCs w:val="18"/>
                      <w:lang w:val="en-US"/>
                    </w:rPr>
                  </w:rPrChange>
                </w:rPr>
                <w:t>+</w:t>
              </w:r>
            </w:ins>
          </w:p>
        </w:tc>
        <w:tc>
          <w:tcPr>
            <w:tcW w:w="810" w:type="dxa"/>
            <w:tcBorders>
              <w:top w:val="nil"/>
              <w:left w:val="nil"/>
              <w:bottom w:val="single" w:sz="4" w:space="0" w:color="auto"/>
              <w:right w:val="single" w:sz="4" w:space="0" w:color="auto"/>
            </w:tcBorders>
            <w:vAlign w:val="center"/>
          </w:tcPr>
          <w:p w14:paraId="53A4B807" w14:textId="77777777" w:rsidR="007C01E0" w:rsidRPr="00BF4AAC" w:rsidRDefault="007C01E0" w:rsidP="00D9644B">
            <w:pPr>
              <w:spacing w:before="0" w:after="40"/>
              <w:jc w:val="center"/>
              <w:rPr>
                <w:ins w:id="5903" w:author="Li, Kehan" w:date="2023-11-13T13:35:00Z"/>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shd w:val="clear" w:color="auto" w:fill="auto"/>
            <w:vAlign w:val="center"/>
          </w:tcPr>
          <w:p w14:paraId="7134D9CE" w14:textId="77777777" w:rsidR="007C01E0" w:rsidRPr="00BF4AAC" w:rsidRDefault="007C01E0" w:rsidP="00D9644B">
            <w:pPr>
              <w:spacing w:before="0" w:after="40"/>
              <w:jc w:val="center"/>
              <w:rPr>
                <w:ins w:id="5904" w:author="Li, Kehan" w:date="2023-11-13T13:35:00Z"/>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shd w:val="clear" w:color="auto" w:fill="auto"/>
            <w:vAlign w:val="center"/>
          </w:tcPr>
          <w:p w14:paraId="139497F1" w14:textId="77777777" w:rsidR="007C01E0" w:rsidRPr="00BF4AAC" w:rsidRDefault="007C01E0" w:rsidP="00D9644B">
            <w:pPr>
              <w:spacing w:before="0" w:after="40"/>
              <w:jc w:val="center"/>
              <w:rPr>
                <w:ins w:id="5905" w:author="Li, Kehan" w:date="2023-11-13T13:35:00Z"/>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shd w:val="clear" w:color="auto" w:fill="auto"/>
            <w:vAlign w:val="center"/>
          </w:tcPr>
          <w:p w14:paraId="4695C5CD" w14:textId="77777777" w:rsidR="007C01E0" w:rsidRPr="00BF4AAC" w:rsidRDefault="007C01E0" w:rsidP="00D9644B">
            <w:pPr>
              <w:spacing w:before="0" w:after="40"/>
              <w:jc w:val="center"/>
              <w:rPr>
                <w:ins w:id="5906" w:author="Li, Kehan" w:date="2023-11-13T13:35:00Z"/>
                <w:rFonts w:asciiTheme="majorBidi" w:hAnsiTheme="majorBidi" w:cstheme="majorBidi"/>
                <w:b/>
                <w:bCs/>
                <w:sz w:val="18"/>
                <w:szCs w:val="18"/>
                <w:lang w:val="en-US"/>
              </w:rPr>
            </w:pPr>
          </w:p>
        </w:tc>
        <w:tc>
          <w:tcPr>
            <w:tcW w:w="1034" w:type="dxa"/>
            <w:tcBorders>
              <w:top w:val="nil"/>
              <w:left w:val="nil"/>
              <w:bottom w:val="single" w:sz="4" w:space="0" w:color="auto"/>
              <w:right w:val="double" w:sz="6" w:space="0" w:color="auto"/>
            </w:tcBorders>
            <w:shd w:val="clear" w:color="auto" w:fill="auto"/>
            <w:hideMark/>
          </w:tcPr>
          <w:p w14:paraId="7AD22DB9" w14:textId="77777777" w:rsidR="007C01E0" w:rsidRPr="00BF4AAC" w:rsidRDefault="007C01E0" w:rsidP="00D9644B">
            <w:pPr>
              <w:tabs>
                <w:tab w:val="left" w:pos="720"/>
              </w:tabs>
              <w:overflowPunct/>
              <w:autoSpaceDE/>
              <w:adjustRightInd/>
              <w:spacing w:before="0" w:after="40"/>
              <w:rPr>
                <w:ins w:id="5907" w:author="Li, Kehan" w:date="2023-11-13T13:35:00Z"/>
                <w:sz w:val="18"/>
                <w:szCs w:val="18"/>
                <w:lang w:val="en-US"/>
              </w:rPr>
            </w:pPr>
            <w:ins w:id="5908" w:author="Li, Kehan" w:date="2023-11-13T13:35:00Z">
              <w:r w:rsidRPr="00BF4AAC">
                <w:rPr>
                  <w:rFonts w:asciiTheme="majorBidi" w:hAnsiTheme="majorBidi" w:cstheme="majorBidi"/>
                  <w:sz w:val="18"/>
                  <w:szCs w:val="18"/>
                  <w:lang w:eastAsia="zh-CN"/>
                </w:rPr>
                <w:t>A.27.a</w:t>
              </w:r>
            </w:ins>
          </w:p>
        </w:tc>
        <w:tc>
          <w:tcPr>
            <w:tcW w:w="630" w:type="dxa"/>
            <w:tcBorders>
              <w:top w:val="nil"/>
              <w:left w:val="nil"/>
              <w:bottom w:val="single" w:sz="4" w:space="0" w:color="auto"/>
              <w:right w:val="single" w:sz="12" w:space="0" w:color="auto"/>
            </w:tcBorders>
            <w:shd w:val="clear" w:color="auto" w:fill="auto"/>
            <w:vAlign w:val="center"/>
          </w:tcPr>
          <w:p w14:paraId="6C3113C1" w14:textId="77777777" w:rsidR="007C01E0" w:rsidRPr="00BF4AAC" w:rsidRDefault="007C01E0" w:rsidP="00D9644B">
            <w:pPr>
              <w:spacing w:before="0" w:after="40"/>
              <w:jc w:val="center"/>
              <w:rPr>
                <w:ins w:id="5909" w:author="Li, Kehan" w:date="2023-11-13T13:35:00Z"/>
                <w:rFonts w:asciiTheme="majorBidi" w:hAnsiTheme="majorBidi" w:cstheme="majorBidi"/>
                <w:b/>
                <w:bCs/>
                <w:sz w:val="18"/>
                <w:szCs w:val="18"/>
                <w:lang w:val="en-US"/>
              </w:rPr>
            </w:pPr>
          </w:p>
        </w:tc>
      </w:tr>
      <w:tr w:rsidR="007C01E0" w14:paraId="6EC0026F" w14:textId="77777777" w:rsidTr="00D9644B">
        <w:trPr>
          <w:jc w:val="center"/>
          <w:ins w:id="5910" w:author="Li, Kehan" w:date="2023-11-13T13:35:00Z"/>
        </w:trPr>
        <w:tc>
          <w:tcPr>
            <w:tcW w:w="1119" w:type="dxa"/>
            <w:tcBorders>
              <w:top w:val="single" w:sz="12" w:space="0" w:color="auto"/>
              <w:left w:val="single" w:sz="12" w:space="0" w:color="auto"/>
              <w:bottom w:val="single" w:sz="2" w:space="0" w:color="auto"/>
              <w:right w:val="double" w:sz="6" w:space="0" w:color="auto"/>
            </w:tcBorders>
            <w:hideMark/>
          </w:tcPr>
          <w:p w14:paraId="0D40D84C" w14:textId="77777777" w:rsidR="007C01E0" w:rsidRPr="00BF4AAC" w:rsidRDefault="007C01E0" w:rsidP="00D9644B">
            <w:pPr>
              <w:tabs>
                <w:tab w:val="left" w:pos="720"/>
              </w:tabs>
              <w:overflowPunct/>
              <w:autoSpaceDE/>
              <w:adjustRightInd/>
              <w:spacing w:before="0" w:after="40"/>
              <w:rPr>
                <w:ins w:id="5911" w:author="Li, Kehan" w:date="2023-11-13T13:35:00Z"/>
                <w:rFonts w:asciiTheme="majorBidi" w:hAnsiTheme="majorBidi" w:cstheme="majorBidi"/>
                <w:b/>
                <w:bCs/>
                <w:sz w:val="18"/>
                <w:szCs w:val="18"/>
                <w:lang w:val="en-US" w:eastAsia="zh-CN"/>
              </w:rPr>
            </w:pPr>
            <w:ins w:id="5912" w:author="Li, Kehan" w:date="2023-11-13T13:35:00Z">
              <w:r w:rsidRPr="00BF4AAC">
                <w:rPr>
                  <w:b/>
                  <w:color w:val="000000" w:themeColor="text1"/>
                  <w:sz w:val="18"/>
                  <w:szCs w:val="18"/>
                  <w:rPrChange w:id="5913" w:author="Chamova, Alisa" w:date="2023-03-14T15:05:00Z">
                    <w:rPr>
                      <w:b/>
                      <w:color w:val="000000" w:themeColor="text1"/>
                      <w:sz w:val="18"/>
                      <w:szCs w:val="18"/>
                      <w:highlight w:val="cyan"/>
                      <w:lang w:val="en-US"/>
                    </w:rPr>
                  </w:rPrChange>
                </w:rPr>
                <w:t>A.28</w:t>
              </w:r>
            </w:ins>
          </w:p>
        </w:tc>
        <w:tc>
          <w:tcPr>
            <w:tcW w:w="8264" w:type="dxa"/>
            <w:tcBorders>
              <w:top w:val="single" w:sz="12" w:space="0" w:color="auto"/>
              <w:left w:val="nil"/>
              <w:bottom w:val="single" w:sz="2" w:space="0" w:color="auto"/>
              <w:right w:val="double" w:sz="4" w:space="0" w:color="auto"/>
            </w:tcBorders>
            <w:hideMark/>
          </w:tcPr>
          <w:p w14:paraId="0BB68D11" w14:textId="77777777" w:rsidR="007C01E0" w:rsidRPr="00BF4AAC" w:rsidRDefault="007C01E0" w:rsidP="00D9644B">
            <w:pPr>
              <w:tabs>
                <w:tab w:val="left" w:pos="720"/>
              </w:tabs>
              <w:overflowPunct/>
              <w:autoSpaceDE/>
              <w:adjustRightInd/>
              <w:spacing w:before="0" w:after="40"/>
              <w:jc w:val="both"/>
              <w:rPr>
                <w:ins w:id="5914" w:author="Li, Kehan" w:date="2023-11-13T13:35:00Z"/>
                <w:rFonts w:asciiTheme="majorBidi" w:hAnsiTheme="majorBidi" w:cstheme="majorBidi"/>
                <w:b/>
                <w:bCs/>
                <w:sz w:val="18"/>
                <w:szCs w:val="18"/>
                <w:lang w:val="en-US" w:eastAsia="zh-CN"/>
              </w:rPr>
            </w:pPr>
            <w:ins w:id="5915" w:author="Li, Kehan" w:date="2023-11-13T13:35:00Z">
              <w:r w:rsidRPr="00BF4AAC">
                <w:rPr>
                  <w:rFonts w:asciiTheme="majorBidi" w:hAnsiTheme="majorBidi" w:cstheme="majorBidi" w:hint="eastAsia"/>
                  <w:b/>
                  <w:bCs/>
                  <w:sz w:val="18"/>
                  <w:szCs w:val="18"/>
                  <w:lang w:eastAsia="zh-CN"/>
                </w:rPr>
                <w:t>符合</w:t>
              </w:r>
              <w:r w:rsidRPr="00BF4AAC">
                <w:rPr>
                  <w:rFonts w:hint="eastAsia"/>
                  <w:b/>
                  <w:bCs/>
                  <w:sz w:val="18"/>
                  <w:szCs w:val="18"/>
                  <w:lang w:eastAsia="zh-CN"/>
                </w:rPr>
                <w:t>第</w:t>
              </w:r>
              <w:r w:rsidRPr="00BF4AAC">
                <w:rPr>
                  <w:b/>
                  <w:bCs/>
                  <w:sz w:val="18"/>
                  <w:szCs w:val="18"/>
                  <w:lang w:eastAsia="zh-CN"/>
                </w:rPr>
                <w:t>[</w:t>
              </w:r>
              <w:r w:rsidRPr="00BF4AAC">
                <w:rPr>
                  <w:rFonts w:asciiTheme="majorBidi" w:hAnsiTheme="majorBidi" w:cstheme="majorBidi"/>
                  <w:b/>
                  <w:bCs/>
                  <w:sz w:val="18"/>
                  <w:szCs w:val="18"/>
                  <w:lang w:eastAsia="zh-CN"/>
                </w:rPr>
                <w:t>A116]</w:t>
              </w:r>
              <w:r w:rsidRPr="00BF4AAC">
                <w:rPr>
                  <w:rFonts w:hint="eastAsia"/>
                  <w:b/>
                  <w:bCs/>
                  <w:sz w:val="18"/>
                  <w:szCs w:val="18"/>
                  <w:lang w:eastAsia="zh-CN"/>
                </w:rPr>
                <w:t>号决议（</w:t>
              </w:r>
              <w:r w:rsidRPr="00BF4AAC">
                <w:rPr>
                  <w:rFonts w:hint="eastAsia"/>
                  <w:b/>
                  <w:bCs/>
                  <w:sz w:val="18"/>
                  <w:szCs w:val="18"/>
                  <w:lang w:eastAsia="zh-CN"/>
                </w:rPr>
                <w:t>WRC-</w:t>
              </w:r>
              <w:r w:rsidRPr="00BF4AAC">
                <w:rPr>
                  <w:b/>
                  <w:bCs/>
                  <w:sz w:val="18"/>
                  <w:szCs w:val="18"/>
                  <w:lang w:eastAsia="zh-CN"/>
                </w:rPr>
                <w:t>23</w:t>
              </w:r>
              <w:r w:rsidRPr="00BF4AAC">
                <w:rPr>
                  <w:rFonts w:hint="eastAsia"/>
                  <w:b/>
                  <w:bCs/>
                  <w:sz w:val="18"/>
                  <w:szCs w:val="18"/>
                  <w:lang w:eastAsia="zh-CN"/>
                </w:rPr>
                <w:t>）</w:t>
              </w:r>
              <w:r w:rsidRPr="00BF4AAC">
                <w:rPr>
                  <w:rFonts w:ascii="STKaiti" w:eastAsia="STKaiti" w:hAnsi="STKaiti" w:cstheme="majorBidi" w:hint="eastAsia"/>
                  <w:b/>
                  <w:bCs/>
                  <w:iCs/>
                  <w:sz w:val="18"/>
                  <w:szCs w:val="18"/>
                  <w:lang w:eastAsia="zh-CN"/>
                </w:rPr>
                <w:t>做出决议</w:t>
              </w:r>
              <w:r w:rsidRPr="00BF4AAC">
                <w:rPr>
                  <w:b/>
                  <w:color w:val="000000" w:themeColor="text1"/>
                  <w:sz w:val="18"/>
                  <w:szCs w:val="18"/>
                  <w:lang w:eastAsia="zh-CN"/>
                </w:rPr>
                <w:t>1.2.2</w:t>
              </w:r>
              <w:r w:rsidRPr="00BF4AAC">
                <w:rPr>
                  <w:rFonts w:hint="eastAsia"/>
                  <w:b/>
                  <w:color w:val="000000" w:themeColor="text1"/>
                  <w:sz w:val="18"/>
                  <w:szCs w:val="18"/>
                  <w:lang w:eastAsia="zh-CN"/>
                </w:rPr>
                <w:t>的要求</w:t>
              </w:r>
            </w:ins>
          </w:p>
        </w:tc>
        <w:tc>
          <w:tcPr>
            <w:tcW w:w="7728" w:type="dxa"/>
            <w:gridSpan w:val="9"/>
            <w:tcBorders>
              <w:top w:val="single" w:sz="12" w:space="0" w:color="auto"/>
              <w:left w:val="double" w:sz="4" w:space="0" w:color="auto"/>
              <w:bottom w:val="single" w:sz="4" w:space="0" w:color="auto"/>
              <w:right w:val="double" w:sz="6" w:space="0" w:color="auto"/>
            </w:tcBorders>
            <w:shd w:val="clear" w:color="auto" w:fill="auto"/>
          </w:tcPr>
          <w:p w14:paraId="754E7427" w14:textId="77777777" w:rsidR="007C01E0" w:rsidRPr="00BF4AAC" w:rsidRDefault="007C01E0" w:rsidP="00D9644B">
            <w:pPr>
              <w:spacing w:before="0" w:after="40"/>
              <w:jc w:val="center"/>
              <w:rPr>
                <w:ins w:id="5916" w:author="Li, Kehan" w:date="2023-11-13T13:35:00Z"/>
                <w:rFonts w:asciiTheme="majorBidi" w:hAnsiTheme="majorBidi" w:cstheme="majorBidi"/>
                <w:b/>
                <w:bCs/>
                <w:sz w:val="18"/>
                <w:szCs w:val="18"/>
                <w:lang w:val="en-US" w:eastAsia="zh-CN"/>
              </w:rPr>
            </w:pPr>
          </w:p>
        </w:tc>
        <w:tc>
          <w:tcPr>
            <w:tcW w:w="1034" w:type="dxa"/>
            <w:tcBorders>
              <w:top w:val="single" w:sz="12" w:space="0" w:color="auto"/>
              <w:left w:val="single" w:sz="12" w:space="0" w:color="auto"/>
              <w:bottom w:val="single" w:sz="2" w:space="0" w:color="auto"/>
              <w:right w:val="double" w:sz="6" w:space="0" w:color="auto"/>
            </w:tcBorders>
            <w:shd w:val="clear" w:color="auto" w:fill="auto"/>
            <w:hideMark/>
          </w:tcPr>
          <w:p w14:paraId="5DCAF819" w14:textId="77777777" w:rsidR="007C01E0" w:rsidRPr="00BF4AAC" w:rsidRDefault="007C01E0" w:rsidP="00D9644B">
            <w:pPr>
              <w:tabs>
                <w:tab w:val="left" w:pos="720"/>
              </w:tabs>
              <w:overflowPunct/>
              <w:autoSpaceDE/>
              <w:adjustRightInd/>
              <w:spacing w:before="0" w:after="40"/>
              <w:rPr>
                <w:ins w:id="5917" w:author="Li, Kehan" w:date="2023-11-13T13:35:00Z"/>
                <w:rFonts w:asciiTheme="majorBidi" w:hAnsiTheme="majorBidi" w:cstheme="majorBidi"/>
                <w:b/>
                <w:bCs/>
                <w:sz w:val="18"/>
                <w:szCs w:val="18"/>
                <w:lang w:val="en-US" w:eastAsia="zh-CN"/>
              </w:rPr>
            </w:pPr>
            <w:ins w:id="5918" w:author="Li, Kehan" w:date="2023-11-13T13:35:00Z">
              <w:r w:rsidRPr="00BF4AAC">
                <w:rPr>
                  <w:b/>
                  <w:color w:val="000000" w:themeColor="text1"/>
                  <w:sz w:val="18"/>
                  <w:szCs w:val="18"/>
                  <w:rPrChange w:id="5919" w:author="Chamova, Alisa" w:date="2023-03-14T15:05:00Z">
                    <w:rPr>
                      <w:b/>
                      <w:color w:val="000000" w:themeColor="text1"/>
                      <w:sz w:val="18"/>
                      <w:szCs w:val="18"/>
                      <w:highlight w:val="cyan"/>
                      <w:lang w:val="en-US"/>
                    </w:rPr>
                  </w:rPrChange>
                </w:rPr>
                <w:t>A.28</w:t>
              </w:r>
            </w:ins>
          </w:p>
        </w:tc>
        <w:tc>
          <w:tcPr>
            <w:tcW w:w="630" w:type="dxa"/>
            <w:tcBorders>
              <w:top w:val="single" w:sz="12" w:space="0" w:color="auto"/>
              <w:left w:val="nil"/>
              <w:bottom w:val="single" w:sz="4" w:space="0" w:color="auto"/>
              <w:right w:val="single" w:sz="12" w:space="0" w:color="auto"/>
            </w:tcBorders>
            <w:shd w:val="clear" w:color="auto" w:fill="auto"/>
            <w:vAlign w:val="center"/>
            <w:hideMark/>
          </w:tcPr>
          <w:p w14:paraId="4E9CC1B4" w14:textId="77777777" w:rsidR="007C01E0" w:rsidRPr="00BF4AAC" w:rsidRDefault="007C01E0" w:rsidP="00D9644B">
            <w:pPr>
              <w:spacing w:before="0" w:after="40"/>
              <w:jc w:val="center"/>
              <w:rPr>
                <w:ins w:id="5920" w:author="Li, Kehan" w:date="2023-11-13T13:35:00Z"/>
                <w:rFonts w:asciiTheme="majorBidi" w:hAnsiTheme="majorBidi" w:cstheme="majorBidi"/>
                <w:b/>
                <w:bCs/>
                <w:sz w:val="18"/>
                <w:szCs w:val="18"/>
                <w:lang w:val="en-US"/>
              </w:rPr>
            </w:pPr>
          </w:p>
        </w:tc>
      </w:tr>
      <w:tr w:rsidR="007C01E0" w14:paraId="38B7EC1E" w14:textId="77777777" w:rsidTr="00D9644B">
        <w:trPr>
          <w:jc w:val="center"/>
          <w:ins w:id="5921" w:author="Li, Kehan" w:date="2023-11-13T13:35:00Z"/>
        </w:trPr>
        <w:tc>
          <w:tcPr>
            <w:tcW w:w="1119" w:type="dxa"/>
            <w:tcBorders>
              <w:top w:val="single" w:sz="2" w:space="0" w:color="auto"/>
              <w:left w:val="single" w:sz="12" w:space="0" w:color="auto"/>
              <w:bottom w:val="single" w:sz="4" w:space="0" w:color="auto"/>
              <w:right w:val="double" w:sz="6" w:space="0" w:color="auto"/>
            </w:tcBorders>
            <w:hideMark/>
          </w:tcPr>
          <w:p w14:paraId="572A59AE" w14:textId="77777777" w:rsidR="007C01E0" w:rsidRPr="00BF4AAC" w:rsidRDefault="007C01E0" w:rsidP="00D9644B">
            <w:pPr>
              <w:tabs>
                <w:tab w:val="left" w:pos="720"/>
              </w:tabs>
              <w:overflowPunct/>
              <w:autoSpaceDE/>
              <w:adjustRightInd/>
              <w:spacing w:before="0" w:after="40"/>
              <w:rPr>
                <w:ins w:id="5922" w:author="Li, Kehan" w:date="2023-11-13T13:35:00Z"/>
                <w:sz w:val="18"/>
                <w:szCs w:val="18"/>
                <w:lang w:val="en-US"/>
              </w:rPr>
            </w:pPr>
            <w:ins w:id="5923" w:author="Li, Kehan" w:date="2023-11-13T13:35:00Z">
              <w:r w:rsidRPr="00BF4AAC">
                <w:rPr>
                  <w:color w:val="000000" w:themeColor="text1"/>
                  <w:sz w:val="18"/>
                  <w:szCs w:val="18"/>
                  <w:rPrChange w:id="5924" w:author="Chamova, Alisa" w:date="2023-03-14T15:05:00Z">
                    <w:rPr>
                      <w:color w:val="000000" w:themeColor="text1"/>
                      <w:sz w:val="18"/>
                      <w:szCs w:val="18"/>
                      <w:highlight w:val="cyan"/>
                      <w:lang w:val="en-US"/>
                    </w:rPr>
                  </w:rPrChange>
                </w:rPr>
                <w:t>A.28.a</w:t>
              </w:r>
            </w:ins>
          </w:p>
        </w:tc>
        <w:tc>
          <w:tcPr>
            <w:tcW w:w="8264" w:type="dxa"/>
            <w:tcBorders>
              <w:top w:val="single" w:sz="2" w:space="0" w:color="auto"/>
              <w:left w:val="nil"/>
              <w:bottom w:val="single" w:sz="4" w:space="0" w:color="auto"/>
              <w:right w:val="double" w:sz="4" w:space="0" w:color="auto"/>
            </w:tcBorders>
            <w:hideMark/>
          </w:tcPr>
          <w:p w14:paraId="0EBF3DB5" w14:textId="77777777" w:rsidR="007C01E0" w:rsidRPr="00BF4AAC" w:rsidRDefault="007C01E0" w:rsidP="00D9644B">
            <w:pPr>
              <w:spacing w:before="0" w:after="40"/>
              <w:ind w:firstLine="193"/>
              <w:rPr>
                <w:ins w:id="5925" w:author="Li, Kehan" w:date="2023-11-13T13:35:00Z"/>
                <w:sz w:val="18"/>
                <w:szCs w:val="18"/>
                <w:lang w:eastAsia="zh-CN"/>
              </w:rPr>
            </w:pPr>
            <w:ins w:id="5926" w:author="Li, Kehan" w:date="2023-11-13T13:35:00Z">
              <w:r w:rsidRPr="00BF4AAC">
                <w:rPr>
                  <w:rFonts w:hint="eastAsia"/>
                  <w:sz w:val="18"/>
                  <w:szCs w:val="18"/>
                  <w:lang w:eastAsia="zh-CN"/>
                </w:rPr>
                <w:t>承诺航空</w:t>
              </w:r>
              <w:r w:rsidRPr="00BF4AAC">
                <w:rPr>
                  <w:rFonts w:hint="eastAsia"/>
                  <w:sz w:val="18"/>
                  <w:szCs w:val="18"/>
                  <w:lang w:eastAsia="zh-CN"/>
                </w:rPr>
                <w:t>ESIM</w:t>
              </w:r>
              <w:r w:rsidRPr="00BF4AAC">
                <w:rPr>
                  <w:rFonts w:hint="eastAsia"/>
                  <w:sz w:val="18"/>
                  <w:szCs w:val="18"/>
                  <w:lang w:eastAsia="zh-CN"/>
                </w:rPr>
                <w:t>将符合第</w:t>
              </w:r>
              <w:r w:rsidRPr="00BF4AAC">
                <w:rPr>
                  <w:b/>
                  <w:sz w:val="18"/>
                  <w:szCs w:val="18"/>
                  <w:lang w:eastAsia="zh-CN"/>
                </w:rPr>
                <w:t>[</w:t>
              </w:r>
              <w:r w:rsidRPr="00BF4AAC">
                <w:rPr>
                  <w:rFonts w:asciiTheme="majorBidi" w:hAnsiTheme="majorBidi" w:cstheme="majorBidi"/>
                  <w:b/>
                  <w:sz w:val="18"/>
                  <w:szCs w:val="18"/>
                  <w:lang w:eastAsia="zh-CN"/>
                </w:rPr>
                <w:t>A116]</w:t>
              </w:r>
              <w:r w:rsidRPr="00BF4AAC">
                <w:rPr>
                  <w:rFonts w:hint="eastAsia"/>
                  <w:sz w:val="18"/>
                  <w:szCs w:val="18"/>
                  <w:lang w:eastAsia="zh-CN"/>
                </w:rPr>
                <w:t>号决议</w:t>
              </w:r>
              <w:r w:rsidRPr="00BF4AAC">
                <w:rPr>
                  <w:rFonts w:hint="eastAsia"/>
                  <w:b/>
                  <w:bCs/>
                  <w:sz w:val="18"/>
                  <w:szCs w:val="18"/>
                  <w:lang w:eastAsia="zh-CN"/>
                </w:rPr>
                <w:t>（</w:t>
              </w:r>
              <w:r w:rsidRPr="00BF4AAC">
                <w:rPr>
                  <w:rFonts w:hint="eastAsia"/>
                  <w:b/>
                  <w:bCs/>
                  <w:sz w:val="18"/>
                  <w:szCs w:val="18"/>
                  <w:lang w:eastAsia="zh-CN"/>
                </w:rPr>
                <w:t>WRC-</w:t>
              </w:r>
              <w:r w:rsidRPr="00BF4AAC">
                <w:rPr>
                  <w:b/>
                  <w:bCs/>
                  <w:sz w:val="18"/>
                  <w:szCs w:val="18"/>
                  <w:lang w:eastAsia="zh-CN"/>
                </w:rPr>
                <w:t>23</w:t>
              </w:r>
              <w:r w:rsidRPr="00BF4AAC">
                <w:rPr>
                  <w:rFonts w:hint="eastAsia"/>
                  <w:b/>
                  <w:bCs/>
                  <w:sz w:val="18"/>
                  <w:szCs w:val="18"/>
                  <w:lang w:eastAsia="zh-CN"/>
                </w:rPr>
                <w:t>）</w:t>
              </w:r>
              <w:r w:rsidRPr="00BF4AAC">
                <w:rPr>
                  <w:rFonts w:hint="eastAsia"/>
                  <w:sz w:val="18"/>
                  <w:szCs w:val="18"/>
                  <w:lang w:eastAsia="zh-CN"/>
                </w:rPr>
                <w:t>附件</w:t>
              </w:r>
              <w:r w:rsidRPr="00BF4AAC">
                <w:rPr>
                  <w:sz w:val="18"/>
                  <w:szCs w:val="18"/>
                  <w:lang w:eastAsia="zh-CN"/>
                </w:rPr>
                <w:t>1</w:t>
              </w:r>
              <w:r w:rsidRPr="00BF4AAC">
                <w:rPr>
                  <w:rFonts w:hint="eastAsia"/>
                  <w:sz w:val="18"/>
                  <w:szCs w:val="18"/>
                  <w:lang w:eastAsia="zh-CN"/>
                </w:rPr>
                <w:t>第二部分中规定的地球表面</w:t>
              </w:r>
              <w:proofErr w:type="spellStart"/>
              <w:r w:rsidRPr="00BF4AAC">
                <w:rPr>
                  <w:rFonts w:hint="eastAsia"/>
                  <w:sz w:val="18"/>
                  <w:szCs w:val="18"/>
                  <w:lang w:eastAsia="zh-CN"/>
                </w:rPr>
                <w:t>pfd</w:t>
              </w:r>
              <w:proofErr w:type="spellEnd"/>
              <w:r w:rsidRPr="00BF4AAC">
                <w:rPr>
                  <w:rFonts w:hint="eastAsia"/>
                  <w:sz w:val="18"/>
                  <w:szCs w:val="18"/>
                  <w:lang w:eastAsia="zh-CN"/>
                </w:rPr>
                <w:t>限值</w:t>
              </w:r>
            </w:ins>
          </w:p>
          <w:p w14:paraId="59AF05E5" w14:textId="77777777" w:rsidR="007C01E0" w:rsidRPr="00BF4AAC" w:rsidRDefault="007C01E0" w:rsidP="00D9644B">
            <w:pPr>
              <w:spacing w:before="0" w:after="40"/>
              <w:ind w:left="335"/>
              <w:jc w:val="both"/>
              <w:rPr>
                <w:ins w:id="5927" w:author="Li, Kehan" w:date="2023-11-13T13:35:00Z"/>
                <w:sz w:val="18"/>
                <w:szCs w:val="18"/>
                <w:lang w:val="en-US" w:eastAsia="zh-CN"/>
              </w:rPr>
            </w:pPr>
            <w:ins w:id="5928" w:author="Li, Kehan" w:date="2023-11-13T13:35:00Z">
              <w:r w:rsidRPr="00BF4AAC">
                <w:rPr>
                  <w:bCs/>
                  <w:sz w:val="18"/>
                  <w:szCs w:val="18"/>
                  <w:lang w:eastAsia="zh-CN"/>
                </w:rPr>
                <w:t>仅对根据</w:t>
              </w:r>
              <w:r w:rsidRPr="00BF4AAC">
                <w:rPr>
                  <w:rFonts w:hint="eastAsia"/>
                  <w:sz w:val="18"/>
                  <w:szCs w:val="18"/>
                  <w:lang w:eastAsia="zh-CN"/>
                </w:rPr>
                <w:t>第</w:t>
              </w:r>
              <w:r w:rsidRPr="00BF4AAC">
                <w:rPr>
                  <w:b/>
                  <w:sz w:val="18"/>
                  <w:szCs w:val="18"/>
                  <w:lang w:eastAsia="zh-CN"/>
                </w:rPr>
                <w:t>[</w:t>
              </w:r>
              <w:r w:rsidRPr="00BF4AAC">
                <w:rPr>
                  <w:rFonts w:asciiTheme="majorBidi" w:hAnsiTheme="majorBidi" w:cstheme="majorBidi"/>
                  <w:b/>
                  <w:sz w:val="18"/>
                  <w:szCs w:val="18"/>
                  <w:lang w:eastAsia="zh-CN"/>
                </w:rPr>
                <w:t>A116]</w:t>
              </w:r>
              <w:r w:rsidRPr="00BF4AAC">
                <w:rPr>
                  <w:rFonts w:hint="eastAsia"/>
                  <w:sz w:val="18"/>
                  <w:szCs w:val="18"/>
                  <w:lang w:eastAsia="zh-CN"/>
                </w:rPr>
                <w:t>号决议</w:t>
              </w:r>
              <w:r w:rsidRPr="00BF4AAC">
                <w:rPr>
                  <w:rFonts w:hint="eastAsia"/>
                  <w:b/>
                  <w:bCs/>
                  <w:sz w:val="18"/>
                  <w:szCs w:val="18"/>
                  <w:lang w:eastAsia="zh-CN"/>
                </w:rPr>
                <w:t>（</w:t>
              </w:r>
              <w:r w:rsidRPr="00BF4AAC">
                <w:rPr>
                  <w:rFonts w:hint="eastAsia"/>
                  <w:b/>
                  <w:bCs/>
                  <w:sz w:val="18"/>
                  <w:szCs w:val="18"/>
                  <w:lang w:eastAsia="zh-CN"/>
                </w:rPr>
                <w:t>WRC-</w:t>
              </w:r>
              <w:r w:rsidRPr="00BF4AAC">
                <w:rPr>
                  <w:b/>
                  <w:bCs/>
                  <w:sz w:val="18"/>
                  <w:szCs w:val="18"/>
                  <w:lang w:eastAsia="zh-CN"/>
                </w:rPr>
                <w:t>23</w:t>
              </w:r>
              <w:r w:rsidRPr="00BF4AAC">
                <w:rPr>
                  <w:rFonts w:hint="eastAsia"/>
                  <w:b/>
                  <w:bCs/>
                  <w:sz w:val="18"/>
                  <w:szCs w:val="18"/>
                  <w:lang w:eastAsia="zh-CN"/>
                </w:rPr>
                <w:t>）</w:t>
              </w:r>
              <w:r w:rsidRPr="00BF4AAC">
                <w:rPr>
                  <w:bCs/>
                  <w:sz w:val="18"/>
                  <w:szCs w:val="18"/>
                  <w:lang w:eastAsia="zh-CN"/>
                </w:rPr>
                <w:t>提交的</w:t>
              </w:r>
              <w:r w:rsidRPr="00BF4AAC">
                <w:rPr>
                  <w:rFonts w:hint="eastAsia"/>
                  <w:bCs/>
                  <w:sz w:val="18"/>
                  <w:szCs w:val="18"/>
                  <w:lang w:eastAsia="zh-CN"/>
                </w:rPr>
                <w:t>动中通地球站的</w:t>
              </w:r>
              <w:r w:rsidRPr="00BF4AAC">
                <w:rPr>
                  <w:bCs/>
                  <w:sz w:val="18"/>
                  <w:szCs w:val="18"/>
                  <w:lang w:eastAsia="zh-CN"/>
                </w:rPr>
                <w:t>通知</w:t>
              </w:r>
              <w:r w:rsidRPr="00BF4AAC">
                <w:rPr>
                  <w:rFonts w:hint="eastAsia"/>
                  <w:bCs/>
                  <w:sz w:val="18"/>
                  <w:szCs w:val="18"/>
                  <w:lang w:eastAsia="zh-CN"/>
                </w:rPr>
                <w:t>有要求</w:t>
              </w:r>
            </w:ins>
          </w:p>
        </w:tc>
        <w:tc>
          <w:tcPr>
            <w:tcW w:w="868" w:type="dxa"/>
            <w:tcBorders>
              <w:top w:val="nil"/>
              <w:left w:val="double" w:sz="4" w:space="0" w:color="auto"/>
              <w:bottom w:val="single" w:sz="4" w:space="0" w:color="auto"/>
              <w:right w:val="single" w:sz="4" w:space="0" w:color="auto"/>
            </w:tcBorders>
            <w:vAlign w:val="center"/>
          </w:tcPr>
          <w:p w14:paraId="2A82046D" w14:textId="77777777" w:rsidR="007C01E0" w:rsidRPr="00BF4AAC" w:rsidRDefault="007C01E0" w:rsidP="00D9644B">
            <w:pPr>
              <w:spacing w:before="0" w:after="40"/>
              <w:jc w:val="center"/>
              <w:rPr>
                <w:ins w:id="5929" w:author="Li, Kehan" w:date="2023-11-13T13:35:00Z"/>
                <w:rFonts w:asciiTheme="majorBidi" w:hAnsiTheme="majorBidi" w:cstheme="majorBidi"/>
                <w:sz w:val="16"/>
                <w:szCs w:val="16"/>
                <w:lang w:val="en-US" w:eastAsia="zh-CN"/>
              </w:rPr>
            </w:pPr>
          </w:p>
        </w:tc>
        <w:tc>
          <w:tcPr>
            <w:tcW w:w="855" w:type="dxa"/>
            <w:tcBorders>
              <w:top w:val="single" w:sz="2" w:space="0" w:color="auto"/>
              <w:left w:val="single" w:sz="12" w:space="0" w:color="auto"/>
              <w:bottom w:val="single" w:sz="4" w:space="0" w:color="auto"/>
              <w:right w:val="double" w:sz="6" w:space="0" w:color="auto"/>
            </w:tcBorders>
          </w:tcPr>
          <w:p w14:paraId="58F08218" w14:textId="77777777" w:rsidR="007C01E0" w:rsidRPr="00BF4AAC" w:rsidRDefault="007C01E0" w:rsidP="00D9644B">
            <w:pPr>
              <w:spacing w:before="0" w:after="40"/>
              <w:jc w:val="center"/>
              <w:rPr>
                <w:ins w:id="5930" w:author="Li, Kehan" w:date="2023-11-13T13:35:00Z"/>
                <w:rFonts w:asciiTheme="majorBidi" w:hAnsiTheme="majorBidi" w:cstheme="majorBidi"/>
                <w:sz w:val="16"/>
                <w:szCs w:val="16"/>
                <w:lang w:val="en-US" w:eastAsia="zh-CN"/>
              </w:rPr>
            </w:pPr>
          </w:p>
        </w:tc>
        <w:tc>
          <w:tcPr>
            <w:tcW w:w="882" w:type="dxa"/>
            <w:tcBorders>
              <w:top w:val="nil"/>
              <w:left w:val="nil"/>
              <w:bottom w:val="single" w:sz="4" w:space="0" w:color="auto"/>
              <w:right w:val="single" w:sz="4" w:space="0" w:color="auto"/>
            </w:tcBorders>
            <w:vAlign w:val="center"/>
          </w:tcPr>
          <w:p w14:paraId="1DBBAAE9" w14:textId="77777777" w:rsidR="007C01E0" w:rsidRPr="00BF4AAC" w:rsidRDefault="007C01E0" w:rsidP="00D9644B">
            <w:pPr>
              <w:spacing w:before="0" w:after="40"/>
              <w:jc w:val="center"/>
              <w:rPr>
                <w:ins w:id="5931" w:author="Li, Kehan" w:date="2023-11-13T13:35:00Z"/>
                <w:rFonts w:asciiTheme="majorBidi" w:hAnsiTheme="majorBidi" w:cstheme="majorBidi"/>
                <w:sz w:val="16"/>
                <w:szCs w:val="16"/>
                <w:lang w:val="en-US" w:eastAsia="zh-CN"/>
              </w:rPr>
            </w:pPr>
          </w:p>
        </w:tc>
        <w:tc>
          <w:tcPr>
            <w:tcW w:w="911" w:type="dxa"/>
            <w:tcBorders>
              <w:top w:val="nil"/>
              <w:left w:val="nil"/>
              <w:bottom w:val="single" w:sz="4" w:space="0" w:color="auto"/>
              <w:right w:val="single" w:sz="4" w:space="0" w:color="auto"/>
            </w:tcBorders>
            <w:vAlign w:val="center"/>
          </w:tcPr>
          <w:p w14:paraId="43987E77" w14:textId="77777777" w:rsidR="007C01E0" w:rsidRPr="00BF4AAC" w:rsidRDefault="007C01E0" w:rsidP="00D9644B">
            <w:pPr>
              <w:spacing w:before="0" w:after="40"/>
              <w:jc w:val="center"/>
              <w:rPr>
                <w:ins w:id="5932" w:author="Li, Kehan" w:date="2023-11-13T13:35:00Z"/>
                <w:rFonts w:asciiTheme="majorBidi" w:hAnsiTheme="majorBidi" w:cstheme="majorBidi"/>
                <w:b/>
                <w:bCs/>
                <w:sz w:val="18"/>
                <w:szCs w:val="18"/>
                <w:lang w:val="en-US" w:eastAsia="zh-CN"/>
              </w:rPr>
            </w:pPr>
          </w:p>
        </w:tc>
        <w:tc>
          <w:tcPr>
            <w:tcW w:w="769" w:type="dxa"/>
            <w:tcBorders>
              <w:top w:val="nil"/>
              <w:left w:val="nil"/>
              <w:bottom w:val="single" w:sz="4" w:space="0" w:color="auto"/>
              <w:right w:val="single" w:sz="4" w:space="0" w:color="auto"/>
            </w:tcBorders>
            <w:vAlign w:val="center"/>
            <w:hideMark/>
          </w:tcPr>
          <w:p w14:paraId="4C38828E" w14:textId="77777777" w:rsidR="007C01E0" w:rsidRPr="00BF4AAC" w:rsidRDefault="007C01E0" w:rsidP="00D9644B">
            <w:pPr>
              <w:spacing w:before="0" w:after="40"/>
              <w:jc w:val="center"/>
              <w:rPr>
                <w:ins w:id="5933" w:author="Li, Kehan" w:date="2023-11-13T13:35:00Z"/>
                <w:b/>
                <w:bCs/>
                <w:sz w:val="18"/>
                <w:szCs w:val="18"/>
                <w:lang w:val="en-US"/>
              </w:rPr>
            </w:pPr>
            <w:ins w:id="5934" w:author="Li, Kehan" w:date="2023-11-13T13:35:00Z">
              <w:r w:rsidRPr="00BF4AAC">
                <w:rPr>
                  <w:rFonts w:asciiTheme="majorBidi" w:hAnsiTheme="majorBidi" w:cstheme="majorBidi"/>
                  <w:b/>
                  <w:bCs/>
                  <w:sz w:val="18"/>
                  <w:szCs w:val="18"/>
                  <w:rPrChange w:id="5935" w:author="Chamova, Alisa" w:date="2023-03-14T15:05:00Z">
                    <w:rPr>
                      <w:rFonts w:asciiTheme="majorBidi" w:hAnsiTheme="majorBidi" w:cstheme="majorBidi"/>
                      <w:b/>
                      <w:bCs/>
                      <w:sz w:val="18"/>
                      <w:szCs w:val="18"/>
                      <w:lang w:val="en-US"/>
                    </w:rPr>
                  </w:rPrChange>
                </w:rPr>
                <w:t>+</w:t>
              </w:r>
            </w:ins>
          </w:p>
        </w:tc>
        <w:tc>
          <w:tcPr>
            <w:tcW w:w="810" w:type="dxa"/>
            <w:tcBorders>
              <w:top w:val="nil"/>
              <w:left w:val="nil"/>
              <w:bottom w:val="single" w:sz="4" w:space="0" w:color="auto"/>
              <w:right w:val="single" w:sz="4" w:space="0" w:color="auto"/>
            </w:tcBorders>
            <w:vAlign w:val="center"/>
          </w:tcPr>
          <w:p w14:paraId="2EF56DEF" w14:textId="77777777" w:rsidR="007C01E0" w:rsidRPr="00BF4AAC" w:rsidRDefault="007C01E0" w:rsidP="00D9644B">
            <w:pPr>
              <w:spacing w:before="0" w:after="40"/>
              <w:jc w:val="center"/>
              <w:rPr>
                <w:ins w:id="5936" w:author="Li, Kehan" w:date="2023-11-13T13:35:00Z"/>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vAlign w:val="center"/>
          </w:tcPr>
          <w:p w14:paraId="18873654" w14:textId="77777777" w:rsidR="007C01E0" w:rsidRPr="00BF4AAC" w:rsidRDefault="007C01E0" w:rsidP="00D9644B">
            <w:pPr>
              <w:spacing w:before="0" w:after="40"/>
              <w:jc w:val="center"/>
              <w:rPr>
                <w:ins w:id="5937" w:author="Li, Kehan" w:date="2023-11-13T13:35:00Z"/>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vAlign w:val="center"/>
          </w:tcPr>
          <w:p w14:paraId="163BF974" w14:textId="77777777" w:rsidR="007C01E0" w:rsidRPr="00BF4AAC" w:rsidRDefault="007C01E0" w:rsidP="00D9644B">
            <w:pPr>
              <w:spacing w:before="0" w:after="40"/>
              <w:jc w:val="center"/>
              <w:rPr>
                <w:ins w:id="5938" w:author="Li, Kehan" w:date="2023-11-13T13:35:00Z"/>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vAlign w:val="center"/>
          </w:tcPr>
          <w:p w14:paraId="15DD8ED1" w14:textId="77777777" w:rsidR="007C01E0" w:rsidRPr="00BF4AAC" w:rsidRDefault="007C01E0" w:rsidP="00D9644B">
            <w:pPr>
              <w:spacing w:before="0" w:after="40"/>
              <w:jc w:val="center"/>
              <w:rPr>
                <w:ins w:id="5939" w:author="Li, Kehan" w:date="2023-11-13T13:35:00Z"/>
                <w:rFonts w:asciiTheme="majorBidi" w:hAnsiTheme="majorBidi" w:cstheme="majorBidi"/>
                <w:b/>
                <w:bCs/>
                <w:sz w:val="18"/>
                <w:szCs w:val="18"/>
                <w:lang w:val="en-US"/>
              </w:rPr>
            </w:pPr>
          </w:p>
        </w:tc>
        <w:tc>
          <w:tcPr>
            <w:tcW w:w="1034" w:type="dxa"/>
            <w:tcBorders>
              <w:top w:val="nil"/>
              <w:left w:val="nil"/>
              <w:bottom w:val="single" w:sz="4" w:space="0" w:color="auto"/>
              <w:right w:val="double" w:sz="6" w:space="0" w:color="auto"/>
            </w:tcBorders>
            <w:vAlign w:val="center"/>
            <w:hideMark/>
          </w:tcPr>
          <w:p w14:paraId="6FBC99D3" w14:textId="77777777" w:rsidR="007C01E0" w:rsidRPr="00BF4AAC" w:rsidRDefault="007C01E0" w:rsidP="00D9644B">
            <w:pPr>
              <w:tabs>
                <w:tab w:val="left" w:pos="720"/>
              </w:tabs>
              <w:overflowPunct/>
              <w:autoSpaceDE/>
              <w:adjustRightInd/>
              <w:spacing w:before="0" w:after="40"/>
              <w:rPr>
                <w:ins w:id="5940" w:author="Li, Kehan" w:date="2023-11-13T13:35:00Z"/>
                <w:sz w:val="18"/>
                <w:szCs w:val="18"/>
                <w:lang w:val="en-US"/>
              </w:rPr>
            </w:pPr>
            <w:ins w:id="5941" w:author="Li, Kehan" w:date="2023-11-13T13:35:00Z">
              <w:r w:rsidRPr="00BF4AAC">
                <w:rPr>
                  <w:color w:val="000000" w:themeColor="text1"/>
                  <w:sz w:val="18"/>
                  <w:szCs w:val="18"/>
                  <w:rPrChange w:id="5942" w:author="Chamova, Alisa" w:date="2023-03-14T15:05:00Z">
                    <w:rPr>
                      <w:color w:val="000000" w:themeColor="text1"/>
                      <w:sz w:val="18"/>
                      <w:szCs w:val="18"/>
                      <w:highlight w:val="cyan"/>
                      <w:lang w:val="en-US"/>
                    </w:rPr>
                  </w:rPrChange>
                </w:rPr>
                <w:t>A.28.a</w:t>
              </w:r>
            </w:ins>
          </w:p>
        </w:tc>
        <w:tc>
          <w:tcPr>
            <w:tcW w:w="630" w:type="dxa"/>
            <w:tcBorders>
              <w:top w:val="nil"/>
              <w:left w:val="nil"/>
              <w:bottom w:val="single" w:sz="4" w:space="0" w:color="auto"/>
              <w:right w:val="single" w:sz="12" w:space="0" w:color="auto"/>
            </w:tcBorders>
            <w:vAlign w:val="center"/>
          </w:tcPr>
          <w:p w14:paraId="316632CF" w14:textId="77777777" w:rsidR="007C01E0" w:rsidRPr="00BF4AAC" w:rsidRDefault="007C01E0" w:rsidP="00D9644B">
            <w:pPr>
              <w:spacing w:before="0" w:after="40"/>
              <w:jc w:val="center"/>
              <w:rPr>
                <w:ins w:id="5943" w:author="Li, Kehan" w:date="2023-11-13T13:35:00Z"/>
                <w:rFonts w:asciiTheme="majorBidi" w:hAnsiTheme="majorBidi" w:cstheme="majorBidi"/>
                <w:b/>
                <w:bCs/>
                <w:sz w:val="18"/>
                <w:szCs w:val="18"/>
                <w:lang w:val="en-US"/>
              </w:rPr>
            </w:pPr>
          </w:p>
        </w:tc>
      </w:tr>
    </w:tbl>
    <w:p w14:paraId="076787DC" w14:textId="77777777" w:rsidR="00EC631D" w:rsidRPr="00623EBD" w:rsidRDefault="00C22E6C" w:rsidP="00EC631D">
      <w:pPr>
        <w:pStyle w:val="Headingb"/>
        <w:tabs>
          <w:tab w:val="clear" w:pos="1134"/>
          <w:tab w:val="clear" w:pos="1871"/>
          <w:tab w:val="clear" w:pos="2268"/>
          <w:tab w:val="left" w:pos="11019"/>
        </w:tabs>
      </w:pPr>
      <w:r>
        <w:rPr>
          <w:rFonts w:hint="eastAsia"/>
          <w:lang w:eastAsia="zh-CN"/>
        </w:rPr>
        <w:t>选项</w:t>
      </w:r>
      <w:r>
        <w:rPr>
          <w:rFonts w:hint="eastAsia"/>
          <w:lang w:eastAsia="zh-CN"/>
        </w:rPr>
        <w:t>3</w:t>
      </w:r>
      <w:r>
        <w:rPr>
          <w:rFonts w:hint="eastAsia"/>
          <w:lang w:eastAsia="zh-CN"/>
        </w:rPr>
        <w:t>：</w:t>
      </w:r>
    </w:p>
    <w:tbl>
      <w:tblPr>
        <w:tblW w:w="0" w:type="auto"/>
        <w:jc w:val="center"/>
        <w:tblLayout w:type="fixed"/>
        <w:tblLook w:val="04A0" w:firstRow="1" w:lastRow="0" w:firstColumn="1" w:lastColumn="0" w:noHBand="0" w:noVBand="1"/>
      </w:tblPr>
      <w:tblGrid>
        <w:gridCol w:w="1119"/>
        <w:gridCol w:w="9293"/>
        <w:gridCol w:w="832"/>
        <w:gridCol w:w="794"/>
        <w:gridCol w:w="740"/>
        <w:gridCol w:w="849"/>
        <w:gridCol w:w="689"/>
        <w:gridCol w:w="731"/>
        <w:gridCol w:w="810"/>
        <w:gridCol w:w="711"/>
        <w:gridCol w:w="828"/>
        <w:gridCol w:w="1442"/>
        <w:gridCol w:w="709"/>
      </w:tblGrid>
      <w:tr w:rsidR="00EC631D" w14:paraId="18957546" w14:textId="77777777" w:rsidTr="00EC631D">
        <w:trPr>
          <w:trHeight w:val="2382"/>
          <w:tblHeader/>
          <w:jc w:val="center"/>
        </w:trPr>
        <w:tc>
          <w:tcPr>
            <w:tcW w:w="1119" w:type="dxa"/>
            <w:tcBorders>
              <w:top w:val="single" w:sz="12" w:space="0" w:color="auto"/>
              <w:left w:val="single" w:sz="12" w:space="0" w:color="auto"/>
              <w:bottom w:val="single" w:sz="12" w:space="0" w:color="auto"/>
              <w:right w:val="double" w:sz="4" w:space="0" w:color="auto"/>
            </w:tcBorders>
            <w:vAlign w:val="center"/>
          </w:tcPr>
          <w:p w14:paraId="29D3AC36" w14:textId="77777777" w:rsidR="00EC631D" w:rsidRDefault="00C22E6C" w:rsidP="00EC631D">
            <w:pPr>
              <w:spacing w:before="240" w:after="240"/>
              <w:jc w:val="center"/>
              <w:rPr>
                <w:b/>
                <w:sz w:val="16"/>
                <w:szCs w:val="16"/>
                <w:lang w:val="en-US"/>
              </w:rPr>
            </w:pPr>
            <w:proofErr w:type="spellStart"/>
            <w:r>
              <w:rPr>
                <w:rFonts w:ascii="SimSun" w:hAnsi="SimSun" w:cs="Arial" w:hint="eastAsia"/>
                <w:b/>
                <w:sz w:val="20"/>
              </w:rPr>
              <w:t>附录中</w:t>
            </w:r>
            <w:proofErr w:type="spellEnd"/>
            <w:r>
              <w:rPr>
                <w:rFonts w:ascii="SimSun" w:hAnsi="SimSun" w:cs="Arial"/>
                <w:b/>
                <w:sz w:val="20"/>
              </w:rPr>
              <w:br/>
            </w:r>
            <w:proofErr w:type="spellStart"/>
            <w:r>
              <w:rPr>
                <w:rFonts w:ascii="SimSun" w:hAnsi="SimSun" w:cs="Arial" w:hint="eastAsia"/>
                <w:b/>
                <w:sz w:val="20"/>
              </w:rPr>
              <w:t>的项目</w:t>
            </w:r>
            <w:proofErr w:type="spellEnd"/>
          </w:p>
        </w:tc>
        <w:tc>
          <w:tcPr>
            <w:tcW w:w="9293" w:type="dxa"/>
            <w:tcBorders>
              <w:top w:val="single" w:sz="12" w:space="0" w:color="auto"/>
              <w:left w:val="double" w:sz="4" w:space="0" w:color="auto"/>
              <w:bottom w:val="single" w:sz="12" w:space="0" w:color="auto"/>
              <w:right w:val="double" w:sz="4" w:space="0" w:color="auto"/>
            </w:tcBorders>
            <w:vAlign w:val="center"/>
          </w:tcPr>
          <w:p w14:paraId="3882614F" w14:textId="77777777" w:rsidR="00EC631D" w:rsidRPr="00F93D58" w:rsidRDefault="00C22E6C" w:rsidP="00EC631D">
            <w:pPr>
              <w:spacing w:before="240" w:after="240"/>
              <w:jc w:val="center"/>
              <w:rPr>
                <w:rFonts w:ascii="STKaiti" w:eastAsia="STKaiti" w:hAnsi="STKaiti"/>
                <w:b/>
                <w:sz w:val="16"/>
                <w:szCs w:val="16"/>
                <w:lang w:val="en-US" w:eastAsia="zh-CN"/>
              </w:rPr>
            </w:pPr>
            <w:r w:rsidRPr="00B144E3">
              <w:rPr>
                <w:b/>
                <w:lang w:eastAsia="zh-CN"/>
              </w:rPr>
              <w:t>A</w:t>
            </w:r>
            <w:r>
              <w:rPr>
                <w:rFonts w:eastAsia="STKaiti"/>
                <w:b/>
                <w:lang w:eastAsia="zh-CN"/>
              </w:rPr>
              <w:t xml:space="preserve"> </w:t>
            </w:r>
            <w:r w:rsidRPr="00B144E3">
              <w:rPr>
                <w:rFonts w:eastAsia="STKaiti"/>
                <w:b/>
                <w:vertAlign w:val="superscript"/>
                <w:lang w:eastAsia="zh-CN"/>
              </w:rPr>
              <w:t>_</w:t>
            </w:r>
            <w:r>
              <w:rPr>
                <w:rFonts w:eastAsia="STKaiti"/>
                <w:b/>
                <w:lang w:eastAsia="zh-CN"/>
              </w:rPr>
              <w:t xml:space="preserve"> </w:t>
            </w:r>
            <w:r w:rsidRPr="00B144E3">
              <w:rPr>
                <w:rFonts w:eastAsia="STKaiti"/>
                <w:b/>
                <w:lang w:eastAsia="zh-CN"/>
              </w:rPr>
              <w:t>卫星</w:t>
            </w:r>
            <w:r w:rsidRPr="00F93D58">
              <w:rPr>
                <w:rFonts w:ascii="STKaiti" w:eastAsia="STKaiti" w:hAnsi="STKaiti" w:cs="Arial" w:hint="eastAsia"/>
                <w:b/>
                <w:lang w:eastAsia="zh-CN"/>
              </w:rPr>
              <w:t>网络或系统、地球站或射电天文</w:t>
            </w:r>
            <w:r w:rsidRPr="00F93D58">
              <w:rPr>
                <w:rFonts w:ascii="STKaiti" w:eastAsia="STKaiti" w:hAnsi="STKaiti" w:cs="Arial"/>
                <w:b/>
                <w:lang w:eastAsia="zh-CN"/>
              </w:rPr>
              <w:br/>
            </w:r>
            <w:r w:rsidRPr="00F93D58">
              <w:rPr>
                <w:rFonts w:ascii="STKaiti" w:eastAsia="STKaiti" w:hAnsi="STKaiti" w:cs="Arial" w:hint="eastAsia"/>
                <w:b/>
                <w:lang w:eastAsia="zh-CN"/>
              </w:rPr>
              <w:t>电台的一般特性</w:t>
            </w:r>
            <w:r>
              <w:rPr>
                <w:rFonts w:ascii="STKaiti" w:eastAsia="STKaiti" w:hAnsi="STKaiti" w:cs="Arial"/>
                <w:b/>
                <w:lang w:eastAsia="zh-CN"/>
              </w:rPr>
              <w:t> </w:t>
            </w:r>
          </w:p>
        </w:tc>
        <w:tc>
          <w:tcPr>
            <w:tcW w:w="832" w:type="dxa"/>
            <w:tcBorders>
              <w:top w:val="single" w:sz="12" w:space="0" w:color="auto"/>
              <w:left w:val="double" w:sz="4" w:space="0" w:color="auto"/>
              <w:bottom w:val="single" w:sz="12" w:space="0" w:color="auto"/>
              <w:right w:val="single" w:sz="4" w:space="0" w:color="auto"/>
            </w:tcBorders>
            <w:tcMar>
              <w:right w:w="0" w:type="dxa"/>
            </w:tcMar>
            <w:vAlign w:val="center"/>
          </w:tcPr>
          <w:p w14:paraId="7CDBEC26" w14:textId="77777777" w:rsidR="00EC631D" w:rsidRDefault="00C22E6C" w:rsidP="00EC631D">
            <w:pPr>
              <w:spacing w:before="240" w:after="240"/>
              <w:ind w:left="-77"/>
              <w:jc w:val="center"/>
              <w:rPr>
                <w:b/>
                <w:sz w:val="16"/>
                <w:szCs w:val="16"/>
                <w:lang w:val="en-US" w:eastAsia="zh-CN"/>
              </w:rPr>
            </w:pPr>
            <w:r>
              <w:rPr>
                <w:rFonts w:hint="eastAsia"/>
                <w:b/>
                <w:sz w:val="16"/>
                <w:szCs w:val="16"/>
                <w:lang w:eastAsia="zh-CN"/>
              </w:rPr>
              <w:t>对地静止卫星网络的提前</w:t>
            </w:r>
            <w:r>
              <w:rPr>
                <w:b/>
                <w:sz w:val="16"/>
                <w:szCs w:val="16"/>
                <w:lang w:eastAsia="zh-CN"/>
              </w:rPr>
              <w:br/>
            </w:r>
            <w:r>
              <w:rPr>
                <w:rFonts w:hint="eastAsia"/>
                <w:b/>
                <w:sz w:val="16"/>
                <w:szCs w:val="16"/>
                <w:lang w:eastAsia="zh-CN"/>
              </w:rPr>
              <w:t>公布</w:t>
            </w:r>
          </w:p>
        </w:tc>
        <w:tc>
          <w:tcPr>
            <w:tcW w:w="794" w:type="dxa"/>
            <w:tcBorders>
              <w:top w:val="single" w:sz="12" w:space="0" w:color="auto"/>
              <w:left w:val="nil"/>
              <w:bottom w:val="single" w:sz="12" w:space="0" w:color="auto"/>
              <w:right w:val="single" w:sz="4" w:space="0" w:color="auto"/>
            </w:tcBorders>
            <w:tcMar>
              <w:right w:w="0" w:type="dxa"/>
            </w:tcMar>
            <w:vAlign w:val="center"/>
          </w:tcPr>
          <w:p w14:paraId="1BFF6B3D" w14:textId="77777777" w:rsidR="00EC631D" w:rsidRDefault="00C22E6C" w:rsidP="00EC631D">
            <w:pPr>
              <w:spacing w:before="240" w:after="240"/>
              <w:ind w:left="-108" w:hanging="14"/>
              <w:jc w:val="center"/>
              <w:rPr>
                <w:b/>
                <w:sz w:val="16"/>
                <w:szCs w:val="16"/>
                <w:lang w:val="en-US" w:eastAsia="zh-CN"/>
              </w:rPr>
            </w:pPr>
            <w:r>
              <w:rPr>
                <w:rFonts w:hint="eastAsia"/>
                <w:b/>
                <w:sz w:val="16"/>
                <w:szCs w:val="16"/>
                <w:lang w:eastAsia="zh-CN"/>
              </w:rPr>
              <w:t>须按照</w:t>
            </w:r>
            <w:r>
              <w:rPr>
                <w:b/>
                <w:sz w:val="16"/>
                <w:szCs w:val="16"/>
                <w:lang w:eastAsia="zh-CN"/>
              </w:rPr>
              <w:br/>
            </w:r>
            <w:r>
              <w:rPr>
                <w:rFonts w:hint="eastAsia"/>
                <w:b/>
                <w:sz w:val="16"/>
                <w:szCs w:val="16"/>
                <w:lang w:eastAsia="zh-CN"/>
              </w:rPr>
              <w:t>第</w:t>
            </w:r>
            <w:r>
              <w:rPr>
                <w:b/>
                <w:sz w:val="16"/>
                <w:szCs w:val="16"/>
                <w:lang w:eastAsia="zh-CN"/>
              </w:rPr>
              <w:t>9</w:t>
            </w:r>
            <w:r>
              <w:rPr>
                <w:rFonts w:hint="eastAsia"/>
                <w:b/>
                <w:sz w:val="16"/>
                <w:szCs w:val="16"/>
                <w:lang w:eastAsia="zh-CN"/>
              </w:rPr>
              <w:t>条</w:t>
            </w:r>
            <w:r>
              <w:rPr>
                <w:b/>
                <w:sz w:val="16"/>
                <w:szCs w:val="16"/>
                <w:lang w:eastAsia="zh-CN"/>
              </w:rPr>
              <w:br/>
            </w:r>
            <w:r>
              <w:rPr>
                <w:rFonts w:hint="eastAsia"/>
                <w:b/>
                <w:sz w:val="16"/>
                <w:szCs w:val="16"/>
                <w:lang w:eastAsia="zh-CN"/>
              </w:rPr>
              <w:t>第</w:t>
            </w:r>
            <w:r>
              <w:rPr>
                <w:b/>
                <w:sz w:val="16"/>
                <w:szCs w:val="16"/>
                <w:lang w:eastAsia="zh-CN"/>
              </w:rPr>
              <w:t>II</w:t>
            </w:r>
            <w:r>
              <w:rPr>
                <w:rFonts w:hint="eastAsia"/>
                <w:b/>
                <w:sz w:val="16"/>
                <w:szCs w:val="16"/>
                <w:lang w:eastAsia="zh-CN"/>
              </w:rPr>
              <w:t>节</w:t>
            </w:r>
            <w:r>
              <w:rPr>
                <w:b/>
                <w:sz w:val="16"/>
                <w:szCs w:val="16"/>
                <w:lang w:eastAsia="zh-CN"/>
              </w:rPr>
              <w:br/>
            </w:r>
            <w:r>
              <w:rPr>
                <w:rFonts w:hint="eastAsia"/>
                <w:b/>
                <w:sz w:val="16"/>
                <w:szCs w:val="16"/>
                <w:lang w:eastAsia="zh-CN"/>
              </w:rPr>
              <w:t>进行协调的非对地静止卫星网络或系统的提前</w:t>
            </w:r>
            <w:r>
              <w:rPr>
                <w:b/>
                <w:sz w:val="16"/>
                <w:szCs w:val="16"/>
                <w:lang w:eastAsia="zh-CN"/>
              </w:rPr>
              <w:br/>
            </w:r>
            <w:r>
              <w:rPr>
                <w:rFonts w:hint="eastAsia"/>
                <w:b/>
                <w:sz w:val="16"/>
                <w:szCs w:val="16"/>
                <w:lang w:eastAsia="zh-CN"/>
              </w:rPr>
              <w:t>公布</w:t>
            </w:r>
          </w:p>
        </w:tc>
        <w:tc>
          <w:tcPr>
            <w:tcW w:w="740" w:type="dxa"/>
            <w:tcBorders>
              <w:top w:val="single" w:sz="12" w:space="0" w:color="auto"/>
              <w:left w:val="nil"/>
              <w:bottom w:val="single" w:sz="12" w:space="0" w:color="auto"/>
              <w:right w:val="single" w:sz="4" w:space="0" w:color="auto"/>
            </w:tcBorders>
            <w:tcMar>
              <w:left w:w="0" w:type="dxa"/>
              <w:right w:w="0" w:type="dxa"/>
            </w:tcMar>
            <w:vAlign w:val="center"/>
          </w:tcPr>
          <w:p w14:paraId="30C1B956" w14:textId="77777777" w:rsidR="00EC631D" w:rsidRDefault="00C22E6C" w:rsidP="00EC631D">
            <w:pPr>
              <w:spacing w:before="240" w:after="240"/>
              <w:jc w:val="center"/>
              <w:rPr>
                <w:b/>
                <w:sz w:val="16"/>
                <w:szCs w:val="16"/>
                <w:lang w:val="en-US" w:eastAsia="zh-CN"/>
              </w:rPr>
            </w:pPr>
            <w:r>
              <w:rPr>
                <w:rFonts w:hint="eastAsia"/>
                <w:b/>
                <w:sz w:val="16"/>
                <w:szCs w:val="16"/>
                <w:lang w:eastAsia="zh-CN"/>
              </w:rPr>
              <w:t>无需按照第</w:t>
            </w:r>
            <w:r>
              <w:rPr>
                <w:b/>
                <w:sz w:val="16"/>
                <w:szCs w:val="16"/>
                <w:lang w:eastAsia="zh-CN"/>
              </w:rPr>
              <w:t>9</w:t>
            </w:r>
            <w:r>
              <w:rPr>
                <w:rFonts w:hint="eastAsia"/>
                <w:b/>
                <w:sz w:val="16"/>
                <w:szCs w:val="16"/>
                <w:lang w:eastAsia="zh-CN"/>
              </w:rPr>
              <w:t>条</w:t>
            </w:r>
            <w:r>
              <w:rPr>
                <w:b/>
                <w:sz w:val="16"/>
                <w:szCs w:val="16"/>
                <w:lang w:eastAsia="zh-CN"/>
              </w:rPr>
              <w:br/>
            </w:r>
            <w:r>
              <w:rPr>
                <w:rFonts w:hint="eastAsia"/>
                <w:b/>
                <w:sz w:val="16"/>
                <w:szCs w:val="16"/>
                <w:lang w:eastAsia="zh-CN"/>
              </w:rPr>
              <w:t>第</w:t>
            </w:r>
            <w:r>
              <w:rPr>
                <w:b/>
                <w:sz w:val="16"/>
                <w:szCs w:val="16"/>
                <w:lang w:eastAsia="zh-CN"/>
              </w:rPr>
              <w:t>II</w:t>
            </w:r>
            <w:r>
              <w:rPr>
                <w:rFonts w:hint="eastAsia"/>
                <w:b/>
                <w:sz w:val="16"/>
                <w:szCs w:val="16"/>
                <w:lang w:eastAsia="zh-CN"/>
              </w:rPr>
              <w:t>节</w:t>
            </w:r>
            <w:r>
              <w:rPr>
                <w:b/>
                <w:sz w:val="16"/>
                <w:szCs w:val="16"/>
                <w:lang w:eastAsia="zh-CN"/>
              </w:rPr>
              <w:br/>
            </w:r>
            <w:r>
              <w:rPr>
                <w:rFonts w:hint="eastAsia"/>
                <w:b/>
                <w:sz w:val="16"/>
                <w:szCs w:val="16"/>
                <w:lang w:eastAsia="zh-CN"/>
              </w:rPr>
              <w:t>进行协</w:t>
            </w:r>
            <w:r>
              <w:rPr>
                <w:b/>
                <w:sz w:val="16"/>
                <w:szCs w:val="16"/>
                <w:lang w:eastAsia="zh-CN"/>
              </w:rPr>
              <w:br/>
            </w:r>
            <w:r>
              <w:rPr>
                <w:rFonts w:hint="eastAsia"/>
                <w:b/>
                <w:sz w:val="16"/>
                <w:szCs w:val="16"/>
                <w:lang w:eastAsia="zh-CN"/>
              </w:rPr>
              <w:t>调的非</w:t>
            </w:r>
            <w:r>
              <w:rPr>
                <w:b/>
                <w:sz w:val="16"/>
                <w:szCs w:val="16"/>
                <w:lang w:eastAsia="zh-CN"/>
              </w:rPr>
              <w:br/>
            </w:r>
            <w:r>
              <w:rPr>
                <w:rFonts w:hint="eastAsia"/>
                <w:b/>
                <w:sz w:val="16"/>
                <w:szCs w:val="16"/>
                <w:lang w:eastAsia="zh-CN"/>
              </w:rPr>
              <w:t>对地静</w:t>
            </w:r>
            <w:r>
              <w:rPr>
                <w:b/>
                <w:sz w:val="16"/>
                <w:szCs w:val="16"/>
                <w:lang w:eastAsia="zh-CN"/>
              </w:rPr>
              <w:br/>
            </w:r>
            <w:r>
              <w:rPr>
                <w:rFonts w:hint="eastAsia"/>
                <w:b/>
                <w:sz w:val="16"/>
                <w:szCs w:val="16"/>
                <w:lang w:eastAsia="zh-CN"/>
              </w:rPr>
              <w:t>止卫星</w:t>
            </w:r>
            <w:r>
              <w:rPr>
                <w:b/>
                <w:sz w:val="16"/>
                <w:szCs w:val="16"/>
                <w:lang w:eastAsia="zh-CN"/>
              </w:rPr>
              <w:br/>
            </w:r>
            <w:r>
              <w:rPr>
                <w:rFonts w:hint="eastAsia"/>
                <w:b/>
                <w:sz w:val="16"/>
                <w:szCs w:val="16"/>
                <w:lang w:eastAsia="zh-CN"/>
              </w:rPr>
              <w:t>网络或</w:t>
            </w:r>
            <w:r>
              <w:rPr>
                <w:b/>
                <w:sz w:val="16"/>
                <w:szCs w:val="16"/>
                <w:lang w:eastAsia="zh-CN"/>
              </w:rPr>
              <w:br/>
            </w:r>
            <w:r>
              <w:rPr>
                <w:rFonts w:hint="eastAsia"/>
                <w:b/>
                <w:sz w:val="16"/>
                <w:szCs w:val="16"/>
                <w:lang w:eastAsia="zh-CN"/>
              </w:rPr>
              <w:t>系统的</w:t>
            </w:r>
            <w:r>
              <w:rPr>
                <w:b/>
                <w:sz w:val="16"/>
                <w:szCs w:val="16"/>
                <w:lang w:eastAsia="zh-CN"/>
              </w:rPr>
              <w:br/>
            </w:r>
            <w:r>
              <w:rPr>
                <w:rFonts w:hint="eastAsia"/>
                <w:b/>
                <w:sz w:val="16"/>
                <w:szCs w:val="16"/>
                <w:lang w:eastAsia="zh-CN"/>
              </w:rPr>
              <w:t>提前</w:t>
            </w:r>
            <w:r>
              <w:rPr>
                <w:b/>
                <w:sz w:val="16"/>
                <w:szCs w:val="16"/>
                <w:lang w:eastAsia="zh-CN"/>
              </w:rPr>
              <w:br/>
            </w:r>
            <w:r>
              <w:rPr>
                <w:rFonts w:hint="eastAsia"/>
                <w:b/>
                <w:sz w:val="16"/>
                <w:szCs w:val="16"/>
                <w:lang w:eastAsia="zh-CN"/>
              </w:rPr>
              <w:t>公布</w:t>
            </w:r>
          </w:p>
        </w:tc>
        <w:tc>
          <w:tcPr>
            <w:tcW w:w="849" w:type="dxa"/>
            <w:tcBorders>
              <w:top w:val="single" w:sz="12" w:space="0" w:color="auto"/>
              <w:left w:val="nil"/>
              <w:bottom w:val="single" w:sz="12" w:space="0" w:color="auto"/>
              <w:right w:val="single" w:sz="4" w:space="0" w:color="auto"/>
            </w:tcBorders>
            <w:tcMar>
              <w:right w:w="0" w:type="dxa"/>
            </w:tcMar>
            <w:vAlign w:val="center"/>
          </w:tcPr>
          <w:p w14:paraId="12EFD83C" w14:textId="77777777" w:rsidR="00EC631D" w:rsidRDefault="00C22E6C" w:rsidP="00EC631D">
            <w:pPr>
              <w:spacing w:before="240" w:after="240"/>
              <w:ind w:left="-73" w:firstLine="14"/>
              <w:jc w:val="center"/>
              <w:rPr>
                <w:b/>
                <w:sz w:val="16"/>
                <w:szCs w:val="16"/>
                <w:lang w:val="en-US" w:eastAsia="zh-CN"/>
              </w:rPr>
            </w:pPr>
            <w:r>
              <w:rPr>
                <w:rFonts w:hint="eastAsia"/>
                <w:b/>
                <w:sz w:val="16"/>
                <w:szCs w:val="16"/>
                <w:lang w:eastAsia="zh-CN"/>
              </w:rPr>
              <w:t>对地静止卫星网络</w:t>
            </w:r>
            <w:r>
              <w:rPr>
                <w:b/>
                <w:sz w:val="16"/>
                <w:szCs w:val="16"/>
                <w:lang w:eastAsia="zh-CN"/>
              </w:rPr>
              <w:br/>
            </w:r>
            <w:r>
              <w:rPr>
                <w:rFonts w:hint="eastAsia"/>
                <w:b/>
                <w:sz w:val="16"/>
                <w:szCs w:val="16"/>
                <w:lang w:eastAsia="zh-CN"/>
              </w:rPr>
              <w:t>的通知</w:t>
            </w:r>
            <w:r>
              <w:rPr>
                <w:b/>
                <w:sz w:val="16"/>
                <w:szCs w:val="16"/>
                <w:lang w:eastAsia="zh-CN"/>
              </w:rPr>
              <w:br/>
            </w:r>
            <w:r>
              <w:rPr>
                <w:rFonts w:hint="eastAsia"/>
                <w:b/>
                <w:sz w:val="16"/>
                <w:szCs w:val="16"/>
                <w:lang w:eastAsia="zh-CN"/>
              </w:rPr>
              <w:t>或协调</w:t>
            </w:r>
            <w:r>
              <w:rPr>
                <w:b/>
                <w:sz w:val="16"/>
                <w:szCs w:val="16"/>
                <w:lang w:eastAsia="zh-CN"/>
              </w:rPr>
              <w:br/>
            </w:r>
            <w:r>
              <w:rPr>
                <w:rFonts w:ascii="SimSun" w:hAnsi="SimSun"/>
                <w:b/>
                <w:sz w:val="16"/>
                <w:szCs w:val="16"/>
                <w:lang w:eastAsia="zh-CN"/>
              </w:rPr>
              <w:t>（</w:t>
            </w:r>
            <w:r>
              <w:rPr>
                <w:rFonts w:hint="eastAsia"/>
                <w:b/>
                <w:sz w:val="16"/>
                <w:szCs w:val="16"/>
                <w:lang w:eastAsia="zh-CN"/>
              </w:rPr>
              <w:t>包括按照附录</w:t>
            </w:r>
            <w:r>
              <w:rPr>
                <w:b/>
                <w:sz w:val="16"/>
                <w:szCs w:val="16"/>
                <w:lang w:eastAsia="zh-CN"/>
              </w:rPr>
              <w:t>30</w:t>
            </w:r>
            <w:r>
              <w:rPr>
                <w:rFonts w:hint="eastAsia"/>
                <w:b/>
                <w:sz w:val="16"/>
                <w:szCs w:val="16"/>
                <w:lang w:eastAsia="zh-CN"/>
              </w:rPr>
              <w:t>或</w:t>
            </w:r>
            <w:r>
              <w:rPr>
                <w:b/>
                <w:sz w:val="16"/>
                <w:szCs w:val="16"/>
                <w:lang w:eastAsia="zh-CN"/>
              </w:rPr>
              <w:t>30A</w:t>
            </w:r>
            <w:r>
              <w:rPr>
                <w:rFonts w:hint="eastAsia"/>
                <w:b/>
                <w:sz w:val="16"/>
                <w:szCs w:val="16"/>
                <w:lang w:eastAsia="zh-CN"/>
              </w:rPr>
              <w:t>第</w:t>
            </w:r>
            <w:r>
              <w:rPr>
                <w:b/>
                <w:sz w:val="16"/>
                <w:szCs w:val="16"/>
                <w:lang w:eastAsia="zh-CN"/>
              </w:rPr>
              <w:t>2A</w:t>
            </w:r>
            <w:r>
              <w:rPr>
                <w:rFonts w:hint="eastAsia"/>
                <w:b/>
                <w:sz w:val="16"/>
                <w:szCs w:val="16"/>
                <w:lang w:eastAsia="zh-CN"/>
              </w:rPr>
              <w:t>条</w:t>
            </w:r>
            <w:r>
              <w:rPr>
                <w:b/>
                <w:sz w:val="16"/>
                <w:szCs w:val="16"/>
                <w:lang w:eastAsia="zh-CN"/>
              </w:rPr>
              <w:br/>
            </w:r>
            <w:r>
              <w:rPr>
                <w:rFonts w:hint="eastAsia"/>
                <w:b/>
                <w:sz w:val="16"/>
                <w:szCs w:val="16"/>
                <w:lang w:eastAsia="zh-CN"/>
              </w:rPr>
              <w:t>进行的</w:t>
            </w:r>
            <w:r>
              <w:rPr>
                <w:b/>
                <w:sz w:val="16"/>
                <w:szCs w:val="16"/>
                <w:lang w:eastAsia="zh-CN"/>
              </w:rPr>
              <w:br/>
            </w:r>
            <w:r>
              <w:rPr>
                <w:rFonts w:hint="eastAsia"/>
                <w:b/>
                <w:sz w:val="16"/>
                <w:szCs w:val="16"/>
                <w:lang w:eastAsia="zh-CN"/>
              </w:rPr>
              <w:t>空间操作</w:t>
            </w:r>
            <w:r>
              <w:rPr>
                <w:b/>
                <w:sz w:val="16"/>
                <w:szCs w:val="16"/>
                <w:lang w:val="en-US" w:eastAsia="zh-CN"/>
              </w:rPr>
              <w:br/>
            </w:r>
            <w:r>
              <w:rPr>
                <w:rFonts w:hint="eastAsia"/>
                <w:b/>
                <w:sz w:val="16"/>
                <w:szCs w:val="16"/>
                <w:lang w:eastAsia="zh-CN"/>
              </w:rPr>
              <w:t>功能</w:t>
            </w:r>
            <w:r>
              <w:rPr>
                <w:rFonts w:ascii="SimSun" w:hAnsi="SimSun"/>
                <w:b/>
                <w:sz w:val="16"/>
                <w:szCs w:val="16"/>
                <w:lang w:eastAsia="zh-CN"/>
              </w:rPr>
              <w:t>）</w:t>
            </w:r>
          </w:p>
        </w:tc>
        <w:tc>
          <w:tcPr>
            <w:tcW w:w="689" w:type="dxa"/>
            <w:tcBorders>
              <w:top w:val="single" w:sz="12" w:space="0" w:color="auto"/>
              <w:left w:val="nil"/>
              <w:bottom w:val="single" w:sz="12" w:space="0" w:color="auto"/>
              <w:right w:val="single" w:sz="4" w:space="0" w:color="auto"/>
            </w:tcBorders>
            <w:tcMar>
              <w:right w:w="0" w:type="dxa"/>
            </w:tcMar>
            <w:vAlign w:val="center"/>
          </w:tcPr>
          <w:p w14:paraId="16472DEC" w14:textId="77777777" w:rsidR="00EC631D" w:rsidRDefault="00C22E6C" w:rsidP="00EC631D">
            <w:pPr>
              <w:spacing w:before="240" w:after="240"/>
              <w:jc w:val="center"/>
              <w:rPr>
                <w:b/>
                <w:sz w:val="16"/>
                <w:szCs w:val="16"/>
                <w:lang w:val="en-US" w:eastAsia="zh-CN"/>
              </w:rPr>
            </w:pPr>
            <w:r>
              <w:rPr>
                <w:rFonts w:hint="eastAsia"/>
                <w:b/>
                <w:sz w:val="16"/>
                <w:szCs w:val="16"/>
                <w:lang w:eastAsia="zh-CN"/>
              </w:rPr>
              <w:t>非对地静止卫星网络或系统的通知或协调</w:t>
            </w:r>
          </w:p>
        </w:tc>
        <w:tc>
          <w:tcPr>
            <w:tcW w:w="731" w:type="dxa"/>
            <w:tcBorders>
              <w:top w:val="single" w:sz="12" w:space="0" w:color="auto"/>
              <w:left w:val="nil"/>
              <w:bottom w:val="single" w:sz="12" w:space="0" w:color="auto"/>
              <w:right w:val="single" w:sz="4" w:space="0" w:color="auto"/>
            </w:tcBorders>
            <w:tcMar>
              <w:right w:w="0" w:type="dxa"/>
            </w:tcMar>
            <w:vAlign w:val="center"/>
          </w:tcPr>
          <w:p w14:paraId="43B96C15" w14:textId="77777777" w:rsidR="00EC631D" w:rsidRDefault="00C22E6C" w:rsidP="00EC631D">
            <w:pPr>
              <w:spacing w:before="240" w:after="240"/>
              <w:ind w:left="-65" w:firstLine="14"/>
              <w:jc w:val="center"/>
              <w:rPr>
                <w:b/>
                <w:sz w:val="16"/>
                <w:szCs w:val="16"/>
                <w:lang w:val="en-US" w:eastAsia="zh-CN"/>
              </w:rPr>
            </w:pPr>
            <w:r>
              <w:rPr>
                <w:rFonts w:hint="eastAsia"/>
                <w:b/>
                <w:sz w:val="16"/>
                <w:szCs w:val="16"/>
                <w:lang w:eastAsia="zh-CN"/>
              </w:rPr>
              <w:t>地球站的通知或协调</w:t>
            </w:r>
            <w:r>
              <w:rPr>
                <w:rFonts w:ascii="SimSun" w:hAnsi="SimSun"/>
                <w:b/>
                <w:sz w:val="16"/>
                <w:szCs w:val="16"/>
                <w:lang w:eastAsia="zh-CN"/>
              </w:rPr>
              <w:t>（</w:t>
            </w:r>
            <w:r>
              <w:rPr>
                <w:rFonts w:hint="eastAsia"/>
                <w:b/>
                <w:sz w:val="16"/>
                <w:szCs w:val="16"/>
                <w:lang w:eastAsia="zh-CN"/>
              </w:rPr>
              <w:t>包括按照附录</w:t>
            </w:r>
            <w:r>
              <w:rPr>
                <w:b/>
                <w:sz w:val="16"/>
                <w:szCs w:val="16"/>
                <w:lang w:eastAsia="zh-CN"/>
              </w:rPr>
              <w:t>30A</w:t>
            </w:r>
            <w:r>
              <w:rPr>
                <w:rFonts w:hint="eastAsia"/>
                <w:b/>
                <w:sz w:val="16"/>
                <w:szCs w:val="16"/>
                <w:lang w:eastAsia="zh-CN"/>
              </w:rPr>
              <w:t>或</w:t>
            </w:r>
            <w:r>
              <w:rPr>
                <w:b/>
                <w:sz w:val="16"/>
                <w:szCs w:val="16"/>
                <w:lang w:eastAsia="zh-CN"/>
              </w:rPr>
              <w:br/>
              <w:t>30B</w:t>
            </w:r>
            <w:r>
              <w:rPr>
                <w:rFonts w:hint="eastAsia"/>
                <w:b/>
                <w:sz w:val="16"/>
                <w:szCs w:val="16"/>
                <w:lang w:eastAsia="zh-CN"/>
              </w:rPr>
              <w:t>进行的通知</w:t>
            </w:r>
            <w:r>
              <w:rPr>
                <w:rFonts w:ascii="SimSun" w:hAnsi="SimSun"/>
                <w:b/>
                <w:sz w:val="16"/>
                <w:szCs w:val="16"/>
                <w:lang w:eastAsia="zh-CN"/>
              </w:rPr>
              <w:t>）</w:t>
            </w:r>
          </w:p>
        </w:tc>
        <w:tc>
          <w:tcPr>
            <w:tcW w:w="810" w:type="dxa"/>
            <w:tcBorders>
              <w:top w:val="single" w:sz="12" w:space="0" w:color="auto"/>
              <w:left w:val="nil"/>
              <w:bottom w:val="single" w:sz="12" w:space="0" w:color="auto"/>
              <w:right w:val="single" w:sz="4" w:space="0" w:color="auto"/>
            </w:tcBorders>
            <w:tcMar>
              <w:right w:w="0" w:type="dxa"/>
            </w:tcMar>
            <w:vAlign w:val="center"/>
          </w:tcPr>
          <w:p w14:paraId="3B74480E" w14:textId="77777777" w:rsidR="00EC631D" w:rsidRDefault="00C22E6C" w:rsidP="00EC631D">
            <w:pPr>
              <w:spacing w:before="240" w:after="240"/>
              <w:jc w:val="center"/>
              <w:rPr>
                <w:b/>
                <w:sz w:val="16"/>
                <w:szCs w:val="16"/>
                <w:lang w:val="en-US" w:eastAsia="zh-CN"/>
              </w:rPr>
            </w:pPr>
            <w:r>
              <w:rPr>
                <w:rFonts w:hint="eastAsia"/>
                <w:b/>
                <w:sz w:val="16"/>
                <w:szCs w:val="16"/>
                <w:lang w:eastAsia="zh-CN"/>
              </w:rPr>
              <w:t>按照附录</w:t>
            </w:r>
            <w:r>
              <w:rPr>
                <w:b/>
                <w:sz w:val="16"/>
                <w:szCs w:val="16"/>
                <w:lang w:eastAsia="zh-CN"/>
              </w:rPr>
              <w:t>30</w:t>
            </w:r>
            <w:r>
              <w:rPr>
                <w:rFonts w:hint="eastAsia"/>
                <w:b/>
                <w:sz w:val="16"/>
                <w:szCs w:val="16"/>
                <w:lang w:eastAsia="zh-CN"/>
              </w:rPr>
              <w:t>进行的卫星广播业务卫星网络的通知</w:t>
            </w:r>
            <w:r>
              <w:rPr>
                <w:rFonts w:ascii="SimSun" w:hAnsi="SimSun"/>
                <w:b/>
                <w:sz w:val="16"/>
                <w:szCs w:val="16"/>
                <w:lang w:eastAsia="zh-CN"/>
              </w:rPr>
              <w:t>（</w:t>
            </w:r>
            <w:r>
              <w:rPr>
                <w:rFonts w:hint="eastAsia"/>
                <w:b/>
                <w:sz w:val="16"/>
                <w:szCs w:val="16"/>
                <w:lang w:eastAsia="zh-CN"/>
              </w:rPr>
              <w:t>第</w:t>
            </w:r>
            <w:r>
              <w:rPr>
                <w:b/>
                <w:sz w:val="16"/>
                <w:szCs w:val="16"/>
                <w:lang w:eastAsia="zh-CN"/>
              </w:rPr>
              <w:t>4</w:t>
            </w:r>
            <w:r>
              <w:rPr>
                <w:rFonts w:hint="eastAsia"/>
                <w:b/>
                <w:sz w:val="16"/>
                <w:szCs w:val="16"/>
                <w:lang w:eastAsia="zh-CN"/>
              </w:rPr>
              <w:t>和第</w:t>
            </w:r>
            <w:r>
              <w:rPr>
                <w:b/>
                <w:sz w:val="16"/>
                <w:szCs w:val="16"/>
                <w:lang w:eastAsia="zh-CN"/>
              </w:rPr>
              <w:t>5</w:t>
            </w:r>
            <w:r>
              <w:rPr>
                <w:rFonts w:hint="eastAsia"/>
                <w:b/>
                <w:sz w:val="16"/>
                <w:szCs w:val="16"/>
                <w:lang w:eastAsia="zh-CN"/>
              </w:rPr>
              <w:t>条</w:t>
            </w:r>
            <w:r>
              <w:rPr>
                <w:rFonts w:ascii="SimSun" w:hAnsi="SimSun"/>
                <w:b/>
                <w:sz w:val="16"/>
                <w:szCs w:val="16"/>
                <w:lang w:eastAsia="zh-CN"/>
              </w:rPr>
              <w:t>）</w:t>
            </w:r>
          </w:p>
        </w:tc>
        <w:tc>
          <w:tcPr>
            <w:tcW w:w="711" w:type="dxa"/>
            <w:tcBorders>
              <w:top w:val="single" w:sz="12" w:space="0" w:color="auto"/>
              <w:left w:val="nil"/>
              <w:bottom w:val="single" w:sz="12" w:space="0" w:color="auto"/>
              <w:right w:val="single" w:sz="4" w:space="0" w:color="auto"/>
            </w:tcBorders>
            <w:tcMar>
              <w:left w:w="0" w:type="dxa"/>
              <w:right w:w="0" w:type="dxa"/>
            </w:tcMar>
            <w:vAlign w:val="center"/>
          </w:tcPr>
          <w:p w14:paraId="76FD2689" w14:textId="77777777" w:rsidR="00EC631D" w:rsidRDefault="00C22E6C" w:rsidP="00EC631D">
            <w:pPr>
              <w:spacing w:before="240" w:after="240"/>
              <w:ind w:left="-7"/>
              <w:jc w:val="center"/>
              <w:rPr>
                <w:b/>
                <w:sz w:val="16"/>
                <w:szCs w:val="16"/>
                <w:lang w:val="en-US" w:eastAsia="zh-CN"/>
              </w:rPr>
            </w:pPr>
            <w:proofErr w:type="gramStart"/>
            <w:r>
              <w:rPr>
                <w:rFonts w:hint="eastAsia"/>
                <w:b/>
                <w:sz w:val="16"/>
                <w:szCs w:val="16"/>
                <w:lang w:eastAsia="zh-CN"/>
              </w:rPr>
              <w:t>按照附</w:t>
            </w:r>
            <w:proofErr w:type="gramEnd"/>
            <w:r>
              <w:rPr>
                <w:b/>
                <w:sz w:val="16"/>
                <w:szCs w:val="16"/>
                <w:lang w:eastAsia="zh-CN"/>
              </w:rPr>
              <w:br/>
            </w:r>
            <w:r>
              <w:rPr>
                <w:rFonts w:hint="eastAsia"/>
                <w:b/>
                <w:sz w:val="16"/>
                <w:szCs w:val="16"/>
                <w:lang w:eastAsia="zh-CN"/>
              </w:rPr>
              <w:t>录</w:t>
            </w:r>
            <w:r>
              <w:rPr>
                <w:b/>
                <w:sz w:val="16"/>
                <w:szCs w:val="16"/>
                <w:lang w:eastAsia="zh-CN"/>
              </w:rPr>
              <w:t>30A</w:t>
            </w:r>
            <w:r>
              <w:rPr>
                <w:b/>
                <w:sz w:val="16"/>
                <w:szCs w:val="16"/>
                <w:lang w:eastAsia="zh-CN"/>
              </w:rPr>
              <w:br/>
            </w:r>
            <w:r>
              <w:rPr>
                <w:rFonts w:ascii="SimSun" w:hAnsi="SimSun"/>
                <w:b/>
                <w:sz w:val="16"/>
                <w:szCs w:val="16"/>
                <w:lang w:eastAsia="zh-CN"/>
              </w:rPr>
              <w:t>（</w:t>
            </w:r>
            <w:r>
              <w:rPr>
                <w:rFonts w:hint="eastAsia"/>
                <w:b/>
                <w:sz w:val="16"/>
                <w:szCs w:val="16"/>
                <w:lang w:eastAsia="zh-CN"/>
              </w:rPr>
              <w:t>第</w:t>
            </w:r>
            <w:r>
              <w:rPr>
                <w:b/>
                <w:sz w:val="16"/>
                <w:szCs w:val="16"/>
                <w:lang w:eastAsia="zh-CN"/>
              </w:rPr>
              <w:t>4</w:t>
            </w:r>
            <w:r>
              <w:rPr>
                <w:rFonts w:hint="eastAsia"/>
                <w:b/>
                <w:sz w:val="16"/>
                <w:szCs w:val="16"/>
                <w:lang w:eastAsia="zh-CN"/>
              </w:rPr>
              <w:t>条</w:t>
            </w:r>
            <w:r>
              <w:rPr>
                <w:b/>
                <w:sz w:val="16"/>
                <w:szCs w:val="16"/>
                <w:lang w:eastAsia="zh-CN"/>
              </w:rPr>
              <w:br/>
            </w:r>
            <w:r>
              <w:rPr>
                <w:rFonts w:hint="eastAsia"/>
                <w:b/>
                <w:sz w:val="16"/>
                <w:szCs w:val="16"/>
                <w:lang w:eastAsia="zh-CN"/>
              </w:rPr>
              <w:t>和第</w:t>
            </w:r>
            <w:r>
              <w:rPr>
                <w:b/>
                <w:sz w:val="16"/>
                <w:szCs w:val="16"/>
                <w:lang w:eastAsia="zh-CN"/>
              </w:rPr>
              <w:t>5</w:t>
            </w:r>
            <w:r>
              <w:rPr>
                <w:rFonts w:hint="eastAsia"/>
                <w:b/>
                <w:sz w:val="16"/>
                <w:szCs w:val="16"/>
                <w:lang w:eastAsia="zh-CN"/>
              </w:rPr>
              <w:t>条</w:t>
            </w:r>
            <w:r>
              <w:rPr>
                <w:b/>
                <w:sz w:val="16"/>
                <w:szCs w:val="16"/>
                <w:lang w:eastAsia="zh-CN"/>
              </w:rPr>
              <w:t>）</w:t>
            </w:r>
            <w:r>
              <w:rPr>
                <w:rFonts w:hint="eastAsia"/>
                <w:b/>
                <w:sz w:val="16"/>
                <w:szCs w:val="16"/>
                <w:lang w:eastAsia="zh-CN"/>
              </w:rPr>
              <w:t>进行的卫星网络</w:t>
            </w:r>
            <w:r>
              <w:rPr>
                <w:b/>
                <w:sz w:val="16"/>
                <w:szCs w:val="16"/>
                <w:lang w:eastAsia="zh-CN"/>
              </w:rPr>
              <w:t>（</w:t>
            </w:r>
            <w:r>
              <w:rPr>
                <w:rFonts w:hint="eastAsia"/>
                <w:b/>
                <w:sz w:val="16"/>
                <w:szCs w:val="16"/>
                <w:lang w:eastAsia="zh-CN"/>
              </w:rPr>
              <w:t>馈线</w:t>
            </w:r>
            <w:r>
              <w:rPr>
                <w:b/>
                <w:sz w:val="16"/>
                <w:szCs w:val="16"/>
                <w:lang w:eastAsia="zh-CN"/>
              </w:rPr>
              <w:br/>
            </w:r>
            <w:r>
              <w:rPr>
                <w:rFonts w:hint="eastAsia"/>
                <w:b/>
                <w:sz w:val="16"/>
                <w:szCs w:val="16"/>
                <w:lang w:eastAsia="zh-CN"/>
              </w:rPr>
              <w:t>链路</w:t>
            </w:r>
            <w:r>
              <w:rPr>
                <w:rFonts w:ascii="SimSun" w:hAnsi="SimSun"/>
                <w:b/>
                <w:sz w:val="16"/>
                <w:szCs w:val="16"/>
                <w:lang w:eastAsia="zh-CN"/>
              </w:rPr>
              <w:t>）</w:t>
            </w:r>
            <w:r>
              <w:rPr>
                <w:rFonts w:ascii="SimSun" w:hAnsi="SimSun"/>
                <w:b/>
                <w:sz w:val="16"/>
                <w:szCs w:val="16"/>
                <w:lang w:eastAsia="zh-CN"/>
              </w:rPr>
              <w:br/>
            </w:r>
            <w:r>
              <w:rPr>
                <w:rFonts w:hint="eastAsia"/>
                <w:b/>
                <w:sz w:val="16"/>
                <w:szCs w:val="16"/>
                <w:lang w:eastAsia="zh-CN"/>
              </w:rPr>
              <w:t>通知</w:t>
            </w:r>
          </w:p>
        </w:tc>
        <w:tc>
          <w:tcPr>
            <w:tcW w:w="828" w:type="dxa"/>
            <w:tcBorders>
              <w:top w:val="single" w:sz="12" w:space="0" w:color="auto"/>
              <w:left w:val="nil"/>
              <w:bottom w:val="single" w:sz="12" w:space="0" w:color="auto"/>
              <w:right w:val="double" w:sz="6" w:space="0" w:color="auto"/>
            </w:tcBorders>
            <w:tcMar>
              <w:right w:w="0" w:type="dxa"/>
            </w:tcMar>
            <w:vAlign w:val="center"/>
          </w:tcPr>
          <w:p w14:paraId="68BC53B9" w14:textId="77777777" w:rsidR="00EC631D" w:rsidRDefault="00C22E6C" w:rsidP="00EC631D">
            <w:pPr>
              <w:spacing w:before="240" w:after="240"/>
              <w:ind w:left="-59"/>
              <w:jc w:val="center"/>
              <w:rPr>
                <w:b/>
                <w:sz w:val="16"/>
                <w:szCs w:val="16"/>
                <w:lang w:val="en-US" w:eastAsia="zh-CN"/>
              </w:rPr>
            </w:pPr>
            <w:proofErr w:type="gramStart"/>
            <w:r>
              <w:rPr>
                <w:rFonts w:hint="eastAsia"/>
                <w:b/>
                <w:sz w:val="16"/>
                <w:szCs w:val="16"/>
                <w:lang w:eastAsia="zh-CN"/>
              </w:rPr>
              <w:t>按照附</w:t>
            </w:r>
            <w:proofErr w:type="gramEnd"/>
            <w:r>
              <w:rPr>
                <w:b/>
                <w:sz w:val="16"/>
                <w:szCs w:val="16"/>
                <w:lang w:eastAsia="zh-CN"/>
              </w:rPr>
              <w:br/>
            </w:r>
            <w:r>
              <w:rPr>
                <w:rFonts w:hint="eastAsia"/>
                <w:b/>
                <w:sz w:val="16"/>
                <w:szCs w:val="16"/>
                <w:lang w:eastAsia="zh-CN"/>
              </w:rPr>
              <w:t>录</w:t>
            </w:r>
            <w:r>
              <w:rPr>
                <w:b/>
                <w:sz w:val="16"/>
                <w:szCs w:val="16"/>
                <w:lang w:eastAsia="zh-CN"/>
              </w:rPr>
              <w:t>30B</w:t>
            </w:r>
            <w:r>
              <w:rPr>
                <w:b/>
                <w:sz w:val="16"/>
                <w:szCs w:val="16"/>
                <w:lang w:eastAsia="zh-CN"/>
              </w:rPr>
              <w:br/>
            </w:r>
            <w:r>
              <w:rPr>
                <w:rFonts w:ascii="SimSun" w:hAnsi="SimSun"/>
                <w:b/>
                <w:sz w:val="16"/>
                <w:szCs w:val="16"/>
                <w:lang w:eastAsia="zh-CN"/>
              </w:rPr>
              <w:t>（</w:t>
            </w:r>
            <w:r>
              <w:rPr>
                <w:rFonts w:hint="eastAsia"/>
                <w:b/>
                <w:sz w:val="16"/>
                <w:szCs w:val="16"/>
                <w:lang w:eastAsia="zh-CN"/>
              </w:rPr>
              <w:t>第</w:t>
            </w:r>
            <w:r>
              <w:rPr>
                <w:b/>
                <w:sz w:val="16"/>
                <w:szCs w:val="16"/>
                <w:lang w:eastAsia="zh-CN"/>
              </w:rPr>
              <w:t>6</w:t>
            </w:r>
            <w:r>
              <w:rPr>
                <w:rFonts w:hint="eastAsia"/>
                <w:b/>
                <w:sz w:val="16"/>
                <w:szCs w:val="16"/>
                <w:lang w:eastAsia="zh-CN"/>
              </w:rPr>
              <w:t>条</w:t>
            </w:r>
            <w:r>
              <w:rPr>
                <w:b/>
                <w:sz w:val="16"/>
                <w:szCs w:val="16"/>
                <w:lang w:eastAsia="zh-CN"/>
              </w:rPr>
              <w:br/>
            </w:r>
            <w:r>
              <w:rPr>
                <w:rFonts w:hint="eastAsia"/>
                <w:b/>
                <w:sz w:val="16"/>
                <w:szCs w:val="16"/>
                <w:lang w:eastAsia="zh-CN"/>
              </w:rPr>
              <w:t>和第</w:t>
            </w:r>
            <w:r>
              <w:rPr>
                <w:b/>
                <w:sz w:val="16"/>
                <w:szCs w:val="16"/>
                <w:lang w:eastAsia="zh-CN"/>
              </w:rPr>
              <w:t>8</w:t>
            </w:r>
            <w:r>
              <w:rPr>
                <w:rFonts w:hint="eastAsia"/>
                <w:b/>
                <w:sz w:val="16"/>
                <w:szCs w:val="16"/>
                <w:lang w:eastAsia="zh-CN"/>
              </w:rPr>
              <w:t>条</w:t>
            </w:r>
            <w:r>
              <w:rPr>
                <w:rFonts w:ascii="SimSun" w:hAnsi="SimSun"/>
                <w:b/>
                <w:sz w:val="16"/>
                <w:szCs w:val="16"/>
                <w:lang w:eastAsia="zh-CN"/>
              </w:rPr>
              <w:t>）</w:t>
            </w:r>
            <w:r>
              <w:rPr>
                <w:rFonts w:hint="eastAsia"/>
                <w:b/>
                <w:sz w:val="16"/>
                <w:szCs w:val="16"/>
                <w:lang w:eastAsia="zh-CN"/>
              </w:rPr>
              <w:t>进行的</w:t>
            </w:r>
            <w:r>
              <w:rPr>
                <w:b/>
                <w:sz w:val="16"/>
                <w:szCs w:val="16"/>
                <w:lang w:eastAsia="zh-CN"/>
              </w:rPr>
              <w:br/>
            </w:r>
            <w:r>
              <w:rPr>
                <w:rFonts w:hint="eastAsia"/>
                <w:b/>
                <w:sz w:val="16"/>
                <w:szCs w:val="16"/>
                <w:lang w:eastAsia="zh-CN"/>
              </w:rPr>
              <w:t>卫星固定业务卫星网络的</w:t>
            </w:r>
            <w:r>
              <w:rPr>
                <w:b/>
                <w:sz w:val="16"/>
                <w:szCs w:val="16"/>
                <w:lang w:eastAsia="zh-CN"/>
              </w:rPr>
              <w:br/>
            </w:r>
            <w:r>
              <w:rPr>
                <w:rFonts w:hint="eastAsia"/>
                <w:b/>
                <w:sz w:val="16"/>
                <w:szCs w:val="16"/>
                <w:lang w:eastAsia="zh-CN"/>
              </w:rPr>
              <w:t>通知</w:t>
            </w:r>
          </w:p>
        </w:tc>
        <w:tc>
          <w:tcPr>
            <w:tcW w:w="1442" w:type="dxa"/>
            <w:tcBorders>
              <w:top w:val="single" w:sz="12" w:space="0" w:color="auto"/>
              <w:left w:val="nil"/>
              <w:bottom w:val="single" w:sz="12" w:space="0" w:color="auto"/>
              <w:right w:val="nil"/>
            </w:tcBorders>
            <w:tcMar>
              <w:right w:w="0" w:type="dxa"/>
            </w:tcMar>
            <w:vAlign w:val="center"/>
          </w:tcPr>
          <w:p w14:paraId="1BE4C716" w14:textId="77777777" w:rsidR="00EC631D" w:rsidRDefault="00C22E6C" w:rsidP="00EC631D">
            <w:pPr>
              <w:spacing w:before="240" w:after="240"/>
              <w:ind w:left="-128" w:hanging="14"/>
              <w:jc w:val="center"/>
              <w:rPr>
                <w:b/>
                <w:sz w:val="16"/>
                <w:szCs w:val="16"/>
                <w:lang w:val="en-US"/>
              </w:rPr>
            </w:pPr>
            <w:r>
              <w:rPr>
                <w:rFonts w:hint="eastAsia"/>
                <w:b/>
                <w:sz w:val="16"/>
                <w:szCs w:val="16"/>
                <w:lang w:eastAsia="zh-CN"/>
              </w:rPr>
              <w:t>附录中</w:t>
            </w:r>
            <w:r>
              <w:rPr>
                <w:b/>
                <w:sz w:val="16"/>
                <w:szCs w:val="16"/>
                <w:lang w:eastAsia="zh-CN"/>
              </w:rPr>
              <w:br/>
            </w:r>
            <w:r>
              <w:rPr>
                <w:rFonts w:hint="eastAsia"/>
                <w:b/>
                <w:sz w:val="16"/>
                <w:szCs w:val="16"/>
                <w:lang w:eastAsia="zh-CN"/>
              </w:rPr>
              <w:t>的项目</w:t>
            </w:r>
          </w:p>
        </w:tc>
        <w:tc>
          <w:tcPr>
            <w:tcW w:w="709" w:type="dxa"/>
            <w:tcBorders>
              <w:top w:val="single" w:sz="12" w:space="0" w:color="auto"/>
              <w:left w:val="double" w:sz="6" w:space="0" w:color="auto"/>
              <w:bottom w:val="single" w:sz="12" w:space="0" w:color="auto"/>
              <w:right w:val="single" w:sz="12" w:space="0" w:color="auto"/>
            </w:tcBorders>
            <w:tcMar>
              <w:right w:w="0" w:type="dxa"/>
            </w:tcMar>
            <w:vAlign w:val="center"/>
          </w:tcPr>
          <w:p w14:paraId="32B65988" w14:textId="77777777" w:rsidR="00EC631D" w:rsidRDefault="00C22E6C" w:rsidP="00EC631D">
            <w:pPr>
              <w:spacing w:before="240" w:after="240"/>
              <w:ind w:left="-98"/>
              <w:jc w:val="center"/>
              <w:rPr>
                <w:b/>
                <w:sz w:val="16"/>
                <w:szCs w:val="16"/>
                <w:lang w:val="en-US"/>
              </w:rPr>
            </w:pPr>
            <w:r>
              <w:rPr>
                <w:rFonts w:hint="eastAsia"/>
                <w:b/>
                <w:sz w:val="16"/>
                <w:szCs w:val="16"/>
                <w:lang w:eastAsia="zh-CN"/>
              </w:rPr>
              <w:t>射电</w:t>
            </w:r>
            <w:r>
              <w:rPr>
                <w:b/>
                <w:sz w:val="16"/>
                <w:szCs w:val="16"/>
                <w:lang w:eastAsia="zh-CN"/>
              </w:rPr>
              <w:br/>
            </w:r>
            <w:r>
              <w:rPr>
                <w:rFonts w:hint="eastAsia"/>
                <w:b/>
                <w:sz w:val="16"/>
                <w:szCs w:val="16"/>
                <w:lang w:eastAsia="zh-CN"/>
              </w:rPr>
              <w:t>天文</w:t>
            </w:r>
          </w:p>
        </w:tc>
      </w:tr>
      <w:tr w:rsidR="00EC631D" w14:paraId="272E16CC" w14:textId="77777777" w:rsidTr="00EC631D">
        <w:trPr>
          <w:cantSplit/>
          <w:jc w:val="center"/>
        </w:trPr>
        <w:tc>
          <w:tcPr>
            <w:tcW w:w="1119" w:type="dxa"/>
            <w:tcBorders>
              <w:top w:val="nil"/>
              <w:left w:val="single" w:sz="12" w:space="0" w:color="auto"/>
              <w:bottom w:val="single" w:sz="4" w:space="0" w:color="auto"/>
              <w:right w:val="double" w:sz="6" w:space="0" w:color="auto"/>
            </w:tcBorders>
            <w:shd w:val="clear" w:color="auto" w:fill="auto"/>
          </w:tcPr>
          <w:p w14:paraId="38C0C11E" w14:textId="77777777" w:rsidR="00EC631D" w:rsidRDefault="00C22E6C" w:rsidP="00EC631D">
            <w:pPr>
              <w:autoSpaceDE/>
              <w:spacing w:before="40" w:after="40"/>
              <w:rPr>
                <w:rFonts w:asciiTheme="majorBidi" w:hAnsiTheme="majorBidi" w:cstheme="majorBidi"/>
                <w:b/>
                <w:bCs/>
                <w:sz w:val="18"/>
                <w:szCs w:val="18"/>
                <w:lang w:eastAsia="zh-CN"/>
              </w:rPr>
            </w:pPr>
            <w:r>
              <w:rPr>
                <w:b/>
                <w:color w:val="000000"/>
                <w:sz w:val="18"/>
                <w:szCs w:val="18"/>
                <w:lang w:val="en-US" w:eastAsia="zh-CN" w:bidi="ar"/>
              </w:rPr>
              <w:t>A.24</w:t>
            </w:r>
          </w:p>
        </w:tc>
        <w:tc>
          <w:tcPr>
            <w:tcW w:w="9293" w:type="dxa"/>
            <w:tcBorders>
              <w:top w:val="single" w:sz="4" w:space="0" w:color="auto"/>
              <w:left w:val="nil"/>
              <w:bottom w:val="single" w:sz="4" w:space="0" w:color="auto"/>
              <w:right w:val="double" w:sz="4" w:space="0" w:color="auto"/>
            </w:tcBorders>
            <w:shd w:val="clear" w:color="auto" w:fill="auto"/>
          </w:tcPr>
          <w:p w14:paraId="55BD68B3" w14:textId="77777777" w:rsidR="00EC631D" w:rsidRDefault="00C22E6C" w:rsidP="00EC631D">
            <w:pPr>
              <w:autoSpaceDE/>
              <w:spacing w:before="40" w:after="40"/>
              <w:jc w:val="both"/>
              <w:rPr>
                <w:rFonts w:asciiTheme="majorBidi" w:hAnsiTheme="majorBidi" w:cstheme="majorBidi"/>
                <w:b/>
                <w:bCs/>
                <w:sz w:val="18"/>
                <w:szCs w:val="18"/>
                <w:lang w:eastAsia="zh-CN"/>
              </w:rPr>
            </w:pPr>
            <w:r>
              <w:rPr>
                <w:rFonts w:ascii="SimSun" w:hAnsi="SimSun" w:cs="SimSun" w:hint="eastAsia"/>
                <w:b/>
                <w:color w:val="000000"/>
                <w:sz w:val="18"/>
                <w:szCs w:val="18"/>
                <w:lang w:val="en-US" w:eastAsia="zh-CN" w:bidi="ar"/>
              </w:rPr>
              <w:t>是否符合通知</w:t>
            </w:r>
            <w:r>
              <w:rPr>
                <w:b/>
                <w:color w:val="000000"/>
                <w:sz w:val="18"/>
                <w:szCs w:val="18"/>
                <w:lang w:val="en-US" w:eastAsia="zh-CN" w:bidi="ar"/>
              </w:rPr>
              <w:t>NON-GSO</w:t>
            </w:r>
            <w:r>
              <w:rPr>
                <w:rFonts w:ascii="SimSun" w:hAnsi="SimSun" w:cs="SimSun" w:hint="eastAsia"/>
                <w:b/>
                <w:color w:val="000000"/>
                <w:sz w:val="18"/>
                <w:szCs w:val="18"/>
                <w:lang w:val="en-US" w:eastAsia="zh-CN" w:bidi="ar"/>
              </w:rPr>
              <w:t>短期任务的规定</w:t>
            </w:r>
          </w:p>
        </w:tc>
        <w:tc>
          <w:tcPr>
            <w:tcW w:w="6984" w:type="dxa"/>
            <w:gridSpan w:val="9"/>
            <w:tcBorders>
              <w:top w:val="nil"/>
              <w:left w:val="double" w:sz="4" w:space="0" w:color="auto"/>
              <w:bottom w:val="single" w:sz="4" w:space="0" w:color="auto"/>
              <w:right w:val="double" w:sz="6" w:space="0" w:color="auto"/>
            </w:tcBorders>
            <w:shd w:val="clear" w:color="auto" w:fill="BFBFBF" w:themeFill="background1" w:themeFillShade="BF"/>
          </w:tcPr>
          <w:p w14:paraId="5E667BD5" w14:textId="77777777" w:rsidR="00EC631D" w:rsidRDefault="00EC631D">
            <w:pPr>
              <w:keepNext/>
              <w:spacing w:before="40" w:after="40"/>
              <w:rPr>
                <w:rFonts w:asciiTheme="majorBidi" w:hAnsiTheme="majorBidi" w:cstheme="majorBidi"/>
                <w:b/>
                <w:bCs/>
                <w:sz w:val="18"/>
                <w:szCs w:val="18"/>
                <w:lang w:eastAsia="zh-CN"/>
              </w:rPr>
              <w:pPrChange w:id="5944" w:author="Jia, Lu" w:date="2022-11-28T12:25:00Z">
                <w:pPr>
                  <w:keepNext/>
                  <w:spacing w:before="40" w:after="40"/>
                  <w:jc w:val="center"/>
                </w:pPr>
              </w:pPrChange>
            </w:pPr>
          </w:p>
        </w:tc>
        <w:tc>
          <w:tcPr>
            <w:tcW w:w="1442" w:type="dxa"/>
            <w:tcBorders>
              <w:top w:val="nil"/>
              <w:left w:val="nil"/>
              <w:bottom w:val="single" w:sz="4" w:space="0" w:color="auto"/>
              <w:right w:val="double" w:sz="6" w:space="0" w:color="auto"/>
            </w:tcBorders>
            <w:shd w:val="clear" w:color="auto" w:fill="auto"/>
          </w:tcPr>
          <w:p w14:paraId="1CA98E4C" w14:textId="77777777" w:rsidR="00EC631D" w:rsidRDefault="00C22E6C" w:rsidP="00EC631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BB3644">
              <w:rPr>
                <w:rFonts w:asciiTheme="majorBidi" w:hAnsiTheme="majorBidi" w:cstheme="majorBidi"/>
                <w:b/>
                <w:bCs/>
                <w:sz w:val="18"/>
                <w:szCs w:val="18"/>
                <w:lang w:eastAsia="zh-CN"/>
              </w:rPr>
              <w:t>A.24</w:t>
            </w:r>
          </w:p>
        </w:tc>
        <w:tc>
          <w:tcPr>
            <w:tcW w:w="709" w:type="dxa"/>
            <w:tcBorders>
              <w:top w:val="nil"/>
              <w:left w:val="nil"/>
              <w:bottom w:val="single" w:sz="4" w:space="0" w:color="auto"/>
              <w:right w:val="single" w:sz="12" w:space="0" w:color="auto"/>
            </w:tcBorders>
            <w:shd w:val="clear" w:color="auto" w:fill="BFBFBF" w:themeFill="background1" w:themeFillShade="BF"/>
            <w:vAlign w:val="center"/>
          </w:tcPr>
          <w:p w14:paraId="2FC4AD03" w14:textId="77777777" w:rsidR="00EC631D" w:rsidRDefault="00EC631D" w:rsidP="00EC631D">
            <w:pPr>
              <w:keepNext/>
              <w:spacing w:before="40" w:after="40"/>
              <w:jc w:val="center"/>
              <w:rPr>
                <w:rFonts w:asciiTheme="majorBidi" w:hAnsiTheme="majorBidi" w:cstheme="majorBidi"/>
                <w:b/>
                <w:bCs/>
                <w:sz w:val="18"/>
                <w:szCs w:val="18"/>
              </w:rPr>
            </w:pPr>
          </w:p>
        </w:tc>
      </w:tr>
      <w:tr w:rsidR="00EC631D" w14:paraId="7107BC20" w14:textId="77777777" w:rsidTr="00EC631D">
        <w:trPr>
          <w:cantSplit/>
          <w:jc w:val="center"/>
        </w:trPr>
        <w:tc>
          <w:tcPr>
            <w:tcW w:w="1119" w:type="dxa"/>
            <w:tcBorders>
              <w:top w:val="nil"/>
              <w:left w:val="single" w:sz="12" w:space="0" w:color="auto"/>
              <w:bottom w:val="single" w:sz="4" w:space="0" w:color="auto"/>
              <w:right w:val="double" w:sz="6" w:space="0" w:color="auto"/>
            </w:tcBorders>
            <w:shd w:val="clear" w:color="auto" w:fill="auto"/>
          </w:tcPr>
          <w:p w14:paraId="2E2D4742" w14:textId="77777777" w:rsidR="00EC631D" w:rsidRDefault="00C22E6C" w:rsidP="00EC631D">
            <w:pPr>
              <w:autoSpaceDE/>
              <w:spacing w:before="40" w:after="40"/>
              <w:rPr>
                <w:rFonts w:asciiTheme="majorBidi" w:hAnsiTheme="majorBidi" w:cstheme="majorBidi"/>
                <w:sz w:val="18"/>
                <w:szCs w:val="18"/>
                <w:lang w:eastAsia="zh-CN"/>
              </w:rPr>
            </w:pPr>
            <w:r>
              <w:rPr>
                <w:color w:val="000000"/>
                <w:sz w:val="18"/>
                <w:szCs w:val="18"/>
                <w:lang w:val="en-US" w:eastAsia="zh-CN" w:bidi="ar"/>
              </w:rPr>
              <w:t>A.24.a</w:t>
            </w:r>
          </w:p>
        </w:tc>
        <w:tc>
          <w:tcPr>
            <w:tcW w:w="9293" w:type="dxa"/>
            <w:tcBorders>
              <w:top w:val="nil"/>
              <w:left w:val="nil"/>
              <w:bottom w:val="single" w:sz="2" w:space="0" w:color="auto"/>
              <w:right w:val="double" w:sz="4" w:space="0" w:color="auto"/>
            </w:tcBorders>
            <w:shd w:val="clear" w:color="auto" w:fill="auto"/>
          </w:tcPr>
          <w:p w14:paraId="1A137CD4" w14:textId="77777777" w:rsidR="00EC631D" w:rsidRDefault="00C22E6C" w:rsidP="00EC631D">
            <w:pPr>
              <w:keepNext/>
              <w:spacing w:before="40" w:after="40"/>
              <w:ind w:left="170"/>
              <w:jc w:val="both"/>
              <w:rPr>
                <w:color w:val="000000"/>
                <w:sz w:val="18"/>
                <w:szCs w:val="18"/>
                <w:lang w:eastAsia="zh-CN"/>
              </w:rPr>
            </w:pPr>
            <w:r>
              <w:rPr>
                <w:rFonts w:ascii="SimSun" w:hAnsi="SimSun" w:cs="SimSun" w:hint="eastAsia"/>
                <w:color w:val="000000"/>
                <w:sz w:val="18"/>
                <w:szCs w:val="18"/>
                <w:lang w:val="en-US" w:eastAsia="zh-CN" w:bidi="ar"/>
              </w:rPr>
              <w:t>主管部门承诺：如果根据第</w:t>
            </w:r>
            <w:r>
              <w:rPr>
                <w:b/>
                <w:bCs/>
                <w:color w:val="000000"/>
                <w:sz w:val="18"/>
                <w:szCs w:val="18"/>
                <w:lang w:val="en-US" w:eastAsia="zh-CN" w:bidi="ar"/>
              </w:rPr>
              <w:t>32</w:t>
            </w:r>
            <w:r>
              <w:rPr>
                <w:rFonts w:ascii="SimSun" w:hAnsi="SimSun" w:cs="SimSun" w:hint="eastAsia"/>
                <w:color w:val="000000"/>
                <w:sz w:val="18"/>
                <w:szCs w:val="18"/>
                <w:lang w:val="en-US" w:eastAsia="zh-CN" w:bidi="ar"/>
              </w:rPr>
              <w:t>号决议</w:t>
            </w:r>
            <w:r>
              <w:rPr>
                <w:rFonts w:ascii="SimSun" w:hAnsi="SimSun" w:cs="SimSun" w:hint="eastAsia"/>
                <w:b/>
                <w:bCs/>
                <w:color w:val="000000"/>
                <w:sz w:val="18"/>
                <w:szCs w:val="18"/>
                <w:lang w:val="en-US" w:eastAsia="zh-CN" w:bidi="ar"/>
              </w:rPr>
              <w:t>（</w:t>
            </w:r>
            <w:r>
              <w:rPr>
                <w:b/>
                <w:bCs/>
                <w:color w:val="000000"/>
                <w:sz w:val="18"/>
                <w:szCs w:val="18"/>
                <w:lang w:val="en-US" w:eastAsia="zh-CN" w:bidi="ar"/>
              </w:rPr>
              <w:t>WRC-19</w:t>
            </w:r>
            <w:r>
              <w:rPr>
                <w:rFonts w:ascii="SimSun" w:hAnsi="SimSun" w:cs="SimSun" w:hint="eastAsia"/>
                <w:b/>
                <w:bCs/>
                <w:color w:val="000000"/>
                <w:sz w:val="18"/>
                <w:szCs w:val="18"/>
                <w:lang w:val="en-US" w:eastAsia="zh-CN" w:bidi="ar"/>
              </w:rPr>
              <w:t>）</w:t>
            </w:r>
            <w:r>
              <w:rPr>
                <w:rFonts w:ascii="SimSun" w:hAnsi="SimSun" w:cs="SimSun" w:hint="eastAsia"/>
                <w:color w:val="000000"/>
                <w:sz w:val="18"/>
                <w:szCs w:val="18"/>
                <w:lang w:val="en-US" w:eastAsia="zh-CN" w:bidi="ar"/>
              </w:rPr>
              <w:t>确定为执行</w:t>
            </w:r>
            <w:r>
              <w:rPr>
                <w:rFonts w:ascii="SimSun" w:hAnsi="SimSun" w:cs="SimSun" w:hint="eastAsia"/>
                <w:bCs/>
                <w:color w:val="000000"/>
                <w:sz w:val="18"/>
                <w:szCs w:val="18"/>
                <w:lang w:val="en-US" w:eastAsia="zh-CN" w:bidi="ar"/>
              </w:rPr>
              <w:t>短期任务的</w:t>
            </w:r>
            <w:r>
              <w:rPr>
                <w:color w:val="000000"/>
                <w:sz w:val="18"/>
                <w:szCs w:val="18"/>
                <w:lang w:val="en-US" w:eastAsia="zh-CN" w:bidi="ar"/>
              </w:rPr>
              <w:t>non-GSO</w:t>
            </w:r>
            <w:r>
              <w:rPr>
                <w:rFonts w:ascii="SimSun" w:hAnsi="SimSun" w:cs="SimSun" w:hint="eastAsia"/>
                <w:color w:val="000000"/>
                <w:sz w:val="18"/>
                <w:szCs w:val="18"/>
                <w:lang w:val="en-US" w:eastAsia="zh-CN" w:bidi="ar"/>
              </w:rPr>
              <w:t>卫星网络或系统引起的不可接受干扰无法得到解决，主管部门须采取措施消除干扰或将干扰降低到可接受水平</w:t>
            </w:r>
          </w:p>
          <w:p w14:paraId="78A8A049" w14:textId="77777777" w:rsidR="00EC631D" w:rsidRDefault="00C22E6C" w:rsidP="00EC631D">
            <w:pPr>
              <w:spacing w:before="40" w:after="40"/>
              <w:ind w:left="170" w:firstLine="162"/>
              <w:jc w:val="both"/>
              <w:rPr>
                <w:rFonts w:asciiTheme="majorBidi" w:hAnsiTheme="majorBidi" w:cstheme="majorBidi"/>
                <w:sz w:val="18"/>
                <w:szCs w:val="18"/>
              </w:rPr>
            </w:pPr>
            <w:r>
              <w:rPr>
                <w:rFonts w:ascii="SimSun" w:hAnsi="SimSun" w:cs="SimSun" w:hint="eastAsia"/>
                <w:color w:val="000000"/>
                <w:sz w:val="18"/>
                <w:szCs w:val="18"/>
                <w:lang w:val="en-US" w:eastAsia="zh-CN" w:bidi="ar"/>
              </w:rPr>
              <w:t>仅对通知有此要求</w:t>
            </w:r>
          </w:p>
        </w:tc>
        <w:tc>
          <w:tcPr>
            <w:tcW w:w="832" w:type="dxa"/>
            <w:tcBorders>
              <w:top w:val="nil"/>
              <w:left w:val="double" w:sz="4" w:space="0" w:color="auto"/>
              <w:bottom w:val="single" w:sz="4" w:space="0" w:color="auto"/>
              <w:right w:val="single" w:sz="4" w:space="0" w:color="auto"/>
            </w:tcBorders>
            <w:shd w:val="clear" w:color="auto" w:fill="auto"/>
            <w:vAlign w:val="center"/>
          </w:tcPr>
          <w:p w14:paraId="781A1776" w14:textId="77777777" w:rsidR="00EC631D" w:rsidRDefault="00EC631D" w:rsidP="00EC631D">
            <w:pPr>
              <w:spacing w:before="40" w:after="40"/>
              <w:jc w:val="center"/>
              <w:rPr>
                <w:rFonts w:asciiTheme="majorBidi" w:hAnsiTheme="majorBidi" w:cstheme="majorBidi"/>
                <w:b/>
                <w:bCs/>
                <w:sz w:val="18"/>
                <w:szCs w:val="18"/>
              </w:rPr>
            </w:pPr>
          </w:p>
        </w:tc>
        <w:tc>
          <w:tcPr>
            <w:tcW w:w="794" w:type="dxa"/>
            <w:tcBorders>
              <w:top w:val="nil"/>
              <w:left w:val="single" w:sz="4" w:space="0" w:color="auto"/>
              <w:bottom w:val="single" w:sz="4" w:space="0" w:color="auto"/>
              <w:right w:val="single" w:sz="4" w:space="0" w:color="auto"/>
            </w:tcBorders>
            <w:shd w:val="clear" w:color="auto" w:fill="auto"/>
            <w:vAlign w:val="center"/>
          </w:tcPr>
          <w:p w14:paraId="1C030F51" w14:textId="77777777" w:rsidR="00EC631D" w:rsidRDefault="00EC631D" w:rsidP="00EC631D">
            <w:pPr>
              <w:spacing w:before="40" w:after="40"/>
              <w:jc w:val="center"/>
              <w:rPr>
                <w:rFonts w:asciiTheme="majorBidi" w:hAnsiTheme="majorBidi" w:cstheme="majorBidi"/>
                <w:b/>
                <w:bCs/>
                <w:sz w:val="18"/>
                <w:szCs w:val="18"/>
              </w:rPr>
            </w:pPr>
          </w:p>
        </w:tc>
        <w:tc>
          <w:tcPr>
            <w:tcW w:w="740" w:type="dxa"/>
            <w:tcBorders>
              <w:top w:val="nil"/>
              <w:left w:val="single" w:sz="4" w:space="0" w:color="auto"/>
              <w:bottom w:val="single" w:sz="4" w:space="0" w:color="auto"/>
              <w:right w:val="single" w:sz="4" w:space="0" w:color="auto"/>
            </w:tcBorders>
            <w:shd w:val="clear" w:color="auto" w:fill="auto"/>
            <w:vAlign w:val="center"/>
          </w:tcPr>
          <w:p w14:paraId="3C6F5D3C" w14:textId="77777777" w:rsidR="00EC631D" w:rsidRDefault="00EC631D" w:rsidP="00EC631D">
            <w:pPr>
              <w:spacing w:before="40" w:after="40"/>
              <w:jc w:val="center"/>
              <w:rPr>
                <w:rFonts w:asciiTheme="majorBidi" w:hAnsiTheme="majorBidi" w:cstheme="majorBidi"/>
                <w:b/>
                <w:bCs/>
                <w:sz w:val="18"/>
                <w:szCs w:val="18"/>
              </w:rPr>
            </w:pPr>
          </w:p>
        </w:tc>
        <w:tc>
          <w:tcPr>
            <w:tcW w:w="849" w:type="dxa"/>
            <w:tcBorders>
              <w:top w:val="nil"/>
              <w:left w:val="single" w:sz="4" w:space="0" w:color="auto"/>
              <w:bottom w:val="single" w:sz="4" w:space="0" w:color="auto"/>
              <w:right w:val="single" w:sz="4" w:space="0" w:color="auto"/>
            </w:tcBorders>
            <w:shd w:val="clear" w:color="auto" w:fill="auto"/>
            <w:vAlign w:val="center"/>
          </w:tcPr>
          <w:p w14:paraId="1758933A" w14:textId="77777777" w:rsidR="00EC631D" w:rsidRDefault="00EC631D" w:rsidP="00EC631D">
            <w:pPr>
              <w:spacing w:before="40" w:after="40"/>
              <w:jc w:val="center"/>
              <w:rPr>
                <w:rFonts w:asciiTheme="majorBidi" w:hAnsiTheme="majorBidi" w:cstheme="majorBidi"/>
                <w:b/>
                <w:bCs/>
                <w:sz w:val="18"/>
                <w:szCs w:val="18"/>
              </w:rPr>
            </w:pPr>
          </w:p>
        </w:tc>
        <w:tc>
          <w:tcPr>
            <w:tcW w:w="689" w:type="dxa"/>
            <w:tcBorders>
              <w:top w:val="nil"/>
              <w:left w:val="single" w:sz="4" w:space="0" w:color="auto"/>
              <w:bottom w:val="single" w:sz="4" w:space="0" w:color="auto"/>
              <w:right w:val="single" w:sz="4" w:space="0" w:color="auto"/>
            </w:tcBorders>
            <w:shd w:val="clear" w:color="auto" w:fill="auto"/>
            <w:vAlign w:val="center"/>
          </w:tcPr>
          <w:p w14:paraId="3C14D609" w14:textId="77777777" w:rsidR="00EC631D" w:rsidRDefault="00C22E6C" w:rsidP="00EC631D">
            <w:pPr>
              <w:spacing w:before="40" w:after="40"/>
              <w:jc w:val="center"/>
              <w:rPr>
                <w:rFonts w:asciiTheme="majorBidi" w:hAnsiTheme="majorBidi" w:cstheme="majorBidi"/>
                <w:b/>
                <w:bCs/>
                <w:sz w:val="18"/>
                <w:szCs w:val="18"/>
              </w:rPr>
            </w:pPr>
            <w:r>
              <w:rPr>
                <w:rFonts w:asciiTheme="majorBidi" w:hAnsiTheme="majorBidi" w:cstheme="majorBidi"/>
                <w:b/>
                <w:bCs/>
                <w:sz w:val="18"/>
                <w:szCs w:val="18"/>
              </w:rPr>
              <w:t>+</w:t>
            </w:r>
          </w:p>
        </w:tc>
        <w:tc>
          <w:tcPr>
            <w:tcW w:w="731" w:type="dxa"/>
            <w:tcBorders>
              <w:top w:val="nil"/>
              <w:left w:val="single" w:sz="4" w:space="0" w:color="auto"/>
              <w:bottom w:val="single" w:sz="4" w:space="0" w:color="auto"/>
              <w:right w:val="single" w:sz="4" w:space="0" w:color="auto"/>
            </w:tcBorders>
            <w:shd w:val="clear" w:color="auto" w:fill="auto"/>
            <w:vAlign w:val="center"/>
          </w:tcPr>
          <w:p w14:paraId="0663F96E" w14:textId="77777777" w:rsidR="00EC631D" w:rsidRDefault="00EC631D" w:rsidP="00EC631D">
            <w:pPr>
              <w:spacing w:before="40" w:after="40"/>
              <w:jc w:val="center"/>
              <w:rPr>
                <w:rFonts w:asciiTheme="majorBidi" w:hAnsiTheme="majorBidi" w:cstheme="majorBidi"/>
                <w:b/>
                <w:bCs/>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center"/>
          </w:tcPr>
          <w:p w14:paraId="4464A27D" w14:textId="77777777" w:rsidR="00EC631D" w:rsidRDefault="00EC631D" w:rsidP="00EC631D">
            <w:pPr>
              <w:spacing w:before="40" w:after="40"/>
              <w:jc w:val="center"/>
              <w:rPr>
                <w:rFonts w:asciiTheme="majorBidi" w:hAnsiTheme="majorBidi" w:cstheme="majorBidi"/>
                <w:b/>
                <w:bCs/>
                <w:sz w:val="18"/>
                <w:szCs w:val="18"/>
              </w:rPr>
            </w:pPr>
          </w:p>
        </w:tc>
        <w:tc>
          <w:tcPr>
            <w:tcW w:w="711" w:type="dxa"/>
            <w:tcBorders>
              <w:top w:val="nil"/>
              <w:left w:val="single" w:sz="4" w:space="0" w:color="auto"/>
              <w:bottom w:val="single" w:sz="4" w:space="0" w:color="auto"/>
              <w:right w:val="single" w:sz="4" w:space="0" w:color="auto"/>
            </w:tcBorders>
            <w:shd w:val="clear" w:color="auto" w:fill="auto"/>
            <w:vAlign w:val="center"/>
          </w:tcPr>
          <w:p w14:paraId="63BA71B8" w14:textId="77777777" w:rsidR="00EC631D" w:rsidRDefault="00EC631D" w:rsidP="00EC631D">
            <w:pPr>
              <w:spacing w:before="40" w:after="40"/>
              <w:jc w:val="center"/>
              <w:rPr>
                <w:rFonts w:asciiTheme="majorBidi" w:hAnsiTheme="majorBidi" w:cstheme="majorBidi"/>
                <w:b/>
                <w:bCs/>
                <w:sz w:val="18"/>
                <w:szCs w:val="18"/>
              </w:rPr>
            </w:pPr>
          </w:p>
        </w:tc>
        <w:tc>
          <w:tcPr>
            <w:tcW w:w="828" w:type="dxa"/>
            <w:tcBorders>
              <w:top w:val="nil"/>
              <w:left w:val="single" w:sz="4" w:space="0" w:color="auto"/>
              <w:bottom w:val="single" w:sz="4" w:space="0" w:color="auto"/>
              <w:right w:val="single" w:sz="4" w:space="0" w:color="auto"/>
            </w:tcBorders>
            <w:shd w:val="clear" w:color="auto" w:fill="auto"/>
            <w:vAlign w:val="center"/>
          </w:tcPr>
          <w:p w14:paraId="02A997A8" w14:textId="77777777" w:rsidR="00EC631D" w:rsidRDefault="00EC631D" w:rsidP="00EC631D">
            <w:pPr>
              <w:spacing w:before="40" w:after="40"/>
              <w:jc w:val="center"/>
              <w:rPr>
                <w:rFonts w:asciiTheme="majorBidi" w:hAnsiTheme="majorBidi" w:cstheme="majorBidi"/>
                <w:b/>
                <w:bCs/>
                <w:sz w:val="18"/>
                <w:szCs w:val="18"/>
              </w:rPr>
            </w:pPr>
          </w:p>
        </w:tc>
        <w:tc>
          <w:tcPr>
            <w:tcW w:w="1442" w:type="dxa"/>
            <w:tcBorders>
              <w:top w:val="nil"/>
              <w:left w:val="double" w:sz="6" w:space="0" w:color="auto"/>
              <w:bottom w:val="single" w:sz="4" w:space="0" w:color="auto"/>
              <w:right w:val="double" w:sz="6" w:space="0" w:color="auto"/>
            </w:tcBorders>
            <w:shd w:val="clear" w:color="auto" w:fill="auto"/>
          </w:tcPr>
          <w:p w14:paraId="3F2BCC84" w14:textId="77777777" w:rsidR="00EC631D" w:rsidRDefault="00C22E6C" w:rsidP="00EC631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Pr>
                <w:rFonts w:asciiTheme="majorBidi" w:hAnsiTheme="majorBidi" w:cstheme="majorBidi"/>
                <w:sz w:val="18"/>
                <w:szCs w:val="18"/>
                <w:lang w:eastAsia="zh-CN"/>
              </w:rPr>
              <w:t>A.24</w:t>
            </w:r>
            <w:ins w:id="5945" w:author="Jia, Lu" w:date="2022-11-28T12:23:00Z">
              <w:r>
                <w:rPr>
                  <w:rFonts w:asciiTheme="majorBidi" w:hAnsiTheme="majorBidi" w:cstheme="majorBidi"/>
                  <w:sz w:val="18"/>
                  <w:szCs w:val="18"/>
                  <w:lang w:eastAsia="zh-CN"/>
                </w:rPr>
                <w:t>.</w:t>
              </w:r>
            </w:ins>
            <w:r>
              <w:rPr>
                <w:rFonts w:asciiTheme="majorBidi" w:hAnsiTheme="majorBidi" w:cstheme="majorBidi"/>
                <w:sz w:val="18"/>
                <w:szCs w:val="18"/>
                <w:lang w:eastAsia="zh-CN"/>
              </w:rPr>
              <w:t>a</w:t>
            </w:r>
          </w:p>
        </w:tc>
        <w:tc>
          <w:tcPr>
            <w:tcW w:w="709" w:type="dxa"/>
            <w:tcBorders>
              <w:top w:val="nil"/>
              <w:left w:val="double" w:sz="6" w:space="0" w:color="auto"/>
              <w:bottom w:val="single" w:sz="4" w:space="0" w:color="auto"/>
              <w:right w:val="single" w:sz="12" w:space="0" w:color="auto"/>
            </w:tcBorders>
            <w:shd w:val="clear" w:color="auto" w:fill="auto"/>
            <w:vAlign w:val="center"/>
          </w:tcPr>
          <w:p w14:paraId="0E51BE8C" w14:textId="77777777" w:rsidR="00EC631D" w:rsidRDefault="00EC631D" w:rsidP="00EC631D">
            <w:pPr>
              <w:spacing w:before="40" w:after="40"/>
              <w:jc w:val="center"/>
              <w:rPr>
                <w:rFonts w:asciiTheme="majorBidi" w:hAnsiTheme="majorBidi" w:cstheme="majorBidi"/>
                <w:b/>
                <w:bCs/>
                <w:sz w:val="18"/>
                <w:szCs w:val="18"/>
              </w:rPr>
            </w:pPr>
          </w:p>
        </w:tc>
      </w:tr>
      <w:tr w:rsidR="000111F1" w14:paraId="5E5E2999" w14:textId="77777777" w:rsidTr="00D9644B">
        <w:trPr>
          <w:cantSplit/>
          <w:jc w:val="center"/>
          <w:ins w:id="5946" w:author="Li, Kehan" w:date="2023-11-13T13:35:00Z"/>
        </w:trPr>
        <w:tc>
          <w:tcPr>
            <w:tcW w:w="1119" w:type="dxa"/>
            <w:tcBorders>
              <w:top w:val="nil"/>
              <w:left w:val="single" w:sz="12" w:space="0" w:color="auto"/>
              <w:bottom w:val="single" w:sz="4" w:space="0" w:color="auto"/>
              <w:right w:val="double" w:sz="6" w:space="0" w:color="auto"/>
            </w:tcBorders>
            <w:shd w:val="clear" w:color="auto" w:fill="auto"/>
          </w:tcPr>
          <w:p w14:paraId="43027275" w14:textId="77777777" w:rsidR="000111F1" w:rsidRDefault="000111F1" w:rsidP="00D9644B">
            <w:pPr>
              <w:keepNext/>
              <w:tabs>
                <w:tab w:val="clear" w:pos="1134"/>
                <w:tab w:val="clear" w:pos="1871"/>
                <w:tab w:val="clear" w:pos="2268"/>
              </w:tabs>
              <w:overflowPunct/>
              <w:autoSpaceDE/>
              <w:autoSpaceDN/>
              <w:adjustRightInd/>
              <w:spacing w:before="40" w:after="40"/>
              <w:textAlignment w:val="auto"/>
              <w:rPr>
                <w:ins w:id="5947" w:author="Li, Kehan" w:date="2023-11-13T13:35:00Z"/>
                <w:rFonts w:asciiTheme="majorBidi" w:hAnsiTheme="majorBidi" w:cstheme="majorBidi"/>
                <w:b/>
                <w:bCs/>
                <w:sz w:val="18"/>
                <w:szCs w:val="18"/>
                <w:lang w:eastAsia="zh-CN"/>
              </w:rPr>
            </w:pPr>
            <w:ins w:id="5948" w:author="Li, Kehan" w:date="2023-11-13T13:35:00Z">
              <w:r>
                <w:rPr>
                  <w:b/>
                  <w:sz w:val="18"/>
                  <w:szCs w:val="18"/>
                  <w:lang w:eastAsia="zh-CN"/>
                </w:rPr>
                <w:t>A.25</w:t>
              </w:r>
            </w:ins>
          </w:p>
        </w:tc>
        <w:tc>
          <w:tcPr>
            <w:tcW w:w="9293" w:type="dxa"/>
            <w:tcBorders>
              <w:top w:val="single" w:sz="2" w:space="0" w:color="auto"/>
              <w:left w:val="nil"/>
              <w:bottom w:val="single" w:sz="4" w:space="0" w:color="auto"/>
              <w:right w:val="double" w:sz="4" w:space="0" w:color="auto"/>
            </w:tcBorders>
            <w:shd w:val="clear" w:color="auto" w:fill="auto"/>
          </w:tcPr>
          <w:p w14:paraId="4FEDD03D" w14:textId="77777777" w:rsidR="000111F1" w:rsidRDefault="000111F1" w:rsidP="00D9644B">
            <w:pPr>
              <w:keepNext/>
              <w:tabs>
                <w:tab w:val="clear" w:pos="1134"/>
                <w:tab w:val="clear" w:pos="1871"/>
                <w:tab w:val="clear" w:pos="2268"/>
              </w:tabs>
              <w:overflowPunct/>
              <w:autoSpaceDE/>
              <w:autoSpaceDN/>
              <w:adjustRightInd/>
              <w:spacing w:before="40" w:after="40"/>
              <w:textAlignment w:val="auto"/>
              <w:rPr>
                <w:ins w:id="5949" w:author="Li, Kehan" w:date="2023-11-13T13:35:00Z"/>
                <w:rFonts w:asciiTheme="majorBidi" w:hAnsiTheme="majorBidi" w:cstheme="majorBidi"/>
                <w:b/>
                <w:bCs/>
                <w:sz w:val="18"/>
                <w:szCs w:val="18"/>
                <w:highlight w:val="green"/>
                <w:lang w:eastAsia="zh-CN"/>
              </w:rPr>
            </w:pPr>
            <w:ins w:id="5950" w:author="Li, Kehan" w:date="2023-11-13T13:35:00Z">
              <w:r w:rsidRPr="009923B8">
                <w:rPr>
                  <w:rFonts w:asciiTheme="majorBidi" w:hAnsiTheme="majorBidi" w:cstheme="majorBidi" w:hint="eastAsia"/>
                  <w:b/>
                  <w:bCs/>
                  <w:sz w:val="18"/>
                  <w:szCs w:val="18"/>
                  <w:lang w:eastAsia="zh-CN"/>
                </w:rPr>
                <w:t>符合第</w:t>
              </w:r>
              <w:r w:rsidRPr="009923B8">
                <w:rPr>
                  <w:rFonts w:asciiTheme="majorBidi" w:hAnsiTheme="majorBidi" w:cstheme="majorBidi"/>
                  <w:b/>
                  <w:bCs/>
                  <w:sz w:val="18"/>
                  <w:szCs w:val="18"/>
                  <w:lang w:eastAsia="zh-CN"/>
                </w:rPr>
                <w:t>169</w:t>
              </w:r>
              <w:r w:rsidRPr="009923B8">
                <w:rPr>
                  <w:rFonts w:asciiTheme="majorBidi" w:hAnsiTheme="majorBidi" w:cstheme="majorBidi" w:hint="eastAsia"/>
                  <w:b/>
                  <w:bCs/>
                  <w:sz w:val="18"/>
                  <w:szCs w:val="18"/>
                  <w:lang w:eastAsia="zh-CN"/>
                </w:rPr>
                <w:t>号决议</w:t>
              </w:r>
              <w:r>
                <w:rPr>
                  <w:rFonts w:asciiTheme="majorBidi" w:hAnsiTheme="majorBidi" w:cstheme="majorBidi" w:hint="eastAsia"/>
                  <w:b/>
                  <w:bCs/>
                  <w:sz w:val="18"/>
                  <w:szCs w:val="18"/>
                  <w:lang w:eastAsia="zh-CN"/>
                </w:rPr>
                <w:t>（</w:t>
              </w:r>
              <w:r w:rsidRPr="009923B8">
                <w:rPr>
                  <w:rFonts w:asciiTheme="majorBidi" w:hAnsiTheme="majorBidi" w:cstheme="majorBidi"/>
                  <w:b/>
                  <w:bCs/>
                  <w:sz w:val="18"/>
                  <w:szCs w:val="18"/>
                  <w:lang w:eastAsia="zh-CN"/>
                </w:rPr>
                <w:t>WRC-19</w:t>
              </w:r>
              <w:r>
                <w:rPr>
                  <w:rFonts w:asciiTheme="majorBidi" w:hAnsiTheme="majorBidi" w:cstheme="majorBidi" w:hint="eastAsia"/>
                  <w:b/>
                  <w:bCs/>
                  <w:sz w:val="18"/>
                  <w:szCs w:val="18"/>
                  <w:lang w:eastAsia="zh-CN"/>
                </w:rPr>
                <w:t>）</w:t>
              </w:r>
              <w:r w:rsidRPr="009923B8">
                <w:rPr>
                  <w:rFonts w:ascii="STKaiti" w:eastAsia="STKaiti" w:hAnsi="STKaiti" w:cstheme="majorBidi" w:hint="eastAsia"/>
                  <w:b/>
                  <w:bCs/>
                  <w:iCs/>
                  <w:sz w:val="18"/>
                  <w:szCs w:val="18"/>
                  <w:lang w:eastAsia="zh-CN"/>
                </w:rPr>
                <w:t>做出决议</w:t>
              </w:r>
              <w:r w:rsidRPr="009923B8">
                <w:rPr>
                  <w:rFonts w:asciiTheme="majorBidi" w:hAnsiTheme="majorBidi" w:cstheme="majorBidi"/>
                  <w:b/>
                  <w:bCs/>
                  <w:sz w:val="18"/>
                  <w:szCs w:val="18"/>
                  <w:lang w:eastAsia="zh-CN"/>
                </w:rPr>
                <w:t>1.1.3</w:t>
              </w:r>
            </w:ins>
          </w:p>
        </w:tc>
        <w:tc>
          <w:tcPr>
            <w:tcW w:w="6984" w:type="dxa"/>
            <w:gridSpan w:val="9"/>
            <w:tcBorders>
              <w:top w:val="nil"/>
              <w:left w:val="double" w:sz="4" w:space="0" w:color="auto"/>
              <w:bottom w:val="single" w:sz="4" w:space="0" w:color="auto"/>
              <w:right w:val="double" w:sz="6" w:space="0" w:color="auto"/>
            </w:tcBorders>
            <w:shd w:val="clear" w:color="auto" w:fill="BFBFBF" w:themeFill="background1" w:themeFillShade="BF"/>
            <w:vAlign w:val="center"/>
          </w:tcPr>
          <w:p w14:paraId="715A96EA" w14:textId="77777777" w:rsidR="000111F1" w:rsidRDefault="000111F1" w:rsidP="00D9644B">
            <w:pPr>
              <w:keepNext/>
              <w:spacing w:before="40" w:after="40"/>
              <w:rPr>
                <w:ins w:id="5951" w:author="Li, Kehan" w:date="2023-11-13T13:35:00Z"/>
                <w:rFonts w:asciiTheme="majorBidi" w:hAnsiTheme="majorBidi" w:cstheme="majorBidi"/>
                <w:b/>
                <w:bCs/>
                <w:sz w:val="18"/>
                <w:szCs w:val="18"/>
                <w:lang w:eastAsia="zh-CN"/>
              </w:rPr>
              <w:pPrChange w:id="5952" w:author="Jia, Lu" w:date="2022-11-28T12:23:00Z">
                <w:pPr>
                  <w:keepNext/>
                  <w:spacing w:before="40" w:after="40"/>
                  <w:jc w:val="center"/>
                </w:pPr>
              </w:pPrChange>
            </w:pPr>
          </w:p>
        </w:tc>
        <w:tc>
          <w:tcPr>
            <w:tcW w:w="1442" w:type="dxa"/>
            <w:tcBorders>
              <w:top w:val="nil"/>
              <w:left w:val="nil"/>
              <w:bottom w:val="single" w:sz="4" w:space="0" w:color="auto"/>
              <w:right w:val="double" w:sz="6" w:space="0" w:color="auto"/>
            </w:tcBorders>
            <w:shd w:val="clear" w:color="auto" w:fill="auto"/>
          </w:tcPr>
          <w:p w14:paraId="3B5C7848" w14:textId="77777777" w:rsidR="000111F1" w:rsidRDefault="000111F1" w:rsidP="00D9644B">
            <w:pPr>
              <w:keepNext/>
              <w:tabs>
                <w:tab w:val="clear" w:pos="1134"/>
                <w:tab w:val="clear" w:pos="1871"/>
                <w:tab w:val="clear" w:pos="2268"/>
              </w:tabs>
              <w:overflowPunct/>
              <w:autoSpaceDE/>
              <w:autoSpaceDN/>
              <w:adjustRightInd/>
              <w:spacing w:before="40" w:after="40"/>
              <w:textAlignment w:val="auto"/>
              <w:rPr>
                <w:ins w:id="5953" w:author="Li, Kehan" w:date="2023-11-13T13:35:00Z"/>
                <w:rFonts w:asciiTheme="majorBidi" w:hAnsiTheme="majorBidi" w:cstheme="majorBidi"/>
                <w:b/>
                <w:bCs/>
                <w:sz w:val="18"/>
                <w:szCs w:val="18"/>
                <w:lang w:eastAsia="zh-CN"/>
              </w:rPr>
            </w:pPr>
            <w:ins w:id="5954" w:author="Li, Kehan" w:date="2023-11-13T13:35:00Z">
              <w:r w:rsidRPr="00BB3644">
                <w:rPr>
                  <w:b/>
                  <w:bCs/>
                  <w:color w:val="000000" w:themeColor="text1"/>
                  <w:sz w:val="18"/>
                  <w:szCs w:val="18"/>
                </w:rPr>
                <w:t>A.25</w:t>
              </w:r>
            </w:ins>
          </w:p>
        </w:tc>
        <w:tc>
          <w:tcPr>
            <w:tcW w:w="709" w:type="dxa"/>
            <w:tcBorders>
              <w:top w:val="nil"/>
              <w:left w:val="nil"/>
              <w:bottom w:val="single" w:sz="4" w:space="0" w:color="auto"/>
              <w:right w:val="single" w:sz="12" w:space="0" w:color="auto"/>
            </w:tcBorders>
            <w:shd w:val="clear" w:color="auto" w:fill="BFBFBF" w:themeFill="background1" w:themeFillShade="BF"/>
            <w:vAlign w:val="center"/>
          </w:tcPr>
          <w:p w14:paraId="657F43F0" w14:textId="77777777" w:rsidR="000111F1" w:rsidRDefault="000111F1" w:rsidP="00D9644B">
            <w:pPr>
              <w:keepNext/>
              <w:spacing w:before="40" w:after="40"/>
              <w:jc w:val="center"/>
              <w:rPr>
                <w:ins w:id="5955" w:author="Li, Kehan" w:date="2023-11-13T13:35:00Z"/>
                <w:rFonts w:asciiTheme="majorBidi" w:hAnsiTheme="majorBidi" w:cstheme="majorBidi"/>
                <w:b/>
                <w:bCs/>
                <w:sz w:val="18"/>
                <w:szCs w:val="18"/>
                <w:lang w:eastAsia="zh-CN"/>
              </w:rPr>
            </w:pPr>
          </w:p>
        </w:tc>
      </w:tr>
      <w:tr w:rsidR="000111F1" w14:paraId="1D4B22D5" w14:textId="77777777" w:rsidTr="00D9644B">
        <w:trPr>
          <w:cantSplit/>
          <w:jc w:val="center"/>
          <w:ins w:id="5956" w:author="Li, Kehan" w:date="2023-11-13T13:35:00Z"/>
        </w:trPr>
        <w:tc>
          <w:tcPr>
            <w:tcW w:w="1119" w:type="dxa"/>
            <w:tcBorders>
              <w:top w:val="single" w:sz="4" w:space="0" w:color="auto"/>
              <w:left w:val="single" w:sz="12" w:space="0" w:color="auto"/>
              <w:bottom w:val="single" w:sz="4" w:space="0" w:color="auto"/>
              <w:right w:val="double" w:sz="6" w:space="0" w:color="auto"/>
            </w:tcBorders>
            <w:shd w:val="clear" w:color="auto" w:fill="auto"/>
          </w:tcPr>
          <w:p w14:paraId="5D6EC37F" w14:textId="77777777" w:rsidR="000111F1" w:rsidRDefault="000111F1" w:rsidP="00D9644B">
            <w:pPr>
              <w:tabs>
                <w:tab w:val="clear" w:pos="1134"/>
                <w:tab w:val="clear" w:pos="1871"/>
                <w:tab w:val="clear" w:pos="2268"/>
              </w:tabs>
              <w:overflowPunct/>
              <w:autoSpaceDE/>
              <w:autoSpaceDN/>
              <w:adjustRightInd/>
              <w:spacing w:before="40" w:after="40"/>
              <w:textAlignment w:val="auto"/>
              <w:rPr>
                <w:ins w:id="5957" w:author="Li, Kehan" w:date="2023-11-13T13:35:00Z"/>
                <w:rFonts w:asciiTheme="majorBidi" w:hAnsiTheme="majorBidi" w:cstheme="majorBidi"/>
                <w:sz w:val="18"/>
                <w:szCs w:val="18"/>
                <w:lang w:eastAsia="zh-CN"/>
              </w:rPr>
            </w:pPr>
            <w:ins w:id="5958" w:author="Li, Kehan" w:date="2023-11-13T13:35:00Z">
              <w:r>
                <w:rPr>
                  <w:rFonts w:asciiTheme="majorBidi" w:hAnsiTheme="majorBidi" w:cstheme="majorBidi"/>
                  <w:sz w:val="18"/>
                  <w:szCs w:val="18"/>
                  <w:lang w:eastAsia="zh-CN"/>
                </w:rPr>
                <w:t>A.25.a</w:t>
              </w:r>
            </w:ins>
          </w:p>
        </w:tc>
        <w:tc>
          <w:tcPr>
            <w:tcW w:w="9293" w:type="dxa"/>
            <w:tcBorders>
              <w:top w:val="single" w:sz="4" w:space="0" w:color="auto"/>
              <w:left w:val="nil"/>
              <w:bottom w:val="single" w:sz="4" w:space="0" w:color="auto"/>
              <w:right w:val="double" w:sz="4" w:space="0" w:color="auto"/>
            </w:tcBorders>
            <w:shd w:val="clear" w:color="auto" w:fill="auto"/>
          </w:tcPr>
          <w:p w14:paraId="7D4ED512" w14:textId="77777777" w:rsidR="000111F1" w:rsidRPr="003208EF" w:rsidRDefault="000111F1" w:rsidP="00D9644B">
            <w:pPr>
              <w:spacing w:before="40" w:after="40"/>
              <w:ind w:left="170"/>
              <w:rPr>
                <w:ins w:id="5959" w:author="Li, Kehan" w:date="2023-11-13T13:35:00Z"/>
                <w:sz w:val="18"/>
                <w:szCs w:val="18"/>
                <w:lang w:eastAsia="zh-CN"/>
              </w:rPr>
            </w:pPr>
            <w:ins w:id="5960" w:author="Li, Kehan" w:date="2023-11-13T13:35:00Z">
              <w:r w:rsidRPr="003208EF">
                <w:rPr>
                  <w:rFonts w:hint="eastAsia"/>
                  <w:sz w:val="18"/>
                  <w:szCs w:val="18"/>
                  <w:lang w:val="en-US" w:eastAsia="zh-CN"/>
                </w:rPr>
                <w:t>承诺</w:t>
              </w:r>
              <w:r w:rsidRPr="003208EF">
                <w:rPr>
                  <w:rFonts w:hint="eastAsia"/>
                  <w:sz w:val="18"/>
                  <w:szCs w:val="18"/>
                  <w:lang w:val="en-US" w:eastAsia="zh-CN"/>
                </w:rPr>
                <w:t>ESIM</w:t>
              </w:r>
              <w:r w:rsidRPr="003208EF">
                <w:rPr>
                  <w:rFonts w:hint="eastAsia"/>
                  <w:sz w:val="18"/>
                  <w:szCs w:val="18"/>
                  <w:lang w:val="en-US" w:eastAsia="zh-CN"/>
                </w:rPr>
                <w:t>操作将符合《无线电规则》及</w:t>
              </w:r>
              <w:r w:rsidRPr="003208EF">
                <w:rPr>
                  <w:rFonts w:hint="eastAsia"/>
                  <w:sz w:val="18"/>
                  <w:szCs w:val="18"/>
                  <w:lang w:eastAsia="zh-CN"/>
                </w:rPr>
                <w:t>第</w:t>
              </w:r>
              <w:r w:rsidRPr="003208EF">
                <w:rPr>
                  <w:b/>
                  <w:sz w:val="18"/>
                  <w:szCs w:val="18"/>
                  <w:lang w:eastAsia="zh-CN"/>
                  <w:rPrChange w:id="5961" w:author="He liqun" w:date="2022-11-24T09:18:00Z">
                    <w:rPr>
                      <w:sz w:val="18"/>
                      <w:szCs w:val="18"/>
                      <w:lang w:val="en-US" w:eastAsia="zh-CN"/>
                    </w:rPr>
                  </w:rPrChange>
                </w:rPr>
                <w:t>[</w:t>
              </w:r>
              <w:r w:rsidRPr="003208EF">
                <w:rPr>
                  <w:rFonts w:asciiTheme="majorBidi" w:hAnsiTheme="majorBidi" w:cstheme="majorBidi"/>
                  <w:b/>
                  <w:sz w:val="18"/>
                  <w:szCs w:val="18"/>
                  <w:lang w:eastAsia="zh-CN"/>
                  <w:rPrChange w:id="5962" w:author="He liqun" w:date="2022-11-24T09:18:00Z">
                    <w:rPr>
                      <w:rFonts w:asciiTheme="majorBidi" w:hAnsiTheme="majorBidi" w:cstheme="majorBidi"/>
                      <w:b/>
                      <w:sz w:val="18"/>
                      <w:szCs w:val="18"/>
                      <w:highlight w:val="green"/>
                      <w:lang w:eastAsia="zh-CN"/>
                    </w:rPr>
                  </w:rPrChange>
                </w:rPr>
                <w:t>A116]</w:t>
              </w:r>
              <w:r w:rsidRPr="003208EF">
                <w:rPr>
                  <w:rFonts w:hint="eastAsia"/>
                  <w:sz w:val="18"/>
                  <w:szCs w:val="18"/>
                  <w:lang w:eastAsia="zh-CN"/>
                </w:rPr>
                <w:t>号新决议草案</w:t>
              </w:r>
              <w:r w:rsidRPr="00D46B54">
                <w:rPr>
                  <w:rFonts w:hint="eastAsia"/>
                  <w:b/>
                  <w:bCs/>
                  <w:sz w:val="18"/>
                  <w:szCs w:val="18"/>
                  <w:lang w:eastAsia="zh-CN"/>
                  <w:rPrChange w:id="5963" w:author="Li, Jianying" w:date="2022-11-30T09:50:00Z">
                    <w:rPr>
                      <w:rFonts w:hint="eastAsia"/>
                      <w:sz w:val="18"/>
                      <w:szCs w:val="18"/>
                      <w:lang w:eastAsia="zh-CN"/>
                    </w:rPr>
                  </w:rPrChange>
                </w:rPr>
                <w:t>（</w:t>
              </w:r>
              <w:r w:rsidRPr="003208EF">
                <w:rPr>
                  <w:rFonts w:hint="eastAsia"/>
                  <w:b/>
                  <w:bCs/>
                  <w:sz w:val="18"/>
                  <w:szCs w:val="18"/>
                  <w:lang w:eastAsia="zh-CN"/>
                </w:rPr>
                <w:t>WRC-</w:t>
              </w:r>
              <w:r w:rsidRPr="003208EF">
                <w:rPr>
                  <w:b/>
                  <w:bCs/>
                  <w:sz w:val="18"/>
                  <w:szCs w:val="18"/>
                  <w:lang w:eastAsia="zh-CN"/>
                </w:rPr>
                <w:t>23</w:t>
              </w:r>
              <w:r w:rsidRPr="003208EF">
                <w:rPr>
                  <w:rFonts w:hint="eastAsia"/>
                  <w:b/>
                  <w:bCs/>
                  <w:sz w:val="18"/>
                  <w:szCs w:val="18"/>
                  <w:lang w:eastAsia="zh-CN"/>
                </w:rPr>
                <w:t>）</w:t>
              </w:r>
            </w:ins>
          </w:p>
          <w:p w14:paraId="54510FFE" w14:textId="77777777" w:rsidR="000111F1" w:rsidRPr="003208EF" w:rsidRDefault="000111F1" w:rsidP="00D9644B">
            <w:pPr>
              <w:spacing w:before="40" w:after="40"/>
              <w:ind w:left="340"/>
              <w:rPr>
                <w:ins w:id="5964" w:author="Li, Kehan" w:date="2023-11-13T13:35:00Z"/>
                <w:rFonts w:ascii="Calibri" w:hAnsi="Calibri" w:cs="Calibri"/>
                <w:b/>
                <w:color w:val="800000"/>
                <w:sz w:val="22"/>
                <w:szCs w:val="18"/>
                <w:lang w:eastAsia="zh-CN"/>
              </w:rPr>
            </w:pPr>
            <w:ins w:id="5965" w:author="Li, Kehan" w:date="2023-11-13T13:35:00Z">
              <w:r w:rsidRPr="003208EF">
                <w:rPr>
                  <w:bCs/>
                  <w:color w:val="FF0000"/>
                  <w:sz w:val="18"/>
                  <w:szCs w:val="18"/>
                  <w:lang w:eastAsia="zh-CN"/>
                </w:rPr>
                <w:t>仅对根据</w:t>
              </w:r>
              <w:r w:rsidRPr="003208EF">
                <w:rPr>
                  <w:rFonts w:hint="eastAsia"/>
                  <w:color w:val="FF0000"/>
                  <w:sz w:val="18"/>
                  <w:szCs w:val="18"/>
                  <w:lang w:eastAsia="zh-CN"/>
                </w:rPr>
                <w:t>第</w:t>
              </w:r>
              <w:r w:rsidRPr="003208EF">
                <w:rPr>
                  <w:b/>
                  <w:color w:val="FF0000"/>
                  <w:sz w:val="18"/>
                  <w:szCs w:val="18"/>
                  <w:lang w:eastAsia="zh-CN"/>
                </w:rPr>
                <w:t>[</w:t>
              </w:r>
              <w:r w:rsidRPr="003208EF">
                <w:rPr>
                  <w:rFonts w:asciiTheme="majorBidi" w:hAnsiTheme="majorBidi" w:cstheme="majorBidi"/>
                  <w:b/>
                  <w:color w:val="FF0000"/>
                  <w:sz w:val="18"/>
                  <w:szCs w:val="18"/>
                  <w:lang w:eastAsia="zh-CN"/>
                </w:rPr>
                <w:t>A116]</w:t>
              </w:r>
              <w:r w:rsidRPr="003208EF">
                <w:rPr>
                  <w:rFonts w:hint="eastAsia"/>
                  <w:color w:val="FF0000"/>
                  <w:sz w:val="18"/>
                  <w:szCs w:val="18"/>
                  <w:lang w:eastAsia="zh-CN"/>
                </w:rPr>
                <w:t>号新决议草案</w:t>
              </w:r>
              <w:r w:rsidRPr="00D46B54">
                <w:rPr>
                  <w:rFonts w:hint="eastAsia"/>
                  <w:b/>
                  <w:bCs/>
                  <w:color w:val="FF0000"/>
                  <w:sz w:val="18"/>
                  <w:szCs w:val="18"/>
                  <w:lang w:eastAsia="zh-CN"/>
                  <w:rPrChange w:id="5966" w:author="Li, Jianying" w:date="2022-11-30T09:49:00Z">
                    <w:rPr>
                      <w:rFonts w:hint="eastAsia"/>
                      <w:color w:val="FF0000"/>
                      <w:sz w:val="18"/>
                      <w:szCs w:val="18"/>
                      <w:lang w:eastAsia="zh-CN"/>
                    </w:rPr>
                  </w:rPrChange>
                </w:rPr>
                <w:t>（</w:t>
              </w:r>
              <w:r w:rsidRPr="003208EF">
                <w:rPr>
                  <w:rFonts w:hint="eastAsia"/>
                  <w:b/>
                  <w:bCs/>
                  <w:color w:val="FF0000"/>
                  <w:sz w:val="18"/>
                  <w:szCs w:val="18"/>
                  <w:lang w:eastAsia="zh-CN"/>
                </w:rPr>
                <w:t>WRC-</w:t>
              </w:r>
              <w:r w:rsidRPr="003208EF">
                <w:rPr>
                  <w:b/>
                  <w:bCs/>
                  <w:color w:val="FF0000"/>
                  <w:sz w:val="18"/>
                  <w:szCs w:val="18"/>
                  <w:lang w:eastAsia="zh-CN"/>
                </w:rPr>
                <w:t>23</w:t>
              </w:r>
              <w:r w:rsidRPr="003208EF">
                <w:rPr>
                  <w:rFonts w:hint="eastAsia"/>
                  <w:b/>
                  <w:bCs/>
                  <w:color w:val="FF0000"/>
                  <w:sz w:val="18"/>
                  <w:szCs w:val="18"/>
                  <w:lang w:eastAsia="zh-CN"/>
                </w:rPr>
                <w:t>）</w:t>
              </w:r>
              <w:r w:rsidRPr="003208EF">
                <w:rPr>
                  <w:bCs/>
                  <w:color w:val="FF0000"/>
                  <w:sz w:val="18"/>
                  <w:szCs w:val="18"/>
                  <w:lang w:eastAsia="zh-CN"/>
                </w:rPr>
                <w:t>提交的</w:t>
              </w:r>
              <w:r w:rsidRPr="003208EF">
                <w:rPr>
                  <w:rFonts w:hint="eastAsia"/>
                  <w:bCs/>
                  <w:color w:val="FF0000"/>
                  <w:sz w:val="18"/>
                  <w:szCs w:val="18"/>
                  <w:lang w:eastAsia="zh-CN"/>
                </w:rPr>
                <w:t>动中通地球站的</w:t>
              </w:r>
              <w:r w:rsidRPr="003208EF">
                <w:rPr>
                  <w:bCs/>
                  <w:color w:val="FF0000"/>
                  <w:sz w:val="18"/>
                  <w:szCs w:val="18"/>
                  <w:lang w:eastAsia="zh-CN"/>
                </w:rPr>
                <w:t>通知</w:t>
              </w:r>
              <w:r w:rsidRPr="003208EF">
                <w:rPr>
                  <w:rFonts w:hint="eastAsia"/>
                  <w:bCs/>
                  <w:color w:val="FF0000"/>
                  <w:sz w:val="18"/>
                  <w:szCs w:val="18"/>
                  <w:lang w:eastAsia="zh-CN"/>
                </w:rPr>
                <w:t>有要求</w:t>
              </w:r>
            </w:ins>
          </w:p>
        </w:tc>
        <w:tc>
          <w:tcPr>
            <w:tcW w:w="832" w:type="dxa"/>
            <w:tcBorders>
              <w:top w:val="single" w:sz="4" w:space="0" w:color="auto"/>
              <w:left w:val="double" w:sz="4" w:space="0" w:color="auto"/>
              <w:bottom w:val="single" w:sz="4" w:space="0" w:color="auto"/>
              <w:right w:val="single" w:sz="4" w:space="0" w:color="auto"/>
            </w:tcBorders>
            <w:shd w:val="clear" w:color="auto" w:fill="auto"/>
            <w:vAlign w:val="center"/>
          </w:tcPr>
          <w:p w14:paraId="44DF783D" w14:textId="77777777" w:rsidR="000111F1" w:rsidRDefault="000111F1" w:rsidP="00D9644B">
            <w:pPr>
              <w:spacing w:before="40" w:after="40"/>
              <w:jc w:val="center"/>
              <w:rPr>
                <w:ins w:id="5967" w:author="Li, Kehan" w:date="2023-11-13T13:35:00Z"/>
                <w:rFonts w:asciiTheme="majorBidi" w:hAnsiTheme="majorBidi" w:cstheme="majorBidi"/>
                <w:b/>
                <w:bCs/>
                <w:sz w:val="18"/>
                <w:szCs w:val="18"/>
                <w:lang w:eastAsia="zh-CN"/>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4C148464" w14:textId="77777777" w:rsidR="000111F1" w:rsidRDefault="000111F1" w:rsidP="00D9644B">
            <w:pPr>
              <w:spacing w:before="40" w:after="40"/>
              <w:jc w:val="center"/>
              <w:rPr>
                <w:ins w:id="5968" w:author="Li, Kehan" w:date="2023-11-13T13:35:00Z"/>
                <w:rFonts w:asciiTheme="majorBidi" w:hAnsiTheme="majorBidi" w:cstheme="majorBidi"/>
                <w:b/>
                <w:bCs/>
                <w:sz w:val="18"/>
                <w:szCs w:val="18"/>
                <w:lang w:eastAsia="zh-CN"/>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4A27CE10" w14:textId="77777777" w:rsidR="000111F1" w:rsidRDefault="000111F1" w:rsidP="00D9644B">
            <w:pPr>
              <w:spacing w:before="40" w:after="40"/>
              <w:jc w:val="center"/>
              <w:rPr>
                <w:ins w:id="5969" w:author="Li, Kehan" w:date="2023-11-13T13:35:00Z"/>
                <w:rFonts w:asciiTheme="majorBidi" w:hAnsiTheme="majorBidi" w:cstheme="majorBidi"/>
                <w:b/>
                <w:bCs/>
                <w:sz w:val="18"/>
                <w:szCs w:val="18"/>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4191E91" w14:textId="77777777" w:rsidR="000111F1" w:rsidRDefault="000111F1" w:rsidP="00D9644B">
            <w:pPr>
              <w:spacing w:before="40" w:after="40"/>
              <w:jc w:val="center"/>
              <w:rPr>
                <w:ins w:id="5970" w:author="Li, Kehan" w:date="2023-11-13T13:35:00Z"/>
                <w:rFonts w:asciiTheme="majorBidi" w:hAnsiTheme="majorBidi" w:cstheme="majorBidi"/>
                <w:b/>
                <w:bCs/>
                <w:sz w:val="18"/>
                <w:szCs w:val="18"/>
                <w:lang w:eastAsia="zh-CN"/>
              </w:rPr>
            </w:pP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02B689F4" w14:textId="77777777" w:rsidR="000111F1" w:rsidRDefault="000111F1" w:rsidP="00D9644B">
            <w:pPr>
              <w:spacing w:before="40" w:after="40"/>
              <w:jc w:val="center"/>
              <w:rPr>
                <w:ins w:id="5971" w:author="Li, Kehan" w:date="2023-11-13T13:35:00Z"/>
                <w:rFonts w:asciiTheme="majorBidi" w:hAnsiTheme="majorBidi" w:cstheme="majorBidi"/>
                <w:b/>
                <w:bCs/>
                <w:sz w:val="18"/>
                <w:szCs w:val="18"/>
              </w:rPr>
            </w:pPr>
            <w:ins w:id="5972" w:author="Li, Kehan" w:date="2023-11-13T13:35:00Z">
              <w:r>
                <w:rPr>
                  <w:rFonts w:asciiTheme="majorBidi" w:hAnsiTheme="majorBidi" w:cstheme="majorBidi"/>
                  <w:b/>
                  <w:bCs/>
                  <w:sz w:val="18"/>
                  <w:szCs w:val="18"/>
                </w:rPr>
                <w:t>+</w:t>
              </w:r>
            </w:ins>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2FD7110F" w14:textId="77777777" w:rsidR="000111F1" w:rsidRDefault="000111F1" w:rsidP="00D9644B">
            <w:pPr>
              <w:spacing w:before="40" w:after="40"/>
              <w:jc w:val="center"/>
              <w:rPr>
                <w:ins w:id="5973" w:author="Li, Kehan" w:date="2023-11-13T13:35:00Z"/>
                <w:rFonts w:asciiTheme="majorBidi" w:hAnsiTheme="majorBidi" w:cstheme="majorBidi"/>
                <w:b/>
                <w:bCs/>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8B647DD" w14:textId="77777777" w:rsidR="000111F1" w:rsidRDefault="000111F1" w:rsidP="00D9644B">
            <w:pPr>
              <w:spacing w:before="40" w:after="40"/>
              <w:jc w:val="center"/>
              <w:rPr>
                <w:ins w:id="5974" w:author="Li, Kehan" w:date="2023-11-13T13:35:00Z"/>
                <w:rFonts w:asciiTheme="majorBidi" w:hAnsiTheme="majorBidi" w:cstheme="majorBidi"/>
                <w:b/>
                <w:bCs/>
                <w:sz w:val="18"/>
                <w:szCs w:val="1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33EFCAD8" w14:textId="77777777" w:rsidR="000111F1" w:rsidRDefault="000111F1" w:rsidP="00D9644B">
            <w:pPr>
              <w:spacing w:before="40" w:after="40"/>
              <w:jc w:val="center"/>
              <w:rPr>
                <w:ins w:id="5975" w:author="Li, Kehan" w:date="2023-11-13T13:35:00Z"/>
                <w:rFonts w:asciiTheme="majorBidi" w:hAnsiTheme="majorBidi" w:cstheme="majorBidi"/>
                <w:b/>
                <w:bCs/>
                <w:sz w:val="18"/>
                <w:szCs w:val="18"/>
              </w:rPr>
            </w:pP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114586FB" w14:textId="77777777" w:rsidR="000111F1" w:rsidRDefault="000111F1" w:rsidP="00D9644B">
            <w:pPr>
              <w:spacing w:before="40" w:after="40"/>
              <w:jc w:val="center"/>
              <w:rPr>
                <w:ins w:id="5976" w:author="Li, Kehan" w:date="2023-11-13T13:35:00Z"/>
                <w:rFonts w:asciiTheme="majorBidi" w:hAnsiTheme="majorBidi" w:cstheme="majorBidi"/>
                <w:b/>
                <w:bCs/>
                <w:sz w:val="18"/>
                <w:szCs w:val="18"/>
              </w:rPr>
            </w:pPr>
          </w:p>
        </w:tc>
        <w:tc>
          <w:tcPr>
            <w:tcW w:w="1442" w:type="dxa"/>
            <w:tcBorders>
              <w:top w:val="single" w:sz="4" w:space="0" w:color="auto"/>
              <w:left w:val="double" w:sz="6" w:space="0" w:color="auto"/>
              <w:bottom w:val="single" w:sz="4" w:space="0" w:color="auto"/>
              <w:right w:val="double" w:sz="6" w:space="0" w:color="auto"/>
            </w:tcBorders>
            <w:shd w:val="clear" w:color="auto" w:fill="auto"/>
          </w:tcPr>
          <w:p w14:paraId="3357FBBD" w14:textId="77777777" w:rsidR="000111F1" w:rsidRDefault="000111F1" w:rsidP="00D9644B">
            <w:pPr>
              <w:tabs>
                <w:tab w:val="clear" w:pos="1134"/>
                <w:tab w:val="clear" w:pos="1871"/>
                <w:tab w:val="clear" w:pos="2268"/>
              </w:tabs>
              <w:overflowPunct/>
              <w:autoSpaceDE/>
              <w:autoSpaceDN/>
              <w:adjustRightInd/>
              <w:spacing w:before="40" w:after="40"/>
              <w:textAlignment w:val="auto"/>
              <w:rPr>
                <w:ins w:id="5977" w:author="Li, Kehan" w:date="2023-11-13T13:35:00Z"/>
                <w:rFonts w:asciiTheme="majorBidi" w:hAnsiTheme="majorBidi" w:cstheme="majorBidi"/>
                <w:sz w:val="18"/>
                <w:szCs w:val="18"/>
                <w:lang w:eastAsia="zh-CN"/>
              </w:rPr>
            </w:pPr>
            <w:ins w:id="5978" w:author="Li, Kehan" w:date="2023-11-13T13:35:00Z">
              <w:r>
                <w:rPr>
                  <w:rFonts w:asciiTheme="majorBidi" w:hAnsiTheme="majorBidi" w:cstheme="majorBidi"/>
                  <w:sz w:val="18"/>
                  <w:szCs w:val="18"/>
                  <w:lang w:eastAsia="zh-CN"/>
                </w:rPr>
                <w:t>A.25.a</w:t>
              </w:r>
            </w:ins>
          </w:p>
        </w:tc>
        <w:tc>
          <w:tcPr>
            <w:tcW w:w="709" w:type="dxa"/>
            <w:tcBorders>
              <w:top w:val="single" w:sz="4" w:space="0" w:color="auto"/>
              <w:left w:val="double" w:sz="6" w:space="0" w:color="auto"/>
              <w:bottom w:val="single" w:sz="4" w:space="0" w:color="auto"/>
              <w:right w:val="single" w:sz="12" w:space="0" w:color="auto"/>
            </w:tcBorders>
            <w:shd w:val="clear" w:color="auto" w:fill="auto"/>
            <w:vAlign w:val="center"/>
          </w:tcPr>
          <w:p w14:paraId="5161501C" w14:textId="77777777" w:rsidR="000111F1" w:rsidRDefault="000111F1" w:rsidP="00D9644B">
            <w:pPr>
              <w:spacing w:before="40" w:after="40"/>
              <w:jc w:val="center"/>
              <w:rPr>
                <w:ins w:id="5979" w:author="Li, Kehan" w:date="2023-11-13T13:35:00Z"/>
                <w:rFonts w:asciiTheme="majorBidi" w:hAnsiTheme="majorBidi" w:cstheme="majorBidi"/>
                <w:b/>
                <w:bCs/>
                <w:sz w:val="18"/>
                <w:szCs w:val="18"/>
              </w:rPr>
            </w:pPr>
          </w:p>
        </w:tc>
      </w:tr>
      <w:tr w:rsidR="000111F1" w14:paraId="2F23CC5B" w14:textId="77777777" w:rsidTr="00D9644B">
        <w:trPr>
          <w:cantSplit/>
          <w:jc w:val="center"/>
          <w:ins w:id="5980" w:author="Li, Kehan" w:date="2023-11-13T13:35:00Z"/>
        </w:trPr>
        <w:tc>
          <w:tcPr>
            <w:tcW w:w="1119" w:type="dxa"/>
            <w:tcBorders>
              <w:top w:val="single" w:sz="4" w:space="0" w:color="auto"/>
              <w:left w:val="single" w:sz="12" w:space="0" w:color="auto"/>
              <w:bottom w:val="single" w:sz="4" w:space="0" w:color="auto"/>
              <w:right w:val="double" w:sz="6" w:space="0" w:color="auto"/>
            </w:tcBorders>
            <w:shd w:val="clear" w:color="auto" w:fill="auto"/>
          </w:tcPr>
          <w:p w14:paraId="668404FE" w14:textId="77777777" w:rsidR="000111F1" w:rsidRPr="00D46B54" w:rsidRDefault="000111F1" w:rsidP="00D9644B">
            <w:pPr>
              <w:tabs>
                <w:tab w:val="clear" w:pos="1134"/>
                <w:tab w:val="clear" w:pos="1871"/>
                <w:tab w:val="clear" w:pos="2268"/>
              </w:tabs>
              <w:overflowPunct/>
              <w:autoSpaceDE/>
              <w:autoSpaceDN/>
              <w:adjustRightInd/>
              <w:spacing w:before="40" w:after="40"/>
              <w:textAlignment w:val="auto"/>
              <w:rPr>
                <w:ins w:id="5981" w:author="Li, Kehan" w:date="2023-11-13T13:35:00Z"/>
                <w:rFonts w:asciiTheme="majorBidi" w:hAnsiTheme="majorBidi" w:cstheme="majorBidi"/>
                <w:b/>
                <w:bCs/>
                <w:sz w:val="18"/>
                <w:szCs w:val="18"/>
                <w:lang w:eastAsia="zh-CN"/>
              </w:rPr>
            </w:pPr>
            <w:ins w:id="5982" w:author="Li, Kehan" w:date="2023-11-13T13:35:00Z">
              <w:r w:rsidRPr="00D46B54">
                <w:rPr>
                  <w:rFonts w:asciiTheme="majorBidi" w:hAnsiTheme="majorBidi" w:cstheme="majorBidi"/>
                  <w:b/>
                  <w:bCs/>
                  <w:sz w:val="18"/>
                  <w:szCs w:val="18"/>
                  <w:lang w:eastAsia="zh-CN"/>
                </w:rPr>
                <w:t>A.26</w:t>
              </w:r>
            </w:ins>
          </w:p>
        </w:tc>
        <w:tc>
          <w:tcPr>
            <w:tcW w:w="9293" w:type="dxa"/>
            <w:tcBorders>
              <w:top w:val="single" w:sz="4" w:space="0" w:color="auto"/>
              <w:left w:val="nil"/>
              <w:bottom w:val="single" w:sz="4" w:space="0" w:color="auto"/>
              <w:right w:val="double" w:sz="4" w:space="0" w:color="auto"/>
            </w:tcBorders>
            <w:shd w:val="clear" w:color="auto" w:fill="auto"/>
          </w:tcPr>
          <w:p w14:paraId="71C06647" w14:textId="77777777" w:rsidR="000111F1" w:rsidRDefault="000111F1" w:rsidP="00D9644B">
            <w:pPr>
              <w:spacing w:before="40" w:after="40"/>
              <w:rPr>
                <w:ins w:id="5983" w:author="Li, Kehan" w:date="2023-11-13T13:35:00Z"/>
                <w:rFonts w:ascii="Calibri" w:hAnsi="Calibri" w:cs="Calibri"/>
                <w:b/>
                <w:color w:val="800000"/>
                <w:sz w:val="22"/>
                <w:szCs w:val="18"/>
                <w:lang w:eastAsia="zh-CN"/>
              </w:rPr>
            </w:pPr>
            <w:ins w:id="5984" w:author="Li, Kehan" w:date="2023-11-13T13:35:00Z">
              <w:r w:rsidRPr="009923B8">
                <w:rPr>
                  <w:rFonts w:asciiTheme="majorBidi" w:hAnsiTheme="majorBidi" w:cstheme="majorBidi" w:hint="eastAsia"/>
                  <w:b/>
                  <w:bCs/>
                  <w:sz w:val="18"/>
                  <w:szCs w:val="18"/>
                  <w:lang w:eastAsia="zh-CN"/>
                </w:rPr>
                <w:t>符合</w:t>
              </w:r>
              <w:r w:rsidRPr="009923B8">
                <w:rPr>
                  <w:rFonts w:hint="eastAsia"/>
                  <w:b/>
                  <w:bCs/>
                  <w:sz w:val="18"/>
                  <w:szCs w:val="18"/>
                  <w:lang w:eastAsia="zh-CN"/>
                  <w:rPrChange w:id="5985" w:author="He liqun" w:date="2022-11-24T09:20:00Z">
                    <w:rPr>
                      <w:rFonts w:hint="eastAsia"/>
                      <w:sz w:val="18"/>
                      <w:szCs w:val="18"/>
                      <w:lang w:eastAsia="zh-CN"/>
                    </w:rPr>
                  </w:rPrChange>
                </w:rPr>
                <w:t>第</w:t>
              </w:r>
              <w:r w:rsidRPr="009923B8">
                <w:rPr>
                  <w:b/>
                  <w:bCs/>
                  <w:sz w:val="18"/>
                  <w:szCs w:val="18"/>
                  <w:lang w:eastAsia="zh-CN"/>
                </w:rPr>
                <w:t>[</w:t>
              </w:r>
              <w:r w:rsidRPr="009923B8">
                <w:rPr>
                  <w:rFonts w:asciiTheme="majorBidi" w:hAnsiTheme="majorBidi" w:cstheme="majorBidi"/>
                  <w:b/>
                  <w:bCs/>
                  <w:sz w:val="18"/>
                  <w:szCs w:val="18"/>
                  <w:lang w:eastAsia="zh-CN"/>
                </w:rPr>
                <w:t>A116]</w:t>
              </w:r>
              <w:r w:rsidRPr="009923B8">
                <w:rPr>
                  <w:rFonts w:hint="eastAsia"/>
                  <w:b/>
                  <w:bCs/>
                  <w:sz w:val="18"/>
                  <w:szCs w:val="18"/>
                  <w:lang w:eastAsia="zh-CN"/>
                  <w:rPrChange w:id="5986" w:author="He liqun" w:date="2022-11-24T09:20:00Z">
                    <w:rPr>
                      <w:rFonts w:hint="eastAsia"/>
                      <w:sz w:val="18"/>
                      <w:szCs w:val="18"/>
                      <w:lang w:eastAsia="zh-CN"/>
                    </w:rPr>
                  </w:rPrChange>
                </w:rPr>
                <w:t>号新决议草案</w:t>
              </w:r>
              <w:r>
                <w:rPr>
                  <w:rFonts w:hint="eastAsia"/>
                  <w:b/>
                  <w:bCs/>
                  <w:sz w:val="18"/>
                  <w:szCs w:val="18"/>
                  <w:lang w:eastAsia="zh-CN"/>
                </w:rPr>
                <w:t>（</w:t>
              </w:r>
              <w:r>
                <w:rPr>
                  <w:rFonts w:hint="eastAsia"/>
                  <w:b/>
                  <w:bCs/>
                  <w:sz w:val="18"/>
                  <w:szCs w:val="18"/>
                  <w:lang w:eastAsia="zh-CN"/>
                </w:rPr>
                <w:t>WRC-</w:t>
              </w:r>
              <w:r>
                <w:rPr>
                  <w:b/>
                  <w:bCs/>
                  <w:sz w:val="18"/>
                  <w:szCs w:val="18"/>
                  <w:lang w:eastAsia="zh-CN"/>
                </w:rPr>
                <w:t>23</w:t>
              </w:r>
              <w:r>
                <w:rPr>
                  <w:rFonts w:hint="eastAsia"/>
                  <w:b/>
                  <w:bCs/>
                  <w:sz w:val="18"/>
                  <w:szCs w:val="18"/>
                  <w:lang w:eastAsia="zh-CN"/>
                </w:rPr>
                <w:t>）</w:t>
              </w:r>
              <w:r w:rsidRPr="009923B8">
                <w:rPr>
                  <w:rFonts w:ascii="STKaiti" w:eastAsia="STKaiti" w:hAnsi="STKaiti" w:cstheme="majorBidi" w:hint="eastAsia"/>
                  <w:b/>
                  <w:bCs/>
                  <w:iCs/>
                  <w:sz w:val="18"/>
                  <w:szCs w:val="18"/>
                  <w:lang w:eastAsia="zh-CN"/>
                </w:rPr>
                <w:t>做出决议</w:t>
              </w:r>
              <w:r>
                <w:rPr>
                  <w:rFonts w:asciiTheme="majorBidi" w:hAnsiTheme="majorBidi" w:cstheme="majorBidi"/>
                  <w:b/>
                  <w:bCs/>
                  <w:sz w:val="18"/>
                  <w:szCs w:val="18"/>
                  <w:lang w:eastAsia="zh-CN"/>
                </w:rPr>
                <w:t>4</w:t>
              </w:r>
            </w:ins>
          </w:p>
        </w:tc>
        <w:tc>
          <w:tcPr>
            <w:tcW w:w="6984" w:type="dxa"/>
            <w:gridSpan w:val="9"/>
            <w:tcBorders>
              <w:top w:val="single" w:sz="4" w:space="0" w:color="auto"/>
              <w:left w:val="double" w:sz="4" w:space="0" w:color="auto"/>
              <w:bottom w:val="single" w:sz="4" w:space="0" w:color="auto"/>
              <w:right w:val="single" w:sz="4" w:space="0" w:color="auto"/>
            </w:tcBorders>
            <w:shd w:val="clear" w:color="auto" w:fill="BFBFBF" w:themeFill="background1" w:themeFillShade="BF"/>
            <w:vAlign w:val="center"/>
          </w:tcPr>
          <w:p w14:paraId="7D20A21B" w14:textId="77777777" w:rsidR="000111F1" w:rsidRDefault="000111F1" w:rsidP="00D9644B">
            <w:pPr>
              <w:keepNext/>
              <w:spacing w:before="40" w:after="40"/>
              <w:rPr>
                <w:ins w:id="5987" w:author="Li, Kehan" w:date="2023-11-13T13:35:00Z"/>
                <w:rFonts w:asciiTheme="majorBidi" w:hAnsiTheme="majorBidi" w:cstheme="majorBidi"/>
                <w:b/>
                <w:bCs/>
                <w:sz w:val="18"/>
                <w:szCs w:val="18"/>
                <w:lang w:eastAsia="zh-CN"/>
              </w:rPr>
              <w:pPrChange w:id="5988" w:author="Jia, Lu" w:date="2022-11-28T12:25:00Z">
                <w:pPr>
                  <w:keepNext/>
                  <w:spacing w:before="40" w:after="40"/>
                  <w:jc w:val="center"/>
                </w:pPr>
              </w:pPrChange>
            </w:pPr>
          </w:p>
        </w:tc>
        <w:tc>
          <w:tcPr>
            <w:tcW w:w="1442" w:type="dxa"/>
            <w:tcBorders>
              <w:top w:val="single" w:sz="4" w:space="0" w:color="auto"/>
              <w:left w:val="double" w:sz="6" w:space="0" w:color="auto"/>
              <w:bottom w:val="single" w:sz="4" w:space="0" w:color="auto"/>
              <w:right w:val="double" w:sz="6" w:space="0" w:color="auto"/>
            </w:tcBorders>
            <w:shd w:val="clear" w:color="auto" w:fill="auto"/>
          </w:tcPr>
          <w:p w14:paraId="67F7F0CC" w14:textId="77777777" w:rsidR="000111F1" w:rsidRDefault="000111F1" w:rsidP="00D9644B">
            <w:pPr>
              <w:tabs>
                <w:tab w:val="clear" w:pos="1134"/>
                <w:tab w:val="clear" w:pos="1871"/>
                <w:tab w:val="clear" w:pos="2268"/>
              </w:tabs>
              <w:overflowPunct/>
              <w:autoSpaceDE/>
              <w:autoSpaceDN/>
              <w:adjustRightInd/>
              <w:spacing w:before="40" w:after="40"/>
              <w:textAlignment w:val="auto"/>
              <w:rPr>
                <w:ins w:id="5989" w:author="Li, Kehan" w:date="2023-11-13T13:35:00Z"/>
                <w:rFonts w:asciiTheme="majorBidi" w:hAnsiTheme="majorBidi" w:cstheme="majorBidi"/>
                <w:sz w:val="18"/>
                <w:szCs w:val="18"/>
                <w:lang w:eastAsia="zh-CN"/>
              </w:rPr>
            </w:pPr>
            <w:ins w:id="5990" w:author="Li, Kehan" w:date="2023-11-13T13:35:00Z">
              <w:r w:rsidRPr="00BB3644">
                <w:rPr>
                  <w:rFonts w:asciiTheme="majorBidi" w:hAnsiTheme="majorBidi" w:cstheme="majorBidi"/>
                  <w:b/>
                  <w:bCs/>
                  <w:sz w:val="18"/>
                  <w:szCs w:val="18"/>
                  <w:lang w:eastAsia="zh-CN"/>
                </w:rPr>
                <w:t>A.26</w:t>
              </w:r>
            </w:ins>
          </w:p>
        </w:tc>
        <w:tc>
          <w:tcPr>
            <w:tcW w:w="709" w:type="dxa"/>
            <w:tcBorders>
              <w:top w:val="single" w:sz="4" w:space="0" w:color="auto"/>
              <w:left w:val="double" w:sz="6" w:space="0" w:color="auto"/>
              <w:bottom w:val="single" w:sz="4" w:space="0" w:color="auto"/>
              <w:right w:val="single" w:sz="12" w:space="0" w:color="auto"/>
            </w:tcBorders>
            <w:shd w:val="clear" w:color="auto" w:fill="BFBFBF" w:themeFill="background1" w:themeFillShade="BF"/>
            <w:vAlign w:val="center"/>
          </w:tcPr>
          <w:p w14:paraId="2DDDC037" w14:textId="77777777" w:rsidR="000111F1" w:rsidRDefault="000111F1" w:rsidP="00D9644B">
            <w:pPr>
              <w:keepNext/>
              <w:spacing w:before="40" w:after="40"/>
              <w:jc w:val="center"/>
              <w:rPr>
                <w:ins w:id="5991" w:author="Li, Kehan" w:date="2023-11-13T13:35:00Z"/>
                <w:rFonts w:asciiTheme="majorBidi" w:hAnsiTheme="majorBidi" w:cstheme="majorBidi"/>
                <w:b/>
                <w:bCs/>
                <w:sz w:val="18"/>
                <w:szCs w:val="18"/>
                <w:lang w:eastAsia="zh-CN"/>
              </w:rPr>
            </w:pPr>
          </w:p>
        </w:tc>
      </w:tr>
      <w:tr w:rsidR="000111F1" w14:paraId="5965A5ED" w14:textId="77777777" w:rsidTr="00D9644B">
        <w:trPr>
          <w:cantSplit/>
          <w:jc w:val="center"/>
          <w:ins w:id="5992" w:author="Li, Kehan" w:date="2023-11-13T13:35:00Z"/>
        </w:trPr>
        <w:tc>
          <w:tcPr>
            <w:tcW w:w="1119" w:type="dxa"/>
            <w:tcBorders>
              <w:top w:val="single" w:sz="4" w:space="0" w:color="auto"/>
              <w:left w:val="single" w:sz="12" w:space="0" w:color="auto"/>
              <w:bottom w:val="single" w:sz="4" w:space="0" w:color="auto"/>
              <w:right w:val="double" w:sz="6" w:space="0" w:color="auto"/>
            </w:tcBorders>
            <w:shd w:val="clear" w:color="auto" w:fill="auto"/>
          </w:tcPr>
          <w:p w14:paraId="0B6398C0" w14:textId="77777777" w:rsidR="000111F1" w:rsidRDefault="000111F1" w:rsidP="00D9644B">
            <w:pPr>
              <w:tabs>
                <w:tab w:val="clear" w:pos="1134"/>
                <w:tab w:val="clear" w:pos="1871"/>
                <w:tab w:val="clear" w:pos="2268"/>
              </w:tabs>
              <w:overflowPunct/>
              <w:autoSpaceDE/>
              <w:autoSpaceDN/>
              <w:adjustRightInd/>
              <w:spacing w:before="40" w:after="40"/>
              <w:textAlignment w:val="auto"/>
              <w:rPr>
                <w:ins w:id="5993" w:author="Li, Kehan" w:date="2023-11-13T13:35:00Z"/>
                <w:rFonts w:asciiTheme="majorBidi" w:hAnsiTheme="majorBidi" w:cstheme="majorBidi"/>
                <w:sz w:val="18"/>
                <w:szCs w:val="18"/>
                <w:lang w:eastAsia="zh-CN"/>
              </w:rPr>
            </w:pPr>
            <w:ins w:id="5994" w:author="Li, Kehan" w:date="2023-11-13T13:35:00Z">
              <w:r>
                <w:rPr>
                  <w:rFonts w:asciiTheme="majorBidi" w:hAnsiTheme="majorBidi" w:cstheme="majorBidi"/>
                  <w:sz w:val="18"/>
                  <w:szCs w:val="18"/>
                  <w:lang w:eastAsia="zh-CN"/>
                </w:rPr>
                <w:t>A.26.a</w:t>
              </w:r>
            </w:ins>
          </w:p>
        </w:tc>
        <w:tc>
          <w:tcPr>
            <w:tcW w:w="9293" w:type="dxa"/>
            <w:tcBorders>
              <w:top w:val="single" w:sz="4" w:space="0" w:color="auto"/>
              <w:left w:val="nil"/>
              <w:bottom w:val="single" w:sz="4" w:space="0" w:color="auto"/>
              <w:right w:val="double" w:sz="4" w:space="0" w:color="auto"/>
            </w:tcBorders>
            <w:shd w:val="clear" w:color="auto" w:fill="auto"/>
          </w:tcPr>
          <w:p w14:paraId="06E7C17D" w14:textId="77777777" w:rsidR="000111F1" w:rsidRDefault="000111F1" w:rsidP="00D9644B">
            <w:pPr>
              <w:spacing w:before="40" w:after="40"/>
              <w:ind w:left="170"/>
              <w:rPr>
                <w:ins w:id="5995" w:author="Li, Kehan" w:date="2023-11-13T13:35:00Z"/>
                <w:sz w:val="18"/>
                <w:szCs w:val="18"/>
                <w:lang w:eastAsia="zh-CN"/>
              </w:rPr>
            </w:pPr>
            <w:ins w:id="5996" w:author="Li, Kehan" w:date="2023-11-13T13:35:00Z">
              <w:r>
                <w:rPr>
                  <w:bCs/>
                  <w:sz w:val="18"/>
                  <w:szCs w:val="18"/>
                  <w:lang w:eastAsia="zh-CN"/>
                </w:rPr>
                <w:t>承诺在收到不可接受的干扰报告后，</w:t>
              </w:r>
              <w:r>
                <w:rPr>
                  <w:rFonts w:hint="eastAsia"/>
                  <w:bCs/>
                  <w:sz w:val="18"/>
                  <w:szCs w:val="18"/>
                  <w:lang w:eastAsia="zh-CN"/>
                </w:rPr>
                <w:t>与</w:t>
              </w:r>
              <w:r>
                <w:rPr>
                  <w:rFonts w:hint="eastAsia"/>
                  <w:bCs/>
                  <w:sz w:val="18"/>
                  <w:szCs w:val="18"/>
                  <w:lang w:eastAsia="zh-CN"/>
                </w:rPr>
                <w:t>ESIM</w:t>
              </w:r>
              <w:r>
                <w:rPr>
                  <w:rFonts w:hint="eastAsia"/>
                  <w:bCs/>
                  <w:sz w:val="18"/>
                  <w:szCs w:val="18"/>
                  <w:lang w:eastAsia="zh-CN"/>
                </w:rPr>
                <w:t>通信的</w:t>
              </w:r>
              <w:r>
                <w:rPr>
                  <w:rFonts w:hint="eastAsia"/>
                  <w:bCs/>
                  <w:sz w:val="18"/>
                  <w:szCs w:val="18"/>
                  <w:lang w:eastAsia="zh-CN"/>
                </w:rPr>
                <w:t>n</w:t>
              </w:r>
              <w:r>
                <w:rPr>
                  <w:bCs/>
                  <w:sz w:val="18"/>
                  <w:szCs w:val="18"/>
                  <w:lang w:eastAsia="zh-CN"/>
                </w:rPr>
                <w:t>on-</w:t>
              </w:r>
              <w:r>
                <w:rPr>
                  <w:rFonts w:hint="eastAsia"/>
                  <w:bCs/>
                  <w:sz w:val="18"/>
                  <w:szCs w:val="18"/>
                  <w:lang w:eastAsia="zh-CN"/>
                </w:rPr>
                <w:t>GSO</w:t>
              </w:r>
              <w:r>
                <w:rPr>
                  <w:bCs/>
                  <w:sz w:val="18"/>
                  <w:szCs w:val="18"/>
                  <w:lang w:eastAsia="zh-CN"/>
                </w:rPr>
                <w:t>  FSS</w:t>
              </w:r>
              <w:r>
                <w:rPr>
                  <w:rFonts w:hint="eastAsia"/>
                  <w:bCs/>
                  <w:sz w:val="18"/>
                  <w:szCs w:val="18"/>
                  <w:lang w:eastAsia="zh-CN"/>
                </w:rPr>
                <w:t>网络通知主管部门须</w:t>
              </w:r>
              <w:proofErr w:type="gramStart"/>
              <w:r>
                <w:rPr>
                  <w:rFonts w:hint="eastAsia"/>
                  <w:bCs/>
                  <w:sz w:val="18"/>
                  <w:szCs w:val="18"/>
                  <w:lang w:eastAsia="zh-CN"/>
                </w:rPr>
                <w:t>遵守</w:t>
              </w:r>
              <w:r>
                <w:rPr>
                  <w:rFonts w:hint="eastAsia"/>
                  <w:sz w:val="18"/>
                  <w:szCs w:val="18"/>
                  <w:lang w:eastAsia="zh-CN"/>
                </w:rPr>
                <w:t>第</w:t>
              </w:r>
              <w:proofErr w:type="gramEnd"/>
              <w:r w:rsidRPr="00E57319">
                <w:rPr>
                  <w:b/>
                  <w:sz w:val="18"/>
                  <w:szCs w:val="18"/>
                  <w:lang w:eastAsia="zh-CN"/>
                </w:rPr>
                <w:t>[</w:t>
              </w:r>
              <w:r w:rsidRPr="00E57319">
                <w:rPr>
                  <w:rFonts w:asciiTheme="majorBidi" w:hAnsiTheme="majorBidi" w:cstheme="majorBidi"/>
                  <w:b/>
                  <w:sz w:val="18"/>
                  <w:szCs w:val="18"/>
                  <w:lang w:eastAsia="zh-CN"/>
                </w:rPr>
                <w:t>A116]</w:t>
              </w:r>
              <w:r w:rsidRPr="009923B8">
                <w:rPr>
                  <w:rFonts w:hint="eastAsia"/>
                  <w:sz w:val="18"/>
                  <w:szCs w:val="18"/>
                  <w:lang w:eastAsia="zh-CN"/>
                </w:rPr>
                <w:t>号</w:t>
              </w:r>
              <w:r>
                <w:rPr>
                  <w:rFonts w:hint="eastAsia"/>
                  <w:sz w:val="18"/>
                  <w:szCs w:val="18"/>
                  <w:lang w:eastAsia="zh-CN"/>
                </w:rPr>
                <w:t>新决议</w:t>
              </w:r>
              <w:r w:rsidRPr="009923B8">
                <w:rPr>
                  <w:rFonts w:hint="eastAsia"/>
                  <w:sz w:val="18"/>
                  <w:szCs w:val="18"/>
                  <w:lang w:eastAsia="zh-CN"/>
                </w:rPr>
                <w:t>草案</w:t>
              </w:r>
              <w:r>
                <w:rPr>
                  <w:rFonts w:hint="eastAsia"/>
                  <w:b/>
                  <w:bCs/>
                  <w:sz w:val="18"/>
                  <w:szCs w:val="18"/>
                  <w:lang w:eastAsia="zh-CN"/>
                </w:rPr>
                <w:t>（</w:t>
              </w:r>
              <w:r>
                <w:rPr>
                  <w:rFonts w:hint="eastAsia"/>
                  <w:b/>
                  <w:bCs/>
                  <w:sz w:val="18"/>
                  <w:szCs w:val="18"/>
                  <w:lang w:eastAsia="zh-CN"/>
                </w:rPr>
                <w:t>WRC-</w:t>
              </w:r>
              <w:r>
                <w:rPr>
                  <w:b/>
                  <w:bCs/>
                  <w:sz w:val="18"/>
                  <w:szCs w:val="18"/>
                  <w:lang w:eastAsia="zh-CN"/>
                </w:rPr>
                <w:t>23</w:t>
              </w:r>
              <w:r>
                <w:rPr>
                  <w:rFonts w:hint="eastAsia"/>
                  <w:b/>
                  <w:bCs/>
                  <w:sz w:val="18"/>
                  <w:szCs w:val="18"/>
                  <w:lang w:eastAsia="zh-CN"/>
                </w:rPr>
                <w:t>）</w:t>
              </w:r>
              <w:r w:rsidRPr="00F93D58">
                <w:rPr>
                  <w:rFonts w:ascii="STKaiti" w:eastAsia="STKaiti" w:hAnsi="STKaiti" w:hint="eastAsia"/>
                  <w:bCs/>
                  <w:sz w:val="18"/>
                  <w:szCs w:val="18"/>
                  <w:lang w:eastAsia="zh-CN"/>
                </w:rPr>
                <w:t>做出决议</w:t>
              </w:r>
              <w:r>
                <w:rPr>
                  <w:bCs/>
                  <w:sz w:val="18"/>
                  <w:szCs w:val="18"/>
                  <w:lang w:eastAsia="zh-CN"/>
                </w:rPr>
                <w:t>6</w:t>
              </w:r>
              <w:r>
                <w:rPr>
                  <w:rFonts w:hint="eastAsia"/>
                  <w:bCs/>
                  <w:sz w:val="18"/>
                  <w:szCs w:val="18"/>
                  <w:lang w:eastAsia="zh-CN"/>
                </w:rPr>
                <w:t>中的程序</w:t>
              </w:r>
            </w:ins>
          </w:p>
          <w:p w14:paraId="03F693AF" w14:textId="77777777" w:rsidR="000111F1" w:rsidRDefault="000111F1" w:rsidP="00D9644B">
            <w:pPr>
              <w:spacing w:before="40" w:after="40"/>
              <w:ind w:left="320"/>
              <w:rPr>
                <w:ins w:id="5997" w:author="Li, Kehan" w:date="2023-11-13T13:35:00Z"/>
                <w:rFonts w:ascii="Calibri" w:hAnsi="Calibri" w:cs="Calibri"/>
                <w:b/>
                <w:color w:val="800000"/>
                <w:sz w:val="22"/>
                <w:szCs w:val="18"/>
                <w:lang w:eastAsia="zh-CN"/>
              </w:rPr>
            </w:pPr>
            <w:ins w:id="5998" w:author="Li, Kehan" w:date="2023-11-13T13:35:00Z">
              <w:r>
                <w:rPr>
                  <w:bCs/>
                  <w:sz w:val="18"/>
                  <w:szCs w:val="18"/>
                  <w:lang w:eastAsia="zh-CN"/>
                </w:rPr>
                <w:t>仅对根据</w:t>
              </w:r>
              <w:r>
                <w:rPr>
                  <w:rFonts w:hint="eastAsia"/>
                  <w:sz w:val="18"/>
                  <w:szCs w:val="18"/>
                  <w:lang w:eastAsia="zh-CN"/>
                </w:rPr>
                <w:t>第</w:t>
              </w:r>
              <w:r w:rsidRPr="00E57319">
                <w:rPr>
                  <w:b/>
                  <w:sz w:val="18"/>
                  <w:szCs w:val="18"/>
                  <w:lang w:eastAsia="zh-CN"/>
                </w:rPr>
                <w:t>[</w:t>
              </w:r>
              <w:r w:rsidRPr="00E57319">
                <w:rPr>
                  <w:rFonts w:asciiTheme="majorBidi" w:hAnsiTheme="majorBidi" w:cstheme="majorBidi"/>
                  <w:b/>
                  <w:sz w:val="18"/>
                  <w:szCs w:val="18"/>
                  <w:lang w:eastAsia="zh-CN"/>
                </w:rPr>
                <w:t>A116]</w:t>
              </w:r>
              <w:r w:rsidRPr="009923B8">
                <w:rPr>
                  <w:rFonts w:hint="eastAsia"/>
                  <w:sz w:val="18"/>
                  <w:szCs w:val="18"/>
                  <w:lang w:eastAsia="zh-CN"/>
                </w:rPr>
                <w:t>号</w:t>
              </w:r>
              <w:r>
                <w:rPr>
                  <w:rFonts w:hint="eastAsia"/>
                  <w:sz w:val="18"/>
                  <w:szCs w:val="18"/>
                  <w:lang w:eastAsia="zh-CN"/>
                </w:rPr>
                <w:t>新决议</w:t>
              </w:r>
              <w:r w:rsidRPr="009923B8">
                <w:rPr>
                  <w:rFonts w:hint="eastAsia"/>
                  <w:sz w:val="18"/>
                  <w:szCs w:val="18"/>
                  <w:lang w:eastAsia="zh-CN"/>
                </w:rPr>
                <w:t>草案</w:t>
              </w:r>
              <w:r>
                <w:rPr>
                  <w:rFonts w:hint="eastAsia"/>
                  <w:b/>
                  <w:bCs/>
                  <w:sz w:val="18"/>
                  <w:szCs w:val="18"/>
                  <w:lang w:eastAsia="zh-CN"/>
                </w:rPr>
                <w:t>（</w:t>
              </w:r>
              <w:r>
                <w:rPr>
                  <w:rFonts w:hint="eastAsia"/>
                  <w:b/>
                  <w:bCs/>
                  <w:sz w:val="18"/>
                  <w:szCs w:val="18"/>
                  <w:lang w:eastAsia="zh-CN"/>
                </w:rPr>
                <w:t>WRC-</w:t>
              </w:r>
              <w:r>
                <w:rPr>
                  <w:b/>
                  <w:bCs/>
                  <w:sz w:val="18"/>
                  <w:szCs w:val="18"/>
                  <w:lang w:eastAsia="zh-CN"/>
                </w:rPr>
                <w:t>23</w:t>
              </w:r>
              <w:r>
                <w:rPr>
                  <w:rFonts w:hint="eastAsia"/>
                  <w:b/>
                  <w:bCs/>
                  <w:sz w:val="18"/>
                  <w:szCs w:val="18"/>
                  <w:lang w:eastAsia="zh-CN"/>
                </w:rPr>
                <w:t>）</w:t>
              </w:r>
              <w:r>
                <w:rPr>
                  <w:bCs/>
                  <w:sz w:val="18"/>
                  <w:szCs w:val="18"/>
                  <w:lang w:eastAsia="zh-CN"/>
                </w:rPr>
                <w:t>提交的</w:t>
              </w:r>
              <w:r>
                <w:rPr>
                  <w:rFonts w:hint="eastAsia"/>
                  <w:bCs/>
                  <w:sz w:val="18"/>
                  <w:szCs w:val="18"/>
                  <w:lang w:eastAsia="zh-CN"/>
                </w:rPr>
                <w:t>动中通地球站的</w:t>
              </w:r>
              <w:r>
                <w:rPr>
                  <w:bCs/>
                  <w:sz w:val="18"/>
                  <w:szCs w:val="18"/>
                  <w:lang w:eastAsia="zh-CN"/>
                </w:rPr>
                <w:t>通知</w:t>
              </w:r>
              <w:r>
                <w:rPr>
                  <w:rFonts w:hint="eastAsia"/>
                  <w:bCs/>
                  <w:sz w:val="18"/>
                  <w:szCs w:val="18"/>
                  <w:lang w:eastAsia="zh-CN"/>
                </w:rPr>
                <w:t>有要求</w:t>
              </w:r>
            </w:ins>
          </w:p>
        </w:tc>
        <w:tc>
          <w:tcPr>
            <w:tcW w:w="832" w:type="dxa"/>
            <w:tcBorders>
              <w:top w:val="single" w:sz="4" w:space="0" w:color="auto"/>
              <w:left w:val="double" w:sz="4" w:space="0" w:color="auto"/>
              <w:bottom w:val="single" w:sz="4" w:space="0" w:color="auto"/>
              <w:right w:val="single" w:sz="4" w:space="0" w:color="auto"/>
            </w:tcBorders>
            <w:shd w:val="clear" w:color="auto" w:fill="auto"/>
            <w:vAlign w:val="center"/>
          </w:tcPr>
          <w:p w14:paraId="258C47B0" w14:textId="77777777" w:rsidR="000111F1" w:rsidRDefault="000111F1" w:rsidP="00D9644B">
            <w:pPr>
              <w:keepNext/>
              <w:spacing w:before="40" w:after="40"/>
              <w:jc w:val="center"/>
              <w:rPr>
                <w:ins w:id="5999" w:author="Li, Kehan" w:date="2023-11-13T13:35:00Z"/>
                <w:rFonts w:asciiTheme="majorBidi" w:hAnsiTheme="majorBidi" w:cstheme="majorBidi"/>
                <w:b/>
                <w:bCs/>
                <w:sz w:val="18"/>
                <w:szCs w:val="18"/>
                <w:lang w:eastAsia="zh-CN"/>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11A6FDBD" w14:textId="77777777" w:rsidR="000111F1" w:rsidRDefault="000111F1" w:rsidP="00D9644B">
            <w:pPr>
              <w:keepNext/>
              <w:spacing w:before="40" w:after="40"/>
              <w:jc w:val="center"/>
              <w:rPr>
                <w:ins w:id="6000" w:author="Li, Kehan" w:date="2023-11-13T13:35:00Z"/>
                <w:rFonts w:asciiTheme="majorBidi" w:hAnsiTheme="majorBidi" w:cstheme="majorBidi"/>
                <w:b/>
                <w:bCs/>
                <w:sz w:val="18"/>
                <w:szCs w:val="18"/>
                <w:lang w:eastAsia="zh-CN"/>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4E60E41F" w14:textId="77777777" w:rsidR="000111F1" w:rsidRDefault="000111F1" w:rsidP="00D9644B">
            <w:pPr>
              <w:keepNext/>
              <w:spacing w:before="40" w:after="40"/>
              <w:jc w:val="center"/>
              <w:rPr>
                <w:ins w:id="6001" w:author="Li, Kehan" w:date="2023-11-13T13:35:00Z"/>
                <w:rFonts w:asciiTheme="majorBidi" w:hAnsiTheme="majorBidi" w:cstheme="majorBidi"/>
                <w:b/>
                <w:bCs/>
                <w:sz w:val="18"/>
                <w:szCs w:val="18"/>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61C5665" w14:textId="77777777" w:rsidR="000111F1" w:rsidRDefault="000111F1" w:rsidP="00D9644B">
            <w:pPr>
              <w:keepNext/>
              <w:spacing w:before="40" w:after="40"/>
              <w:jc w:val="center"/>
              <w:rPr>
                <w:ins w:id="6002" w:author="Li, Kehan" w:date="2023-11-13T13:35:00Z"/>
                <w:rFonts w:asciiTheme="majorBidi" w:hAnsiTheme="majorBidi" w:cstheme="majorBidi"/>
                <w:b/>
                <w:bCs/>
                <w:sz w:val="18"/>
                <w:szCs w:val="18"/>
                <w:lang w:eastAsia="zh-CN"/>
              </w:rPr>
            </w:pP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382B586D" w14:textId="77777777" w:rsidR="000111F1" w:rsidRDefault="000111F1" w:rsidP="00D9644B">
            <w:pPr>
              <w:keepNext/>
              <w:spacing w:before="40" w:after="40"/>
              <w:jc w:val="center"/>
              <w:rPr>
                <w:ins w:id="6003" w:author="Li, Kehan" w:date="2023-11-13T13:35:00Z"/>
                <w:rFonts w:asciiTheme="majorBidi" w:hAnsiTheme="majorBidi" w:cstheme="majorBidi"/>
                <w:b/>
                <w:bCs/>
                <w:sz w:val="18"/>
                <w:szCs w:val="18"/>
              </w:rPr>
            </w:pPr>
            <w:ins w:id="6004" w:author="Li, Kehan" w:date="2023-11-13T13:35:00Z">
              <w:r>
                <w:rPr>
                  <w:rFonts w:asciiTheme="majorBidi" w:hAnsiTheme="majorBidi" w:cstheme="majorBidi"/>
                  <w:b/>
                  <w:bCs/>
                  <w:sz w:val="18"/>
                  <w:szCs w:val="18"/>
                </w:rPr>
                <w:t>+</w:t>
              </w:r>
            </w:ins>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71EC31A0" w14:textId="77777777" w:rsidR="000111F1" w:rsidRDefault="000111F1" w:rsidP="00D9644B">
            <w:pPr>
              <w:keepNext/>
              <w:spacing w:before="40" w:after="40"/>
              <w:jc w:val="center"/>
              <w:rPr>
                <w:ins w:id="6005" w:author="Li, Kehan" w:date="2023-11-13T13:35:00Z"/>
                <w:rFonts w:asciiTheme="majorBidi" w:hAnsiTheme="majorBidi" w:cstheme="majorBidi"/>
                <w:b/>
                <w:bCs/>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D38B3C6" w14:textId="77777777" w:rsidR="000111F1" w:rsidRDefault="000111F1" w:rsidP="00D9644B">
            <w:pPr>
              <w:keepNext/>
              <w:spacing w:before="40" w:after="40"/>
              <w:jc w:val="center"/>
              <w:rPr>
                <w:ins w:id="6006" w:author="Li, Kehan" w:date="2023-11-13T13:35:00Z"/>
                <w:rFonts w:asciiTheme="majorBidi" w:hAnsiTheme="majorBidi" w:cstheme="majorBidi"/>
                <w:b/>
                <w:bCs/>
                <w:sz w:val="18"/>
                <w:szCs w:val="1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53557517" w14:textId="77777777" w:rsidR="000111F1" w:rsidRDefault="000111F1" w:rsidP="00D9644B">
            <w:pPr>
              <w:keepNext/>
              <w:spacing w:before="40" w:after="40"/>
              <w:jc w:val="center"/>
              <w:rPr>
                <w:ins w:id="6007" w:author="Li, Kehan" w:date="2023-11-13T13:35:00Z"/>
                <w:rFonts w:asciiTheme="majorBidi" w:hAnsiTheme="majorBidi" w:cstheme="majorBidi"/>
                <w:b/>
                <w:bCs/>
                <w:sz w:val="18"/>
                <w:szCs w:val="18"/>
              </w:rPr>
            </w:pP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1079DC1C" w14:textId="77777777" w:rsidR="000111F1" w:rsidRDefault="000111F1" w:rsidP="00D9644B">
            <w:pPr>
              <w:keepNext/>
              <w:spacing w:before="40" w:after="40"/>
              <w:jc w:val="center"/>
              <w:rPr>
                <w:ins w:id="6008" w:author="Li, Kehan" w:date="2023-11-13T13:35:00Z"/>
                <w:rFonts w:asciiTheme="majorBidi" w:hAnsiTheme="majorBidi" w:cstheme="majorBidi"/>
                <w:b/>
                <w:bCs/>
                <w:sz w:val="18"/>
                <w:szCs w:val="18"/>
              </w:rPr>
            </w:pPr>
          </w:p>
        </w:tc>
        <w:tc>
          <w:tcPr>
            <w:tcW w:w="1442" w:type="dxa"/>
            <w:tcBorders>
              <w:top w:val="single" w:sz="4" w:space="0" w:color="auto"/>
              <w:left w:val="double" w:sz="6" w:space="0" w:color="auto"/>
              <w:bottom w:val="single" w:sz="4" w:space="0" w:color="auto"/>
              <w:right w:val="double" w:sz="6" w:space="0" w:color="auto"/>
            </w:tcBorders>
            <w:shd w:val="clear" w:color="auto" w:fill="auto"/>
          </w:tcPr>
          <w:p w14:paraId="2DFDCF1A" w14:textId="77777777" w:rsidR="000111F1" w:rsidRDefault="000111F1" w:rsidP="00D9644B">
            <w:pPr>
              <w:tabs>
                <w:tab w:val="clear" w:pos="1134"/>
                <w:tab w:val="clear" w:pos="1871"/>
                <w:tab w:val="clear" w:pos="2268"/>
              </w:tabs>
              <w:overflowPunct/>
              <w:autoSpaceDE/>
              <w:autoSpaceDN/>
              <w:adjustRightInd/>
              <w:spacing w:before="40" w:after="40"/>
              <w:textAlignment w:val="auto"/>
              <w:rPr>
                <w:ins w:id="6009" w:author="Li, Kehan" w:date="2023-11-13T13:35:00Z"/>
                <w:rFonts w:asciiTheme="majorBidi" w:hAnsiTheme="majorBidi" w:cstheme="majorBidi"/>
                <w:sz w:val="18"/>
                <w:szCs w:val="18"/>
                <w:lang w:eastAsia="zh-CN"/>
              </w:rPr>
            </w:pPr>
            <w:ins w:id="6010" w:author="Li, Kehan" w:date="2023-11-13T13:35:00Z">
              <w:r>
                <w:rPr>
                  <w:rFonts w:asciiTheme="majorBidi" w:hAnsiTheme="majorBidi" w:cstheme="majorBidi"/>
                  <w:sz w:val="18"/>
                  <w:szCs w:val="18"/>
                  <w:lang w:eastAsia="zh-CN"/>
                </w:rPr>
                <w:t>A.26.a</w:t>
              </w:r>
            </w:ins>
          </w:p>
        </w:tc>
        <w:tc>
          <w:tcPr>
            <w:tcW w:w="709" w:type="dxa"/>
            <w:tcBorders>
              <w:top w:val="single" w:sz="4" w:space="0" w:color="auto"/>
              <w:left w:val="double" w:sz="6" w:space="0" w:color="auto"/>
              <w:bottom w:val="single" w:sz="4" w:space="0" w:color="auto"/>
              <w:right w:val="single" w:sz="12" w:space="0" w:color="auto"/>
            </w:tcBorders>
            <w:shd w:val="clear" w:color="auto" w:fill="auto"/>
            <w:vAlign w:val="center"/>
          </w:tcPr>
          <w:p w14:paraId="7CFEE35F" w14:textId="77777777" w:rsidR="000111F1" w:rsidRDefault="000111F1" w:rsidP="00D9644B">
            <w:pPr>
              <w:keepNext/>
              <w:spacing w:before="40" w:after="40"/>
              <w:jc w:val="center"/>
              <w:rPr>
                <w:ins w:id="6011" w:author="Li, Kehan" w:date="2023-11-13T13:35:00Z"/>
                <w:rFonts w:asciiTheme="majorBidi" w:hAnsiTheme="majorBidi" w:cstheme="majorBidi"/>
                <w:b/>
                <w:bCs/>
                <w:sz w:val="18"/>
                <w:szCs w:val="18"/>
              </w:rPr>
            </w:pPr>
          </w:p>
        </w:tc>
      </w:tr>
      <w:tr w:rsidR="000111F1" w14:paraId="0FC7E3E7" w14:textId="77777777" w:rsidTr="00D9644B">
        <w:trPr>
          <w:cantSplit/>
          <w:jc w:val="center"/>
          <w:ins w:id="6012" w:author="Li, Kehan" w:date="2023-11-13T13:35:00Z"/>
        </w:trPr>
        <w:tc>
          <w:tcPr>
            <w:tcW w:w="1119" w:type="dxa"/>
            <w:tcBorders>
              <w:top w:val="single" w:sz="4" w:space="0" w:color="auto"/>
              <w:left w:val="single" w:sz="12" w:space="0" w:color="auto"/>
              <w:bottom w:val="single" w:sz="4" w:space="0" w:color="auto"/>
              <w:right w:val="double" w:sz="6" w:space="0" w:color="auto"/>
            </w:tcBorders>
            <w:shd w:val="clear" w:color="auto" w:fill="auto"/>
          </w:tcPr>
          <w:p w14:paraId="2B9B5D06" w14:textId="77777777" w:rsidR="000111F1" w:rsidRPr="00D46B54" w:rsidRDefault="000111F1" w:rsidP="00D9644B">
            <w:pPr>
              <w:tabs>
                <w:tab w:val="clear" w:pos="1134"/>
                <w:tab w:val="clear" w:pos="1871"/>
                <w:tab w:val="clear" w:pos="2268"/>
              </w:tabs>
              <w:overflowPunct/>
              <w:autoSpaceDE/>
              <w:autoSpaceDN/>
              <w:adjustRightInd/>
              <w:spacing w:before="40" w:after="40"/>
              <w:textAlignment w:val="auto"/>
              <w:rPr>
                <w:ins w:id="6013" w:author="Li, Kehan" w:date="2023-11-13T13:35:00Z"/>
                <w:rFonts w:asciiTheme="majorBidi" w:hAnsiTheme="majorBidi" w:cstheme="majorBidi"/>
                <w:b/>
                <w:bCs/>
                <w:sz w:val="18"/>
                <w:szCs w:val="18"/>
                <w:lang w:eastAsia="zh-CN"/>
              </w:rPr>
            </w:pPr>
            <w:ins w:id="6014" w:author="Li, Kehan" w:date="2023-11-13T13:35:00Z">
              <w:r w:rsidRPr="00D46B54">
                <w:rPr>
                  <w:rFonts w:asciiTheme="majorBidi" w:hAnsiTheme="majorBidi" w:cstheme="majorBidi"/>
                  <w:b/>
                  <w:bCs/>
                  <w:sz w:val="18"/>
                  <w:szCs w:val="18"/>
                  <w:lang w:eastAsia="zh-CN"/>
                </w:rPr>
                <w:t>A.27</w:t>
              </w:r>
            </w:ins>
          </w:p>
        </w:tc>
        <w:tc>
          <w:tcPr>
            <w:tcW w:w="9293" w:type="dxa"/>
            <w:tcBorders>
              <w:top w:val="single" w:sz="4" w:space="0" w:color="auto"/>
              <w:left w:val="nil"/>
              <w:bottom w:val="single" w:sz="4" w:space="0" w:color="auto"/>
              <w:right w:val="double" w:sz="4" w:space="0" w:color="auto"/>
            </w:tcBorders>
            <w:shd w:val="clear" w:color="auto" w:fill="auto"/>
          </w:tcPr>
          <w:p w14:paraId="024C868D" w14:textId="77777777" w:rsidR="000111F1" w:rsidRDefault="000111F1" w:rsidP="00D9644B">
            <w:pPr>
              <w:spacing w:before="40" w:after="40"/>
              <w:rPr>
                <w:ins w:id="6015" w:author="Li, Kehan" w:date="2023-11-13T13:35:00Z"/>
                <w:rFonts w:asciiTheme="majorBidi" w:hAnsiTheme="majorBidi" w:cstheme="majorBidi"/>
                <w:sz w:val="18"/>
                <w:szCs w:val="18"/>
                <w:lang w:eastAsia="zh-CN"/>
              </w:rPr>
            </w:pPr>
            <w:ins w:id="6016" w:author="Li, Kehan" w:date="2023-11-13T13:35:00Z">
              <w:r w:rsidRPr="009923B8">
                <w:rPr>
                  <w:rFonts w:asciiTheme="majorBidi" w:hAnsiTheme="majorBidi" w:cstheme="majorBidi" w:hint="eastAsia"/>
                  <w:b/>
                  <w:bCs/>
                  <w:sz w:val="18"/>
                  <w:szCs w:val="18"/>
                  <w:lang w:eastAsia="zh-CN"/>
                </w:rPr>
                <w:t>符合</w:t>
              </w:r>
              <w:r w:rsidRPr="00E57319">
                <w:rPr>
                  <w:rFonts w:hint="eastAsia"/>
                  <w:b/>
                  <w:bCs/>
                  <w:sz w:val="18"/>
                  <w:szCs w:val="18"/>
                  <w:lang w:eastAsia="zh-CN"/>
                </w:rPr>
                <w:t>第</w:t>
              </w:r>
              <w:r w:rsidRPr="009923B8">
                <w:rPr>
                  <w:b/>
                  <w:bCs/>
                  <w:sz w:val="18"/>
                  <w:szCs w:val="18"/>
                  <w:lang w:eastAsia="zh-CN"/>
                </w:rPr>
                <w:t>[</w:t>
              </w:r>
              <w:r w:rsidRPr="009923B8">
                <w:rPr>
                  <w:rFonts w:asciiTheme="majorBidi" w:hAnsiTheme="majorBidi" w:cstheme="majorBidi"/>
                  <w:b/>
                  <w:bCs/>
                  <w:sz w:val="18"/>
                  <w:szCs w:val="18"/>
                  <w:lang w:eastAsia="zh-CN"/>
                </w:rPr>
                <w:t>A116]</w:t>
              </w:r>
              <w:r w:rsidRPr="00E57319">
                <w:rPr>
                  <w:rFonts w:hint="eastAsia"/>
                  <w:b/>
                  <w:bCs/>
                  <w:sz w:val="18"/>
                  <w:szCs w:val="18"/>
                  <w:lang w:eastAsia="zh-CN"/>
                </w:rPr>
                <w:t>号新决议草案</w:t>
              </w:r>
              <w:r>
                <w:rPr>
                  <w:rFonts w:hint="eastAsia"/>
                  <w:b/>
                  <w:bCs/>
                  <w:sz w:val="18"/>
                  <w:szCs w:val="18"/>
                  <w:lang w:eastAsia="zh-CN"/>
                </w:rPr>
                <w:t>（</w:t>
              </w:r>
              <w:r>
                <w:rPr>
                  <w:rFonts w:hint="eastAsia"/>
                  <w:b/>
                  <w:bCs/>
                  <w:sz w:val="18"/>
                  <w:szCs w:val="18"/>
                  <w:lang w:eastAsia="zh-CN"/>
                </w:rPr>
                <w:t>WRC-</w:t>
              </w:r>
              <w:r>
                <w:rPr>
                  <w:b/>
                  <w:bCs/>
                  <w:sz w:val="18"/>
                  <w:szCs w:val="18"/>
                  <w:lang w:eastAsia="zh-CN"/>
                </w:rPr>
                <w:t>23</w:t>
              </w:r>
              <w:r>
                <w:rPr>
                  <w:rFonts w:hint="eastAsia"/>
                  <w:b/>
                  <w:bCs/>
                  <w:sz w:val="18"/>
                  <w:szCs w:val="18"/>
                  <w:lang w:eastAsia="zh-CN"/>
                </w:rPr>
                <w:t>）</w:t>
              </w:r>
              <w:r w:rsidRPr="009923B8">
                <w:rPr>
                  <w:rFonts w:ascii="STKaiti" w:eastAsia="STKaiti" w:hAnsi="STKaiti" w:cstheme="majorBidi" w:hint="eastAsia"/>
                  <w:b/>
                  <w:bCs/>
                  <w:iCs/>
                  <w:sz w:val="18"/>
                  <w:szCs w:val="18"/>
                  <w:lang w:eastAsia="zh-CN"/>
                </w:rPr>
                <w:t>做出决议</w:t>
              </w:r>
              <w:r w:rsidRPr="00D46B54">
                <w:rPr>
                  <w:rFonts w:eastAsia="STKaiti"/>
                  <w:b/>
                  <w:bCs/>
                  <w:iCs/>
                  <w:sz w:val="18"/>
                  <w:szCs w:val="18"/>
                  <w:lang w:eastAsia="zh-CN"/>
                </w:rPr>
                <w:t>1.2.</w:t>
              </w:r>
              <w:r w:rsidRPr="00D46B54">
                <w:rPr>
                  <w:b/>
                  <w:bCs/>
                  <w:sz w:val="18"/>
                  <w:szCs w:val="18"/>
                  <w:lang w:eastAsia="zh-CN"/>
                </w:rPr>
                <w:t>4</w:t>
              </w:r>
            </w:ins>
          </w:p>
        </w:tc>
        <w:tc>
          <w:tcPr>
            <w:tcW w:w="6984" w:type="dxa"/>
            <w:gridSpan w:val="9"/>
            <w:tcBorders>
              <w:top w:val="single" w:sz="4" w:space="0" w:color="auto"/>
              <w:left w:val="double" w:sz="4" w:space="0" w:color="auto"/>
              <w:bottom w:val="single" w:sz="4" w:space="0" w:color="auto"/>
              <w:right w:val="single" w:sz="4" w:space="0" w:color="auto"/>
            </w:tcBorders>
            <w:shd w:val="clear" w:color="auto" w:fill="BFBFBF" w:themeFill="background1" w:themeFillShade="BF"/>
            <w:vAlign w:val="center"/>
          </w:tcPr>
          <w:p w14:paraId="4CD27AC1" w14:textId="77777777" w:rsidR="000111F1" w:rsidRDefault="000111F1" w:rsidP="00D9644B">
            <w:pPr>
              <w:keepNext/>
              <w:spacing w:before="40" w:after="40"/>
              <w:rPr>
                <w:ins w:id="6017" w:author="Li, Kehan" w:date="2023-11-13T13:35:00Z"/>
                <w:rFonts w:asciiTheme="majorBidi" w:hAnsiTheme="majorBidi" w:cstheme="majorBidi"/>
                <w:b/>
                <w:bCs/>
                <w:sz w:val="18"/>
                <w:szCs w:val="18"/>
                <w:lang w:eastAsia="zh-CN"/>
              </w:rPr>
              <w:pPrChange w:id="6018" w:author="Jia, Lu" w:date="2022-11-28T12:25:00Z">
                <w:pPr>
                  <w:keepNext/>
                  <w:spacing w:before="40" w:after="40"/>
                  <w:jc w:val="center"/>
                </w:pPr>
              </w:pPrChange>
            </w:pPr>
          </w:p>
        </w:tc>
        <w:tc>
          <w:tcPr>
            <w:tcW w:w="1442" w:type="dxa"/>
            <w:tcBorders>
              <w:top w:val="single" w:sz="4" w:space="0" w:color="auto"/>
              <w:left w:val="double" w:sz="6" w:space="0" w:color="auto"/>
              <w:bottom w:val="single" w:sz="4" w:space="0" w:color="auto"/>
              <w:right w:val="double" w:sz="6" w:space="0" w:color="auto"/>
            </w:tcBorders>
            <w:shd w:val="clear" w:color="auto" w:fill="auto"/>
          </w:tcPr>
          <w:p w14:paraId="41BC2C69" w14:textId="77777777" w:rsidR="000111F1" w:rsidRDefault="000111F1" w:rsidP="00D9644B">
            <w:pPr>
              <w:tabs>
                <w:tab w:val="clear" w:pos="1134"/>
                <w:tab w:val="clear" w:pos="1871"/>
                <w:tab w:val="clear" w:pos="2268"/>
              </w:tabs>
              <w:overflowPunct/>
              <w:autoSpaceDE/>
              <w:autoSpaceDN/>
              <w:adjustRightInd/>
              <w:spacing w:before="40" w:after="40"/>
              <w:textAlignment w:val="auto"/>
              <w:rPr>
                <w:ins w:id="6019" w:author="Li, Kehan" w:date="2023-11-13T13:35:00Z"/>
                <w:rFonts w:asciiTheme="majorBidi" w:hAnsiTheme="majorBidi" w:cstheme="majorBidi"/>
                <w:sz w:val="18"/>
                <w:szCs w:val="18"/>
                <w:lang w:eastAsia="zh-CN"/>
              </w:rPr>
            </w:pPr>
            <w:ins w:id="6020" w:author="Li, Kehan" w:date="2023-11-13T13:35:00Z">
              <w:r w:rsidRPr="00BB3644">
                <w:rPr>
                  <w:rFonts w:asciiTheme="majorBidi" w:hAnsiTheme="majorBidi" w:cstheme="majorBidi"/>
                  <w:b/>
                  <w:bCs/>
                  <w:sz w:val="18"/>
                  <w:szCs w:val="18"/>
                  <w:lang w:eastAsia="zh-CN"/>
                </w:rPr>
                <w:t>A.27</w:t>
              </w:r>
            </w:ins>
          </w:p>
        </w:tc>
        <w:tc>
          <w:tcPr>
            <w:tcW w:w="709" w:type="dxa"/>
            <w:tcBorders>
              <w:top w:val="single" w:sz="4" w:space="0" w:color="auto"/>
              <w:left w:val="double" w:sz="6" w:space="0" w:color="auto"/>
              <w:bottom w:val="single" w:sz="4" w:space="0" w:color="auto"/>
              <w:right w:val="single" w:sz="12" w:space="0" w:color="auto"/>
            </w:tcBorders>
            <w:shd w:val="clear" w:color="auto" w:fill="BFBFBF" w:themeFill="background1" w:themeFillShade="BF"/>
            <w:vAlign w:val="center"/>
          </w:tcPr>
          <w:p w14:paraId="6B009102" w14:textId="77777777" w:rsidR="000111F1" w:rsidRDefault="000111F1" w:rsidP="00D9644B">
            <w:pPr>
              <w:keepNext/>
              <w:spacing w:before="40" w:after="40"/>
              <w:jc w:val="center"/>
              <w:rPr>
                <w:ins w:id="6021" w:author="Li, Kehan" w:date="2023-11-13T13:35:00Z"/>
                <w:rFonts w:asciiTheme="majorBidi" w:hAnsiTheme="majorBidi" w:cstheme="majorBidi"/>
                <w:b/>
                <w:bCs/>
                <w:sz w:val="18"/>
                <w:szCs w:val="18"/>
                <w:lang w:eastAsia="zh-CN"/>
              </w:rPr>
            </w:pPr>
          </w:p>
        </w:tc>
      </w:tr>
      <w:tr w:rsidR="000111F1" w14:paraId="1EF7A474" w14:textId="77777777" w:rsidTr="00D9644B">
        <w:trPr>
          <w:cantSplit/>
          <w:jc w:val="center"/>
          <w:ins w:id="6022" w:author="Li, Kehan" w:date="2023-11-13T13:35:00Z"/>
        </w:trPr>
        <w:tc>
          <w:tcPr>
            <w:tcW w:w="1119" w:type="dxa"/>
            <w:tcBorders>
              <w:top w:val="single" w:sz="4" w:space="0" w:color="auto"/>
              <w:left w:val="single" w:sz="12" w:space="0" w:color="auto"/>
              <w:bottom w:val="single" w:sz="4" w:space="0" w:color="auto"/>
              <w:right w:val="double" w:sz="6" w:space="0" w:color="auto"/>
            </w:tcBorders>
            <w:shd w:val="clear" w:color="auto" w:fill="auto"/>
          </w:tcPr>
          <w:p w14:paraId="027ED73C" w14:textId="77777777" w:rsidR="000111F1" w:rsidRDefault="000111F1" w:rsidP="00D9644B">
            <w:pPr>
              <w:tabs>
                <w:tab w:val="clear" w:pos="1134"/>
                <w:tab w:val="clear" w:pos="1871"/>
                <w:tab w:val="clear" w:pos="2268"/>
              </w:tabs>
              <w:overflowPunct/>
              <w:autoSpaceDE/>
              <w:autoSpaceDN/>
              <w:adjustRightInd/>
              <w:spacing w:before="40" w:after="40"/>
              <w:textAlignment w:val="auto"/>
              <w:rPr>
                <w:ins w:id="6023" w:author="Li, Kehan" w:date="2023-11-13T13:35:00Z"/>
                <w:rFonts w:asciiTheme="majorBidi" w:hAnsiTheme="majorBidi" w:cstheme="majorBidi"/>
                <w:sz w:val="18"/>
                <w:szCs w:val="18"/>
                <w:lang w:eastAsia="zh-CN"/>
              </w:rPr>
            </w:pPr>
            <w:ins w:id="6024" w:author="Li, Kehan" w:date="2023-11-13T13:35:00Z">
              <w:r>
                <w:rPr>
                  <w:rFonts w:asciiTheme="majorBidi" w:hAnsiTheme="majorBidi" w:cstheme="majorBidi"/>
                  <w:sz w:val="18"/>
                  <w:szCs w:val="18"/>
                  <w:lang w:eastAsia="zh-CN"/>
                </w:rPr>
                <w:t>A.27.a</w:t>
              </w:r>
            </w:ins>
          </w:p>
        </w:tc>
        <w:tc>
          <w:tcPr>
            <w:tcW w:w="9293" w:type="dxa"/>
            <w:tcBorders>
              <w:top w:val="single" w:sz="4" w:space="0" w:color="auto"/>
              <w:left w:val="nil"/>
              <w:bottom w:val="single" w:sz="4" w:space="0" w:color="auto"/>
              <w:right w:val="double" w:sz="4" w:space="0" w:color="auto"/>
            </w:tcBorders>
            <w:shd w:val="clear" w:color="auto" w:fill="auto"/>
          </w:tcPr>
          <w:p w14:paraId="5713C2C1" w14:textId="77777777" w:rsidR="000111F1" w:rsidRDefault="000111F1" w:rsidP="00D9644B">
            <w:pPr>
              <w:spacing w:before="40" w:after="40"/>
              <w:ind w:left="170"/>
              <w:rPr>
                <w:ins w:id="6025" w:author="Li, Kehan" w:date="2023-11-13T13:35:00Z"/>
                <w:sz w:val="18"/>
                <w:szCs w:val="18"/>
                <w:lang w:eastAsia="zh-CN"/>
              </w:rPr>
            </w:pPr>
            <w:ins w:id="6026" w:author="Li, Kehan" w:date="2023-11-13T13:35:00Z">
              <w:r>
                <w:rPr>
                  <w:rFonts w:hint="eastAsia"/>
                  <w:sz w:val="18"/>
                  <w:szCs w:val="18"/>
                  <w:lang w:eastAsia="zh-CN"/>
                </w:rPr>
                <w:t>承诺航空</w:t>
              </w:r>
              <w:r>
                <w:rPr>
                  <w:rFonts w:hint="eastAsia"/>
                  <w:sz w:val="18"/>
                  <w:szCs w:val="18"/>
                  <w:lang w:eastAsia="zh-CN"/>
                </w:rPr>
                <w:t>ESIM</w:t>
              </w:r>
              <w:r>
                <w:rPr>
                  <w:rFonts w:hint="eastAsia"/>
                  <w:sz w:val="18"/>
                  <w:szCs w:val="18"/>
                  <w:lang w:eastAsia="zh-CN"/>
                </w:rPr>
                <w:t>将符合第</w:t>
              </w:r>
              <w:r w:rsidRPr="00E57319">
                <w:rPr>
                  <w:b/>
                  <w:sz w:val="18"/>
                  <w:szCs w:val="18"/>
                  <w:lang w:eastAsia="zh-CN"/>
                </w:rPr>
                <w:t>[</w:t>
              </w:r>
              <w:r w:rsidRPr="00E57319">
                <w:rPr>
                  <w:rFonts w:asciiTheme="majorBidi" w:hAnsiTheme="majorBidi" w:cstheme="majorBidi"/>
                  <w:b/>
                  <w:sz w:val="18"/>
                  <w:szCs w:val="18"/>
                  <w:lang w:eastAsia="zh-CN"/>
                </w:rPr>
                <w:t>A116]</w:t>
              </w:r>
              <w:r w:rsidRPr="009923B8">
                <w:rPr>
                  <w:rFonts w:hint="eastAsia"/>
                  <w:sz w:val="18"/>
                  <w:szCs w:val="18"/>
                  <w:lang w:eastAsia="zh-CN"/>
                </w:rPr>
                <w:t>号</w:t>
              </w:r>
              <w:r>
                <w:rPr>
                  <w:rFonts w:hint="eastAsia"/>
                  <w:sz w:val="18"/>
                  <w:szCs w:val="18"/>
                  <w:lang w:eastAsia="zh-CN"/>
                </w:rPr>
                <w:t>新决议</w:t>
              </w:r>
              <w:r w:rsidRPr="009923B8">
                <w:rPr>
                  <w:rFonts w:hint="eastAsia"/>
                  <w:sz w:val="18"/>
                  <w:szCs w:val="18"/>
                  <w:lang w:eastAsia="zh-CN"/>
                </w:rPr>
                <w:t>草案</w:t>
              </w:r>
              <w:r>
                <w:rPr>
                  <w:rFonts w:hint="eastAsia"/>
                  <w:b/>
                  <w:bCs/>
                  <w:sz w:val="18"/>
                  <w:szCs w:val="18"/>
                  <w:lang w:eastAsia="zh-CN"/>
                </w:rPr>
                <w:t>（</w:t>
              </w:r>
              <w:r>
                <w:rPr>
                  <w:rFonts w:hint="eastAsia"/>
                  <w:b/>
                  <w:bCs/>
                  <w:sz w:val="18"/>
                  <w:szCs w:val="18"/>
                  <w:lang w:eastAsia="zh-CN"/>
                </w:rPr>
                <w:t>WRC-</w:t>
              </w:r>
              <w:r>
                <w:rPr>
                  <w:b/>
                  <w:bCs/>
                  <w:sz w:val="18"/>
                  <w:szCs w:val="18"/>
                  <w:lang w:eastAsia="zh-CN"/>
                </w:rPr>
                <w:t>23</w:t>
              </w:r>
              <w:r>
                <w:rPr>
                  <w:rFonts w:hint="eastAsia"/>
                  <w:b/>
                  <w:bCs/>
                  <w:sz w:val="18"/>
                  <w:szCs w:val="18"/>
                  <w:lang w:eastAsia="zh-CN"/>
                </w:rPr>
                <w:t>）</w:t>
              </w:r>
              <w:r>
                <w:rPr>
                  <w:rFonts w:hint="eastAsia"/>
                  <w:sz w:val="18"/>
                  <w:szCs w:val="18"/>
                  <w:lang w:eastAsia="zh-CN"/>
                </w:rPr>
                <w:t>附件</w:t>
              </w:r>
              <w:r>
                <w:rPr>
                  <w:sz w:val="18"/>
                  <w:szCs w:val="18"/>
                  <w:lang w:eastAsia="zh-CN"/>
                </w:rPr>
                <w:t>1</w:t>
              </w:r>
              <w:r>
                <w:rPr>
                  <w:rFonts w:hint="eastAsia"/>
                  <w:sz w:val="18"/>
                  <w:szCs w:val="18"/>
                  <w:lang w:eastAsia="zh-CN"/>
                </w:rPr>
                <w:t>第</w:t>
              </w:r>
              <w:r>
                <w:rPr>
                  <w:rFonts w:hint="eastAsia"/>
                  <w:sz w:val="18"/>
                  <w:szCs w:val="18"/>
                  <w:lang w:eastAsia="zh-CN"/>
                </w:rPr>
                <w:t>2</w:t>
              </w:r>
              <w:r>
                <w:rPr>
                  <w:rFonts w:hint="eastAsia"/>
                  <w:sz w:val="18"/>
                  <w:szCs w:val="18"/>
                  <w:lang w:eastAsia="zh-CN"/>
                </w:rPr>
                <w:t>部分中规定的地球表面</w:t>
              </w:r>
              <w:proofErr w:type="spellStart"/>
              <w:r>
                <w:rPr>
                  <w:rFonts w:hint="eastAsia"/>
                  <w:sz w:val="18"/>
                  <w:szCs w:val="18"/>
                  <w:lang w:eastAsia="zh-CN"/>
                </w:rPr>
                <w:t>pfd</w:t>
              </w:r>
              <w:proofErr w:type="spellEnd"/>
              <w:r>
                <w:rPr>
                  <w:rFonts w:hint="eastAsia"/>
                  <w:sz w:val="18"/>
                  <w:szCs w:val="18"/>
                  <w:lang w:eastAsia="zh-CN"/>
                </w:rPr>
                <w:t>限值</w:t>
              </w:r>
            </w:ins>
          </w:p>
          <w:p w14:paraId="2C235B88" w14:textId="77777777" w:rsidR="000111F1" w:rsidRDefault="000111F1" w:rsidP="00D9644B">
            <w:pPr>
              <w:spacing w:before="40" w:after="40"/>
              <w:ind w:left="320"/>
              <w:rPr>
                <w:ins w:id="6027" w:author="Li, Kehan" w:date="2023-11-13T13:35:00Z"/>
                <w:rFonts w:asciiTheme="majorBidi" w:hAnsiTheme="majorBidi" w:cstheme="majorBidi"/>
                <w:sz w:val="18"/>
                <w:szCs w:val="18"/>
                <w:lang w:eastAsia="zh-CN"/>
              </w:rPr>
            </w:pPr>
            <w:ins w:id="6028" w:author="Li, Kehan" w:date="2023-11-13T13:35:00Z">
              <w:r>
                <w:rPr>
                  <w:bCs/>
                  <w:sz w:val="18"/>
                  <w:szCs w:val="18"/>
                  <w:lang w:eastAsia="zh-CN"/>
                </w:rPr>
                <w:t>仅对于根据</w:t>
              </w:r>
              <w:r>
                <w:rPr>
                  <w:rFonts w:hint="eastAsia"/>
                  <w:sz w:val="18"/>
                  <w:szCs w:val="18"/>
                  <w:lang w:eastAsia="zh-CN"/>
                </w:rPr>
                <w:t>第</w:t>
              </w:r>
              <w:r w:rsidRPr="00E57319">
                <w:rPr>
                  <w:b/>
                  <w:sz w:val="18"/>
                  <w:szCs w:val="18"/>
                  <w:lang w:eastAsia="zh-CN"/>
                </w:rPr>
                <w:t>[</w:t>
              </w:r>
              <w:r w:rsidRPr="00E57319">
                <w:rPr>
                  <w:rFonts w:asciiTheme="majorBidi" w:hAnsiTheme="majorBidi" w:cstheme="majorBidi"/>
                  <w:b/>
                  <w:sz w:val="18"/>
                  <w:szCs w:val="18"/>
                  <w:lang w:eastAsia="zh-CN"/>
                </w:rPr>
                <w:t>A116]</w:t>
              </w:r>
              <w:r w:rsidRPr="009923B8">
                <w:rPr>
                  <w:rFonts w:hint="eastAsia"/>
                  <w:sz w:val="18"/>
                  <w:szCs w:val="18"/>
                  <w:lang w:eastAsia="zh-CN"/>
                </w:rPr>
                <w:t>号</w:t>
              </w:r>
              <w:r>
                <w:rPr>
                  <w:rFonts w:hint="eastAsia"/>
                  <w:sz w:val="18"/>
                  <w:szCs w:val="18"/>
                  <w:lang w:eastAsia="zh-CN"/>
                </w:rPr>
                <w:t>新决议</w:t>
              </w:r>
              <w:r w:rsidRPr="009923B8">
                <w:rPr>
                  <w:rFonts w:hint="eastAsia"/>
                  <w:sz w:val="18"/>
                  <w:szCs w:val="18"/>
                  <w:lang w:eastAsia="zh-CN"/>
                </w:rPr>
                <w:t>草案</w:t>
              </w:r>
              <w:r>
                <w:rPr>
                  <w:rFonts w:hint="eastAsia"/>
                  <w:b/>
                  <w:bCs/>
                  <w:sz w:val="18"/>
                  <w:szCs w:val="18"/>
                  <w:lang w:eastAsia="zh-CN"/>
                </w:rPr>
                <w:t>（</w:t>
              </w:r>
              <w:r>
                <w:rPr>
                  <w:rFonts w:hint="eastAsia"/>
                  <w:b/>
                  <w:bCs/>
                  <w:sz w:val="18"/>
                  <w:szCs w:val="18"/>
                  <w:lang w:eastAsia="zh-CN"/>
                </w:rPr>
                <w:t>WRC-</w:t>
              </w:r>
              <w:r>
                <w:rPr>
                  <w:b/>
                  <w:bCs/>
                  <w:sz w:val="18"/>
                  <w:szCs w:val="18"/>
                  <w:lang w:eastAsia="zh-CN"/>
                </w:rPr>
                <w:t>23</w:t>
              </w:r>
              <w:r>
                <w:rPr>
                  <w:rFonts w:hint="eastAsia"/>
                  <w:b/>
                  <w:bCs/>
                  <w:sz w:val="18"/>
                  <w:szCs w:val="18"/>
                  <w:lang w:eastAsia="zh-CN"/>
                </w:rPr>
                <w:t>）</w:t>
              </w:r>
              <w:r>
                <w:rPr>
                  <w:bCs/>
                  <w:sz w:val="18"/>
                  <w:szCs w:val="18"/>
                  <w:lang w:eastAsia="zh-CN"/>
                </w:rPr>
                <w:t>提交的</w:t>
              </w:r>
              <w:r>
                <w:rPr>
                  <w:rFonts w:hint="eastAsia"/>
                  <w:bCs/>
                  <w:sz w:val="18"/>
                  <w:szCs w:val="18"/>
                  <w:lang w:eastAsia="zh-CN"/>
                </w:rPr>
                <w:t>动中通地球站的</w:t>
              </w:r>
              <w:r>
                <w:rPr>
                  <w:bCs/>
                  <w:sz w:val="18"/>
                  <w:szCs w:val="18"/>
                  <w:lang w:eastAsia="zh-CN"/>
                </w:rPr>
                <w:t>通知</w:t>
              </w:r>
              <w:r>
                <w:rPr>
                  <w:rFonts w:hint="eastAsia"/>
                  <w:bCs/>
                  <w:sz w:val="18"/>
                  <w:szCs w:val="18"/>
                  <w:lang w:eastAsia="zh-CN"/>
                </w:rPr>
                <w:t>有要求</w:t>
              </w:r>
            </w:ins>
          </w:p>
        </w:tc>
        <w:tc>
          <w:tcPr>
            <w:tcW w:w="832" w:type="dxa"/>
            <w:tcBorders>
              <w:top w:val="single" w:sz="4" w:space="0" w:color="auto"/>
              <w:left w:val="double" w:sz="4" w:space="0" w:color="auto"/>
              <w:bottom w:val="single" w:sz="4" w:space="0" w:color="auto"/>
              <w:right w:val="single" w:sz="4" w:space="0" w:color="auto"/>
            </w:tcBorders>
            <w:shd w:val="clear" w:color="auto" w:fill="auto"/>
            <w:vAlign w:val="center"/>
          </w:tcPr>
          <w:p w14:paraId="637B2CB9" w14:textId="77777777" w:rsidR="000111F1" w:rsidRDefault="000111F1" w:rsidP="00D9644B">
            <w:pPr>
              <w:keepNext/>
              <w:spacing w:before="40" w:after="40"/>
              <w:jc w:val="center"/>
              <w:rPr>
                <w:ins w:id="6029" w:author="Li, Kehan" w:date="2023-11-13T13:35:00Z"/>
                <w:rFonts w:asciiTheme="majorBidi" w:hAnsiTheme="majorBidi" w:cstheme="majorBidi"/>
                <w:b/>
                <w:bCs/>
                <w:sz w:val="18"/>
                <w:szCs w:val="18"/>
                <w:lang w:eastAsia="zh-CN"/>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076F9784" w14:textId="77777777" w:rsidR="000111F1" w:rsidRDefault="000111F1" w:rsidP="00D9644B">
            <w:pPr>
              <w:keepNext/>
              <w:spacing w:before="40" w:after="40"/>
              <w:jc w:val="center"/>
              <w:rPr>
                <w:ins w:id="6030" w:author="Li, Kehan" w:date="2023-11-13T13:35:00Z"/>
                <w:rFonts w:asciiTheme="majorBidi" w:hAnsiTheme="majorBidi" w:cstheme="majorBidi"/>
                <w:b/>
                <w:bCs/>
                <w:sz w:val="18"/>
                <w:szCs w:val="18"/>
                <w:lang w:eastAsia="zh-CN"/>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5F14626A" w14:textId="77777777" w:rsidR="000111F1" w:rsidRDefault="000111F1" w:rsidP="00D9644B">
            <w:pPr>
              <w:keepNext/>
              <w:spacing w:before="40" w:after="40"/>
              <w:jc w:val="center"/>
              <w:rPr>
                <w:ins w:id="6031" w:author="Li, Kehan" w:date="2023-11-13T13:35:00Z"/>
                <w:rFonts w:asciiTheme="majorBidi" w:hAnsiTheme="majorBidi" w:cstheme="majorBidi"/>
                <w:b/>
                <w:bCs/>
                <w:sz w:val="18"/>
                <w:szCs w:val="18"/>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C1076F1" w14:textId="77777777" w:rsidR="000111F1" w:rsidRDefault="000111F1" w:rsidP="00D9644B">
            <w:pPr>
              <w:keepNext/>
              <w:spacing w:before="40" w:after="40"/>
              <w:jc w:val="center"/>
              <w:rPr>
                <w:ins w:id="6032" w:author="Li, Kehan" w:date="2023-11-13T13:35:00Z"/>
                <w:rFonts w:asciiTheme="majorBidi" w:hAnsiTheme="majorBidi" w:cstheme="majorBidi"/>
                <w:b/>
                <w:bCs/>
                <w:sz w:val="18"/>
                <w:szCs w:val="18"/>
                <w:lang w:eastAsia="zh-CN"/>
              </w:rPr>
            </w:pP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0EAFCDC0" w14:textId="77777777" w:rsidR="000111F1" w:rsidRDefault="000111F1" w:rsidP="00D9644B">
            <w:pPr>
              <w:keepNext/>
              <w:spacing w:before="40" w:after="40"/>
              <w:jc w:val="center"/>
              <w:rPr>
                <w:ins w:id="6033" w:author="Li, Kehan" w:date="2023-11-13T13:35:00Z"/>
                <w:rFonts w:asciiTheme="majorBidi" w:hAnsiTheme="majorBidi" w:cstheme="majorBidi"/>
                <w:b/>
                <w:bCs/>
                <w:sz w:val="18"/>
                <w:szCs w:val="18"/>
              </w:rPr>
            </w:pPr>
            <w:ins w:id="6034" w:author="Li, Kehan" w:date="2023-11-13T13:35:00Z">
              <w:r>
                <w:rPr>
                  <w:rFonts w:asciiTheme="majorBidi" w:hAnsiTheme="majorBidi" w:cstheme="majorBidi"/>
                  <w:b/>
                  <w:bCs/>
                  <w:sz w:val="18"/>
                  <w:szCs w:val="18"/>
                </w:rPr>
                <w:t>+</w:t>
              </w:r>
            </w:ins>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0974FC32" w14:textId="77777777" w:rsidR="000111F1" w:rsidRDefault="000111F1" w:rsidP="00D9644B">
            <w:pPr>
              <w:keepNext/>
              <w:spacing w:before="40" w:after="40"/>
              <w:jc w:val="center"/>
              <w:rPr>
                <w:ins w:id="6035" w:author="Li, Kehan" w:date="2023-11-13T13:35:00Z"/>
                <w:rFonts w:asciiTheme="majorBidi" w:hAnsiTheme="majorBidi" w:cstheme="majorBidi"/>
                <w:b/>
                <w:bCs/>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7FBBB8A" w14:textId="77777777" w:rsidR="000111F1" w:rsidRDefault="000111F1" w:rsidP="00D9644B">
            <w:pPr>
              <w:keepNext/>
              <w:spacing w:before="40" w:after="40"/>
              <w:jc w:val="center"/>
              <w:rPr>
                <w:ins w:id="6036" w:author="Li, Kehan" w:date="2023-11-13T13:35:00Z"/>
                <w:rFonts w:asciiTheme="majorBidi" w:hAnsiTheme="majorBidi" w:cstheme="majorBidi"/>
                <w:b/>
                <w:bCs/>
                <w:sz w:val="18"/>
                <w:szCs w:val="1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3F5691DF" w14:textId="77777777" w:rsidR="000111F1" w:rsidRDefault="000111F1" w:rsidP="00D9644B">
            <w:pPr>
              <w:keepNext/>
              <w:spacing w:before="40" w:after="40"/>
              <w:jc w:val="center"/>
              <w:rPr>
                <w:ins w:id="6037" w:author="Li, Kehan" w:date="2023-11-13T13:35:00Z"/>
                <w:rFonts w:asciiTheme="majorBidi" w:hAnsiTheme="majorBidi" w:cstheme="majorBidi"/>
                <w:b/>
                <w:bCs/>
                <w:sz w:val="18"/>
                <w:szCs w:val="18"/>
              </w:rPr>
            </w:pP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7726F1B3" w14:textId="77777777" w:rsidR="000111F1" w:rsidRDefault="000111F1" w:rsidP="00D9644B">
            <w:pPr>
              <w:keepNext/>
              <w:spacing w:before="40" w:after="40"/>
              <w:jc w:val="center"/>
              <w:rPr>
                <w:ins w:id="6038" w:author="Li, Kehan" w:date="2023-11-13T13:35:00Z"/>
                <w:rFonts w:asciiTheme="majorBidi" w:hAnsiTheme="majorBidi" w:cstheme="majorBidi"/>
                <w:b/>
                <w:bCs/>
                <w:sz w:val="18"/>
                <w:szCs w:val="18"/>
              </w:rPr>
            </w:pPr>
          </w:p>
        </w:tc>
        <w:tc>
          <w:tcPr>
            <w:tcW w:w="1442" w:type="dxa"/>
            <w:tcBorders>
              <w:top w:val="single" w:sz="4" w:space="0" w:color="auto"/>
              <w:left w:val="double" w:sz="6" w:space="0" w:color="auto"/>
              <w:bottom w:val="single" w:sz="4" w:space="0" w:color="auto"/>
              <w:right w:val="double" w:sz="6" w:space="0" w:color="auto"/>
            </w:tcBorders>
            <w:shd w:val="clear" w:color="auto" w:fill="auto"/>
          </w:tcPr>
          <w:p w14:paraId="2C134A21" w14:textId="77777777" w:rsidR="000111F1" w:rsidRDefault="000111F1" w:rsidP="00D9644B">
            <w:pPr>
              <w:tabs>
                <w:tab w:val="clear" w:pos="1134"/>
                <w:tab w:val="clear" w:pos="1871"/>
                <w:tab w:val="clear" w:pos="2268"/>
              </w:tabs>
              <w:overflowPunct/>
              <w:autoSpaceDE/>
              <w:autoSpaceDN/>
              <w:adjustRightInd/>
              <w:spacing w:before="40" w:after="40"/>
              <w:textAlignment w:val="auto"/>
              <w:rPr>
                <w:ins w:id="6039" w:author="Li, Kehan" w:date="2023-11-13T13:35:00Z"/>
                <w:rFonts w:asciiTheme="majorBidi" w:hAnsiTheme="majorBidi" w:cstheme="majorBidi"/>
                <w:sz w:val="18"/>
                <w:szCs w:val="18"/>
                <w:lang w:eastAsia="zh-CN"/>
              </w:rPr>
            </w:pPr>
            <w:ins w:id="6040" w:author="Li, Kehan" w:date="2023-11-13T13:35:00Z">
              <w:r>
                <w:rPr>
                  <w:rFonts w:asciiTheme="majorBidi" w:hAnsiTheme="majorBidi" w:cstheme="majorBidi"/>
                  <w:sz w:val="18"/>
                  <w:szCs w:val="18"/>
                  <w:lang w:eastAsia="zh-CN"/>
                </w:rPr>
                <w:t>A.27.a</w:t>
              </w:r>
            </w:ins>
          </w:p>
        </w:tc>
        <w:tc>
          <w:tcPr>
            <w:tcW w:w="709" w:type="dxa"/>
            <w:tcBorders>
              <w:top w:val="single" w:sz="4" w:space="0" w:color="auto"/>
              <w:left w:val="double" w:sz="6" w:space="0" w:color="auto"/>
              <w:bottom w:val="single" w:sz="4" w:space="0" w:color="auto"/>
              <w:right w:val="single" w:sz="12" w:space="0" w:color="auto"/>
            </w:tcBorders>
            <w:shd w:val="clear" w:color="auto" w:fill="auto"/>
            <w:vAlign w:val="center"/>
          </w:tcPr>
          <w:p w14:paraId="7B0F8F41" w14:textId="77777777" w:rsidR="000111F1" w:rsidRDefault="000111F1" w:rsidP="00D9644B">
            <w:pPr>
              <w:keepNext/>
              <w:spacing w:before="40" w:after="40"/>
              <w:jc w:val="center"/>
              <w:rPr>
                <w:ins w:id="6041" w:author="Li, Kehan" w:date="2023-11-13T13:35:00Z"/>
                <w:rFonts w:asciiTheme="majorBidi" w:hAnsiTheme="majorBidi" w:cstheme="majorBidi"/>
                <w:b/>
                <w:bCs/>
                <w:sz w:val="18"/>
                <w:szCs w:val="18"/>
              </w:rPr>
            </w:pPr>
          </w:p>
        </w:tc>
      </w:tr>
      <w:tr w:rsidR="000111F1" w14:paraId="04F532E1" w14:textId="77777777" w:rsidTr="00D9644B">
        <w:trPr>
          <w:cantSplit/>
          <w:jc w:val="center"/>
          <w:ins w:id="6042" w:author="Li, Kehan" w:date="2023-11-13T13:35:00Z"/>
        </w:trPr>
        <w:tc>
          <w:tcPr>
            <w:tcW w:w="1119" w:type="dxa"/>
            <w:tcBorders>
              <w:top w:val="single" w:sz="4" w:space="0" w:color="auto"/>
              <w:left w:val="single" w:sz="12" w:space="0" w:color="auto"/>
              <w:bottom w:val="single" w:sz="4" w:space="0" w:color="auto"/>
              <w:right w:val="double" w:sz="6" w:space="0" w:color="auto"/>
            </w:tcBorders>
            <w:shd w:val="clear" w:color="auto" w:fill="auto"/>
          </w:tcPr>
          <w:p w14:paraId="1D6CC917" w14:textId="77777777" w:rsidR="000111F1" w:rsidRPr="00F348A5" w:rsidRDefault="000111F1" w:rsidP="00D9644B">
            <w:pPr>
              <w:tabs>
                <w:tab w:val="clear" w:pos="1134"/>
                <w:tab w:val="clear" w:pos="1871"/>
                <w:tab w:val="clear" w:pos="2268"/>
              </w:tabs>
              <w:overflowPunct/>
              <w:autoSpaceDE/>
              <w:autoSpaceDN/>
              <w:adjustRightInd/>
              <w:spacing w:before="40" w:after="40"/>
              <w:textAlignment w:val="auto"/>
              <w:rPr>
                <w:ins w:id="6043" w:author="Li, Kehan" w:date="2023-11-13T13:35:00Z"/>
                <w:rFonts w:asciiTheme="majorBidi" w:hAnsiTheme="majorBidi" w:cstheme="majorBidi"/>
                <w:sz w:val="18"/>
                <w:szCs w:val="18"/>
                <w:lang w:eastAsia="zh-CN"/>
              </w:rPr>
            </w:pPr>
            <w:ins w:id="6044" w:author="Li, Kehan" w:date="2023-11-13T13:35:00Z">
              <w:r w:rsidRPr="00F348A5">
                <w:rPr>
                  <w:rFonts w:asciiTheme="majorBidi" w:hAnsiTheme="majorBidi" w:cstheme="majorBidi"/>
                  <w:b/>
                  <w:bCs/>
                  <w:sz w:val="18"/>
                  <w:szCs w:val="18"/>
                  <w:lang w:eastAsia="zh-CN"/>
                </w:rPr>
                <w:t>A.28</w:t>
              </w:r>
            </w:ins>
          </w:p>
        </w:tc>
        <w:tc>
          <w:tcPr>
            <w:tcW w:w="9293" w:type="dxa"/>
            <w:tcBorders>
              <w:top w:val="single" w:sz="4" w:space="0" w:color="auto"/>
              <w:left w:val="nil"/>
              <w:bottom w:val="single" w:sz="4" w:space="0" w:color="auto"/>
              <w:right w:val="double" w:sz="4" w:space="0" w:color="auto"/>
            </w:tcBorders>
            <w:shd w:val="clear" w:color="auto" w:fill="auto"/>
          </w:tcPr>
          <w:p w14:paraId="716B2DC0" w14:textId="77777777" w:rsidR="000111F1" w:rsidRPr="00F348A5" w:rsidRDefault="000111F1" w:rsidP="00D9644B">
            <w:pPr>
              <w:spacing w:before="40" w:after="40"/>
              <w:rPr>
                <w:ins w:id="6045" w:author="Li, Kehan" w:date="2023-11-13T13:35:00Z"/>
                <w:sz w:val="18"/>
                <w:szCs w:val="18"/>
                <w:lang w:eastAsia="zh-CN"/>
              </w:rPr>
            </w:pPr>
            <w:ins w:id="6046" w:author="Li, Kehan" w:date="2023-11-13T13:35:00Z">
              <w:r w:rsidRPr="00F348A5">
                <w:rPr>
                  <w:rFonts w:asciiTheme="majorBidi" w:hAnsiTheme="majorBidi" w:cstheme="majorBidi" w:hint="eastAsia"/>
                  <w:b/>
                  <w:bCs/>
                  <w:sz w:val="18"/>
                  <w:szCs w:val="18"/>
                  <w:lang w:eastAsia="zh-CN"/>
                </w:rPr>
                <w:t>符合</w:t>
              </w:r>
              <w:r w:rsidRPr="00F348A5">
                <w:rPr>
                  <w:rFonts w:hint="eastAsia"/>
                  <w:b/>
                  <w:bCs/>
                  <w:sz w:val="18"/>
                  <w:szCs w:val="18"/>
                  <w:lang w:eastAsia="zh-CN"/>
                </w:rPr>
                <w:t>第</w:t>
              </w:r>
              <w:r w:rsidRPr="00F348A5">
                <w:rPr>
                  <w:b/>
                  <w:bCs/>
                  <w:sz w:val="18"/>
                  <w:szCs w:val="18"/>
                  <w:lang w:eastAsia="zh-CN"/>
                </w:rPr>
                <w:t>[</w:t>
              </w:r>
              <w:r w:rsidRPr="00F348A5">
                <w:rPr>
                  <w:rFonts w:asciiTheme="majorBidi" w:hAnsiTheme="majorBidi" w:cstheme="majorBidi"/>
                  <w:b/>
                  <w:bCs/>
                  <w:sz w:val="18"/>
                  <w:szCs w:val="18"/>
                  <w:lang w:eastAsia="zh-CN"/>
                </w:rPr>
                <w:t>A116]</w:t>
              </w:r>
              <w:r w:rsidRPr="00F348A5">
                <w:rPr>
                  <w:rFonts w:hint="eastAsia"/>
                  <w:b/>
                  <w:bCs/>
                  <w:sz w:val="18"/>
                  <w:szCs w:val="18"/>
                  <w:lang w:eastAsia="zh-CN"/>
                </w:rPr>
                <w:t>号新决议草案（</w:t>
              </w:r>
              <w:r w:rsidRPr="00F348A5">
                <w:rPr>
                  <w:rFonts w:hint="eastAsia"/>
                  <w:b/>
                  <w:bCs/>
                  <w:sz w:val="18"/>
                  <w:szCs w:val="18"/>
                  <w:lang w:eastAsia="zh-CN"/>
                </w:rPr>
                <w:t>WRC-</w:t>
              </w:r>
              <w:r w:rsidRPr="00F348A5">
                <w:rPr>
                  <w:b/>
                  <w:bCs/>
                  <w:sz w:val="18"/>
                  <w:szCs w:val="18"/>
                  <w:lang w:eastAsia="zh-CN"/>
                </w:rPr>
                <w:t>23</w:t>
              </w:r>
              <w:r w:rsidRPr="00F348A5">
                <w:rPr>
                  <w:rFonts w:hint="eastAsia"/>
                  <w:b/>
                  <w:bCs/>
                  <w:sz w:val="18"/>
                  <w:szCs w:val="18"/>
                  <w:lang w:eastAsia="zh-CN"/>
                </w:rPr>
                <w:t>）</w:t>
              </w:r>
              <w:r w:rsidRPr="00F348A5">
                <w:rPr>
                  <w:rFonts w:ascii="STKaiti" w:eastAsia="STKaiti" w:hAnsi="STKaiti" w:cstheme="majorBidi" w:hint="eastAsia"/>
                  <w:b/>
                  <w:bCs/>
                  <w:iCs/>
                  <w:sz w:val="18"/>
                  <w:szCs w:val="18"/>
                  <w:lang w:eastAsia="zh-CN"/>
                </w:rPr>
                <w:t>做出决议</w:t>
              </w:r>
              <w:r w:rsidRPr="00F348A5">
                <w:rPr>
                  <w:rFonts w:asciiTheme="majorBidi" w:hAnsiTheme="majorBidi" w:cstheme="majorBidi"/>
                  <w:b/>
                  <w:bCs/>
                  <w:sz w:val="18"/>
                  <w:szCs w:val="18"/>
                  <w:lang w:eastAsia="zh-CN"/>
                </w:rPr>
                <w:t>1.1.6</w:t>
              </w:r>
            </w:ins>
          </w:p>
        </w:tc>
        <w:tc>
          <w:tcPr>
            <w:tcW w:w="6984" w:type="dxa"/>
            <w:gridSpan w:val="9"/>
            <w:tcBorders>
              <w:top w:val="single" w:sz="4" w:space="0" w:color="auto"/>
              <w:left w:val="double" w:sz="4" w:space="0" w:color="auto"/>
              <w:bottom w:val="single" w:sz="4" w:space="0" w:color="auto"/>
              <w:right w:val="single" w:sz="4" w:space="0" w:color="auto"/>
            </w:tcBorders>
            <w:shd w:val="clear" w:color="auto" w:fill="auto"/>
          </w:tcPr>
          <w:p w14:paraId="37C71A02" w14:textId="77777777" w:rsidR="000111F1" w:rsidRPr="00F348A5" w:rsidRDefault="000111F1" w:rsidP="00D9644B">
            <w:pPr>
              <w:keepNext/>
              <w:spacing w:before="40" w:after="40"/>
              <w:rPr>
                <w:ins w:id="6047" w:author="Li, Kehan" w:date="2023-11-13T13:35:00Z"/>
                <w:rFonts w:asciiTheme="majorBidi" w:hAnsiTheme="majorBidi" w:cstheme="majorBidi"/>
                <w:b/>
                <w:bCs/>
                <w:sz w:val="18"/>
                <w:szCs w:val="18"/>
                <w:lang w:eastAsia="zh-CN"/>
              </w:rPr>
            </w:pPr>
          </w:p>
        </w:tc>
        <w:tc>
          <w:tcPr>
            <w:tcW w:w="1442" w:type="dxa"/>
            <w:tcBorders>
              <w:top w:val="single" w:sz="4" w:space="0" w:color="auto"/>
              <w:left w:val="double" w:sz="6" w:space="0" w:color="auto"/>
              <w:bottom w:val="single" w:sz="4" w:space="0" w:color="auto"/>
              <w:right w:val="double" w:sz="6" w:space="0" w:color="auto"/>
            </w:tcBorders>
            <w:shd w:val="clear" w:color="auto" w:fill="auto"/>
          </w:tcPr>
          <w:p w14:paraId="6C3D90EC" w14:textId="77777777" w:rsidR="000111F1" w:rsidRPr="00F348A5" w:rsidRDefault="000111F1" w:rsidP="00D9644B">
            <w:pPr>
              <w:tabs>
                <w:tab w:val="clear" w:pos="1134"/>
                <w:tab w:val="clear" w:pos="1871"/>
                <w:tab w:val="clear" w:pos="2268"/>
              </w:tabs>
              <w:overflowPunct/>
              <w:autoSpaceDE/>
              <w:autoSpaceDN/>
              <w:adjustRightInd/>
              <w:spacing w:before="40" w:after="40"/>
              <w:textAlignment w:val="auto"/>
              <w:rPr>
                <w:ins w:id="6048" w:author="Li, Kehan" w:date="2023-11-13T13:35:00Z"/>
                <w:rFonts w:asciiTheme="majorBidi" w:hAnsiTheme="majorBidi" w:cstheme="majorBidi"/>
                <w:sz w:val="18"/>
                <w:szCs w:val="18"/>
                <w:lang w:eastAsia="zh-CN"/>
              </w:rPr>
            </w:pPr>
            <w:ins w:id="6049" w:author="Li, Kehan" w:date="2023-11-13T13:35:00Z">
              <w:r w:rsidRPr="00F348A5">
                <w:rPr>
                  <w:rFonts w:asciiTheme="majorBidi" w:hAnsiTheme="majorBidi" w:cstheme="majorBidi"/>
                  <w:b/>
                  <w:bCs/>
                  <w:sz w:val="18"/>
                  <w:szCs w:val="18"/>
                  <w:lang w:eastAsia="zh-CN"/>
                </w:rPr>
                <w:t>A.28</w:t>
              </w:r>
            </w:ins>
          </w:p>
        </w:tc>
        <w:tc>
          <w:tcPr>
            <w:tcW w:w="709" w:type="dxa"/>
            <w:tcBorders>
              <w:top w:val="single" w:sz="4" w:space="0" w:color="auto"/>
              <w:left w:val="double" w:sz="6" w:space="0" w:color="auto"/>
              <w:bottom w:val="single" w:sz="4" w:space="0" w:color="auto"/>
              <w:right w:val="single" w:sz="12" w:space="0" w:color="auto"/>
            </w:tcBorders>
            <w:shd w:val="clear" w:color="auto" w:fill="auto"/>
            <w:vAlign w:val="center"/>
          </w:tcPr>
          <w:p w14:paraId="10ED918B" w14:textId="77777777" w:rsidR="000111F1" w:rsidRPr="00F348A5" w:rsidRDefault="000111F1" w:rsidP="00D9644B">
            <w:pPr>
              <w:keepNext/>
              <w:spacing w:before="40" w:after="40"/>
              <w:jc w:val="center"/>
              <w:rPr>
                <w:ins w:id="6050" w:author="Li, Kehan" w:date="2023-11-13T13:35:00Z"/>
                <w:rFonts w:asciiTheme="majorBidi" w:hAnsiTheme="majorBidi" w:cstheme="majorBidi"/>
                <w:b/>
                <w:bCs/>
                <w:sz w:val="18"/>
                <w:szCs w:val="18"/>
              </w:rPr>
            </w:pPr>
          </w:p>
        </w:tc>
      </w:tr>
      <w:tr w:rsidR="000111F1" w14:paraId="4B146726" w14:textId="77777777" w:rsidTr="00D9644B">
        <w:trPr>
          <w:cantSplit/>
          <w:jc w:val="center"/>
          <w:ins w:id="6051" w:author="Li, Kehan" w:date="2023-11-13T13:35:00Z"/>
        </w:trPr>
        <w:tc>
          <w:tcPr>
            <w:tcW w:w="1119" w:type="dxa"/>
            <w:tcBorders>
              <w:top w:val="single" w:sz="4" w:space="0" w:color="auto"/>
              <w:left w:val="single" w:sz="12" w:space="0" w:color="auto"/>
              <w:bottom w:val="single" w:sz="4" w:space="0" w:color="auto"/>
              <w:right w:val="double" w:sz="6" w:space="0" w:color="auto"/>
            </w:tcBorders>
            <w:shd w:val="clear" w:color="auto" w:fill="auto"/>
          </w:tcPr>
          <w:p w14:paraId="4DAD89C0" w14:textId="77777777" w:rsidR="000111F1" w:rsidRPr="00F348A5" w:rsidRDefault="000111F1" w:rsidP="00D9644B">
            <w:pPr>
              <w:tabs>
                <w:tab w:val="clear" w:pos="1134"/>
                <w:tab w:val="clear" w:pos="1871"/>
                <w:tab w:val="clear" w:pos="2268"/>
              </w:tabs>
              <w:overflowPunct/>
              <w:autoSpaceDE/>
              <w:autoSpaceDN/>
              <w:adjustRightInd/>
              <w:spacing w:before="40" w:after="40"/>
              <w:textAlignment w:val="auto"/>
              <w:rPr>
                <w:ins w:id="6052" w:author="Li, Kehan" w:date="2023-11-13T13:35:00Z"/>
                <w:rFonts w:asciiTheme="majorBidi" w:hAnsiTheme="majorBidi" w:cstheme="majorBidi"/>
                <w:sz w:val="18"/>
                <w:szCs w:val="18"/>
                <w:lang w:eastAsia="zh-CN"/>
              </w:rPr>
            </w:pPr>
            <w:ins w:id="6053" w:author="Li, Kehan" w:date="2023-11-13T13:35:00Z">
              <w:r w:rsidRPr="00F348A5">
                <w:rPr>
                  <w:rFonts w:asciiTheme="majorBidi" w:hAnsiTheme="majorBidi" w:cstheme="majorBidi"/>
                  <w:sz w:val="18"/>
                  <w:szCs w:val="18"/>
                  <w:lang w:eastAsia="zh-CN"/>
                </w:rPr>
                <w:t>A.2</w:t>
              </w:r>
              <w:r w:rsidRPr="00F348A5">
                <w:rPr>
                  <w:rFonts w:asciiTheme="majorBidi" w:hAnsiTheme="majorBidi" w:cstheme="majorBidi"/>
                  <w:sz w:val="18"/>
                  <w:szCs w:val="18"/>
                  <w:lang w:eastAsia="zh-CN"/>
                  <w:rPrChange w:id="6054" w:author="CEPT" w:date="2023-01-19T11:00:00Z">
                    <w:rPr>
                      <w:rFonts w:asciiTheme="majorBidi" w:hAnsiTheme="majorBidi" w:cstheme="majorBidi"/>
                      <w:sz w:val="18"/>
                      <w:szCs w:val="18"/>
                      <w:highlight w:val="yellow"/>
                      <w:lang w:eastAsia="zh-CN"/>
                    </w:rPr>
                  </w:rPrChange>
                </w:rPr>
                <w:t>8.a</w:t>
              </w:r>
            </w:ins>
          </w:p>
        </w:tc>
        <w:tc>
          <w:tcPr>
            <w:tcW w:w="9293" w:type="dxa"/>
            <w:tcBorders>
              <w:top w:val="single" w:sz="4" w:space="0" w:color="auto"/>
              <w:left w:val="nil"/>
              <w:bottom w:val="single" w:sz="4" w:space="0" w:color="auto"/>
              <w:right w:val="double" w:sz="4" w:space="0" w:color="auto"/>
            </w:tcBorders>
            <w:shd w:val="clear" w:color="auto" w:fill="auto"/>
          </w:tcPr>
          <w:p w14:paraId="158A6471" w14:textId="77777777" w:rsidR="000111F1" w:rsidRPr="00F348A5" w:rsidRDefault="000111F1" w:rsidP="00D9644B">
            <w:pPr>
              <w:spacing w:before="40" w:after="40"/>
              <w:ind w:left="170"/>
              <w:rPr>
                <w:ins w:id="6055" w:author="Li, Kehan" w:date="2023-11-13T13:35:00Z"/>
                <w:bCs/>
                <w:sz w:val="18"/>
                <w:szCs w:val="18"/>
                <w:lang w:eastAsia="zh-CN"/>
              </w:rPr>
            </w:pPr>
            <w:ins w:id="6056" w:author="Li, Kehan" w:date="2023-11-13T13:35:00Z">
              <w:r w:rsidRPr="00F348A5">
                <w:rPr>
                  <w:rFonts w:hint="eastAsia"/>
                  <w:sz w:val="18"/>
                  <w:szCs w:val="18"/>
                  <w:lang w:eastAsia="zh-CN"/>
                </w:rPr>
                <w:t>显示</w:t>
              </w:r>
              <w:r w:rsidRPr="00F348A5">
                <w:rPr>
                  <w:rFonts w:hint="eastAsia"/>
                  <w:sz w:val="18"/>
                  <w:szCs w:val="18"/>
                  <w:lang w:eastAsia="zh-CN"/>
                </w:rPr>
                <w:t>ESIM</w:t>
              </w:r>
              <w:r w:rsidRPr="00F348A5">
                <w:rPr>
                  <w:rFonts w:hint="eastAsia"/>
                  <w:sz w:val="18"/>
                  <w:szCs w:val="18"/>
                  <w:lang w:eastAsia="zh-CN"/>
                </w:rPr>
                <w:t>与之通信的</w:t>
              </w:r>
              <w:r w:rsidRPr="00F348A5">
                <w:rPr>
                  <w:sz w:val="18"/>
                  <w:szCs w:val="18"/>
                  <w:lang w:eastAsia="zh-CN"/>
                </w:rPr>
                <w:t>LEO</w:t>
              </w:r>
              <w:r w:rsidRPr="00F348A5">
                <w:rPr>
                  <w:rFonts w:hint="eastAsia"/>
                  <w:sz w:val="18"/>
                  <w:szCs w:val="18"/>
                  <w:lang w:eastAsia="zh-CN"/>
                </w:rPr>
                <w:t>系统是否采用了至少有三种颜色的频率复用方案。</w:t>
              </w:r>
            </w:ins>
          </w:p>
          <w:p w14:paraId="793C06C8" w14:textId="77777777" w:rsidR="000111F1" w:rsidRPr="00F348A5" w:rsidRDefault="000111F1" w:rsidP="00D9644B">
            <w:pPr>
              <w:spacing w:before="40" w:after="40"/>
              <w:ind w:left="318"/>
              <w:rPr>
                <w:ins w:id="6057" w:author="Li, Kehan" w:date="2023-11-13T13:35:00Z"/>
                <w:sz w:val="18"/>
                <w:szCs w:val="18"/>
                <w:lang w:eastAsia="zh-CN"/>
              </w:rPr>
            </w:pPr>
            <w:ins w:id="6058" w:author="Li, Kehan" w:date="2023-11-13T13:35:00Z">
              <w:r w:rsidRPr="00F348A5">
                <w:rPr>
                  <w:bCs/>
                  <w:sz w:val="18"/>
                  <w:szCs w:val="18"/>
                  <w:lang w:eastAsia="zh-CN"/>
                </w:rPr>
                <w:t>仅对于根据</w:t>
              </w:r>
              <w:r w:rsidRPr="00F348A5">
                <w:rPr>
                  <w:rFonts w:hint="eastAsia"/>
                  <w:sz w:val="18"/>
                  <w:szCs w:val="18"/>
                  <w:lang w:eastAsia="zh-CN"/>
                </w:rPr>
                <w:t>第</w:t>
              </w:r>
              <w:r w:rsidRPr="00F348A5">
                <w:rPr>
                  <w:b/>
                  <w:sz w:val="18"/>
                  <w:szCs w:val="18"/>
                  <w:lang w:eastAsia="zh-CN"/>
                </w:rPr>
                <w:t>[</w:t>
              </w:r>
              <w:r w:rsidRPr="00F348A5">
                <w:rPr>
                  <w:rFonts w:asciiTheme="majorBidi" w:hAnsiTheme="majorBidi" w:cstheme="majorBidi"/>
                  <w:b/>
                  <w:sz w:val="18"/>
                  <w:szCs w:val="18"/>
                  <w:lang w:eastAsia="zh-CN"/>
                </w:rPr>
                <w:t>A116]</w:t>
              </w:r>
              <w:r w:rsidRPr="00F348A5">
                <w:rPr>
                  <w:rFonts w:hint="eastAsia"/>
                  <w:sz w:val="18"/>
                  <w:szCs w:val="18"/>
                  <w:lang w:eastAsia="zh-CN"/>
                </w:rPr>
                <w:t>号新决议草案</w:t>
              </w:r>
              <w:r w:rsidRPr="00F348A5">
                <w:rPr>
                  <w:rFonts w:hint="eastAsia"/>
                  <w:b/>
                  <w:bCs/>
                  <w:sz w:val="18"/>
                  <w:szCs w:val="18"/>
                  <w:lang w:eastAsia="zh-CN"/>
                </w:rPr>
                <w:t>（</w:t>
              </w:r>
              <w:r w:rsidRPr="00F348A5">
                <w:rPr>
                  <w:rFonts w:hint="eastAsia"/>
                  <w:b/>
                  <w:bCs/>
                  <w:sz w:val="18"/>
                  <w:szCs w:val="18"/>
                  <w:lang w:eastAsia="zh-CN"/>
                </w:rPr>
                <w:t>WRC-</w:t>
              </w:r>
              <w:r w:rsidRPr="00F348A5">
                <w:rPr>
                  <w:b/>
                  <w:bCs/>
                  <w:sz w:val="18"/>
                  <w:szCs w:val="18"/>
                  <w:lang w:eastAsia="zh-CN"/>
                </w:rPr>
                <w:t>23</w:t>
              </w:r>
              <w:r w:rsidRPr="00F348A5">
                <w:rPr>
                  <w:rFonts w:hint="eastAsia"/>
                  <w:b/>
                  <w:bCs/>
                  <w:sz w:val="18"/>
                  <w:szCs w:val="18"/>
                  <w:lang w:eastAsia="zh-CN"/>
                </w:rPr>
                <w:t>）</w:t>
              </w:r>
              <w:r w:rsidRPr="00F348A5">
                <w:rPr>
                  <w:bCs/>
                  <w:sz w:val="18"/>
                  <w:szCs w:val="18"/>
                  <w:lang w:eastAsia="zh-CN"/>
                </w:rPr>
                <w:t>提交的</w:t>
              </w:r>
              <w:r w:rsidRPr="00F348A5">
                <w:rPr>
                  <w:rFonts w:hint="eastAsia"/>
                  <w:bCs/>
                  <w:sz w:val="18"/>
                  <w:szCs w:val="18"/>
                  <w:lang w:eastAsia="zh-CN"/>
                </w:rPr>
                <w:t>动中通地球站的</w:t>
              </w:r>
              <w:r w:rsidRPr="00F348A5">
                <w:rPr>
                  <w:bCs/>
                  <w:sz w:val="18"/>
                  <w:szCs w:val="18"/>
                  <w:lang w:eastAsia="zh-CN"/>
                </w:rPr>
                <w:t>通知</w:t>
              </w:r>
              <w:r w:rsidRPr="00F348A5">
                <w:rPr>
                  <w:rFonts w:hint="eastAsia"/>
                  <w:bCs/>
                  <w:sz w:val="18"/>
                  <w:szCs w:val="18"/>
                  <w:lang w:eastAsia="zh-CN"/>
                </w:rPr>
                <w:t>有要求</w:t>
              </w:r>
            </w:ins>
          </w:p>
        </w:tc>
        <w:tc>
          <w:tcPr>
            <w:tcW w:w="832" w:type="dxa"/>
            <w:tcBorders>
              <w:top w:val="single" w:sz="4" w:space="0" w:color="auto"/>
              <w:left w:val="double" w:sz="4" w:space="0" w:color="auto"/>
              <w:bottom w:val="single" w:sz="4" w:space="0" w:color="auto"/>
              <w:right w:val="single" w:sz="4" w:space="0" w:color="auto"/>
            </w:tcBorders>
            <w:shd w:val="clear" w:color="auto" w:fill="auto"/>
            <w:vAlign w:val="center"/>
          </w:tcPr>
          <w:p w14:paraId="0EDD2EA8" w14:textId="77777777" w:rsidR="000111F1" w:rsidRPr="00F348A5" w:rsidRDefault="000111F1" w:rsidP="00D9644B">
            <w:pPr>
              <w:keepNext/>
              <w:spacing w:before="40" w:after="40"/>
              <w:jc w:val="center"/>
              <w:rPr>
                <w:ins w:id="6059" w:author="Li, Kehan" w:date="2023-11-13T13:35:00Z"/>
                <w:rFonts w:asciiTheme="majorBidi" w:hAnsiTheme="majorBidi" w:cstheme="majorBidi"/>
                <w:b/>
                <w:bCs/>
                <w:sz w:val="18"/>
                <w:szCs w:val="18"/>
                <w:lang w:eastAsia="zh-CN"/>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56538A38" w14:textId="77777777" w:rsidR="000111F1" w:rsidRPr="00F348A5" w:rsidRDefault="000111F1" w:rsidP="00D9644B">
            <w:pPr>
              <w:keepNext/>
              <w:spacing w:before="40" w:after="40"/>
              <w:jc w:val="center"/>
              <w:rPr>
                <w:ins w:id="6060" w:author="Li, Kehan" w:date="2023-11-13T13:35:00Z"/>
                <w:rFonts w:asciiTheme="majorBidi" w:hAnsiTheme="majorBidi" w:cstheme="majorBidi"/>
                <w:b/>
                <w:bCs/>
                <w:sz w:val="18"/>
                <w:szCs w:val="18"/>
                <w:lang w:eastAsia="zh-CN"/>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5DEA601B" w14:textId="77777777" w:rsidR="000111F1" w:rsidRPr="00F348A5" w:rsidRDefault="000111F1" w:rsidP="00D9644B">
            <w:pPr>
              <w:keepNext/>
              <w:spacing w:before="40" w:after="40"/>
              <w:jc w:val="center"/>
              <w:rPr>
                <w:ins w:id="6061" w:author="Li, Kehan" w:date="2023-11-13T13:35:00Z"/>
                <w:rFonts w:asciiTheme="majorBidi" w:hAnsiTheme="majorBidi" w:cstheme="majorBidi"/>
                <w:b/>
                <w:bCs/>
                <w:sz w:val="18"/>
                <w:szCs w:val="18"/>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375DCE1" w14:textId="77777777" w:rsidR="000111F1" w:rsidRPr="00F348A5" w:rsidRDefault="000111F1" w:rsidP="00D9644B">
            <w:pPr>
              <w:keepNext/>
              <w:spacing w:before="40" w:after="40"/>
              <w:jc w:val="center"/>
              <w:rPr>
                <w:ins w:id="6062" w:author="Li, Kehan" w:date="2023-11-13T13:35:00Z"/>
                <w:rFonts w:asciiTheme="majorBidi" w:hAnsiTheme="majorBidi" w:cstheme="majorBidi"/>
                <w:b/>
                <w:bCs/>
                <w:sz w:val="18"/>
                <w:szCs w:val="18"/>
                <w:lang w:eastAsia="zh-CN"/>
              </w:rPr>
            </w:pP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5BA75AE2" w14:textId="77777777" w:rsidR="000111F1" w:rsidRPr="00F348A5" w:rsidRDefault="000111F1" w:rsidP="00D9644B">
            <w:pPr>
              <w:keepNext/>
              <w:spacing w:before="40" w:after="40"/>
              <w:jc w:val="center"/>
              <w:rPr>
                <w:ins w:id="6063" w:author="Li, Kehan" w:date="2023-11-13T13:35:00Z"/>
                <w:rFonts w:asciiTheme="majorBidi" w:hAnsiTheme="majorBidi" w:cstheme="majorBidi"/>
                <w:b/>
                <w:bCs/>
                <w:sz w:val="18"/>
                <w:szCs w:val="18"/>
              </w:rPr>
            </w:pPr>
            <w:ins w:id="6064" w:author="Li, Kehan" w:date="2023-11-13T13:35:00Z">
              <w:r w:rsidRPr="00F348A5">
                <w:rPr>
                  <w:rFonts w:asciiTheme="majorBidi" w:hAnsiTheme="majorBidi" w:cstheme="majorBidi"/>
                  <w:b/>
                  <w:bCs/>
                  <w:sz w:val="18"/>
                  <w:szCs w:val="18"/>
                </w:rPr>
                <w:t>+</w:t>
              </w:r>
            </w:ins>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3E568451" w14:textId="77777777" w:rsidR="000111F1" w:rsidRPr="00F348A5" w:rsidRDefault="000111F1" w:rsidP="00D9644B">
            <w:pPr>
              <w:keepNext/>
              <w:spacing w:before="40" w:after="40"/>
              <w:jc w:val="center"/>
              <w:rPr>
                <w:ins w:id="6065" w:author="Li, Kehan" w:date="2023-11-13T13:35:00Z"/>
                <w:rFonts w:asciiTheme="majorBidi" w:hAnsiTheme="majorBidi" w:cstheme="majorBidi"/>
                <w:b/>
                <w:bCs/>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81EE6B4" w14:textId="77777777" w:rsidR="000111F1" w:rsidRPr="00F348A5" w:rsidRDefault="000111F1" w:rsidP="00D9644B">
            <w:pPr>
              <w:keepNext/>
              <w:spacing w:before="40" w:after="40"/>
              <w:jc w:val="center"/>
              <w:rPr>
                <w:ins w:id="6066" w:author="Li, Kehan" w:date="2023-11-13T13:35:00Z"/>
                <w:rFonts w:asciiTheme="majorBidi" w:hAnsiTheme="majorBidi" w:cstheme="majorBidi"/>
                <w:b/>
                <w:bCs/>
                <w:sz w:val="18"/>
                <w:szCs w:val="1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7485419B" w14:textId="77777777" w:rsidR="000111F1" w:rsidRPr="00F348A5" w:rsidRDefault="000111F1" w:rsidP="00D9644B">
            <w:pPr>
              <w:keepNext/>
              <w:spacing w:before="40" w:after="40"/>
              <w:jc w:val="center"/>
              <w:rPr>
                <w:ins w:id="6067" w:author="Li, Kehan" w:date="2023-11-13T13:35:00Z"/>
                <w:rFonts w:asciiTheme="majorBidi" w:hAnsiTheme="majorBidi" w:cstheme="majorBidi"/>
                <w:b/>
                <w:bCs/>
                <w:sz w:val="18"/>
                <w:szCs w:val="18"/>
              </w:rPr>
            </w:pP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3732DCAF" w14:textId="77777777" w:rsidR="000111F1" w:rsidRPr="00F348A5" w:rsidRDefault="000111F1" w:rsidP="00D9644B">
            <w:pPr>
              <w:keepNext/>
              <w:spacing w:before="40" w:after="40"/>
              <w:jc w:val="center"/>
              <w:rPr>
                <w:ins w:id="6068" w:author="Li, Kehan" w:date="2023-11-13T13:35:00Z"/>
                <w:rFonts w:asciiTheme="majorBidi" w:hAnsiTheme="majorBidi" w:cstheme="majorBidi"/>
                <w:b/>
                <w:bCs/>
                <w:sz w:val="18"/>
                <w:szCs w:val="18"/>
              </w:rPr>
            </w:pPr>
          </w:p>
        </w:tc>
        <w:tc>
          <w:tcPr>
            <w:tcW w:w="1442" w:type="dxa"/>
            <w:tcBorders>
              <w:top w:val="single" w:sz="4" w:space="0" w:color="auto"/>
              <w:left w:val="double" w:sz="6" w:space="0" w:color="auto"/>
              <w:bottom w:val="single" w:sz="4" w:space="0" w:color="auto"/>
              <w:right w:val="double" w:sz="6" w:space="0" w:color="auto"/>
            </w:tcBorders>
            <w:shd w:val="clear" w:color="auto" w:fill="auto"/>
          </w:tcPr>
          <w:p w14:paraId="3548E557" w14:textId="77777777" w:rsidR="000111F1" w:rsidRPr="00F348A5" w:rsidRDefault="000111F1" w:rsidP="00D9644B">
            <w:pPr>
              <w:tabs>
                <w:tab w:val="clear" w:pos="1134"/>
                <w:tab w:val="clear" w:pos="1871"/>
                <w:tab w:val="clear" w:pos="2268"/>
              </w:tabs>
              <w:overflowPunct/>
              <w:autoSpaceDE/>
              <w:autoSpaceDN/>
              <w:adjustRightInd/>
              <w:spacing w:before="40" w:after="40"/>
              <w:textAlignment w:val="auto"/>
              <w:rPr>
                <w:ins w:id="6069" w:author="Li, Kehan" w:date="2023-11-13T13:35:00Z"/>
                <w:rFonts w:asciiTheme="majorBidi" w:hAnsiTheme="majorBidi" w:cstheme="majorBidi"/>
                <w:sz w:val="18"/>
                <w:szCs w:val="18"/>
                <w:lang w:eastAsia="zh-CN"/>
              </w:rPr>
            </w:pPr>
            <w:ins w:id="6070" w:author="Li, Kehan" w:date="2023-11-13T13:35:00Z">
              <w:r w:rsidRPr="00F348A5">
                <w:rPr>
                  <w:rFonts w:asciiTheme="majorBidi" w:hAnsiTheme="majorBidi" w:cstheme="majorBidi"/>
                  <w:sz w:val="18"/>
                  <w:szCs w:val="18"/>
                  <w:lang w:eastAsia="zh-CN"/>
                </w:rPr>
                <w:t>A.</w:t>
              </w:r>
              <w:r w:rsidRPr="00F348A5">
                <w:rPr>
                  <w:rFonts w:asciiTheme="majorBidi" w:hAnsiTheme="majorBidi" w:cstheme="majorBidi"/>
                  <w:sz w:val="18"/>
                  <w:szCs w:val="18"/>
                  <w:lang w:eastAsia="zh-CN"/>
                  <w:rPrChange w:id="6071" w:author="CEPT" w:date="2023-01-19T11:01:00Z">
                    <w:rPr>
                      <w:rFonts w:asciiTheme="majorBidi" w:hAnsiTheme="majorBidi" w:cstheme="majorBidi"/>
                      <w:sz w:val="18"/>
                      <w:szCs w:val="18"/>
                      <w:highlight w:val="yellow"/>
                      <w:lang w:eastAsia="zh-CN"/>
                    </w:rPr>
                  </w:rPrChange>
                </w:rPr>
                <w:t>28.a</w:t>
              </w:r>
            </w:ins>
          </w:p>
        </w:tc>
        <w:tc>
          <w:tcPr>
            <w:tcW w:w="709" w:type="dxa"/>
            <w:tcBorders>
              <w:top w:val="single" w:sz="4" w:space="0" w:color="auto"/>
              <w:left w:val="double" w:sz="6" w:space="0" w:color="auto"/>
              <w:bottom w:val="single" w:sz="4" w:space="0" w:color="auto"/>
              <w:right w:val="single" w:sz="12" w:space="0" w:color="auto"/>
            </w:tcBorders>
            <w:shd w:val="clear" w:color="auto" w:fill="auto"/>
            <w:vAlign w:val="center"/>
          </w:tcPr>
          <w:p w14:paraId="4893042F" w14:textId="77777777" w:rsidR="000111F1" w:rsidRPr="00F348A5" w:rsidRDefault="000111F1" w:rsidP="00D9644B">
            <w:pPr>
              <w:keepNext/>
              <w:spacing w:before="40" w:after="40"/>
              <w:jc w:val="center"/>
              <w:rPr>
                <w:ins w:id="6072" w:author="Li, Kehan" w:date="2023-11-13T13:35:00Z"/>
                <w:rFonts w:asciiTheme="majorBidi" w:hAnsiTheme="majorBidi" w:cstheme="majorBidi"/>
                <w:b/>
                <w:bCs/>
                <w:sz w:val="18"/>
                <w:szCs w:val="18"/>
              </w:rPr>
            </w:pPr>
          </w:p>
        </w:tc>
      </w:tr>
    </w:tbl>
    <w:p w14:paraId="71DADC5E" w14:textId="77777777" w:rsidR="00EC631D" w:rsidRPr="007535FA" w:rsidRDefault="00C22E6C" w:rsidP="00EC631D">
      <w:r w:rsidRPr="007535FA">
        <w:t>…</w:t>
      </w:r>
    </w:p>
    <w:p w14:paraId="7445033F" w14:textId="77777777" w:rsidR="00E437EA" w:rsidRDefault="00E437EA">
      <w:pPr>
        <w:pStyle w:val="Reasons"/>
      </w:pPr>
      <w:bookmarkStart w:id="6073" w:name="_GoBack"/>
      <w:bookmarkEnd w:id="6073"/>
    </w:p>
    <w:p w14:paraId="169A86E5" w14:textId="77777777" w:rsidR="00E437EA" w:rsidRDefault="00E437EA">
      <w:pPr>
        <w:sectPr w:rsidR="00E437EA">
          <w:headerReference w:type="default" r:id="rId40"/>
          <w:footerReference w:type="first" r:id="rId41"/>
          <w:pgSz w:w="23808" w:h="16840" w:orient="landscape" w:code="9"/>
          <w:pgMar w:top="1134" w:right="1418" w:bottom="1134" w:left="1418" w:header="720" w:footer="720" w:gutter="0"/>
          <w:cols w:space="720"/>
          <w:docGrid w:linePitch="326"/>
        </w:sectPr>
      </w:pPr>
    </w:p>
    <w:p w14:paraId="4135AE2C" w14:textId="77777777" w:rsidR="00E437EA" w:rsidRDefault="00C22E6C">
      <w:pPr>
        <w:pStyle w:val="Proposal"/>
      </w:pPr>
      <w:r>
        <w:lastRenderedPageBreak/>
        <w:t>SUP</w:t>
      </w:r>
      <w:r>
        <w:tab/>
        <w:t>J/99A16/8</w:t>
      </w:r>
      <w:r>
        <w:rPr>
          <w:vanish/>
          <w:color w:val="7F7F7F" w:themeColor="text1" w:themeTint="80"/>
          <w:vertAlign w:val="superscript"/>
        </w:rPr>
        <w:t>#1887</w:t>
      </w:r>
    </w:p>
    <w:p w14:paraId="4367A38D" w14:textId="77777777" w:rsidR="00EC631D" w:rsidRDefault="00C22E6C" w:rsidP="00EC631D">
      <w:pPr>
        <w:pStyle w:val="ResNo"/>
        <w:rPr>
          <w:lang w:eastAsia="zh-CN"/>
        </w:rPr>
      </w:pPr>
      <w:r>
        <w:rPr>
          <w:rFonts w:hint="eastAsia"/>
          <w:lang w:eastAsia="zh-CN"/>
        </w:rPr>
        <w:t>第</w:t>
      </w:r>
      <w:r>
        <w:rPr>
          <w:rStyle w:val="href"/>
          <w:rFonts w:hint="eastAsia"/>
          <w:lang w:eastAsia="zh-CN"/>
        </w:rPr>
        <w:t>173</w:t>
      </w:r>
      <w:r>
        <w:rPr>
          <w:rFonts w:hint="eastAsia"/>
          <w:lang w:eastAsia="zh-CN"/>
        </w:rPr>
        <w:t>号</w:t>
      </w:r>
      <w:proofErr w:type="spellStart"/>
      <w:r w:rsidRPr="00601F74">
        <w:t>决议</w:t>
      </w:r>
      <w:proofErr w:type="spellEnd"/>
      <w:r>
        <w:rPr>
          <w:rFonts w:hint="eastAsia"/>
          <w:lang w:eastAsia="zh-CN"/>
        </w:rPr>
        <w:t>（</w:t>
      </w:r>
      <w:r>
        <w:rPr>
          <w:lang w:eastAsia="zh-CN"/>
        </w:rPr>
        <w:t>WRC-19</w:t>
      </w:r>
      <w:r>
        <w:rPr>
          <w:rFonts w:hint="eastAsia"/>
          <w:lang w:eastAsia="zh-CN"/>
        </w:rPr>
        <w:t>）</w:t>
      </w:r>
    </w:p>
    <w:p w14:paraId="79FA42B1" w14:textId="77777777" w:rsidR="00EC631D" w:rsidRDefault="00C22E6C" w:rsidP="00EC631D">
      <w:pPr>
        <w:pStyle w:val="ResTitle0"/>
        <w:rPr>
          <w:lang w:eastAsia="zh-CN"/>
        </w:rPr>
      </w:pPr>
      <w:r>
        <w:rPr>
          <w:rFonts w:hint="eastAsia"/>
          <w:lang w:val="en-US" w:eastAsia="zh-CN"/>
        </w:rPr>
        <w:t>与卫星固定业务非对地静止空间电台进行通信的动中通地球站</w:t>
      </w:r>
      <w:r>
        <w:rPr>
          <w:lang w:val="en-US" w:eastAsia="zh-CN"/>
        </w:rPr>
        <w:br/>
      </w:r>
      <w:r>
        <w:rPr>
          <w:rFonts w:hint="eastAsia"/>
          <w:lang w:val="en-US" w:eastAsia="zh-CN"/>
        </w:rPr>
        <w:t>对</w:t>
      </w:r>
      <w:r>
        <w:rPr>
          <w:lang w:val="en-US" w:eastAsia="zh-CN"/>
        </w:rPr>
        <w:t>17.7-</w:t>
      </w:r>
      <w:r>
        <w:rPr>
          <w:lang w:eastAsia="zh-CN"/>
        </w:rPr>
        <w:t>18.6</w:t>
      </w:r>
      <w:r>
        <w:rPr>
          <w:lang w:val="en-US" w:eastAsia="zh-CN"/>
        </w:rPr>
        <w:t> GHz</w:t>
      </w:r>
      <w:r>
        <w:rPr>
          <w:rFonts w:hint="eastAsia"/>
          <w:lang w:val="en-US" w:eastAsia="zh-CN"/>
        </w:rPr>
        <w:t>、</w:t>
      </w:r>
      <w:r>
        <w:rPr>
          <w:lang w:val="en-US" w:eastAsia="zh-CN"/>
        </w:rPr>
        <w:t>1</w:t>
      </w:r>
      <w:r>
        <w:rPr>
          <w:rFonts w:hint="eastAsia"/>
          <w:lang w:val="en-US" w:eastAsia="zh-CN"/>
        </w:rPr>
        <w:t>8</w:t>
      </w:r>
      <w:r>
        <w:rPr>
          <w:lang w:val="en-US" w:eastAsia="zh-CN"/>
        </w:rPr>
        <w:t>.</w:t>
      </w:r>
      <w:r>
        <w:rPr>
          <w:rFonts w:hint="eastAsia"/>
          <w:lang w:val="en-US" w:eastAsia="zh-CN"/>
        </w:rPr>
        <w:t>8</w:t>
      </w:r>
      <w:r>
        <w:rPr>
          <w:lang w:val="en-US" w:eastAsia="zh-CN"/>
        </w:rPr>
        <w:t>-19.3 </w:t>
      </w:r>
      <w:r>
        <w:rPr>
          <w:rFonts w:hint="eastAsia"/>
          <w:lang w:val="en-US" w:eastAsia="zh-CN"/>
        </w:rPr>
        <w:t>GHz</w:t>
      </w:r>
      <w:r>
        <w:rPr>
          <w:rFonts w:hint="eastAsia"/>
          <w:lang w:val="en-US" w:eastAsia="zh-CN"/>
        </w:rPr>
        <w:t>和</w:t>
      </w:r>
      <w:r>
        <w:rPr>
          <w:rFonts w:hint="eastAsia"/>
          <w:lang w:val="en-US" w:eastAsia="zh-CN"/>
        </w:rPr>
        <w:t>1</w:t>
      </w:r>
      <w:r>
        <w:rPr>
          <w:lang w:val="en-US" w:eastAsia="zh-CN"/>
        </w:rPr>
        <w:t>9.7</w:t>
      </w:r>
      <w:r>
        <w:rPr>
          <w:rFonts w:hint="eastAsia"/>
          <w:lang w:val="en-US" w:eastAsia="zh-CN"/>
        </w:rPr>
        <w:t>-</w:t>
      </w:r>
      <w:r>
        <w:rPr>
          <w:lang w:val="en-US" w:eastAsia="zh-CN"/>
        </w:rPr>
        <w:t>20.2 GHz</w:t>
      </w:r>
      <w:r>
        <w:rPr>
          <w:rFonts w:hint="eastAsia"/>
          <w:lang w:val="en-US" w:eastAsia="zh-CN"/>
        </w:rPr>
        <w:t>频段（空对地）</w:t>
      </w:r>
      <w:r>
        <w:rPr>
          <w:lang w:val="en-US" w:eastAsia="zh-CN"/>
        </w:rPr>
        <w:br/>
      </w:r>
      <w:r>
        <w:rPr>
          <w:rFonts w:hint="eastAsia"/>
          <w:lang w:val="en-US" w:eastAsia="zh-CN"/>
        </w:rPr>
        <w:t>以及</w:t>
      </w:r>
      <w:r>
        <w:rPr>
          <w:lang w:val="en-US" w:eastAsia="zh-CN"/>
        </w:rPr>
        <w:t>2</w:t>
      </w:r>
      <w:r>
        <w:rPr>
          <w:rFonts w:hint="eastAsia"/>
          <w:lang w:val="en-US" w:eastAsia="zh-CN"/>
        </w:rPr>
        <w:t>7</w:t>
      </w:r>
      <w:r>
        <w:rPr>
          <w:lang w:val="en-US" w:eastAsia="zh-CN"/>
        </w:rPr>
        <w:t>.5-29.1 </w:t>
      </w:r>
      <w:r>
        <w:rPr>
          <w:rFonts w:hint="eastAsia"/>
          <w:lang w:val="en-US" w:eastAsia="zh-CN"/>
        </w:rPr>
        <w:t>GHz</w:t>
      </w:r>
      <w:r>
        <w:rPr>
          <w:rFonts w:hint="eastAsia"/>
          <w:lang w:val="en-US" w:eastAsia="zh-CN"/>
        </w:rPr>
        <w:t>和</w:t>
      </w:r>
      <w:r>
        <w:rPr>
          <w:rFonts w:hint="eastAsia"/>
          <w:lang w:val="en-US" w:eastAsia="zh-CN"/>
        </w:rPr>
        <w:t>2</w:t>
      </w:r>
      <w:r>
        <w:rPr>
          <w:lang w:val="en-US" w:eastAsia="zh-CN"/>
        </w:rPr>
        <w:t>9.5</w:t>
      </w:r>
      <w:r>
        <w:rPr>
          <w:rFonts w:hint="eastAsia"/>
          <w:lang w:val="en-US" w:eastAsia="zh-CN"/>
        </w:rPr>
        <w:t>-</w:t>
      </w:r>
      <w:r>
        <w:rPr>
          <w:lang w:val="en-US" w:eastAsia="zh-CN"/>
        </w:rPr>
        <w:t>30 GHz</w:t>
      </w:r>
      <w:r>
        <w:rPr>
          <w:rFonts w:hint="eastAsia"/>
          <w:lang w:val="en-US" w:eastAsia="zh-CN"/>
        </w:rPr>
        <w:t>频段（地对空）的使用</w:t>
      </w:r>
    </w:p>
    <w:p w14:paraId="10DD84C7" w14:textId="77777777" w:rsidR="00E437EA" w:rsidRDefault="00E437EA">
      <w:pPr>
        <w:pStyle w:val="Reasons"/>
        <w:rPr>
          <w:lang w:eastAsia="zh-CN"/>
        </w:rPr>
      </w:pPr>
    </w:p>
    <w:sectPr w:rsidR="00E437EA">
      <w:headerReference w:type="default" r:id="rId42"/>
      <w:footerReference w:type="first" r:id="rId43"/>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05BAD" w14:textId="77777777" w:rsidR="00225319" w:rsidRDefault="00225319">
      <w:r>
        <w:separator/>
      </w:r>
    </w:p>
  </w:endnote>
  <w:endnote w:type="continuationSeparator" w:id="0">
    <w:p w14:paraId="4DA949F6" w14:textId="77777777" w:rsidR="00225319" w:rsidRDefault="00225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Traditional Arabic">
    <w:altName w:val="Times New Roman"/>
    <w:charset w:val="B2"/>
    <w:family w:val="roman"/>
    <w:pitch w:val="variable"/>
    <w:sig w:usb0="00002003" w:usb1="80000000" w:usb2="00000008" w:usb3="00000000" w:csb0="00000041"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6A454" w14:textId="511A7D04" w:rsidR="00225319" w:rsidRPr="00DA0469" w:rsidRDefault="00DB389A" w:rsidP="00EC631D">
    <w:pPr>
      <w:pStyle w:val="Footer"/>
      <w:rPr>
        <w:lang w:val="en-US"/>
      </w:rPr>
    </w:pPr>
    <w:fldSimple w:instr=" FILENAME \p  \* MERGEFORMAT ">
      <w:r w:rsidR="0090455A">
        <w:t>P:\CHI\ITU-R\CONF-R\CMR23\000\099ADD16C.docx</w:t>
      </w:r>
    </w:fldSimple>
    <w:r w:rsidR="00225319">
      <w:t xml:space="preserve"> (530152)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676A5" w14:textId="395CB057" w:rsidR="00225319" w:rsidRPr="00ED3802" w:rsidRDefault="00DB389A" w:rsidP="00ED3802">
    <w:pPr>
      <w:pStyle w:val="Footer"/>
      <w:rPr>
        <w:lang w:val="en-US"/>
      </w:rPr>
    </w:pPr>
    <w:fldSimple w:instr=" FILENAME \p  \* MERGEFORMAT ">
      <w:r w:rsidR="0090455A">
        <w:t>P:\CHI\ITU-R\CONF-R\CMR23\000\099ADD16C.docx</w:t>
      </w:r>
    </w:fldSimple>
    <w:r w:rsidR="00ED3802">
      <w:t xml:space="preserve"> (530152)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A5F95" w14:textId="77777777" w:rsidR="00225319" w:rsidRPr="00DA0469" w:rsidRDefault="00225319" w:rsidP="003B6399">
    <w:pPr>
      <w:pStyle w:val="Footer"/>
      <w:rPr>
        <w:lang w:val="en-US"/>
      </w:rPr>
    </w:pPr>
    <w:r>
      <w:fldChar w:fldCharType="begin"/>
    </w:r>
    <w:r w:rsidRPr="00DA0469">
      <w:rPr>
        <w:lang w:val="en-US"/>
      </w:rPr>
      <w:instrText xml:space="preserve"> FILENAME \p \* MERGEFORMAT </w:instrText>
    </w:r>
    <w:r>
      <w:fldChar w:fldCharType="separate"/>
    </w:r>
    <w:r>
      <w:rPr>
        <w:lang w:val="en-US"/>
      </w:rPr>
      <w:t>Document4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D67D8" w14:textId="77777777" w:rsidR="00225319" w:rsidRPr="00DA0469" w:rsidRDefault="00225319" w:rsidP="003B6399">
    <w:pPr>
      <w:pStyle w:val="Footer"/>
      <w:rPr>
        <w:lang w:val="en-US"/>
      </w:rPr>
    </w:pPr>
    <w:r>
      <w:fldChar w:fldCharType="begin"/>
    </w:r>
    <w:r w:rsidRPr="00DA0469">
      <w:rPr>
        <w:lang w:val="en-US"/>
      </w:rPr>
      <w:instrText xml:space="preserve"> FILENAME \p \* MERGEFORMAT </w:instrText>
    </w:r>
    <w:r>
      <w:fldChar w:fldCharType="separate"/>
    </w:r>
    <w:r>
      <w:rPr>
        <w:lang w:val="en-US"/>
      </w:rPr>
      <w:t>Document4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0943B" w14:textId="77777777" w:rsidR="00225319" w:rsidRDefault="00225319">
      <w:r>
        <w:t>____________________</w:t>
      </w:r>
    </w:p>
  </w:footnote>
  <w:footnote w:type="continuationSeparator" w:id="0">
    <w:p w14:paraId="0D61DFCF" w14:textId="77777777" w:rsidR="00225319" w:rsidRDefault="00225319">
      <w:r>
        <w:continuationSeparator/>
      </w:r>
    </w:p>
  </w:footnote>
  <w:footnote w:id="1">
    <w:p w14:paraId="319EB694" w14:textId="2708836E" w:rsidR="00F76ECF" w:rsidRPr="006D07B7" w:rsidRDefault="00F76ECF" w:rsidP="00F76ECF">
      <w:pPr>
        <w:pStyle w:val="FootnoteText"/>
        <w:rPr>
          <w:ins w:id="4159" w:author="li, Kehan" w:date="2023-11-08T11:54:00Z"/>
          <w:lang w:eastAsia="zh-CN"/>
        </w:rPr>
      </w:pPr>
      <w:ins w:id="4160" w:author="li, Kehan" w:date="2023-11-08T11:54:00Z">
        <w:r>
          <w:rPr>
            <w:rStyle w:val="FootnoteReference"/>
            <w:lang w:eastAsia="zh-CN"/>
          </w:rPr>
          <w:t>1</w:t>
        </w:r>
        <w:r w:rsidRPr="004F7AC0">
          <w:rPr>
            <w:highlight w:val="yellow"/>
            <w:lang w:eastAsia="zh-CN"/>
          </w:rPr>
          <w:tab/>
        </w:r>
      </w:ins>
      <w:ins w:id="4161" w:author="Hui, Litao" w:date="2023-11-11T16:00:00Z">
        <w:r w:rsidR="00BC2458" w:rsidRPr="003135E3">
          <w:rPr>
            <w:rFonts w:hint="eastAsia"/>
            <w:highlight w:val="yellow"/>
            <w:lang w:eastAsia="zh-CN"/>
          </w:rPr>
          <w:t>根据该</w:t>
        </w:r>
      </w:ins>
      <w:proofErr w:type="spellStart"/>
      <w:ins w:id="4162" w:author="Hui, Litao" w:date="2023-11-11T16:01:00Z">
        <w:r w:rsidR="00BC2458" w:rsidRPr="003135E3">
          <w:rPr>
            <w:i/>
            <w:highlight w:val="yellow"/>
            <w:lang w:eastAsia="zh-CN"/>
          </w:rPr>
          <w:t>H</w:t>
        </w:r>
        <w:r w:rsidR="00BC2458" w:rsidRPr="003135E3">
          <w:rPr>
            <w:i/>
            <w:highlight w:val="yellow"/>
            <w:vertAlign w:val="subscript"/>
            <w:lang w:eastAsia="zh-CN"/>
          </w:rPr>
          <w:t>step</w:t>
        </w:r>
      </w:ins>
      <w:proofErr w:type="spellEnd"/>
      <w:ins w:id="4163" w:author="Hui, Litao" w:date="2023-11-11T16:00:00Z">
        <w:r w:rsidR="00BC2458" w:rsidRPr="003135E3">
          <w:rPr>
            <w:rFonts w:hint="eastAsia"/>
            <w:highlight w:val="yellow"/>
            <w:lang w:eastAsia="zh-CN"/>
          </w:rPr>
          <w:t>计算出的第四个高度值（</w:t>
        </w:r>
      </w:ins>
      <w:ins w:id="4164" w:author="Hui, Litao" w:date="2023-11-11T16:01:00Z">
        <w:r w:rsidR="00BC2458" w:rsidRPr="003135E3">
          <w:rPr>
            <w:i/>
            <w:highlight w:val="yellow"/>
            <w:lang w:eastAsia="zh-CN"/>
          </w:rPr>
          <w:t>H</w:t>
        </w:r>
        <w:r w:rsidR="00BC2458" w:rsidRPr="003135E3">
          <w:rPr>
            <w:iCs/>
            <w:highlight w:val="yellow"/>
            <w:vertAlign w:val="subscript"/>
            <w:lang w:eastAsia="zh-CN"/>
          </w:rPr>
          <w:t>4</w:t>
        </w:r>
      </w:ins>
      <w:ins w:id="4165" w:author="Hui, Litao" w:date="2023-11-11T16:00:00Z">
        <w:r w:rsidR="00BC2458" w:rsidRPr="003135E3">
          <w:rPr>
            <w:rFonts w:hint="eastAsia"/>
            <w:highlight w:val="yellow"/>
            <w:lang w:eastAsia="zh-CN"/>
          </w:rPr>
          <w:t>）调整为</w:t>
        </w:r>
        <w:r w:rsidR="00BC2458" w:rsidRPr="003135E3">
          <w:rPr>
            <w:rFonts w:hint="eastAsia"/>
            <w:highlight w:val="yellow"/>
            <w:lang w:eastAsia="zh-CN"/>
          </w:rPr>
          <w:t>2.99</w:t>
        </w:r>
        <w:r w:rsidR="00BC2458" w:rsidRPr="003135E3">
          <w:rPr>
            <w:rFonts w:hint="eastAsia"/>
            <w:highlight w:val="yellow"/>
            <w:lang w:eastAsia="zh-CN"/>
          </w:rPr>
          <w:t>公里，以便于审查是否符合表</w:t>
        </w:r>
        <w:r w:rsidR="00BC2458" w:rsidRPr="003135E3">
          <w:rPr>
            <w:rFonts w:hint="eastAsia"/>
            <w:highlight w:val="yellow"/>
            <w:lang w:eastAsia="zh-CN"/>
          </w:rPr>
          <w:t>5A</w:t>
        </w:r>
        <w:r w:rsidR="00BC2458" w:rsidRPr="003135E3">
          <w:rPr>
            <w:rFonts w:hint="eastAsia"/>
            <w:highlight w:val="yellow"/>
            <w:lang w:eastAsia="zh-CN"/>
          </w:rPr>
          <w:t>和表</w:t>
        </w:r>
        <w:r w:rsidR="00BC2458" w:rsidRPr="003135E3">
          <w:rPr>
            <w:rFonts w:hint="eastAsia"/>
            <w:highlight w:val="yellow"/>
            <w:lang w:eastAsia="zh-CN"/>
          </w:rPr>
          <w:t>5B</w:t>
        </w:r>
        <w:r w:rsidR="00BC2458" w:rsidRPr="003135E3">
          <w:rPr>
            <w:rFonts w:hint="eastAsia"/>
            <w:highlight w:val="yellow"/>
            <w:lang w:eastAsia="zh-CN"/>
          </w:rPr>
          <w:t>中两套预先</w:t>
        </w:r>
      </w:ins>
      <w:ins w:id="4166" w:author="Hui, Litao" w:date="2023-11-11T16:01:00Z">
        <w:r w:rsidR="003135E3" w:rsidRPr="003135E3">
          <w:rPr>
            <w:rFonts w:hint="eastAsia"/>
            <w:highlight w:val="yellow"/>
            <w:lang w:eastAsia="zh-CN"/>
          </w:rPr>
          <w:t>定义</w:t>
        </w:r>
      </w:ins>
      <w:ins w:id="4167" w:author="Hui, Litao" w:date="2023-11-11T16:00:00Z">
        <w:r w:rsidR="00BC2458" w:rsidRPr="003135E3">
          <w:rPr>
            <w:rFonts w:hint="eastAsia"/>
            <w:highlight w:val="yellow"/>
            <w:lang w:eastAsia="zh-CN"/>
          </w:rPr>
          <w:t>的</w:t>
        </w:r>
        <w:proofErr w:type="spellStart"/>
        <w:r w:rsidR="00BC2458" w:rsidRPr="003135E3">
          <w:rPr>
            <w:rFonts w:hint="eastAsia"/>
            <w:highlight w:val="yellow"/>
            <w:lang w:eastAsia="zh-CN"/>
          </w:rPr>
          <w:t>pfd</w:t>
        </w:r>
      </w:ins>
      <w:proofErr w:type="spellEnd"/>
      <w:ins w:id="4168" w:author="Hui, Litao" w:date="2023-11-11T16:02:00Z">
        <w:r w:rsidR="003135E3" w:rsidRPr="003135E3">
          <w:rPr>
            <w:rFonts w:hint="eastAsia"/>
            <w:highlight w:val="yellow"/>
            <w:lang w:eastAsia="zh-CN"/>
          </w:rPr>
          <w:t>数</w:t>
        </w:r>
      </w:ins>
      <w:ins w:id="4169" w:author="Hui, Litao" w:date="2023-11-11T16:00:00Z">
        <w:r w:rsidR="00BC2458" w:rsidRPr="003135E3">
          <w:rPr>
            <w:rFonts w:hint="eastAsia"/>
            <w:highlight w:val="yellow"/>
            <w:lang w:eastAsia="zh-CN"/>
          </w:rPr>
          <w:t>值。</w:t>
        </w:r>
      </w:ins>
    </w:p>
  </w:footnote>
  <w:footnote w:id="2">
    <w:p w14:paraId="556DECBC" w14:textId="77777777" w:rsidR="00225319" w:rsidRPr="006A60AF" w:rsidRDefault="00225319" w:rsidP="00EC631D">
      <w:pPr>
        <w:pStyle w:val="FootnoteText"/>
        <w:rPr>
          <w:lang w:val="en-US" w:eastAsia="zh-CN"/>
        </w:rPr>
      </w:pPr>
      <w:r w:rsidRPr="00BF4AAC">
        <w:rPr>
          <w:rStyle w:val="FootnoteReference"/>
          <w:lang w:eastAsia="zh-CN"/>
        </w:rPr>
        <w:t>1</w:t>
      </w:r>
      <w:r w:rsidRPr="00BF4AAC">
        <w:rPr>
          <w:lang w:eastAsia="zh-CN"/>
        </w:rPr>
        <w:t xml:space="preserve"> </w:t>
      </w:r>
      <w:r w:rsidRPr="00BF4AAC">
        <w:rPr>
          <w:lang w:eastAsia="zh-CN"/>
        </w:rPr>
        <w:tab/>
      </w:r>
      <w:r w:rsidRPr="00BF4AAC">
        <w:rPr>
          <w:rFonts w:hint="eastAsia"/>
          <w:lang w:eastAsia="zh-CN"/>
        </w:rPr>
        <w:t>此类规定不适用于使用远地点小于</w:t>
      </w:r>
      <w:r w:rsidRPr="00BF4AAC">
        <w:rPr>
          <w:lang w:eastAsia="zh-CN"/>
        </w:rPr>
        <w:t>2</w:t>
      </w:r>
      <w:r>
        <w:rPr>
          <w:lang w:val="en-US" w:eastAsia="zh-CN"/>
        </w:rPr>
        <w:t> </w:t>
      </w:r>
      <w:r w:rsidRPr="00BF4AAC">
        <w:rPr>
          <w:lang w:eastAsia="zh-CN"/>
        </w:rPr>
        <w:t>000</w:t>
      </w:r>
      <w:r w:rsidRPr="00BF4AAC">
        <w:rPr>
          <w:rFonts w:hint="eastAsia"/>
          <w:lang w:eastAsia="zh-CN"/>
        </w:rPr>
        <w:t>千米、频率复用系数至少为</w:t>
      </w:r>
      <w:r w:rsidRPr="00BF4AAC">
        <w:rPr>
          <w:lang w:eastAsia="zh-CN"/>
        </w:rPr>
        <w:t>3</w:t>
      </w:r>
      <w:r w:rsidRPr="00BF4AAC">
        <w:rPr>
          <w:rFonts w:hint="eastAsia"/>
          <w:lang w:eastAsia="zh-CN"/>
        </w:rPr>
        <w:t>的</w:t>
      </w:r>
      <w:r w:rsidRPr="00BF4AAC">
        <w:rPr>
          <w:lang w:eastAsia="zh-CN"/>
        </w:rPr>
        <w:t>non-GSO</w:t>
      </w:r>
      <w:r w:rsidRPr="00BF4AAC">
        <w:rPr>
          <w:rFonts w:hint="eastAsia"/>
          <w:lang w:eastAsia="zh-CN"/>
        </w:rPr>
        <w:t>系统。</w:t>
      </w:r>
    </w:p>
  </w:footnote>
  <w:footnote w:id="3">
    <w:p w14:paraId="751FD803" w14:textId="77777777" w:rsidR="00225319" w:rsidDel="00506EC3" w:rsidRDefault="00225319" w:rsidP="00EC631D">
      <w:pPr>
        <w:pStyle w:val="FootnoteText"/>
        <w:rPr>
          <w:del w:id="5690" w:author="Zhao,lanyi" w:date="2023-04-05T19:19:00Z"/>
          <w:lang w:eastAsia="zh-CN"/>
        </w:rPr>
      </w:pPr>
      <w:del w:id="5691" w:author="Zhao,lanyi" w:date="2023-04-05T19:19:00Z">
        <w:r w:rsidRPr="00914EC0" w:rsidDel="00506EC3">
          <w:rPr>
            <w:rStyle w:val="FootnoteReference"/>
            <w:lang w:eastAsia="zh-CN"/>
          </w:rPr>
          <w:delText>1</w:delText>
        </w:r>
        <w:r w:rsidRPr="00914EC0" w:rsidDel="00506EC3">
          <w:rPr>
            <w:lang w:eastAsia="zh-CN"/>
          </w:rPr>
          <w:tab/>
        </w:r>
        <w:r w:rsidRPr="00914EC0" w:rsidDel="00506EC3">
          <w:rPr>
            <w:rFonts w:hint="eastAsia"/>
            <w:lang w:eastAsia="zh-CN"/>
          </w:rPr>
          <w:delText>大量改编自</w:delText>
        </w:r>
        <w:r w:rsidRPr="00914EC0" w:rsidDel="00506EC3">
          <w:rPr>
            <w:lang w:eastAsia="zh-CN"/>
          </w:rPr>
          <w:delText>EN 303 979</w:delText>
        </w:r>
        <w:r w:rsidRPr="00914EC0" w:rsidDel="00506EC3">
          <w:rPr>
            <w:rFonts w:hint="eastAsia"/>
            <w:lang w:eastAsia="zh-CN"/>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9D141" w14:textId="77777777" w:rsidR="00225319" w:rsidRDefault="0022531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D0D8174" w14:textId="77777777" w:rsidR="00225319" w:rsidRDefault="00225319" w:rsidP="001A4E73">
    <w:pPr>
      <w:pStyle w:val="Header"/>
      <w:rPr>
        <w:lang w:val="en-US"/>
      </w:rPr>
    </w:pPr>
    <w:r>
      <w:rPr>
        <w:rStyle w:val="PageNumber"/>
      </w:rPr>
      <w:t>WRC23/</w:t>
    </w:r>
    <w:r>
      <w:t>99(Add.16)-</w:t>
    </w:r>
    <w:r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C1144" w14:textId="77777777" w:rsidR="00225319" w:rsidRDefault="0022531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9BF3BE3" w14:textId="77777777" w:rsidR="00225319" w:rsidRDefault="00225319" w:rsidP="001A4E73">
    <w:pPr>
      <w:pStyle w:val="Header"/>
      <w:rPr>
        <w:lang w:val="en-US"/>
      </w:rPr>
    </w:pPr>
    <w:r>
      <w:rPr>
        <w:rStyle w:val="PageNumber"/>
      </w:rPr>
      <w:t>WRC23/</w:t>
    </w:r>
    <w:r>
      <w:t>99(Add.16)-</w:t>
    </w:r>
    <w:r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AEDC7" w14:textId="77777777" w:rsidR="00225319" w:rsidRDefault="0022531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2D0CE59" w14:textId="77777777" w:rsidR="00225319" w:rsidRDefault="00225319" w:rsidP="001A4E73">
    <w:pPr>
      <w:pStyle w:val="Header"/>
      <w:rPr>
        <w:lang w:val="en-US"/>
      </w:rPr>
    </w:pPr>
    <w:r>
      <w:rPr>
        <w:rStyle w:val="PageNumber"/>
      </w:rPr>
      <w:t>WRC23/</w:t>
    </w:r>
    <w:r>
      <w:t>99(Add.16)-</w:t>
    </w:r>
    <w:r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C829B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92F4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560E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C0FE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5CA4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7257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88A8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8D2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9A5C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4514918"/>
    <w:multiLevelType w:val="hybridMultilevel"/>
    <w:tmpl w:val="C5D4C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59425E"/>
    <w:multiLevelType w:val="multilevel"/>
    <w:tmpl w:val="C2D2A0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0C2729F"/>
    <w:multiLevelType w:val="hybridMultilevel"/>
    <w:tmpl w:val="42E47B08"/>
    <w:lvl w:ilvl="0" w:tplc="3C388158">
      <w:numFmt w:val="bullet"/>
      <w:lvlText w:val="–"/>
      <w:lvlJc w:val="left"/>
      <w:pPr>
        <w:ind w:left="1488" w:hanging="1128"/>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CA3C90"/>
    <w:multiLevelType w:val="hybridMultilevel"/>
    <w:tmpl w:val="FD241108"/>
    <w:lvl w:ilvl="0" w:tplc="455E832E">
      <w:start w:val="1"/>
      <w:numFmt w:val="decimal"/>
      <w:lvlText w:val="%1"/>
      <w:lvlJc w:val="left"/>
      <w:pPr>
        <w:ind w:left="1140" w:hanging="11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8E04221"/>
    <w:multiLevelType w:val="hybridMultilevel"/>
    <w:tmpl w:val="F32683A4"/>
    <w:lvl w:ilvl="0" w:tplc="A6361154">
      <w:start w:val="1"/>
      <w:numFmt w:val="bullet"/>
      <w:lvlText w:val=""/>
      <w:lvlJc w:val="left"/>
      <w:pPr>
        <w:ind w:left="420" w:hanging="420"/>
      </w:pPr>
      <w:rPr>
        <w:rFonts w:ascii="Wingdings" w:hAnsi="Wingdings" w:hint="default"/>
      </w:rPr>
    </w:lvl>
    <w:lvl w:ilvl="1" w:tplc="A636115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5315A41"/>
    <w:multiLevelType w:val="multilevel"/>
    <w:tmpl w:val="5F88754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3846ED7"/>
    <w:multiLevelType w:val="multilevel"/>
    <w:tmpl w:val="E51CFDF6"/>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9722AF"/>
    <w:multiLevelType w:val="hybridMultilevel"/>
    <w:tmpl w:val="E0FCC584"/>
    <w:lvl w:ilvl="0" w:tplc="0DC6BA84">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D13637B"/>
    <w:multiLevelType w:val="hybridMultilevel"/>
    <w:tmpl w:val="4FF6F4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77794D"/>
    <w:multiLevelType w:val="hybridMultilevel"/>
    <w:tmpl w:val="BCF81B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E3023A4"/>
    <w:multiLevelType w:val="hybridMultilevel"/>
    <w:tmpl w:val="2A543ECC"/>
    <w:lvl w:ilvl="0" w:tplc="E84EA248">
      <w:start w:val="1"/>
      <w:numFmt w:val="decimal"/>
      <w:lvlText w:val="%1"/>
      <w:lvlJc w:val="left"/>
      <w:pPr>
        <w:ind w:left="1140" w:hanging="11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0D4475D"/>
    <w:multiLevelType w:val="multilevel"/>
    <w:tmpl w:val="DAD84B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4437D76"/>
    <w:multiLevelType w:val="hybridMultilevel"/>
    <w:tmpl w:val="34B6791E"/>
    <w:lvl w:ilvl="0" w:tplc="45AADFB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5"/>
  </w:num>
  <w:num w:numId="4">
    <w:abstractNumId w:val="13"/>
  </w:num>
  <w:num w:numId="5">
    <w:abstractNumId w:val="21"/>
  </w:num>
  <w:num w:numId="6">
    <w:abstractNumId w:val="14"/>
  </w:num>
  <w:num w:numId="7">
    <w:abstractNumId w:val="17"/>
  </w:num>
  <w:num w:numId="8">
    <w:abstractNumId w:val="16"/>
  </w:num>
  <w:num w:numId="9">
    <w:abstractNumId w:val="9"/>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1"/>
  </w:num>
  <w:num w:numId="22">
    <w:abstractNumId w:val="23"/>
  </w:num>
  <w:num w:numId="23">
    <w:abstractNumId w:val="19"/>
  </w:num>
  <w:num w:numId="24">
    <w:abstractNumId w:val="18"/>
  </w:num>
  <w:num w:numId="2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T.U.">
    <w15:presenceInfo w15:providerId="None" w15:userId="I.T.U."/>
  </w15:person>
  <w15:person w15:author="Cai, Yunyi">
    <w15:presenceInfo w15:providerId="AD" w15:userId="S::yunyi.cai@itu.int::eabf8002-2aa8-4444-9650-a15e24f0504c"/>
  </w15:person>
  <w15:person w15:author="wang shengkai">
    <w15:presenceInfo w15:providerId="Windows Live" w15:userId="4e78d0140f0ac20c"/>
  </w15:person>
  <w15:person w15:author="li, Kehan">
    <w15:presenceInfo w15:providerId="None" w15:userId="li, Kehan"/>
  </w15:person>
  <w15:person w15:author="He, Liqun">
    <w15:presenceInfo w15:providerId="AD" w15:userId="S::liqun.he@itu.int::2801826b-1642-4797-bc6c-b4ce7167da0b"/>
  </w15:person>
  <w15:person w15:author="Li, Jianying">
    <w15:presenceInfo w15:providerId="None" w15:userId="Li, Jianying"/>
  </w15:person>
  <w15:person w15:author="Hui, Litao">
    <w15:presenceInfo w15:providerId="AD" w15:userId="S::litao.hui@itu.int::bea81a31-eb03-4365-aa62-54c698ec0581"/>
  </w15:person>
  <w15:person w15:author="LI, Ziqian">
    <w15:presenceInfo w15:providerId="AD" w15:userId="S-1-5-21-8740799-900759487-1415713722-67964"/>
  </w15:person>
  <w15:person w15:author="Chair SWG-4B">
    <w15:presenceInfo w15:providerId="None" w15:userId="Chair SWG-4B"/>
  </w15:person>
  <w15:person w15:author="Tham, Danny Weng Hoa">
    <w15:presenceInfo w15:providerId="AD" w15:userId="S::danny.tham@itu.int::91bb1d1f-b568-4982-8fc5-4fc0da93ff36"/>
  </w15:person>
  <w15:person w15:author="ITU-R">
    <w15:presenceInfo w15:providerId="None" w15:userId="ITU-R"/>
  </w15:person>
  <w15:person w15:author="Chamova, Alisa">
    <w15:presenceInfo w15:providerId="AD" w15:userId="S::alisa.chamova@itu.int::22d471ad-1704-47cb-acab-d70b801be3d5"/>
  </w15:person>
  <w15:person w15:author="Zhao,lanyi">
    <w15:presenceInfo w15:providerId="None" w15:userId="Zhao,lanyi"/>
  </w15:person>
  <w15:person w15:author="Tao, Yingsheng">
    <w15:presenceInfo w15:providerId="AD" w15:userId="S::yingsheng.tao@itu.int::06b42722-8094-4e1e-a18f-b1cf4f2a694a"/>
  </w15:person>
  <w15:person w15:author="Wen ZHONG">
    <w15:presenceInfo w15:providerId="Windows Live" w15:userId="bac26d6518bcd204"/>
  </w15:person>
  <w15:person w15:author="Mendez Garcia, Maria">
    <w15:presenceInfo w15:providerId="AD" w15:userId="S::maria.mendez@itu.int::e17fb93f-d69c-48c4-a645-f87e8a060149"/>
  </w15:person>
  <w15:person w15:author="Author">
    <w15:presenceInfo w15:providerId="None" w15:userId="Author"/>
  </w15:person>
  <w15:person w15:author="Turnbull, Karen">
    <w15:presenceInfo w15:providerId="None" w15:userId="Turnbull, Karen"/>
  </w15:person>
  <w15:person w15:author="Li, Kehan">
    <w15:presenceInfo w15:providerId="AD" w15:userId="S::kehan.li@itu.int::0d21bda4-d879-4d20-9016-e42610876afa"/>
  </w15:person>
  <w15:person w15:author="Li, Yong">
    <w15:presenceInfo w15:providerId="None" w15:userId="Li, Yong"/>
  </w15:person>
  <w15:person w15:author="Jin, Yue">
    <w15:presenceInfo w15:providerId="AD" w15:userId="S::yue.jin@itu.int::6b470e8a-6c37-4185-b013-d022eda07850"/>
  </w15:person>
  <w15:person w15:author="Chen, Meng">
    <w15:presenceInfo w15:providerId="AD" w15:userId="S::meng.chen@itu.int::3607ea83-5d6f-4eb0-b39a-0cc51e45c597"/>
  </w15:person>
  <w15:person w15:author="Mikhail Simonov">
    <w15:presenceInfo w15:providerId="Windows Live" w15:userId="5b3ce42ace417e6a"/>
  </w15:person>
  <w15:person w15:author="ITU">
    <w15:presenceInfo w15:providerId="None" w15:userId="ITU"/>
  </w15:person>
  <w15:person w15:author="Zhou, Ting">
    <w15:presenceInfo w15:providerId="AD" w15:userId="S::ting.zhou@itu.int::efec414a-b535-4328-9b3b-bfa62e4425ec"/>
  </w15:person>
  <w15:person w15:author="TPU E kt">
    <w15:presenceInfo w15:providerId="None" w15:userId="TPU E kt"/>
  </w15:person>
  <w15:person w15:author="Jia, Lu">
    <w15:presenceInfo w15:providerId="AD" w15:userId="S-1-5-21-8740799-900759487-1415713722-70621"/>
  </w15:person>
  <w15:person w15:author="He liqun">
    <w15:presenceInfo w15:providerId="None" w15:userId="He liqun"/>
  </w15:person>
  <w15:person w15:author="CEPT">
    <w15:presenceInfo w15:providerId="None" w15:userId="CEP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6D2C"/>
    <w:rsid w:val="000111F1"/>
    <w:rsid w:val="000264C2"/>
    <w:rsid w:val="000273B7"/>
    <w:rsid w:val="00037C90"/>
    <w:rsid w:val="00045222"/>
    <w:rsid w:val="00060B2F"/>
    <w:rsid w:val="00065E8B"/>
    <w:rsid w:val="000C0212"/>
    <w:rsid w:val="000C09BA"/>
    <w:rsid w:val="000C1F1E"/>
    <w:rsid w:val="000C2662"/>
    <w:rsid w:val="000C6AA7"/>
    <w:rsid w:val="000E26F6"/>
    <w:rsid w:val="00106535"/>
    <w:rsid w:val="00111A5F"/>
    <w:rsid w:val="00123C07"/>
    <w:rsid w:val="00166859"/>
    <w:rsid w:val="00166EB9"/>
    <w:rsid w:val="001765EC"/>
    <w:rsid w:val="001853E8"/>
    <w:rsid w:val="00194805"/>
    <w:rsid w:val="001A4E73"/>
    <w:rsid w:val="001B6360"/>
    <w:rsid w:val="001D139B"/>
    <w:rsid w:val="001E5EEF"/>
    <w:rsid w:val="001F4EA6"/>
    <w:rsid w:val="001F6E16"/>
    <w:rsid w:val="00214959"/>
    <w:rsid w:val="0022272C"/>
    <w:rsid w:val="00225319"/>
    <w:rsid w:val="002260A6"/>
    <w:rsid w:val="002261BD"/>
    <w:rsid w:val="00226FE6"/>
    <w:rsid w:val="0023592E"/>
    <w:rsid w:val="002530ED"/>
    <w:rsid w:val="00254618"/>
    <w:rsid w:val="002742B3"/>
    <w:rsid w:val="00292C89"/>
    <w:rsid w:val="002A4C9C"/>
    <w:rsid w:val="002B509B"/>
    <w:rsid w:val="002D4EBF"/>
    <w:rsid w:val="002E2A59"/>
    <w:rsid w:val="002E4507"/>
    <w:rsid w:val="002F64A2"/>
    <w:rsid w:val="00305254"/>
    <w:rsid w:val="003135E3"/>
    <w:rsid w:val="003169D2"/>
    <w:rsid w:val="00330EEF"/>
    <w:rsid w:val="00393A8E"/>
    <w:rsid w:val="003B1233"/>
    <w:rsid w:val="003B4BEF"/>
    <w:rsid w:val="003B6399"/>
    <w:rsid w:val="003C6B45"/>
    <w:rsid w:val="003E368C"/>
    <w:rsid w:val="003E48E2"/>
    <w:rsid w:val="003E5931"/>
    <w:rsid w:val="003F15D0"/>
    <w:rsid w:val="0041282E"/>
    <w:rsid w:val="004208C2"/>
    <w:rsid w:val="00437869"/>
    <w:rsid w:val="00443D0E"/>
    <w:rsid w:val="00444B08"/>
    <w:rsid w:val="00465A34"/>
    <w:rsid w:val="004B4C76"/>
    <w:rsid w:val="004C4554"/>
    <w:rsid w:val="004D2DEC"/>
    <w:rsid w:val="004F0E78"/>
    <w:rsid w:val="004F2BE6"/>
    <w:rsid w:val="004F4412"/>
    <w:rsid w:val="0050193B"/>
    <w:rsid w:val="00527E8A"/>
    <w:rsid w:val="00532EA3"/>
    <w:rsid w:val="00542E85"/>
    <w:rsid w:val="00562479"/>
    <w:rsid w:val="00576849"/>
    <w:rsid w:val="005A0ACB"/>
    <w:rsid w:val="005E0677"/>
    <w:rsid w:val="005E08D2"/>
    <w:rsid w:val="005E7FD8"/>
    <w:rsid w:val="00622560"/>
    <w:rsid w:val="00644391"/>
    <w:rsid w:val="00647712"/>
    <w:rsid w:val="00662E12"/>
    <w:rsid w:val="00691142"/>
    <w:rsid w:val="006944E1"/>
    <w:rsid w:val="006B67CE"/>
    <w:rsid w:val="006C38ED"/>
    <w:rsid w:val="006C49A0"/>
    <w:rsid w:val="006D3335"/>
    <w:rsid w:val="006E1AB8"/>
    <w:rsid w:val="006E6182"/>
    <w:rsid w:val="006E6997"/>
    <w:rsid w:val="006F3C60"/>
    <w:rsid w:val="006F7A91"/>
    <w:rsid w:val="00707AA5"/>
    <w:rsid w:val="00707B56"/>
    <w:rsid w:val="00715948"/>
    <w:rsid w:val="00736415"/>
    <w:rsid w:val="0075670D"/>
    <w:rsid w:val="0075672D"/>
    <w:rsid w:val="00770D2A"/>
    <w:rsid w:val="007864F6"/>
    <w:rsid w:val="007B63BA"/>
    <w:rsid w:val="007B7C4B"/>
    <w:rsid w:val="007C01E0"/>
    <w:rsid w:val="007C084F"/>
    <w:rsid w:val="007F0FC5"/>
    <w:rsid w:val="007F1286"/>
    <w:rsid w:val="007F5C36"/>
    <w:rsid w:val="008047DB"/>
    <w:rsid w:val="00810D7E"/>
    <w:rsid w:val="008129A9"/>
    <w:rsid w:val="008221A4"/>
    <w:rsid w:val="00824BD6"/>
    <w:rsid w:val="0083672D"/>
    <w:rsid w:val="00844734"/>
    <w:rsid w:val="00864E45"/>
    <w:rsid w:val="00865DFB"/>
    <w:rsid w:val="00896A79"/>
    <w:rsid w:val="00896FDF"/>
    <w:rsid w:val="008A7416"/>
    <w:rsid w:val="008B3918"/>
    <w:rsid w:val="008B6176"/>
    <w:rsid w:val="008B6852"/>
    <w:rsid w:val="008C26FF"/>
    <w:rsid w:val="008C3F7A"/>
    <w:rsid w:val="008D1D14"/>
    <w:rsid w:val="008D6D9C"/>
    <w:rsid w:val="008E1785"/>
    <w:rsid w:val="008E7127"/>
    <w:rsid w:val="008E7C8E"/>
    <w:rsid w:val="0090455A"/>
    <w:rsid w:val="00912959"/>
    <w:rsid w:val="00942E4F"/>
    <w:rsid w:val="009657F9"/>
    <w:rsid w:val="009728D5"/>
    <w:rsid w:val="0097423F"/>
    <w:rsid w:val="00982F93"/>
    <w:rsid w:val="0099452B"/>
    <w:rsid w:val="0099525B"/>
    <w:rsid w:val="009C72B7"/>
    <w:rsid w:val="009F0860"/>
    <w:rsid w:val="00A0052C"/>
    <w:rsid w:val="00A06524"/>
    <w:rsid w:val="00A07B0D"/>
    <w:rsid w:val="00A27ED0"/>
    <w:rsid w:val="00A31B14"/>
    <w:rsid w:val="00A323DC"/>
    <w:rsid w:val="00A4283E"/>
    <w:rsid w:val="00A458E1"/>
    <w:rsid w:val="00A466E6"/>
    <w:rsid w:val="00A520CF"/>
    <w:rsid w:val="00A815BE"/>
    <w:rsid w:val="00A93295"/>
    <w:rsid w:val="00AA00B9"/>
    <w:rsid w:val="00AA5DA1"/>
    <w:rsid w:val="00AC2C94"/>
    <w:rsid w:val="00AE369F"/>
    <w:rsid w:val="00B026CB"/>
    <w:rsid w:val="00B14DFA"/>
    <w:rsid w:val="00B33617"/>
    <w:rsid w:val="00B50377"/>
    <w:rsid w:val="00B6115E"/>
    <w:rsid w:val="00B711CC"/>
    <w:rsid w:val="00B851D4"/>
    <w:rsid w:val="00B868FC"/>
    <w:rsid w:val="00B95072"/>
    <w:rsid w:val="00BB26CD"/>
    <w:rsid w:val="00BC2458"/>
    <w:rsid w:val="00BE464F"/>
    <w:rsid w:val="00BE6523"/>
    <w:rsid w:val="00C07239"/>
    <w:rsid w:val="00C22E6C"/>
    <w:rsid w:val="00C25703"/>
    <w:rsid w:val="00C364B1"/>
    <w:rsid w:val="00C47D87"/>
    <w:rsid w:val="00C627F9"/>
    <w:rsid w:val="00C6502C"/>
    <w:rsid w:val="00C6584D"/>
    <w:rsid w:val="00C929E0"/>
    <w:rsid w:val="00C96A2A"/>
    <w:rsid w:val="00CB4E5A"/>
    <w:rsid w:val="00CC73D7"/>
    <w:rsid w:val="00CE55A9"/>
    <w:rsid w:val="00CF0AD7"/>
    <w:rsid w:val="00CF0BE1"/>
    <w:rsid w:val="00CF7C2B"/>
    <w:rsid w:val="00D52A14"/>
    <w:rsid w:val="00D5451C"/>
    <w:rsid w:val="00D6206A"/>
    <w:rsid w:val="00D71A34"/>
    <w:rsid w:val="00D74599"/>
    <w:rsid w:val="00DA0469"/>
    <w:rsid w:val="00DB389A"/>
    <w:rsid w:val="00DD13B7"/>
    <w:rsid w:val="00DF0809"/>
    <w:rsid w:val="00DF3B0C"/>
    <w:rsid w:val="00E07C2E"/>
    <w:rsid w:val="00E14984"/>
    <w:rsid w:val="00E22A25"/>
    <w:rsid w:val="00E26374"/>
    <w:rsid w:val="00E437EA"/>
    <w:rsid w:val="00E560F1"/>
    <w:rsid w:val="00E8717D"/>
    <w:rsid w:val="00E92319"/>
    <w:rsid w:val="00EC631D"/>
    <w:rsid w:val="00ED3802"/>
    <w:rsid w:val="00F467B6"/>
    <w:rsid w:val="00F60475"/>
    <w:rsid w:val="00F76ECF"/>
    <w:rsid w:val="00F837F4"/>
    <w:rsid w:val="00FC59C4"/>
    <w:rsid w:val="00FF3F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shapelayout>
  </w:shapeDefaults>
  <w:decimalSymbol w:val="."/>
  <w:listSeparator w:val=","/>
  <w14:docId w14:val="6F1FA513"/>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link w:val="Heading3Char"/>
    <w:qFormat/>
    <w:rsid w:val="00B026CB"/>
    <w:pPr>
      <w:tabs>
        <w:tab w:val="clear" w:pos="1134"/>
      </w:tabs>
      <w:spacing w:before="20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225319"/>
    <w:rPr>
      <w:rFonts w:ascii="Times New Roman" w:hAnsi="Times New Roman"/>
      <w:b/>
      <w:sz w:val="28"/>
      <w:lang w:val="en-GB" w:eastAsia="en-US"/>
    </w:rPr>
  </w:style>
  <w:style w:type="character" w:customStyle="1" w:styleId="Heading2Char">
    <w:name w:val="Heading 2 Char"/>
    <w:basedOn w:val="DefaultParagraphFont"/>
    <w:link w:val="Heading2"/>
    <w:rsid w:val="00225319"/>
    <w:rPr>
      <w:rFonts w:ascii="Times New Roman" w:hAnsi="Times New Roman"/>
      <w:b/>
      <w:sz w:val="24"/>
      <w:lang w:val="en-GB" w:eastAsia="en-US"/>
    </w:rPr>
  </w:style>
  <w:style w:type="character" w:customStyle="1" w:styleId="Heading3Char">
    <w:name w:val="Heading 3 Char"/>
    <w:basedOn w:val="DefaultParagraphFont"/>
    <w:link w:val="Heading3"/>
    <w:rsid w:val="00225319"/>
    <w:rPr>
      <w:rFonts w:ascii="Times New Roman" w:hAnsi="Times New Roman"/>
      <w:b/>
      <w:sz w:val="24"/>
      <w:lang w:val="en-GB" w:eastAsia="en-US"/>
    </w:rPr>
  </w:style>
  <w:style w:type="character" w:customStyle="1" w:styleId="Heading4Char">
    <w:name w:val="Heading 4 Char"/>
    <w:basedOn w:val="DefaultParagraphFont"/>
    <w:link w:val="Heading4"/>
    <w:rsid w:val="00225319"/>
    <w:rPr>
      <w:rFonts w:ascii="Times New Roman" w:hAnsi="Times New Roman"/>
      <w:b/>
      <w:sz w:val="24"/>
      <w:lang w:val="en-GB" w:eastAsia="en-US"/>
    </w:rPr>
  </w:style>
  <w:style w:type="character" w:customStyle="1" w:styleId="Heading5Char">
    <w:name w:val="Heading 5 Char"/>
    <w:basedOn w:val="DefaultParagraphFont"/>
    <w:link w:val="Heading5"/>
    <w:rsid w:val="00225319"/>
    <w:rPr>
      <w:rFonts w:ascii="Times New Roman" w:hAnsi="Times New Roman"/>
      <w:b/>
      <w:sz w:val="24"/>
      <w:lang w:val="en-GB" w:eastAsia="en-US"/>
    </w:rPr>
  </w:style>
  <w:style w:type="character" w:customStyle="1" w:styleId="Heading6Char">
    <w:name w:val="Heading 6 Char"/>
    <w:basedOn w:val="DefaultParagraphFont"/>
    <w:link w:val="Heading6"/>
    <w:rsid w:val="00225319"/>
    <w:rPr>
      <w:rFonts w:ascii="Times New Roman" w:hAnsi="Times New Roman"/>
      <w:b/>
      <w:sz w:val="24"/>
      <w:lang w:val="en-GB" w:eastAsia="en-US"/>
    </w:rPr>
  </w:style>
  <w:style w:type="character" w:customStyle="1" w:styleId="Heading7Char">
    <w:name w:val="Heading 7 Char"/>
    <w:basedOn w:val="DefaultParagraphFont"/>
    <w:link w:val="Heading7"/>
    <w:rsid w:val="00225319"/>
    <w:rPr>
      <w:rFonts w:ascii="Times New Roman" w:hAnsi="Times New Roman"/>
      <w:b/>
      <w:sz w:val="24"/>
      <w:lang w:val="en-GB" w:eastAsia="en-US"/>
    </w:rPr>
  </w:style>
  <w:style w:type="character" w:customStyle="1" w:styleId="Heading8Char">
    <w:name w:val="Heading 8 Char"/>
    <w:basedOn w:val="DefaultParagraphFont"/>
    <w:link w:val="Heading8"/>
    <w:rsid w:val="00225319"/>
    <w:rPr>
      <w:rFonts w:ascii="Times New Roman" w:hAnsi="Times New Roman"/>
      <w:b/>
      <w:sz w:val="24"/>
      <w:lang w:val="en-GB" w:eastAsia="en-US"/>
    </w:rPr>
  </w:style>
  <w:style w:type="character" w:customStyle="1" w:styleId="Heading9Char">
    <w:name w:val="Heading 9 Char"/>
    <w:basedOn w:val="DefaultParagraphFont"/>
    <w:link w:val="Heading9"/>
    <w:rsid w:val="00225319"/>
    <w:rPr>
      <w:rFonts w:ascii="Times New Roman" w:hAnsi="Times New Roman"/>
      <w:b/>
      <w:sz w:val="24"/>
      <w:lang w:val="en-GB" w:eastAsia="en-US"/>
    </w:rPr>
  </w:style>
  <w:style w:type="paragraph" w:customStyle="1" w:styleId="Normalaftertitle">
    <w:name w:val="Normal_after_title"/>
    <w:basedOn w:val="Normal"/>
    <w:next w:val="Normal"/>
    <w:link w:val="NormalaftertitleChar"/>
    <w:rsid w:val="00B026CB"/>
    <w:pPr>
      <w:spacing w:before="360"/>
    </w:pPr>
  </w:style>
  <w:style w:type="character" w:customStyle="1" w:styleId="NormalaftertitleChar">
    <w:name w:val="Normal_after_title Char"/>
    <w:basedOn w:val="DefaultParagraphFont"/>
    <w:link w:val="Normalaftertitle"/>
    <w:locked/>
    <w:rsid w:val="00225319"/>
    <w:rPr>
      <w:rFonts w:ascii="Times New Roman" w:hAnsi="Times New Roman"/>
      <w:sz w:val="24"/>
      <w:lang w:val="en-GB" w:eastAsia="en-US"/>
    </w:r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link w:val="ArtNoChar"/>
    <w:rsid w:val="000C6AA7"/>
    <w:pPr>
      <w:keepNext/>
      <w:keepLines/>
      <w:spacing w:before="480"/>
      <w:jc w:val="center"/>
    </w:pPr>
    <w:rPr>
      <w:caps/>
      <w:sz w:val="28"/>
    </w:rPr>
  </w:style>
  <w:style w:type="paragraph" w:customStyle="1" w:styleId="Arttitle">
    <w:name w:val="Art_title"/>
    <w:basedOn w:val="Normal"/>
    <w:next w:val="Normal"/>
    <w:link w:val="ArttitleCar"/>
    <w:rsid w:val="00B026CB"/>
    <w:pPr>
      <w:keepNext/>
      <w:keepLines/>
      <w:spacing w:before="240"/>
      <w:jc w:val="center"/>
    </w:pPr>
    <w:rPr>
      <w:b/>
      <w:sz w:val="28"/>
    </w:rPr>
  </w:style>
  <w:style w:type="character" w:customStyle="1" w:styleId="ArttitleCar">
    <w:name w:val="Art_title Car"/>
    <w:basedOn w:val="DefaultParagraphFont"/>
    <w:link w:val="Arttitle"/>
    <w:rsid w:val="00225319"/>
    <w:rPr>
      <w:rFonts w:ascii="Times New Roman" w:hAnsi="Times New Roman"/>
      <w:b/>
      <w:sz w:val="28"/>
      <w:lang w:val="en-GB" w:eastAsia="en-US"/>
    </w:rPr>
  </w:style>
  <w:style w:type="character" w:customStyle="1" w:styleId="ArtNoChar">
    <w:name w:val="Art_No Char"/>
    <w:link w:val="ArtNo"/>
    <w:locked/>
    <w:rsid w:val="00225319"/>
    <w:rPr>
      <w:rFonts w:ascii="Times New Roman" w:hAnsi="Times New Roman"/>
      <w:caps/>
      <w:sz w:val="28"/>
      <w:lang w:val="en-GB" w:eastAsia="en-US"/>
    </w:rPr>
  </w:style>
  <w:style w:type="paragraph" w:customStyle="1" w:styleId="Call">
    <w:name w:val="Call"/>
    <w:basedOn w:val="Normal"/>
    <w:next w:val="Normal"/>
    <w:link w:val="CallChar"/>
    <w:qFormat/>
    <w:rsid w:val="00B026CB"/>
    <w:pPr>
      <w:keepNext/>
      <w:keepLines/>
      <w:spacing w:before="160"/>
      <w:ind w:left="1134"/>
    </w:pPr>
    <w:rPr>
      <w:rFonts w:ascii="STKaiti" w:eastAsia="STKaiti" w:hAnsi="STKaiti"/>
    </w:rPr>
  </w:style>
  <w:style w:type="character" w:customStyle="1" w:styleId="CallChar">
    <w:name w:val="Call Char"/>
    <w:basedOn w:val="DefaultParagraphFont"/>
    <w:link w:val="Call"/>
    <w:qFormat/>
    <w:rsid w:val="00225319"/>
    <w:rPr>
      <w:rFonts w:ascii="STKaiti" w:eastAsia="STKaiti" w:hAnsi="STKaiti"/>
      <w:sz w:val="24"/>
      <w:lang w:val="en-GB" w:eastAsia="en-US"/>
    </w:rPr>
  </w:style>
  <w:style w:type="paragraph" w:customStyle="1" w:styleId="ChapNo">
    <w:name w:val="Chap_No"/>
    <w:basedOn w:val="ArtNo"/>
    <w:next w:val="Chaptitle"/>
    <w:link w:val="ChapNoChar"/>
    <w:rsid w:val="00B026CB"/>
    <w:rPr>
      <w:rFonts w:ascii="Times New Roman Bold" w:hAnsi="Times New Roman Bold"/>
      <w:b/>
    </w:rPr>
  </w:style>
  <w:style w:type="paragraph" w:customStyle="1" w:styleId="Chaptitle">
    <w:name w:val="Chap_title"/>
    <w:basedOn w:val="Arttitle"/>
    <w:next w:val="Normal"/>
    <w:link w:val="ChaptitleChar"/>
    <w:rsid w:val="00B026CB"/>
  </w:style>
  <w:style w:type="character" w:customStyle="1" w:styleId="ChaptitleChar">
    <w:name w:val="Chap_title Char"/>
    <w:link w:val="Chaptitle"/>
    <w:locked/>
    <w:rsid w:val="00225319"/>
    <w:rPr>
      <w:rFonts w:ascii="Times New Roman" w:hAnsi="Times New Roman"/>
      <w:b/>
      <w:sz w:val="28"/>
      <w:lang w:val="en-GB" w:eastAsia="en-US"/>
    </w:rPr>
  </w:style>
  <w:style w:type="character" w:customStyle="1" w:styleId="ChapNoChar">
    <w:name w:val="Chap_No Char"/>
    <w:basedOn w:val="DefaultParagraphFont"/>
    <w:link w:val="ChapNo"/>
    <w:rsid w:val="00225319"/>
    <w:rPr>
      <w:rFonts w:ascii="Times New Roman Bold" w:hAnsi="Times New Roman Bold"/>
      <w:b/>
      <w:caps/>
      <w:sz w:val="28"/>
      <w:lang w:val="en-GB" w:eastAsia="en-US"/>
    </w:rPr>
  </w:style>
  <w:style w:type="character" w:styleId="EndnoteReference">
    <w:name w:val="endnote reference"/>
    <w:basedOn w:val="DefaultParagraphFont"/>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qFormat/>
    <w:rsid w:val="00225319"/>
    <w:rPr>
      <w:rFonts w:ascii="Times New Roman" w:hAnsi="Times New Roman"/>
      <w:sz w:val="24"/>
      <w:lang w:val="en-GB" w:eastAsia="en-US"/>
    </w:r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Normalaftertitle0">
    <w:name w:val="Normal after title"/>
    <w:basedOn w:val="Normal"/>
    <w:next w:val="Normal"/>
    <w:link w:val="NormalaftertitleChar0"/>
    <w:qFormat/>
    <w:rsid w:val="00B026CB"/>
    <w:pPr>
      <w:spacing w:before="280"/>
    </w:pPr>
  </w:style>
  <w:style w:type="character" w:customStyle="1" w:styleId="NormalaftertitleChar0">
    <w:name w:val="Normal after title Char"/>
    <w:basedOn w:val="DefaultParagraphFont"/>
    <w:link w:val="Normalaftertitle0"/>
    <w:qFormat/>
    <w:locked/>
    <w:rsid w:val="00225319"/>
    <w:rPr>
      <w:rFonts w:ascii="Times New Roman" w:hAnsi="Times New Roman"/>
      <w:sz w:val="24"/>
      <w:lang w:val="en-GB" w:eastAsia="en-U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qFormat/>
    <w:locked/>
    <w:rsid w:val="00225319"/>
    <w:rPr>
      <w:rFonts w:ascii="Times New Roman" w:hAnsi="Times New Roman"/>
      <w:lang w:val="en-GB" w:eastAsia="en-US"/>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Figuretitle">
    <w:name w:val="Figure_title"/>
    <w:basedOn w:val="Tabletitle"/>
    <w:next w:val="Normal"/>
    <w:link w:val="FiguretitleChar"/>
    <w:rsid w:val="00B026CB"/>
    <w:pPr>
      <w:spacing w:after="480"/>
    </w:pPr>
  </w:style>
  <w:style w:type="paragraph" w:customStyle="1" w:styleId="Tabletitle">
    <w:name w:val="Table_title"/>
    <w:basedOn w:val="Normal"/>
    <w:next w:val="Tabletext"/>
    <w:link w:val="TabletitleChar"/>
    <w:qFormat/>
    <w:rsid w:val="00B026CB"/>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qFormat/>
    <w:locked/>
    <w:rsid w:val="00225319"/>
    <w:rPr>
      <w:rFonts w:ascii="Times New Roman Bold" w:hAnsi="Times New Roman Bold"/>
      <w:b/>
      <w:lang w:val="en-GB" w:eastAsia="en-US"/>
    </w:rPr>
  </w:style>
  <w:style w:type="character" w:customStyle="1" w:styleId="FiguretitleChar">
    <w:name w:val="Figure_title Char"/>
    <w:basedOn w:val="DefaultParagraphFont"/>
    <w:link w:val="Figuretitle"/>
    <w:rsid w:val="00225319"/>
    <w:rPr>
      <w:rFonts w:ascii="Times New Roman Bold" w:hAnsi="Times New Roman Bold"/>
      <w:b/>
      <w:lang w:val="en-GB" w:eastAsia="en-US"/>
    </w:rPr>
  </w:style>
  <w:style w:type="paragraph" w:styleId="Footer">
    <w:name w:val="footer"/>
    <w:aliases w:val="pie de página,footer odd,fo,footer1,footer odd1,footer5,footer odd4,footer odd2,footer2,footer odd3,footer11,footer odd11,footer51,footer odd41,footer odd21,footer21,footer12,footer odd12,footer52,footer odd42,footer odd22,footer22,footer,footer4"/>
    <w:basedOn w:val="Normal"/>
    <w:link w:val="FooterChar"/>
    <w:rsid w:val="00B026CB"/>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footer odd Char,fo Char,footer1 Char,footer odd1 Char,footer5 Char,footer odd4 Char,footer odd2 Char,footer2 Char,footer odd3 Char,footer11 Char,footer odd11 Char,footer51 Char,footer odd41 Char,footer odd21 Char"/>
    <w:basedOn w:val="DefaultParagraphFont"/>
    <w:link w:val="Footer"/>
    <w:rsid w:val="00225319"/>
    <w:rPr>
      <w:rFonts w:ascii="Times New Roman" w:hAnsi="Times New Roman"/>
      <w:caps/>
      <w:noProof/>
      <w:sz w:val="16"/>
      <w:lang w:val="en-GB" w:eastAsia="en-US"/>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qFormat/>
    <w:rsid w:val="00B02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DNV"/>
    <w:basedOn w:val="Normal"/>
    <w:link w:val="FootnoteTextChar"/>
    <w:qFormat/>
    <w:rsid w:val="00B026CB"/>
    <w:pPr>
      <w:keepLines/>
      <w:tabs>
        <w:tab w:val="left" w:pos="255"/>
      </w:tabs>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uiPriority w:val="99"/>
    <w:qFormat/>
    <w:rsid w:val="00225319"/>
    <w:rPr>
      <w:rFonts w:ascii="Times New Roman" w:hAnsi="Times New Roman"/>
      <w:sz w:val="22"/>
      <w:lang w:val="en-GB" w:eastAsia="en-US"/>
    </w:rPr>
  </w:style>
  <w:style w:type="paragraph" w:customStyle="1" w:styleId="Note">
    <w:name w:val="Note"/>
    <w:basedOn w:val="Normal"/>
    <w:link w:val="NoteChar"/>
    <w:qFormat/>
    <w:rsid w:val="00B026CB"/>
    <w:pPr>
      <w:tabs>
        <w:tab w:val="left" w:pos="284"/>
      </w:tabs>
      <w:spacing w:before="80"/>
    </w:pPr>
  </w:style>
  <w:style w:type="character" w:customStyle="1" w:styleId="NoteChar">
    <w:name w:val="Note Char"/>
    <w:basedOn w:val="DefaultParagraphFont"/>
    <w:link w:val="Note"/>
    <w:qFormat/>
    <w:locked/>
    <w:rsid w:val="00225319"/>
    <w:rPr>
      <w:rFonts w:ascii="Times New Roman" w:hAnsi="Times New Roman"/>
      <w:sz w:val="24"/>
      <w:lang w:val="en-GB" w:eastAsia="en-US"/>
    </w:rPr>
  </w:style>
  <w:style w:type="paragraph" w:styleId="Header">
    <w:name w:val="header"/>
    <w:aliases w:val="encabezado,he,header odd,header odd1,header odd2,header,h,Header/Footer,Page No,header odd3,header odd4,header odd5,header odd6,header1,header2,header3,header odd11,header odd21,header odd7,header4,header odd8,header odd9,header5,header odd12,ho"/>
    <w:basedOn w:val="Normal"/>
    <w:link w:val="HeaderChar"/>
    <w:rsid w:val="00B026CB"/>
    <w:pPr>
      <w:spacing w:before="0"/>
      <w:jc w:val="center"/>
    </w:pPr>
    <w:rPr>
      <w:sz w:val="18"/>
    </w:rPr>
  </w:style>
  <w:style w:type="character" w:customStyle="1" w:styleId="HeaderChar">
    <w:name w:val="Header Char"/>
    <w:aliases w:val="encabezado Char,he Char,header odd Char,header odd1 Char,header odd2 Char,header Char,h Char,Header/Footer Char,Page No Char,header odd3 Char,header odd4 Char,header odd5 Char,header odd6 Char,header1 Char,header2 Char,header3 Char,ho Char"/>
    <w:basedOn w:val="DefaultParagraphFont"/>
    <w:link w:val="Header"/>
    <w:rsid w:val="00225319"/>
    <w:rPr>
      <w:rFonts w:ascii="Times New Roman" w:hAnsi="Times New Roman"/>
      <w:sz w:val="18"/>
      <w:lang w:val="en-GB" w:eastAsia="en-US"/>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link w:val="AnnexNoChar"/>
    <w:qFormat/>
    <w:rsid w:val="00B026CB"/>
    <w:pPr>
      <w:keepNext/>
      <w:keepLines/>
      <w:spacing w:before="480" w:after="80"/>
      <w:jc w:val="center"/>
    </w:pPr>
    <w:rPr>
      <w:caps/>
      <w:sz w:val="28"/>
    </w:rPr>
  </w:style>
  <w:style w:type="character" w:customStyle="1" w:styleId="AnnexNoChar">
    <w:name w:val="Annex_No Char"/>
    <w:link w:val="AnnexNo"/>
    <w:qFormat/>
    <w:locked/>
    <w:rsid w:val="00225319"/>
    <w:rPr>
      <w:rFonts w:ascii="Times New Roman" w:hAnsi="Times New Roman"/>
      <w:caps/>
      <w:sz w:val="28"/>
      <w:lang w:val="en-GB" w:eastAsia="en-US"/>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link w:val="AnnextitleChar"/>
    <w:rsid w:val="00B026CB"/>
    <w:pPr>
      <w:keepNext/>
      <w:keepLines/>
      <w:spacing w:before="240" w:after="280"/>
      <w:jc w:val="center"/>
    </w:pPr>
    <w:rPr>
      <w:rFonts w:ascii="Times New Roman Bold" w:hAnsi="Times New Roman Bold"/>
      <w:b/>
      <w:sz w:val="28"/>
    </w:rPr>
  </w:style>
  <w:style w:type="character" w:customStyle="1" w:styleId="AnnextitleChar">
    <w:name w:val="Annex_title Char"/>
    <w:basedOn w:val="DefaultParagraphFont"/>
    <w:link w:val="Annextitle"/>
    <w:rsid w:val="00225319"/>
    <w:rPr>
      <w:rFonts w:ascii="Times New Roman Bold" w:hAnsi="Times New Roman Bold"/>
      <w:b/>
      <w:sz w:val="28"/>
      <w:lang w:val="en-GB" w:eastAsia="en-US"/>
    </w:rPr>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qFormat/>
    <w:rsid w:val="00B026CB"/>
  </w:style>
  <w:style w:type="paragraph" w:customStyle="1" w:styleId="Resref">
    <w:name w:val="Res_ref"/>
    <w:basedOn w:val="Recref"/>
    <w:next w:val="Resdate"/>
    <w:rsid w:val="00B026CB"/>
  </w:style>
  <w:style w:type="character" w:customStyle="1" w:styleId="RestitleChar">
    <w:name w:val="Res_title Char"/>
    <w:link w:val="Restitle"/>
    <w:qFormat/>
    <w:locked/>
    <w:rsid w:val="00225319"/>
    <w:rPr>
      <w:rFonts w:ascii="Times New Roman Bold" w:hAnsi="Times New Roman Bold"/>
      <w:b/>
      <w:sz w:val="28"/>
      <w:lang w:val="en-GB" w:eastAsia="en-US"/>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qFormat/>
    <w:rsid w:val="00B026CB"/>
    <w:pPr>
      <w:keepNext/>
      <w:spacing w:before="80" w:after="80"/>
      <w:jc w:val="center"/>
    </w:pPr>
    <w:rPr>
      <w:rFonts w:ascii="Times New Roman Bold" w:hAnsi="Times New Roman Bold"/>
      <w:b/>
    </w:rPr>
  </w:style>
  <w:style w:type="character" w:customStyle="1" w:styleId="TableheadChar">
    <w:name w:val="Table_head Char"/>
    <w:basedOn w:val="DefaultParagraphFont"/>
    <w:link w:val="Tablehead"/>
    <w:qFormat/>
    <w:locked/>
    <w:rsid w:val="00225319"/>
    <w:rPr>
      <w:rFonts w:ascii="Times New Roman Bold" w:hAnsi="Times New Roman Bold"/>
      <w:b/>
      <w:lang w:val="en-GB" w:eastAsia="en-US"/>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aliases w:val="ECC Index 1"/>
    <w:basedOn w:val="Normal"/>
    <w:link w:val="TOC1Char"/>
    <w:qFormat/>
    <w:rsid w:val="00B026CB"/>
    <w:pPr>
      <w:keepLines/>
      <w:tabs>
        <w:tab w:val="clear" w:pos="1134"/>
        <w:tab w:val="clear" w:pos="1871"/>
        <w:tab w:val="clear" w:pos="2268"/>
        <w:tab w:val="left" w:pos="567"/>
        <w:tab w:val="left" w:leader="dot" w:pos="7938"/>
        <w:tab w:val="center" w:pos="9526"/>
      </w:tabs>
      <w:spacing w:before="240"/>
      <w:ind w:left="567" w:hanging="567"/>
    </w:pPr>
  </w:style>
  <w:style w:type="character" w:customStyle="1" w:styleId="TOC1Char">
    <w:name w:val="TOC 1 Char"/>
    <w:aliases w:val="ECC Index 1 Char"/>
    <w:basedOn w:val="DefaultParagraphFont"/>
    <w:link w:val="TOC1"/>
    <w:uiPriority w:val="39"/>
    <w:rsid w:val="00225319"/>
    <w:rPr>
      <w:rFonts w:ascii="Times New Roman" w:hAnsi="Times New Roman"/>
      <w:sz w:val="24"/>
      <w:lang w:val="en-GB" w:eastAsia="en-US"/>
    </w:r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qFormat/>
    <w:rsid w:val="00B026CB"/>
  </w:style>
  <w:style w:type="character" w:customStyle="1" w:styleId="Artdef">
    <w:name w:val="Art_def"/>
    <w:basedOn w:val="DefaultParagraphFont"/>
    <w:qFormat/>
    <w:rsid w:val="00B026CB"/>
    <w:rPr>
      <w:rFonts w:ascii="Times New Roman" w:hAnsi="Times New Roman"/>
      <w:b/>
    </w:rPr>
  </w:style>
  <w:style w:type="character" w:customStyle="1" w:styleId="Artref">
    <w:name w:val="Art_ref"/>
    <w:basedOn w:val="DefaultParagraphFont"/>
    <w:qForma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qForma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link w:val="Section1Char"/>
    <w:rsid w:val="00B026CB"/>
    <w:pPr>
      <w:tabs>
        <w:tab w:val="clear" w:pos="1134"/>
        <w:tab w:val="clear" w:pos="1871"/>
        <w:tab w:val="clear" w:pos="2268"/>
        <w:tab w:val="center" w:pos="4820"/>
      </w:tabs>
      <w:spacing w:before="360"/>
      <w:jc w:val="center"/>
    </w:pPr>
    <w:rPr>
      <w:b/>
    </w:rPr>
  </w:style>
  <w:style w:type="character" w:customStyle="1" w:styleId="Section1Char">
    <w:name w:val="Section_1 Char"/>
    <w:link w:val="Section1"/>
    <w:locked/>
    <w:rsid w:val="00225319"/>
    <w:rPr>
      <w:rFonts w:ascii="Times New Roman" w:hAnsi="Times New Roman"/>
      <w:b/>
      <w:sz w:val="24"/>
      <w:lang w:val="en-GB" w:eastAsia="en-US"/>
    </w:rPr>
  </w:style>
  <w:style w:type="paragraph" w:customStyle="1" w:styleId="Section2">
    <w:name w:val="Section_2"/>
    <w:basedOn w:val="Section1"/>
    <w:rsid w:val="00B026CB"/>
    <w:rPr>
      <w:b w:val="0"/>
      <w:i/>
    </w:rPr>
  </w:style>
  <w:style w:type="paragraph" w:customStyle="1" w:styleId="Headingi">
    <w:name w:val="Heading_i"/>
    <w:basedOn w:val="Normal"/>
    <w:next w:val="Normal"/>
    <w:qFormat/>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character" w:customStyle="1" w:styleId="HeadingbChar">
    <w:name w:val="Heading_b Char"/>
    <w:link w:val="Headingb"/>
    <w:qFormat/>
    <w:locked/>
    <w:rsid w:val="00225319"/>
    <w:rPr>
      <w:rFonts w:ascii="Times" w:hAnsi="Times"/>
      <w:b/>
      <w:sz w:val="24"/>
      <w:lang w:val="en-GB" w:eastAsia="en-US"/>
    </w:rPr>
  </w:style>
  <w:style w:type="paragraph" w:customStyle="1" w:styleId="Figure">
    <w:name w:val="Figure"/>
    <w:aliases w:val="fig"/>
    <w:basedOn w:val="Normal"/>
    <w:next w:val="Figuretitle"/>
    <w:link w:val="FigureChar"/>
    <w:rsid w:val="00B026CB"/>
    <w:pPr>
      <w:keepNext/>
      <w:keepLines/>
      <w:jc w:val="center"/>
    </w:pPr>
  </w:style>
  <w:style w:type="character" w:customStyle="1" w:styleId="FigureChar">
    <w:name w:val="Figure Char"/>
    <w:aliases w:val="fig Char"/>
    <w:basedOn w:val="DefaultParagraphFont"/>
    <w:link w:val="Figure"/>
    <w:locked/>
    <w:rsid w:val="00225319"/>
    <w:rPr>
      <w:rFonts w:ascii="Times New Roman" w:hAnsi="Times New Roman"/>
      <w:sz w:val="24"/>
      <w:lang w:val="en-GB" w:eastAsia="en-US"/>
    </w:r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qFormat/>
    <w:rsid w:val="00B026CB"/>
  </w:style>
  <w:style w:type="character" w:customStyle="1" w:styleId="ResNoChar">
    <w:name w:val="Res_No Char"/>
    <w:basedOn w:val="DefaultParagraphFont"/>
    <w:link w:val="ResNo"/>
    <w:qFormat/>
    <w:locked/>
    <w:rsid w:val="00225319"/>
    <w:rPr>
      <w:rFonts w:ascii="Times New Roman" w:hAnsi="Times New Roman"/>
      <w:caps/>
      <w:sz w:val="28"/>
      <w:lang w:val="en-GB" w:eastAsia="en-US"/>
    </w:rPr>
  </w:style>
  <w:style w:type="paragraph" w:customStyle="1" w:styleId="Appendixtitle">
    <w:name w:val="Appendix_title"/>
    <w:basedOn w:val="Annextitle"/>
    <w:next w:val="Normal"/>
    <w:link w:val="AppendixtitleChar"/>
    <w:qFormat/>
    <w:rsid w:val="00B026CB"/>
  </w:style>
  <w:style w:type="character" w:customStyle="1" w:styleId="AppendixtitleChar">
    <w:name w:val="Appendix_title Char"/>
    <w:basedOn w:val="DefaultParagraphFont"/>
    <w:link w:val="Appendixtitle"/>
    <w:rsid w:val="00225319"/>
    <w:rPr>
      <w:rFonts w:ascii="Times New Roman Bold" w:hAnsi="Times New Roman Bold"/>
      <w:b/>
      <w:sz w:val="28"/>
      <w:lang w:val="en-GB" w:eastAsia="en-US"/>
    </w:rPr>
  </w:style>
  <w:style w:type="paragraph" w:customStyle="1" w:styleId="AppendixNo">
    <w:name w:val="Appendix_No"/>
    <w:basedOn w:val="AnnexNo"/>
    <w:next w:val="Annexref"/>
    <w:link w:val="AppendixNoChar"/>
    <w:qFormat/>
    <w:rsid w:val="00B026CB"/>
  </w:style>
  <w:style w:type="character" w:customStyle="1" w:styleId="AppendixNoChar">
    <w:name w:val="Appendix_No Char"/>
    <w:basedOn w:val="DefaultParagraphFont"/>
    <w:link w:val="AppendixNo"/>
    <w:locked/>
    <w:rsid w:val="00225319"/>
    <w:rPr>
      <w:rFonts w:ascii="Times New Roman" w:hAnsi="Times New Roman"/>
      <w:caps/>
      <w:sz w:val="28"/>
      <w:lang w:val="en-GB" w:eastAsia="en-US"/>
    </w:rPr>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character" w:customStyle="1" w:styleId="ReasonsChar">
    <w:name w:val="Reasons Char"/>
    <w:basedOn w:val="DefaultParagraphFont"/>
    <w:link w:val="Reasons"/>
    <w:locked/>
    <w:rsid w:val="00225319"/>
    <w:rPr>
      <w:rFonts w:ascii="Times New Roman" w:hAnsi="Times New Roman"/>
      <w:sz w:val="24"/>
      <w:lang w:val="en-GB" w:eastAsia="en-US"/>
    </w:rPr>
  </w:style>
  <w:style w:type="paragraph" w:customStyle="1" w:styleId="TableTextS5">
    <w:name w:val="Table_TextS5"/>
    <w:basedOn w:val="Normal"/>
    <w:link w:val="TableTextS5Char"/>
    <w:qFormat/>
    <w:rsid w:val="00D5451C"/>
    <w:pPr>
      <w:tabs>
        <w:tab w:val="clear" w:pos="1134"/>
        <w:tab w:val="clear" w:pos="1871"/>
        <w:tab w:val="clear" w:pos="2268"/>
        <w:tab w:val="left" w:pos="431"/>
        <w:tab w:val="left" w:pos="3119"/>
      </w:tabs>
      <w:spacing w:before="40" w:after="40"/>
    </w:pPr>
    <w:rPr>
      <w:sz w:val="20"/>
    </w:rPr>
  </w:style>
  <w:style w:type="character" w:customStyle="1" w:styleId="TableTextS5Char">
    <w:name w:val="Table_TextS5 Char"/>
    <w:link w:val="TableTextS5"/>
    <w:locked/>
    <w:rsid w:val="00225319"/>
    <w:rPr>
      <w:rFonts w:ascii="Times New Roman" w:hAnsi="Times New Roman"/>
      <w:lang w:val="en-GB" w:eastAsia="en-US"/>
    </w:rPr>
  </w:style>
  <w:style w:type="paragraph" w:styleId="BalloonText">
    <w:name w:val="Balloon Text"/>
    <w:basedOn w:val="Normal"/>
    <w:link w:val="BalloonTextChar"/>
    <w:rsid w:val="00B026CB"/>
    <w:rPr>
      <w:rFonts w:ascii="Tahoma" w:hAnsi="Tahoma" w:cs="Tahoma"/>
      <w:sz w:val="16"/>
      <w:szCs w:val="16"/>
    </w:rPr>
  </w:style>
  <w:style w:type="character" w:customStyle="1" w:styleId="BalloonTextChar">
    <w:name w:val="Balloon Text Char"/>
    <w:basedOn w:val="DefaultParagraphFont"/>
    <w:link w:val="BalloonText"/>
    <w:rsid w:val="00225319"/>
    <w:rPr>
      <w:rFonts w:ascii="Tahoma" w:hAnsi="Tahoma" w:cs="Tahoma"/>
      <w:sz w:val="16"/>
      <w:szCs w:val="16"/>
      <w:lang w:val="en-GB" w:eastAsia="en-US"/>
    </w:rPr>
  </w:style>
  <w:style w:type="paragraph" w:customStyle="1" w:styleId="Proposal">
    <w:name w:val="Proposal"/>
    <w:basedOn w:val="Normal"/>
    <w:next w:val="Normal"/>
    <w:link w:val="ProposalChar"/>
    <w:qFormat/>
    <w:rsid w:val="00D6206A"/>
    <w:pPr>
      <w:keepNext/>
      <w:spacing w:before="240"/>
    </w:pPr>
    <w:rPr>
      <w:b/>
      <w:caps/>
    </w:rPr>
  </w:style>
  <w:style w:type="character" w:customStyle="1" w:styleId="ProposalChar">
    <w:name w:val="Proposal Char"/>
    <w:basedOn w:val="DefaultParagraphFont"/>
    <w:link w:val="Proposal"/>
    <w:qFormat/>
    <w:locked/>
    <w:rsid w:val="00225319"/>
    <w:rPr>
      <w:rFonts w:ascii="Times New Roman" w:hAnsi="Times New Roman"/>
      <w:b/>
      <w:caps/>
      <w:sz w:val="24"/>
      <w:lang w:val="en-GB" w:eastAsia="en-US"/>
    </w:r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Index4">
    <w:name w:val="index 4"/>
    <w:basedOn w:val="Normal"/>
    <w:next w:val="Normal"/>
    <w:rsid w:val="00B026CB"/>
    <w:pPr>
      <w:ind w:left="849"/>
    </w:pPr>
  </w:style>
  <w:style w:type="paragraph" w:styleId="Index5">
    <w:name w:val="index 5"/>
    <w:basedOn w:val="Normal"/>
    <w:next w:val="Normal"/>
    <w:rsid w:val="00B026CB"/>
    <w:pPr>
      <w:ind w:left="1132"/>
    </w:pPr>
  </w:style>
  <w:style w:type="paragraph" w:styleId="Index6">
    <w:name w:val="index 6"/>
    <w:basedOn w:val="Normal"/>
    <w:next w:val="Normal"/>
    <w:rsid w:val="00B026CB"/>
    <w:pPr>
      <w:ind w:left="1415"/>
    </w:pPr>
  </w:style>
  <w:style w:type="paragraph" w:styleId="Index7">
    <w:name w:val="index 7"/>
    <w:basedOn w:val="Normal"/>
    <w:next w:val="Normal"/>
    <w:rsid w:val="00B026CB"/>
    <w:pPr>
      <w:ind w:left="1698"/>
    </w:pPr>
  </w:style>
  <w:style w:type="paragraph" w:styleId="IndexHeading">
    <w:name w:val="index heading"/>
    <w:basedOn w:val="Normal"/>
    <w:next w:val="Index1"/>
    <w:rsid w:val="00B026CB"/>
  </w:style>
  <w:style w:type="character" w:styleId="LineNumber">
    <w:name w:val="line number"/>
    <w:basedOn w:val="DefaultParagraphFont"/>
    <w:rsid w:val="00B026CB"/>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qFormat/>
    <w:rsid w:val="001F276D"/>
  </w:style>
  <w:style w:type="character" w:customStyle="1" w:styleId="capS5">
    <w:name w:val="cap_S5"/>
    <w:basedOn w:val="DefaultParagraphFont"/>
    <w:uiPriority w:val="1"/>
    <w:qFormat/>
    <w:rsid w:val="00953435"/>
    <w:rPr>
      <w:rFonts w:eastAsia="SimHei"/>
      <w:b/>
      <w:bCs/>
      <w:lang w:eastAsia="zh-CN"/>
    </w:rPr>
  </w:style>
  <w:style w:type="character" w:customStyle="1" w:styleId="apple-tab-span">
    <w:name w:val="apple-tab-span"/>
    <w:basedOn w:val="DefaultParagraphFont"/>
    <w:qFormat/>
    <w:rsid w:val="000A1ABB"/>
  </w:style>
  <w:style w:type="paragraph" w:customStyle="1" w:styleId="ResTitle0">
    <w:name w:val="Res_Title"/>
    <w:basedOn w:val="Normal"/>
    <w:next w:val="Normal"/>
    <w:qFormat/>
    <w:rsid w:val="00F858F5"/>
    <w:pPr>
      <w:keepNext/>
      <w:keepLines/>
      <w:spacing w:before="240"/>
      <w:jc w:val="center"/>
    </w:pPr>
    <w:rPr>
      <w:b/>
      <w:sz w:val="28"/>
    </w:rPr>
  </w:style>
  <w:style w:type="paragraph" w:customStyle="1" w:styleId="EditorsNote">
    <w:name w:val="EditorsNote"/>
    <w:basedOn w:val="Normal"/>
    <w:qFormat/>
    <w:rsid w:val="00953435"/>
    <w:pPr>
      <w:spacing w:before="240" w:after="240"/>
    </w:pPr>
    <w:rPr>
      <w:i/>
      <w:iCs/>
    </w:rPr>
  </w:style>
  <w:style w:type="paragraph" w:customStyle="1" w:styleId="Tablefin">
    <w:name w:val="Table_fin"/>
    <w:basedOn w:val="Normal"/>
    <w:qFormat/>
    <w:rsid w:val="00F858F5"/>
    <w:pPr>
      <w:tabs>
        <w:tab w:val="clear" w:pos="1134"/>
        <w:tab w:val="clear" w:pos="1871"/>
        <w:tab w:val="clear" w:pos="2268"/>
      </w:tabs>
      <w:spacing w:before="0"/>
    </w:pPr>
    <w:rPr>
      <w:sz w:val="20"/>
      <w:lang w:eastAsia="zh-CN"/>
    </w:rPr>
  </w:style>
  <w:style w:type="paragraph" w:styleId="Quote">
    <w:name w:val="Quote"/>
    <w:basedOn w:val="Normal"/>
    <w:next w:val="Normal"/>
    <w:link w:val="QuoteChar"/>
    <w:uiPriority w:val="29"/>
    <w:qFormat/>
    <w:rsid w:val="000C035E"/>
    <w:pPr>
      <w:spacing w:before="200" w:after="120"/>
    </w:pPr>
    <w:rPr>
      <w:rFonts w:eastAsia="Times New Roman"/>
      <w:i/>
      <w:iCs/>
      <w:color w:val="404040" w:themeColor="text1" w:themeTint="BF"/>
      <w:lang w:eastAsia="fr-CH"/>
    </w:rPr>
  </w:style>
  <w:style w:type="character" w:customStyle="1" w:styleId="QuoteChar">
    <w:name w:val="Quote Char"/>
    <w:basedOn w:val="DefaultParagraphFont"/>
    <w:link w:val="Quote"/>
    <w:uiPriority w:val="29"/>
    <w:rsid w:val="00225319"/>
    <w:rPr>
      <w:rFonts w:ascii="Times New Roman" w:eastAsia="Times New Roman" w:hAnsi="Times New Roman"/>
      <w:i/>
      <w:iCs/>
      <w:color w:val="404040" w:themeColor="text1" w:themeTint="BF"/>
      <w:sz w:val="24"/>
      <w:lang w:val="en-GB" w:eastAsia="fr-CH"/>
    </w:rPr>
  </w:style>
  <w:style w:type="paragraph" w:customStyle="1" w:styleId="Unquote">
    <w:name w:val="Unquote"/>
    <w:basedOn w:val="Normal"/>
    <w:qFormat/>
    <w:rsid w:val="00FA6558"/>
    <w:pPr>
      <w:spacing w:after="240"/>
    </w:pPr>
    <w:rPr>
      <w:rFonts w:eastAsia="Times New Roman"/>
      <w:i/>
      <w:iCs/>
      <w:szCs w:val="24"/>
    </w:rPr>
  </w:style>
  <w:style w:type="character" w:styleId="Hyperlink">
    <w:name w:val="Hyperlink"/>
    <w:aliases w:val="超级链接,CEO_Hyperlink,ECC Hyperlink,n级链接,ECC Hyperlink + (Complex) 12 pt"/>
    <w:basedOn w:val="DefaultParagraphFont"/>
    <w:uiPriority w:val="99"/>
    <w:unhideWhenUsed/>
    <w:qFormat/>
    <w:rPr>
      <w:color w:val="0000FF" w:themeColor="hyperlink"/>
      <w:u w:val="single"/>
    </w:rPr>
  </w:style>
  <w:style w:type="paragraph" w:customStyle="1" w:styleId="Tablesplit">
    <w:name w:val="Table_split"/>
    <w:basedOn w:val="Tabletext"/>
    <w:qFormat/>
    <w:rsid w:val="00225319"/>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rFonts w:eastAsia="Times New Roman"/>
      <w:b/>
    </w:rPr>
  </w:style>
  <w:style w:type="paragraph" w:customStyle="1" w:styleId="Normalsplit">
    <w:name w:val="Normal_split"/>
    <w:basedOn w:val="Normal"/>
    <w:qFormat/>
    <w:rsid w:val="00225319"/>
    <w:rPr>
      <w:rFonts w:eastAsia="Times New Roman"/>
    </w:rPr>
  </w:style>
  <w:style w:type="paragraph" w:customStyle="1" w:styleId="Headingb0">
    <w:name w:val="Heading b"/>
    <w:basedOn w:val="Normal"/>
    <w:rsid w:val="00225319"/>
    <w:rPr>
      <w:rFonts w:eastAsia="Times New Roman"/>
      <w:b/>
      <w:bCs/>
      <w:lang w:eastAsia="zh-CN"/>
    </w:rPr>
  </w:style>
  <w:style w:type="paragraph" w:customStyle="1" w:styleId="Heading1CPM">
    <w:name w:val="Heading 1_CPM"/>
    <w:basedOn w:val="Heading1"/>
    <w:qFormat/>
    <w:rsid w:val="00225319"/>
    <w:pPr>
      <w:spacing w:after="120"/>
    </w:pPr>
    <w:rPr>
      <w:rFonts w:ascii="Times New Roman Bold" w:eastAsia="Times New Roman" w:hAnsi="Times New Roman Bold" w:cs="Times New Roman Bold"/>
    </w:rPr>
  </w:style>
  <w:style w:type="paragraph" w:customStyle="1" w:styleId="Heading2CPM">
    <w:name w:val="Heading 2_CPM"/>
    <w:basedOn w:val="Heading2"/>
    <w:qFormat/>
    <w:rsid w:val="00225319"/>
    <w:rPr>
      <w:rFonts w:eastAsia="Times New Roman"/>
    </w:rPr>
  </w:style>
  <w:style w:type="paragraph" w:styleId="ListParagraph">
    <w:name w:val="List Paragraph"/>
    <w:aliases w:val="List Paragraph1,Recommendation,List Paragraph11,L,CV text,Dot pt,F5 List Paragraph,No Spacing1,List Paragraph Char Char Char,Indicator Text,Numbered Para 1,Bullet 1,List Paragraph12,Bullet Points,MAIN CONTENT"/>
    <w:basedOn w:val="Normal"/>
    <w:link w:val="ListParagraphChar"/>
    <w:uiPriority w:val="34"/>
    <w:qFormat/>
    <w:rsid w:val="00225319"/>
    <w:pPr>
      <w:tabs>
        <w:tab w:val="clear" w:pos="1134"/>
        <w:tab w:val="clear" w:pos="1871"/>
        <w:tab w:val="clear" w:pos="2268"/>
      </w:tabs>
      <w:overflowPunct/>
      <w:autoSpaceDE/>
      <w:autoSpaceDN/>
      <w:adjustRightInd/>
      <w:spacing w:before="0"/>
      <w:ind w:left="720"/>
      <w:textAlignment w:val="auto"/>
    </w:pPr>
    <w:rPr>
      <w:rFonts w:eastAsia="BatangChe"/>
      <w:szCs w:val="24"/>
      <w:lang w:val="en-US"/>
    </w:rPr>
  </w:style>
  <w:style w:type="character" w:customStyle="1" w:styleId="ListParagraphChar">
    <w:name w:val="List Paragraph Char"/>
    <w:aliases w:val="List Paragraph1 Char,Recommendation Char,List Paragraph11 Char,L Char,CV text Char,Dot pt Char,F5 List Paragraph Char,No Spacing1 Char,List Paragraph Char Char Char Char,Indicator Text Char,Numbered Para 1 Char,Bullet 1 Char"/>
    <w:basedOn w:val="DefaultParagraphFont"/>
    <w:link w:val="ListParagraph"/>
    <w:uiPriority w:val="34"/>
    <w:locked/>
    <w:rsid w:val="00225319"/>
    <w:rPr>
      <w:rFonts w:ascii="Times New Roman" w:eastAsia="BatangChe" w:hAnsi="Times New Roman"/>
      <w:sz w:val="24"/>
      <w:szCs w:val="24"/>
      <w:lang w:eastAsia="en-US"/>
    </w:rPr>
  </w:style>
  <w:style w:type="character" w:customStyle="1" w:styleId="notion-enable-hover">
    <w:name w:val="notion-enable-hover"/>
    <w:basedOn w:val="DefaultParagraphFont"/>
    <w:rsid w:val="00225319"/>
  </w:style>
  <w:style w:type="paragraph" w:styleId="Date">
    <w:name w:val="Date"/>
    <w:basedOn w:val="Normal"/>
    <w:next w:val="Normal"/>
    <w:link w:val="DateChar"/>
    <w:rsid w:val="00225319"/>
    <w:rPr>
      <w:rFonts w:eastAsia="MS Mincho"/>
    </w:rPr>
  </w:style>
  <w:style w:type="character" w:customStyle="1" w:styleId="DateChar">
    <w:name w:val="Date Char"/>
    <w:basedOn w:val="DefaultParagraphFont"/>
    <w:link w:val="Date"/>
    <w:rsid w:val="00225319"/>
    <w:rPr>
      <w:rFonts w:ascii="Times New Roman" w:eastAsia="MS Mincho" w:hAnsi="Times New Roman"/>
      <w:sz w:val="24"/>
      <w:lang w:val="en-GB" w:eastAsia="en-US"/>
    </w:rPr>
  </w:style>
  <w:style w:type="character" w:styleId="CommentReference">
    <w:name w:val="annotation reference"/>
    <w:basedOn w:val="DefaultParagraphFont"/>
    <w:unhideWhenUsed/>
    <w:rsid w:val="00225319"/>
    <w:rPr>
      <w:sz w:val="18"/>
      <w:szCs w:val="18"/>
    </w:rPr>
  </w:style>
  <w:style w:type="paragraph" w:styleId="CommentText">
    <w:name w:val="annotation text"/>
    <w:basedOn w:val="Normal"/>
    <w:link w:val="CommentTextChar"/>
    <w:unhideWhenUsed/>
    <w:rsid w:val="00225319"/>
    <w:rPr>
      <w:rFonts w:eastAsia="MS Mincho"/>
    </w:rPr>
  </w:style>
  <w:style w:type="character" w:customStyle="1" w:styleId="CommentTextChar">
    <w:name w:val="Comment Text Char"/>
    <w:basedOn w:val="DefaultParagraphFont"/>
    <w:link w:val="CommentText"/>
    <w:rsid w:val="00225319"/>
    <w:rPr>
      <w:rFonts w:ascii="Times New Roman" w:eastAsia="MS Mincho" w:hAnsi="Times New Roman"/>
      <w:sz w:val="24"/>
      <w:lang w:val="en-GB" w:eastAsia="en-US"/>
    </w:rPr>
  </w:style>
  <w:style w:type="paragraph" w:styleId="TOC9">
    <w:name w:val="toc 9"/>
    <w:basedOn w:val="Normal"/>
    <w:next w:val="Normal"/>
    <w:autoRedefine/>
    <w:uiPriority w:val="39"/>
    <w:unhideWhenUsed/>
    <w:rsid w:val="00225319"/>
    <w:pPr>
      <w:tabs>
        <w:tab w:val="clear" w:pos="1134"/>
        <w:tab w:val="clear" w:pos="1871"/>
        <w:tab w:val="clear" w:pos="2268"/>
      </w:tabs>
      <w:overflowPunct/>
      <w:autoSpaceDE/>
      <w:autoSpaceDN/>
      <w:adjustRightInd/>
      <w:spacing w:before="0" w:after="100" w:line="259" w:lineRule="auto"/>
      <w:ind w:left="1760"/>
      <w:textAlignment w:val="auto"/>
    </w:pPr>
    <w:rPr>
      <w:rFonts w:asciiTheme="minorHAnsi" w:eastAsiaTheme="minorEastAsia" w:hAnsiTheme="minorHAnsi" w:cstheme="minorBidi"/>
      <w:sz w:val="22"/>
      <w:szCs w:val="22"/>
      <w:lang w:val="fr-CH" w:eastAsia="fr-CH"/>
    </w:rPr>
  </w:style>
  <w:style w:type="character" w:customStyle="1" w:styleId="SignatureChar">
    <w:name w:val="Signature Char"/>
    <w:basedOn w:val="DefaultParagraphFont"/>
    <w:link w:val="Signature"/>
    <w:uiPriority w:val="99"/>
    <w:semiHidden/>
    <w:rsid w:val="00225319"/>
    <w:rPr>
      <w:rFonts w:ascii="Arial" w:eastAsia="Calibri" w:hAnsi="Arial"/>
      <w:szCs w:val="22"/>
      <w:lang w:val="en-GB" w:eastAsia="en-US"/>
    </w:rPr>
  </w:style>
  <w:style w:type="paragraph" w:styleId="Signature">
    <w:name w:val="Signature"/>
    <w:basedOn w:val="Normal"/>
    <w:link w:val="SignatureChar"/>
    <w:uiPriority w:val="99"/>
    <w:semiHidden/>
    <w:unhideWhenUsed/>
    <w:rsid w:val="00225319"/>
    <w:pPr>
      <w:tabs>
        <w:tab w:val="clear" w:pos="1134"/>
        <w:tab w:val="clear" w:pos="1871"/>
        <w:tab w:val="clear" w:pos="2268"/>
      </w:tabs>
      <w:overflowPunct/>
      <w:autoSpaceDE/>
      <w:autoSpaceDN/>
      <w:adjustRightInd/>
      <w:spacing w:before="0"/>
      <w:ind w:left="4252"/>
      <w:jc w:val="both"/>
      <w:textAlignment w:val="auto"/>
    </w:pPr>
    <w:rPr>
      <w:rFonts w:ascii="Arial" w:eastAsia="Calibri" w:hAnsi="Arial"/>
      <w:sz w:val="20"/>
      <w:szCs w:val="22"/>
    </w:rPr>
  </w:style>
  <w:style w:type="paragraph" w:customStyle="1" w:styleId="CPMProposal">
    <w:name w:val="CPM_Proposal"/>
    <w:basedOn w:val="Proposal"/>
    <w:qFormat/>
    <w:rsid w:val="00225319"/>
    <w:rPr>
      <w:rFonts w:eastAsia="MS Mincho" w:hAnsi="Times New Roman Bold"/>
      <w:caps w:val="0"/>
    </w:rPr>
  </w:style>
  <w:style w:type="paragraph" w:customStyle="1" w:styleId="CPMReasons">
    <w:name w:val="CPM_Reasons"/>
    <w:basedOn w:val="Reasons"/>
    <w:qFormat/>
    <w:rsid w:val="00225319"/>
    <w:rPr>
      <w:rFonts w:eastAsia="MS Mincho"/>
    </w:rPr>
  </w:style>
  <w:style w:type="paragraph" w:styleId="CommentSubject">
    <w:name w:val="annotation subject"/>
    <w:basedOn w:val="CommentText"/>
    <w:next w:val="CommentText"/>
    <w:link w:val="CommentSubjectChar"/>
    <w:unhideWhenUsed/>
    <w:rsid w:val="00225319"/>
    <w:rPr>
      <w:b/>
      <w:bCs/>
      <w:sz w:val="20"/>
    </w:rPr>
  </w:style>
  <w:style w:type="character" w:customStyle="1" w:styleId="CommentSubjectChar">
    <w:name w:val="Comment Subject Char"/>
    <w:basedOn w:val="CommentTextChar"/>
    <w:link w:val="CommentSubject"/>
    <w:rsid w:val="00225319"/>
    <w:rPr>
      <w:rFonts w:ascii="Times New Roman" w:eastAsia="MS Mincho" w:hAnsi="Times New Roman"/>
      <w:b/>
      <w:bCs/>
      <w:sz w:val="24"/>
      <w:lang w:val="en-GB" w:eastAsia="en-US"/>
    </w:rPr>
  </w:style>
  <w:style w:type="paragraph" w:customStyle="1" w:styleId="StyleHeading2NotBold">
    <w:name w:val="Style Heading 2 + Not Bold"/>
    <w:basedOn w:val="Heading2"/>
    <w:rsid w:val="00225319"/>
    <w:rPr>
      <w:rFonts w:ascii="Times New Roman Bold" w:eastAsia="MS Mincho" w:hAnsi="Times New Roman Bold"/>
    </w:rPr>
  </w:style>
  <w:style w:type="paragraph" w:customStyle="1" w:styleId="StyleHeadingiNotItalic">
    <w:name w:val="Style Heading_i + Not Italic"/>
    <w:basedOn w:val="Headingi"/>
    <w:rsid w:val="00225319"/>
    <w:pPr>
      <w:keepNext w:val="0"/>
    </w:pPr>
    <w:rPr>
      <w:rFonts w:ascii="Times New Roman" w:eastAsia="MS Mincho" w:hAnsi="Times New Roman"/>
      <w:i/>
    </w:rPr>
  </w:style>
  <w:style w:type="character" w:customStyle="1" w:styleId="Policepardfaut1">
    <w:name w:val="Police par défaut1"/>
    <w:rsid w:val="00225319"/>
  </w:style>
  <w:style w:type="paragraph" w:customStyle="1" w:styleId="StyleEditorsNoteNotItalic">
    <w:name w:val="Style EditorsNote + Not Italic"/>
    <w:basedOn w:val="EditorsNote"/>
    <w:rsid w:val="00225319"/>
    <w:rPr>
      <w:rFonts w:eastAsia="MS Mincho"/>
      <w:iCs w:val="0"/>
    </w:rPr>
  </w:style>
  <w:style w:type="character" w:customStyle="1" w:styleId="apple-converted-space">
    <w:name w:val="apple-converted-space"/>
    <w:basedOn w:val="DefaultParagraphFont"/>
    <w:rsid w:val="00225319"/>
  </w:style>
  <w:style w:type="character" w:customStyle="1" w:styleId="artref0">
    <w:name w:val="artref"/>
    <w:basedOn w:val="DefaultParagraphFont"/>
    <w:rsid w:val="00225319"/>
  </w:style>
  <w:style w:type="character" w:customStyle="1" w:styleId="contentpasted0">
    <w:name w:val="contentpasted0"/>
    <w:basedOn w:val="DefaultParagraphFont"/>
    <w:rsid w:val="00225319"/>
  </w:style>
  <w:style w:type="character" w:customStyle="1" w:styleId="ArtrefBold">
    <w:name w:val="Art_ref + Bold"/>
    <w:basedOn w:val="Artref"/>
    <w:uiPriority w:val="99"/>
    <w:rsid w:val="00225319"/>
    <w:rPr>
      <w:b/>
      <w:bCs/>
      <w:color w:val="auto"/>
    </w:rPr>
  </w:style>
  <w:style w:type="paragraph" w:customStyle="1" w:styleId="StyleMethodheading3NotBold">
    <w:name w:val="Style Method_heading3 + Not Bold"/>
    <w:basedOn w:val="Methodheading3"/>
    <w:rsid w:val="00225319"/>
    <w:rPr>
      <w:rFonts w:ascii="Times New Roman Bold" w:eastAsia="MS Mincho" w:hAnsi="Times New Roman Bold"/>
    </w:rPr>
  </w:style>
  <w:style w:type="paragraph" w:customStyle="1" w:styleId="StyleCPMProposalNotBold">
    <w:name w:val="Style CPM_Proposal + Not Bold"/>
    <w:basedOn w:val="Normal"/>
    <w:rsid w:val="00225319"/>
    <w:pPr>
      <w:keepNext/>
      <w:spacing w:before="240"/>
    </w:pPr>
    <w:rPr>
      <w:rFonts w:ascii="Times New Roman Bold" w:eastAsia="MS Mincho" w:hAnsi="Times New Roman Bold"/>
      <w:b/>
    </w:rPr>
  </w:style>
  <w:style w:type="paragraph" w:customStyle="1" w:styleId="StyleResNoNotAllcaps">
    <w:name w:val="Style Res_No + Not All caps"/>
    <w:basedOn w:val="ResNo"/>
    <w:rsid w:val="00225319"/>
    <w:rPr>
      <w:rFonts w:eastAsia="MS Mincho"/>
    </w:rPr>
  </w:style>
  <w:style w:type="paragraph" w:customStyle="1" w:styleId="StyleCallNotItalic">
    <w:name w:val="Style Call + Not Italic"/>
    <w:basedOn w:val="Call"/>
    <w:rsid w:val="00225319"/>
    <w:rPr>
      <w:rFonts w:ascii="Times New Roman" w:eastAsia="MS Mincho" w:hAnsi="Times New Roman"/>
      <w:i/>
    </w:rPr>
  </w:style>
  <w:style w:type="character" w:customStyle="1" w:styleId="markedcontent">
    <w:name w:val="markedcontent"/>
    <w:basedOn w:val="DefaultParagraphFont"/>
    <w:rsid w:val="00225319"/>
  </w:style>
  <w:style w:type="character" w:customStyle="1" w:styleId="highlight">
    <w:name w:val="highlight"/>
    <w:basedOn w:val="DefaultParagraphFont"/>
    <w:rsid w:val="00225319"/>
  </w:style>
  <w:style w:type="character" w:customStyle="1" w:styleId="ApprefBold">
    <w:name w:val="App_ref + Bold"/>
    <w:basedOn w:val="Appref"/>
    <w:qFormat/>
    <w:rsid w:val="00225319"/>
    <w:rPr>
      <w:b/>
      <w:bCs/>
      <w:color w:val="000000"/>
    </w:rPr>
  </w:style>
  <w:style w:type="paragraph" w:customStyle="1" w:styleId="Normalaftertitle1">
    <w:name w:val="Normal after title1"/>
    <w:basedOn w:val="Normal"/>
    <w:next w:val="Normal"/>
    <w:qFormat/>
    <w:rsid w:val="00225319"/>
    <w:pPr>
      <w:spacing w:before="280"/>
    </w:pPr>
    <w:rPr>
      <w:rFonts w:eastAsia="MS Mincho"/>
    </w:rPr>
  </w:style>
  <w:style w:type="character" w:customStyle="1" w:styleId="ArtrefBold0">
    <w:name w:val="Art_ref +  Bold"/>
    <w:basedOn w:val="Artref"/>
    <w:uiPriority w:val="99"/>
    <w:rsid w:val="00225319"/>
    <w:rPr>
      <w:b/>
      <w:color w:val="auto"/>
    </w:rPr>
  </w:style>
  <w:style w:type="paragraph" w:customStyle="1" w:styleId="StyleHeading4NotBold">
    <w:name w:val="Style Heading 4 + Not Bold"/>
    <w:basedOn w:val="Heading4"/>
    <w:rsid w:val="00225319"/>
    <w:rPr>
      <w:rFonts w:ascii="Times New Roman Bold" w:eastAsia="MS Mincho" w:hAnsi="Times New Roman Bold"/>
    </w:rPr>
  </w:style>
  <w:style w:type="paragraph" w:customStyle="1" w:styleId="StyleHeading3NotBold">
    <w:name w:val="Style Heading 3 + Not Bold"/>
    <w:basedOn w:val="Heading3"/>
    <w:rsid w:val="00225319"/>
    <w:rPr>
      <w:rFonts w:ascii="Times New Roman Bold" w:eastAsia="MS Mincho" w:hAnsi="Times New Roman Bold"/>
    </w:rPr>
  </w:style>
  <w:style w:type="paragraph" w:customStyle="1" w:styleId="StyleArttitleNotBold">
    <w:name w:val="Style Art_title + Not Bold"/>
    <w:basedOn w:val="Arttitle"/>
    <w:rsid w:val="00225319"/>
    <w:rPr>
      <w:rFonts w:ascii="Times New Roman Bold" w:eastAsia="MS Mincho" w:hAnsi="Times New Roman Bold"/>
    </w:rPr>
  </w:style>
  <w:style w:type="paragraph" w:customStyle="1" w:styleId="StyleResNoNotAllcaps1">
    <w:name w:val="Style Res_No + Not All caps1"/>
    <w:basedOn w:val="ResNo"/>
    <w:rsid w:val="00225319"/>
    <w:rPr>
      <w:rFonts w:eastAsia="MS Mincho"/>
    </w:rPr>
  </w:style>
  <w:style w:type="character" w:customStyle="1" w:styleId="Hyperlink0">
    <w:name w:val="Hyperlink.0"/>
    <w:basedOn w:val="Hyperlink"/>
    <w:rsid w:val="00225319"/>
    <w:rPr>
      <w:color w:val="0000FF"/>
      <w:u w:val="single" w:color="0000FF"/>
    </w:rPr>
  </w:style>
  <w:style w:type="character" w:customStyle="1" w:styleId="ApprefBold0">
    <w:name w:val="App_ref +  Bold"/>
    <w:basedOn w:val="DefaultParagraphFont"/>
    <w:rsid w:val="00225319"/>
    <w:rPr>
      <w:b/>
      <w:color w:val="auto"/>
    </w:rPr>
  </w:style>
  <w:style w:type="character" w:customStyle="1" w:styleId="msoins0">
    <w:name w:val="msoins"/>
    <w:basedOn w:val="DefaultParagraphFont"/>
    <w:rsid w:val="00225319"/>
  </w:style>
  <w:style w:type="character" w:customStyle="1" w:styleId="cf01">
    <w:name w:val="cf01"/>
    <w:basedOn w:val="DefaultParagraphFont"/>
    <w:rsid w:val="00225319"/>
    <w:rPr>
      <w:rFonts w:ascii="Segoe UI" w:hAnsi="Segoe UI" w:cs="Segoe UI" w:hint="default"/>
      <w:sz w:val="18"/>
      <w:szCs w:val="18"/>
    </w:rPr>
  </w:style>
  <w:style w:type="paragraph" w:customStyle="1" w:styleId="TabletextHanging0">
    <w:name w:val="Table_text + Hanging:  0"/>
    <w:aliases w:val="5 cm"/>
    <w:basedOn w:val="Tabletext"/>
    <w:rsid w:val="00225319"/>
    <w:pPr>
      <w:ind w:left="284" w:hanging="284"/>
      <w:jc w:val="both"/>
    </w:pPr>
    <w:rPr>
      <w:rFonts w:eastAsia="MS Mincho"/>
      <w:lang w:val="en-US"/>
    </w:rPr>
  </w:style>
  <w:style w:type="character" w:customStyle="1" w:styleId="cf11">
    <w:name w:val="cf11"/>
    <w:basedOn w:val="DefaultParagraphFont"/>
    <w:rsid w:val="00225319"/>
    <w:rPr>
      <w:rFonts w:ascii="Segoe UI" w:hAnsi="Segoe UI" w:cs="Segoe UI" w:hint="default"/>
      <w:sz w:val="18"/>
      <w:szCs w:val="18"/>
      <w:shd w:val="clear" w:color="auto" w:fill="FFFF00"/>
    </w:rPr>
  </w:style>
  <w:style w:type="paragraph" w:customStyle="1" w:styleId="Table-text">
    <w:name w:val="Table-text"/>
    <w:basedOn w:val="Normal"/>
    <w:rsid w:val="002253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pPr>
    <w:rPr>
      <w:rFonts w:eastAsia="MS Mincho"/>
      <w:sz w:val="20"/>
    </w:rPr>
  </w:style>
  <w:style w:type="paragraph" w:customStyle="1" w:styleId="StyleFigureNoNotAllcaps">
    <w:name w:val="Style Figure_No + Not All caps"/>
    <w:basedOn w:val="FigureNo"/>
    <w:rsid w:val="00225319"/>
    <w:rPr>
      <w:rFonts w:eastAsia="MS Mincho"/>
    </w:rPr>
  </w:style>
  <w:style w:type="paragraph" w:customStyle="1" w:styleId="ASN1">
    <w:name w:val="ASN.1"/>
    <w:basedOn w:val="Normal"/>
    <w:uiPriority w:val="99"/>
    <w:rsid w:val="00225319"/>
    <w:pPr>
      <w:tabs>
        <w:tab w:val="left" w:pos="567"/>
        <w:tab w:val="left" w:pos="1701"/>
        <w:tab w:val="left" w:pos="2835"/>
        <w:tab w:val="left" w:pos="3402"/>
        <w:tab w:val="left" w:pos="3969"/>
        <w:tab w:val="left" w:pos="4536"/>
        <w:tab w:val="left" w:pos="5103"/>
        <w:tab w:val="left" w:pos="5670"/>
      </w:tabs>
      <w:spacing w:before="0"/>
    </w:pPr>
    <w:rPr>
      <w:rFonts w:ascii="Times New Roman Bold" w:eastAsia="MS Mincho" w:hAnsi="Times New Roman Bold"/>
      <w:b/>
      <w:noProof/>
      <w:sz w:val="20"/>
    </w:rPr>
  </w:style>
  <w:style w:type="paragraph" w:styleId="BodyText">
    <w:name w:val="Body Text"/>
    <w:basedOn w:val="Normal"/>
    <w:link w:val="BodyTextChar"/>
    <w:uiPriority w:val="99"/>
    <w:rsid w:val="00225319"/>
    <w:pPr>
      <w:framePr w:hSpace="181" w:wrap="around" w:vAnchor="page" w:hAnchor="margin" w:x="1" w:y="852"/>
      <w:jc w:val="center"/>
    </w:pPr>
    <w:rPr>
      <w:rFonts w:eastAsia="MS Mincho"/>
      <w:b/>
      <w:smallCaps/>
    </w:rPr>
  </w:style>
  <w:style w:type="character" w:customStyle="1" w:styleId="BodyTextChar">
    <w:name w:val="Body Text Char"/>
    <w:basedOn w:val="DefaultParagraphFont"/>
    <w:link w:val="BodyText"/>
    <w:uiPriority w:val="99"/>
    <w:rsid w:val="00225319"/>
    <w:rPr>
      <w:rFonts w:ascii="Times New Roman" w:eastAsia="MS Mincho" w:hAnsi="Times New Roman"/>
      <w:b/>
      <w:smallCaps/>
      <w:sz w:val="24"/>
      <w:lang w:val="en-GB" w:eastAsia="en-US"/>
    </w:rPr>
  </w:style>
  <w:style w:type="paragraph" w:customStyle="1" w:styleId="MEP">
    <w:name w:val="MEP"/>
    <w:basedOn w:val="Normal"/>
    <w:rsid w:val="00225319"/>
    <w:pPr>
      <w:spacing w:before="240"/>
      <w:jc w:val="both"/>
    </w:pPr>
    <w:rPr>
      <w:rFonts w:eastAsia="MS Mincho"/>
      <w:lang w:val="fr-FR"/>
    </w:rPr>
  </w:style>
  <w:style w:type="paragraph" w:customStyle="1" w:styleId="CharCharCharCharCharChar">
    <w:name w:val="Char Char Char Char Char Char"/>
    <w:basedOn w:val="Normal"/>
    <w:uiPriority w:val="99"/>
    <w:rsid w:val="00225319"/>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AnnexNotitle">
    <w:name w:val="Annex_No &amp; title"/>
    <w:basedOn w:val="Normal"/>
    <w:next w:val="Normalaftertitle"/>
    <w:uiPriority w:val="99"/>
    <w:rsid w:val="00225319"/>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normaltextrun">
    <w:name w:val="normaltextrun"/>
    <w:basedOn w:val="DefaultParagraphFont"/>
    <w:rsid w:val="00225319"/>
  </w:style>
  <w:style w:type="character" w:customStyle="1" w:styleId="spellingerror">
    <w:name w:val="spellingerror"/>
    <w:basedOn w:val="DefaultParagraphFont"/>
    <w:rsid w:val="00225319"/>
  </w:style>
  <w:style w:type="character" w:customStyle="1" w:styleId="ms-rtethemeforecolor-4-3">
    <w:name w:val="ms-rtethemeforecolor-4-3"/>
    <w:basedOn w:val="DefaultParagraphFont"/>
    <w:rsid w:val="00225319"/>
  </w:style>
  <w:style w:type="paragraph" w:styleId="NormalWeb">
    <w:name w:val="Normal (Web)"/>
    <w:basedOn w:val="Normal"/>
    <w:uiPriority w:val="99"/>
    <w:unhideWhenUsed/>
    <w:rsid w:val="00225319"/>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eastAsia="zh-CN"/>
    </w:rPr>
  </w:style>
  <w:style w:type="paragraph" w:customStyle="1" w:styleId="Default">
    <w:name w:val="Default"/>
    <w:rsid w:val="00225319"/>
    <w:pPr>
      <w:autoSpaceDE w:val="0"/>
      <w:autoSpaceDN w:val="0"/>
      <w:adjustRightInd w:val="0"/>
    </w:pPr>
    <w:rPr>
      <w:rFonts w:ascii="Times New Roman" w:eastAsia="MS Mincho" w:hAnsi="Times New Roman"/>
      <w:color w:val="000000"/>
      <w:sz w:val="24"/>
      <w:szCs w:val="24"/>
      <w:lang w:val="en-GB"/>
    </w:rPr>
  </w:style>
  <w:style w:type="paragraph" w:customStyle="1" w:styleId="ECCTabletext">
    <w:name w:val="ECC Table text"/>
    <w:basedOn w:val="Normal"/>
    <w:qFormat/>
    <w:rsid w:val="00225319"/>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rPr>
  </w:style>
  <w:style w:type="character" w:customStyle="1" w:styleId="ECCHLbold">
    <w:name w:val="ECC HL bold"/>
    <w:basedOn w:val="DefaultParagraphFont"/>
    <w:uiPriority w:val="99"/>
    <w:qFormat/>
    <w:rsid w:val="00225319"/>
    <w:rPr>
      <w:b/>
      <w:bCs/>
    </w:rPr>
  </w:style>
  <w:style w:type="character" w:styleId="SubtleEmphasis">
    <w:name w:val="Subtle Emphasis"/>
    <w:basedOn w:val="DefaultParagraphFont"/>
    <w:uiPriority w:val="19"/>
    <w:qFormat/>
    <w:rsid w:val="00225319"/>
    <w:rPr>
      <w:i/>
      <w:iCs/>
      <w:color w:val="404040" w:themeColor="text1" w:themeTint="BF"/>
    </w:rPr>
  </w:style>
  <w:style w:type="character" w:styleId="Emphasis">
    <w:name w:val="Emphasis"/>
    <w:aliases w:val="ECC HL italics"/>
    <w:uiPriority w:val="20"/>
    <w:qFormat/>
    <w:rsid w:val="00225319"/>
    <w:rPr>
      <w:i/>
    </w:rPr>
  </w:style>
  <w:style w:type="character" w:customStyle="1" w:styleId="ECCParagraph">
    <w:name w:val="ECC Paragraph"/>
    <w:basedOn w:val="DefaultParagraphFont"/>
    <w:uiPriority w:val="1"/>
    <w:qFormat/>
    <w:rsid w:val="00225319"/>
    <w:rPr>
      <w:rFonts w:ascii="Arial" w:hAnsi="Arial"/>
      <w:noProof w:val="0"/>
      <w:sz w:val="20"/>
      <w:bdr w:val="none" w:sz="0" w:space="0" w:color="auto"/>
      <w:lang w:val="en-GB"/>
    </w:rPr>
  </w:style>
  <w:style w:type="character" w:customStyle="1" w:styleId="ECCHLunderlined">
    <w:name w:val="ECC HL underlined"/>
    <w:uiPriority w:val="1"/>
    <w:qFormat/>
    <w:rsid w:val="00225319"/>
    <w:rPr>
      <w:u w:val="single"/>
    </w:rPr>
  </w:style>
  <w:style w:type="character" w:customStyle="1" w:styleId="ECCHLgrey">
    <w:name w:val="ECC HL grey"/>
    <w:uiPriority w:val="1"/>
    <w:qFormat/>
    <w:rsid w:val="00225319"/>
    <w:rPr>
      <w:bdr w:val="none" w:sz="0" w:space="0" w:color="auto"/>
      <w:shd w:val="solid" w:color="BFBFBF" w:themeColor="background1" w:themeShade="BF" w:fill="auto"/>
    </w:rPr>
  </w:style>
  <w:style w:type="paragraph" w:customStyle="1" w:styleId="Agendaitem2">
    <w:name w:val="Agenda_item_2"/>
    <w:basedOn w:val="Normal"/>
    <w:next w:val="Normal"/>
    <w:qFormat/>
    <w:rsid w:val="00225319"/>
    <w:pPr>
      <w:overflowPunct/>
      <w:autoSpaceDE/>
      <w:autoSpaceDN/>
      <w:adjustRightInd/>
      <w:spacing w:before="240"/>
      <w:jc w:val="center"/>
      <w:textAlignment w:val="auto"/>
    </w:pPr>
    <w:rPr>
      <w:rFonts w:eastAsia="MS Mincho"/>
      <w:sz w:val="28"/>
      <w:lang w:val="es-ES_tradnl"/>
    </w:rPr>
  </w:style>
  <w:style w:type="paragraph" w:customStyle="1" w:styleId="CPMAnnexNo">
    <w:name w:val="CPM_Annex_No"/>
    <w:basedOn w:val="AnnexNo"/>
    <w:qFormat/>
    <w:rsid w:val="00225319"/>
    <w:rPr>
      <w:rFonts w:eastAsia="MS Mincho"/>
      <w:bCs/>
    </w:rPr>
  </w:style>
  <w:style w:type="paragraph" w:customStyle="1" w:styleId="Tablehead0">
    <w:name w:val="Table head"/>
    <w:basedOn w:val="Normal"/>
    <w:rsid w:val="00225319"/>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pPr>
    <w:rPr>
      <w:rFonts w:ascii="Times New Roman Bold" w:eastAsia="MS Mincho" w:hAnsi="Times New Roman Bold"/>
      <w:b/>
      <w:sz w:val="20"/>
    </w:rPr>
  </w:style>
  <w:style w:type="paragraph" w:customStyle="1" w:styleId="CPMVolumetitle">
    <w:name w:val="CPM_Volume_title"/>
    <w:basedOn w:val="Volumetitle"/>
    <w:qFormat/>
    <w:rsid w:val="00225319"/>
    <w:pPr>
      <w:keepNext w:val="0"/>
      <w:keepLines w:val="0"/>
      <w:spacing w:before="120"/>
    </w:pPr>
    <w:rPr>
      <w:rFonts w:eastAsia="MS Mincho"/>
      <w:bCs/>
      <w:caps w:val="0"/>
      <w:sz w:val="96"/>
      <w:szCs w:val="28"/>
    </w:rPr>
  </w:style>
  <w:style w:type="paragraph" w:customStyle="1" w:styleId="TableHead1">
    <w:name w:val="Table_Head"/>
    <w:basedOn w:val="TableText0"/>
    <w:rsid w:val="00225319"/>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13" w:after="113"/>
      <w:jc w:val="center"/>
      <w:textAlignment w:val="baseline"/>
    </w:pPr>
    <w:rPr>
      <w:rFonts w:cs="Times New Roman"/>
      <w:b/>
      <w:szCs w:val="20"/>
      <w:lang w:val="en-GB"/>
    </w:rPr>
  </w:style>
  <w:style w:type="paragraph" w:customStyle="1" w:styleId="TableText0">
    <w:name w:val="Table_Text"/>
    <w:basedOn w:val="Normal"/>
    <w:rsid w:val="0022531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cs="Angsana New"/>
      <w:sz w:val="22"/>
      <w:szCs w:val="22"/>
      <w:lang w:val="es-ES_tradnl"/>
    </w:rPr>
  </w:style>
  <w:style w:type="paragraph" w:styleId="Revision">
    <w:name w:val="Revision"/>
    <w:hidden/>
    <w:uiPriority w:val="99"/>
    <w:semiHidden/>
    <w:rsid w:val="00A06524"/>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6C4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image" Target="media/image10.png"/><Relationship Id="rId39" Type="http://schemas.openxmlformats.org/officeDocument/2006/relationships/footer" Target="footer2.xml"/><Relationship Id="rId21" Type="http://schemas.openxmlformats.org/officeDocument/2006/relationships/oleObject" Target="embeddings/oleObject3.bin"/><Relationship Id="rId34" Type="http://schemas.openxmlformats.org/officeDocument/2006/relationships/package" Target="embeddings/Microsoft_Excel_Worksheet.xlsx"/><Relationship Id="rId42" Type="http://schemas.openxmlformats.org/officeDocument/2006/relationships/header" Target="head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wmf"/><Relationship Id="rId32" Type="http://schemas.openxmlformats.org/officeDocument/2006/relationships/oleObject" Target="embeddings/oleObject9.bin"/><Relationship Id="rId37" Type="http://schemas.openxmlformats.org/officeDocument/2006/relationships/header" Target="header1.xml"/><Relationship Id="rId40" Type="http://schemas.openxmlformats.org/officeDocument/2006/relationships/header" Target="header2.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oleObject" Target="embeddings/oleObject4.bin"/><Relationship Id="rId28" Type="http://schemas.openxmlformats.org/officeDocument/2006/relationships/oleObject" Target="embeddings/oleObject6.bin"/><Relationship Id="rId36" Type="http://schemas.openxmlformats.org/officeDocument/2006/relationships/image" Target="media/image14.jpeg"/><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image" Target="media/image8.wmf"/><Relationship Id="rId27" Type="http://schemas.openxmlformats.org/officeDocument/2006/relationships/image" Target="media/image11.png"/><Relationship Id="rId30" Type="http://schemas.openxmlformats.org/officeDocument/2006/relationships/oleObject" Target="embeddings/oleObject8.bin"/><Relationship Id="rId35" Type="http://schemas.openxmlformats.org/officeDocument/2006/relationships/package" Target="embeddings/Microsoft_Excel_Worksheet1.xlsx"/><Relationship Id="rId43" Type="http://schemas.openxmlformats.org/officeDocument/2006/relationships/footer" Target="footer4.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image" Target="media/image13.emf"/><Relationship Id="rId38" Type="http://schemas.openxmlformats.org/officeDocument/2006/relationships/footer" Target="footer1.xml"/><Relationship Id="rId46"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f7f88718-28d7-4b26-baad-2beb7e017fec">DPM</DPM_x0020_Author>
    <DPM_x0020_File_x0020_name xmlns="f7f88718-28d7-4b26-baad-2beb7e017fec">R23-WRC23-C-0099!A16!MSW-C</DPM_x0020_File_x0020_name>
    <DPM_x0020_Version xmlns="f7f88718-28d7-4b26-baad-2beb7e017fec">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7f88718-28d7-4b26-baad-2beb7e017fec" targetNamespace="http://schemas.microsoft.com/office/2006/metadata/properties" ma:root="true" ma:fieldsID="d41af5c836d734370eb92e7ee5f83852" ns2:_="" ns3:_="">
    <xsd:import namespace="996b2e75-67fd-4955-a3b0-5ab9934cb50b"/>
    <xsd:import namespace="f7f88718-28d7-4b26-baad-2beb7e017fe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7f88718-28d7-4b26-baad-2beb7e017fe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88718-28d7-4b26-baad-2beb7e017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7f88718-28d7-4b26-baad-2beb7e017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350790-D4E5-43B9-9C0F-64C9F5669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48</Pages>
  <Words>12362</Words>
  <Characters>28404</Characters>
  <Application>Microsoft Office Word</Application>
  <DocSecurity>0</DocSecurity>
  <Lines>236</Lines>
  <Paragraphs>81</Paragraphs>
  <ScaleCrop>false</ScaleCrop>
  <HeadingPairs>
    <vt:vector size="2" baseType="variant">
      <vt:variant>
        <vt:lpstr>Title</vt:lpstr>
      </vt:variant>
      <vt:variant>
        <vt:i4>1</vt:i4>
      </vt:variant>
    </vt:vector>
  </HeadingPairs>
  <TitlesOfParts>
    <vt:vector size="1" baseType="lpstr">
      <vt:lpstr>R23-WRC23-C-0099!A16!MSW-C</vt:lpstr>
    </vt:vector>
  </TitlesOfParts>
  <Manager>General Secretariat - Pool</Manager>
  <Company>International Telecommunication Union (ITU)</Company>
  <LinksUpToDate>false</LinksUpToDate>
  <CharactersWithSpaces>40685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R23-WRC23-C-0099!A16!MSW-C</dc:title>
  <dc:subject>World Radiocommunication Conference - 2019</dc:subject>
  <dc:creator>Documents Proposals Manager (DPM)</dc:creator>
  <cp:keywords>DPM_v2023.11.6.1_prod</cp:keywords>
  <dc:description/>
  <cp:lastModifiedBy>Li, Kehan</cp:lastModifiedBy>
  <cp:revision>54</cp:revision>
  <cp:lastPrinted>2006-07-03T06:56:00Z</cp:lastPrinted>
  <dcterms:created xsi:type="dcterms:W3CDTF">2023-11-09T09:15:00Z</dcterms:created>
  <dcterms:modified xsi:type="dcterms:W3CDTF">2023-11-13T12:36:00Z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