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413BCA" w14:paraId="7BA71FFA" w14:textId="77777777" w:rsidTr="00752552">
        <w:trPr>
          <w:cantSplit/>
          <w:trHeight w:val="20"/>
        </w:trPr>
        <w:tc>
          <w:tcPr>
            <w:tcW w:w="1589" w:type="dxa"/>
            <w:vAlign w:val="center"/>
          </w:tcPr>
          <w:p w14:paraId="674707F5" w14:textId="77777777" w:rsidR="00752552" w:rsidRPr="00413BCA" w:rsidRDefault="00752552" w:rsidP="00752552">
            <w:pPr>
              <w:spacing w:before="0"/>
              <w:jc w:val="left"/>
              <w:rPr>
                <w:b/>
                <w:bCs/>
                <w:rtl/>
                <w:lang w:bidi="ar-EG"/>
              </w:rPr>
            </w:pPr>
            <w:r w:rsidRPr="00413BCA">
              <w:rPr>
                <w:noProof/>
                <w:lang w:val="en-GB" w:bidi="ar-EG"/>
              </w:rPr>
              <w:drawing>
                <wp:inline distT="0" distB="0" distL="0" distR="0" wp14:anchorId="32AF8E67" wp14:editId="13F6D00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B092B0E" w14:textId="77777777" w:rsidR="00752552" w:rsidRPr="00413BCA" w:rsidRDefault="00752552" w:rsidP="00752552">
            <w:pPr>
              <w:pStyle w:val="LOGO"/>
              <w:framePr w:hSpace="0" w:wrap="auto" w:xAlign="left" w:yAlign="inline"/>
              <w:rPr>
                <w:rtl/>
              </w:rPr>
            </w:pPr>
            <w:r w:rsidRPr="00413BCA">
              <w:rPr>
                <w:rtl/>
              </w:rPr>
              <w:t xml:space="preserve">المؤتمر العالمي للاتصالات الراديوية </w:t>
            </w:r>
            <w:r w:rsidRPr="00413BCA">
              <w:t>(WRC-23)</w:t>
            </w:r>
          </w:p>
          <w:p w14:paraId="19C584E4" w14:textId="77777777" w:rsidR="00752552" w:rsidRPr="00413BCA" w:rsidRDefault="00752552" w:rsidP="00752552">
            <w:pPr>
              <w:rPr>
                <w:b/>
                <w:bCs/>
                <w:rtl/>
                <w:lang w:bidi="ar-EG"/>
              </w:rPr>
            </w:pPr>
            <w:r w:rsidRPr="00413BCA">
              <w:rPr>
                <w:b/>
                <w:bCs/>
                <w:sz w:val="26"/>
                <w:szCs w:val="26"/>
                <w:rtl/>
              </w:rPr>
              <w:t xml:space="preserve">دبي، </w:t>
            </w:r>
            <w:r w:rsidRPr="00413BCA">
              <w:rPr>
                <w:b/>
                <w:bCs/>
                <w:sz w:val="26"/>
                <w:szCs w:val="26"/>
                <w:lang w:bidi="ar-EG"/>
              </w:rPr>
              <w:t>20</w:t>
            </w:r>
            <w:r w:rsidRPr="00413BCA">
              <w:rPr>
                <w:b/>
                <w:bCs/>
                <w:sz w:val="26"/>
                <w:szCs w:val="26"/>
                <w:rtl/>
                <w:lang w:bidi="ar-EG"/>
              </w:rPr>
              <w:t xml:space="preserve"> نوفمبر – </w:t>
            </w:r>
            <w:r w:rsidRPr="00413BCA">
              <w:rPr>
                <w:b/>
                <w:bCs/>
                <w:sz w:val="26"/>
                <w:szCs w:val="26"/>
                <w:lang w:bidi="ar-EG"/>
              </w:rPr>
              <w:t>15</w:t>
            </w:r>
            <w:r w:rsidRPr="00413BCA">
              <w:rPr>
                <w:b/>
                <w:bCs/>
                <w:sz w:val="26"/>
                <w:szCs w:val="26"/>
                <w:rtl/>
                <w:lang w:bidi="ar-EG"/>
              </w:rPr>
              <w:t xml:space="preserve"> ديسمبر </w:t>
            </w:r>
            <w:r w:rsidRPr="00413BCA">
              <w:rPr>
                <w:b/>
                <w:bCs/>
                <w:sz w:val="26"/>
                <w:szCs w:val="26"/>
                <w:lang w:bidi="ar-EG"/>
              </w:rPr>
              <w:t>2023</w:t>
            </w:r>
          </w:p>
        </w:tc>
        <w:tc>
          <w:tcPr>
            <w:tcW w:w="1982" w:type="dxa"/>
            <w:vAlign w:val="center"/>
          </w:tcPr>
          <w:p w14:paraId="4987D946" w14:textId="77777777" w:rsidR="00752552" w:rsidRPr="00413BCA" w:rsidRDefault="00752552" w:rsidP="00752552">
            <w:pPr>
              <w:jc w:val="right"/>
              <w:rPr>
                <w:rtl/>
                <w:lang w:bidi="ar-EG"/>
              </w:rPr>
            </w:pPr>
            <w:bookmarkStart w:id="0" w:name="ditulogo"/>
            <w:bookmarkEnd w:id="0"/>
            <w:r w:rsidRPr="00413BCA">
              <w:rPr>
                <w:noProof/>
              </w:rPr>
              <w:drawing>
                <wp:inline distT="0" distB="0" distL="0" distR="0" wp14:anchorId="7E96C2F6" wp14:editId="78C264F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413BCA" w14:paraId="77085F6F" w14:textId="77777777" w:rsidTr="00752552">
        <w:trPr>
          <w:cantSplit/>
          <w:trHeight w:val="20"/>
        </w:trPr>
        <w:tc>
          <w:tcPr>
            <w:tcW w:w="6696" w:type="dxa"/>
            <w:gridSpan w:val="2"/>
            <w:tcBorders>
              <w:bottom w:val="single" w:sz="12" w:space="0" w:color="auto"/>
            </w:tcBorders>
          </w:tcPr>
          <w:p w14:paraId="5582B9F2" w14:textId="77777777" w:rsidR="000D1EE4" w:rsidRPr="00413BCA" w:rsidRDefault="000D1EE4" w:rsidP="000D1EE4">
            <w:pPr>
              <w:rPr>
                <w:rtl/>
                <w:lang w:bidi="ar-EG"/>
              </w:rPr>
            </w:pPr>
          </w:p>
        </w:tc>
        <w:tc>
          <w:tcPr>
            <w:tcW w:w="2970" w:type="dxa"/>
            <w:gridSpan w:val="2"/>
            <w:tcBorders>
              <w:bottom w:val="single" w:sz="12" w:space="0" w:color="auto"/>
            </w:tcBorders>
          </w:tcPr>
          <w:p w14:paraId="13246A22" w14:textId="77777777" w:rsidR="000D1EE4" w:rsidRPr="00413BCA" w:rsidRDefault="000D1EE4" w:rsidP="000D1EE4">
            <w:pPr>
              <w:rPr>
                <w:lang w:val="en-GB" w:bidi="ar-EG"/>
              </w:rPr>
            </w:pPr>
          </w:p>
        </w:tc>
      </w:tr>
      <w:tr w:rsidR="000D1EE4" w:rsidRPr="00413BCA" w14:paraId="42F0E043" w14:textId="77777777" w:rsidTr="00752552">
        <w:trPr>
          <w:cantSplit/>
          <w:trHeight w:val="20"/>
        </w:trPr>
        <w:tc>
          <w:tcPr>
            <w:tcW w:w="6696" w:type="dxa"/>
            <w:gridSpan w:val="2"/>
            <w:tcBorders>
              <w:top w:val="single" w:sz="12" w:space="0" w:color="auto"/>
            </w:tcBorders>
          </w:tcPr>
          <w:p w14:paraId="1742114C" w14:textId="77777777" w:rsidR="000D1EE4" w:rsidRPr="00413BCA" w:rsidRDefault="000D1EE4" w:rsidP="000D1EE4">
            <w:pPr>
              <w:rPr>
                <w:b/>
                <w:bCs/>
                <w:rtl/>
                <w:lang w:bidi="ar-EG"/>
              </w:rPr>
            </w:pPr>
          </w:p>
        </w:tc>
        <w:tc>
          <w:tcPr>
            <w:tcW w:w="2970" w:type="dxa"/>
            <w:gridSpan w:val="2"/>
            <w:tcBorders>
              <w:top w:val="single" w:sz="12" w:space="0" w:color="auto"/>
            </w:tcBorders>
          </w:tcPr>
          <w:p w14:paraId="5C9E60B5" w14:textId="77777777" w:rsidR="000D1EE4" w:rsidRPr="00413BCA" w:rsidRDefault="000D1EE4" w:rsidP="000D1EE4">
            <w:pPr>
              <w:rPr>
                <w:b/>
                <w:bCs/>
                <w:lang w:bidi="ar-EG"/>
              </w:rPr>
            </w:pPr>
          </w:p>
        </w:tc>
      </w:tr>
      <w:tr w:rsidR="000D1EE4" w:rsidRPr="00413BCA" w14:paraId="6CB01D9D" w14:textId="77777777" w:rsidTr="00752552">
        <w:trPr>
          <w:cantSplit/>
        </w:trPr>
        <w:tc>
          <w:tcPr>
            <w:tcW w:w="6696" w:type="dxa"/>
            <w:gridSpan w:val="2"/>
          </w:tcPr>
          <w:p w14:paraId="2DD84262" w14:textId="77777777" w:rsidR="000D1EE4" w:rsidRPr="00413BCA" w:rsidRDefault="00E50850" w:rsidP="00413BCA">
            <w:pPr>
              <w:pStyle w:val="Committee"/>
              <w:bidi/>
              <w:rPr>
                <w:rtl/>
              </w:rPr>
            </w:pPr>
            <w:r w:rsidRPr="00413BCA">
              <w:rPr>
                <w:rtl/>
              </w:rPr>
              <w:t>الجلسة العامة</w:t>
            </w:r>
          </w:p>
        </w:tc>
        <w:tc>
          <w:tcPr>
            <w:tcW w:w="2970" w:type="dxa"/>
            <w:gridSpan w:val="2"/>
          </w:tcPr>
          <w:p w14:paraId="5C776D7C" w14:textId="77777777" w:rsidR="000D1EE4" w:rsidRPr="00413BCA" w:rsidRDefault="00E50850" w:rsidP="00413BCA">
            <w:pPr>
              <w:jc w:val="left"/>
              <w:rPr>
                <w:b/>
                <w:bCs/>
                <w:rtl/>
              </w:rPr>
            </w:pPr>
            <w:r w:rsidRPr="00413BCA">
              <w:rPr>
                <w:rFonts w:eastAsia="SimSun"/>
                <w:b/>
                <w:bCs/>
                <w:rtl/>
              </w:rPr>
              <w:t>الإضافة 16</w:t>
            </w:r>
            <w:r w:rsidRPr="00413BCA">
              <w:rPr>
                <w:rFonts w:eastAsia="SimSun"/>
                <w:b/>
                <w:bCs/>
                <w:rtl/>
              </w:rPr>
              <w:br/>
              <w:t xml:space="preserve">للوثيقة </w:t>
            </w:r>
            <w:r w:rsidRPr="00413BCA">
              <w:rPr>
                <w:rFonts w:eastAsia="SimSun"/>
                <w:b/>
                <w:bCs/>
              </w:rPr>
              <w:t>99-A</w:t>
            </w:r>
          </w:p>
        </w:tc>
      </w:tr>
      <w:tr w:rsidR="000D1EE4" w:rsidRPr="00413BCA" w14:paraId="5C5295D6" w14:textId="77777777" w:rsidTr="00752552">
        <w:trPr>
          <w:cantSplit/>
        </w:trPr>
        <w:tc>
          <w:tcPr>
            <w:tcW w:w="6696" w:type="dxa"/>
            <w:gridSpan w:val="2"/>
          </w:tcPr>
          <w:p w14:paraId="3B6CFBA2" w14:textId="77777777" w:rsidR="000D1EE4" w:rsidRPr="00413BCA" w:rsidRDefault="000D1EE4" w:rsidP="00CC29FE">
            <w:pPr>
              <w:spacing w:before="60" w:after="60" w:line="260" w:lineRule="exact"/>
              <w:jc w:val="left"/>
              <w:rPr>
                <w:b/>
                <w:bCs/>
                <w:rtl/>
              </w:rPr>
            </w:pPr>
          </w:p>
        </w:tc>
        <w:tc>
          <w:tcPr>
            <w:tcW w:w="2970" w:type="dxa"/>
            <w:gridSpan w:val="2"/>
          </w:tcPr>
          <w:p w14:paraId="5EFE4965" w14:textId="77777777" w:rsidR="000D1EE4" w:rsidRPr="00413BCA" w:rsidRDefault="00E50850" w:rsidP="00413BCA">
            <w:pPr>
              <w:jc w:val="left"/>
              <w:rPr>
                <w:b/>
                <w:bCs/>
                <w:rtl/>
              </w:rPr>
            </w:pPr>
            <w:r w:rsidRPr="00413BCA">
              <w:rPr>
                <w:rFonts w:eastAsia="SimSun"/>
                <w:b/>
                <w:bCs/>
              </w:rPr>
              <w:t>27</w:t>
            </w:r>
            <w:r w:rsidRPr="00413BCA">
              <w:rPr>
                <w:rFonts w:eastAsia="SimSun"/>
                <w:b/>
                <w:bCs/>
                <w:rtl/>
              </w:rPr>
              <w:t xml:space="preserve"> أكتوبر </w:t>
            </w:r>
            <w:r w:rsidRPr="00413BCA">
              <w:rPr>
                <w:rFonts w:eastAsia="SimSun"/>
                <w:b/>
                <w:bCs/>
              </w:rPr>
              <w:t>2023</w:t>
            </w:r>
          </w:p>
        </w:tc>
      </w:tr>
      <w:tr w:rsidR="000D1EE4" w:rsidRPr="00413BCA" w14:paraId="39DCEA35" w14:textId="77777777" w:rsidTr="00752552">
        <w:trPr>
          <w:cantSplit/>
        </w:trPr>
        <w:tc>
          <w:tcPr>
            <w:tcW w:w="6696" w:type="dxa"/>
            <w:gridSpan w:val="2"/>
          </w:tcPr>
          <w:p w14:paraId="674B0D07" w14:textId="77777777" w:rsidR="000D1EE4" w:rsidRPr="00413BCA" w:rsidRDefault="000D1EE4" w:rsidP="00CC29FE">
            <w:pPr>
              <w:spacing w:before="60" w:after="60" w:line="260" w:lineRule="exact"/>
              <w:jc w:val="left"/>
              <w:rPr>
                <w:b/>
                <w:bCs/>
                <w:rtl/>
              </w:rPr>
            </w:pPr>
          </w:p>
        </w:tc>
        <w:tc>
          <w:tcPr>
            <w:tcW w:w="2970" w:type="dxa"/>
            <w:gridSpan w:val="2"/>
          </w:tcPr>
          <w:p w14:paraId="453FC106" w14:textId="77777777" w:rsidR="000D1EE4" w:rsidRPr="00413BCA" w:rsidRDefault="00E50850" w:rsidP="00413BCA">
            <w:pPr>
              <w:jc w:val="left"/>
              <w:rPr>
                <w:b/>
                <w:bCs/>
              </w:rPr>
            </w:pPr>
            <w:r w:rsidRPr="00413BCA">
              <w:rPr>
                <w:b/>
                <w:bCs/>
                <w:rtl/>
              </w:rPr>
              <w:t>الأصل: بالإنكليزية</w:t>
            </w:r>
          </w:p>
        </w:tc>
      </w:tr>
      <w:tr w:rsidR="000D1EE4" w:rsidRPr="00413BCA" w14:paraId="238E938F" w14:textId="77777777" w:rsidTr="00752552">
        <w:trPr>
          <w:cantSplit/>
        </w:trPr>
        <w:tc>
          <w:tcPr>
            <w:tcW w:w="9666" w:type="dxa"/>
            <w:gridSpan w:val="4"/>
          </w:tcPr>
          <w:p w14:paraId="6B11C3B9" w14:textId="77777777" w:rsidR="000D1EE4" w:rsidRPr="00413BCA" w:rsidRDefault="000D1EE4" w:rsidP="000D1EE4">
            <w:pPr>
              <w:rPr>
                <w:b/>
                <w:bCs/>
                <w:lang w:bidi="ar-EG"/>
              </w:rPr>
            </w:pPr>
          </w:p>
        </w:tc>
      </w:tr>
      <w:tr w:rsidR="000D1EE4" w:rsidRPr="00413BCA" w14:paraId="6448B398" w14:textId="77777777" w:rsidTr="00752552">
        <w:trPr>
          <w:cantSplit/>
        </w:trPr>
        <w:tc>
          <w:tcPr>
            <w:tcW w:w="9666" w:type="dxa"/>
            <w:gridSpan w:val="4"/>
          </w:tcPr>
          <w:p w14:paraId="2FBF9876" w14:textId="77777777" w:rsidR="000D1EE4" w:rsidRPr="00413BCA" w:rsidRDefault="000D1EE4" w:rsidP="00413BCA">
            <w:pPr>
              <w:pStyle w:val="Source"/>
              <w:rPr>
                <w:rtl/>
              </w:rPr>
            </w:pPr>
            <w:r w:rsidRPr="00413BCA">
              <w:rPr>
                <w:rtl/>
              </w:rPr>
              <w:t>اليابان</w:t>
            </w:r>
          </w:p>
        </w:tc>
      </w:tr>
      <w:tr w:rsidR="000D1EE4" w:rsidRPr="00413BCA" w14:paraId="3722191F" w14:textId="77777777" w:rsidTr="00752552">
        <w:trPr>
          <w:cantSplit/>
        </w:trPr>
        <w:tc>
          <w:tcPr>
            <w:tcW w:w="9666" w:type="dxa"/>
            <w:gridSpan w:val="4"/>
          </w:tcPr>
          <w:p w14:paraId="541EA80F" w14:textId="6671ED30" w:rsidR="000D1EE4" w:rsidRPr="00413BCA" w:rsidRDefault="00CC29FE" w:rsidP="00413BCA">
            <w:pPr>
              <w:pStyle w:val="Title1"/>
              <w:rPr>
                <w:rtl/>
              </w:rPr>
            </w:pPr>
            <w:r w:rsidRPr="00413BCA">
              <w:rPr>
                <w:rtl/>
              </w:rPr>
              <w:t>مقترحات بشأن أعمال المؤتمر</w:t>
            </w:r>
          </w:p>
        </w:tc>
      </w:tr>
      <w:tr w:rsidR="000D1EE4" w:rsidRPr="00413BCA" w14:paraId="266F3BE5" w14:textId="77777777" w:rsidTr="00752552">
        <w:trPr>
          <w:cantSplit/>
        </w:trPr>
        <w:tc>
          <w:tcPr>
            <w:tcW w:w="9666" w:type="dxa"/>
            <w:gridSpan w:val="4"/>
          </w:tcPr>
          <w:p w14:paraId="322A93A7" w14:textId="77777777" w:rsidR="000D1EE4" w:rsidRPr="00413BCA" w:rsidRDefault="000D1EE4" w:rsidP="000D1EE4">
            <w:pPr>
              <w:pStyle w:val="Title2"/>
              <w:rPr>
                <w:rtl/>
              </w:rPr>
            </w:pPr>
          </w:p>
        </w:tc>
      </w:tr>
      <w:tr w:rsidR="00E50850" w:rsidRPr="00413BCA" w14:paraId="4A5A8EE4" w14:textId="77777777" w:rsidTr="00752552">
        <w:trPr>
          <w:cantSplit/>
        </w:trPr>
        <w:tc>
          <w:tcPr>
            <w:tcW w:w="9666" w:type="dxa"/>
            <w:gridSpan w:val="4"/>
          </w:tcPr>
          <w:p w14:paraId="14598BF2" w14:textId="08AE85EA" w:rsidR="00E50850" w:rsidRPr="00413BCA" w:rsidRDefault="00CC29FE" w:rsidP="00413BCA">
            <w:pPr>
              <w:pStyle w:val="Agendaitem"/>
            </w:pPr>
            <w:r w:rsidRPr="00413BCA">
              <w:rPr>
                <w:rtl/>
              </w:rPr>
              <w:t>بند جدول الأعمال 16.1</w:t>
            </w:r>
          </w:p>
        </w:tc>
      </w:tr>
    </w:tbl>
    <w:p w14:paraId="0F28A1B7" w14:textId="2213C1E8" w:rsidR="001B67DA" w:rsidRPr="00413BCA" w:rsidRDefault="009D41B9" w:rsidP="008604C4">
      <w:pPr>
        <w:keepNext/>
        <w:keepLines/>
        <w:spacing w:line="185" w:lineRule="auto"/>
        <w:rPr>
          <w:b/>
          <w:rtl/>
          <w:lang w:val="es-ES" w:bidi="ar-EG"/>
        </w:rPr>
      </w:pPr>
      <w:r w:rsidRPr="00413BCA">
        <w:t>16.1</w:t>
      </w:r>
      <w:r w:rsidRPr="00413BCA">
        <w:tab/>
      </w:r>
      <w:r w:rsidRPr="00413BCA">
        <w:rPr>
          <w:rtl/>
          <w:lang w:val="es-ES"/>
        </w:rPr>
        <w:t xml:space="preserve">دراسة ووضع تدابير تقنية وتشغيلية وتنظيمية، حسب الاقتضاء، لتيسير استعمال نطاقات </w:t>
      </w:r>
      <w:r w:rsidRPr="00413BCA">
        <w:rPr>
          <w:spacing w:val="-2"/>
          <w:rtl/>
          <w:lang w:val="es-ES"/>
        </w:rPr>
        <w:t>التردد </w:t>
      </w:r>
      <w:r w:rsidRPr="00413BCA">
        <w:rPr>
          <w:spacing w:val="-2"/>
          <w:lang w:bidi="ar-EG"/>
        </w:rPr>
        <w:t>GHz 18,6</w:t>
      </w:r>
      <w:r w:rsidRPr="00413BCA">
        <w:rPr>
          <w:spacing w:val="-2"/>
          <w:lang w:bidi="ar-EG"/>
        </w:rPr>
        <w:noBreakHyphen/>
        <w:t>17,7</w:t>
      </w:r>
      <w:r w:rsidRPr="00413BCA">
        <w:rPr>
          <w:spacing w:val="-2"/>
          <w:rtl/>
          <w:lang w:val="es-ES" w:bidi="ar-EG"/>
        </w:rPr>
        <w:t xml:space="preserve"> و</w:t>
      </w:r>
      <w:r w:rsidRPr="00413BCA">
        <w:rPr>
          <w:spacing w:val="-2"/>
          <w:lang w:bidi="ar-EG"/>
        </w:rPr>
        <w:t>GHz 19,3-18,8</w:t>
      </w:r>
      <w:r w:rsidRPr="00413BCA">
        <w:rPr>
          <w:spacing w:val="-2"/>
          <w:rtl/>
          <w:lang w:val="es-ES" w:bidi="ar-EG"/>
        </w:rPr>
        <w:t xml:space="preserve"> و</w:t>
      </w:r>
      <w:r w:rsidRPr="00413BCA">
        <w:rPr>
          <w:spacing w:val="-2"/>
          <w:lang w:val="en-GB" w:bidi="ar-EG"/>
        </w:rPr>
        <w:t>GHz 20,2-19,7</w:t>
      </w:r>
      <w:r w:rsidRPr="00413BCA">
        <w:rPr>
          <w:spacing w:val="-2"/>
          <w:rtl/>
          <w:lang w:val="es-ES" w:bidi="ar-EG"/>
        </w:rPr>
        <w:t xml:space="preserve"> (فضاء-أرض) و</w:t>
      </w:r>
      <w:r w:rsidRPr="00413BCA">
        <w:rPr>
          <w:spacing w:val="-2"/>
          <w:lang w:bidi="ar-EG"/>
        </w:rPr>
        <w:t>GHz 29,1-27,5</w:t>
      </w:r>
      <w:r w:rsidRPr="00413BCA">
        <w:rPr>
          <w:spacing w:val="-2"/>
          <w:rtl/>
          <w:lang w:val="es-ES" w:bidi="ar-EG"/>
        </w:rPr>
        <w:t xml:space="preserve"> و</w:t>
      </w:r>
      <w:r w:rsidRPr="00413BCA">
        <w:rPr>
          <w:spacing w:val="-2"/>
          <w:lang w:val="en-GB" w:bidi="ar-EG"/>
        </w:rPr>
        <w:t>GHz 30-29,5</w:t>
      </w:r>
      <w:r w:rsidRPr="00413BCA">
        <w:rPr>
          <w:spacing w:val="-2"/>
          <w:rtl/>
          <w:lang w:val="es-ES" w:bidi="ar-EG"/>
        </w:rPr>
        <w:t xml:space="preserve"> (أرض</w:t>
      </w:r>
      <w:r w:rsidR="00CF07BB">
        <w:rPr>
          <w:rFonts w:hint="cs"/>
          <w:spacing w:val="-2"/>
          <w:rtl/>
          <w:lang w:val="es-ES" w:bidi="ar-EG"/>
        </w:rPr>
        <w:t> </w:t>
      </w:r>
      <w:r w:rsidRPr="00413BCA">
        <w:rPr>
          <w:spacing w:val="-2"/>
          <w:rtl/>
          <w:lang w:val="es-ES" w:bidi="ar-EG"/>
        </w:rPr>
        <w:t>فضاء)</w:t>
      </w:r>
      <w:r w:rsidRPr="00413BCA">
        <w:rPr>
          <w:rtl/>
          <w:lang w:val="es-ES" w:bidi="ar-EG"/>
        </w:rPr>
        <w:t xml:space="preserve"> من جانب المحطات الأرضية المتحركة للخدمة الثابتة الساتلية غير المستقرة بالنسبة إلى الأرض، مع ضمان توفير الحماية للخدمات القائمة في نطاقات التردد هذه، وفقاً للقرار </w:t>
      </w:r>
      <w:r w:rsidRPr="00413BCA">
        <w:rPr>
          <w:b/>
          <w:lang w:val="en-GB" w:bidi="ar-EG"/>
        </w:rPr>
        <w:t>173 (WRC-19)</w:t>
      </w:r>
      <w:r w:rsidRPr="00413BCA">
        <w:rPr>
          <w:b/>
          <w:rtl/>
          <w:lang w:val="es-ES" w:bidi="ar-EG"/>
        </w:rPr>
        <w:t>؛</w:t>
      </w:r>
    </w:p>
    <w:p w14:paraId="292F3E1E" w14:textId="44746FDB" w:rsidR="00CF2C4F" w:rsidRPr="00413BCA" w:rsidRDefault="00CF2C4F" w:rsidP="00CF2C4F">
      <w:pPr>
        <w:keepNext/>
        <w:keepLines/>
        <w:spacing w:line="185" w:lineRule="auto"/>
        <w:rPr>
          <w:b/>
          <w:bCs/>
          <w:rtl/>
          <w:lang w:val="en-GB" w:bidi="ar-EG"/>
        </w:rPr>
      </w:pPr>
      <w:r w:rsidRPr="00413BCA">
        <w:rPr>
          <w:rtl/>
          <w:lang w:val="en-GB" w:bidi="ar-SY"/>
        </w:rPr>
        <w:t xml:space="preserve">القرار </w:t>
      </w:r>
      <w:r w:rsidRPr="00413BCA">
        <w:rPr>
          <w:b/>
          <w:bCs/>
          <w:lang w:bidi="ar-EG"/>
        </w:rPr>
        <w:t>173 (WRC-19)</w:t>
      </w:r>
      <w:r w:rsidRPr="00413BCA">
        <w:rPr>
          <w:b/>
          <w:bCs/>
          <w:rtl/>
          <w:lang w:val="en-GB" w:bidi="ar-SY"/>
        </w:rPr>
        <w:t xml:space="preserve"> </w:t>
      </w:r>
      <w:r w:rsidRPr="00413BCA">
        <w:rPr>
          <w:rtl/>
          <w:lang w:val="en-GB" w:bidi="ar-SY"/>
        </w:rPr>
        <w:t>-</w:t>
      </w:r>
      <w:r w:rsidRPr="00413BCA">
        <w:rPr>
          <w:b/>
          <w:bCs/>
          <w:rtl/>
          <w:lang w:val="en-GB" w:bidi="ar-SY"/>
        </w:rPr>
        <w:t xml:space="preserve"> </w:t>
      </w:r>
      <w:r w:rsidRPr="00413BCA">
        <w:rPr>
          <w:i/>
          <w:iCs/>
          <w:rtl/>
          <w:lang w:val="en-GB"/>
        </w:rPr>
        <w:t xml:space="preserve">استعمال نطاقات التردد </w:t>
      </w:r>
      <w:r w:rsidRPr="00413BCA">
        <w:rPr>
          <w:i/>
          <w:iCs/>
          <w:lang w:bidi="ar-EG"/>
        </w:rPr>
        <w:t>GHz 18,6</w:t>
      </w:r>
      <w:r w:rsidRPr="00413BCA">
        <w:rPr>
          <w:i/>
          <w:iCs/>
          <w:lang w:bidi="ar-EG"/>
        </w:rPr>
        <w:noBreakHyphen/>
        <w:t>17,7</w:t>
      </w:r>
      <w:r w:rsidRPr="00413BCA">
        <w:rPr>
          <w:i/>
          <w:iCs/>
          <w:rtl/>
          <w:lang w:val="en-GB"/>
        </w:rPr>
        <w:t xml:space="preserve"> و</w:t>
      </w:r>
      <w:r w:rsidRPr="00413BCA">
        <w:rPr>
          <w:i/>
          <w:iCs/>
          <w:lang w:bidi="ar-EG"/>
        </w:rPr>
        <w:t>GHz 19,3</w:t>
      </w:r>
      <w:r w:rsidRPr="00413BCA">
        <w:rPr>
          <w:i/>
          <w:iCs/>
          <w:lang w:bidi="ar-EG"/>
        </w:rPr>
        <w:noBreakHyphen/>
        <w:t>18,8</w:t>
      </w:r>
      <w:r w:rsidRPr="00413BCA">
        <w:rPr>
          <w:i/>
          <w:iCs/>
          <w:rtl/>
          <w:lang w:val="en-GB"/>
        </w:rPr>
        <w:t xml:space="preserve"> و</w:t>
      </w:r>
      <w:r w:rsidRPr="00413BCA">
        <w:rPr>
          <w:i/>
          <w:iCs/>
          <w:lang w:bidi="ar-EG"/>
        </w:rPr>
        <w:t>GHz 20,2</w:t>
      </w:r>
      <w:r w:rsidRPr="00413BCA">
        <w:rPr>
          <w:i/>
          <w:iCs/>
          <w:lang w:bidi="ar-EG"/>
        </w:rPr>
        <w:noBreakHyphen/>
        <w:t>19,7</w:t>
      </w:r>
      <w:r w:rsidRPr="00413BCA">
        <w:rPr>
          <w:i/>
          <w:iCs/>
          <w:rtl/>
          <w:lang w:val="en-GB"/>
        </w:rPr>
        <w:t xml:space="preserve"> (فضاء-أرض) و</w:t>
      </w:r>
      <w:r w:rsidRPr="00413BCA">
        <w:rPr>
          <w:i/>
          <w:iCs/>
          <w:lang w:bidi="ar-EG"/>
        </w:rPr>
        <w:t>GHz 29,1</w:t>
      </w:r>
      <w:r w:rsidRPr="00413BCA">
        <w:rPr>
          <w:i/>
          <w:iCs/>
          <w:lang w:bidi="ar-EG"/>
        </w:rPr>
        <w:noBreakHyphen/>
        <w:t>27,5</w:t>
      </w:r>
      <w:r w:rsidRPr="00413BCA">
        <w:rPr>
          <w:i/>
          <w:iCs/>
          <w:rtl/>
          <w:lang w:val="en-GB"/>
        </w:rPr>
        <w:t xml:space="preserve"> و</w:t>
      </w:r>
      <w:r w:rsidRPr="00413BCA">
        <w:rPr>
          <w:i/>
          <w:iCs/>
          <w:lang w:bidi="ar-EG"/>
        </w:rPr>
        <w:t>GHz 30</w:t>
      </w:r>
      <w:r w:rsidRPr="00413BCA">
        <w:rPr>
          <w:i/>
          <w:iCs/>
          <w:lang w:bidi="ar-EG"/>
        </w:rPr>
        <w:noBreakHyphen/>
        <w:t>29,5</w:t>
      </w:r>
      <w:r w:rsidRPr="00413BCA">
        <w:rPr>
          <w:i/>
          <w:iCs/>
          <w:rtl/>
          <w:lang w:val="en-GB"/>
        </w:rPr>
        <w:t xml:space="preserve"> (أرض-فضاء) في المحطات الأرضية المتحركة التي تتواصل مع محطات فضائية غير</w:t>
      </w:r>
      <w:r w:rsidR="00CF07BB">
        <w:rPr>
          <w:rFonts w:hint="cs"/>
          <w:i/>
          <w:iCs/>
          <w:rtl/>
          <w:lang w:val="en-GB"/>
        </w:rPr>
        <w:t> </w:t>
      </w:r>
      <w:r w:rsidRPr="00413BCA">
        <w:rPr>
          <w:i/>
          <w:iCs/>
          <w:rtl/>
          <w:lang w:val="en-GB"/>
        </w:rPr>
        <w:t>مستقرة بالنسبة إلى الأرض في الخدمة الثابتة الساتلية</w:t>
      </w:r>
    </w:p>
    <w:p w14:paraId="393A1EB3" w14:textId="65EAAA42" w:rsidR="00CF2C4F" w:rsidRPr="00EE3C80" w:rsidRDefault="00CF2C4F" w:rsidP="00EE3C80">
      <w:pPr>
        <w:pStyle w:val="Heading1"/>
      </w:pPr>
      <w:bookmarkStart w:id="1" w:name="_Hlk148962012"/>
      <w:r w:rsidRPr="00EE3C80">
        <w:rPr>
          <w:rtl/>
        </w:rPr>
        <w:t>1</w:t>
      </w:r>
      <w:r w:rsidRPr="00EE3C80">
        <w:rPr>
          <w:rtl/>
        </w:rPr>
        <w:tab/>
        <w:t>مقدمة</w:t>
      </w:r>
    </w:p>
    <w:p w14:paraId="42C0E583" w14:textId="15EF4D7D" w:rsidR="00CF2C4F" w:rsidRPr="00413BCA" w:rsidRDefault="00CF2C4F" w:rsidP="00CF2C4F">
      <w:pPr>
        <w:rPr>
          <w:rtl/>
        </w:rPr>
      </w:pPr>
      <w:r w:rsidRPr="00413BCA">
        <w:rPr>
          <w:rtl/>
          <w:lang w:bidi="ar-SY"/>
        </w:rPr>
        <w:t xml:space="preserve">ينظر البند 16.1 من جدول أعمال المؤتمر </w:t>
      </w:r>
      <w:r w:rsidRPr="00413BCA">
        <w:rPr>
          <w:lang w:bidi="ar-SY"/>
        </w:rPr>
        <w:t>WRC-23</w:t>
      </w:r>
      <w:r w:rsidRPr="00413BCA">
        <w:rPr>
          <w:rtl/>
          <w:lang w:bidi="ar-SY"/>
        </w:rPr>
        <w:t xml:space="preserve"> في استعمال نطاقات التردد </w:t>
      </w:r>
      <w:r w:rsidRPr="00413BCA">
        <w:rPr>
          <w:lang w:bidi="ar-SY"/>
        </w:rPr>
        <w:t>GHz 18,6</w:t>
      </w:r>
      <w:r w:rsidRPr="00413BCA">
        <w:rPr>
          <w:lang w:bidi="ar-SY"/>
        </w:rPr>
        <w:noBreakHyphen/>
        <w:t>17,7</w:t>
      </w:r>
      <w:r w:rsidRPr="00413BCA">
        <w:rPr>
          <w:rtl/>
        </w:rPr>
        <w:t xml:space="preserve"> و</w:t>
      </w:r>
      <w:r w:rsidRPr="00413BCA">
        <w:t>GHz 19,3</w:t>
      </w:r>
      <w:r w:rsidRPr="00413BCA">
        <w:noBreakHyphen/>
        <w:t>18,8</w:t>
      </w:r>
      <w:r w:rsidRPr="00413BCA">
        <w:rPr>
          <w:rtl/>
        </w:rPr>
        <w:t xml:space="preserve"> و</w:t>
      </w:r>
      <w:r w:rsidRPr="00413BCA">
        <w:t>GHz 20,2</w:t>
      </w:r>
      <w:r w:rsidRPr="00413BCA">
        <w:noBreakHyphen/>
        <w:t>19,7</w:t>
      </w:r>
      <w:r w:rsidRPr="00413BCA">
        <w:rPr>
          <w:rtl/>
        </w:rPr>
        <w:t xml:space="preserve"> (فضاء-أرض) </w:t>
      </w:r>
      <w:r w:rsidRPr="00413BCA">
        <w:rPr>
          <w:rtl/>
          <w:lang w:bidi="ar-SY"/>
        </w:rPr>
        <w:t>و</w:t>
      </w:r>
      <w:r w:rsidRPr="00413BCA">
        <w:rPr>
          <w:lang w:bidi="ar-SY"/>
        </w:rPr>
        <w:t>GHz 29,1</w:t>
      </w:r>
      <w:r w:rsidRPr="00413BCA">
        <w:rPr>
          <w:lang w:bidi="ar-SY"/>
        </w:rPr>
        <w:noBreakHyphen/>
        <w:t>27,5</w:t>
      </w:r>
      <w:r w:rsidRPr="00413BCA">
        <w:rPr>
          <w:rtl/>
        </w:rPr>
        <w:t xml:space="preserve"> و</w:t>
      </w:r>
      <w:r w:rsidRPr="00413BCA">
        <w:t>GHz 30</w:t>
      </w:r>
      <w:r w:rsidRPr="00413BCA">
        <w:noBreakHyphen/>
        <w:t>29,5</w:t>
      </w:r>
      <w:r w:rsidRPr="00413BCA">
        <w:rPr>
          <w:rtl/>
          <w:lang w:bidi="ar-SY"/>
        </w:rPr>
        <w:t xml:space="preserve"> (أرض-فضاء) في محطات أرضية متحركة (</w:t>
      </w:r>
      <w:r w:rsidRPr="00413BCA">
        <w:rPr>
          <w:lang w:bidi="ar-SY"/>
        </w:rPr>
        <w:t>ESIM</w:t>
      </w:r>
      <w:r w:rsidRPr="00413BCA">
        <w:rPr>
          <w:rtl/>
          <w:lang w:bidi="ar-SY"/>
        </w:rPr>
        <w:t>) تتواصل مع محطات فضائية غير مستقرة بالنسبة إلى الأرض (</w:t>
      </w:r>
      <w:r w:rsidRPr="00413BCA">
        <w:rPr>
          <w:lang w:bidi="ar-SY"/>
        </w:rPr>
        <w:t>non-GSO</w:t>
      </w:r>
      <w:r w:rsidRPr="00413BCA">
        <w:rPr>
          <w:rtl/>
          <w:lang w:bidi="ar-SY"/>
        </w:rPr>
        <w:t>) في الخدمة الثابتة الساتلية (</w:t>
      </w:r>
      <w:r w:rsidRPr="00413BCA">
        <w:rPr>
          <w:lang w:bidi="ar-SY"/>
        </w:rPr>
        <w:t>FSS</w:t>
      </w:r>
      <w:r w:rsidRPr="00413BCA">
        <w:rPr>
          <w:rtl/>
          <w:lang w:bidi="ar-SY"/>
        </w:rPr>
        <w:t>). ونظرت</w:t>
      </w:r>
      <w:r w:rsidR="00CF07BB">
        <w:rPr>
          <w:rFonts w:hint="cs"/>
          <w:rtl/>
          <w:lang w:bidi="ar-SY"/>
        </w:rPr>
        <w:t> </w:t>
      </w:r>
      <w:r w:rsidRPr="00413BCA">
        <w:rPr>
          <w:rtl/>
          <w:lang w:bidi="ar-SY"/>
        </w:rPr>
        <w:t xml:space="preserve">الدراسات في إطار هذا البند من جدول الأعمال في نوعين من المحطات </w:t>
      </w:r>
      <w:r w:rsidRPr="00413BCA">
        <w:rPr>
          <w:lang w:bidi="ar-SY"/>
        </w:rPr>
        <w:t>ESIM</w:t>
      </w:r>
      <w:r w:rsidRPr="00413BCA">
        <w:rPr>
          <w:rtl/>
          <w:lang w:bidi="ar-SY"/>
        </w:rPr>
        <w:t>: للطيران والبحرية فقط</w:t>
      </w:r>
      <w:r w:rsidRPr="00413BCA">
        <w:rPr>
          <w:rtl/>
          <w:lang w:bidi="ar-EG"/>
        </w:rPr>
        <w:t xml:space="preserve">. </w:t>
      </w:r>
      <w:r w:rsidRPr="00413BCA">
        <w:rPr>
          <w:rtl/>
          <w:lang w:bidi="ar-SY"/>
        </w:rPr>
        <w:t>وأجريت</w:t>
      </w:r>
      <w:r w:rsidR="00CF07BB">
        <w:rPr>
          <w:rFonts w:hint="cs"/>
          <w:rtl/>
          <w:lang w:bidi="ar-SY"/>
        </w:rPr>
        <w:t> </w:t>
      </w:r>
      <w:r w:rsidRPr="00413BCA">
        <w:rPr>
          <w:rtl/>
          <w:lang w:bidi="ar-SY"/>
        </w:rPr>
        <w:t>دراسات بشأن التقاسم والتوافق بين المحطات </w:t>
      </w:r>
      <w:r w:rsidRPr="00413BCA">
        <w:rPr>
          <w:lang w:bidi="ar-SY"/>
        </w:rPr>
        <w:t>ESIM</w:t>
      </w:r>
      <w:r w:rsidRPr="00413BCA">
        <w:rPr>
          <w:rtl/>
          <w:lang w:bidi="ar-SY"/>
        </w:rPr>
        <w:t xml:space="preserve"> والخدمات الأرضية وكذلك الخدمات الفضائية الموزعة في نطاقات التردد المذكورة أعلاه. </w:t>
      </w:r>
      <w:r w:rsidRPr="00413BCA">
        <w:rPr>
          <w:rtl/>
        </w:rPr>
        <w:t>وبالنسبة لهذا البند من جدول الأعمال، تم تحديد أسلوبين:</w:t>
      </w:r>
    </w:p>
    <w:p w14:paraId="105E2E4A" w14:textId="08228C6D" w:rsidR="00CF2C4F" w:rsidRPr="00EE3C80" w:rsidRDefault="00CF2C4F" w:rsidP="00EE3C80">
      <w:pPr>
        <w:pStyle w:val="Headingb"/>
      </w:pPr>
      <w:r w:rsidRPr="00EE3C80">
        <w:rPr>
          <w:rtl/>
        </w:rPr>
        <w:t xml:space="preserve">الأسلوب </w:t>
      </w:r>
      <w:r w:rsidRPr="00EE3C80">
        <w:t>A</w:t>
      </w:r>
    </w:p>
    <w:p w14:paraId="7D31BB90" w14:textId="412A5726" w:rsidR="00CF2C4F" w:rsidRPr="00413BCA" w:rsidRDefault="00CF2C4F" w:rsidP="00CF2C4F">
      <w:pPr>
        <w:rPr>
          <w:rtl/>
          <w:lang w:bidi="ar-SY"/>
        </w:rPr>
      </w:pPr>
      <w:r w:rsidRPr="00413BCA">
        <w:rPr>
          <w:rtl/>
          <w:lang w:bidi="ar-SY"/>
        </w:rPr>
        <w:t>يقترح</w:t>
      </w:r>
      <w:r w:rsidRPr="00413BCA">
        <w:rPr>
          <w:rtl/>
        </w:rPr>
        <w:t xml:space="preserve"> عدم إدخال أي تغييرات في لوائح الراديو وإلغاء القرار </w:t>
      </w:r>
      <w:r w:rsidRPr="00413BCA">
        <w:rPr>
          <w:b/>
          <w:bCs/>
          <w:rtl/>
        </w:rPr>
        <w:t>(</w:t>
      </w:r>
      <w:r w:rsidRPr="00413BCA">
        <w:rPr>
          <w:b/>
          <w:bCs/>
        </w:rPr>
        <w:t>WRC-19</w:t>
      </w:r>
      <w:r w:rsidRPr="00413BCA">
        <w:rPr>
          <w:b/>
          <w:bCs/>
          <w:rtl/>
        </w:rPr>
        <w:t>) 173</w:t>
      </w:r>
      <w:r w:rsidRPr="00413BCA">
        <w:rPr>
          <w:rtl/>
        </w:rPr>
        <w:t>.</w:t>
      </w:r>
    </w:p>
    <w:p w14:paraId="1C9BD982" w14:textId="21F40E0B" w:rsidR="00CF2C4F" w:rsidRPr="00413BCA" w:rsidRDefault="00CF2C4F" w:rsidP="00CF2C4F">
      <w:pPr>
        <w:pStyle w:val="Headingb"/>
      </w:pPr>
      <w:r w:rsidRPr="00413BCA">
        <w:rPr>
          <w:rtl/>
        </w:rPr>
        <w:lastRenderedPageBreak/>
        <w:t xml:space="preserve">الأسلوب </w:t>
      </w:r>
      <w:r w:rsidRPr="00413BCA">
        <w:t>B</w:t>
      </w:r>
    </w:p>
    <w:p w14:paraId="77F56F82" w14:textId="340C518E" w:rsidR="00CF2C4F" w:rsidRPr="00413BCA" w:rsidRDefault="00CF2C4F" w:rsidP="00CF2C4F">
      <w:pPr>
        <w:rPr>
          <w:rtl/>
          <w:lang w:bidi="ar-EG"/>
        </w:rPr>
      </w:pPr>
      <w:r w:rsidRPr="00413BCA">
        <w:rPr>
          <w:rtl/>
          <w:lang w:bidi="ar-SY"/>
        </w:rPr>
        <w:t>يقترح</w:t>
      </w:r>
      <w:r w:rsidRPr="00413BCA">
        <w:rPr>
          <w:rtl/>
        </w:rPr>
        <w:t xml:space="preserve"> إضافة رقم جديد في المادة </w:t>
      </w:r>
      <w:r w:rsidRPr="00413BCA">
        <w:rPr>
          <w:b/>
          <w:bCs/>
          <w:rtl/>
        </w:rPr>
        <w:t>5</w:t>
      </w:r>
      <w:r w:rsidRPr="00413BCA">
        <w:rPr>
          <w:rtl/>
        </w:rPr>
        <w:t xml:space="preserve"> من لوائح الراديو وإشارة مرجعية إلى قرار جديد للمؤتمر </w:t>
      </w:r>
      <w:r w:rsidRPr="00413BCA">
        <w:t>WRC</w:t>
      </w:r>
      <w:r w:rsidRPr="00413BCA">
        <w:rPr>
          <w:rtl/>
        </w:rPr>
        <w:t xml:space="preserve"> تتضمن شروط تشغيل المحطات </w:t>
      </w:r>
      <w:r w:rsidRPr="00413BCA">
        <w:rPr>
          <w:lang w:bidi="ar-SY"/>
        </w:rPr>
        <w:t>ESIM</w:t>
      </w:r>
      <w:r w:rsidRPr="00413BCA">
        <w:rPr>
          <w:rtl/>
          <w:lang w:bidi="ar-SY"/>
        </w:rPr>
        <w:t xml:space="preserve"> </w:t>
      </w:r>
      <w:r w:rsidRPr="00413BCA">
        <w:rPr>
          <w:rtl/>
        </w:rPr>
        <w:t>وحماية الخدمات الموزعة لها نطاقات التردد، ومن ثم إلغاء القرار</w:t>
      </w:r>
      <w:r w:rsidRPr="00413BCA">
        <w:rPr>
          <w:b/>
          <w:bCs/>
          <w:rtl/>
        </w:rPr>
        <w:t> </w:t>
      </w:r>
      <w:r w:rsidRPr="00413BCA">
        <w:rPr>
          <w:b/>
          <w:bCs/>
        </w:rPr>
        <w:t>173 (WRC</w:t>
      </w:r>
      <w:r w:rsidRPr="00413BCA">
        <w:rPr>
          <w:b/>
          <w:bCs/>
        </w:rPr>
        <w:noBreakHyphen/>
        <w:t>19)</w:t>
      </w:r>
      <w:r w:rsidRPr="00413BCA">
        <w:rPr>
          <w:rtl/>
        </w:rPr>
        <w:t xml:space="preserve">. </w:t>
      </w:r>
      <w:r w:rsidRPr="00413BCA">
        <w:rPr>
          <w:rtl/>
          <w:lang w:bidi="ar-EG"/>
        </w:rPr>
        <w:t>وحيثما</w:t>
      </w:r>
      <w:r w:rsidR="00B703BD">
        <w:rPr>
          <w:rFonts w:hint="cs"/>
          <w:rtl/>
          <w:lang w:bidi="ar-EG"/>
        </w:rPr>
        <w:t> </w:t>
      </w:r>
      <w:r w:rsidRPr="00413BCA">
        <w:rPr>
          <w:rtl/>
          <w:lang w:bidi="ar-EG"/>
        </w:rPr>
        <w:t>لم</w:t>
      </w:r>
      <w:r w:rsidR="00B703BD">
        <w:rPr>
          <w:rFonts w:hint="cs"/>
          <w:rtl/>
          <w:lang w:bidi="ar-EG"/>
        </w:rPr>
        <w:t> </w:t>
      </w:r>
      <w:r w:rsidRPr="00413BCA">
        <w:rPr>
          <w:rtl/>
          <w:lang w:bidi="ar-EG"/>
        </w:rPr>
        <w:t xml:space="preserve">يتسن التوصل إلى إجماع حول موضوعات محددة ضمن الأسلوب </w:t>
      </w:r>
      <w:r w:rsidRPr="00413BCA">
        <w:rPr>
          <w:lang w:bidi="ar-EG"/>
        </w:rPr>
        <w:t>B</w:t>
      </w:r>
      <w:r w:rsidRPr="00413BCA">
        <w:rPr>
          <w:rtl/>
          <w:lang w:bidi="ar-EG"/>
        </w:rPr>
        <w:t>، يتم تضمين خيارات لكل منها.</w:t>
      </w:r>
    </w:p>
    <w:bookmarkEnd w:id="1"/>
    <w:p w14:paraId="672E27B3" w14:textId="68F0A4C4" w:rsidR="00E715EC" w:rsidRPr="00413BCA" w:rsidRDefault="00BA54A7" w:rsidP="008F788A">
      <w:pPr>
        <w:rPr>
          <w:rtl/>
          <w:lang w:val="en-GB" w:bidi="ar-AE"/>
        </w:rPr>
      </w:pPr>
      <w:r w:rsidRPr="00413BCA">
        <w:rPr>
          <w:rtl/>
        </w:rPr>
        <w:t xml:space="preserve">وفي الاجتماع السادس </w:t>
      </w:r>
      <w:r w:rsidR="00772A28" w:rsidRPr="00413BCA">
        <w:rPr>
          <w:rtl/>
        </w:rPr>
        <w:t>للفريق المعني بالتحضير للمؤتمر العالمي للاتصالات الراديوية لعام 2023 التابع لجماعة آسيا والمحيط الهادئ للاتصالات</w:t>
      </w:r>
      <w:r w:rsidRPr="00413BCA">
        <w:t xml:space="preserve"> (APG23-6) </w:t>
      </w:r>
      <w:r w:rsidRPr="00413BCA">
        <w:rPr>
          <w:rtl/>
        </w:rPr>
        <w:t>في أغسطس 2023 اتف</w:t>
      </w:r>
      <w:r w:rsidR="00772A28" w:rsidRPr="00413BCA">
        <w:rPr>
          <w:rtl/>
        </w:rPr>
        <w:t>قَ</w:t>
      </w:r>
      <w:r w:rsidRPr="00413BCA">
        <w:rPr>
          <w:rtl/>
        </w:rPr>
        <w:t xml:space="preserve"> أعضاءُ جماعة آسيا والمحيط الهادئ للاتصالات</w:t>
      </w:r>
      <w:r w:rsidRPr="00413BCA">
        <w:t xml:space="preserve"> (APT) </w:t>
      </w:r>
      <w:r w:rsidRPr="00413BCA">
        <w:rPr>
          <w:rtl/>
        </w:rPr>
        <w:t>على</w:t>
      </w:r>
      <w:r w:rsidR="001817F9" w:rsidRPr="00413BCA">
        <w:rPr>
          <w:rtl/>
        </w:rPr>
        <w:t xml:space="preserve"> رأي مفاده</w:t>
      </w:r>
      <w:r w:rsidRPr="00413BCA">
        <w:rPr>
          <w:rtl/>
        </w:rPr>
        <w:t xml:space="preserve"> النظر في الأسلوب </w:t>
      </w:r>
      <w:r w:rsidRPr="00413BCA">
        <w:t>A</w:t>
      </w:r>
      <w:r w:rsidRPr="00413BCA">
        <w:rPr>
          <w:rtl/>
        </w:rPr>
        <w:t xml:space="preserve">، وكذلك في الأسلوب </w:t>
      </w:r>
      <w:r w:rsidRPr="00413BCA">
        <w:t>B</w:t>
      </w:r>
      <w:r w:rsidRPr="00413BCA">
        <w:rPr>
          <w:rtl/>
        </w:rPr>
        <w:t>،</w:t>
      </w:r>
      <w:r w:rsidRPr="00413BCA">
        <w:t xml:space="preserve"> </w:t>
      </w:r>
      <w:r w:rsidRPr="00413BCA">
        <w:rPr>
          <w:rtl/>
        </w:rPr>
        <w:t>مع المقترح المشترك لجماعة آسيا والمحيط الهادئ للاتصالا</w:t>
      </w:r>
      <w:r w:rsidR="00772A28" w:rsidRPr="00413BCA">
        <w:rPr>
          <w:rtl/>
        </w:rPr>
        <w:t xml:space="preserve">ت </w:t>
      </w:r>
      <w:r w:rsidR="00772A28" w:rsidRPr="00413BCA">
        <w:t>(ACP)</w:t>
      </w:r>
      <w:r w:rsidR="0003768D">
        <w:rPr>
          <w:rtl/>
          <w:lang w:val="en-GB" w:bidi="ar-AE"/>
        </w:rPr>
        <w:t xml:space="preserve"> </w:t>
      </w:r>
      <w:r w:rsidRPr="00413BCA">
        <w:rPr>
          <w:rtl/>
        </w:rPr>
        <w:t>شريطة أن تُحلَّ بنجاح جميع القضايا المثارة في المقترح المذكور وأن يتم</w:t>
      </w:r>
      <w:r w:rsidR="008F788A" w:rsidRPr="00413BCA">
        <w:rPr>
          <w:rtl/>
        </w:rPr>
        <w:t>َّ</w:t>
      </w:r>
      <w:r w:rsidRPr="00413BCA">
        <w:rPr>
          <w:rtl/>
        </w:rPr>
        <w:t xml:space="preserve"> الاتفاق عليها في المؤتمر </w:t>
      </w:r>
      <w:r w:rsidRPr="00413BCA">
        <w:t>WRC-23</w:t>
      </w:r>
      <w:r w:rsidRPr="00413BCA">
        <w:rPr>
          <w:rtl/>
        </w:rPr>
        <w:t>.</w:t>
      </w:r>
      <w:r w:rsidR="008F788A" w:rsidRPr="00413BCA">
        <w:rPr>
          <w:rtl/>
        </w:rPr>
        <w:t xml:space="preserve"> ولكن</w:t>
      </w:r>
      <w:r w:rsidR="00B703BD">
        <w:rPr>
          <w:rFonts w:hint="cs"/>
          <w:rtl/>
        </w:rPr>
        <w:t> </w:t>
      </w:r>
      <w:r w:rsidR="008F788A" w:rsidRPr="00413BCA">
        <w:rPr>
          <w:rtl/>
        </w:rPr>
        <w:t xml:space="preserve">لضيق الوقت، لم يناقش المقترح </w:t>
      </w:r>
      <w:r w:rsidR="00772A28" w:rsidRPr="00413BCA">
        <w:rPr>
          <w:rtl/>
        </w:rPr>
        <w:t xml:space="preserve">المشترك </w:t>
      </w:r>
      <w:r w:rsidR="008F788A" w:rsidRPr="00413BCA">
        <w:rPr>
          <w:rtl/>
        </w:rPr>
        <w:t xml:space="preserve">عدا أقسام مشروع القرار التي نوقِشت خلال الدورة الثانية للاجتماع التحضيري للمؤتمر </w:t>
      </w:r>
      <w:r w:rsidR="008F788A" w:rsidRPr="00413BCA">
        <w:t>(CPM23-2)</w:t>
      </w:r>
      <w:r w:rsidR="008F788A" w:rsidRPr="00413BCA">
        <w:rPr>
          <w:rtl/>
          <w:lang w:val="en-GB" w:bidi="ar-AE"/>
        </w:rPr>
        <w:t>،</w:t>
      </w:r>
      <w:r w:rsidR="00E715EC" w:rsidRPr="00413BCA">
        <w:rPr>
          <w:rtl/>
          <w:lang w:val="en-GB" w:bidi="ar-AE"/>
        </w:rPr>
        <w:t xml:space="preserve"> واتُّفق على النظر في بقية الأقسام خلال المؤتمر </w:t>
      </w:r>
      <w:r w:rsidR="00E715EC" w:rsidRPr="00413BCA">
        <w:rPr>
          <w:lang w:bidi="ar-AE"/>
        </w:rPr>
        <w:t>WRC-23</w:t>
      </w:r>
      <w:r w:rsidR="00E715EC" w:rsidRPr="00413BCA">
        <w:rPr>
          <w:rtl/>
          <w:lang w:val="en-GB" w:bidi="ar-AE"/>
        </w:rPr>
        <w:t>.</w:t>
      </w:r>
    </w:p>
    <w:p w14:paraId="53433473" w14:textId="72CADF78" w:rsidR="008F788A" w:rsidRPr="00413BCA" w:rsidRDefault="00E715EC" w:rsidP="008F788A">
      <w:pPr>
        <w:rPr>
          <w:rtl/>
          <w:lang w:bidi="ar-EG"/>
        </w:rPr>
      </w:pPr>
      <w:r w:rsidRPr="00413BCA">
        <w:rPr>
          <w:rtl/>
          <w:lang w:bidi="ar-EG"/>
        </w:rPr>
        <w:t xml:space="preserve">ومع مراعاة </w:t>
      </w:r>
      <w:r w:rsidRPr="00413BCA">
        <w:rPr>
          <w:rtl/>
          <w:lang w:val="en-GB" w:bidi="ar-AE"/>
        </w:rPr>
        <w:t>الوضع الموضَّح</w:t>
      </w:r>
      <w:r w:rsidRPr="00413BCA">
        <w:rPr>
          <w:rtl/>
          <w:lang w:bidi="ar-EG"/>
        </w:rPr>
        <w:t xml:space="preserve"> أعلاه، تقدّم اليابان المقترحات الإضافية من أجل المساعدة على استيفاء الشرط المذكور أعلاه</w:t>
      </w:r>
      <w:r w:rsidRPr="00413BCA">
        <w:rPr>
          <w:lang w:bidi="ar-EG"/>
        </w:rPr>
        <w:t>.</w:t>
      </w:r>
      <w:r w:rsidR="0003768D">
        <w:rPr>
          <w:rtl/>
          <w:lang w:bidi="ar-EG"/>
        </w:rPr>
        <w:t xml:space="preserve"> </w:t>
      </w:r>
    </w:p>
    <w:p w14:paraId="52C5D211" w14:textId="52AE19C3" w:rsidR="00CF2C4F" w:rsidRPr="00413BCA" w:rsidRDefault="00CF2C4F" w:rsidP="00CF2C4F">
      <w:pPr>
        <w:pStyle w:val="Heading1"/>
        <w:rPr>
          <w:rtl/>
        </w:rPr>
      </w:pPr>
      <w:r w:rsidRPr="00413BCA">
        <w:t>2</w:t>
      </w:r>
      <w:r w:rsidRPr="00413BCA">
        <w:tab/>
      </w:r>
      <w:r w:rsidR="00FA3DA2" w:rsidRPr="00413BCA">
        <w:rPr>
          <w:rtl/>
        </w:rPr>
        <w:t>المناقشة</w:t>
      </w:r>
    </w:p>
    <w:p w14:paraId="283A37D3" w14:textId="77777777" w:rsidR="00781225" w:rsidRPr="00413BCA" w:rsidRDefault="00A366B3" w:rsidP="00A11F99">
      <w:pPr>
        <w:pStyle w:val="enumlev1"/>
        <w:rPr>
          <w:rtl/>
          <w:lang w:val="en-GB" w:bidi="ar-EG"/>
        </w:rPr>
      </w:pPr>
      <w:r w:rsidRPr="00413BCA">
        <w:rPr>
          <w:rtl/>
          <w:lang w:val="en-GB" w:bidi="ar-EG"/>
        </w:rPr>
        <w:t>تعرض اليابان وجهة نظرها على النحو المبيّن أدناه بشأن كل نقطة مطروحة للنقاش:</w:t>
      </w:r>
    </w:p>
    <w:p w14:paraId="71FDB4F2" w14:textId="77BAAE07" w:rsidR="00CF2C4F" w:rsidRPr="00413BCA" w:rsidRDefault="009A04D8" w:rsidP="009A04D8">
      <w:pPr>
        <w:pStyle w:val="enumlev1"/>
        <w:rPr>
          <w:rtl/>
          <w:lang w:val="en-GB" w:bidi="ar-EG"/>
        </w:rPr>
      </w:pPr>
      <w:r w:rsidRPr="009A04D8">
        <w:rPr>
          <w:rtl/>
        </w:rPr>
        <w:t>-</w:t>
      </w:r>
      <w:r w:rsidRPr="009A04D8">
        <w:rPr>
          <w:rtl/>
        </w:rPr>
        <w:tab/>
      </w:r>
      <w:r w:rsidR="00781225" w:rsidRPr="00413BCA">
        <w:rPr>
          <w:rtl/>
          <w:lang w:val="en-GB" w:bidi="ar-EG"/>
        </w:rPr>
        <w:t xml:space="preserve">مسؤوليات الإدارات المتأثرة و/أو </w:t>
      </w:r>
      <w:r w:rsidR="00781225" w:rsidRPr="00413BCA">
        <w:rPr>
          <w:rtl/>
          <w:lang w:val="en-GB" w:bidi="ar-AE"/>
        </w:rPr>
        <w:t xml:space="preserve">الإدارات </w:t>
      </w:r>
      <w:r w:rsidR="000B3D56" w:rsidRPr="00413BCA">
        <w:rPr>
          <w:rtl/>
          <w:lang w:val="en-GB" w:bidi="ar-AE"/>
        </w:rPr>
        <w:t>المرخِّصَة</w:t>
      </w:r>
    </w:p>
    <w:p w14:paraId="3FF39670" w14:textId="343B0E26" w:rsidR="00A11F99" w:rsidRPr="00413BCA" w:rsidRDefault="00A11F99" w:rsidP="00EC3867">
      <w:pPr>
        <w:pStyle w:val="enumlev2"/>
        <w:rPr>
          <w:rtl/>
        </w:rPr>
      </w:pPr>
      <w:r w:rsidRPr="00413BCA">
        <w:sym w:font="Symbol" w:char="F0B7"/>
      </w:r>
      <w:r w:rsidRPr="00413BCA">
        <w:rPr>
          <w:rtl/>
        </w:rPr>
        <w:tab/>
      </w:r>
      <w:r w:rsidR="00E90E8C" w:rsidRPr="00413BCA">
        <w:rPr>
          <w:rFonts w:eastAsiaTheme="minorEastAsia"/>
          <w:rtl/>
          <w:lang w:val="en-GB"/>
        </w:rPr>
        <w:t xml:space="preserve">ترى اليابان </w:t>
      </w:r>
      <w:r w:rsidRPr="00413BCA">
        <w:rPr>
          <w:rFonts w:eastAsiaTheme="minorEastAsia"/>
          <w:rtl/>
          <w:lang w:val="en-GB"/>
        </w:rPr>
        <w:t xml:space="preserve">أن تكون الإدارة المبلِّغة عن </w:t>
      </w:r>
      <w:r w:rsidR="00E90E8C" w:rsidRPr="00413BCA">
        <w:rPr>
          <w:rFonts w:eastAsiaTheme="minorEastAsia"/>
          <w:rtl/>
          <w:lang w:val="en-GB"/>
        </w:rPr>
        <w:t xml:space="preserve">الأنظمة غير المستقرة بالنسبة إلى الأرض في الخدمة الثابتة الساتلية </w:t>
      </w:r>
      <w:r w:rsidR="00E90E8C" w:rsidRPr="00413BCA">
        <w:rPr>
          <w:rFonts w:eastAsiaTheme="minorEastAsia"/>
          <w:lang w:val="en-GB"/>
        </w:rPr>
        <w:t>(non-GSO FSS)</w:t>
      </w:r>
      <w:r w:rsidR="00E90E8C" w:rsidRPr="00413BCA">
        <w:rPr>
          <w:rFonts w:eastAsiaTheme="minorEastAsia"/>
          <w:rtl/>
          <w:lang w:val="en-GB"/>
        </w:rPr>
        <w:t xml:space="preserve"> </w:t>
      </w:r>
      <w:r w:rsidR="009B069F" w:rsidRPr="00413BCA">
        <w:rPr>
          <w:rFonts w:eastAsiaTheme="minorEastAsia"/>
          <w:rtl/>
          <w:lang w:val="en-GB"/>
        </w:rPr>
        <w:t>التي</w:t>
      </w:r>
      <w:r w:rsidRPr="00413BCA">
        <w:rPr>
          <w:rFonts w:eastAsiaTheme="minorEastAsia"/>
          <w:rtl/>
          <w:lang w:val="en-GB"/>
        </w:rPr>
        <w:t xml:space="preserve"> تتواصل معه المحطات</w:t>
      </w:r>
      <w:r w:rsidR="009B069F" w:rsidRPr="00413BCA">
        <w:rPr>
          <w:rFonts w:eastAsiaTheme="minorEastAsia"/>
          <w:rtl/>
          <w:lang w:val="en-GB"/>
        </w:rPr>
        <w:t>ُ</w:t>
      </w:r>
      <w:r w:rsidRPr="00413BCA">
        <w:rPr>
          <w:rFonts w:eastAsiaTheme="minorEastAsia"/>
          <w:rtl/>
          <w:lang w:val="en-GB"/>
        </w:rPr>
        <w:t xml:space="preserve"> الأرضية المتحركة هي الإدارة الوحيدة المسؤولة عن </w:t>
      </w:r>
      <w:r w:rsidR="009B069F" w:rsidRPr="00413BCA">
        <w:rPr>
          <w:rFonts w:eastAsiaTheme="minorEastAsia"/>
          <w:rtl/>
          <w:lang w:val="en-GB"/>
        </w:rPr>
        <w:t>حلّ</w:t>
      </w:r>
      <w:r w:rsidRPr="00413BCA">
        <w:rPr>
          <w:rFonts w:eastAsiaTheme="minorEastAsia"/>
          <w:rtl/>
          <w:lang w:val="en-GB"/>
        </w:rPr>
        <w:t xml:space="preserve"> حالة التداخل غير المقبول</w:t>
      </w:r>
      <w:r w:rsidR="009B069F" w:rsidRPr="00413BCA">
        <w:rPr>
          <w:rFonts w:eastAsiaTheme="minorEastAsia"/>
          <w:rtl/>
          <w:lang w:val="en-GB"/>
        </w:rPr>
        <w:t xml:space="preserve">. </w:t>
      </w:r>
      <w:r w:rsidR="000B3D56" w:rsidRPr="00413BCA">
        <w:rPr>
          <w:rFonts w:eastAsiaTheme="minorEastAsia"/>
          <w:rtl/>
          <w:lang w:val="en-GB"/>
        </w:rPr>
        <w:t>وبالإضافة إلى ذلك، ترى اليابان أن الإدارة المرخِّصَة ستكون أيضاً المسؤولة إلى حدّ ما عن حلّ التداخل غير المقبول في أقرب وقت ممكن بالتعاون مع</w:t>
      </w:r>
      <w:r w:rsidR="00B703BD">
        <w:rPr>
          <w:rFonts w:eastAsiaTheme="minorEastAsia" w:hint="cs"/>
          <w:rtl/>
          <w:lang w:val="en-GB"/>
        </w:rPr>
        <w:t> </w:t>
      </w:r>
      <w:r w:rsidR="000B3D56" w:rsidRPr="00413BCA">
        <w:rPr>
          <w:rFonts w:eastAsiaTheme="minorEastAsia"/>
          <w:rtl/>
          <w:lang w:val="en-GB"/>
        </w:rPr>
        <w:t>الإدارة المبلِّغَة.</w:t>
      </w:r>
    </w:p>
    <w:p w14:paraId="035A15ED" w14:textId="3AEED6FE" w:rsidR="00C31120" w:rsidRPr="00413BCA" w:rsidRDefault="009A04D8" w:rsidP="009A04D8">
      <w:pPr>
        <w:pStyle w:val="enumlev1"/>
        <w:rPr>
          <w:lang w:val="en-GB" w:bidi="ar-EG"/>
        </w:rPr>
      </w:pPr>
      <w:r w:rsidRPr="009A04D8">
        <w:rPr>
          <w:rtl/>
        </w:rPr>
        <w:t>-</w:t>
      </w:r>
      <w:r w:rsidRPr="009A04D8">
        <w:rPr>
          <w:rtl/>
        </w:rPr>
        <w:tab/>
      </w:r>
      <w:r w:rsidR="00C31120" w:rsidRPr="00413BCA">
        <w:rPr>
          <w:rtl/>
          <w:lang w:val="en-GB" w:bidi="ar-EG"/>
        </w:rPr>
        <w:t xml:space="preserve">نظام إدارة المحطات </w:t>
      </w:r>
      <w:r w:rsidR="00B57261" w:rsidRPr="00413BCA">
        <w:rPr>
          <w:lang w:val="en-GB" w:bidi="ar-EG"/>
        </w:rPr>
        <w:t>non-GSO ESIM</w:t>
      </w:r>
      <w:r w:rsidR="00C31120" w:rsidRPr="00413BCA">
        <w:rPr>
          <w:rtl/>
          <w:lang w:val="en-GB" w:bidi="ar-EG"/>
        </w:rPr>
        <w:t xml:space="preserve"> </w:t>
      </w:r>
      <w:r w:rsidR="00B57261" w:rsidRPr="00413BCA">
        <w:rPr>
          <w:rtl/>
          <w:lang w:val="en-GB" w:bidi="ar-EG"/>
        </w:rPr>
        <w:t>وتدابير</w:t>
      </w:r>
      <w:r w:rsidR="00C31120" w:rsidRPr="00413BCA">
        <w:rPr>
          <w:rtl/>
          <w:lang w:val="en-GB" w:bidi="ar-EG"/>
        </w:rPr>
        <w:t xml:space="preserve"> إزالة التداخل غير المقبول</w:t>
      </w:r>
    </w:p>
    <w:p w14:paraId="3207D9EC" w14:textId="00D86BF6" w:rsidR="00C31120" w:rsidRPr="00413BCA" w:rsidRDefault="00EE3C80" w:rsidP="00FC7F54">
      <w:pPr>
        <w:pStyle w:val="enumlev2"/>
        <w:rPr>
          <w:rtl/>
          <w:lang w:val="en-GB" w:bidi="ar-AE"/>
        </w:rPr>
      </w:pPr>
      <w:r w:rsidRPr="00413BCA">
        <w:sym w:font="Symbol" w:char="F0B7"/>
      </w:r>
      <w:r w:rsidR="00457643" w:rsidRPr="00413BCA">
        <w:tab/>
      </w:r>
      <w:r w:rsidR="00FC7F54" w:rsidRPr="00413BCA">
        <w:rPr>
          <w:rtl/>
        </w:rPr>
        <w:t>تدابير</w:t>
      </w:r>
      <w:r w:rsidR="00C31120" w:rsidRPr="00413BCA">
        <w:rPr>
          <w:rtl/>
        </w:rPr>
        <w:t xml:space="preserve"> </w:t>
      </w:r>
      <w:r w:rsidR="00C31120" w:rsidRPr="00413BCA">
        <w:rPr>
          <w:rFonts w:eastAsiaTheme="minorEastAsia"/>
          <w:rtl/>
          <w:lang w:val="en-GB"/>
        </w:rPr>
        <w:t>إدارة</w:t>
      </w:r>
      <w:r w:rsidR="00C31120" w:rsidRPr="00413BCA">
        <w:rPr>
          <w:rtl/>
        </w:rPr>
        <w:t xml:space="preserve"> التداخل في حال</w:t>
      </w:r>
      <w:r w:rsidR="00FC7F54" w:rsidRPr="00413BCA">
        <w:rPr>
          <w:rtl/>
        </w:rPr>
        <w:t>ِ</w:t>
      </w:r>
      <w:r w:rsidR="00C31120" w:rsidRPr="00413BCA">
        <w:rPr>
          <w:rtl/>
        </w:rPr>
        <w:t xml:space="preserve"> </w:t>
      </w:r>
      <w:r w:rsidR="00FC7F54" w:rsidRPr="00413BCA">
        <w:rPr>
          <w:rtl/>
        </w:rPr>
        <w:t xml:space="preserve">حدوث </w:t>
      </w:r>
      <w:r w:rsidR="00C31120" w:rsidRPr="00413BCA">
        <w:rPr>
          <w:rtl/>
        </w:rPr>
        <w:t xml:space="preserve">التداخل غير المقبول الناجم عن المحطات </w:t>
      </w:r>
      <w:r w:rsidR="00FC7F54" w:rsidRPr="00413BCA">
        <w:t>non-GSO ESIM</w:t>
      </w:r>
      <w:r w:rsidR="00C31120" w:rsidRPr="00413BCA">
        <w:rPr>
          <w:rtl/>
        </w:rPr>
        <w:t xml:space="preserve"> </w:t>
      </w:r>
      <w:r w:rsidR="00FC7F54" w:rsidRPr="00413BCA">
        <w:rPr>
          <w:rtl/>
        </w:rPr>
        <w:t>ضرورية</w:t>
      </w:r>
      <w:r w:rsidR="00C31120" w:rsidRPr="00413BCA">
        <w:rPr>
          <w:rtl/>
        </w:rPr>
        <w:t xml:space="preserve"> لافتراض وتحديد أن الإدارة </w:t>
      </w:r>
      <w:r w:rsidR="00FC7F54" w:rsidRPr="00413BCA">
        <w:rPr>
          <w:rtl/>
        </w:rPr>
        <w:t>المُبلِّغَة</w:t>
      </w:r>
      <w:r w:rsidR="00C31120" w:rsidRPr="00413BCA">
        <w:rPr>
          <w:rtl/>
        </w:rPr>
        <w:t xml:space="preserve"> </w:t>
      </w:r>
      <w:r w:rsidR="00FC7F54" w:rsidRPr="00413BCA">
        <w:rPr>
          <w:rtl/>
          <w:lang w:val="en-GB" w:bidi="ar-AE"/>
        </w:rPr>
        <w:t>لنظام السواتل</w:t>
      </w:r>
      <w:r w:rsidR="00C31120" w:rsidRPr="00413BCA">
        <w:rPr>
          <w:rtl/>
        </w:rPr>
        <w:t xml:space="preserve"> غير المستقر</w:t>
      </w:r>
      <w:r w:rsidR="00FC7F54" w:rsidRPr="00413BCA">
        <w:rPr>
          <w:rtl/>
        </w:rPr>
        <w:t>ة</w:t>
      </w:r>
      <w:r w:rsidR="00C31120" w:rsidRPr="00413BCA">
        <w:rPr>
          <w:rtl/>
        </w:rPr>
        <w:t xml:space="preserve"> بالنسبة إلى الأرض الذي</w:t>
      </w:r>
      <w:r w:rsidR="00B703BD">
        <w:rPr>
          <w:rFonts w:hint="cs"/>
          <w:rtl/>
        </w:rPr>
        <w:t> </w:t>
      </w:r>
      <w:r w:rsidR="00FC7F54" w:rsidRPr="00413BCA">
        <w:rPr>
          <w:rtl/>
        </w:rPr>
        <w:t>تتواصل معه</w:t>
      </w:r>
      <w:r w:rsidR="00C31120" w:rsidRPr="00413BCA">
        <w:rPr>
          <w:rtl/>
        </w:rPr>
        <w:t xml:space="preserve"> المحطات </w:t>
      </w:r>
      <w:r w:rsidR="00FC7F54" w:rsidRPr="00413BCA">
        <w:t>ESIM</w:t>
      </w:r>
      <w:r w:rsidR="00FC7F54" w:rsidRPr="00413BCA">
        <w:rPr>
          <w:rtl/>
          <w:lang w:val="en-GB" w:bidi="ar-AE"/>
        </w:rPr>
        <w:t xml:space="preserve"> </w:t>
      </w:r>
      <w:r w:rsidR="00C31120" w:rsidRPr="00413BCA">
        <w:rPr>
          <w:rtl/>
        </w:rPr>
        <w:t xml:space="preserve">هي المسؤولة عن تشغيل المحطات </w:t>
      </w:r>
      <w:r w:rsidR="00FC7F54" w:rsidRPr="00413BCA">
        <w:t>non-GSO ESIM</w:t>
      </w:r>
      <w:r w:rsidR="00FC7F54" w:rsidRPr="00413BCA">
        <w:rPr>
          <w:rtl/>
          <w:lang w:val="en-GB" w:bidi="ar-AE"/>
        </w:rPr>
        <w:t>.</w:t>
      </w:r>
    </w:p>
    <w:p w14:paraId="72400EBE" w14:textId="29CBFE42" w:rsidR="00C31120" w:rsidRPr="00413BCA" w:rsidRDefault="009A04D8" w:rsidP="009A04D8">
      <w:pPr>
        <w:pStyle w:val="enumlev1"/>
      </w:pPr>
      <w:r w:rsidRPr="009A04D8">
        <w:rPr>
          <w:rtl/>
        </w:rPr>
        <w:t>-</w:t>
      </w:r>
      <w:r w:rsidRPr="009A04D8">
        <w:rPr>
          <w:rtl/>
        </w:rPr>
        <w:tab/>
      </w:r>
      <w:r w:rsidR="00C31120" w:rsidRPr="00413BCA">
        <w:rPr>
          <w:rtl/>
        </w:rPr>
        <w:t xml:space="preserve">منهجية التحقق من </w:t>
      </w:r>
      <w:r w:rsidR="00014F47" w:rsidRPr="00413BCA">
        <w:rPr>
          <w:rtl/>
        </w:rPr>
        <w:t xml:space="preserve">كثافة تدفق القدرة </w:t>
      </w:r>
      <w:r w:rsidR="00014F47" w:rsidRPr="00413BCA">
        <w:t>(pfd)</w:t>
      </w:r>
    </w:p>
    <w:p w14:paraId="7C434B1F" w14:textId="1D2BE6A3" w:rsidR="002701CA" w:rsidRPr="000851A0" w:rsidRDefault="00EE3C80" w:rsidP="00457643">
      <w:pPr>
        <w:pStyle w:val="enumlev2"/>
        <w:rPr>
          <w:spacing w:val="-2"/>
          <w:rtl/>
          <w:lang w:val="en-GB" w:bidi="ar-AE"/>
        </w:rPr>
      </w:pPr>
      <w:r w:rsidRPr="000851A0">
        <w:rPr>
          <w:spacing w:val="-2"/>
        </w:rPr>
        <w:sym w:font="Symbol" w:char="F0B7"/>
      </w:r>
      <w:r w:rsidR="00457643" w:rsidRPr="000851A0">
        <w:rPr>
          <w:spacing w:val="-2"/>
        </w:rPr>
        <w:tab/>
      </w:r>
      <w:r w:rsidR="00C31120" w:rsidRPr="000851A0">
        <w:rPr>
          <w:spacing w:val="-2"/>
          <w:rtl/>
        </w:rPr>
        <w:t>بدعوة من القرا</w:t>
      </w:r>
      <w:r w:rsidR="002701CA" w:rsidRPr="000851A0">
        <w:rPr>
          <w:spacing w:val="-2"/>
          <w:rtl/>
        </w:rPr>
        <w:t xml:space="preserve">ر </w:t>
      </w:r>
      <w:r w:rsidR="002701CA" w:rsidRPr="000851A0">
        <w:rPr>
          <w:b/>
          <w:bCs/>
          <w:spacing w:val="-2"/>
        </w:rPr>
        <w:t>(WRC-19)</w:t>
      </w:r>
      <w:r w:rsidR="002701CA" w:rsidRPr="000851A0">
        <w:rPr>
          <w:b/>
          <w:bCs/>
          <w:spacing w:val="-2"/>
          <w:rtl/>
        </w:rPr>
        <w:t xml:space="preserve"> 169</w:t>
      </w:r>
      <w:r w:rsidR="002701CA" w:rsidRPr="000851A0">
        <w:rPr>
          <w:spacing w:val="-2"/>
          <w:rtl/>
        </w:rPr>
        <w:t>، وضعت</w:t>
      </w:r>
      <w:r w:rsidR="00C31120" w:rsidRPr="000851A0">
        <w:rPr>
          <w:spacing w:val="-2"/>
          <w:rtl/>
        </w:rPr>
        <w:t xml:space="preserve"> فرقة العمل </w:t>
      </w:r>
      <w:r w:rsidR="002701CA" w:rsidRPr="000851A0">
        <w:rPr>
          <w:spacing w:val="-2"/>
        </w:rPr>
        <w:t>4A</w:t>
      </w:r>
      <w:r w:rsidR="002701CA" w:rsidRPr="000851A0">
        <w:rPr>
          <w:spacing w:val="-2"/>
          <w:rtl/>
        </w:rPr>
        <w:t xml:space="preserve"> منهجية </w:t>
      </w:r>
      <w:r w:rsidR="00C775F7" w:rsidRPr="000851A0">
        <w:rPr>
          <w:spacing w:val="-2"/>
          <w:rtl/>
          <w:lang w:bidi="ar-AE"/>
        </w:rPr>
        <w:t>الفحص</w:t>
      </w:r>
      <w:r w:rsidR="002701CA" w:rsidRPr="000851A0">
        <w:rPr>
          <w:spacing w:val="-2"/>
          <w:rtl/>
        </w:rPr>
        <w:t xml:space="preserve"> خلال دورة الدراسة هذه</w:t>
      </w:r>
      <w:r w:rsidR="00B703BD" w:rsidRPr="000851A0">
        <w:rPr>
          <w:rFonts w:hint="cs"/>
          <w:spacing w:val="-2"/>
          <w:rtl/>
        </w:rPr>
        <w:t> </w:t>
      </w:r>
      <w:r w:rsidR="002701CA" w:rsidRPr="000851A0">
        <w:rPr>
          <w:spacing w:val="-2"/>
          <w:rtl/>
        </w:rPr>
        <w:t xml:space="preserve">للمؤتمر </w:t>
      </w:r>
      <w:r w:rsidR="002701CA" w:rsidRPr="000851A0">
        <w:rPr>
          <w:spacing w:val="-2"/>
        </w:rPr>
        <w:t>WRC-23</w:t>
      </w:r>
      <w:r w:rsidR="002701CA" w:rsidRPr="000851A0">
        <w:rPr>
          <w:spacing w:val="-2"/>
          <w:rtl/>
        </w:rPr>
        <w:t xml:space="preserve">. </w:t>
      </w:r>
      <w:r w:rsidR="0053059D" w:rsidRPr="000851A0">
        <w:rPr>
          <w:spacing w:val="-2"/>
          <w:rtl/>
        </w:rPr>
        <w:t xml:space="preserve">وخلال اجتماع فريق العمل بالمراسلة المعني بالقرار </w:t>
      </w:r>
      <w:r w:rsidR="00340F67" w:rsidRPr="000851A0">
        <w:rPr>
          <w:b/>
          <w:bCs/>
          <w:spacing w:val="-2"/>
        </w:rPr>
        <w:t>(WRC-19)</w:t>
      </w:r>
      <w:r w:rsidR="00340F67" w:rsidRPr="000851A0">
        <w:rPr>
          <w:b/>
          <w:bCs/>
          <w:spacing w:val="-2"/>
          <w:rtl/>
        </w:rPr>
        <w:t xml:space="preserve"> 169 </w:t>
      </w:r>
      <w:r w:rsidR="0053059D" w:rsidRPr="000851A0">
        <w:rPr>
          <w:spacing w:val="-2"/>
          <w:rtl/>
        </w:rPr>
        <w:t xml:space="preserve">المنعقد في فبراير 2023 والدورة الثانية للاجتماع التحضيري للمؤتمر </w:t>
      </w:r>
      <w:r w:rsidR="0053059D" w:rsidRPr="000851A0">
        <w:rPr>
          <w:spacing w:val="-2"/>
        </w:rPr>
        <w:t>(CPM23-2)</w:t>
      </w:r>
      <w:r w:rsidR="00340F67" w:rsidRPr="000851A0">
        <w:rPr>
          <w:spacing w:val="-2"/>
          <w:rtl/>
        </w:rPr>
        <w:t>،</w:t>
      </w:r>
      <w:r w:rsidR="0053059D" w:rsidRPr="000851A0">
        <w:rPr>
          <w:spacing w:val="-2"/>
          <w:rtl/>
        </w:rPr>
        <w:t xml:space="preserve"> </w:t>
      </w:r>
      <w:r w:rsidR="00340F67" w:rsidRPr="000851A0">
        <w:rPr>
          <w:spacing w:val="-2"/>
          <w:rtl/>
        </w:rPr>
        <w:t xml:space="preserve">أثارت اليابان مسألة مفادها أن </w:t>
      </w:r>
      <w:r w:rsidR="00521C5D" w:rsidRPr="000851A0">
        <w:rPr>
          <w:spacing w:val="-2"/>
          <w:rtl/>
        </w:rPr>
        <w:t>خوارزمية الحسابات</w:t>
      </w:r>
      <w:r w:rsidR="00340F67" w:rsidRPr="000851A0">
        <w:rPr>
          <w:spacing w:val="-2"/>
          <w:rtl/>
        </w:rPr>
        <w:t xml:space="preserve"> الحالية لا يمكنها حماية خدمات الأرض، فقد لا يتمُّ تحديد تجاوُز حدّ كثافة </w:t>
      </w:r>
      <w:r w:rsidR="00801922" w:rsidRPr="000851A0">
        <w:rPr>
          <w:spacing w:val="-2"/>
          <w:rtl/>
        </w:rPr>
        <w:t>تدفُّق</w:t>
      </w:r>
      <w:r w:rsidR="00340F67" w:rsidRPr="000851A0">
        <w:rPr>
          <w:spacing w:val="-2"/>
          <w:rtl/>
        </w:rPr>
        <w:t xml:space="preserve"> القدرة </w:t>
      </w:r>
      <w:r w:rsidR="00340F67" w:rsidRPr="000851A0">
        <w:rPr>
          <w:spacing w:val="-2"/>
        </w:rPr>
        <w:t>(pfd)</w:t>
      </w:r>
      <w:r w:rsidR="00340F67" w:rsidRPr="000851A0">
        <w:rPr>
          <w:spacing w:val="-2"/>
          <w:rtl/>
          <w:lang w:val="en-GB" w:bidi="ar-AE"/>
        </w:rPr>
        <w:t xml:space="preserve"> المحدَّدة في القرار </w:t>
      </w:r>
      <w:r w:rsidR="00757934" w:rsidRPr="000851A0">
        <w:rPr>
          <w:b/>
          <w:bCs/>
          <w:spacing w:val="-2"/>
        </w:rPr>
        <w:t>(WRC-19)</w:t>
      </w:r>
      <w:r w:rsidR="00757934" w:rsidRPr="000851A0">
        <w:rPr>
          <w:b/>
          <w:bCs/>
          <w:spacing w:val="-2"/>
          <w:rtl/>
        </w:rPr>
        <w:t xml:space="preserve"> 169 </w:t>
      </w:r>
      <w:r w:rsidR="00D07904" w:rsidRPr="000851A0">
        <w:rPr>
          <w:spacing w:val="-2"/>
          <w:rtl/>
        </w:rPr>
        <w:t xml:space="preserve">في بعض الحالات بسبب افتراض مفرط في التفاؤل بشأن الكسب الهوائي </w:t>
      </w:r>
      <w:r w:rsidR="00801922" w:rsidRPr="000851A0">
        <w:rPr>
          <w:spacing w:val="-2"/>
          <w:rtl/>
        </w:rPr>
        <w:t>للمحطات</w:t>
      </w:r>
      <w:r w:rsidR="00D07904" w:rsidRPr="000851A0">
        <w:rPr>
          <w:spacing w:val="-2"/>
          <w:rtl/>
        </w:rPr>
        <w:t xml:space="preserve"> الأرضية المتحركة </w:t>
      </w:r>
      <w:r w:rsidR="00D07904" w:rsidRPr="000851A0">
        <w:rPr>
          <w:spacing w:val="-2"/>
        </w:rPr>
        <w:t>(ESIM)</w:t>
      </w:r>
      <w:r w:rsidR="00D07904" w:rsidRPr="000851A0">
        <w:rPr>
          <w:spacing w:val="-2"/>
          <w:rtl/>
          <w:lang w:val="en-GB" w:bidi="ar-AE"/>
        </w:rPr>
        <w:t xml:space="preserve"> للطيران المتحقق للمحطة الأرضية.</w:t>
      </w:r>
    </w:p>
    <w:p w14:paraId="602EB207" w14:textId="09B26DD3" w:rsidR="00E2328C" w:rsidRPr="00413BCA" w:rsidRDefault="00EE3C80" w:rsidP="00EE3C80">
      <w:pPr>
        <w:pStyle w:val="enumlev2"/>
        <w:rPr>
          <w:rtl/>
          <w:lang w:val="en-GB" w:bidi="ar-AE"/>
        </w:rPr>
      </w:pPr>
      <w:r w:rsidRPr="00413BCA">
        <w:sym w:font="Symbol" w:char="F0B7"/>
      </w:r>
      <w:r w:rsidRPr="00413BCA">
        <w:tab/>
      </w:r>
      <w:r w:rsidR="00744C29" w:rsidRPr="00413BCA">
        <w:rPr>
          <w:rtl/>
          <w:lang w:val="en-GB" w:bidi="ar-AE"/>
        </w:rPr>
        <w:t xml:space="preserve">وفي فرقة العمل </w:t>
      </w:r>
      <w:r w:rsidR="00744C29" w:rsidRPr="00413BCA">
        <w:rPr>
          <w:lang w:bidi="ar-AE"/>
        </w:rPr>
        <w:t>4A</w:t>
      </w:r>
      <w:r w:rsidR="00744C29" w:rsidRPr="00413BCA">
        <w:rPr>
          <w:rtl/>
          <w:lang w:val="en-GB" w:bidi="ar-AE"/>
        </w:rPr>
        <w:t xml:space="preserve"> ولجنة الدراسات 4 في يوليو 2023، نظرت الجماعات المعنيّة بالقضية آنفة الذكر، واستكملت فرقة العمل </w:t>
      </w:r>
      <w:r w:rsidR="00744C29" w:rsidRPr="00413BCA">
        <w:rPr>
          <w:lang w:bidi="ar-AE"/>
        </w:rPr>
        <w:t>4A</w:t>
      </w:r>
      <w:r w:rsidR="00744C29" w:rsidRPr="00413BCA">
        <w:rPr>
          <w:rtl/>
          <w:lang w:val="en-GB" w:bidi="ar-AE"/>
        </w:rPr>
        <w:t xml:space="preserve"> ولجنة الدراسات 4 منهجية </w:t>
      </w:r>
      <w:r w:rsidR="00C775F7" w:rsidRPr="00413BCA">
        <w:rPr>
          <w:rtl/>
          <w:lang w:val="en-GB" w:bidi="ar-AE"/>
        </w:rPr>
        <w:t>الفحص</w:t>
      </w:r>
      <w:r w:rsidR="00744C29" w:rsidRPr="00413BCA">
        <w:rPr>
          <w:rtl/>
          <w:lang w:val="en-GB" w:bidi="ar-AE"/>
        </w:rPr>
        <w:t xml:space="preserve"> في شكل مشروع التوصية الجديدة </w:t>
      </w:r>
      <w:r w:rsidR="00744C29" w:rsidRPr="00413BCA">
        <w:t>ITU-R S.[METHOD]</w:t>
      </w:r>
      <w:r w:rsidR="00744C29" w:rsidRPr="00413BCA">
        <w:rPr>
          <w:rtl/>
        </w:rPr>
        <w:t xml:space="preserve"> (الوثيقة </w:t>
      </w:r>
      <w:hyperlink r:id="rId15" w:history="1">
        <w:r w:rsidR="00744C29" w:rsidRPr="00413BCA">
          <w:rPr>
            <w:rStyle w:val="Hyperlink"/>
            <w:rFonts w:ascii="Dubai" w:hAnsi="Dubai" w:cs="Dubai"/>
          </w:rPr>
          <w:t>4/93</w:t>
        </w:r>
      </w:hyperlink>
      <w:r w:rsidR="00744C29" w:rsidRPr="00413BCA">
        <w:rPr>
          <w:rtl/>
          <w:lang w:val="en-GB" w:bidi="ar-AE"/>
        </w:rPr>
        <w:t xml:space="preserve">) فيما يتعلق </w:t>
      </w:r>
      <w:r w:rsidR="00801922" w:rsidRPr="00413BCA">
        <w:rPr>
          <w:rtl/>
          <w:lang w:val="en-GB" w:bidi="ar-AE"/>
        </w:rPr>
        <w:t xml:space="preserve">بالامتثال لحدود كثافة تدفُّق القدرة </w:t>
      </w:r>
      <w:r w:rsidR="00801922" w:rsidRPr="00413BCA">
        <w:rPr>
          <w:lang w:bidi="ar-AE"/>
        </w:rPr>
        <w:t>(pfd)</w:t>
      </w:r>
      <w:r w:rsidR="00801922" w:rsidRPr="00413BCA">
        <w:rPr>
          <w:rtl/>
          <w:lang w:val="en-GB" w:bidi="ar-AE"/>
        </w:rPr>
        <w:t xml:space="preserve"> عند</w:t>
      </w:r>
      <w:r w:rsidR="00B703BD">
        <w:rPr>
          <w:rFonts w:hint="cs"/>
          <w:rtl/>
          <w:lang w:val="en-GB" w:bidi="ar-AE"/>
        </w:rPr>
        <w:t> </w:t>
      </w:r>
      <w:r w:rsidR="00801922" w:rsidRPr="00413BCA">
        <w:rPr>
          <w:rtl/>
          <w:lang w:val="en-GB" w:bidi="ar-AE"/>
        </w:rPr>
        <w:t xml:space="preserve">سطح الأرض بالنسبة </w:t>
      </w:r>
      <w:r w:rsidR="00AE2FD4" w:rsidRPr="00413BCA">
        <w:rPr>
          <w:rtl/>
          <w:lang w:val="en-GB" w:bidi="ar-AE"/>
        </w:rPr>
        <w:t>ل</w:t>
      </w:r>
      <w:r w:rsidR="00AE2FD4" w:rsidRPr="00413BCA">
        <w:rPr>
          <w:rtl/>
        </w:rPr>
        <w:t>لمحطات الأرضية المتحرك</w:t>
      </w:r>
      <w:r w:rsidR="00AE2FD4" w:rsidRPr="00413BCA">
        <w:rPr>
          <w:rtl/>
          <w:lang w:val="en-GB" w:bidi="ar-AE"/>
        </w:rPr>
        <w:t xml:space="preserve">ة </w:t>
      </w:r>
      <w:r w:rsidR="00AE2FD4" w:rsidRPr="00413BCA">
        <w:rPr>
          <w:lang w:bidi="ar-AE"/>
        </w:rPr>
        <w:t>(ESIM)</w:t>
      </w:r>
      <w:r w:rsidR="00AE2FD4" w:rsidRPr="00413BCA">
        <w:rPr>
          <w:rtl/>
        </w:rPr>
        <w:t xml:space="preserve"> للطيران </w:t>
      </w:r>
      <w:r w:rsidR="00801922" w:rsidRPr="00413BCA">
        <w:rPr>
          <w:rtl/>
          <w:lang w:val="en-GB" w:bidi="ar-AE"/>
        </w:rPr>
        <w:t xml:space="preserve">التي تتواصل مع سواتل مستقرة بالنسبة إلى الأرض. وترى اليابان أن خوارزمية </w:t>
      </w:r>
      <w:r w:rsidR="00521C5D" w:rsidRPr="00413BCA">
        <w:rPr>
          <w:rtl/>
          <w:lang w:val="en-GB" w:bidi="ar-AE"/>
        </w:rPr>
        <w:t>الحسابات</w:t>
      </w:r>
      <w:r w:rsidR="00801922" w:rsidRPr="00413BCA">
        <w:rPr>
          <w:rtl/>
          <w:lang w:val="en-GB" w:bidi="ar-AE"/>
        </w:rPr>
        <w:t xml:space="preserve"> المعدَّلة والمستخدَمة في منهجية </w:t>
      </w:r>
      <w:r w:rsidR="00C775F7" w:rsidRPr="00413BCA">
        <w:rPr>
          <w:rtl/>
          <w:lang w:val="en-GB" w:bidi="ar-AE"/>
        </w:rPr>
        <w:t>الفحص</w:t>
      </w:r>
      <w:r w:rsidR="00801922" w:rsidRPr="00413BCA">
        <w:rPr>
          <w:rtl/>
          <w:lang w:val="en-GB" w:bidi="ar-AE"/>
        </w:rPr>
        <w:t xml:space="preserve"> النهائية تمثل حلاً معقولاً من أجل </w:t>
      </w:r>
      <w:r w:rsidR="00C775F7" w:rsidRPr="00413BCA">
        <w:rPr>
          <w:rtl/>
          <w:lang w:val="en-GB" w:bidi="ar-AE"/>
        </w:rPr>
        <w:t>فحص</w:t>
      </w:r>
      <w:r w:rsidR="00801922" w:rsidRPr="00413BCA">
        <w:rPr>
          <w:rtl/>
          <w:lang w:val="en-GB" w:bidi="ar-AE"/>
        </w:rPr>
        <w:t xml:space="preserve"> الامتثال لحدود كثافة تدفُّق القدرة </w:t>
      </w:r>
      <w:r w:rsidR="00801922" w:rsidRPr="00413BCA">
        <w:rPr>
          <w:lang w:bidi="ar-AE"/>
        </w:rPr>
        <w:t>(pfd)</w:t>
      </w:r>
      <w:r w:rsidR="00801922" w:rsidRPr="00413BCA">
        <w:rPr>
          <w:rtl/>
          <w:lang w:val="en-GB" w:bidi="ar-AE"/>
        </w:rPr>
        <w:t xml:space="preserve"> المحدَّدة في القرار </w:t>
      </w:r>
      <w:r w:rsidR="00801922" w:rsidRPr="00413BCA">
        <w:rPr>
          <w:b/>
          <w:bCs/>
          <w:lang w:bidi="ar-AE"/>
        </w:rPr>
        <w:t>(WRC-19)</w:t>
      </w:r>
      <w:r w:rsidR="00801922" w:rsidRPr="00413BCA">
        <w:rPr>
          <w:b/>
          <w:bCs/>
          <w:rtl/>
          <w:lang w:val="en-GB" w:bidi="ar-AE"/>
        </w:rPr>
        <w:t xml:space="preserve"> </w:t>
      </w:r>
      <w:r w:rsidR="00801922" w:rsidRPr="00413BCA">
        <w:rPr>
          <w:b/>
          <w:bCs/>
          <w:lang w:bidi="ar-AE"/>
        </w:rPr>
        <w:t>169</w:t>
      </w:r>
      <w:r w:rsidR="00801922" w:rsidRPr="00413BCA">
        <w:rPr>
          <w:rtl/>
          <w:lang w:val="en-GB" w:bidi="ar-AE"/>
        </w:rPr>
        <w:t xml:space="preserve"> لحماية الخدمات الأرضية في نطاقات التردد لأنها تحدد الحد الأقصى المسموح به من مستويات قدرة الإرسال </w:t>
      </w:r>
      <w:r w:rsidR="00AE2FD4" w:rsidRPr="00413BCA">
        <w:rPr>
          <w:rtl/>
          <w:lang w:val="en-GB" w:bidi="ar-AE"/>
        </w:rPr>
        <w:t>ل</w:t>
      </w:r>
      <w:r w:rsidR="00AE2FD4" w:rsidRPr="00413BCA">
        <w:rPr>
          <w:rtl/>
        </w:rPr>
        <w:t>لمحطات الأرضية المتحرك</w:t>
      </w:r>
      <w:r w:rsidR="00AE2FD4" w:rsidRPr="00413BCA">
        <w:rPr>
          <w:rtl/>
          <w:lang w:val="en-GB" w:bidi="ar-AE"/>
        </w:rPr>
        <w:t xml:space="preserve">ة </w:t>
      </w:r>
      <w:r w:rsidR="00AE2FD4" w:rsidRPr="00413BCA">
        <w:rPr>
          <w:lang w:bidi="ar-AE"/>
        </w:rPr>
        <w:t>(ESIM)</w:t>
      </w:r>
      <w:r w:rsidR="00AE2FD4" w:rsidRPr="00413BCA">
        <w:rPr>
          <w:rtl/>
        </w:rPr>
        <w:t xml:space="preserve"> للطيران</w:t>
      </w:r>
      <w:r w:rsidR="00801922" w:rsidRPr="00413BCA">
        <w:rPr>
          <w:rtl/>
          <w:lang w:val="en-GB" w:bidi="ar-AE"/>
        </w:rPr>
        <w:t xml:space="preserve"> عند كل ارتفاع من خلال توظيف الكسب الهوائي للمحطات </w:t>
      </w:r>
      <w:r w:rsidR="00801922" w:rsidRPr="00413BCA">
        <w:rPr>
          <w:lang w:bidi="ar-AE"/>
        </w:rPr>
        <w:t>ESIM</w:t>
      </w:r>
      <w:r w:rsidR="00801922" w:rsidRPr="00413BCA">
        <w:rPr>
          <w:rtl/>
          <w:lang w:val="en-GB" w:bidi="ar-AE"/>
        </w:rPr>
        <w:t xml:space="preserve"> للطيران، المستمد من الخصائص التقنية الواردة في </w:t>
      </w:r>
      <w:r w:rsidR="006A159B" w:rsidRPr="00413BCA">
        <w:rPr>
          <w:rtl/>
          <w:lang w:val="en-GB" w:bidi="ar-AE"/>
        </w:rPr>
        <w:t xml:space="preserve">تقديم </w:t>
      </w:r>
      <w:r w:rsidR="00022492" w:rsidRPr="00413BCA">
        <w:rPr>
          <w:rtl/>
          <w:lang w:val="en-GB" w:bidi="ar-AE"/>
        </w:rPr>
        <w:t xml:space="preserve">التذييل </w:t>
      </w:r>
      <w:r w:rsidR="00022492" w:rsidRPr="00413BCA">
        <w:rPr>
          <w:lang w:bidi="ar-AE"/>
        </w:rPr>
        <w:t>AP</w:t>
      </w:r>
      <w:r w:rsidR="00022492" w:rsidRPr="00EE3C80">
        <w:rPr>
          <w:b/>
          <w:bCs/>
          <w:lang w:bidi="ar-AE"/>
        </w:rPr>
        <w:t>4</w:t>
      </w:r>
      <w:r w:rsidR="00022492" w:rsidRPr="00413BCA">
        <w:rPr>
          <w:rtl/>
          <w:lang w:val="en-GB" w:bidi="ar-AE"/>
        </w:rPr>
        <w:t xml:space="preserve"> بلوائح الراديو، المتحقق لمحطة أرضية.</w:t>
      </w:r>
    </w:p>
    <w:p w14:paraId="3C114839" w14:textId="746B6F37" w:rsidR="00C31120" w:rsidRPr="000851A0" w:rsidRDefault="00EE3C80" w:rsidP="00EE3C80">
      <w:pPr>
        <w:pStyle w:val="enumlev2"/>
        <w:rPr>
          <w:spacing w:val="2"/>
          <w:lang w:val="en-GB" w:bidi="ar-AE"/>
        </w:rPr>
      </w:pPr>
      <w:r w:rsidRPr="000851A0">
        <w:rPr>
          <w:spacing w:val="2"/>
        </w:rPr>
        <w:sym w:font="Symbol" w:char="F0B7"/>
      </w:r>
      <w:r w:rsidRPr="000851A0">
        <w:rPr>
          <w:spacing w:val="2"/>
        </w:rPr>
        <w:tab/>
      </w:r>
      <w:r w:rsidR="00E2328C" w:rsidRPr="000851A0">
        <w:rPr>
          <w:spacing w:val="2"/>
          <w:rtl/>
        </w:rPr>
        <w:t>وفي</w:t>
      </w:r>
      <w:r w:rsidR="00C31120" w:rsidRPr="000851A0">
        <w:rPr>
          <w:spacing w:val="2"/>
          <w:rtl/>
        </w:rPr>
        <w:t xml:space="preserve"> </w:t>
      </w:r>
      <w:r w:rsidR="00C31120" w:rsidRPr="000851A0">
        <w:rPr>
          <w:spacing w:val="2"/>
          <w:rtl/>
          <w:lang w:val="en-GB" w:bidi="ar-AE"/>
        </w:rPr>
        <w:t>حين</w:t>
      </w:r>
      <w:r w:rsidR="00C31120" w:rsidRPr="000851A0">
        <w:rPr>
          <w:spacing w:val="2"/>
          <w:rtl/>
        </w:rPr>
        <w:t xml:space="preserve"> </w:t>
      </w:r>
      <w:r w:rsidR="008E1110" w:rsidRPr="000851A0">
        <w:rPr>
          <w:spacing w:val="2"/>
          <w:rtl/>
        </w:rPr>
        <w:t>أن تنطبق</w:t>
      </w:r>
      <w:r w:rsidR="00C31120" w:rsidRPr="000851A0">
        <w:rPr>
          <w:spacing w:val="2"/>
          <w:rtl/>
        </w:rPr>
        <w:t xml:space="preserve"> منهجية </w:t>
      </w:r>
      <w:r w:rsidR="00C775F7" w:rsidRPr="000851A0">
        <w:rPr>
          <w:spacing w:val="2"/>
          <w:rtl/>
        </w:rPr>
        <w:t>الفحص</w:t>
      </w:r>
      <w:r w:rsidR="00C31120" w:rsidRPr="000851A0">
        <w:rPr>
          <w:spacing w:val="2"/>
          <w:rtl/>
        </w:rPr>
        <w:t xml:space="preserve"> النهائية </w:t>
      </w:r>
      <w:r w:rsidR="008E1110" w:rsidRPr="000851A0">
        <w:rPr>
          <w:spacing w:val="2"/>
          <w:rtl/>
        </w:rPr>
        <w:t>كما تَرِدُ</w:t>
      </w:r>
      <w:r w:rsidR="00C31120" w:rsidRPr="000851A0">
        <w:rPr>
          <w:spacing w:val="2"/>
          <w:rtl/>
        </w:rPr>
        <w:t xml:space="preserve"> في مشروع التوصية الجديدة</w:t>
      </w:r>
      <w:r w:rsidR="0003768D" w:rsidRPr="000851A0">
        <w:rPr>
          <w:spacing w:val="2"/>
          <w:rtl/>
        </w:rPr>
        <w:t xml:space="preserve"> </w:t>
      </w:r>
      <w:r w:rsidR="00E2328C" w:rsidRPr="000851A0">
        <w:rPr>
          <w:spacing w:val="2"/>
        </w:rPr>
        <w:t>ITU</w:t>
      </w:r>
      <w:r w:rsidR="000851A0">
        <w:rPr>
          <w:spacing w:val="2"/>
        </w:rPr>
        <w:noBreakHyphen/>
      </w:r>
      <w:r w:rsidR="00E2328C" w:rsidRPr="000851A0">
        <w:rPr>
          <w:spacing w:val="2"/>
        </w:rPr>
        <w:t>R</w:t>
      </w:r>
      <w:r w:rsidR="000851A0">
        <w:rPr>
          <w:spacing w:val="2"/>
        </w:rPr>
        <w:t> </w:t>
      </w:r>
      <w:r w:rsidR="00E2328C" w:rsidRPr="000851A0">
        <w:rPr>
          <w:spacing w:val="2"/>
        </w:rPr>
        <w:t>S.[</w:t>
      </w:r>
      <w:r w:rsidR="00E2328C" w:rsidRPr="000851A0">
        <w:rPr>
          <w:rFonts w:eastAsiaTheme="minorEastAsia"/>
          <w:spacing w:val="2"/>
          <w:lang w:eastAsia="ja-JP"/>
        </w:rPr>
        <w:t>METHOD</w:t>
      </w:r>
      <w:r w:rsidR="00E2328C" w:rsidRPr="000851A0">
        <w:rPr>
          <w:spacing w:val="2"/>
        </w:rPr>
        <w:t>]</w:t>
      </w:r>
      <w:r w:rsidR="00C31120" w:rsidRPr="000851A0">
        <w:rPr>
          <w:spacing w:val="2"/>
          <w:rtl/>
        </w:rPr>
        <w:t>للقرا</w:t>
      </w:r>
      <w:r w:rsidR="00E2328C" w:rsidRPr="000851A0">
        <w:rPr>
          <w:spacing w:val="2"/>
          <w:rtl/>
        </w:rPr>
        <w:t xml:space="preserve">ر </w:t>
      </w:r>
      <w:r w:rsidR="00E2328C" w:rsidRPr="000851A0">
        <w:rPr>
          <w:b/>
          <w:bCs/>
          <w:spacing w:val="2"/>
          <w:lang w:bidi="ar-AE"/>
        </w:rPr>
        <w:t>(WRC-19)</w:t>
      </w:r>
      <w:r w:rsidR="00E2328C" w:rsidRPr="000851A0">
        <w:rPr>
          <w:b/>
          <w:bCs/>
          <w:spacing w:val="2"/>
          <w:rtl/>
          <w:lang w:val="en-GB" w:bidi="ar-AE"/>
        </w:rPr>
        <w:t xml:space="preserve"> </w:t>
      </w:r>
      <w:r w:rsidR="00E2328C" w:rsidRPr="000851A0">
        <w:rPr>
          <w:b/>
          <w:bCs/>
          <w:spacing w:val="2"/>
          <w:lang w:bidi="ar-AE"/>
        </w:rPr>
        <w:t>169</w:t>
      </w:r>
      <w:r w:rsidR="00E2328C" w:rsidRPr="000851A0">
        <w:rPr>
          <w:b/>
          <w:bCs/>
          <w:spacing w:val="2"/>
          <w:rtl/>
          <w:lang w:bidi="ar-AE"/>
        </w:rPr>
        <w:t xml:space="preserve"> </w:t>
      </w:r>
      <w:r w:rsidR="00E2328C" w:rsidRPr="000851A0">
        <w:rPr>
          <w:spacing w:val="2"/>
          <w:rtl/>
          <w:lang w:val="en-GB" w:bidi="ar-AE"/>
        </w:rPr>
        <w:t xml:space="preserve">على المحطات </w:t>
      </w:r>
      <w:r w:rsidR="00E2328C" w:rsidRPr="000851A0">
        <w:rPr>
          <w:spacing w:val="2"/>
          <w:lang w:val="en-GB" w:bidi="ar-AE"/>
        </w:rPr>
        <w:t>ESIM</w:t>
      </w:r>
      <w:r w:rsidR="00E2328C" w:rsidRPr="000851A0">
        <w:rPr>
          <w:spacing w:val="2"/>
          <w:rtl/>
          <w:lang w:val="en-GB" w:bidi="ar-AE"/>
        </w:rPr>
        <w:t xml:space="preserve"> للطيران التي تتواصل </w:t>
      </w:r>
      <w:r w:rsidR="00E2328C" w:rsidRPr="000851A0">
        <w:rPr>
          <w:spacing w:val="2"/>
          <w:rtl/>
          <w:lang w:val="en-GB" w:bidi="ar-AE"/>
        </w:rPr>
        <w:lastRenderedPageBreak/>
        <w:t>مع</w:t>
      </w:r>
      <w:r w:rsidR="000851A0">
        <w:rPr>
          <w:rFonts w:hint="cs"/>
          <w:spacing w:val="2"/>
          <w:rtl/>
          <w:lang w:val="en-GB" w:bidi="ar-AE"/>
        </w:rPr>
        <w:t> </w:t>
      </w:r>
      <w:r w:rsidR="00E2328C" w:rsidRPr="000851A0">
        <w:rPr>
          <w:spacing w:val="2"/>
          <w:rtl/>
          <w:lang w:val="en-GB" w:bidi="ar-AE"/>
        </w:rPr>
        <w:t xml:space="preserve">السواتل المستقرة بالنسبة إلى الأرض، ترى اليابان أنه ينبغي أن تؤخذ في الحسبان كأساس، للأسباب آنفة الذكر، عند النظر في المنهجية التي يتعيّن </w:t>
      </w:r>
      <w:r w:rsidR="00C31120" w:rsidRPr="000851A0">
        <w:rPr>
          <w:spacing w:val="2"/>
          <w:rtl/>
        </w:rPr>
        <w:t>تطبيقها على المحطات الأرضية المتحرك</w:t>
      </w:r>
      <w:r w:rsidR="00E2328C" w:rsidRPr="000851A0">
        <w:rPr>
          <w:spacing w:val="2"/>
          <w:rtl/>
          <w:lang w:val="en-GB" w:bidi="ar-AE"/>
        </w:rPr>
        <w:t xml:space="preserve">ة </w:t>
      </w:r>
      <w:r w:rsidR="00E2328C" w:rsidRPr="000851A0">
        <w:rPr>
          <w:spacing w:val="2"/>
          <w:lang w:bidi="ar-AE"/>
        </w:rPr>
        <w:t>(ESIM)</w:t>
      </w:r>
      <w:r w:rsidR="00C31120" w:rsidRPr="000851A0">
        <w:rPr>
          <w:spacing w:val="2"/>
          <w:rtl/>
        </w:rPr>
        <w:t xml:space="preserve"> للطيران التي</w:t>
      </w:r>
      <w:r w:rsidR="00B703BD" w:rsidRPr="000851A0">
        <w:rPr>
          <w:rFonts w:hint="cs"/>
          <w:spacing w:val="2"/>
          <w:rtl/>
        </w:rPr>
        <w:t> </w:t>
      </w:r>
      <w:r w:rsidR="00C31120" w:rsidRPr="000851A0">
        <w:rPr>
          <w:spacing w:val="2"/>
          <w:rtl/>
        </w:rPr>
        <w:t>تتواصل مع سواتل غير مستقرة بالنسبة إلى الأرض في إطار هذا البند من</w:t>
      </w:r>
      <w:r w:rsidR="000851A0">
        <w:rPr>
          <w:rFonts w:hint="cs"/>
          <w:spacing w:val="2"/>
          <w:rtl/>
        </w:rPr>
        <w:t> </w:t>
      </w:r>
      <w:r w:rsidR="00C31120" w:rsidRPr="000851A0">
        <w:rPr>
          <w:spacing w:val="2"/>
          <w:rtl/>
        </w:rPr>
        <w:t>جدول الأعمال</w:t>
      </w:r>
      <w:r w:rsidR="00C31120" w:rsidRPr="000851A0">
        <w:rPr>
          <w:spacing w:val="2"/>
        </w:rPr>
        <w:t>.</w:t>
      </w:r>
    </w:p>
    <w:p w14:paraId="490E6604" w14:textId="3CB72735" w:rsidR="00F039FE" w:rsidRPr="00413BCA" w:rsidRDefault="00EE3C80" w:rsidP="00EE3C80">
      <w:pPr>
        <w:pStyle w:val="enumlev2"/>
      </w:pPr>
      <w:r w:rsidRPr="00413BCA">
        <w:sym w:font="Symbol" w:char="F0B7"/>
      </w:r>
      <w:r w:rsidRPr="00413BCA">
        <w:tab/>
      </w:r>
      <w:r w:rsidR="00F039FE" w:rsidRPr="00413BCA">
        <w:rPr>
          <w:rtl/>
        </w:rPr>
        <w:t>و</w:t>
      </w:r>
      <w:r w:rsidR="00C31120" w:rsidRPr="00413BCA">
        <w:rPr>
          <w:rtl/>
        </w:rPr>
        <w:t xml:space="preserve">ترى اليابان أيضاً أن مستوى معيناً من </w:t>
      </w:r>
      <w:r w:rsidR="00F039FE" w:rsidRPr="00413BCA">
        <w:rPr>
          <w:rtl/>
        </w:rPr>
        <w:t>توليف</w:t>
      </w:r>
      <w:r w:rsidR="00C31120" w:rsidRPr="00413BCA">
        <w:rPr>
          <w:rtl/>
        </w:rPr>
        <w:t xml:space="preserve"> المنهجية </w:t>
      </w:r>
      <w:r w:rsidR="00F039FE" w:rsidRPr="00413BCA">
        <w:rPr>
          <w:rtl/>
        </w:rPr>
        <w:t>مسألة ضرورية</w:t>
      </w:r>
      <w:r w:rsidR="00C31120" w:rsidRPr="00413BCA">
        <w:rPr>
          <w:rtl/>
        </w:rPr>
        <w:t xml:space="preserve"> لتطبيق الأجزاء الأخرى من</w:t>
      </w:r>
      <w:r w:rsidR="00B703BD">
        <w:rPr>
          <w:rFonts w:hint="cs"/>
          <w:rtl/>
        </w:rPr>
        <w:t> </w:t>
      </w:r>
      <w:r w:rsidR="00C31120" w:rsidRPr="00413BCA">
        <w:rPr>
          <w:rtl/>
        </w:rPr>
        <w:t xml:space="preserve">منهجية </w:t>
      </w:r>
      <w:r w:rsidR="00C775F7" w:rsidRPr="00413BCA">
        <w:rPr>
          <w:rtl/>
        </w:rPr>
        <w:t>الفحص</w:t>
      </w:r>
      <w:r w:rsidR="00C31120" w:rsidRPr="00413BCA">
        <w:rPr>
          <w:rtl/>
        </w:rPr>
        <w:t xml:space="preserve"> النهائي</w:t>
      </w:r>
      <w:r w:rsidR="00F039FE" w:rsidRPr="00413BCA">
        <w:rPr>
          <w:rtl/>
        </w:rPr>
        <w:t>ة</w:t>
      </w:r>
      <w:r w:rsidR="00C31120" w:rsidRPr="00413BCA">
        <w:rPr>
          <w:rtl/>
        </w:rPr>
        <w:t xml:space="preserve"> للقرار </w:t>
      </w:r>
      <w:r w:rsidR="00C31120" w:rsidRPr="00413BCA">
        <w:rPr>
          <w:b/>
          <w:bCs/>
        </w:rPr>
        <w:t>(WRC-19)</w:t>
      </w:r>
      <w:r w:rsidR="0003768D">
        <w:rPr>
          <w:b/>
          <w:bCs/>
          <w:rtl/>
        </w:rPr>
        <w:t xml:space="preserve"> </w:t>
      </w:r>
      <w:r w:rsidR="00F039FE" w:rsidRPr="00413BCA">
        <w:rPr>
          <w:b/>
          <w:bCs/>
          <w:rtl/>
        </w:rPr>
        <w:t>169</w:t>
      </w:r>
      <w:r w:rsidR="00F039FE" w:rsidRPr="00413BCA">
        <w:rPr>
          <w:rtl/>
        </w:rPr>
        <w:t xml:space="preserve"> </w:t>
      </w:r>
      <w:r w:rsidR="00C31120" w:rsidRPr="00413BCA">
        <w:rPr>
          <w:rtl/>
        </w:rPr>
        <w:t xml:space="preserve">بدلاً من </w:t>
      </w:r>
      <w:r w:rsidR="00521C5D" w:rsidRPr="00413BCA">
        <w:rPr>
          <w:rtl/>
        </w:rPr>
        <w:t>خوارزمية الحسابات</w:t>
      </w:r>
      <w:r w:rsidR="00C31120" w:rsidRPr="00413BCA">
        <w:rPr>
          <w:rtl/>
        </w:rPr>
        <w:t>، على البند 16.1 من جدول أعمال المؤتمر</w:t>
      </w:r>
      <w:r w:rsidR="00C31120" w:rsidRPr="00413BCA">
        <w:t xml:space="preserve"> WRC-23 </w:t>
      </w:r>
      <w:r w:rsidR="00F039FE" w:rsidRPr="00413BCA">
        <w:rPr>
          <w:rtl/>
          <w:lang w:bidi="ar-AE"/>
        </w:rPr>
        <w:t>، وكذلك النظر في الخصائص المختلفة بين</w:t>
      </w:r>
      <w:r w:rsidR="002D002A" w:rsidRPr="00413BCA">
        <w:rPr>
          <w:rtl/>
          <w:lang w:bidi="ar-AE"/>
        </w:rPr>
        <w:t xml:space="preserve"> </w:t>
      </w:r>
      <w:r w:rsidR="002D002A" w:rsidRPr="00413BCA">
        <w:rPr>
          <w:rtl/>
        </w:rPr>
        <w:t>المحطات الأرضية المتحرك</w:t>
      </w:r>
      <w:r w:rsidR="002D002A" w:rsidRPr="00413BCA">
        <w:rPr>
          <w:rtl/>
          <w:lang w:val="en-GB" w:bidi="ar-AE"/>
        </w:rPr>
        <w:t xml:space="preserve">ة </w:t>
      </w:r>
      <w:r w:rsidR="002D002A" w:rsidRPr="00413BCA">
        <w:rPr>
          <w:lang w:bidi="ar-AE"/>
        </w:rPr>
        <w:t>(ESIM)</w:t>
      </w:r>
      <w:r w:rsidR="002D002A" w:rsidRPr="00413BCA">
        <w:rPr>
          <w:rtl/>
        </w:rPr>
        <w:t xml:space="preserve"> للطيران المستقرة بالنسبة إلى الأرض وغير المستقرة بالنسبة إلى الأرض.</w:t>
      </w:r>
    </w:p>
    <w:p w14:paraId="41AF7196" w14:textId="451A8738" w:rsidR="00C31120" w:rsidRPr="00413BCA" w:rsidRDefault="009A04D8" w:rsidP="009A04D8">
      <w:pPr>
        <w:pStyle w:val="enumlev1"/>
        <w:rPr>
          <w:lang w:val="en-GB"/>
        </w:rPr>
      </w:pPr>
      <w:r w:rsidRPr="009A04D8">
        <w:rPr>
          <w:rtl/>
        </w:rPr>
        <w:t>-</w:t>
      </w:r>
      <w:r w:rsidRPr="009A04D8">
        <w:rPr>
          <w:rtl/>
        </w:rPr>
        <w:tab/>
      </w:r>
      <w:r w:rsidR="00C31120" w:rsidRPr="00413BCA">
        <w:rPr>
          <w:rtl/>
        </w:rPr>
        <w:t>شروط حماية خدمات الأرض وخدمة استكشاف الأرض الساتلية</w:t>
      </w:r>
      <w:r w:rsidR="00725C8C" w:rsidRPr="00413BCA">
        <w:rPr>
          <w:rtl/>
        </w:rPr>
        <w:t xml:space="preserve"> </w:t>
      </w:r>
      <w:r w:rsidR="00725C8C" w:rsidRPr="00413BCA">
        <w:t>(EESS)</w:t>
      </w:r>
    </w:p>
    <w:p w14:paraId="152DAA46" w14:textId="5967ED8D" w:rsidR="00A11F99" w:rsidRPr="00413BCA" w:rsidRDefault="00EE3C80" w:rsidP="00EE3C80">
      <w:pPr>
        <w:pStyle w:val="enumlev2"/>
        <w:rPr>
          <w:rFonts w:eastAsiaTheme="minorEastAsia"/>
          <w:lang w:val="en-GB"/>
        </w:rPr>
      </w:pPr>
      <w:r w:rsidRPr="00413BCA">
        <w:sym w:font="Symbol" w:char="F0B7"/>
      </w:r>
      <w:r w:rsidRPr="00413BCA">
        <w:tab/>
      </w:r>
      <w:r w:rsidR="00725C8C" w:rsidRPr="00413BCA">
        <w:rPr>
          <w:rFonts w:eastAsiaTheme="minorEastAsia"/>
          <w:rtl/>
          <w:lang w:val="en-GB"/>
        </w:rPr>
        <w:t>ترى</w:t>
      </w:r>
      <w:r w:rsidR="00A11F99" w:rsidRPr="00413BCA">
        <w:rPr>
          <w:rFonts w:eastAsiaTheme="minorEastAsia"/>
          <w:rtl/>
          <w:lang w:val="en-GB"/>
        </w:rPr>
        <w:t xml:space="preserve"> </w:t>
      </w:r>
      <w:r w:rsidR="00725C8C" w:rsidRPr="00413BCA">
        <w:rPr>
          <w:rFonts w:eastAsiaTheme="minorEastAsia"/>
          <w:rtl/>
          <w:lang w:val="en-GB"/>
        </w:rPr>
        <w:t xml:space="preserve">اليابان أن </w:t>
      </w:r>
      <w:r w:rsidR="00A11F99" w:rsidRPr="00413BCA">
        <w:rPr>
          <w:rFonts w:eastAsiaTheme="minorEastAsia"/>
          <w:rtl/>
          <w:lang w:val="en-GB"/>
        </w:rPr>
        <w:t>محطات الإرسال</w:t>
      </w:r>
      <w:r w:rsidR="00725C8C" w:rsidRPr="00413BCA">
        <w:rPr>
          <w:rFonts w:eastAsiaTheme="minorEastAsia"/>
          <w:rtl/>
          <w:lang w:val="en-GB"/>
        </w:rPr>
        <w:t xml:space="preserve"> غير المستقرة بالنسبة إلى الأرض</w:t>
      </w:r>
      <w:r w:rsidR="00A11F99" w:rsidRPr="00413BCA">
        <w:rPr>
          <w:rFonts w:eastAsiaTheme="minorEastAsia"/>
          <w:rtl/>
          <w:lang w:val="en-GB"/>
        </w:rPr>
        <w:t xml:space="preserve"> </w:t>
      </w:r>
      <w:r w:rsidR="00A11F99" w:rsidRPr="00413BCA">
        <w:rPr>
          <w:rFonts w:eastAsiaTheme="minorEastAsia"/>
          <w:lang w:val="en-GB"/>
        </w:rPr>
        <w:t>non-GSO ESIM</w:t>
      </w:r>
      <w:r w:rsidR="00A11F99" w:rsidRPr="00413BCA">
        <w:rPr>
          <w:rFonts w:eastAsiaTheme="minorEastAsia"/>
          <w:rtl/>
          <w:lang w:val="en-GB"/>
        </w:rPr>
        <w:t xml:space="preserve"> </w:t>
      </w:r>
      <w:r w:rsidR="00725C8C" w:rsidRPr="00413BCA">
        <w:rPr>
          <w:rFonts w:eastAsiaTheme="minorEastAsia"/>
          <w:rtl/>
          <w:lang w:val="en-GB"/>
        </w:rPr>
        <w:t xml:space="preserve">في نطاق التردد </w:t>
      </w:r>
      <w:r w:rsidR="00A11F99" w:rsidRPr="00413BCA">
        <w:rPr>
          <w:rFonts w:eastAsiaTheme="minorEastAsia"/>
          <w:lang w:val="en-GB"/>
        </w:rPr>
        <w:t>GHz 29,1</w:t>
      </w:r>
      <w:r w:rsidR="00A11F99" w:rsidRPr="00413BCA">
        <w:rPr>
          <w:rFonts w:eastAsiaTheme="minorEastAsia"/>
          <w:lang w:val="en-GB"/>
        </w:rPr>
        <w:noBreakHyphen/>
        <w:t>27,5</w:t>
      </w:r>
      <w:r w:rsidR="00A11F99" w:rsidRPr="00413BCA">
        <w:rPr>
          <w:rFonts w:eastAsiaTheme="minorEastAsia"/>
          <w:rtl/>
          <w:lang w:val="en-GB"/>
        </w:rPr>
        <w:t xml:space="preserve"> </w:t>
      </w:r>
      <w:r w:rsidR="00725C8C" w:rsidRPr="00413BCA">
        <w:rPr>
          <w:rFonts w:eastAsiaTheme="minorEastAsia"/>
          <w:rtl/>
          <w:lang w:val="en-GB"/>
        </w:rPr>
        <w:t xml:space="preserve">لن تتسبب </w:t>
      </w:r>
      <w:r w:rsidR="00A11F99" w:rsidRPr="00413BCA">
        <w:rPr>
          <w:rFonts w:eastAsiaTheme="minorEastAsia"/>
          <w:rtl/>
          <w:lang w:val="en-GB"/>
        </w:rPr>
        <w:t>في تداخل غير مقبول في خدمات الأرض الموز</w:t>
      </w:r>
      <w:r w:rsidR="00725C8C" w:rsidRPr="00413BCA">
        <w:rPr>
          <w:rFonts w:eastAsiaTheme="minorEastAsia"/>
          <w:rtl/>
          <w:lang w:val="en-GB"/>
        </w:rPr>
        <w:t>َّ</w:t>
      </w:r>
      <w:r w:rsidR="00A11F99" w:rsidRPr="00413BCA">
        <w:rPr>
          <w:rFonts w:eastAsiaTheme="minorEastAsia"/>
          <w:rtl/>
          <w:lang w:val="en-GB"/>
        </w:rPr>
        <w:t xml:space="preserve">ع لها نطاق التردد والعاملة وفقاً للوائح الراديو، وينطبق الملحق </w:t>
      </w:r>
      <w:r w:rsidR="00A11F99" w:rsidRPr="00413BCA">
        <w:rPr>
          <w:rFonts w:eastAsiaTheme="minorEastAsia"/>
          <w:lang w:val="en-GB"/>
        </w:rPr>
        <w:t>1</w:t>
      </w:r>
      <w:r w:rsidR="00A11F99" w:rsidRPr="00413BCA">
        <w:rPr>
          <w:rFonts w:eastAsiaTheme="minorEastAsia"/>
          <w:rtl/>
          <w:lang w:val="en-GB"/>
        </w:rPr>
        <w:t xml:space="preserve"> </w:t>
      </w:r>
      <w:r w:rsidR="00725C8C" w:rsidRPr="00413BCA">
        <w:rPr>
          <w:rFonts w:eastAsiaTheme="minorEastAsia"/>
          <w:rtl/>
          <w:lang w:val="en-GB"/>
        </w:rPr>
        <w:t xml:space="preserve">والملحق 2 بهذا القرار. </w:t>
      </w:r>
    </w:p>
    <w:p w14:paraId="54E2B2DF" w14:textId="02B52E77" w:rsidR="00A11F99" w:rsidRPr="009A04D8" w:rsidRDefault="00A11F99" w:rsidP="009A04D8">
      <w:pPr>
        <w:pStyle w:val="enumlev1"/>
        <w:rPr>
          <w:rtl/>
        </w:rPr>
      </w:pPr>
      <w:r w:rsidRPr="009A04D8">
        <w:rPr>
          <w:rtl/>
        </w:rPr>
        <w:t>-</w:t>
      </w:r>
      <w:r w:rsidRPr="009A04D8">
        <w:rPr>
          <w:rtl/>
        </w:rPr>
        <w:tab/>
      </w:r>
      <w:r w:rsidR="008E7EB2" w:rsidRPr="009A04D8">
        <w:rPr>
          <w:rtl/>
        </w:rPr>
        <w:t>معالجة المحطات الأرضية المتحركة</w:t>
      </w:r>
      <w:r w:rsidR="00A736A3" w:rsidRPr="009A04D8">
        <w:rPr>
          <w:rtl/>
        </w:rPr>
        <w:t xml:space="preserve"> </w:t>
      </w:r>
      <w:r w:rsidR="00A736A3" w:rsidRPr="009A04D8">
        <w:t>(ESIM)</w:t>
      </w:r>
      <w:r w:rsidR="008E7EB2" w:rsidRPr="009A04D8">
        <w:rPr>
          <w:rtl/>
        </w:rPr>
        <w:t xml:space="preserve"> البرية</w:t>
      </w:r>
    </w:p>
    <w:p w14:paraId="17F50016" w14:textId="03111723" w:rsidR="00A11F99" w:rsidRPr="00413BCA" w:rsidRDefault="00EE3C80" w:rsidP="00EE3C80">
      <w:pPr>
        <w:pStyle w:val="enumlev2"/>
        <w:rPr>
          <w:rFonts w:eastAsiaTheme="minorEastAsia"/>
          <w:lang w:val="en-GB"/>
        </w:rPr>
      </w:pPr>
      <w:r w:rsidRPr="00413BCA">
        <w:sym w:font="Symbol" w:char="F0B7"/>
      </w:r>
      <w:r w:rsidRPr="00413BCA">
        <w:tab/>
      </w:r>
      <w:r w:rsidR="00F36970" w:rsidRPr="00413BCA">
        <w:rPr>
          <w:rFonts w:eastAsiaTheme="minorEastAsia"/>
          <w:rtl/>
          <w:lang w:val="en-GB"/>
        </w:rPr>
        <w:t>ت</w:t>
      </w:r>
      <w:r w:rsidR="008E7EB2" w:rsidRPr="00413BCA">
        <w:rPr>
          <w:rFonts w:eastAsiaTheme="minorEastAsia"/>
          <w:rtl/>
          <w:lang w:val="en-GB"/>
        </w:rPr>
        <w:t xml:space="preserve">رى اليابان أن </w:t>
      </w:r>
      <w:r w:rsidR="00A11F99" w:rsidRPr="00413BCA">
        <w:rPr>
          <w:rFonts w:eastAsiaTheme="minorEastAsia"/>
          <w:rtl/>
          <w:lang w:val="en-GB"/>
        </w:rPr>
        <w:t>هذا القرار لا يضع أي</w:t>
      </w:r>
      <w:r w:rsidR="008E7EB2" w:rsidRPr="00413BCA">
        <w:rPr>
          <w:rFonts w:eastAsiaTheme="minorEastAsia"/>
          <w:rtl/>
          <w:lang w:val="en-GB"/>
        </w:rPr>
        <w:t>َّ</w:t>
      </w:r>
      <w:r w:rsidR="00A11F99" w:rsidRPr="00413BCA">
        <w:rPr>
          <w:rFonts w:eastAsiaTheme="minorEastAsia"/>
          <w:rtl/>
          <w:lang w:val="en-GB"/>
        </w:rPr>
        <w:t xml:space="preserve"> أحكام تقنية أو تنظيمية لتشغيل واستعمال </w:t>
      </w:r>
      <w:r w:rsidR="008E7EB2" w:rsidRPr="00413BCA">
        <w:rPr>
          <w:rFonts w:eastAsiaTheme="minorEastAsia"/>
          <w:rtl/>
          <w:lang w:val="en-GB"/>
        </w:rPr>
        <w:t>المحطات الأرضية المتحركة</w:t>
      </w:r>
      <w:r w:rsidR="00A11F99" w:rsidRPr="00413BCA">
        <w:rPr>
          <w:rFonts w:eastAsiaTheme="minorEastAsia"/>
          <w:rtl/>
          <w:lang w:val="en-GB"/>
        </w:rPr>
        <w:t xml:space="preserve"> </w:t>
      </w:r>
      <w:r w:rsidR="008E7EB2" w:rsidRPr="00413BCA">
        <w:rPr>
          <w:rFonts w:eastAsiaTheme="minorEastAsia"/>
          <w:rtl/>
          <w:lang w:val="en-GB"/>
        </w:rPr>
        <w:t>(</w:t>
      </w:r>
      <w:r w:rsidR="008E7EB2" w:rsidRPr="00413BCA">
        <w:rPr>
          <w:rFonts w:eastAsiaTheme="minorEastAsia"/>
          <w:lang w:val="en-GB"/>
        </w:rPr>
        <w:t>ESIM</w:t>
      </w:r>
      <w:r w:rsidR="008E7EB2" w:rsidRPr="00413BCA">
        <w:rPr>
          <w:rFonts w:eastAsiaTheme="minorEastAsia"/>
          <w:rtl/>
          <w:lang w:val="en-GB"/>
        </w:rPr>
        <w:t xml:space="preserve">) </w:t>
      </w:r>
      <w:r w:rsidR="00A11F99" w:rsidRPr="00413BCA">
        <w:rPr>
          <w:rFonts w:eastAsiaTheme="minorEastAsia"/>
          <w:rtl/>
          <w:lang w:val="en-GB"/>
        </w:rPr>
        <w:t xml:space="preserve">البرية التي تتواصل مع المحطات الفضائية </w:t>
      </w:r>
      <w:r w:rsidR="00A11F99" w:rsidRPr="00413BCA">
        <w:rPr>
          <w:rFonts w:eastAsiaTheme="minorEastAsia"/>
          <w:lang w:val="en-GB"/>
        </w:rPr>
        <w:t>non-GSO FSS</w:t>
      </w:r>
      <w:r w:rsidR="00A11F99" w:rsidRPr="00413BCA">
        <w:rPr>
          <w:rFonts w:eastAsiaTheme="minorEastAsia"/>
          <w:rtl/>
          <w:lang w:val="en-GB"/>
        </w:rPr>
        <w:t xml:space="preserve">، وأن أي ترخيص للمحطات </w:t>
      </w:r>
      <w:r w:rsidR="00A11F99" w:rsidRPr="00413BCA">
        <w:rPr>
          <w:rFonts w:eastAsiaTheme="minorEastAsia"/>
          <w:lang w:val="en-GB"/>
        </w:rPr>
        <w:t>ESIM</w:t>
      </w:r>
      <w:r w:rsidR="00A11F99" w:rsidRPr="00413BCA">
        <w:rPr>
          <w:rFonts w:eastAsiaTheme="minorEastAsia"/>
          <w:rtl/>
          <w:lang w:val="en-GB"/>
        </w:rPr>
        <w:t xml:space="preserve"> </w:t>
      </w:r>
      <w:r w:rsidR="008E7EB2" w:rsidRPr="00413BCA">
        <w:rPr>
          <w:rFonts w:eastAsiaTheme="minorEastAsia"/>
          <w:rtl/>
          <w:lang w:val="en-GB"/>
        </w:rPr>
        <w:t xml:space="preserve">البرية يظلُّ </w:t>
      </w:r>
      <w:r w:rsidR="00A11F99" w:rsidRPr="00413BCA">
        <w:rPr>
          <w:rFonts w:eastAsiaTheme="minorEastAsia"/>
          <w:rtl/>
          <w:lang w:val="en-GB"/>
        </w:rPr>
        <w:t>مسألة وطنية بحتة، مع مراعاة ضرورة تجن</w:t>
      </w:r>
      <w:r w:rsidR="008E7EB2" w:rsidRPr="00413BCA">
        <w:rPr>
          <w:rFonts w:eastAsiaTheme="minorEastAsia"/>
          <w:rtl/>
          <w:lang w:val="en-GB"/>
        </w:rPr>
        <w:t>ُّ</w:t>
      </w:r>
      <w:r w:rsidR="00A11F99" w:rsidRPr="00413BCA">
        <w:rPr>
          <w:rFonts w:eastAsiaTheme="minorEastAsia"/>
          <w:rtl/>
          <w:lang w:val="en-GB"/>
        </w:rPr>
        <w:t>ب التداخل عبر الحدود</w:t>
      </w:r>
      <w:r w:rsidR="008E7EB2" w:rsidRPr="00413BCA">
        <w:rPr>
          <w:rFonts w:eastAsiaTheme="minorEastAsia"/>
          <w:rtl/>
          <w:lang w:val="en-GB"/>
        </w:rPr>
        <w:t>.</w:t>
      </w:r>
    </w:p>
    <w:p w14:paraId="449E5BCF" w14:textId="20DA6AA5" w:rsidR="00A11F99" w:rsidRPr="009A04D8" w:rsidRDefault="00A11F99" w:rsidP="009A04D8">
      <w:pPr>
        <w:pStyle w:val="Heading1"/>
        <w:rPr>
          <w:rtl/>
        </w:rPr>
      </w:pPr>
      <w:r w:rsidRPr="009A04D8">
        <w:t>3</w:t>
      </w:r>
      <w:r w:rsidRPr="009A04D8">
        <w:tab/>
      </w:r>
      <w:r w:rsidRPr="009A04D8">
        <w:rPr>
          <w:rtl/>
        </w:rPr>
        <w:t>المقترح</w:t>
      </w:r>
    </w:p>
    <w:p w14:paraId="50A751C6" w14:textId="5B106C82" w:rsidR="00363E60" w:rsidRPr="000851A0" w:rsidRDefault="008E7EB2" w:rsidP="00363E60">
      <w:pPr>
        <w:rPr>
          <w:spacing w:val="-2"/>
          <w:rtl/>
          <w:lang w:val="en-GB" w:bidi="ar-AE"/>
        </w:rPr>
      </w:pPr>
      <w:r w:rsidRPr="000851A0">
        <w:rPr>
          <w:spacing w:val="-2"/>
          <w:rtl/>
          <w:lang w:val="en-GB" w:bidi="ar-AE"/>
        </w:rPr>
        <w:t xml:space="preserve">تدعم اليابان </w:t>
      </w:r>
      <w:r w:rsidR="00A736A3" w:rsidRPr="000851A0">
        <w:rPr>
          <w:spacing w:val="-2"/>
          <w:rtl/>
          <w:lang w:val="en-GB" w:bidi="ar-AE"/>
        </w:rPr>
        <w:t xml:space="preserve">المقترح المشترك لجماعة آسيا والمحيط الهادئ للاتصالات </w:t>
      </w:r>
      <w:r w:rsidR="00A736A3" w:rsidRPr="000851A0">
        <w:rPr>
          <w:spacing w:val="-2"/>
          <w:lang w:val="en-GB" w:bidi="ar-AE"/>
        </w:rPr>
        <w:t>(ACP)</w:t>
      </w:r>
      <w:r w:rsidR="00A736A3" w:rsidRPr="000851A0">
        <w:rPr>
          <w:spacing w:val="-2"/>
          <w:rtl/>
          <w:lang w:val="en-GB" w:bidi="ar-AE"/>
        </w:rPr>
        <w:t xml:space="preserve">، لكنها أيضاً تقترح، في ضوء الآراء المثارة أعلاه، تعديلَ مشروع القرار الجديد </w:t>
      </w:r>
      <w:r w:rsidR="00A736A3" w:rsidRPr="000851A0">
        <w:rPr>
          <w:b/>
          <w:bCs/>
          <w:spacing w:val="-2"/>
          <w:lang w:val="en-GB" w:bidi="ar-AE"/>
        </w:rPr>
        <w:t>[A116]</w:t>
      </w:r>
      <w:r w:rsidR="00A736A3" w:rsidRPr="000851A0">
        <w:rPr>
          <w:b/>
          <w:bCs/>
          <w:spacing w:val="-2"/>
          <w:rtl/>
          <w:lang w:val="en-GB" w:bidi="ar-AE"/>
        </w:rPr>
        <w:t xml:space="preserve"> </w:t>
      </w:r>
      <w:r w:rsidR="00A736A3" w:rsidRPr="000851A0">
        <w:rPr>
          <w:b/>
          <w:bCs/>
          <w:spacing w:val="-2"/>
          <w:lang w:val="en-GB" w:bidi="ar-AE"/>
        </w:rPr>
        <w:t>(WRC-23)</w:t>
      </w:r>
      <w:r w:rsidR="0003768D" w:rsidRPr="000851A0">
        <w:rPr>
          <w:spacing w:val="-2"/>
          <w:rtl/>
          <w:lang w:val="en-GB" w:bidi="ar-AE"/>
        </w:rPr>
        <w:t xml:space="preserve"> </w:t>
      </w:r>
      <w:r w:rsidR="00A736A3" w:rsidRPr="000851A0">
        <w:rPr>
          <w:spacing w:val="-2"/>
          <w:rtl/>
          <w:lang w:val="en-GB" w:bidi="ar-AE"/>
        </w:rPr>
        <w:t>في تقرير الاجتماع التحضيري المقدم إلى المؤت</w:t>
      </w:r>
      <w:r w:rsidR="00595176" w:rsidRPr="000851A0">
        <w:rPr>
          <w:spacing w:val="-2"/>
          <w:rtl/>
          <w:lang w:val="en-GB" w:bidi="ar-AE"/>
        </w:rPr>
        <w:t xml:space="preserve">مر </w:t>
      </w:r>
      <w:r w:rsidR="00595176" w:rsidRPr="000851A0">
        <w:rPr>
          <w:spacing w:val="-2"/>
          <w:lang w:val="en-GB" w:bidi="ar-AE"/>
        </w:rPr>
        <w:t>WRC-23</w:t>
      </w:r>
      <w:r w:rsidR="00595176" w:rsidRPr="000851A0">
        <w:rPr>
          <w:spacing w:val="-2"/>
          <w:rtl/>
          <w:lang w:val="en-GB" w:bidi="ar-AE"/>
        </w:rPr>
        <w:t xml:space="preserve"> لمعالجة مسألة حماية خدمات الأرض من المحطات الأرضية المتحركة </w:t>
      </w:r>
      <w:r w:rsidR="00595176" w:rsidRPr="000851A0">
        <w:rPr>
          <w:spacing w:val="-2"/>
          <w:lang w:val="en-GB" w:bidi="ar-AE"/>
        </w:rPr>
        <w:t>(ESIM)</w:t>
      </w:r>
      <w:r w:rsidR="00595176" w:rsidRPr="000851A0">
        <w:rPr>
          <w:spacing w:val="-2"/>
          <w:rtl/>
          <w:lang w:val="en-GB" w:bidi="ar-AE"/>
        </w:rPr>
        <w:t xml:space="preserve"> البرية خلال المؤتمر </w:t>
      </w:r>
      <w:r w:rsidR="00595176" w:rsidRPr="000851A0">
        <w:rPr>
          <w:spacing w:val="-2"/>
          <w:lang w:val="en-GB" w:bidi="ar-AE"/>
        </w:rPr>
        <w:t>WRC-23</w:t>
      </w:r>
      <w:r w:rsidR="00595176" w:rsidRPr="000851A0">
        <w:rPr>
          <w:spacing w:val="-2"/>
          <w:rtl/>
          <w:lang w:val="en-GB" w:bidi="ar-AE"/>
        </w:rPr>
        <w:t xml:space="preserve"> </w:t>
      </w:r>
      <w:r w:rsidR="00EE2DB0" w:rsidRPr="000851A0">
        <w:rPr>
          <w:spacing w:val="-2"/>
          <w:rtl/>
          <w:lang w:val="en-GB" w:bidi="ar-AE"/>
        </w:rPr>
        <w:t>على النحو المبين في المقترحات الواردة في الملحق بهذه الوثيقة، لا سيما إدخال تعديلات على الأجزاء التي ما تزال لديها خيارات في</w:t>
      </w:r>
      <w:r w:rsidR="00B703BD" w:rsidRPr="000851A0">
        <w:rPr>
          <w:rFonts w:hint="cs"/>
          <w:spacing w:val="-2"/>
          <w:rtl/>
          <w:lang w:val="en-GB" w:bidi="ar-AE"/>
        </w:rPr>
        <w:t> </w:t>
      </w:r>
      <w:r w:rsidR="00EE2DB0" w:rsidRPr="000851A0">
        <w:rPr>
          <w:spacing w:val="-2"/>
          <w:rtl/>
          <w:lang w:val="en-GB" w:bidi="ar-AE"/>
        </w:rPr>
        <w:t xml:space="preserve">المقترح المشترك لجماعة آسيا والمحيط الهادئ للاتصالات </w:t>
      </w:r>
      <w:r w:rsidR="00EE2DB0" w:rsidRPr="000851A0">
        <w:rPr>
          <w:spacing w:val="-2"/>
          <w:lang w:val="en-GB" w:bidi="ar-AE"/>
        </w:rPr>
        <w:t>(ACP)</w:t>
      </w:r>
      <w:r w:rsidR="00EE2DB0" w:rsidRPr="000851A0">
        <w:rPr>
          <w:spacing w:val="-2"/>
          <w:rtl/>
          <w:lang w:val="en-GB" w:bidi="ar-AE"/>
        </w:rPr>
        <w:t xml:space="preserve">، وإدخال تعديلات على الأجزاء التي </w:t>
      </w:r>
      <w:r w:rsidR="00363E60" w:rsidRPr="000851A0">
        <w:rPr>
          <w:spacing w:val="-2"/>
          <w:rtl/>
          <w:lang w:val="en-GB" w:bidi="ar-AE"/>
        </w:rPr>
        <w:t>تُناقَش</w:t>
      </w:r>
      <w:r w:rsidR="00EE2DB0" w:rsidRPr="000851A0">
        <w:rPr>
          <w:spacing w:val="-2"/>
          <w:rtl/>
          <w:lang w:val="en-GB" w:bidi="ar-AE"/>
        </w:rPr>
        <w:t xml:space="preserve"> </w:t>
      </w:r>
      <w:r w:rsidR="00363E60" w:rsidRPr="000851A0">
        <w:rPr>
          <w:spacing w:val="-2"/>
          <w:rtl/>
          <w:lang w:val="en-GB" w:bidi="ar-AE"/>
        </w:rPr>
        <w:t>في</w:t>
      </w:r>
      <w:r w:rsidR="00B703BD" w:rsidRPr="000851A0">
        <w:rPr>
          <w:rFonts w:hint="cs"/>
          <w:spacing w:val="-2"/>
          <w:rtl/>
          <w:lang w:val="en-GB" w:bidi="ar-AE"/>
        </w:rPr>
        <w:t> </w:t>
      </w:r>
      <w:r w:rsidR="00363E60" w:rsidRPr="000851A0">
        <w:rPr>
          <w:spacing w:val="-2"/>
          <w:rtl/>
          <w:lang w:val="en-GB" w:bidi="ar-AE"/>
        </w:rPr>
        <w:t>الاجتماع</w:t>
      </w:r>
      <w:r w:rsidR="00363E60" w:rsidRPr="000851A0">
        <w:rPr>
          <w:spacing w:val="-2"/>
          <w:lang w:val="en-GB" w:bidi="ar-AE"/>
        </w:rPr>
        <w:t>CPM23-2</w:t>
      </w:r>
      <w:r w:rsidR="0003768D" w:rsidRPr="000851A0">
        <w:rPr>
          <w:spacing w:val="-2"/>
          <w:rtl/>
          <w:lang w:val="en-GB" w:bidi="ar-AE"/>
        </w:rPr>
        <w:t xml:space="preserve"> </w:t>
      </w:r>
      <w:r w:rsidR="00EE2DB0" w:rsidRPr="000851A0">
        <w:rPr>
          <w:spacing w:val="-2"/>
          <w:rtl/>
          <w:lang w:val="en-GB" w:bidi="ar-AE"/>
        </w:rPr>
        <w:t xml:space="preserve">لأن هذه الأقسام لم </w:t>
      </w:r>
      <w:r w:rsidR="00363E60" w:rsidRPr="000851A0">
        <w:rPr>
          <w:spacing w:val="-2"/>
          <w:rtl/>
          <w:lang w:val="en-GB" w:bidi="ar-AE"/>
        </w:rPr>
        <w:t>تُناقَش</w:t>
      </w:r>
      <w:r w:rsidR="00EE2DB0" w:rsidRPr="000851A0">
        <w:rPr>
          <w:spacing w:val="-2"/>
          <w:rtl/>
          <w:lang w:val="en-GB" w:bidi="ar-AE"/>
        </w:rPr>
        <w:t xml:space="preserve"> في</w:t>
      </w:r>
      <w:r w:rsidR="00363E60" w:rsidRPr="000851A0">
        <w:rPr>
          <w:spacing w:val="-2"/>
          <w:rtl/>
          <w:lang w:val="en-GB" w:bidi="ar-AE"/>
        </w:rPr>
        <w:t xml:space="preserve"> الاجتماع السادس للفريق التحضيري للمؤتمر العالمي للاتصالات الراديوية لعام 2023</w:t>
      </w:r>
      <w:r w:rsidR="00EE2DB0" w:rsidRPr="000851A0">
        <w:rPr>
          <w:spacing w:val="-2"/>
          <w:rtl/>
          <w:lang w:val="en-GB" w:bidi="ar-AE"/>
        </w:rPr>
        <w:t xml:space="preserve"> </w:t>
      </w:r>
      <w:r w:rsidR="00EE2DB0" w:rsidRPr="000851A0">
        <w:rPr>
          <w:spacing w:val="-2"/>
          <w:lang w:val="en-GB" w:bidi="ar-AE"/>
        </w:rPr>
        <w:t>APG23-6</w:t>
      </w:r>
      <w:r w:rsidR="00EE2DB0" w:rsidRPr="000851A0">
        <w:rPr>
          <w:spacing w:val="-2"/>
          <w:rtl/>
          <w:lang w:val="en-GB" w:bidi="ar-AE"/>
        </w:rPr>
        <w:t xml:space="preserve"> </w:t>
      </w:r>
      <w:r w:rsidR="00363E60" w:rsidRPr="000851A0">
        <w:rPr>
          <w:spacing w:val="-2"/>
          <w:rtl/>
          <w:lang w:val="en-GB" w:bidi="ar-AE"/>
        </w:rPr>
        <w:t>أيضاً</w:t>
      </w:r>
      <w:r w:rsidR="00EE2DB0" w:rsidRPr="000851A0">
        <w:rPr>
          <w:spacing w:val="-2"/>
          <w:rtl/>
          <w:lang w:val="en-GB" w:bidi="ar-AE"/>
        </w:rPr>
        <w:t xml:space="preserve">. </w:t>
      </w:r>
      <w:r w:rsidR="00EB5D8E" w:rsidRPr="000851A0">
        <w:rPr>
          <w:spacing w:val="-2"/>
          <w:rtl/>
          <w:lang w:val="en-GB" w:bidi="ar-AE"/>
        </w:rPr>
        <w:t>وتمّ تمييز مقترحات التعديلات بتظليلها باللون الأصفر وتمييز الأسباب بتظليلها باللون الفيروزي.</w:t>
      </w:r>
    </w:p>
    <w:p w14:paraId="58F87D3E" w14:textId="2D6494A1" w:rsidR="00EB5D8E" w:rsidRPr="006E3D3C" w:rsidRDefault="00EB5D8E" w:rsidP="006E3D3C">
      <w:pPr>
        <w:pStyle w:val="ArtNo"/>
        <w:rPr>
          <w:rtl/>
        </w:rPr>
      </w:pPr>
      <w:bookmarkStart w:id="2" w:name="_Toc454442698"/>
      <w:r w:rsidRPr="006E3D3C">
        <w:rPr>
          <w:rtl/>
        </w:rPr>
        <w:t>الملحق – المقترحات</w:t>
      </w:r>
    </w:p>
    <w:p w14:paraId="30297D8C" w14:textId="2DF23334" w:rsidR="00EB5D8E" w:rsidRPr="006E3D3C" w:rsidRDefault="00EB5D8E" w:rsidP="006E3D3C">
      <w:pPr>
        <w:rPr>
          <w:rtl/>
        </w:rPr>
      </w:pPr>
      <w:r w:rsidRPr="006E3D3C">
        <w:rPr>
          <w:rtl/>
        </w:rPr>
        <w:t xml:space="preserve">تدعم اليابان الأسلوب </w:t>
      </w:r>
      <w:r w:rsidRPr="006E3D3C">
        <w:t>B</w:t>
      </w:r>
      <w:r w:rsidRPr="006E3D3C">
        <w:rPr>
          <w:rtl/>
        </w:rPr>
        <w:t xml:space="preserve">، والمقترحات اليابانية الخاصة بالبند 16.1 من جدول أعمال المؤتمر </w:t>
      </w:r>
      <w:r w:rsidRPr="006E3D3C">
        <w:t>WRC-23</w:t>
      </w:r>
      <w:r w:rsidRPr="006E3D3C">
        <w:rPr>
          <w:rtl/>
        </w:rPr>
        <w:t xml:space="preserve"> على النحو المبيّن</w:t>
      </w:r>
      <w:r w:rsidR="00B703BD">
        <w:rPr>
          <w:rFonts w:hint="cs"/>
          <w:rtl/>
        </w:rPr>
        <w:t> </w:t>
      </w:r>
      <w:r w:rsidRPr="006E3D3C">
        <w:rPr>
          <w:rtl/>
        </w:rPr>
        <w:t>أدناه.</w:t>
      </w:r>
    </w:p>
    <w:p w14:paraId="467F2054" w14:textId="77777777" w:rsidR="006E3D3C" w:rsidRDefault="006E3D3C" w:rsidP="006E3D3C">
      <w:pPr>
        <w:tabs>
          <w:tab w:val="clear" w:pos="1134"/>
          <w:tab w:val="clear" w:pos="1871"/>
          <w:tab w:val="clear" w:pos="2268"/>
        </w:tabs>
        <w:spacing w:before="0" w:line="240" w:lineRule="auto"/>
        <w:jc w:val="left"/>
      </w:pPr>
    </w:p>
    <w:p w14:paraId="24121A56" w14:textId="101D136E" w:rsidR="00EB5D8E" w:rsidRPr="00413BCA" w:rsidRDefault="00EB5D8E" w:rsidP="006E3D3C">
      <w:pPr>
        <w:tabs>
          <w:tab w:val="clear" w:pos="1134"/>
          <w:tab w:val="clear" w:pos="1871"/>
          <w:tab w:val="clear" w:pos="2268"/>
        </w:tabs>
        <w:spacing w:before="0" w:line="240" w:lineRule="auto"/>
        <w:jc w:val="left"/>
        <w:rPr>
          <w:sz w:val="28"/>
          <w:szCs w:val="28"/>
          <w:rtl/>
          <w:lang w:bidi="ar-EG"/>
        </w:rPr>
      </w:pPr>
      <w:r w:rsidRPr="00413BCA">
        <w:rPr>
          <w:rtl/>
        </w:rPr>
        <w:br w:type="page"/>
      </w:r>
    </w:p>
    <w:p w14:paraId="2B7A9D28" w14:textId="01B8A803" w:rsidR="00D9665F" w:rsidRPr="00D8410B" w:rsidRDefault="002160EC" w:rsidP="00D8410B">
      <w:pPr>
        <w:pStyle w:val="ArtNo"/>
        <w:rPr>
          <w:rtl/>
        </w:rPr>
      </w:pPr>
      <w:r w:rsidRPr="00D8410B">
        <w:rPr>
          <w:rtl/>
        </w:rPr>
        <w:lastRenderedPageBreak/>
        <w:t xml:space="preserve">المـادة </w:t>
      </w:r>
      <w:r w:rsidRPr="00D8410B">
        <w:rPr>
          <w:rStyle w:val="href"/>
        </w:rPr>
        <w:t>5</w:t>
      </w:r>
      <w:bookmarkEnd w:id="2"/>
    </w:p>
    <w:p w14:paraId="19EBC979" w14:textId="77777777" w:rsidR="00D9665F" w:rsidRPr="00D8410B" w:rsidRDefault="002160EC" w:rsidP="00D8410B">
      <w:pPr>
        <w:pStyle w:val="Arttitle"/>
        <w:rPr>
          <w:rtl/>
        </w:rPr>
      </w:pPr>
      <w:bookmarkStart w:id="3" w:name="_Toc454442699"/>
      <w:bookmarkStart w:id="4" w:name="_Toc331055733"/>
      <w:r w:rsidRPr="00D8410B">
        <w:rPr>
          <w:rtl/>
        </w:rPr>
        <w:t>توزيع نطاقات التردد</w:t>
      </w:r>
      <w:bookmarkEnd w:id="3"/>
      <w:bookmarkEnd w:id="4"/>
    </w:p>
    <w:p w14:paraId="059CD471" w14:textId="19E42856" w:rsidR="00D9665F" w:rsidRPr="00413BCA" w:rsidRDefault="002160EC" w:rsidP="00D9665F">
      <w:pPr>
        <w:pStyle w:val="Section1"/>
        <w:rPr>
          <w:szCs w:val="22"/>
          <w:rtl/>
        </w:rPr>
      </w:pPr>
      <w:r w:rsidRPr="00413BCA">
        <w:rPr>
          <w:rtl/>
        </w:rPr>
        <w:t xml:space="preserve">القسم </w:t>
      </w:r>
      <w:r w:rsidRPr="00413BCA">
        <w:t>IV</w:t>
      </w:r>
      <w:r w:rsidRPr="00413BCA">
        <w:rPr>
          <w:rtl/>
        </w:rPr>
        <w:t xml:space="preserve">  -  جدول توزيع نطاقات التردد</w:t>
      </w:r>
      <w:r w:rsidRPr="00413BCA">
        <w:rPr>
          <w:rtl/>
        </w:rPr>
        <w:br/>
      </w:r>
      <w:r w:rsidRPr="00413BCA">
        <w:rPr>
          <w:b w:val="0"/>
          <w:bCs w:val="0"/>
          <w:sz w:val="22"/>
          <w:szCs w:val="22"/>
          <w:rtl/>
        </w:rPr>
        <w:t>(انظر الرقم</w:t>
      </w:r>
      <w:r w:rsidRPr="00413BCA">
        <w:rPr>
          <w:sz w:val="22"/>
          <w:szCs w:val="22"/>
          <w:rtl/>
        </w:rPr>
        <w:t xml:space="preserve"> </w:t>
      </w:r>
      <w:r w:rsidRPr="00413BCA">
        <w:rPr>
          <w:sz w:val="22"/>
          <w:szCs w:val="22"/>
        </w:rPr>
        <w:t>1.2</w:t>
      </w:r>
      <w:r w:rsidRPr="00413BCA">
        <w:rPr>
          <w:b w:val="0"/>
          <w:bCs w:val="0"/>
          <w:sz w:val="22"/>
          <w:szCs w:val="22"/>
          <w:rtl/>
        </w:rPr>
        <w:t>)</w:t>
      </w:r>
      <w:r w:rsidR="00D8410B">
        <w:rPr>
          <w:b w:val="0"/>
          <w:bCs w:val="0"/>
          <w:sz w:val="22"/>
          <w:szCs w:val="22"/>
        </w:rPr>
        <w:br/>
      </w:r>
      <w:r w:rsidR="00D8410B">
        <w:rPr>
          <w:b w:val="0"/>
          <w:bCs w:val="0"/>
          <w:sz w:val="22"/>
          <w:szCs w:val="22"/>
        </w:rPr>
        <w:br/>
      </w:r>
    </w:p>
    <w:p w14:paraId="6C8EB057" w14:textId="77777777" w:rsidR="00C818B2" w:rsidRPr="00413BCA" w:rsidRDefault="009D41B9">
      <w:pPr>
        <w:pStyle w:val="Proposal"/>
      </w:pPr>
      <w:r w:rsidRPr="00413BCA">
        <w:t>MOD</w:t>
      </w:r>
      <w:r w:rsidRPr="00413BCA">
        <w:tab/>
        <w:t>J/99A16/1</w:t>
      </w:r>
      <w:r w:rsidRPr="00413BCA">
        <w:rPr>
          <w:vanish/>
          <w:color w:val="7F7F7F" w:themeColor="text1" w:themeTint="80"/>
          <w:vertAlign w:val="superscript"/>
        </w:rPr>
        <w:t>#1880</w:t>
      </w:r>
    </w:p>
    <w:p w14:paraId="390FE9C6" w14:textId="77777777" w:rsidR="001B67DA" w:rsidRPr="00D8410B" w:rsidRDefault="009D41B9" w:rsidP="00D8410B">
      <w:pPr>
        <w:pStyle w:val="Tabletitle"/>
        <w:rPr>
          <w:rtl/>
        </w:rPr>
      </w:pPr>
      <w:r w:rsidRPr="00D8410B">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rsidRPr="00413BCA" w14:paraId="2C64DEAC" w14:textId="77777777" w:rsidTr="00A903DE">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288279F" w14:textId="77777777" w:rsidR="001B67DA" w:rsidRPr="00D8410B" w:rsidRDefault="009D41B9" w:rsidP="00D8410B">
            <w:pPr>
              <w:pStyle w:val="Tablehead"/>
              <w:rPr>
                <w:rtl/>
              </w:rPr>
            </w:pPr>
            <w:r w:rsidRPr="00D8410B">
              <w:rPr>
                <w:rtl/>
              </w:rPr>
              <w:t>التوزيع على الخدمات</w:t>
            </w:r>
          </w:p>
        </w:tc>
      </w:tr>
      <w:tr w:rsidR="00687FDA" w:rsidRPr="00413BCA" w14:paraId="5AF33F50" w14:textId="77777777" w:rsidTr="00A903DE">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34BF3325" w14:textId="77777777" w:rsidR="001B67DA" w:rsidRPr="00D8410B" w:rsidRDefault="009D41B9" w:rsidP="00D8410B">
            <w:pPr>
              <w:pStyle w:val="Tablehead"/>
            </w:pPr>
            <w:r w:rsidRPr="00D8410B">
              <w:rPr>
                <w:rtl/>
              </w:rPr>
              <w:t xml:space="preserve">الإقليم </w:t>
            </w:r>
            <w:r w:rsidRPr="00D8410B">
              <w:t>1</w:t>
            </w:r>
          </w:p>
        </w:tc>
        <w:tc>
          <w:tcPr>
            <w:tcW w:w="3100" w:type="dxa"/>
            <w:tcBorders>
              <w:top w:val="single" w:sz="4" w:space="0" w:color="auto"/>
              <w:left w:val="single" w:sz="4" w:space="0" w:color="auto"/>
              <w:bottom w:val="single" w:sz="4" w:space="0" w:color="auto"/>
              <w:right w:val="single" w:sz="4" w:space="0" w:color="auto"/>
            </w:tcBorders>
            <w:hideMark/>
          </w:tcPr>
          <w:p w14:paraId="2619D0EF" w14:textId="77777777" w:rsidR="001B67DA" w:rsidRPr="00D8410B" w:rsidRDefault="009D41B9" w:rsidP="00D8410B">
            <w:pPr>
              <w:pStyle w:val="Tablehead"/>
            </w:pPr>
            <w:r w:rsidRPr="00D8410B">
              <w:rPr>
                <w:rtl/>
              </w:rPr>
              <w:t xml:space="preserve">الإقليم </w:t>
            </w:r>
            <w:r w:rsidRPr="00D8410B">
              <w:t>2</w:t>
            </w:r>
          </w:p>
        </w:tc>
        <w:tc>
          <w:tcPr>
            <w:tcW w:w="3100" w:type="dxa"/>
            <w:tcBorders>
              <w:top w:val="single" w:sz="4" w:space="0" w:color="auto"/>
              <w:left w:val="single" w:sz="4" w:space="0" w:color="auto"/>
              <w:bottom w:val="single" w:sz="4" w:space="0" w:color="auto"/>
              <w:right w:val="single" w:sz="4" w:space="0" w:color="auto"/>
            </w:tcBorders>
            <w:hideMark/>
          </w:tcPr>
          <w:p w14:paraId="47712708" w14:textId="77777777" w:rsidR="001B67DA" w:rsidRPr="00D8410B" w:rsidRDefault="009D41B9" w:rsidP="00D8410B">
            <w:pPr>
              <w:pStyle w:val="Tablehead"/>
            </w:pPr>
            <w:r w:rsidRPr="00D8410B">
              <w:rPr>
                <w:rtl/>
              </w:rPr>
              <w:t xml:space="preserve">الإقليم </w:t>
            </w:r>
            <w:r w:rsidRPr="00D8410B">
              <w:t>3</w:t>
            </w:r>
          </w:p>
        </w:tc>
      </w:tr>
      <w:tr w:rsidR="00687FDA" w:rsidRPr="00413BCA" w14:paraId="08B12C4B" w14:textId="77777777" w:rsidTr="00A903DE">
        <w:trPr>
          <w:cantSplit/>
          <w:jc w:val="center"/>
        </w:trPr>
        <w:tc>
          <w:tcPr>
            <w:tcW w:w="3099" w:type="dxa"/>
            <w:vMerge w:val="restart"/>
            <w:tcBorders>
              <w:top w:val="single" w:sz="4" w:space="0" w:color="auto"/>
              <w:left w:val="single" w:sz="4" w:space="0" w:color="auto"/>
              <w:bottom w:val="single" w:sz="4" w:space="0" w:color="auto"/>
              <w:right w:val="single" w:sz="4" w:space="0" w:color="auto"/>
            </w:tcBorders>
            <w:hideMark/>
          </w:tcPr>
          <w:p w14:paraId="40D0BEFF" w14:textId="77777777" w:rsidR="001B67DA" w:rsidRPr="00413BCA" w:rsidRDefault="009D41B9" w:rsidP="00A903DE">
            <w:pPr>
              <w:rPr>
                <w:rStyle w:val="Tablefreq"/>
              </w:rPr>
            </w:pPr>
            <w:r w:rsidRPr="00413BCA">
              <w:rPr>
                <w:rStyle w:val="Tablefreq"/>
              </w:rPr>
              <w:t>18,1-17,7</w:t>
            </w:r>
          </w:p>
          <w:p w14:paraId="233C1BCC" w14:textId="77777777" w:rsidR="001B67DA" w:rsidRPr="00CB4DA8" w:rsidRDefault="009D41B9" w:rsidP="00A903DE">
            <w:pPr>
              <w:pStyle w:val="TableTextS5"/>
            </w:pPr>
            <w:r w:rsidRPr="00CB4DA8">
              <w:rPr>
                <w:rtl/>
              </w:rPr>
              <w:t>ثابتة</w:t>
            </w:r>
          </w:p>
          <w:p w14:paraId="54032ECF" w14:textId="39614D87" w:rsidR="001B67DA" w:rsidRPr="00CB4DA8" w:rsidRDefault="009D41B9" w:rsidP="00A903DE">
            <w:pPr>
              <w:pStyle w:val="TableTextS5"/>
            </w:pPr>
            <w:r w:rsidRPr="00CB4DA8">
              <w:rPr>
                <w:rtl/>
              </w:rPr>
              <w:t xml:space="preserve">ثابتة ساتلية </w:t>
            </w:r>
            <w:r w:rsidRPr="00CB4DA8">
              <w:br/>
            </w:r>
            <w:r w:rsidRPr="00CB4DA8">
              <w:rPr>
                <w:rtl/>
              </w:rPr>
              <w:t xml:space="preserve">(فضاء-أرض) </w:t>
            </w:r>
            <w:r w:rsidRPr="00CB4DA8">
              <w:rPr>
                <w:rStyle w:val="Artref"/>
              </w:rPr>
              <w:t>517A.5  484A.5</w:t>
            </w:r>
            <w:r w:rsidR="00D8410B" w:rsidRPr="00CB4DA8">
              <w:rPr>
                <w:rStyle w:val="Artref"/>
              </w:rPr>
              <w:t xml:space="preserve"> </w:t>
            </w:r>
            <w:ins w:id="5" w:author="Almidani, Ahmad Alaa" w:date="2022-10-31T15:23:00Z">
              <w:r w:rsidRPr="00CB4DA8">
                <w:rPr>
                  <w:rStyle w:val="Artref"/>
                </w:rPr>
                <w:t>A116.5 ADD</w:t>
              </w:r>
            </w:ins>
            <w:r w:rsidRPr="00CB4DA8">
              <w:rPr>
                <w:rtl/>
              </w:rPr>
              <w:br/>
              <w:t>(أرض-فضاء)</w:t>
            </w:r>
            <w:r w:rsidRPr="00CB4DA8">
              <w:rPr>
                <w:rStyle w:val="Artref"/>
              </w:rPr>
              <w:t xml:space="preserve">516.5  </w:t>
            </w:r>
          </w:p>
          <w:p w14:paraId="1927A2E7" w14:textId="77777777" w:rsidR="001B67DA" w:rsidRPr="00413BCA" w:rsidRDefault="009D41B9" w:rsidP="00A903DE">
            <w:pPr>
              <w:pStyle w:val="TableTextS5"/>
            </w:pPr>
            <w:r w:rsidRPr="00CB4DA8">
              <w:rPr>
                <w:rtl/>
              </w:rPr>
              <w:t>متنقلة</w:t>
            </w:r>
          </w:p>
        </w:tc>
        <w:tc>
          <w:tcPr>
            <w:tcW w:w="3100" w:type="dxa"/>
            <w:tcBorders>
              <w:top w:val="single" w:sz="4" w:space="0" w:color="auto"/>
              <w:left w:val="single" w:sz="4" w:space="0" w:color="auto"/>
              <w:bottom w:val="single" w:sz="4" w:space="0" w:color="auto"/>
              <w:right w:val="single" w:sz="4" w:space="0" w:color="auto"/>
            </w:tcBorders>
            <w:hideMark/>
          </w:tcPr>
          <w:p w14:paraId="20A13A62" w14:textId="77777777" w:rsidR="001B67DA" w:rsidRPr="00413BCA" w:rsidRDefault="009D41B9" w:rsidP="00A903DE">
            <w:pPr>
              <w:rPr>
                <w:rStyle w:val="Tablefreq"/>
              </w:rPr>
            </w:pPr>
            <w:r w:rsidRPr="00413BCA">
              <w:rPr>
                <w:rStyle w:val="Tablefreq"/>
              </w:rPr>
              <w:t>17,8-17,7</w:t>
            </w:r>
          </w:p>
          <w:p w14:paraId="6449797F" w14:textId="77777777" w:rsidR="001B67DA" w:rsidRPr="00CB4DA8" w:rsidRDefault="009D41B9" w:rsidP="00A903DE">
            <w:pPr>
              <w:pStyle w:val="TableTextS5"/>
            </w:pPr>
            <w:r w:rsidRPr="00CB4DA8">
              <w:rPr>
                <w:rtl/>
              </w:rPr>
              <w:t>ثابتة</w:t>
            </w:r>
          </w:p>
          <w:p w14:paraId="71C6EA4E" w14:textId="6208B88E" w:rsidR="001B67DA" w:rsidRPr="00CB4DA8" w:rsidRDefault="009D41B9" w:rsidP="00A903DE">
            <w:pPr>
              <w:pStyle w:val="TableTextS5"/>
            </w:pPr>
            <w:r w:rsidRPr="00CB4DA8">
              <w:rPr>
                <w:rtl/>
              </w:rPr>
              <w:t xml:space="preserve">ثابتة ساتلية </w:t>
            </w:r>
            <w:r w:rsidRPr="00CB4DA8">
              <w:br/>
            </w:r>
            <w:r w:rsidRPr="00CB4DA8">
              <w:rPr>
                <w:rtl/>
              </w:rPr>
              <w:t>(فضاء-أرض)</w:t>
            </w:r>
            <w:r w:rsidRPr="00CB4DA8">
              <w:rPr>
                <w:rStyle w:val="Artref"/>
              </w:rPr>
              <w:t xml:space="preserve">517A.5  517.5  </w:t>
            </w:r>
            <w:r w:rsidR="00D8410B" w:rsidRPr="00CB4DA8">
              <w:rPr>
                <w:rStyle w:val="Artref"/>
              </w:rPr>
              <w:t xml:space="preserve"> </w:t>
            </w:r>
            <w:ins w:id="6" w:author="Almidani, Ahmad Alaa" w:date="2022-10-31T15:23:00Z">
              <w:r w:rsidRPr="00CB4DA8">
                <w:rPr>
                  <w:rStyle w:val="Artref"/>
                </w:rPr>
                <w:t>A116.5 ADD</w:t>
              </w:r>
            </w:ins>
            <w:r w:rsidRPr="00CB4DA8">
              <w:rPr>
                <w:rtl/>
              </w:rPr>
              <w:br/>
              <w:t>(أرض-فضاء)</w:t>
            </w:r>
            <w:r w:rsidRPr="00CB4DA8">
              <w:rPr>
                <w:rStyle w:val="Artref"/>
              </w:rPr>
              <w:t xml:space="preserve">516.5  </w:t>
            </w:r>
          </w:p>
          <w:p w14:paraId="7717A51F" w14:textId="77777777" w:rsidR="001B67DA" w:rsidRPr="00CB4DA8" w:rsidRDefault="009D41B9" w:rsidP="00A903DE">
            <w:pPr>
              <w:pStyle w:val="TableTextS5"/>
            </w:pPr>
            <w:r w:rsidRPr="00CB4DA8">
              <w:rPr>
                <w:rtl/>
              </w:rPr>
              <w:t>إذاعية ساتلية</w:t>
            </w:r>
          </w:p>
          <w:p w14:paraId="6126A0F4" w14:textId="77777777" w:rsidR="001B67DA" w:rsidRPr="00CB4DA8" w:rsidRDefault="009D41B9" w:rsidP="00A903DE">
            <w:pPr>
              <w:pStyle w:val="TableTextS5"/>
            </w:pPr>
            <w:r w:rsidRPr="00CB4DA8">
              <w:rPr>
                <w:rtl/>
              </w:rPr>
              <w:t>متنقلة</w:t>
            </w:r>
          </w:p>
          <w:p w14:paraId="21F992E0" w14:textId="77777777" w:rsidR="001B67DA" w:rsidRPr="00413BCA" w:rsidRDefault="009D41B9" w:rsidP="00A903DE">
            <w:pPr>
              <w:pStyle w:val="TableTextS5"/>
              <w:rPr>
                <w:rStyle w:val="Artref"/>
                <w:b/>
                <w:bCs/>
              </w:rPr>
            </w:pPr>
            <w:r w:rsidRPr="00CB4DA8">
              <w:rPr>
                <w:rStyle w:val="Artref"/>
              </w:rPr>
              <w:t>515.5</w:t>
            </w:r>
          </w:p>
        </w:tc>
        <w:tc>
          <w:tcPr>
            <w:tcW w:w="3100" w:type="dxa"/>
            <w:vMerge w:val="restart"/>
            <w:tcBorders>
              <w:top w:val="single" w:sz="4" w:space="0" w:color="auto"/>
              <w:left w:val="single" w:sz="4" w:space="0" w:color="auto"/>
              <w:bottom w:val="single" w:sz="4" w:space="0" w:color="auto"/>
              <w:right w:val="single" w:sz="4" w:space="0" w:color="auto"/>
            </w:tcBorders>
            <w:hideMark/>
          </w:tcPr>
          <w:p w14:paraId="7E8453DE" w14:textId="77777777" w:rsidR="001B67DA" w:rsidRPr="00413BCA" w:rsidRDefault="009D41B9" w:rsidP="00A903DE">
            <w:pPr>
              <w:rPr>
                <w:rStyle w:val="Tablefreq"/>
              </w:rPr>
            </w:pPr>
            <w:r w:rsidRPr="00413BCA">
              <w:rPr>
                <w:rStyle w:val="Tablefreq"/>
              </w:rPr>
              <w:t>18,1-17,7</w:t>
            </w:r>
          </w:p>
          <w:p w14:paraId="35926A34" w14:textId="77777777" w:rsidR="001B67DA" w:rsidRPr="00CB4DA8" w:rsidRDefault="009D41B9" w:rsidP="00A903DE">
            <w:pPr>
              <w:pStyle w:val="TableTextS5"/>
            </w:pPr>
            <w:r w:rsidRPr="00CB4DA8">
              <w:rPr>
                <w:rtl/>
              </w:rPr>
              <w:t>ثابتة</w:t>
            </w:r>
          </w:p>
          <w:p w14:paraId="4D011EC9" w14:textId="16D12506" w:rsidR="001B67DA" w:rsidRPr="00CB4DA8" w:rsidRDefault="009D41B9" w:rsidP="00A903DE">
            <w:pPr>
              <w:pStyle w:val="TableTextS5"/>
            </w:pPr>
            <w:r w:rsidRPr="00CB4DA8">
              <w:rPr>
                <w:rtl/>
              </w:rPr>
              <w:t xml:space="preserve">ثابتة ساتلية </w:t>
            </w:r>
            <w:r w:rsidRPr="00CB4DA8">
              <w:br/>
            </w:r>
            <w:r w:rsidRPr="00CB4DA8">
              <w:rPr>
                <w:rtl/>
              </w:rPr>
              <w:t>(فضاء-أرض)</w:t>
            </w:r>
            <w:r w:rsidRPr="00CB4DA8">
              <w:rPr>
                <w:rStyle w:val="Artref"/>
              </w:rPr>
              <w:t xml:space="preserve">517A.5  484A.5  </w:t>
            </w:r>
            <w:r w:rsidR="00D8410B" w:rsidRPr="00CB4DA8">
              <w:rPr>
                <w:rStyle w:val="Artref"/>
              </w:rPr>
              <w:t xml:space="preserve"> </w:t>
            </w:r>
            <w:ins w:id="7" w:author="Almidani, Ahmad Alaa" w:date="2022-10-31T15:24:00Z">
              <w:r w:rsidRPr="00CB4DA8">
                <w:rPr>
                  <w:rStyle w:val="Artref"/>
                </w:rPr>
                <w:t>A116.5 ADD</w:t>
              </w:r>
            </w:ins>
            <w:r w:rsidRPr="00CB4DA8">
              <w:rPr>
                <w:rtl/>
              </w:rPr>
              <w:br/>
              <w:t>(أرض-فضاء)</w:t>
            </w:r>
            <w:r w:rsidRPr="00CB4DA8">
              <w:rPr>
                <w:rStyle w:val="Artref"/>
              </w:rPr>
              <w:t xml:space="preserve">516.5  </w:t>
            </w:r>
          </w:p>
          <w:p w14:paraId="3F06F350" w14:textId="77777777" w:rsidR="001B67DA" w:rsidRPr="00413BCA" w:rsidRDefault="009D41B9" w:rsidP="00A903DE">
            <w:pPr>
              <w:pStyle w:val="TableTextS5"/>
            </w:pPr>
            <w:r w:rsidRPr="00CB4DA8">
              <w:rPr>
                <w:rtl/>
              </w:rPr>
              <w:t>متنقلة</w:t>
            </w:r>
          </w:p>
        </w:tc>
      </w:tr>
      <w:tr w:rsidR="00687FDA" w:rsidRPr="00781A60" w14:paraId="76F39B96" w14:textId="77777777" w:rsidTr="00A903DE">
        <w:trPr>
          <w:cantSplit/>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14:paraId="0FFCDFC3" w14:textId="77777777" w:rsidR="001B67DA" w:rsidRPr="00413BCA" w:rsidRDefault="001B67DA" w:rsidP="00A903DE">
            <w:pPr>
              <w:pStyle w:val="TableTextS5"/>
              <w:rPr>
                <w:szCs w:val="26"/>
              </w:rPr>
            </w:pPr>
          </w:p>
        </w:tc>
        <w:tc>
          <w:tcPr>
            <w:tcW w:w="3100" w:type="dxa"/>
            <w:tcBorders>
              <w:top w:val="single" w:sz="4" w:space="0" w:color="auto"/>
              <w:left w:val="single" w:sz="4" w:space="0" w:color="auto"/>
              <w:bottom w:val="single" w:sz="4" w:space="0" w:color="auto"/>
              <w:right w:val="single" w:sz="4" w:space="0" w:color="auto"/>
            </w:tcBorders>
            <w:hideMark/>
          </w:tcPr>
          <w:p w14:paraId="7320FD40" w14:textId="77777777" w:rsidR="001B67DA" w:rsidRPr="00413BCA" w:rsidRDefault="009D41B9" w:rsidP="00A903DE">
            <w:pPr>
              <w:rPr>
                <w:rStyle w:val="Tablefreq"/>
              </w:rPr>
            </w:pPr>
            <w:r w:rsidRPr="00413BCA">
              <w:rPr>
                <w:rStyle w:val="Tablefreq"/>
              </w:rPr>
              <w:t>18,1-17,8</w:t>
            </w:r>
          </w:p>
          <w:p w14:paraId="53A0700B" w14:textId="77777777" w:rsidR="001B67DA" w:rsidRPr="00CB4DA8" w:rsidRDefault="009D41B9" w:rsidP="00A903DE">
            <w:pPr>
              <w:pStyle w:val="TableTextS5"/>
            </w:pPr>
            <w:r w:rsidRPr="00CB4DA8">
              <w:rPr>
                <w:rtl/>
              </w:rPr>
              <w:t>ثابتة</w:t>
            </w:r>
          </w:p>
          <w:p w14:paraId="4CF73022" w14:textId="33EDF9D8" w:rsidR="001B67DA" w:rsidRPr="00CB4DA8" w:rsidRDefault="009D41B9" w:rsidP="00A903DE">
            <w:pPr>
              <w:pStyle w:val="TableTextS5"/>
            </w:pPr>
            <w:r w:rsidRPr="00CB4DA8">
              <w:rPr>
                <w:rtl/>
              </w:rPr>
              <w:t xml:space="preserve">ثابتة ساتلية </w:t>
            </w:r>
            <w:r w:rsidRPr="00CB4DA8">
              <w:br/>
            </w:r>
            <w:r w:rsidRPr="00CB4DA8">
              <w:rPr>
                <w:rtl/>
              </w:rPr>
              <w:t>(فضاء-أرض)</w:t>
            </w:r>
            <w:r w:rsidRPr="00CB4DA8">
              <w:rPr>
                <w:rStyle w:val="Artref"/>
              </w:rPr>
              <w:t xml:space="preserve">517A.5  484A.5 </w:t>
            </w:r>
            <w:r w:rsidR="00D8410B" w:rsidRPr="00CB4DA8">
              <w:rPr>
                <w:rStyle w:val="Artref"/>
              </w:rPr>
              <w:t xml:space="preserve"> </w:t>
            </w:r>
            <w:ins w:id="8" w:author="Almidani, Ahmad Alaa" w:date="2022-10-31T15:24:00Z">
              <w:r w:rsidRPr="00CB4DA8">
                <w:rPr>
                  <w:rStyle w:val="Artref"/>
                </w:rPr>
                <w:t>A116.5 ADD</w:t>
              </w:r>
            </w:ins>
            <w:r w:rsidRPr="00CB4DA8">
              <w:rPr>
                <w:rStyle w:val="Artref"/>
              </w:rPr>
              <w:t xml:space="preserve"> </w:t>
            </w:r>
            <w:r w:rsidRPr="00CB4DA8">
              <w:rPr>
                <w:rtl/>
              </w:rPr>
              <w:br/>
              <w:t>(أرض-فضاء)</w:t>
            </w:r>
            <w:r w:rsidRPr="00CB4DA8">
              <w:rPr>
                <w:rStyle w:val="Artref"/>
              </w:rPr>
              <w:t xml:space="preserve">516.5  </w:t>
            </w:r>
          </w:p>
          <w:p w14:paraId="41FE75E6" w14:textId="77777777" w:rsidR="001B67DA" w:rsidRPr="00781A60" w:rsidRDefault="009D41B9" w:rsidP="00A903DE">
            <w:pPr>
              <w:pStyle w:val="TableTextS5"/>
            </w:pPr>
            <w:r w:rsidRPr="00CB4DA8">
              <w:rPr>
                <w:rtl/>
              </w:rPr>
              <w:t>متنقلة</w:t>
            </w:r>
            <w:r w:rsidRPr="00CB4DA8">
              <w:br/>
            </w:r>
            <w:r w:rsidRPr="00413BCA">
              <w:rPr>
                <w:rStyle w:val="Artref"/>
              </w:rPr>
              <w:t>519.5</w:t>
            </w: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59FDC175" w14:textId="77777777" w:rsidR="001B67DA" w:rsidRPr="00781A60" w:rsidRDefault="001B67DA" w:rsidP="00A903DE">
            <w:pPr>
              <w:pStyle w:val="TableTextS5"/>
              <w:rPr>
                <w:szCs w:val="26"/>
              </w:rPr>
            </w:pPr>
          </w:p>
        </w:tc>
      </w:tr>
      <w:tr w:rsidR="00687FDA" w:rsidRPr="00781A60" w14:paraId="4448BB4C"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AA4D3E2" w14:textId="77777777" w:rsidR="001B67DA" w:rsidRPr="00CB4DA8" w:rsidRDefault="009D41B9" w:rsidP="00A903DE">
            <w:pPr>
              <w:pStyle w:val="TableTextS5"/>
              <w:tabs>
                <w:tab w:val="left" w:pos="3077"/>
              </w:tabs>
              <w:rPr>
                <w:rtl/>
              </w:rPr>
            </w:pPr>
            <w:r w:rsidRPr="00781A60">
              <w:rPr>
                <w:rStyle w:val="Tablefreq"/>
              </w:rPr>
              <w:t>18,4-18,1</w:t>
            </w:r>
            <w:r w:rsidRPr="00781A60">
              <w:rPr>
                <w:bCs/>
                <w:color w:val="000000"/>
                <w:rtl/>
              </w:rPr>
              <w:tab/>
            </w:r>
            <w:r w:rsidRPr="00CB4DA8">
              <w:rPr>
                <w:rtl/>
              </w:rPr>
              <w:t>ثابتة</w:t>
            </w:r>
          </w:p>
          <w:p w14:paraId="206171D3" w14:textId="3A29F0B1" w:rsidR="001B67DA" w:rsidRPr="00CB4DA8" w:rsidRDefault="009D41B9" w:rsidP="00A903DE">
            <w:pPr>
              <w:pStyle w:val="TableTextS5"/>
              <w:tabs>
                <w:tab w:val="clear" w:pos="374"/>
                <w:tab w:val="clear" w:pos="3010"/>
                <w:tab w:val="left" w:pos="119"/>
                <w:tab w:val="left" w:pos="550"/>
                <w:tab w:val="left" w:pos="3011"/>
              </w:tabs>
              <w:ind w:left="3238" w:hanging="3238"/>
            </w:pPr>
            <w:r w:rsidRPr="00CB4DA8">
              <w:tab/>
            </w:r>
            <w:r w:rsidRPr="00CB4DA8">
              <w:rPr>
                <w:rtl/>
              </w:rPr>
              <w:tab/>
            </w:r>
            <w:r w:rsidRPr="00CB4DA8">
              <w:tab/>
            </w:r>
            <w:r w:rsidRPr="00CB4DA8">
              <w:rPr>
                <w:rtl/>
              </w:rPr>
              <w:t>ثابتة ساتلية (فضاء-أرض)</w:t>
            </w:r>
            <w:r w:rsidRPr="00CB4DA8">
              <w:rPr>
                <w:rStyle w:val="Artref"/>
              </w:rPr>
              <w:t xml:space="preserve">517A.5  516B.5  484A.5  </w:t>
            </w:r>
            <w:r w:rsidR="00D8410B" w:rsidRPr="00CB4DA8">
              <w:rPr>
                <w:rFonts w:hint="cs"/>
                <w:rtl/>
              </w:rPr>
              <w:t xml:space="preserve"> </w:t>
            </w:r>
            <w:ins w:id="9" w:author="Almidani, Ahmad Alaa" w:date="2022-10-31T15:24:00Z">
              <w:r w:rsidRPr="00CB4DA8">
                <w:rPr>
                  <w:rStyle w:val="Artref"/>
                </w:rPr>
                <w:t>A116.5 ADD</w:t>
              </w:r>
            </w:ins>
            <w:r w:rsidR="00D8410B" w:rsidRPr="00CB4DA8">
              <w:rPr>
                <w:rtl/>
              </w:rPr>
              <w:br/>
            </w:r>
            <w:r w:rsidRPr="00CB4DA8">
              <w:rPr>
                <w:rtl/>
              </w:rPr>
              <w:t>(أرض-فضاء)</w:t>
            </w:r>
            <w:r w:rsidRPr="00CB4DA8">
              <w:rPr>
                <w:rStyle w:val="Artref"/>
              </w:rPr>
              <w:t xml:space="preserve">520.5  </w:t>
            </w:r>
          </w:p>
          <w:p w14:paraId="555874B5" w14:textId="77777777" w:rsidR="001B67DA" w:rsidRPr="00CB4DA8" w:rsidRDefault="009D41B9" w:rsidP="00A903DE">
            <w:pPr>
              <w:pStyle w:val="TableTextS5"/>
            </w:pPr>
            <w:r w:rsidRPr="00CB4DA8">
              <w:tab/>
            </w:r>
            <w:r w:rsidRPr="00CB4DA8">
              <w:tab/>
            </w:r>
            <w:r w:rsidRPr="00CB4DA8">
              <w:tab/>
            </w:r>
            <w:r w:rsidRPr="00CB4DA8">
              <w:rPr>
                <w:rtl/>
              </w:rPr>
              <w:t>متنقلة</w:t>
            </w:r>
          </w:p>
          <w:p w14:paraId="3D82216A" w14:textId="77777777" w:rsidR="001B67DA" w:rsidRPr="00781A60" w:rsidRDefault="009D41B9" w:rsidP="00A903DE">
            <w:pPr>
              <w:pStyle w:val="TableTextS5"/>
              <w:tabs>
                <w:tab w:val="left" w:pos="3077"/>
              </w:tabs>
              <w:rPr>
                <w:b/>
                <w:bCs/>
              </w:rPr>
            </w:pPr>
            <w:r w:rsidRPr="00CB4DA8">
              <w:rPr>
                <w:rStyle w:val="Artref"/>
              </w:rPr>
              <w:tab/>
            </w:r>
            <w:r w:rsidRPr="00CB4DA8">
              <w:rPr>
                <w:rStyle w:val="Artref"/>
              </w:rPr>
              <w:tab/>
            </w:r>
            <w:r w:rsidRPr="00CB4DA8">
              <w:rPr>
                <w:rStyle w:val="Artref"/>
              </w:rPr>
              <w:tab/>
              <w:t>521.5</w:t>
            </w:r>
            <w:r w:rsidRPr="00CB4DA8">
              <w:t xml:space="preserve">  </w:t>
            </w:r>
            <w:r w:rsidRPr="00CB4DA8">
              <w:rPr>
                <w:rStyle w:val="Artref"/>
              </w:rPr>
              <w:t>519.5</w:t>
            </w:r>
          </w:p>
        </w:tc>
      </w:tr>
    </w:tbl>
    <w:p w14:paraId="5D5289E9" w14:textId="64E4C910" w:rsidR="00C818B2" w:rsidRPr="00781A60" w:rsidRDefault="00C818B2" w:rsidP="00022C37">
      <w:pPr>
        <w:pStyle w:val="Tablefin"/>
        <w:bidi/>
        <w:rPr>
          <w:lang w:val="en-US"/>
        </w:rPr>
      </w:pPr>
    </w:p>
    <w:p w14:paraId="38026805" w14:textId="77777777" w:rsidR="00022C37" w:rsidRPr="00781A60" w:rsidRDefault="00022C37" w:rsidP="00022C37">
      <w:pPr>
        <w:pStyle w:val="Reasons"/>
      </w:pPr>
    </w:p>
    <w:p w14:paraId="4281879C" w14:textId="77777777" w:rsidR="00C818B2" w:rsidRPr="00781A60" w:rsidRDefault="009D41B9">
      <w:pPr>
        <w:pStyle w:val="Proposal"/>
      </w:pPr>
      <w:r w:rsidRPr="00781A60">
        <w:lastRenderedPageBreak/>
        <w:t>MOD</w:t>
      </w:r>
      <w:r w:rsidRPr="00781A60">
        <w:tab/>
        <w:t>J/99A16/2</w:t>
      </w:r>
      <w:r w:rsidRPr="00781A60">
        <w:rPr>
          <w:vanish/>
          <w:color w:val="7F7F7F" w:themeColor="text1" w:themeTint="80"/>
          <w:vertAlign w:val="superscript"/>
        </w:rPr>
        <w:t>#1881</w:t>
      </w:r>
    </w:p>
    <w:p w14:paraId="7E3C4EF3" w14:textId="77777777" w:rsidR="001B67DA" w:rsidRPr="00781A60" w:rsidRDefault="009D41B9" w:rsidP="00476C7F">
      <w:pPr>
        <w:pStyle w:val="Tabletitle"/>
        <w:rPr>
          <w:rtl/>
        </w:rPr>
      </w:pPr>
      <w:r w:rsidRPr="00781A60">
        <w:t>GHz 22-18,4</w:t>
      </w:r>
    </w:p>
    <w:tbl>
      <w:tblPr>
        <w:bidiVisual/>
        <w:tblW w:w="9299" w:type="dxa"/>
        <w:jc w:val="center"/>
        <w:tblCellMar>
          <w:left w:w="107" w:type="dxa"/>
          <w:right w:w="107" w:type="dxa"/>
        </w:tblCellMar>
        <w:tblLook w:val="04A0" w:firstRow="1" w:lastRow="0" w:firstColumn="1" w:lastColumn="0" w:noHBand="0" w:noVBand="1"/>
      </w:tblPr>
      <w:tblGrid>
        <w:gridCol w:w="3126"/>
        <w:gridCol w:w="3111"/>
        <w:gridCol w:w="3062"/>
      </w:tblGrid>
      <w:tr w:rsidR="00687FDA" w:rsidRPr="00781A60" w14:paraId="24DDF5F4"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AADB3F7" w14:textId="77777777" w:rsidR="001B67DA" w:rsidRPr="00781A60" w:rsidRDefault="009D41B9" w:rsidP="00A903DE">
            <w:pPr>
              <w:pStyle w:val="Tablehead"/>
              <w:rPr>
                <w:rtl/>
              </w:rPr>
            </w:pPr>
            <w:r w:rsidRPr="00781A60">
              <w:rPr>
                <w:rtl/>
              </w:rPr>
              <w:t>التوزيع على الخدمات</w:t>
            </w:r>
          </w:p>
        </w:tc>
      </w:tr>
      <w:tr w:rsidR="00687FDA" w:rsidRPr="00781A60" w14:paraId="0D78B573" w14:textId="77777777" w:rsidTr="00A903DE">
        <w:trPr>
          <w:cantSplit/>
          <w:jc w:val="center"/>
        </w:trPr>
        <w:tc>
          <w:tcPr>
            <w:tcW w:w="3126" w:type="dxa"/>
            <w:tcBorders>
              <w:top w:val="single" w:sz="4" w:space="0" w:color="auto"/>
              <w:left w:val="single" w:sz="4" w:space="0" w:color="auto"/>
              <w:bottom w:val="single" w:sz="4" w:space="0" w:color="auto"/>
              <w:right w:val="single" w:sz="4" w:space="0" w:color="auto"/>
            </w:tcBorders>
            <w:hideMark/>
          </w:tcPr>
          <w:p w14:paraId="723168B4" w14:textId="77777777" w:rsidR="001B67DA" w:rsidRPr="00781A60" w:rsidRDefault="009D41B9" w:rsidP="00A903DE">
            <w:pPr>
              <w:pStyle w:val="Tablehead"/>
            </w:pPr>
            <w:r w:rsidRPr="00781A60">
              <w:rPr>
                <w:rtl/>
              </w:rPr>
              <w:t xml:space="preserve">الإقليم </w:t>
            </w:r>
            <w:r w:rsidRPr="00781A60">
              <w:t>1</w:t>
            </w:r>
          </w:p>
        </w:tc>
        <w:tc>
          <w:tcPr>
            <w:tcW w:w="3111" w:type="dxa"/>
            <w:tcBorders>
              <w:top w:val="single" w:sz="4" w:space="0" w:color="auto"/>
              <w:left w:val="single" w:sz="4" w:space="0" w:color="auto"/>
              <w:bottom w:val="single" w:sz="4" w:space="0" w:color="auto"/>
              <w:right w:val="single" w:sz="4" w:space="0" w:color="auto"/>
            </w:tcBorders>
            <w:hideMark/>
          </w:tcPr>
          <w:p w14:paraId="6C8AC423" w14:textId="77777777" w:rsidR="001B67DA" w:rsidRPr="00781A60" w:rsidRDefault="009D41B9" w:rsidP="00A903DE">
            <w:pPr>
              <w:pStyle w:val="Tablehead"/>
            </w:pPr>
            <w:r w:rsidRPr="00781A60">
              <w:rPr>
                <w:rtl/>
              </w:rPr>
              <w:t xml:space="preserve">الإقليم </w:t>
            </w:r>
            <w:r w:rsidRPr="00781A60">
              <w:t>2</w:t>
            </w:r>
          </w:p>
        </w:tc>
        <w:tc>
          <w:tcPr>
            <w:tcW w:w="3062" w:type="dxa"/>
            <w:tcBorders>
              <w:top w:val="single" w:sz="4" w:space="0" w:color="auto"/>
              <w:left w:val="single" w:sz="4" w:space="0" w:color="auto"/>
              <w:bottom w:val="single" w:sz="4" w:space="0" w:color="auto"/>
              <w:right w:val="single" w:sz="4" w:space="0" w:color="auto"/>
            </w:tcBorders>
            <w:hideMark/>
          </w:tcPr>
          <w:p w14:paraId="22937192" w14:textId="77777777" w:rsidR="001B67DA" w:rsidRPr="00781A60" w:rsidRDefault="009D41B9" w:rsidP="00A903DE">
            <w:pPr>
              <w:pStyle w:val="Tablehead"/>
            </w:pPr>
            <w:r w:rsidRPr="00781A60">
              <w:rPr>
                <w:rtl/>
              </w:rPr>
              <w:t xml:space="preserve">الإقليم </w:t>
            </w:r>
            <w:r w:rsidRPr="00781A60">
              <w:t>3</w:t>
            </w:r>
          </w:p>
        </w:tc>
      </w:tr>
      <w:tr w:rsidR="00687FDA" w:rsidRPr="00781A60" w14:paraId="5E6EEF7C"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AD5B439" w14:textId="77777777" w:rsidR="001B67DA" w:rsidRPr="00CB4DA8" w:rsidRDefault="009D41B9" w:rsidP="00A903DE">
            <w:pPr>
              <w:pStyle w:val="TableTextS5"/>
            </w:pPr>
            <w:r w:rsidRPr="00781A60">
              <w:rPr>
                <w:rStyle w:val="Tablefreq"/>
              </w:rPr>
              <w:t>18,6-18,4</w:t>
            </w:r>
            <w:r w:rsidRPr="00781A60">
              <w:rPr>
                <w:rtl/>
              </w:rPr>
              <w:tab/>
            </w:r>
            <w:r w:rsidRPr="00CB4DA8">
              <w:rPr>
                <w:rtl/>
              </w:rPr>
              <w:t>ثابتة</w:t>
            </w:r>
          </w:p>
          <w:p w14:paraId="236FD86F" w14:textId="7A823F8A" w:rsidR="001B67DA" w:rsidRPr="00CB4DA8" w:rsidRDefault="009D41B9" w:rsidP="0084441B">
            <w:pPr>
              <w:pStyle w:val="TableTextS5"/>
              <w:tabs>
                <w:tab w:val="clear" w:pos="374"/>
                <w:tab w:val="clear" w:pos="3010"/>
                <w:tab w:val="left" w:pos="118"/>
                <w:tab w:val="left" w:pos="550"/>
                <w:tab w:val="left" w:pos="3011"/>
              </w:tabs>
              <w:ind w:left="3238" w:right="38" w:hanging="3238"/>
              <w:rPr>
                <w:rtl/>
              </w:rPr>
            </w:pPr>
            <w:r w:rsidRPr="00CB4DA8">
              <w:tab/>
            </w:r>
            <w:r w:rsidRPr="00CB4DA8">
              <w:tab/>
            </w:r>
            <w:r w:rsidRPr="00CB4DA8">
              <w:tab/>
            </w:r>
            <w:r w:rsidRPr="00CB4DA8">
              <w:rPr>
                <w:rtl/>
              </w:rPr>
              <w:t>ثابتة ساتلية (فضاء-أرض)</w:t>
            </w:r>
            <w:r w:rsidRPr="00CB4DA8">
              <w:rPr>
                <w:rStyle w:val="Artref"/>
              </w:rPr>
              <w:t xml:space="preserve">517A.5  516B.5  484A.5  </w:t>
            </w:r>
            <w:r w:rsidR="00CB4DA8" w:rsidRPr="00CB4DA8">
              <w:rPr>
                <w:rStyle w:val="Artref"/>
                <w:rFonts w:hint="cs"/>
                <w:rtl/>
              </w:rPr>
              <w:t xml:space="preserve"> </w:t>
            </w:r>
            <w:ins w:id="10" w:author="Almidani, Ahmad Alaa" w:date="2022-10-31T15:29:00Z">
              <w:r w:rsidRPr="00CB4DA8">
                <w:rPr>
                  <w:rStyle w:val="Artref"/>
                </w:rPr>
                <w:t>A116.5</w:t>
              </w:r>
            </w:ins>
            <w:r w:rsidR="00CB4DA8">
              <w:rPr>
                <w:rStyle w:val="Artref"/>
              </w:rPr>
              <w:t> </w:t>
            </w:r>
            <w:ins w:id="11" w:author="Almidani, Ahmad Alaa" w:date="2022-10-31T15:29:00Z">
              <w:r w:rsidRPr="00CB4DA8">
                <w:rPr>
                  <w:rStyle w:val="Artref"/>
                </w:rPr>
                <w:t>ADD</w:t>
              </w:r>
            </w:ins>
          </w:p>
          <w:p w14:paraId="14CED931" w14:textId="77777777" w:rsidR="001B67DA" w:rsidRPr="00781A60" w:rsidRDefault="009D41B9" w:rsidP="00A903DE">
            <w:pPr>
              <w:pStyle w:val="TableTextS5"/>
              <w:rPr>
                <w:b/>
                <w:bCs/>
              </w:rPr>
            </w:pPr>
            <w:r w:rsidRPr="00CB4DA8">
              <w:tab/>
            </w:r>
            <w:r w:rsidRPr="00CB4DA8">
              <w:tab/>
            </w:r>
            <w:r w:rsidRPr="00CB4DA8">
              <w:tab/>
            </w:r>
            <w:r w:rsidRPr="00CB4DA8">
              <w:rPr>
                <w:rtl/>
              </w:rPr>
              <w:t>متنقلة</w:t>
            </w:r>
          </w:p>
        </w:tc>
      </w:tr>
      <w:tr w:rsidR="00CB4DA8" w:rsidRPr="00781A60" w14:paraId="6B00C191" w14:textId="77777777" w:rsidTr="0032701E">
        <w:trPr>
          <w:cantSplit/>
          <w:jc w:val="center"/>
        </w:trPr>
        <w:tc>
          <w:tcPr>
            <w:tcW w:w="9299" w:type="dxa"/>
            <w:gridSpan w:val="3"/>
            <w:tcBorders>
              <w:top w:val="single" w:sz="4" w:space="0" w:color="auto"/>
              <w:left w:val="single" w:sz="4" w:space="0" w:color="auto"/>
              <w:bottom w:val="nil"/>
              <w:right w:val="single" w:sz="4" w:space="0" w:color="auto"/>
            </w:tcBorders>
            <w:hideMark/>
          </w:tcPr>
          <w:p w14:paraId="1997AE27" w14:textId="6096C1A4" w:rsidR="00CB4DA8" w:rsidRPr="00781A60" w:rsidRDefault="00CB4DA8" w:rsidP="00CB4DA8">
            <w:pPr>
              <w:pStyle w:val="TableTextS5"/>
            </w:pPr>
            <w:r w:rsidRPr="00781A60">
              <w:rPr>
                <w:rtl/>
              </w:rPr>
              <w:t xml:space="preserve">... </w:t>
            </w:r>
          </w:p>
        </w:tc>
      </w:tr>
      <w:tr w:rsidR="00687FDA" w:rsidRPr="00781A60" w14:paraId="36559F64"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70ED71D" w14:textId="77777777" w:rsidR="001B67DA" w:rsidRPr="00CB4DA8" w:rsidRDefault="009D41B9" w:rsidP="00A903DE">
            <w:pPr>
              <w:pStyle w:val="TableTextS5"/>
              <w:tabs>
                <w:tab w:val="left" w:pos="3077"/>
              </w:tabs>
            </w:pPr>
            <w:r w:rsidRPr="00781A60">
              <w:rPr>
                <w:rStyle w:val="Tablefreq"/>
              </w:rPr>
              <w:t>19,3-18,8</w:t>
            </w:r>
            <w:r w:rsidRPr="00781A60">
              <w:rPr>
                <w:bCs/>
                <w:color w:val="000000"/>
                <w:rtl/>
              </w:rPr>
              <w:tab/>
            </w:r>
            <w:r w:rsidRPr="00CB4DA8">
              <w:rPr>
                <w:rtl/>
              </w:rPr>
              <w:t>ثابتة</w:t>
            </w:r>
          </w:p>
          <w:p w14:paraId="2F5F2DC1" w14:textId="2B7571BD" w:rsidR="001B67DA" w:rsidRPr="00CB4DA8" w:rsidRDefault="009D41B9" w:rsidP="0084441B">
            <w:pPr>
              <w:pStyle w:val="TableTextS5"/>
              <w:tabs>
                <w:tab w:val="clear" w:pos="374"/>
                <w:tab w:val="clear" w:pos="3010"/>
                <w:tab w:val="left" w:pos="119"/>
                <w:tab w:val="left" w:pos="550"/>
                <w:tab w:val="left" w:pos="3011"/>
              </w:tabs>
              <w:ind w:left="3240" w:hanging="3240"/>
              <w:rPr>
                <w:rtl/>
              </w:rPr>
            </w:pPr>
            <w:r w:rsidRPr="00CB4DA8">
              <w:tab/>
            </w:r>
            <w:r w:rsidRPr="00CB4DA8">
              <w:tab/>
            </w:r>
            <w:r w:rsidRPr="00CB4DA8">
              <w:tab/>
            </w:r>
            <w:r w:rsidRPr="00CB4DA8">
              <w:rPr>
                <w:rtl/>
              </w:rPr>
              <w:t>ثابتة ساتلية (فضاء-أرض)</w:t>
            </w:r>
            <w:r w:rsidRPr="00CB4DA8">
              <w:rPr>
                <w:rStyle w:val="Artref"/>
              </w:rPr>
              <w:t xml:space="preserve">523A.5  517A.5  516B.5  </w:t>
            </w:r>
            <w:r w:rsidR="00CB4DA8" w:rsidRPr="00CB4DA8">
              <w:rPr>
                <w:rStyle w:val="Artref"/>
                <w:rFonts w:hint="cs"/>
                <w:rtl/>
              </w:rPr>
              <w:t xml:space="preserve"> </w:t>
            </w:r>
            <w:ins w:id="12" w:author="Almidani, Ahmad Alaa" w:date="2022-10-31T15:30:00Z">
              <w:r w:rsidRPr="00CB4DA8">
                <w:rPr>
                  <w:rStyle w:val="Artref"/>
                </w:rPr>
                <w:t>A116.5 ADD</w:t>
              </w:r>
            </w:ins>
          </w:p>
          <w:p w14:paraId="716B241F" w14:textId="77777777" w:rsidR="001B67DA" w:rsidRPr="00781A60" w:rsidRDefault="009D41B9" w:rsidP="00A903DE">
            <w:pPr>
              <w:pStyle w:val="TableTextS5"/>
              <w:tabs>
                <w:tab w:val="left" w:pos="3077"/>
              </w:tabs>
              <w:rPr>
                <w:rtl/>
              </w:rPr>
            </w:pPr>
            <w:r w:rsidRPr="00CB4DA8">
              <w:tab/>
            </w:r>
            <w:r w:rsidRPr="00CB4DA8">
              <w:tab/>
            </w:r>
            <w:r w:rsidRPr="00CB4DA8">
              <w:tab/>
            </w:r>
            <w:r w:rsidRPr="00CB4DA8">
              <w:rPr>
                <w:rtl/>
              </w:rPr>
              <w:t>متنقلة</w:t>
            </w:r>
          </w:p>
        </w:tc>
      </w:tr>
      <w:tr w:rsidR="00687FDA" w:rsidRPr="00781A60" w14:paraId="1423F43B"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DD088FC" w14:textId="77777777" w:rsidR="001B67DA" w:rsidRPr="00781A60" w:rsidRDefault="009D41B9" w:rsidP="00A903DE">
            <w:pPr>
              <w:pStyle w:val="TableTextS5"/>
            </w:pPr>
            <w:r w:rsidRPr="00781A60">
              <w:rPr>
                <w:rtl/>
              </w:rPr>
              <w:t>...</w:t>
            </w:r>
          </w:p>
        </w:tc>
      </w:tr>
      <w:tr w:rsidR="00687FDA" w:rsidRPr="00781A60" w14:paraId="1F134C96" w14:textId="77777777" w:rsidTr="00A903DE">
        <w:trPr>
          <w:cantSplit/>
          <w:jc w:val="center"/>
        </w:trPr>
        <w:tc>
          <w:tcPr>
            <w:tcW w:w="3126" w:type="dxa"/>
            <w:tcBorders>
              <w:top w:val="single" w:sz="4" w:space="0" w:color="auto"/>
              <w:left w:val="single" w:sz="4" w:space="0" w:color="auto"/>
              <w:bottom w:val="nil"/>
              <w:right w:val="single" w:sz="4" w:space="0" w:color="auto"/>
            </w:tcBorders>
            <w:hideMark/>
          </w:tcPr>
          <w:p w14:paraId="425D3641" w14:textId="77777777" w:rsidR="001B67DA" w:rsidRPr="00781A60" w:rsidRDefault="009D41B9" w:rsidP="00A903DE">
            <w:pPr>
              <w:rPr>
                <w:rStyle w:val="Tablefreq"/>
              </w:rPr>
            </w:pPr>
            <w:r w:rsidRPr="00781A60">
              <w:rPr>
                <w:rStyle w:val="Tablefreq"/>
              </w:rPr>
              <w:t>20,1-19,7</w:t>
            </w:r>
          </w:p>
          <w:p w14:paraId="0CF725A5" w14:textId="77777777" w:rsidR="001B67DA" w:rsidRPr="00CB4DA8" w:rsidRDefault="009D41B9" w:rsidP="00A903DE">
            <w:pPr>
              <w:pStyle w:val="TableTextS5"/>
              <w:rPr>
                <w:color w:val="000000"/>
                <w:rtl/>
              </w:rPr>
            </w:pPr>
            <w:r w:rsidRPr="00CB4DA8">
              <w:rPr>
                <w:rtl/>
              </w:rPr>
              <w:t>ثابتة ساتلية</w:t>
            </w:r>
            <w:r w:rsidRPr="00CB4DA8">
              <w:br/>
            </w:r>
            <w:r w:rsidRPr="00CB4DA8">
              <w:rPr>
                <w:rtl/>
              </w:rPr>
              <w:t xml:space="preserve">(فضاء-أرض)  </w:t>
            </w:r>
            <w:r w:rsidRPr="00CB4DA8">
              <w:rPr>
                <w:rStyle w:val="Artref"/>
              </w:rPr>
              <w:t>484A.5</w:t>
            </w:r>
            <w:r w:rsidRPr="00CB4DA8">
              <w:rPr>
                <w:rStyle w:val="Artref"/>
                <w:rtl/>
              </w:rPr>
              <w:t xml:space="preserve">  </w:t>
            </w:r>
            <w:r w:rsidRPr="00CB4DA8">
              <w:rPr>
                <w:rStyle w:val="Artref"/>
              </w:rPr>
              <w:t>484B.5</w:t>
            </w:r>
            <w:r w:rsidRPr="00CB4DA8">
              <w:rPr>
                <w:rStyle w:val="Artref"/>
                <w:rtl/>
              </w:rPr>
              <w:t xml:space="preserve">  </w:t>
            </w:r>
            <w:r w:rsidRPr="00CB4DA8">
              <w:rPr>
                <w:rStyle w:val="Artref"/>
              </w:rPr>
              <w:t>516B.5</w:t>
            </w:r>
            <w:r w:rsidRPr="00CB4DA8">
              <w:rPr>
                <w:rStyle w:val="Artref"/>
                <w:rtl/>
              </w:rPr>
              <w:t xml:space="preserve">  </w:t>
            </w:r>
            <w:r w:rsidRPr="00CB4DA8">
              <w:rPr>
                <w:rStyle w:val="Artref"/>
              </w:rPr>
              <w:t>527A.5</w:t>
            </w:r>
            <w:ins w:id="13" w:author="Almidani, Ahmad Alaa" w:date="2022-10-31T15:30:00Z">
              <w:r w:rsidRPr="00CB4DA8">
                <w:rPr>
                  <w:rStyle w:val="Artref"/>
                  <w:rtl/>
                </w:rPr>
                <w:t xml:space="preserve">  </w:t>
              </w:r>
              <w:r w:rsidRPr="00CB4DA8">
                <w:rPr>
                  <w:rStyle w:val="Artref"/>
                </w:rPr>
                <w:t>A116.5 ADD</w:t>
              </w:r>
            </w:ins>
          </w:p>
          <w:p w14:paraId="006BF01B" w14:textId="77777777" w:rsidR="001B67DA" w:rsidRPr="00781A60" w:rsidRDefault="009D41B9" w:rsidP="00A903DE">
            <w:pPr>
              <w:pStyle w:val="TableTextS5"/>
              <w:rPr>
                <w:rtl/>
              </w:rPr>
            </w:pPr>
            <w:r w:rsidRPr="00CB4DA8">
              <w:rPr>
                <w:rtl/>
              </w:rPr>
              <w:t>متنقلة ساتلية (فضاء</w:t>
            </w:r>
            <w:r w:rsidRPr="00781A60">
              <w:rPr>
                <w:rtl/>
              </w:rPr>
              <w:t>-أرض)</w:t>
            </w:r>
          </w:p>
        </w:tc>
        <w:tc>
          <w:tcPr>
            <w:tcW w:w="3111" w:type="dxa"/>
            <w:tcBorders>
              <w:top w:val="single" w:sz="4" w:space="0" w:color="auto"/>
              <w:left w:val="single" w:sz="4" w:space="0" w:color="auto"/>
              <w:bottom w:val="nil"/>
              <w:right w:val="single" w:sz="4" w:space="0" w:color="auto"/>
            </w:tcBorders>
            <w:hideMark/>
          </w:tcPr>
          <w:p w14:paraId="47E6E206" w14:textId="77777777" w:rsidR="001B67DA" w:rsidRPr="00781A60" w:rsidRDefault="009D41B9" w:rsidP="00A903DE">
            <w:pPr>
              <w:rPr>
                <w:rStyle w:val="Tablefreq"/>
              </w:rPr>
            </w:pPr>
            <w:r w:rsidRPr="00781A60">
              <w:rPr>
                <w:rStyle w:val="Tablefreq"/>
              </w:rPr>
              <w:t>20,1-19,7</w:t>
            </w:r>
          </w:p>
          <w:p w14:paraId="7F79CC14" w14:textId="77777777" w:rsidR="001B67DA" w:rsidRPr="00CB4DA8" w:rsidRDefault="009D41B9" w:rsidP="00A903DE">
            <w:pPr>
              <w:pStyle w:val="TableTextS5"/>
              <w:rPr>
                <w:rStyle w:val="Artref"/>
              </w:rPr>
            </w:pPr>
            <w:r w:rsidRPr="00CB4DA8">
              <w:rPr>
                <w:rtl/>
              </w:rPr>
              <w:t>ثابتة ساتلية</w:t>
            </w:r>
            <w:r w:rsidRPr="00CB4DA8">
              <w:br/>
            </w:r>
            <w:r w:rsidRPr="00CB4DA8">
              <w:rPr>
                <w:rtl/>
              </w:rPr>
              <w:t xml:space="preserve">(فضاء-أرض)  </w:t>
            </w:r>
            <w:r w:rsidRPr="00CB4DA8">
              <w:rPr>
                <w:rStyle w:val="Artref"/>
              </w:rPr>
              <w:t>484A.5</w:t>
            </w:r>
            <w:r w:rsidRPr="00CB4DA8">
              <w:rPr>
                <w:rStyle w:val="Artref"/>
                <w:rtl/>
              </w:rPr>
              <w:t xml:space="preserve">  </w:t>
            </w:r>
            <w:r w:rsidRPr="00CB4DA8">
              <w:rPr>
                <w:rStyle w:val="Artref"/>
              </w:rPr>
              <w:t>484B.5</w:t>
            </w:r>
            <w:r w:rsidRPr="00CB4DA8">
              <w:rPr>
                <w:rStyle w:val="Artref"/>
                <w:rtl/>
              </w:rPr>
              <w:t xml:space="preserve">  </w:t>
            </w:r>
            <w:r w:rsidRPr="00CB4DA8">
              <w:rPr>
                <w:rStyle w:val="Artref"/>
              </w:rPr>
              <w:t>516B.5</w:t>
            </w:r>
            <w:r w:rsidRPr="00CB4DA8">
              <w:rPr>
                <w:rStyle w:val="Artref"/>
                <w:rtl/>
              </w:rPr>
              <w:t xml:space="preserve">  </w:t>
            </w:r>
            <w:r w:rsidRPr="00CB4DA8">
              <w:rPr>
                <w:rStyle w:val="Artref"/>
              </w:rPr>
              <w:t>527A.5</w:t>
            </w:r>
            <w:r w:rsidRPr="00CB4DA8">
              <w:rPr>
                <w:rStyle w:val="Artref"/>
                <w:rtl/>
              </w:rPr>
              <w:t xml:space="preserve">  </w:t>
            </w:r>
            <w:ins w:id="14" w:author="Almidani, Ahmad Alaa" w:date="2022-10-31T15:30:00Z">
              <w:r w:rsidRPr="00CB4DA8">
                <w:rPr>
                  <w:rStyle w:val="Artref"/>
                </w:rPr>
                <w:t>A116.5 ADD</w:t>
              </w:r>
            </w:ins>
          </w:p>
          <w:p w14:paraId="7E972701" w14:textId="77777777" w:rsidR="001B67DA" w:rsidRPr="00781A60" w:rsidRDefault="009D41B9" w:rsidP="00A903DE">
            <w:pPr>
              <w:pStyle w:val="TableTextS5"/>
              <w:rPr>
                <w:rtl/>
              </w:rPr>
            </w:pPr>
            <w:r w:rsidRPr="00CB4DA8">
              <w:rPr>
                <w:rtl/>
              </w:rPr>
              <w:t>متنقلة ساتلية</w:t>
            </w:r>
            <w:r w:rsidRPr="00CB4DA8">
              <w:rPr>
                <w:rtl/>
              </w:rPr>
              <w:br/>
              <w:t>(فضاء-أرض)</w:t>
            </w:r>
          </w:p>
        </w:tc>
        <w:tc>
          <w:tcPr>
            <w:tcW w:w="3062" w:type="dxa"/>
            <w:tcBorders>
              <w:top w:val="single" w:sz="4" w:space="0" w:color="auto"/>
              <w:left w:val="single" w:sz="4" w:space="0" w:color="auto"/>
              <w:bottom w:val="nil"/>
              <w:right w:val="single" w:sz="4" w:space="0" w:color="auto"/>
            </w:tcBorders>
            <w:hideMark/>
          </w:tcPr>
          <w:p w14:paraId="07C0486E" w14:textId="77777777" w:rsidR="001B67DA" w:rsidRPr="00781A60" w:rsidRDefault="009D41B9" w:rsidP="00A903DE">
            <w:pPr>
              <w:rPr>
                <w:rStyle w:val="Tablefreq"/>
              </w:rPr>
            </w:pPr>
            <w:r w:rsidRPr="00781A60">
              <w:rPr>
                <w:rStyle w:val="Tablefreq"/>
              </w:rPr>
              <w:t>20,1-19,7</w:t>
            </w:r>
          </w:p>
          <w:p w14:paraId="76A74933" w14:textId="77777777" w:rsidR="001B67DA" w:rsidRPr="00781A60" w:rsidRDefault="009D41B9" w:rsidP="00A903DE">
            <w:pPr>
              <w:pStyle w:val="TableTextS5"/>
              <w:rPr>
                <w:rStyle w:val="Artref"/>
              </w:rPr>
            </w:pPr>
            <w:r w:rsidRPr="00CB4DA8">
              <w:rPr>
                <w:rtl/>
              </w:rPr>
              <w:t>ثابتة ساتلية</w:t>
            </w:r>
            <w:r w:rsidRPr="00CB4DA8">
              <w:br/>
            </w:r>
            <w:r w:rsidRPr="00CB4DA8">
              <w:rPr>
                <w:rtl/>
              </w:rPr>
              <w:t xml:space="preserve">(فضاء-أرض)  </w:t>
            </w:r>
            <w:r w:rsidRPr="00CB4DA8">
              <w:rPr>
                <w:rStyle w:val="Artref"/>
              </w:rPr>
              <w:t>484A.5</w:t>
            </w:r>
            <w:r w:rsidRPr="00CB4DA8">
              <w:rPr>
                <w:rStyle w:val="Artref"/>
                <w:rtl/>
              </w:rPr>
              <w:t xml:space="preserve">  </w:t>
            </w:r>
            <w:r w:rsidRPr="00CB4DA8">
              <w:rPr>
                <w:rStyle w:val="Artref"/>
              </w:rPr>
              <w:t>484B.5</w:t>
            </w:r>
            <w:r w:rsidRPr="00CB4DA8">
              <w:rPr>
                <w:rStyle w:val="Artref"/>
                <w:rtl/>
              </w:rPr>
              <w:t xml:space="preserve">  </w:t>
            </w:r>
            <w:r w:rsidRPr="00CB4DA8">
              <w:rPr>
                <w:rStyle w:val="Artref"/>
              </w:rPr>
              <w:t>516B.5</w:t>
            </w:r>
            <w:r w:rsidRPr="00CB4DA8">
              <w:rPr>
                <w:rStyle w:val="Artref"/>
                <w:rtl/>
              </w:rPr>
              <w:t xml:space="preserve">  </w:t>
            </w:r>
            <w:r w:rsidRPr="00CB4DA8">
              <w:rPr>
                <w:rStyle w:val="Artref"/>
              </w:rPr>
              <w:t>527A</w:t>
            </w:r>
            <w:r w:rsidRPr="00781A60">
              <w:rPr>
                <w:rStyle w:val="Artref"/>
              </w:rPr>
              <w:t>.5</w:t>
            </w:r>
            <w:r w:rsidRPr="00781A60">
              <w:rPr>
                <w:rStyle w:val="Artref"/>
                <w:rtl/>
              </w:rPr>
              <w:t xml:space="preserve">  </w:t>
            </w:r>
            <w:ins w:id="15" w:author="Almidani, Ahmad Alaa" w:date="2022-10-31T15:30:00Z">
              <w:r w:rsidRPr="00781A60">
                <w:rPr>
                  <w:rStyle w:val="Artref"/>
                </w:rPr>
                <w:t>A116.5 ADD</w:t>
              </w:r>
            </w:ins>
          </w:p>
          <w:p w14:paraId="0AB00DEF" w14:textId="77777777" w:rsidR="001B67DA" w:rsidRPr="00781A60" w:rsidRDefault="009D41B9" w:rsidP="00A903DE">
            <w:pPr>
              <w:pStyle w:val="TableTextS5"/>
              <w:rPr>
                <w:rtl/>
              </w:rPr>
            </w:pPr>
            <w:r w:rsidRPr="00781A60">
              <w:rPr>
                <w:rtl/>
              </w:rPr>
              <w:t>متنقلة ساتلية (فضاء-أرض)</w:t>
            </w:r>
          </w:p>
        </w:tc>
      </w:tr>
      <w:tr w:rsidR="00687FDA" w:rsidRPr="00781A60" w14:paraId="0CFEF4D7" w14:textId="77777777" w:rsidTr="00A903DE">
        <w:trPr>
          <w:cantSplit/>
          <w:jc w:val="center"/>
        </w:trPr>
        <w:tc>
          <w:tcPr>
            <w:tcW w:w="3126" w:type="dxa"/>
            <w:tcBorders>
              <w:top w:val="nil"/>
              <w:left w:val="single" w:sz="4" w:space="0" w:color="auto"/>
              <w:bottom w:val="single" w:sz="4" w:space="0" w:color="auto"/>
              <w:right w:val="single" w:sz="4" w:space="0" w:color="auto"/>
            </w:tcBorders>
            <w:vAlign w:val="bottom"/>
            <w:hideMark/>
          </w:tcPr>
          <w:p w14:paraId="426DEA43" w14:textId="77777777" w:rsidR="001B67DA" w:rsidRPr="00781A60" w:rsidRDefault="009D41B9" w:rsidP="00A903DE">
            <w:pPr>
              <w:pStyle w:val="TableTextS5"/>
              <w:rPr>
                <w:rStyle w:val="Artref"/>
                <w:b/>
                <w:bCs/>
              </w:rPr>
            </w:pPr>
            <w:r w:rsidRPr="00781A60">
              <w:br/>
            </w:r>
            <w:r w:rsidRPr="00781A60">
              <w:rPr>
                <w:rStyle w:val="Artref"/>
              </w:rPr>
              <w:t>524.5</w:t>
            </w:r>
          </w:p>
        </w:tc>
        <w:tc>
          <w:tcPr>
            <w:tcW w:w="3111" w:type="dxa"/>
            <w:tcBorders>
              <w:top w:val="nil"/>
              <w:left w:val="single" w:sz="4" w:space="0" w:color="auto"/>
              <w:bottom w:val="single" w:sz="4" w:space="0" w:color="auto"/>
              <w:right w:val="single" w:sz="4" w:space="0" w:color="auto"/>
            </w:tcBorders>
            <w:vAlign w:val="bottom"/>
            <w:hideMark/>
          </w:tcPr>
          <w:p w14:paraId="0DC0E908" w14:textId="2D34ECDA" w:rsidR="001B67DA" w:rsidRPr="00781A60" w:rsidRDefault="009D41B9" w:rsidP="00A903DE">
            <w:pPr>
              <w:pStyle w:val="TableTextS5"/>
              <w:rPr>
                <w:rStyle w:val="Artref"/>
                <w:b/>
                <w:bCs/>
              </w:rPr>
            </w:pPr>
            <w:r w:rsidRPr="00781A60">
              <w:rPr>
                <w:rStyle w:val="Artref"/>
              </w:rPr>
              <w:t xml:space="preserve">  528.5  527.5  526.5  525.5  524.5</w:t>
            </w:r>
            <w:r w:rsidR="00CB4DA8">
              <w:rPr>
                <w:rStyle w:val="Artref"/>
                <w:rFonts w:hint="cs"/>
                <w:rtl/>
              </w:rPr>
              <w:t xml:space="preserve"> </w:t>
            </w:r>
            <w:r w:rsidRPr="00781A60">
              <w:rPr>
                <w:rStyle w:val="Artref"/>
              </w:rPr>
              <w:t>529.5</w:t>
            </w:r>
          </w:p>
        </w:tc>
        <w:tc>
          <w:tcPr>
            <w:tcW w:w="3062" w:type="dxa"/>
            <w:tcBorders>
              <w:top w:val="nil"/>
              <w:left w:val="single" w:sz="4" w:space="0" w:color="auto"/>
              <w:bottom w:val="single" w:sz="4" w:space="0" w:color="auto"/>
              <w:right w:val="single" w:sz="4" w:space="0" w:color="auto"/>
            </w:tcBorders>
            <w:vAlign w:val="bottom"/>
            <w:hideMark/>
          </w:tcPr>
          <w:p w14:paraId="3CB87F78" w14:textId="77777777" w:rsidR="001B67DA" w:rsidRPr="00781A60" w:rsidRDefault="009D41B9" w:rsidP="00A903DE">
            <w:pPr>
              <w:pStyle w:val="TableTextS5"/>
              <w:rPr>
                <w:rStyle w:val="Artref"/>
                <w:b/>
                <w:bCs/>
                <w:rtl/>
              </w:rPr>
            </w:pPr>
            <w:r w:rsidRPr="00781A60">
              <w:br/>
            </w:r>
            <w:r w:rsidRPr="00781A60">
              <w:rPr>
                <w:rStyle w:val="Artref"/>
              </w:rPr>
              <w:t>524.5</w:t>
            </w:r>
          </w:p>
        </w:tc>
      </w:tr>
      <w:tr w:rsidR="00687FDA" w:rsidRPr="00781A60" w14:paraId="41A9689B"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C039235" w14:textId="6177E3EE" w:rsidR="001B67DA" w:rsidRPr="00CB4DA8" w:rsidRDefault="009D41B9" w:rsidP="0084441B">
            <w:pPr>
              <w:pStyle w:val="TableTextS5"/>
              <w:tabs>
                <w:tab w:val="left" w:pos="3077"/>
              </w:tabs>
              <w:ind w:left="3240" w:right="38" w:hanging="3240"/>
            </w:pPr>
            <w:r w:rsidRPr="00781A60">
              <w:rPr>
                <w:rStyle w:val="Tablefreq"/>
              </w:rPr>
              <w:t>20,2-20,1</w:t>
            </w:r>
            <w:r w:rsidRPr="00781A60">
              <w:rPr>
                <w:bCs/>
                <w:color w:val="000000"/>
                <w:rtl/>
              </w:rPr>
              <w:tab/>
            </w:r>
            <w:r w:rsidRPr="00CB4DA8">
              <w:rPr>
                <w:rtl/>
              </w:rPr>
              <w:t xml:space="preserve">ثابتة ساتلية (فضاء-أرض)  </w:t>
            </w:r>
            <w:r w:rsidRPr="00CB4DA8">
              <w:rPr>
                <w:rStyle w:val="Artref"/>
              </w:rPr>
              <w:t>484A.5</w:t>
            </w:r>
            <w:r w:rsidRPr="00CB4DA8">
              <w:rPr>
                <w:rStyle w:val="Artref"/>
                <w:rtl/>
              </w:rPr>
              <w:t xml:space="preserve">  </w:t>
            </w:r>
            <w:r w:rsidRPr="00CB4DA8">
              <w:rPr>
                <w:rStyle w:val="Artref"/>
              </w:rPr>
              <w:t>484B.5</w:t>
            </w:r>
            <w:r w:rsidRPr="00CB4DA8">
              <w:rPr>
                <w:rStyle w:val="Artref"/>
                <w:rtl/>
              </w:rPr>
              <w:t xml:space="preserve">  </w:t>
            </w:r>
            <w:r w:rsidRPr="00CB4DA8">
              <w:rPr>
                <w:rStyle w:val="Artref"/>
              </w:rPr>
              <w:t>516B.5</w:t>
            </w:r>
            <w:r w:rsidRPr="00CB4DA8">
              <w:rPr>
                <w:rStyle w:val="Artref"/>
                <w:rtl/>
              </w:rPr>
              <w:t xml:space="preserve">  </w:t>
            </w:r>
            <w:r w:rsidRPr="00CB4DA8">
              <w:rPr>
                <w:rStyle w:val="Artref"/>
              </w:rPr>
              <w:t>527A.5</w:t>
            </w:r>
            <w:r w:rsidR="00CB4DA8" w:rsidRPr="00CB4DA8">
              <w:rPr>
                <w:rStyle w:val="Artref"/>
                <w:rFonts w:hint="cs"/>
                <w:rtl/>
              </w:rPr>
              <w:t xml:space="preserve"> </w:t>
            </w:r>
            <w:ins w:id="16" w:author="Almidani, Ahmad Alaa" w:date="2022-10-31T15:31:00Z">
              <w:r w:rsidRPr="00CB4DA8">
                <w:rPr>
                  <w:rStyle w:val="Artref"/>
                </w:rPr>
                <w:t>A116.5 ADD</w:t>
              </w:r>
            </w:ins>
          </w:p>
          <w:p w14:paraId="200CB447" w14:textId="77777777" w:rsidR="001B67DA" w:rsidRPr="00CB4DA8" w:rsidRDefault="009D41B9" w:rsidP="00A903DE">
            <w:pPr>
              <w:pStyle w:val="TableTextS5"/>
              <w:tabs>
                <w:tab w:val="left" w:pos="3077"/>
              </w:tabs>
              <w:rPr>
                <w:rtl/>
              </w:rPr>
            </w:pPr>
            <w:r w:rsidRPr="00CB4DA8">
              <w:rPr>
                <w:rtl/>
              </w:rPr>
              <w:tab/>
            </w:r>
            <w:r w:rsidRPr="00CB4DA8">
              <w:tab/>
            </w:r>
            <w:r w:rsidRPr="00CB4DA8">
              <w:tab/>
            </w:r>
            <w:r w:rsidRPr="00CB4DA8">
              <w:rPr>
                <w:rtl/>
              </w:rPr>
              <w:t xml:space="preserve">متنقلة ساتلية (فضاء-أرض) </w:t>
            </w:r>
          </w:p>
          <w:p w14:paraId="226CC40A" w14:textId="77777777" w:rsidR="001B67DA" w:rsidRPr="00781A60" w:rsidRDefault="009D41B9" w:rsidP="00A903DE">
            <w:pPr>
              <w:pStyle w:val="TableTextS5"/>
              <w:tabs>
                <w:tab w:val="left" w:pos="3077"/>
              </w:tabs>
              <w:rPr>
                <w:rStyle w:val="Artref"/>
                <w:b/>
                <w:bCs/>
              </w:rPr>
            </w:pPr>
            <w:r w:rsidRPr="00CB4DA8">
              <w:tab/>
            </w:r>
            <w:r w:rsidRPr="00CB4DA8">
              <w:rPr>
                <w:rtl/>
              </w:rPr>
              <w:tab/>
            </w:r>
            <w:r w:rsidRPr="00CB4DA8">
              <w:tab/>
            </w:r>
            <w:r w:rsidRPr="00CB4DA8">
              <w:rPr>
                <w:rStyle w:val="Artref"/>
              </w:rPr>
              <w:t>528.5  527.5  526.5  525.5  524.5</w:t>
            </w:r>
          </w:p>
        </w:tc>
      </w:tr>
    </w:tbl>
    <w:p w14:paraId="05562840" w14:textId="77777777" w:rsidR="00022C37" w:rsidRPr="00781A60" w:rsidRDefault="00022C37" w:rsidP="00022C37">
      <w:pPr>
        <w:pStyle w:val="Tablefin"/>
        <w:bidi/>
        <w:rPr>
          <w:lang w:val="en-US"/>
        </w:rPr>
      </w:pPr>
    </w:p>
    <w:p w14:paraId="5552D9D8" w14:textId="77777777" w:rsidR="00022C37" w:rsidRPr="00781A60" w:rsidRDefault="00022C37" w:rsidP="00022C37">
      <w:pPr>
        <w:pStyle w:val="Reasons"/>
      </w:pPr>
    </w:p>
    <w:p w14:paraId="05146335" w14:textId="77777777" w:rsidR="00C818B2" w:rsidRPr="00781A60" w:rsidRDefault="009D41B9">
      <w:pPr>
        <w:pStyle w:val="Proposal"/>
      </w:pPr>
      <w:r w:rsidRPr="00781A60">
        <w:t>MOD</w:t>
      </w:r>
      <w:r w:rsidRPr="00781A60">
        <w:tab/>
        <w:t>J/99A16/3</w:t>
      </w:r>
      <w:r w:rsidRPr="00781A60">
        <w:rPr>
          <w:vanish/>
          <w:color w:val="7F7F7F" w:themeColor="text1" w:themeTint="80"/>
          <w:vertAlign w:val="superscript"/>
        </w:rPr>
        <w:t>#1882</w:t>
      </w:r>
    </w:p>
    <w:p w14:paraId="7A2E93EF" w14:textId="77777777" w:rsidR="001B67DA" w:rsidRPr="00781A60" w:rsidRDefault="009D41B9" w:rsidP="00476C7F">
      <w:pPr>
        <w:pStyle w:val="Tabletitle"/>
        <w:keepLines/>
        <w:rPr>
          <w:rtl/>
        </w:rPr>
      </w:pPr>
      <w:r w:rsidRPr="00781A60">
        <w:t>GHz 29,9-24,75</w:t>
      </w:r>
    </w:p>
    <w:tbl>
      <w:tblPr>
        <w:bidiVisual/>
        <w:tblW w:w="9305" w:type="dxa"/>
        <w:jc w:val="center"/>
        <w:tblLayout w:type="fixed"/>
        <w:tblCellMar>
          <w:left w:w="107" w:type="dxa"/>
          <w:right w:w="107" w:type="dxa"/>
        </w:tblCellMar>
        <w:tblLook w:val="04A0" w:firstRow="1" w:lastRow="0" w:firstColumn="1" w:lastColumn="0" w:noHBand="0" w:noVBand="1"/>
      </w:tblPr>
      <w:tblGrid>
        <w:gridCol w:w="3102"/>
        <w:gridCol w:w="3097"/>
        <w:gridCol w:w="3106"/>
      </w:tblGrid>
      <w:tr w:rsidR="00687FDA" w:rsidRPr="00781A60" w14:paraId="384FDD38" w14:textId="77777777" w:rsidTr="00A903DE">
        <w:trPr>
          <w:cantSplit/>
          <w:jc w:val="center"/>
        </w:trPr>
        <w:tc>
          <w:tcPr>
            <w:tcW w:w="9305" w:type="dxa"/>
            <w:gridSpan w:val="3"/>
            <w:tcBorders>
              <w:top w:val="single" w:sz="4" w:space="0" w:color="auto"/>
              <w:left w:val="single" w:sz="4" w:space="0" w:color="auto"/>
              <w:bottom w:val="single" w:sz="4" w:space="0" w:color="auto"/>
              <w:right w:val="single" w:sz="4" w:space="0" w:color="auto"/>
            </w:tcBorders>
            <w:hideMark/>
          </w:tcPr>
          <w:p w14:paraId="67EE340E" w14:textId="77777777" w:rsidR="001B67DA" w:rsidRPr="00781A60" w:rsidRDefault="009D41B9" w:rsidP="00A903DE">
            <w:pPr>
              <w:pStyle w:val="Tablehead"/>
              <w:keepLines/>
              <w:rPr>
                <w:rtl/>
              </w:rPr>
            </w:pPr>
            <w:r w:rsidRPr="00781A60">
              <w:rPr>
                <w:rtl/>
              </w:rPr>
              <w:t>التوزيع على الخدمات</w:t>
            </w:r>
          </w:p>
        </w:tc>
      </w:tr>
      <w:tr w:rsidR="00687FDA" w:rsidRPr="00781A60" w14:paraId="71E5AC0D" w14:textId="77777777" w:rsidTr="00A903DE">
        <w:trPr>
          <w:cantSplit/>
          <w:jc w:val="center"/>
        </w:trPr>
        <w:tc>
          <w:tcPr>
            <w:tcW w:w="3102" w:type="dxa"/>
            <w:tcBorders>
              <w:top w:val="single" w:sz="4" w:space="0" w:color="auto"/>
              <w:left w:val="single" w:sz="4" w:space="0" w:color="auto"/>
              <w:bottom w:val="single" w:sz="4" w:space="0" w:color="auto"/>
              <w:right w:val="single" w:sz="4" w:space="0" w:color="auto"/>
            </w:tcBorders>
            <w:hideMark/>
          </w:tcPr>
          <w:p w14:paraId="6AE688E7" w14:textId="77777777" w:rsidR="001B67DA" w:rsidRPr="00781A60" w:rsidRDefault="009D41B9" w:rsidP="00A903DE">
            <w:pPr>
              <w:pStyle w:val="Tablehead"/>
              <w:keepLines/>
              <w:rPr>
                <w:rtl/>
              </w:rPr>
            </w:pPr>
            <w:r w:rsidRPr="00781A60">
              <w:rPr>
                <w:rtl/>
              </w:rPr>
              <w:t xml:space="preserve">الإقليم </w:t>
            </w:r>
            <w:r w:rsidRPr="00781A60">
              <w:t>1</w:t>
            </w:r>
          </w:p>
        </w:tc>
        <w:tc>
          <w:tcPr>
            <w:tcW w:w="3097" w:type="dxa"/>
            <w:tcBorders>
              <w:top w:val="single" w:sz="4" w:space="0" w:color="auto"/>
              <w:left w:val="single" w:sz="4" w:space="0" w:color="auto"/>
              <w:bottom w:val="single" w:sz="4" w:space="0" w:color="auto"/>
              <w:right w:val="single" w:sz="4" w:space="0" w:color="auto"/>
            </w:tcBorders>
            <w:hideMark/>
          </w:tcPr>
          <w:p w14:paraId="291F04C6" w14:textId="77777777" w:rsidR="001B67DA" w:rsidRPr="00781A60" w:rsidRDefault="009D41B9" w:rsidP="00A903DE">
            <w:pPr>
              <w:pStyle w:val="Tablehead"/>
              <w:keepLines/>
            </w:pPr>
            <w:r w:rsidRPr="00781A60">
              <w:rPr>
                <w:rtl/>
              </w:rPr>
              <w:t xml:space="preserve">الإقليم </w:t>
            </w:r>
            <w:r w:rsidRPr="00781A60">
              <w:t>2</w:t>
            </w:r>
          </w:p>
        </w:tc>
        <w:tc>
          <w:tcPr>
            <w:tcW w:w="3106" w:type="dxa"/>
            <w:tcBorders>
              <w:top w:val="single" w:sz="4" w:space="0" w:color="auto"/>
              <w:left w:val="single" w:sz="4" w:space="0" w:color="auto"/>
              <w:bottom w:val="single" w:sz="4" w:space="0" w:color="auto"/>
              <w:right w:val="single" w:sz="4" w:space="0" w:color="auto"/>
            </w:tcBorders>
            <w:hideMark/>
          </w:tcPr>
          <w:p w14:paraId="2606E757" w14:textId="77777777" w:rsidR="001B67DA" w:rsidRPr="00781A60" w:rsidRDefault="009D41B9" w:rsidP="00A903DE">
            <w:pPr>
              <w:pStyle w:val="Tablehead"/>
              <w:keepLines/>
            </w:pPr>
            <w:r w:rsidRPr="00781A60">
              <w:rPr>
                <w:rtl/>
              </w:rPr>
              <w:t xml:space="preserve">الإقليم </w:t>
            </w:r>
            <w:r w:rsidRPr="00781A60">
              <w:t>3</w:t>
            </w:r>
          </w:p>
        </w:tc>
      </w:tr>
      <w:tr w:rsidR="00687FDA" w:rsidRPr="00781A60" w14:paraId="0A2BE66F" w14:textId="77777777" w:rsidTr="00A903DE">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13065873" w14:textId="77777777" w:rsidR="001B67DA" w:rsidRPr="00CB4DA8" w:rsidRDefault="009D41B9" w:rsidP="00A903DE">
            <w:pPr>
              <w:pStyle w:val="TableTextS5"/>
              <w:tabs>
                <w:tab w:val="left" w:pos="3077"/>
              </w:tabs>
              <w:ind w:left="3240" w:hanging="3240"/>
              <w:rPr>
                <w:rtl/>
              </w:rPr>
            </w:pPr>
            <w:r w:rsidRPr="00781A60">
              <w:rPr>
                <w:rStyle w:val="Tablefreq"/>
              </w:rPr>
              <w:t>28,5-27,5</w:t>
            </w:r>
            <w:r w:rsidRPr="00781A60">
              <w:rPr>
                <w:color w:val="000000"/>
                <w:rtl/>
              </w:rPr>
              <w:tab/>
            </w:r>
            <w:r w:rsidRPr="00CB4DA8">
              <w:rPr>
                <w:rtl/>
              </w:rPr>
              <w:t>ثابتة</w:t>
            </w:r>
            <w:r w:rsidRPr="00CB4DA8">
              <w:rPr>
                <w:rStyle w:val="Artref"/>
              </w:rPr>
              <w:t xml:space="preserve">537A.5  </w:t>
            </w:r>
          </w:p>
          <w:p w14:paraId="757BF2A4" w14:textId="269F40C9" w:rsidR="001B67DA" w:rsidRPr="00CB4DA8" w:rsidRDefault="009D41B9" w:rsidP="0084441B">
            <w:pPr>
              <w:pStyle w:val="TableTextS5"/>
              <w:tabs>
                <w:tab w:val="clear" w:pos="374"/>
                <w:tab w:val="clear" w:pos="3010"/>
                <w:tab w:val="left" w:pos="119"/>
                <w:tab w:val="left" w:pos="550"/>
                <w:tab w:val="left" w:pos="3011"/>
              </w:tabs>
              <w:ind w:left="3240" w:right="38" w:hanging="3240"/>
            </w:pPr>
            <w:r w:rsidRPr="00CB4DA8">
              <w:tab/>
            </w:r>
            <w:r w:rsidRPr="00CB4DA8">
              <w:tab/>
            </w:r>
            <w:r w:rsidRPr="00CB4DA8">
              <w:tab/>
            </w:r>
            <w:r w:rsidRPr="00CB4DA8">
              <w:rPr>
                <w:rtl/>
              </w:rPr>
              <w:t>ثابتة ساتلية (أرض-فضاء)</w:t>
            </w:r>
            <w:r w:rsidRPr="00CB4DA8">
              <w:rPr>
                <w:rStyle w:val="Artref"/>
              </w:rPr>
              <w:t xml:space="preserve">539.5  517A.5  516B.5  484A.5  </w:t>
            </w:r>
            <w:r w:rsidR="00CB4DA8" w:rsidRPr="00CB4DA8">
              <w:rPr>
                <w:rStyle w:val="Artref"/>
                <w:rFonts w:hint="cs"/>
                <w:rtl/>
              </w:rPr>
              <w:t xml:space="preserve"> </w:t>
            </w:r>
            <w:ins w:id="17" w:author="Almidani, Ahmad Alaa" w:date="2022-10-31T15:35:00Z">
              <w:r w:rsidRPr="00CB4DA8">
                <w:rPr>
                  <w:rStyle w:val="Artref"/>
                </w:rPr>
                <w:t>A116.5</w:t>
              </w:r>
            </w:ins>
            <w:r w:rsidR="00CB4DA8">
              <w:rPr>
                <w:rStyle w:val="Artref"/>
              </w:rPr>
              <w:t> </w:t>
            </w:r>
            <w:ins w:id="18" w:author="Almidani, Ahmad Alaa" w:date="2022-10-31T15:35:00Z">
              <w:r w:rsidRPr="00CB4DA8">
                <w:rPr>
                  <w:rStyle w:val="Artref"/>
                </w:rPr>
                <w:t>ADD</w:t>
              </w:r>
            </w:ins>
          </w:p>
          <w:p w14:paraId="2F1866A1" w14:textId="77777777" w:rsidR="001B67DA" w:rsidRPr="00781A60" w:rsidRDefault="009D41B9" w:rsidP="00A903DE">
            <w:pPr>
              <w:pStyle w:val="TableTextS5"/>
              <w:rPr>
                <w:rtl/>
              </w:rPr>
            </w:pPr>
            <w:r w:rsidRPr="00CB4DA8">
              <w:tab/>
            </w:r>
            <w:r w:rsidRPr="00CB4DA8">
              <w:tab/>
            </w:r>
            <w:r w:rsidRPr="00CB4DA8">
              <w:tab/>
            </w:r>
            <w:r w:rsidRPr="00CB4DA8">
              <w:rPr>
                <w:rtl/>
              </w:rPr>
              <w:t>متنقلة</w:t>
            </w:r>
          </w:p>
          <w:p w14:paraId="5625FB70" w14:textId="6423C9A3" w:rsidR="00CC29FE" w:rsidRPr="00781A60" w:rsidRDefault="009D41B9" w:rsidP="00CB4DA8">
            <w:pPr>
              <w:pStyle w:val="TableTextS5"/>
            </w:pPr>
            <w:r w:rsidRPr="00781A60">
              <w:tab/>
            </w:r>
            <w:r w:rsidRPr="00781A60">
              <w:tab/>
            </w:r>
            <w:r w:rsidRPr="00781A60">
              <w:tab/>
            </w:r>
            <w:r w:rsidRPr="00781A60">
              <w:rPr>
                <w:rStyle w:val="Artref"/>
              </w:rPr>
              <w:t>540.5  538.5</w:t>
            </w:r>
          </w:p>
        </w:tc>
      </w:tr>
      <w:tr w:rsidR="00687FDA" w:rsidRPr="00781A60" w14:paraId="57189986" w14:textId="77777777" w:rsidTr="00A903DE">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5133F5A2" w14:textId="77777777" w:rsidR="001B67DA" w:rsidRPr="00CB4DA8" w:rsidRDefault="009D41B9" w:rsidP="00A903DE">
            <w:pPr>
              <w:pStyle w:val="TableTextS5"/>
              <w:tabs>
                <w:tab w:val="left" w:pos="3077"/>
              </w:tabs>
              <w:ind w:left="3240" w:hanging="3240"/>
              <w:rPr>
                <w:rtl/>
              </w:rPr>
            </w:pPr>
            <w:r w:rsidRPr="00781A60">
              <w:rPr>
                <w:rStyle w:val="Tablefreq"/>
              </w:rPr>
              <w:t>29,1-28,5</w:t>
            </w:r>
            <w:r w:rsidRPr="00781A60">
              <w:rPr>
                <w:color w:val="000000"/>
                <w:rtl/>
              </w:rPr>
              <w:tab/>
            </w:r>
            <w:r w:rsidRPr="00CB4DA8">
              <w:rPr>
                <w:rtl/>
              </w:rPr>
              <w:t>ثابتة</w:t>
            </w:r>
          </w:p>
          <w:p w14:paraId="5163225D" w14:textId="295B31A6" w:rsidR="001B67DA" w:rsidRPr="00CB4DA8" w:rsidRDefault="009D41B9" w:rsidP="0084441B">
            <w:pPr>
              <w:pStyle w:val="TableTextS5"/>
              <w:tabs>
                <w:tab w:val="clear" w:pos="374"/>
                <w:tab w:val="clear" w:pos="3010"/>
                <w:tab w:val="left" w:pos="119"/>
                <w:tab w:val="left" w:pos="550"/>
                <w:tab w:val="left" w:pos="3011"/>
              </w:tabs>
              <w:ind w:left="3240" w:hanging="3240"/>
              <w:rPr>
                <w:rtl/>
              </w:rPr>
            </w:pPr>
            <w:r w:rsidRPr="00CB4DA8">
              <w:tab/>
            </w:r>
            <w:r w:rsidRPr="00CB4DA8">
              <w:tab/>
            </w:r>
            <w:r w:rsidRPr="00CB4DA8">
              <w:tab/>
            </w:r>
            <w:r w:rsidRPr="00CB4DA8">
              <w:rPr>
                <w:rtl/>
              </w:rPr>
              <w:t>ثابتة ساتلية (أرض-فضاء)</w:t>
            </w:r>
            <w:r w:rsidRPr="00CB4DA8">
              <w:t xml:space="preserve">539.5  523A.5  517A.5  516B.5  484A.5  </w:t>
            </w:r>
            <w:ins w:id="19" w:author="Almidani, Ahmad Alaa" w:date="2023-01-06T16:38:00Z">
              <w:r w:rsidRPr="00CB4DA8">
                <w:rPr>
                  <w:rtl/>
                </w:rPr>
                <w:t xml:space="preserve"> </w:t>
              </w:r>
            </w:ins>
            <w:r w:rsidR="00CB4DA8" w:rsidRPr="00CB4DA8">
              <w:rPr>
                <w:rFonts w:hint="cs"/>
                <w:rtl/>
              </w:rPr>
              <w:t xml:space="preserve"> </w:t>
            </w:r>
            <w:ins w:id="20" w:author="Almidani, Ahmad Alaa" w:date="2023-01-06T16:38:00Z">
              <w:r w:rsidRPr="00CB4DA8">
                <w:rPr>
                  <w:rStyle w:val="Artref"/>
                </w:rPr>
                <w:t>ADD</w:t>
              </w:r>
            </w:ins>
            <w:r w:rsidR="0084441B">
              <w:rPr>
                <w:rStyle w:val="Artref"/>
              </w:rPr>
              <w:t> </w:t>
            </w:r>
            <w:ins w:id="21" w:author="Almidani, Ahmad Alaa" w:date="2023-01-06T16:38:00Z">
              <w:r w:rsidRPr="00CB4DA8">
                <w:rPr>
                  <w:rStyle w:val="Artref"/>
                </w:rPr>
                <w:t>A116.5</w:t>
              </w:r>
            </w:ins>
          </w:p>
          <w:p w14:paraId="632A33CF" w14:textId="77777777" w:rsidR="001B67DA" w:rsidRPr="00CB4DA8" w:rsidRDefault="009D41B9" w:rsidP="00A903DE">
            <w:pPr>
              <w:pStyle w:val="TableTextS5"/>
              <w:rPr>
                <w:rtl/>
              </w:rPr>
            </w:pPr>
            <w:r w:rsidRPr="00CB4DA8">
              <w:tab/>
            </w:r>
            <w:r w:rsidRPr="00CB4DA8">
              <w:tab/>
            </w:r>
            <w:r w:rsidRPr="00CB4DA8">
              <w:tab/>
            </w:r>
            <w:r w:rsidRPr="00CB4DA8">
              <w:rPr>
                <w:rtl/>
              </w:rPr>
              <w:t>متنقلة</w:t>
            </w:r>
          </w:p>
          <w:p w14:paraId="651266DC" w14:textId="77777777" w:rsidR="001B67DA" w:rsidRPr="00CB4DA8" w:rsidRDefault="009D41B9" w:rsidP="00A903DE">
            <w:pPr>
              <w:pStyle w:val="TableTextS5"/>
            </w:pPr>
            <w:r w:rsidRPr="00CB4DA8">
              <w:tab/>
            </w:r>
            <w:r w:rsidRPr="00CB4DA8">
              <w:tab/>
            </w:r>
            <w:r w:rsidRPr="00CB4DA8">
              <w:tab/>
            </w:r>
            <w:r w:rsidRPr="00CB4DA8">
              <w:rPr>
                <w:rtl/>
              </w:rPr>
              <w:t>استكشاف الأرض الساتلية (أرض-فضاء)</w:t>
            </w:r>
            <w:r w:rsidRPr="00CB4DA8">
              <w:rPr>
                <w:rStyle w:val="Artref"/>
              </w:rPr>
              <w:t xml:space="preserve">541.5  </w:t>
            </w:r>
          </w:p>
          <w:p w14:paraId="0E00FDE3" w14:textId="77777777" w:rsidR="001B67DA" w:rsidRPr="00781A60" w:rsidRDefault="009D41B9" w:rsidP="00A903DE">
            <w:pPr>
              <w:pStyle w:val="TableTextS5"/>
              <w:rPr>
                <w:rStyle w:val="Artref"/>
                <w:b/>
                <w:bCs/>
              </w:rPr>
            </w:pPr>
            <w:r w:rsidRPr="00CB4DA8">
              <w:tab/>
            </w:r>
            <w:r w:rsidRPr="00CB4DA8">
              <w:tab/>
            </w:r>
            <w:r w:rsidRPr="00CB4DA8">
              <w:tab/>
            </w:r>
            <w:r w:rsidRPr="00CB4DA8">
              <w:rPr>
                <w:rStyle w:val="Artref"/>
              </w:rPr>
              <w:t>540.5</w:t>
            </w:r>
          </w:p>
        </w:tc>
      </w:tr>
      <w:tr w:rsidR="00687FDA" w:rsidRPr="00781A60" w14:paraId="0A90E3ED" w14:textId="77777777" w:rsidTr="00A903DE">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65C67C06" w14:textId="77777777" w:rsidR="001B67DA" w:rsidRPr="00781A60" w:rsidRDefault="009D41B9" w:rsidP="00A903DE">
            <w:pPr>
              <w:pStyle w:val="TableTextS5"/>
              <w:keepNext/>
              <w:keepLines/>
              <w:rPr>
                <w:rStyle w:val="Artref"/>
                <w:b/>
                <w:bCs/>
                <w:rtl/>
                <w:lang w:bidi="ar-SY"/>
              </w:rPr>
            </w:pPr>
            <w:r w:rsidRPr="00781A60">
              <w:rPr>
                <w:rtl/>
              </w:rPr>
              <w:lastRenderedPageBreak/>
              <w:t xml:space="preserve">... </w:t>
            </w:r>
          </w:p>
        </w:tc>
      </w:tr>
      <w:tr w:rsidR="00687FDA" w:rsidRPr="00781A60" w14:paraId="62101E8A" w14:textId="77777777" w:rsidTr="00A903DE">
        <w:trPr>
          <w:cantSplit/>
          <w:jc w:val="center"/>
        </w:trPr>
        <w:tc>
          <w:tcPr>
            <w:tcW w:w="3102" w:type="dxa"/>
            <w:tcBorders>
              <w:top w:val="single" w:sz="4" w:space="0" w:color="auto"/>
              <w:left w:val="single" w:sz="4" w:space="0" w:color="auto"/>
              <w:bottom w:val="nil"/>
              <w:right w:val="single" w:sz="4" w:space="0" w:color="auto"/>
            </w:tcBorders>
            <w:hideMark/>
          </w:tcPr>
          <w:p w14:paraId="7384A43B" w14:textId="77777777" w:rsidR="001B67DA" w:rsidRPr="00781A60" w:rsidRDefault="009D41B9" w:rsidP="00A903DE">
            <w:pPr>
              <w:keepNext/>
              <w:keepLines/>
              <w:rPr>
                <w:rStyle w:val="Tablefreq"/>
                <w:rtl/>
              </w:rPr>
            </w:pPr>
            <w:r w:rsidRPr="00781A60">
              <w:rPr>
                <w:rStyle w:val="Tablefreq"/>
              </w:rPr>
              <w:t>29,9-29,5</w:t>
            </w:r>
          </w:p>
          <w:p w14:paraId="429D60EC" w14:textId="5FCA0337" w:rsidR="001B67DA" w:rsidRPr="00CB4DA8" w:rsidRDefault="009D41B9" w:rsidP="00A903DE">
            <w:pPr>
              <w:pStyle w:val="TableTextS5"/>
              <w:keepNext/>
              <w:keepLines/>
              <w:rPr>
                <w:rtl/>
              </w:rPr>
            </w:pPr>
            <w:r w:rsidRPr="00CB4DA8">
              <w:rPr>
                <w:rtl/>
              </w:rPr>
              <w:t>ثابتة ساتلية</w:t>
            </w:r>
            <w:r w:rsidRPr="00CB4DA8">
              <w:br/>
            </w:r>
            <w:r w:rsidRPr="00CB4DA8">
              <w:rPr>
                <w:rtl/>
              </w:rPr>
              <w:t xml:space="preserve">(أرض-فضاء) </w:t>
            </w:r>
            <w:r w:rsidRPr="00CB4DA8">
              <w:rPr>
                <w:rStyle w:val="Artref"/>
                <w:rtl/>
              </w:rPr>
              <w:t xml:space="preserve"> </w:t>
            </w:r>
            <w:r w:rsidRPr="00CB4DA8">
              <w:rPr>
                <w:rStyle w:val="Artref"/>
              </w:rPr>
              <w:t>484A.5</w:t>
            </w:r>
            <w:r w:rsidRPr="00CB4DA8">
              <w:rPr>
                <w:rStyle w:val="Artref"/>
                <w:rtl/>
              </w:rPr>
              <w:t xml:space="preserve">  </w:t>
            </w:r>
            <w:r w:rsidRPr="00CB4DA8">
              <w:rPr>
                <w:rStyle w:val="Artref"/>
              </w:rPr>
              <w:t>484B.5</w:t>
            </w:r>
            <w:r w:rsidRPr="00CB4DA8">
              <w:rPr>
                <w:rStyle w:val="Artref"/>
                <w:rtl/>
              </w:rPr>
              <w:t xml:space="preserve">  </w:t>
            </w:r>
            <w:r w:rsidRPr="00CB4DA8">
              <w:rPr>
                <w:rStyle w:val="Artref"/>
              </w:rPr>
              <w:t>516B.5</w:t>
            </w:r>
            <w:r w:rsidRPr="00CB4DA8">
              <w:rPr>
                <w:rStyle w:val="Artref"/>
                <w:rtl/>
              </w:rPr>
              <w:t xml:space="preserve">  </w:t>
            </w:r>
            <w:r w:rsidRPr="00CB4DA8">
              <w:rPr>
                <w:rStyle w:val="Artref"/>
              </w:rPr>
              <w:t>527A.5</w:t>
            </w:r>
            <w:r w:rsidRPr="00CB4DA8">
              <w:rPr>
                <w:rStyle w:val="Artref"/>
                <w:rtl/>
              </w:rPr>
              <w:t xml:space="preserve">  </w:t>
            </w:r>
            <w:r w:rsidRPr="00CB4DA8">
              <w:rPr>
                <w:rStyle w:val="Artref"/>
              </w:rPr>
              <w:t>539.5</w:t>
            </w:r>
            <w:r w:rsidR="00CB4DA8" w:rsidRPr="00CB4DA8">
              <w:rPr>
                <w:rStyle w:val="Artref"/>
                <w:rFonts w:hint="cs"/>
                <w:rtl/>
              </w:rPr>
              <w:t xml:space="preserve"> </w:t>
            </w:r>
            <w:ins w:id="22" w:author="Almidani, Ahmad Alaa" w:date="2022-10-31T15:38:00Z">
              <w:r w:rsidRPr="00CB4DA8">
                <w:rPr>
                  <w:rStyle w:val="Artref"/>
                </w:rPr>
                <w:t>A116.5</w:t>
              </w:r>
            </w:ins>
            <w:r w:rsidR="00CB4DA8" w:rsidRPr="00CB4DA8">
              <w:rPr>
                <w:rStyle w:val="Artref"/>
              </w:rPr>
              <w:t> </w:t>
            </w:r>
            <w:ins w:id="23" w:author="Almidani, Ahmad Alaa" w:date="2022-10-31T15:38:00Z">
              <w:r w:rsidRPr="00CB4DA8">
                <w:rPr>
                  <w:rStyle w:val="Artref"/>
                </w:rPr>
                <w:t>ADD</w:t>
              </w:r>
            </w:ins>
          </w:p>
          <w:p w14:paraId="2A9C1062" w14:textId="77777777" w:rsidR="001B67DA" w:rsidRPr="00CB4DA8" w:rsidRDefault="009D41B9" w:rsidP="00A903DE">
            <w:pPr>
              <w:pStyle w:val="TableTextS5"/>
              <w:keepNext/>
              <w:keepLines/>
              <w:rPr>
                <w:rtl/>
              </w:rPr>
            </w:pPr>
            <w:r w:rsidRPr="00CB4DA8">
              <w:rPr>
                <w:rtl/>
              </w:rPr>
              <w:t xml:space="preserve">استكشاف الأرض الساتلية </w:t>
            </w:r>
            <w:r w:rsidRPr="00CB4DA8">
              <w:rPr>
                <w:rtl/>
              </w:rPr>
              <w:br/>
              <w:t xml:space="preserve">(أرض-فضاء)  </w:t>
            </w:r>
            <w:r w:rsidRPr="00CB4DA8">
              <w:rPr>
                <w:rStyle w:val="Artref"/>
              </w:rPr>
              <w:t>541.5</w:t>
            </w:r>
          </w:p>
          <w:p w14:paraId="402D407D" w14:textId="77777777" w:rsidR="001B67DA" w:rsidRPr="00781A60" w:rsidRDefault="009D41B9" w:rsidP="00A903DE">
            <w:pPr>
              <w:pStyle w:val="TableTextS5"/>
              <w:keepNext/>
              <w:keepLines/>
            </w:pPr>
            <w:r w:rsidRPr="00CB4DA8">
              <w:rPr>
                <w:rtl/>
              </w:rPr>
              <w:t>متنقلة ساتلية (أرض-فضاء)</w:t>
            </w:r>
          </w:p>
        </w:tc>
        <w:tc>
          <w:tcPr>
            <w:tcW w:w="3097" w:type="dxa"/>
            <w:tcBorders>
              <w:top w:val="single" w:sz="4" w:space="0" w:color="auto"/>
              <w:left w:val="single" w:sz="4" w:space="0" w:color="auto"/>
              <w:bottom w:val="nil"/>
              <w:right w:val="single" w:sz="4" w:space="0" w:color="auto"/>
            </w:tcBorders>
            <w:hideMark/>
          </w:tcPr>
          <w:p w14:paraId="230FE0CA" w14:textId="77777777" w:rsidR="001B67DA" w:rsidRPr="00781A60" w:rsidRDefault="009D41B9" w:rsidP="00A903DE">
            <w:pPr>
              <w:keepNext/>
              <w:keepLines/>
              <w:rPr>
                <w:rStyle w:val="Tablefreq"/>
              </w:rPr>
            </w:pPr>
            <w:r w:rsidRPr="00781A60">
              <w:rPr>
                <w:rStyle w:val="Tablefreq"/>
              </w:rPr>
              <w:t>29,9-29,5</w:t>
            </w:r>
          </w:p>
          <w:p w14:paraId="332F7602" w14:textId="46636E0D" w:rsidR="001B67DA" w:rsidRPr="00CB4DA8" w:rsidRDefault="009D41B9" w:rsidP="00A903DE">
            <w:pPr>
              <w:pStyle w:val="TableTextS5"/>
              <w:keepNext/>
              <w:keepLines/>
            </w:pPr>
            <w:r w:rsidRPr="00CB4DA8">
              <w:rPr>
                <w:rtl/>
              </w:rPr>
              <w:t>ثابتة ساتلية</w:t>
            </w:r>
            <w:r w:rsidRPr="00CB4DA8">
              <w:br/>
            </w:r>
            <w:r w:rsidRPr="00CB4DA8">
              <w:rPr>
                <w:rtl/>
              </w:rPr>
              <w:t xml:space="preserve">(أرض-فضاء) </w:t>
            </w:r>
            <w:r w:rsidRPr="00CB4DA8">
              <w:rPr>
                <w:rStyle w:val="Artref"/>
                <w:rtl/>
              </w:rPr>
              <w:t xml:space="preserve"> </w:t>
            </w:r>
            <w:r w:rsidRPr="00CB4DA8">
              <w:rPr>
                <w:rStyle w:val="Artref"/>
              </w:rPr>
              <w:t>484A.5</w:t>
            </w:r>
            <w:r w:rsidRPr="00CB4DA8">
              <w:rPr>
                <w:rStyle w:val="Artref"/>
                <w:rtl/>
              </w:rPr>
              <w:t xml:space="preserve">  </w:t>
            </w:r>
            <w:r w:rsidRPr="00CB4DA8">
              <w:rPr>
                <w:rStyle w:val="Artref"/>
              </w:rPr>
              <w:t>484B.5</w:t>
            </w:r>
            <w:r w:rsidRPr="00CB4DA8">
              <w:rPr>
                <w:rStyle w:val="Artref"/>
                <w:rtl/>
              </w:rPr>
              <w:t xml:space="preserve">  </w:t>
            </w:r>
            <w:r w:rsidRPr="00CB4DA8">
              <w:rPr>
                <w:rStyle w:val="Artref"/>
              </w:rPr>
              <w:t>516B.5</w:t>
            </w:r>
            <w:r w:rsidRPr="00CB4DA8">
              <w:rPr>
                <w:rStyle w:val="Artref"/>
                <w:rtl/>
              </w:rPr>
              <w:t xml:space="preserve">  </w:t>
            </w:r>
            <w:r w:rsidRPr="00CB4DA8">
              <w:rPr>
                <w:rStyle w:val="Artref"/>
              </w:rPr>
              <w:t>527A.5</w:t>
            </w:r>
            <w:r w:rsidRPr="00CB4DA8">
              <w:rPr>
                <w:rStyle w:val="Artref"/>
                <w:rtl/>
              </w:rPr>
              <w:t xml:space="preserve">  </w:t>
            </w:r>
            <w:r w:rsidRPr="00CB4DA8">
              <w:rPr>
                <w:rStyle w:val="Artref"/>
              </w:rPr>
              <w:t>539.5</w:t>
            </w:r>
            <w:r w:rsidR="00CB4DA8" w:rsidRPr="00CB4DA8">
              <w:rPr>
                <w:rStyle w:val="Artref"/>
                <w:rFonts w:hint="cs"/>
                <w:rtl/>
              </w:rPr>
              <w:t xml:space="preserve"> </w:t>
            </w:r>
            <w:ins w:id="24" w:author="Almidani, Ahmad Alaa" w:date="2022-10-31T15:38:00Z">
              <w:r w:rsidRPr="00CB4DA8">
                <w:rPr>
                  <w:rStyle w:val="Artref"/>
                </w:rPr>
                <w:t>A116.5</w:t>
              </w:r>
            </w:ins>
            <w:r w:rsidR="00CB4DA8" w:rsidRPr="00CB4DA8">
              <w:rPr>
                <w:rStyle w:val="Artref"/>
              </w:rPr>
              <w:t> </w:t>
            </w:r>
            <w:ins w:id="25" w:author="Almidani, Ahmad Alaa" w:date="2022-10-31T15:38:00Z">
              <w:r w:rsidRPr="00CB4DA8">
                <w:rPr>
                  <w:rStyle w:val="Artref"/>
                </w:rPr>
                <w:t>ADD</w:t>
              </w:r>
            </w:ins>
          </w:p>
          <w:p w14:paraId="3ECEEF49" w14:textId="63EA48BE" w:rsidR="001B67DA" w:rsidRPr="00CB4DA8" w:rsidRDefault="009D41B9" w:rsidP="00A903DE">
            <w:pPr>
              <w:pStyle w:val="TableTextS5"/>
              <w:keepNext/>
              <w:keepLines/>
              <w:rPr>
                <w:rtl/>
              </w:rPr>
            </w:pPr>
            <w:r w:rsidRPr="00CB4DA8">
              <w:rPr>
                <w:rtl/>
              </w:rPr>
              <w:t xml:space="preserve">متنقلة ساتلية </w:t>
            </w:r>
            <w:r w:rsidR="00CB4DA8" w:rsidRPr="00CB4DA8">
              <w:br/>
            </w:r>
            <w:r w:rsidRPr="00CB4DA8">
              <w:rPr>
                <w:rtl/>
              </w:rPr>
              <w:t>(أرض-فضاء)</w:t>
            </w:r>
          </w:p>
          <w:p w14:paraId="23BEA514" w14:textId="77777777" w:rsidR="001B67DA" w:rsidRPr="00781A60" w:rsidRDefault="009D41B9" w:rsidP="00A903DE">
            <w:pPr>
              <w:pStyle w:val="TableTextS5"/>
              <w:keepNext/>
              <w:keepLines/>
            </w:pPr>
            <w:r w:rsidRPr="00CB4DA8">
              <w:rPr>
                <w:rtl/>
              </w:rPr>
              <w:t xml:space="preserve">استكشاف الأرض الساتلية </w:t>
            </w:r>
            <w:r w:rsidRPr="00CB4DA8">
              <w:rPr>
                <w:rtl/>
              </w:rPr>
              <w:br/>
              <w:t xml:space="preserve">(أرض-فضاء)  </w:t>
            </w:r>
            <w:r w:rsidRPr="00CB4DA8">
              <w:rPr>
                <w:rStyle w:val="Artref"/>
              </w:rPr>
              <w:t>541.5</w:t>
            </w:r>
          </w:p>
        </w:tc>
        <w:tc>
          <w:tcPr>
            <w:tcW w:w="3106" w:type="dxa"/>
            <w:tcBorders>
              <w:top w:val="single" w:sz="4" w:space="0" w:color="auto"/>
              <w:left w:val="single" w:sz="4" w:space="0" w:color="auto"/>
              <w:bottom w:val="nil"/>
              <w:right w:val="single" w:sz="4" w:space="0" w:color="auto"/>
            </w:tcBorders>
            <w:hideMark/>
          </w:tcPr>
          <w:p w14:paraId="63CFB6C5" w14:textId="77777777" w:rsidR="001B67DA" w:rsidRPr="00781A60" w:rsidRDefault="009D41B9" w:rsidP="00A903DE">
            <w:pPr>
              <w:keepNext/>
              <w:keepLines/>
              <w:rPr>
                <w:rStyle w:val="Tablefreq"/>
              </w:rPr>
            </w:pPr>
            <w:r w:rsidRPr="00781A60">
              <w:rPr>
                <w:rStyle w:val="Tablefreq"/>
              </w:rPr>
              <w:t>29,9-29,5</w:t>
            </w:r>
          </w:p>
          <w:p w14:paraId="32A3A0D9" w14:textId="273DC050" w:rsidR="001B67DA" w:rsidRPr="00CB4DA8" w:rsidRDefault="009D41B9" w:rsidP="00A903DE">
            <w:pPr>
              <w:pStyle w:val="TableTextS5"/>
              <w:keepNext/>
              <w:keepLines/>
            </w:pPr>
            <w:r w:rsidRPr="00CB4DA8">
              <w:rPr>
                <w:rtl/>
              </w:rPr>
              <w:t>ثابتة ساتلية)</w:t>
            </w:r>
            <w:r w:rsidRPr="00CB4DA8">
              <w:br/>
            </w:r>
            <w:r w:rsidRPr="00CB4DA8">
              <w:rPr>
                <w:rtl/>
              </w:rPr>
              <w:t xml:space="preserve">(أرض-فضاء) </w:t>
            </w:r>
            <w:r w:rsidRPr="00CB4DA8">
              <w:rPr>
                <w:rStyle w:val="Artref"/>
                <w:rtl/>
              </w:rPr>
              <w:t xml:space="preserve"> </w:t>
            </w:r>
            <w:r w:rsidRPr="00CB4DA8">
              <w:rPr>
                <w:rStyle w:val="Artref"/>
              </w:rPr>
              <w:t>484A.5</w:t>
            </w:r>
            <w:r w:rsidRPr="00CB4DA8">
              <w:rPr>
                <w:rStyle w:val="Artref"/>
                <w:rtl/>
              </w:rPr>
              <w:t xml:space="preserve">  </w:t>
            </w:r>
            <w:r w:rsidRPr="00CB4DA8">
              <w:rPr>
                <w:rStyle w:val="Artref"/>
              </w:rPr>
              <w:t>484B.5</w:t>
            </w:r>
            <w:r w:rsidRPr="00CB4DA8">
              <w:rPr>
                <w:rStyle w:val="Artref"/>
                <w:rtl/>
              </w:rPr>
              <w:t xml:space="preserve">  </w:t>
            </w:r>
            <w:r w:rsidRPr="00CB4DA8">
              <w:rPr>
                <w:rStyle w:val="Artref"/>
              </w:rPr>
              <w:t>516B.5</w:t>
            </w:r>
            <w:r w:rsidRPr="00CB4DA8">
              <w:rPr>
                <w:rStyle w:val="Artref"/>
                <w:rtl/>
              </w:rPr>
              <w:t xml:space="preserve">  </w:t>
            </w:r>
            <w:r w:rsidRPr="00CB4DA8">
              <w:rPr>
                <w:rStyle w:val="Artref"/>
              </w:rPr>
              <w:t>527A.5</w:t>
            </w:r>
            <w:r w:rsidRPr="00CB4DA8">
              <w:rPr>
                <w:rStyle w:val="Artref"/>
                <w:rtl/>
              </w:rPr>
              <w:t xml:space="preserve">  </w:t>
            </w:r>
            <w:r w:rsidRPr="00CB4DA8">
              <w:rPr>
                <w:rStyle w:val="Artref"/>
              </w:rPr>
              <w:t>539.5</w:t>
            </w:r>
            <w:r w:rsidR="00CB4DA8" w:rsidRPr="00CB4DA8">
              <w:rPr>
                <w:rStyle w:val="Artref"/>
                <w:rFonts w:hint="cs"/>
                <w:rtl/>
              </w:rPr>
              <w:t xml:space="preserve"> </w:t>
            </w:r>
            <w:ins w:id="26" w:author="Almidani, Ahmad Alaa" w:date="2022-10-31T15:38:00Z">
              <w:r w:rsidRPr="00CB4DA8">
                <w:rPr>
                  <w:rStyle w:val="Artref"/>
                </w:rPr>
                <w:t>A116.5</w:t>
              </w:r>
            </w:ins>
            <w:ins w:id="27" w:author="Almidani, Ahmad Alaa" w:date="2023-01-06T16:40:00Z">
              <w:r w:rsidRPr="00CB4DA8">
                <w:rPr>
                  <w:rStyle w:val="Artref"/>
                </w:rPr>
                <w:t> </w:t>
              </w:r>
            </w:ins>
            <w:ins w:id="28" w:author="Almidani, Ahmad Alaa" w:date="2022-10-31T15:38:00Z">
              <w:r w:rsidRPr="00CB4DA8">
                <w:rPr>
                  <w:rStyle w:val="Artref"/>
                </w:rPr>
                <w:t>ADD</w:t>
              </w:r>
            </w:ins>
          </w:p>
          <w:p w14:paraId="4A5E7348" w14:textId="77777777" w:rsidR="001B67DA" w:rsidRPr="00CB4DA8" w:rsidRDefault="009D41B9" w:rsidP="00A903DE">
            <w:pPr>
              <w:pStyle w:val="TableTextS5"/>
              <w:keepNext/>
              <w:keepLines/>
              <w:rPr>
                <w:rtl/>
              </w:rPr>
            </w:pPr>
            <w:r w:rsidRPr="00CB4DA8">
              <w:rPr>
                <w:rtl/>
              </w:rPr>
              <w:t xml:space="preserve">استكشاف الأرض الساتلية </w:t>
            </w:r>
            <w:r w:rsidRPr="00CB4DA8">
              <w:rPr>
                <w:rtl/>
              </w:rPr>
              <w:br/>
              <w:t xml:space="preserve">(أرض-فضاء)  </w:t>
            </w:r>
            <w:r w:rsidRPr="00CB4DA8">
              <w:rPr>
                <w:rStyle w:val="Artref"/>
              </w:rPr>
              <w:t>541.5</w:t>
            </w:r>
          </w:p>
          <w:p w14:paraId="247971D1" w14:textId="77777777" w:rsidR="001B67DA" w:rsidRPr="00781A60" w:rsidRDefault="009D41B9" w:rsidP="00A903DE">
            <w:pPr>
              <w:pStyle w:val="TableTextS5"/>
              <w:keepNext/>
              <w:keepLines/>
            </w:pPr>
            <w:r w:rsidRPr="00CB4DA8">
              <w:rPr>
                <w:rtl/>
              </w:rPr>
              <w:t>متنقلة ساتلية (أرض-فضاء)</w:t>
            </w:r>
          </w:p>
        </w:tc>
      </w:tr>
      <w:tr w:rsidR="00687FDA" w:rsidRPr="00781A60" w14:paraId="01030F92" w14:textId="77777777" w:rsidTr="00A903DE">
        <w:trPr>
          <w:cantSplit/>
          <w:jc w:val="center"/>
        </w:trPr>
        <w:tc>
          <w:tcPr>
            <w:tcW w:w="3102" w:type="dxa"/>
            <w:tcBorders>
              <w:top w:val="nil"/>
              <w:left w:val="single" w:sz="4" w:space="0" w:color="auto"/>
              <w:bottom w:val="single" w:sz="4" w:space="0" w:color="auto"/>
              <w:right w:val="single" w:sz="4" w:space="0" w:color="auto"/>
            </w:tcBorders>
            <w:hideMark/>
          </w:tcPr>
          <w:p w14:paraId="1F707624" w14:textId="77777777" w:rsidR="001B67DA" w:rsidRPr="00781A60" w:rsidRDefault="009D41B9" w:rsidP="00A903DE">
            <w:pPr>
              <w:pStyle w:val="TableTextS5"/>
              <w:keepNext/>
              <w:keepLines/>
              <w:rPr>
                <w:rStyle w:val="Artref"/>
                <w:b/>
                <w:bCs/>
              </w:rPr>
            </w:pPr>
            <w:r w:rsidRPr="00781A60">
              <w:rPr>
                <w:rStyle w:val="Artref"/>
              </w:rPr>
              <w:t>542.5  540.5</w:t>
            </w:r>
          </w:p>
        </w:tc>
        <w:tc>
          <w:tcPr>
            <w:tcW w:w="3097" w:type="dxa"/>
            <w:tcBorders>
              <w:top w:val="nil"/>
              <w:left w:val="single" w:sz="4" w:space="0" w:color="auto"/>
              <w:bottom w:val="single" w:sz="4" w:space="0" w:color="auto"/>
              <w:right w:val="single" w:sz="4" w:space="0" w:color="auto"/>
            </w:tcBorders>
            <w:hideMark/>
          </w:tcPr>
          <w:p w14:paraId="38710D08" w14:textId="77777777" w:rsidR="001B67DA" w:rsidRPr="00781A60" w:rsidRDefault="009D41B9" w:rsidP="00A903DE">
            <w:pPr>
              <w:pStyle w:val="TableTextS5"/>
              <w:keepNext/>
              <w:keepLines/>
              <w:rPr>
                <w:rStyle w:val="Artref"/>
                <w:b/>
                <w:bCs/>
              </w:rPr>
            </w:pPr>
            <w:r w:rsidRPr="00781A60">
              <w:rPr>
                <w:rStyle w:val="Artref"/>
              </w:rPr>
              <w:t>526.5  525.5</w:t>
            </w:r>
            <w:r w:rsidRPr="00781A60">
              <w:rPr>
                <w:rStyle w:val="Artref"/>
                <w:rtl/>
              </w:rPr>
              <w:t xml:space="preserve">  </w:t>
            </w:r>
            <w:r w:rsidRPr="00781A60">
              <w:rPr>
                <w:rStyle w:val="Artref"/>
              </w:rPr>
              <w:t>540.5  529.5  527.5</w:t>
            </w:r>
          </w:p>
        </w:tc>
        <w:tc>
          <w:tcPr>
            <w:tcW w:w="3106" w:type="dxa"/>
            <w:tcBorders>
              <w:top w:val="nil"/>
              <w:left w:val="single" w:sz="4" w:space="0" w:color="auto"/>
              <w:bottom w:val="single" w:sz="4" w:space="0" w:color="auto"/>
              <w:right w:val="single" w:sz="4" w:space="0" w:color="auto"/>
            </w:tcBorders>
            <w:hideMark/>
          </w:tcPr>
          <w:p w14:paraId="640DD075" w14:textId="77777777" w:rsidR="001B67DA" w:rsidRPr="00781A60" w:rsidRDefault="009D41B9" w:rsidP="00A903DE">
            <w:pPr>
              <w:pStyle w:val="TableTextS5"/>
              <w:keepNext/>
              <w:keepLines/>
              <w:rPr>
                <w:rStyle w:val="Artref"/>
                <w:b/>
                <w:bCs/>
              </w:rPr>
            </w:pPr>
            <w:r w:rsidRPr="00781A60">
              <w:rPr>
                <w:rStyle w:val="Artref"/>
              </w:rPr>
              <w:t>542.5  540.5</w:t>
            </w:r>
          </w:p>
        </w:tc>
      </w:tr>
    </w:tbl>
    <w:p w14:paraId="613D5875" w14:textId="77777777" w:rsidR="00022C37" w:rsidRPr="00781A60" w:rsidRDefault="00022C37" w:rsidP="00022C37">
      <w:pPr>
        <w:pStyle w:val="Tablefin"/>
        <w:bidi/>
        <w:rPr>
          <w:lang w:val="en-US"/>
        </w:rPr>
      </w:pPr>
    </w:p>
    <w:p w14:paraId="09776489" w14:textId="77777777" w:rsidR="00022C37" w:rsidRPr="00781A60" w:rsidRDefault="00022C37" w:rsidP="00022C37">
      <w:pPr>
        <w:pStyle w:val="Reasons"/>
      </w:pPr>
    </w:p>
    <w:p w14:paraId="0D5AF204" w14:textId="77777777" w:rsidR="00C818B2" w:rsidRPr="00781A60" w:rsidRDefault="009D41B9">
      <w:pPr>
        <w:pStyle w:val="Proposal"/>
      </w:pPr>
      <w:r w:rsidRPr="00781A60">
        <w:t>MOD</w:t>
      </w:r>
      <w:r w:rsidRPr="00781A60">
        <w:tab/>
        <w:t>J/99A16/4</w:t>
      </w:r>
      <w:r w:rsidRPr="00781A60">
        <w:rPr>
          <w:vanish/>
          <w:color w:val="7F7F7F" w:themeColor="text1" w:themeTint="80"/>
          <w:vertAlign w:val="superscript"/>
        </w:rPr>
        <w:t>#1883</w:t>
      </w:r>
    </w:p>
    <w:p w14:paraId="75033667" w14:textId="77777777" w:rsidR="001B67DA" w:rsidRPr="00781A60" w:rsidRDefault="009D41B9" w:rsidP="00476C7F">
      <w:pPr>
        <w:pStyle w:val="Tabletitle"/>
        <w:rPr>
          <w:rtl/>
        </w:rPr>
      </w:pPr>
      <w:r w:rsidRPr="00781A60">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rsidRPr="00781A60" w14:paraId="328D7E95"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74AFB0A" w14:textId="77777777" w:rsidR="001B67DA" w:rsidRPr="00781A60" w:rsidRDefault="009D41B9" w:rsidP="00A903DE">
            <w:pPr>
              <w:pStyle w:val="Tablehead"/>
              <w:rPr>
                <w:rtl/>
              </w:rPr>
            </w:pPr>
            <w:r w:rsidRPr="00781A60">
              <w:rPr>
                <w:rtl/>
              </w:rPr>
              <w:t>التوزيع على الخدمات</w:t>
            </w:r>
          </w:p>
        </w:tc>
      </w:tr>
      <w:tr w:rsidR="00687FDA" w:rsidRPr="00781A60" w14:paraId="107D3BA6" w14:textId="77777777" w:rsidTr="00A903D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93DECB2" w14:textId="77777777" w:rsidR="001B67DA" w:rsidRPr="00781A60" w:rsidRDefault="009D41B9" w:rsidP="00A903DE">
            <w:pPr>
              <w:pStyle w:val="Tablehead"/>
            </w:pPr>
            <w:r w:rsidRPr="00781A60">
              <w:rPr>
                <w:rtl/>
              </w:rPr>
              <w:t xml:space="preserve">الإقليم </w:t>
            </w:r>
            <w:r w:rsidRPr="00781A60">
              <w:t>1</w:t>
            </w:r>
          </w:p>
        </w:tc>
        <w:tc>
          <w:tcPr>
            <w:tcW w:w="3100" w:type="dxa"/>
            <w:tcBorders>
              <w:top w:val="single" w:sz="4" w:space="0" w:color="auto"/>
              <w:left w:val="single" w:sz="4" w:space="0" w:color="auto"/>
              <w:bottom w:val="single" w:sz="4" w:space="0" w:color="auto"/>
              <w:right w:val="single" w:sz="4" w:space="0" w:color="auto"/>
            </w:tcBorders>
            <w:hideMark/>
          </w:tcPr>
          <w:p w14:paraId="57AE6F4F" w14:textId="77777777" w:rsidR="001B67DA" w:rsidRPr="00781A60" w:rsidRDefault="009D41B9" w:rsidP="00A903DE">
            <w:pPr>
              <w:pStyle w:val="Tablehead"/>
            </w:pPr>
            <w:r w:rsidRPr="00781A60">
              <w:rPr>
                <w:rtl/>
              </w:rPr>
              <w:t xml:space="preserve">الإقليم </w:t>
            </w:r>
            <w:r w:rsidRPr="00781A60">
              <w:t>2</w:t>
            </w:r>
          </w:p>
        </w:tc>
        <w:tc>
          <w:tcPr>
            <w:tcW w:w="3100" w:type="dxa"/>
            <w:tcBorders>
              <w:top w:val="single" w:sz="4" w:space="0" w:color="auto"/>
              <w:left w:val="single" w:sz="4" w:space="0" w:color="auto"/>
              <w:bottom w:val="single" w:sz="4" w:space="0" w:color="auto"/>
              <w:right w:val="single" w:sz="4" w:space="0" w:color="auto"/>
            </w:tcBorders>
            <w:hideMark/>
          </w:tcPr>
          <w:p w14:paraId="59F11346" w14:textId="77777777" w:rsidR="001B67DA" w:rsidRPr="00781A60" w:rsidRDefault="009D41B9" w:rsidP="00A903DE">
            <w:pPr>
              <w:pStyle w:val="Tablehead"/>
            </w:pPr>
            <w:r w:rsidRPr="00781A60">
              <w:rPr>
                <w:rtl/>
              </w:rPr>
              <w:t xml:space="preserve">الإقليم </w:t>
            </w:r>
            <w:r w:rsidRPr="00781A60">
              <w:t>3</w:t>
            </w:r>
          </w:p>
        </w:tc>
      </w:tr>
      <w:tr w:rsidR="00687FDA" w:rsidRPr="00781A60" w14:paraId="0CF70108"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F661344" w14:textId="71CC7BFA" w:rsidR="001B67DA" w:rsidRPr="00CB4DA8" w:rsidRDefault="009D41B9" w:rsidP="0084441B">
            <w:pPr>
              <w:pStyle w:val="TableTextS5"/>
              <w:tabs>
                <w:tab w:val="left" w:pos="3077"/>
              </w:tabs>
              <w:ind w:left="3240" w:right="38" w:hanging="3240"/>
              <w:rPr>
                <w:rtl/>
                <w:lang w:bidi="ar-SY"/>
              </w:rPr>
            </w:pPr>
            <w:r w:rsidRPr="00781A60">
              <w:rPr>
                <w:rStyle w:val="Tablefreq"/>
              </w:rPr>
              <w:t>30-29,9</w:t>
            </w:r>
            <w:r w:rsidRPr="00781A60">
              <w:rPr>
                <w:color w:val="000000"/>
                <w:rtl/>
              </w:rPr>
              <w:tab/>
            </w:r>
            <w:r w:rsidRPr="00CB4DA8">
              <w:rPr>
                <w:rtl/>
              </w:rPr>
              <w:t xml:space="preserve">ثابتة ساتلية (أرض-فضاء)  </w:t>
            </w:r>
            <w:r w:rsidRPr="00CB4DA8">
              <w:rPr>
                <w:rStyle w:val="Artref"/>
              </w:rPr>
              <w:t>539.5 527A.5  5484B.5  484A.5</w:t>
            </w:r>
            <w:ins w:id="29" w:author="Almidani, Ahmad Alaa" w:date="2022-10-31T15:41:00Z">
              <w:r w:rsidRPr="00CB4DA8">
                <w:rPr>
                  <w:rStyle w:val="Artref"/>
                  <w:rtl/>
                </w:rPr>
                <w:t xml:space="preserve">  </w:t>
              </w:r>
            </w:ins>
            <w:ins w:id="30" w:author="Almidani, Ahmad Alaa" w:date="2023-01-06T16:41:00Z">
              <w:r w:rsidRPr="00CB4DA8">
                <w:rPr>
                  <w:rStyle w:val="Artref"/>
                </w:rPr>
                <w:t>A116.5 ADD</w:t>
              </w:r>
            </w:ins>
          </w:p>
          <w:p w14:paraId="79FDE7E0" w14:textId="77777777" w:rsidR="001B67DA" w:rsidRPr="00CB4DA8" w:rsidRDefault="009D41B9" w:rsidP="00A903DE">
            <w:pPr>
              <w:pStyle w:val="TableTextS5"/>
            </w:pPr>
            <w:r w:rsidRPr="00CB4DA8">
              <w:tab/>
            </w:r>
            <w:r w:rsidRPr="00CB4DA8">
              <w:tab/>
            </w:r>
            <w:r w:rsidRPr="00CB4DA8">
              <w:rPr>
                <w:rtl/>
              </w:rPr>
              <w:tab/>
              <w:t>متنقلة ساتلية (أرض-فضاء)</w:t>
            </w:r>
          </w:p>
          <w:p w14:paraId="1CB563DA" w14:textId="77777777" w:rsidR="001B67DA" w:rsidRPr="00CB4DA8" w:rsidRDefault="009D41B9" w:rsidP="00A903DE">
            <w:pPr>
              <w:pStyle w:val="TableTextS5"/>
            </w:pPr>
            <w:r w:rsidRPr="00CB4DA8">
              <w:tab/>
            </w:r>
            <w:r w:rsidRPr="00CB4DA8">
              <w:tab/>
            </w:r>
            <w:r w:rsidRPr="00CB4DA8">
              <w:tab/>
            </w:r>
            <w:r w:rsidRPr="00CB4DA8">
              <w:rPr>
                <w:rtl/>
              </w:rPr>
              <w:t xml:space="preserve">استكشاف الأرض الساتلية (أرض-فضاء)  </w:t>
            </w:r>
            <w:r w:rsidRPr="00CB4DA8">
              <w:rPr>
                <w:rStyle w:val="Artref"/>
              </w:rPr>
              <w:t>543.5  541.5</w:t>
            </w:r>
          </w:p>
          <w:p w14:paraId="75C47630" w14:textId="77777777" w:rsidR="001B67DA" w:rsidRPr="00781A60" w:rsidRDefault="009D41B9" w:rsidP="00A903DE">
            <w:pPr>
              <w:pStyle w:val="TableTextS5"/>
              <w:rPr>
                <w:rStyle w:val="Artref"/>
                <w:b/>
                <w:bCs/>
              </w:rPr>
            </w:pPr>
            <w:r w:rsidRPr="00CB4DA8">
              <w:tab/>
            </w:r>
            <w:r w:rsidRPr="00CB4DA8">
              <w:tab/>
            </w:r>
            <w:r w:rsidRPr="00CB4DA8">
              <w:tab/>
            </w:r>
            <w:r w:rsidRPr="00CB4DA8">
              <w:rPr>
                <w:rStyle w:val="Artref"/>
              </w:rPr>
              <w:t>542.5  540.5  538.5  527.5  526.5  525.5</w:t>
            </w:r>
          </w:p>
        </w:tc>
      </w:tr>
    </w:tbl>
    <w:p w14:paraId="37E3D9C2" w14:textId="77777777" w:rsidR="00022C37" w:rsidRPr="00781A60" w:rsidRDefault="00022C37" w:rsidP="00022C37">
      <w:pPr>
        <w:pStyle w:val="Tablefin"/>
        <w:bidi/>
        <w:rPr>
          <w:lang w:val="en-US"/>
        </w:rPr>
      </w:pPr>
    </w:p>
    <w:p w14:paraId="3B25AEBC" w14:textId="77777777" w:rsidR="00022C37" w:rsidRPr="00781A60" w:rsidRDefault="00022C37" w:rsidP="00022C37">
      <w:pPr>
        <w:pStyle w:val="Reasons"/>
      </w:pPr>
    </w:p>
    <w:p w14:paraId="2C43926A" w14:textId="77777777" w:rsidR="00C818B2" w:rsidRPr="00781A60" w:rsidRDefault="009D41B9">
      <w:pPr>
        <w:pStyle w:val="Proposal"/>
      </w:pPr>
      <w:r w:rsidRPr="00781A60">
        <w:t>ADD</w:t>
      </w:r>
      <w:r w:rsidRPr="00781A60">
        <w:tab/>
        <w:t>J/99A16/5</w:t>
      </w:r>
      <w:r w:rsidRPr="00781A60">
        <w:rPr>
          <w:vanish/>
          <w:color w:val="7F7F7F" w:themeColor="text1" w:themeTint="80"/>
          <w:vertAlign w:val="superscript"/>
        </w:rPr>
        <w:t>#1884</w:t>
      </w:r>
    </w:p>
    <w:p w14:paraId="3754C260" w14:textId="77777777" w:rsidR="001B67DA" w:rsidRPr="00781A60" w:rsidRDefault="009D41B9" w:rsidP="00476C7F">
      <w:pPr>
        <w:pStyle w:val="Note"/>
        <w:rPr>
          <w:spacing w:val="-4"/>
          <w:rtl/>
          <w:lang w:bidi="ar-SA"/>
        </w:rPr>
      </w:pPr>
      <w:r w:rsidRPr="00781A60">
        <w:rPr>
          <w:rStyle w:val="Artdef"/>
          <w:spacing w:val="-4"/>
        </w:rPr>
        <w:t>A116.5</w:t>
      </w:r>
      <w:r w:rsidRPr="00781A60">
        <w:rPr>
          <w:spacing w:val="-4"/>
        </w:rPr>
        <w:tab/>
      </w:r>
      <w:r w:rsidRPr="00781A60">
        <w:rPr>
          <w:spacing w:val="-4"/>
          <w:rtl/>
        </w:rPr>
        <w:t>يخضع تشغيل المحطات الأرضية المتحركة التي تتواصل مع محطات فضائية غير مستقرة بالنسبة إلى الأرض في الخدمة الثابتة الساتلية في </w:t>
      </w:r>
      <w:r w:rsidRPr="00781A60">
        <w:rPr>
          <w:spacing w:val="-4"/>
          <w:rtl/>
          <w:lang w:bidi="ar-SY"/>
        </w:rPr>
        <w:t xml:space="preserve">نطاقات التردد </w:t>
      </w:r>
      <w:r w:rsidRPr="00781A60">
        <w:rPr>
          <w:spacing w:val="-4"/>
        </w:rPr>
        <w:t>GHz 18,6</w:t>
      </w:r>
      <w:r w:rsidRPr="00781A60">
        <w:rPr>
          <w:spacing w:val="-4"/>
        </w:rPr>
        <w:noBreakHyphen/>
        <w:t>17,7</w:t>
      </w:r>
      <w:r w:rsidRPr="00781A60">
        <w:rPr>
          <w:spacing w:val="-4"/>
          <w:rtl/>
          <w:lang w:bidi="ar"/>
        </w:rPr>
        <w:t xml:space="preserve"> </w:t>
      </w:r>
      <w:r w:rsidRPr="00781A60">
        <w:rPr>
          <w:spacing w:val="-4"/>
          <w:rtl/>
        </w:rPr>
        <w:t>(فضاء-</w:t>
      </w:r>
      <w:r w:rsidRPr="0084441B">
        <w:rPr>
          <w:spacing w:val="-4"/>
          <w:rtl/>
        </w:rPr>
        <w:t xml:space="preserve">أرض) </w:t>
      </w:r>
      <w:r w:rsidRPr="0084441B">
        <w:rPr>
          <w:spacing w:val="-4"/>
          <w:rtl/>
          <w:lang w:bidi="ar-SA"/>
        </w:rPr>
        <w:t>و</w:t>
      </w:r>
      <w:r w:rsidRPr="0084441B">
        <w:rPr>
          <w:spacing w:val="-4"/>
        </w:rPr>
        <w:t>GHz 19,3</w:t>
      </w:r>
      <w:r w:rsidRPr="0084441B">
        <w:rPr>
          <w:spacing w:val="-4"/>
        </w:rPr>
        <w:noBreakHyphen/>
        <w:t>18,8</w:t>
      </w:r>
      <w:r w:rsidRPr="0084441B">
        <w:rPr>
          <w:spacing w:val="-4"/>
          <w:rtl/>
        </w:rPr>
        <w:t xml:space="preserve"> (فضاء-أرض) </w:t>
      </w:r>
      <w:r w:rsidRPr="0084441B">
        <w:rPr>
          <w:spacing w:val="-4"/>
          <w:rtl/>
          <w:lang w:bidi="ar-SA"/>
        </w:rPr>
        <w:t>و</w:t>
      </w:r>
      <w:r w:rsidRPr="0084441B">
        <w:rPr>
          <w:spacing w:val="-4"/>
        </w:rPr>
        <w:t>GHz 20,2</w:t>
      </w:r>
      <w:r w:rsidRPr="0084441B">
        <w:rPr>
          <w:spacing w:val="-4"/>
        </w:rPr>
        <w:noBreakHyphen/>
        <w:t>19,7</w:t>
      </w:r>
      <w:r w:rsidRPr="0084441B">
        <w:rPr>
          <w:spacing w:val="-4"/>
          <w:rtl/>
        </w:rPr>
        <w:t xml:space="preserve"> (فضاء-أرض) </w:t>
      </w:r>
      <w:r w:rsidRPr="0084441B">
        <w:rPr>
          <w:spacing w:val="-4"/>
          <w:rtl/>
          <w:lang w:bidi="ar-SA"/>
        </w:rPr>
        <w:t>و</w:t>
      </w:r>
      <w:r w:rsidRPr="0084441B">
        <w:rPr>
          <w:spacing w:val="-4"/>
        </w:rPr>
        <w:t>GHz 29,1</w:t>
      </w:r>
      <w:r w:rsidRPr="0084441B">
        <w:rPr>
          <w:spacing w:val="-4"/>
        </w:rPr>
        <w:noBreakHyphen/>
        <w:t>27,5</w:t>
      </w:r>
      <w:r w:rsidRPr="0084441B">
        <w:rPr>
          <w:spacing w:val="-4"/>
          <w:rtl/>
        </w:rPr>
        <w:t xml:space="preserve"> (أرض-فضاء) </w:t>
      </w:r>
      <w:r w:rsidRPr="0084441B">
        <w:rPr>
          <w:spacing w:val="-4"/>
          <w:rtl/>
          <w:lang w:bidi="ar-SA"/>
        </w:rPr>
        <w:t>و</w:t>
      </w:r>
      <w:r w:rsidRPr="0084441B">
        <w:rPr>
          <w:spacing w:val="-4"/>
        </w:rPr>
        <w:t>GHz 30</w:t>
      </w:r>
      <w:r w:rsidRPr="0084441B">
        <w:rPr>
          <w:spacing w:val="-4"/>
        </w:rPr>
        <w:noBreakHyphen/>
        <w:t>29,5</w:t>
      </w:r>
      <w:r w:rsidRPr="0084441B">
        <w:rPr>
          <w:spacing w:val="-4"/>
          <w:rtl/>
        </w:rPr>
        <w:t xml:space="preserve"> (</w:t>
      </w:r>
      <w:r w:rsidRPr="0084441B">
        <w:rPr>
          <w:spacing w:val="-4"/>
          <w:rtl/>
          <w:lang w:bidi="ar-SY"/>
        </w:rPr>
        <w:t>أرض-فضاء</w:t>
      </w:r>
      <w:r w:rsidRPr="0084441B">
        <w:rPr>
          <w:spacing w:val="-4"/>
          <w:rtl/>
        </w:rPr>
        <w:t>) لتطبيق القرار </w:t>
      </w:r>
      <w:r w:rsidRPr="0084441B">
        <w:rPr>
          <w:b/>
          <w:bCs/>
          <w:spacing w:val="-4"/>
        </w:rPr>
        <w:t>[A116] (WRC-23)</w:t>
      </w:r>
      <w:r w:rsidRPr="0084441B">
        <w:rPr>
          <w:spacing w:val="-4"/>
          <w:rtl/>
        </w:rPr>
        <w:t>.     </w:t>
      </w:r>
      <w:r w:rsidRPr="0084441B">
        <w:rPr>
          <w:spacing w:val="-4"/>
          <w:sz w:val="16"/>
          <w:szCs w:val="24"/>
        </w:rPr>
        <w:t>(WRC</w:t>
      </w:r>
      <w:r w:rsidRPr="0084441B">
        <w:rPr>
          <w:spacing w:val="-4"/>
          <w:sz w:val="16"/>
          <w:szCs w:val="24"/>
        </w:rPr>
        <w:noBreakHyphen/>
        <w:t>23)</w:t>
      </w:r>
    </w:p>
    <w:p w14:paraId="49B1BCDC" w14:textId="77777777" w:rsidR="00C818B2" w:rsidRPr="00781A60" w:rsidRDefault="00C818B2">
      <w:pPr>
        <w:pStyle w:val="Reasons"/>
      </w:pPr>
    </w:p>
    <w:p w14:paraId="42A7118C" w14:textId="77777777" w:rsidR="00C818B2" w:rsidRPr="00781A60" w:rsidRDefault="009D41B9">
      <w:pPr>
        <w:pStyle w:val="Proposal"/>
      </w:pPr>
      <w:r w:rsidRPr="00781A60">
        <w:t>ADD</w:t>
      </w:r>
      <w:r w:rsidRPr="00781A60">
        <w:tab/>
        <w:t>J/99A16/6</w:t>
      </w:r>
      <w:r w:rsidRPr="00781A60">
        <w:rPr>
          <w:vanish/>
          <w:color w:val="7F7F7F" w:themeColor="text1" w:themeTint="80"/>
          <w:vertAlign w:val="superscript"/>
        </w:rPr>
        <w:t>#1885</w:t>
      </w:r>
    </w:p>
    <w:p w14:paraId="1E590898" w14:textId="08571D5F" w:rsidR="001B67DA" w:rsidRPr="0084441B" w:rsidRDefault="009D41B9" w:rsidP="0084441B">
      <w:pPr>
        <w:pStyle w:val="ResNo"/>
        <w:rPr>
          <w:rtl/>
        </w:rPr>
      </w:pPr>
      <w:r w:rsidRPr="0084441B">
        <w:rPr>
          <w:rtl/>
        </w:rPr>
        <w:t xml:space="preserve">مشروع القرار الجديد </w:t>
      </w:r>
      <w:r w:rsidRPr="0084441B">
        <w:t>[A116] (WRC-23)</w:t>
      </w:r>
    </w:p>
    <w:p w14:paraId="110E6FED" w14:textId="562CBE36" w:rsidR="00B8631A" w:rsidRPr="0084441B" w:rsidRDefault="00B8631A" w:rsidP="00B8631A">
      <w:pPr>
        <w:pStyle w:val="Normalaftertitle"/>
        <w:rPr>
          <w:i/>
          <w:iCs/>
          <w:lang w:bidi="ar-EG"/>
        </w:rPr>
      </w:pPr>
      <w:r w:rsidRPr="0084441B">
        <w:rPr>
          <w:i/>
          <w:iCs/>
          <w:highlight w:val="cyan"/>
          <w:lang w:bidi="ar-EG"/>
        </w:rPr>
        <w:t>]</w:t>
      </w:r>
      <w:r w:rsidR="00EA7125" w:rsidRPr="0084441B">
        <w:rPr>
          <w:i/>
          <w:iCs/>
          <w:highlight w:val="cyan"/>
          <w:rtl/>
          <w:lang w:bidi="ar-EG"/>
        </w:rPr>
        <w:t>ملاحظة</w:t>
      </w:r>
      <w:r w:rsidRPr="0084441B">
        <w:rPr>
          <w:i/>
          <w:iCs/>
          <w:highlight w:val="cyan"/>
          <w:rtl/>
          <w:lang w:bidi="ar-EG"/>
        </w:rPr>
        <w:t xml:space="preserve"> المحرر: </w:t>
      </w:r>
      <w:r w:rsidR="002454E8" w:rsidRPr="0084441B">
        <w:rPr>
          <w:i/>
          <w:iCs/>
          <w:highlight w:val="cyan"/>
          <w:rtl/>
          <w:lang w:val="en-GB" w:bidi="ar-AE"/>
        </w:rPr>
        <w:t xml:space="preserve">التغييرات المظللة باللون الأصفر هي تعديلات على </w:t>
      </w:r>
      <w:r w:rsidRPr="0084441B">
        <w:rPr>
          <w:i/>
          <w:iCs/>
          <w:highlight w:val="cyan"/>
          <w:rtl/>
          <w:lang w:bidi="ar-EG"/>
        </w:rPr>
        <w:t xml:space="preserve">مشروع القرار الجديد </w:t>
      </w:r>
      <w:r w:rsidRPr="0084441B">
        <w:rPr>
          <w:b/>
          <w:bCs/>
          <w:i/>
          <w:iCs/>
          <w:highlight w:val="cyan"/>
          <w:lang w:val="en-GB" w:bidi="ar-EG"/>
        </w:rPr>
        <w:t>[A116] (WRC-23)</w:t>
      </w:r>
      <w:r w:rsidR="00DE443A">
        <w:rPr>
          <w:i/>
          <w:iCs/>
          <w:highlight w:val="cyan"/>
          <w:rtl/>
          <w:lang w:val="en-GB" w:bidi="ar-EG"/>
        </w:rPr>
        <w:t xml:space="preserve"> </w:t>
      </w:r>
      <w:r w:rsidR="002454E8" w:rsidRPr="0084441B">
        <w:rPr>
          <w:i/>
          <w:iCs/>
          <w:highlight w:val="cyan"/>
          <w:rtl/>
          <w:lang w:bidi="ar-EG"/>
        </w:rPr>
        <w:t xml:space="preserve">في تقرير الاجتماع التحضيري للمؤتمر </w:t>
      </w:r>
      <w:r w:rsidRPr="0084441B">
        <w:rPr>
          <w:i/>
          <w:iCs/>
          <w:highlight w:val="cyan"/>
          <w:rtl/>
          <w:lang w:bidi="ar-EG"/>
        </w:rPr>
        <w:t>(</w:t>
      </w:r>
      <w:hyperlink r:id="rId16" w:history="1">
        <w:r w:rsidRPr="0084441B">
          <w:rPr>
            <w:rStyle w:val="Hyperlink"/>
            <w:rFonts w:ascii="Dubai" w:hAnsi="Dubai" w:cs="Dubai"/>
            <w:i/>
            <w:iCs/>
            <w:color w:val="0000FF"/>
            <w:highlight w:val="cyan"/>
            <w:rtl/>
            <w:lang w:bidi="ar-EG"/>
          </w:rPr>
          <w:t>الوثيقة 3</w:t>
        </w:r>
      </w:hyperlink>
      <w:r w:rsidRPr="0084441B">
        <w:rPr>
          <w:i/>
          <w:iCs/>
          <w:highlight w:val="cyan"/>
          <w:rtl/>
          <w:lang w:bidi="ar-EG"/>
        </w:rPr>
        <w:t xml:space="preserve">) </w:t>
      </w:r>
      <w:r w:rsidR="002454E8" w:rsidRPr="0084441B">
        <w:rPr>
          <w:i/>
          <w:iCs/>
          <w:highlight w:val="cyan"/>
          <w:rtl/>
          <w:lang w:bidi="ar-EG"/>
        </w:rPr>
        <w:t>من أجل تحقيق فَهْم أفضل]</w:t>
      </w:r>
    </w:p>
    <w:p w14:paraId="58AB75CD" w14:textId="1A268702" w:rsidR="001B67DA" w:rsidRPr="00781A60" w:rsidRDefault="009D41B9" w:rsidP="00476C7F">
      <w:pPr>
        <w:pStyle w:val="Normalaftertitle"/>
        <w:rPr>
          <w:rtl/>
        </w:rPr>
      </w:pPr>
      <w:r w:rsidRPr="00781A60">
        <w:rPr>
          <w:rtl/>
        </w:rPr>
        <w:t>هناك العديد من المجالات التي لا يوجد فيها توافق في الآراء سواء على النص أو كيفية الم</w:t>
      </w:r>
      <w:r w:rsidR="00D40186" w:rsidRPr="00781A60">
        <w:rPr>
          <w:rtl/>
        </w:rPr>
        <w:t>ُ</w:t>
      </w:r>
      <w:r w:rsidRPr="00781A60">
        <w:rPr>
          <w:rtl/>
        </w:rPr>
        <w:t>ضي ق</w:t>
      </w:r>
      <w:r w:rsidR="00D40186" w:rsidRPr="00781A60">
        <w:rPr>
          <w:rtl/>
        </w:rPr>
        <w:t>ُ</w:t>
      </w:r>
      <w:r w:rsidRPr="00781A60">
        <w:rPr>
          <w:rtl/>
        </w:rPr>
        <w:t>د</w:t>
      </w:r>
      <w:r w:rsidR="00D40186" w:rsidRPr="00781A60">
        <w:rPr>
          <w:rtl/>
        </w:rPr>
        <w:t>ُ</w:t>
      </w:r>
      <w:r w:rsidRPr="00781A60">
        <w:rPr>
          <w:rtl/>
        </w:rPr>
        <w:t>ما</w:t>
      </w:r>
      <w:r w:rsidR="00D40186" w:rsidRPr="00781A60">
        <w:rPr>
          <w:rtl/>
        </w:rPr>
        <w:t>ً</w:t>
      </w:r>
      <w:r w:rsidRPr="00781A60">
        <w:rPr>
          <w:rtl/>
        </w:rPr>
        <w:t xml:space="preserve"> في تنفيذ هذا القرار. وبناءً</w:t>
      </w:r>
      <w:r w:rsidR="00B703BD">
        <w:rPr>
          <w:rFonts w:hint="cs"/>
          <w:rtl/>
        </w:rPr>
        <w:t> </w:t>
      </w:r>
      <w:r w:rsidRPr="00781A60">
        <w:rPr>
          <w:rtl/>
        </w:rPr>
        <w:t>على ذلك، فإن النص</w:t>
      </w:r>
      <w:r w:rsidR="00D40186" w:rsidRPr="00781A60">
        <w:rPr>
          <w:rtl/>
        </w:rPr>
        <w:t>ّ</w:t>
      </w:r>
      <w:r w:rsidRPr="00781A60">
        <w:rPr>
          <w:rtl/>
        </w:rPr>
        <w:t xml:space="preserve"> أدناه لا يتوافق مع الفقرة 5 من </w:t>
      </w:r>
      <w:r w:rsidRPr="00781A60">
        <w:rPr>
          <w:i/>
          <w:iCs/>
          <w:rtl/>
        </w:rPr>
        <w:t>يقرر</w:t>
      </w:r>
      <w:r w:rsidRPr="00781A60">
        <w:rPr>
          <w:rtl/>
        </w:rPr>
        <w:t xml:space="preserve"> من القرار</w:t>
      </w:r>
      <w:r w:rsidRPr="00781A60">
        <w:rPr>
          <w:rtl/>
          <w:lang w:bidi="ar-EG"/>
        </w:rPr>
        <w:t xml:space="preserve"> </w:t>
      </w:r>
      <w:r w:rsidRPr="00781A60">
        <w:rPr>
          <w:b/>
          <w:bCs/>
          <w:lang w:bidi="ar-EG"/>
        </w:rPr>
        <w:t>173 (WRC-19)</w:t>
      </w:r>
      <w:r w:rsidRPr="00781A60">
        <w:rPr>
          <w:rtl/>
        </w:rPr>
        <w:t>.</w:t>
      </w:r>
    </w:p>
    <w:p w14:paraId="44D3175C" w14:textId="77777777" w:rsidR="001B67DA" w:rsidRPr="00781A60" w:rsidRDefault="009D41B9" w:rsidP="00476C7F">
      <w:pPr>
        <w:rPr>
          <w:i/>
          <w:iCs/>
          <w:spacing w:val="2"/>
          <w:rtl/>
          <w:lang w:bidi="ar-EG"/>
        </w:rPr>
      </w:pPr>
      <w:r w:rsidRPr="00781A60">
        <w:rPr>
          <w:i/>
          <w:iCs/>
          <w:spacing w:val="2"/>
          <w:rtl/>
        </w:rPr>
        <w:t>يقرر أن يدعو قطاع الاتصالات الراديوية بالاتحاد</w:t>
      </w:r>
      <w:r w:rsidRPr="00781A60">
        <w:rPr>
          <w:i/>
          <w:iCs/>
          <w:spacing w:val="2"/>
          <w:rtl/>
          <w:lang w:bidi="ar-EG"/>
        </w:rPr>
        <w:t xml:space="preserve"> إلى ضمان موافقة الدول الأعضاء بتوافق الآراء على نتائج دراسات قطاع الاتصالات الراديوية</w:t>
      </w:r>
    </w:p>
    <w:p w14:paraId="7133EEC0" w14:textId="4FDFDA14" w:rsidR="001B67DA" w:rsidRPr="0084441B" w:rsidDel="00B8631A" w:rsidRDefault="009D41B9" w:rsidP="00731E76">
      <w:pPr>
        <w:pStyle w:val="Headingb"/>
        <w:rPr>
          <w:del w:id="31" w:author="Arabic_HS" w:date="2023-11-08T13:06:00Z"/>
          <w:highlight w:val="yellow"/>
        </w:rPr>
      </w:pPr>
      <w:del w:id="32" w:author="Arabic_HS" w:date="2023-11-08T13:06:00Z">
        <w:r w:rsidRPr="0084441B" w:rsidDel="00B8631A">
          <w:rPr>
            <w:highlight w:val="yellow"/>
            <w:rtl/>
          </w:rPr>
          <w:lastRenderedPageBreak/>
          <w:delText>الخيار 1:</w:delText>
        </w:r>
      </w:del>
    </w:p>
    <w:p w14:paraId="705B1CC8" w14:textId="779F65DB" w:rsidR="001B67DA" w:rsidRPr="0084441B" w:rsidDel="00B8631A" w:rsidRDefault="009D41B9" w:rsidP="00731E76">
      <w:pPr>
        <w:pStyle w:val="Restitle"/>
        <w:keepLines/>
        <w:rPr>
          <w:del w:id="33" w:author="Arabic_HS" w:date="2023-11-08T13:06:00Z"/>
          <w:highlight w:val="yellow"/>
          <w:rtl/>
        </w:rPr>
      </w:pPr>
      <w:del w:id="34" w:author="Arabic_HS" w:date="2023-11-08T13:06:00Z">
        <w:r w:rsidRPr="0084441B" w:rsidDel="00B8631A">
          <w:rPr>
            <w:spacing w:val="-6"/>
            <w:highlight w:val="yellow"/>
            <w:rtl/>
          </w:rPr>
          <w:delText xml:space="preserve">استعمال نطاقات التردد </w:delText>
        </w:r>
        <w:r w:rsidRPr="0084441B" w:rsidDel="00B8631A">
          <w:rPr>
            <w:spacing w:val="-6"/>
            <w:highlight w:val="yellow"/>
            <w:lang w:bidi="ar-EG"/>
          </w:rPr>
          <w:delText>GHz 18,6</w:delText>
        </w:r>
        <w:r w:rsidRPr="0084441B" w:rsidDel="00B8631A">
          <w:rPr>
            <w:spacing w:val="-6"/>
            <w:highlight w:val="yellow"/>
            <w:lang w:bidi="ar-EG"/>
          </w:rPr>
          <w:noBreakHyphen/>
          <w:delText>17,7</w:delText>
        </w:r>
        <w:r w:rsidRPr="0084441B" w:rsidDel="00B8631A">
          <w:rPr>
            <w:spacing w:val="-6"/>
            <w:highlight w:val="yellow"/>
            <w:rtl/>
            <w:lang w:bidi="ar-EG"/>
          </w:rPr>
          <w:delText xml:space="preserve"> </w:delText>
        </w:r>
        <w:r w:rsidRPr="0084441B" w:rsidDel="00B8631A">
          <w:rPr>
            <w:spacing w:val="-6"/>
            <w:highlight w:val="yellow"/>
            <w:rtl/>
          </w:rPr>
          <w:delText>و</w:delText>
        </w:r>
        <w:r w:rsidRPr="0084441B" w:rsidDel="00B8631A">
          <w:rPr>
            <w:spacing w:val="-6"/>
            <w:highlight w:val="yellow"/>
            <w:lang w:bidi="ar-EG"/>
          </w:rPr>
          <w:delText>GHz 19,3</w:delText>
        </w:r>
        <w:r w:rsidRPr="0084441B" w:rsidDel="00B8631A">
          <w:rPr>
            <w:spacing w:val="-6"/>
            <w:highlight w:val="yellow"/>
            <w:lang w:bidi="ar-EG"/>
          </w:rPr>
          <w:noBreakHyphen/>
          <w:delText>18,8</w:delText>
        </w:r>
        <w:r w:rsidRPr="0084441B" w:rsidDel="00B8631A">
          <w:rPr>
            <w:spacing w:val="-6"/>
            <w:highlight w:val="yellow"/>
            <w:rtl/>
            <w:lang w:bidi="ar-EG"/>
          </w:rPr>
          <w:delText xml:space="preserve"> و</w:delText>
        </w:r>
        <w:r w:rsidRPr="0084441B" w:rsidDel="00B8631A">
          <w:rPr>
            <w:spacing w:val="-6"/>
            <w:highlight w:val="yellow"/>
            <w:lang w:bidi="ar-EG"/>
          </w:rPr>
          <w:delText>GHz 20,2</w:delText>
        </w:r>
        <w:r w:rsidRPr="0084441B" w:rsidDel="00B8631A">
          <w:rPr>
            <w:spacing w:val="-6"/>
            <w:highlight w:val="yellow"/>
            <w:lang w:bidi="ar-EG"/>
          </w:rPr>
          <w:noBreakHyphen/>
          <w:delText>19,7</w:delText>
        </w:r>
        <w:r w:rsidRPr="0084441B" w:rsidDel="00B8631A">
          <w:rPr>
            <w:spacing w:val="-6"/>
            <w:highlight w:val="yellow"/>
            <w:rtl/>
            <w:lang w:bidi="ar-EG"/>
          </w:rPr>
          <w:delText xml:space="preserve"> </w:delText>
        </w:r>
        <w:r w:rsidRPr="0084441B" w:rsidDel="00B8631A">
          <w:rPr>
            <w:spacing w:val="-6"/>
            <w:highlight w:val="yellow"/>
            <w:rtl/>
          </w:rPr>
          <w:delText>(فضاء-أرض)</w:delText>
        </w:r>
        <w:r w:rsidRPr="0084441B" w:rsidDel="00B8631A">
          <w:rPr>
            <w:highlight w:val="yellow"/>
            <w:rtl/>
          </w:rPr>
          <w:delText xml:space="preserve"> </w:delText>
        </w:r>
        <w:r w:rsidRPr="0084441B" w:rsidDel="00B8631A">
          <w:rPr>
            <w:highlight w:val="yellow"/>
            <w:rtl/>
            <w:lang w:bidi="ar-EG"/>
          </w:rPr>
          <w:delText>و</w:delText>
        </w:r>
        <w:r w:rsidRPr="0084441B" w:rsidDel="00B8631A">
          <w:rPr>
            <w:highlight w:val="yellow"/>
            <w:lang w:bidi="ar-EG"/>
          </w:rPr>
          <w:delText>GHz 29,1</w:delText>
        </w:r>
        <w:r w:rsidRPr="0084441B" w:rsidDel="00B8631A">
          <w:rPr>
            <w:highlight w:val="yellow"/>
            <w:lang w:bidi="ar-EG"/>
          </w:rPr>
          <w:noBreakHyphen/>
          <w:delText>27,5</w:delText>
        </w:r>
        <w:r w:rsidRPr="0084441B" w:rsidDel="00B8631A">
          <w:rPr>
            <w:highlight w:val="yellow"/>
            <w:rtl/>
            <w:lang w:bidi="ar-EG"/>
          </w:rPr>
          <w:delText xml:space="preserve"> و</w:delText>
        </w:r>
        <w:r w:rsidRPr="0084441B" w:rsidDel="00B8631A">
          <w:rPr>
            <w:highlight w:val="yellow"/>
            <w:lang w:bidi="ar-EG"/>
          </w:rPr>
          <w:delText>GHz 30</w:delText>
        </w:r>
        <w:r w:rsidRPr="0084441B" w:rsidDel="00B8631A">
          <w:rPr>
            <w:highlight w:val="yellow"/>
            <w:lang w:bidi="ar-EG"/>
          </w:rPr>
          <w:noBreakHyphen/>
          <w:delText>29,5</w:delText>
        </w:r>
        <w:r w:rsidRPr="0084441B" w:rsidDel="00B8631A">
          <w:rPr>
            <w:highlight w:val="yellow"/>
            <w:rtl/>
          </w:rPr>
          <w:delText xml:space="preserve"> (أرض-فضاء) في المحطات الأرضية المتحركة</w:delText>
        </w:r>
        <w:r w:rsidRPr="0084441B" w:rsidDel="00B8631A">
          <w:rPr>
            <w:highlight w:val="yellow"/>
            <w:rtl/>
          </w:rPr>
          <w:br/>
          <w:delText>التي تتواصل مع محطات فضائية غير مستقرة بالنسبة إلى الأرض</w:delText>
        </w:r>
        <w:r w:rsidRPr="0084441B" w:rsidDel="00B8631A">
          <w:rPr>
            <w:highlight w:val="yellow"/>
            <w:rtl/>
          </w:rPr>
          <w:br/>
          <w:delText>في الخدمة الثابتة الساتلية</w:delText>
        </w:r>
      </w:del>
    </w:p>
    <w:p w14:paraId="726C072F" w14:textId="3E07B384" w:rsidR="001B67DA" w:rsidRPr="00781A60" w:rsidDel="00B8631A" w:rsidRDefault="009D41B9" w:rsidP="00731E76">
      <w:pPr>
        <w:pStyle w:val="Headingb"/>
        <w:rPr>
          <w:del w:id="35" w:author="Arabic_HS" w:date="2023-11-08T13:06:00Z"/>
        </w:rPr>
      </w:pPr>
      <w:del w:id="36" w:author="Arabic_HS" w:date="2023-11-08T13:06:00Z">
        <w:r w:rsidRPr="0084441B" w:rsidDel="00B8631A">
          <w:rPr>
            <w:highlight w:val="yellow"/>
            <w:rtl/>
          </w:rPr>
          <w:delText>الخيار 2:</w:delText>
        </w:r>
      </w:del>
    </w:p>
    <w:p w14:paraId="355C90E2" w14:textId="66F2F0D7" w:rsidR="001B67DA" w:rsidRPr="0084441B" w:rsidRDefault="009D41B9" w:rsidP="0084441B">
      <w:pPr>
        <w:pStyle w:val="Restitle"/>
        <w:rPr>
          <w:rtl/>
        </w:rPr>
      </w:pPr>
      <w:r w:rsidRPr="0084441B">
        <w:rPr>
          <w:rtl/>
        </w:rPr>
        <w:t xml:space="preserve">استعمال نطاقات التردد </w:t>
      </w:r>
      <w:r w:rsidRPr="0084441B">
        <w:t>GHz 18,6</w:t>
      </w:r>
      <w:r w:rsidRPr="0084441B">
        <w:noBreakHyphen/>
        <w:t>17,7</w:t>
      </w:r>
      <w:r w:rsidRPr="0084441B">
        <w:rPr>
          <w:rtl/>
        </w:rPr>
        <w:t xml:space="preserve"> و</w:t>
      </w:r>
      <w:r w:rsidRPr="0084441B">
        <w:t>GHz 19,3</w:t>
      </w:r>
      <w:r w:rsidRPr="0084441B">
        <w:noBreakHyphen/>
        <w:t>18,8</w:t>
      </w:r>
      <w:r w:rsidRPr="0084441B">
        <w:rPr>
          <w:rtl/>
        </w:rPr>
        <w:t xml:space="preserve"> و</w:t>
      </w:r>
      <w:r w:rsidRPr="0084441B">
        <w:t>GHz 20,2</w:t>
      </w:r>
      <w:r w:rsidRPr="0084441B">
        <w:noBreakHyphen/>
        <w:t>19,7</w:t>
      </w:r>
      <w:r w:rsidRPr="0084441B">
        <w:rPr>
          <w:rtl/>
        </w:rPr>
        <w:t xml:space="preserve"> (فضاء</w:t>
      </w:r>
      <w:r w:rsidR="0084441B">
        <w:rPr>
          <w:rFonts w:hint="cs"/>
          <w:rtl/>
        </w:rPr>
        <w:t> </w:t>
      </w:r>
      <w:r w:rsidRPr="0084441B">
        <w:rPr>
          <w:rtl/>
        </w:rPr>
        <w:t>أرض) و</w:t>
      </w:r>
      <w:r w:rsidRPr="0084441B">
        <w:t>GHz 29,1</w:t>
      </w:r>
      <w:r w:rsidRPr="0084441B">
        <w:noBreakHyphen/>
        <w:t>27,5</w:t>
      </w:r>
      <w:r w:rsidRPr="0084441B">
        <w:rPr>
          <w:rtl/>
        </w:rPr>
        <w:t xml:space="preserve"> و</w:t>
      </w:r>
      <w:r w:rsidRPr="0084441B">
        <w:t>GHz 30</w:t>
      </w:r>
      <w:r w:rsidRPr="0084441B">
        <w:noBreakHyphen/>
        <w:t>29,5</w:t>
      </w:r>
      <w:r w:rsidRPr="0084441B">
        <w:rPr>
          <w:rtl/>
        </w:rPr>
        <w:t xml:space="preserve"> (أرض-فضاء) في المحطات الأرضية المتحركة للطيران والبحرية</w:t>
      </w:r>
      <w:r w:rsidR="00D40186" w:rsidRPr="0084441B">
        <w:rPr>
          <w:rtl/>
        </w:rPr>
        <w:t xml:space="preserve"> </w:t>
      </w:r>
      <w:r w:rsidRPr="0084441B">
        <w:rPr>
          <w:rtl/>
        </w:rPr>
        <w:t xml:space="preserve">التي تتواصل مع محطات فضائية غير مستقرة </w:t>
      </w:r>
      <w:r w:rsidR="0084441B">
        <w:rPr>
          <w:rtl/>
        </w:rPr>
        <w:br/>
      </w:r>
      <w:r w:rsidRPr="0084441B">
        <w:rPr>
          <w:rtl/>
        </w:rPr>
        <w:t>بالنسبة إلى الأرض</w:t>
      </w:r>
      <w:r w:rsidR="0084441B">
        <w:rPr>
          <w:rFonts w:hint="cs"/>
          <w:rtl/>
        </w:rPr>
        <w:t xml:space="preserve"> </w:t>
      </w:r>
      <w:r w:rsidRPr="0084441B">
        <w:rPr>
          <w:rtl/>
        </w:rPr>
        <w:t>في الخدمة الثابتة الساتلية</w:t>
      </w:r>
    </w:p>
    <w:p w14:paraId="1AB9D057" w14:textId="7DD5F56F" w:rsidR="001B67DA" w:rsidRPr="0084441B" w:rsidRDefault="003309D0" w:rsidP="000166CB">
      <w:pPr>
        <w:pStyle w:val="EditorsNote"/>
        <w:rPr>
          <w:b/>
          <w:bCs/>
          <w:rtl/>
          <w:lang w:val="en-GB"/>
        </w:rPr>
      </w:pPr>
      <w:r w:rsidRPr="000166CB">
        <w:rPr>
          <w:b/>
          <w:bCs/>
          <w:highlight w:val="cyan"/>
          <w:rtl/>
        </w:rPr>
        <w:t>الأسباب:</w:t>
      </w:r>
      <w:r w:rsidR="0084441B">
        <w:rPr>
          <w:highlight w:val="cyan"/>
          <w:rtl/>
        </w:rPr>
        <w:tab/>
      </w:r>
      <w:r w:rsidR="00B426F1" w:rsidRPr="0084441B">
        <w:rPr>
          <w:highlight w:val="cyan"/>
          <w:rtl/>
        </w:rPr>
        <w:t>في المقترح المشترك لجماعة آسيا والمحيط الهادئ للاتصالات</w:t>
      </w:r>
      <w:r w:rsidR="0084441B">
        <w:rPr>
          <w:rFonts w:hint="cs"/>
          <w:highlight w:val="cyan"/>
          <w:rtl/>
        </w:rPr>
        <w:t xml:space="preserve"> </w:t>
      </w:r>
      <w:r w:rsidR="00B426F1" w:rsidRPr="0084441B">
        <w:rPr>
          <w:highlight w:val="cyan"/>
        </w:rPr>
        <w:t>(ACP)</w:t>
      </w:r>
      <w:r w:rsidR="00B426F1" w:rsidRPr="0084441B">
        <w:rPr>
          <w:highlight w:val="cyan"/>
          <w:rtl/>
          <w:lang w:val="en-GB"/>
        </w:rPr>
        <w:t>، ما تزال الخيارات الموجودة في العنوان كما هي مذكورة أعلاه. لذلك تقترح اليابان دعم الخيار 2.</w:t>
      </w:r>
    </w:p>
    <w:p w14:paraId="13EE942C" w14:textId="2029D5A8" w:rsidR="00B426F1" w:rsidRDefault="0084441B" w:rsidP="00B426F1">
      <w:pPr>
        <w:rPr>
          <w:rtl/>
        </w:rPr>
      </w:pPr>
      <w:r>
        <w:rPr>
          <w:rFonts w:hint="cs"/>
          <w:rtl/>
        </w:rPr>
        <w:t>...</w:t>
      </w:r>
    </w:p>
    <w:p w14:paraId="62F276A0" w14:textId="37EA52B6" w:rsidR="003309D0" w:rsidRPr="00781A60" w:rsidRDefault="003309D0" w:rsidP="003309D0">
      <w:pPr>
        <w:pStyle w:val="Call"/>
        <w:rPr>
          <w:rtl/>
          <w:lang w:bidi="ar-EG"/>
        </w:rPr>
      </w:pPr>
      <w:r w:rsidRPr="00781A60">
        <w:rPr>
          <w:rtl/>
          <w:lang w:bidi="ar-EG"/>
        </w:rPr>
        <w:t>يقرر</w:t>
      </w:r>
    </w:p>
    <w:p w14:paraId="3373E610" w14:textId="58E5517B" w:rsidR="003309D0" w:rsidRPr="00781A60" w:rsidRDefault="003309D0" w:rsidP="003309D0">
      <w:pPr>
        <w:rPr>
          <w:rtl/>
          <w:lang w:bidi="ar-EG"/>
        </w:rPr>
      </w:pPr>
      <w:r w:rsidRPr="00781A60">
        <w:rPr>
          <w:rtl/>
          <w:lang w:bidi="ar-EG"/>
        </w:rPr>
        <w:t>...</w:t>
      </w:r>
    </w:p>
    <w:p w14:paraId="5876522A" w14:textId="37F10A76" w:rsidR="00AC63BC" w:rsidRPr="000E7BD5" w:rsidDel="00AC63BC" w:rsidRDefault="00AC63BC" w:rsidP="00AC63BC">
      <w:pPr>
        <w:pStyle w:val="Headingb"/>
        <w:rPr>
          <w:del w:id="37" w:author="Arabic_HS" w:date="2023-11-08T13:18:00Z"/>
          <w:highlight w:val="yellow"/>
          <w:rtl/>
        </w:rPr>
      </w:pPr>
      <w:del w:id="38" w:author="Arabic_HS" w:date="2023-11-08T13:18:00Z">
        <w:r w:rsidRPr="000E7BD5" w:rsidDel="00AC63BC">
          <w:rPr>
            <w:highlight w:val="yellow"/>
            <w:rtl/>
          </w:rPr>
          <w:delText>الخيار 1:</w:delText>
        </w:r>
      </w:del>
    </w:p>
    <w:p w14:paraId="4E3AF9F6" w14:textId="11210F9D" w:rsidR="00AC63BC" w:rsidRPr="000E7BD5" w:rsidDel="00AC63BC" w:rsidRDefault="00AC63BC" w:rsidP="00AC63BC">
      <w:pPr>
        <w:pStyle w:val="enumlev1"/>
        <w:rPr>
          <w:del w:id="39" w:author="Arabic_HS" w:date="2023-11-08T13:18:00Z"/>
          <w:highlight w:val="yellow"/>
          <w:rtl/>
        </w:rPr>
      </w:pPr>
      <w:del w:id="40" w:author="Arabic_HS" w:date="2023-11-08T13:18:00Z">
        <w:r w:rsidRPr="000E7BD5" w:rsidDel="00AC63BC">
          <w:rPr>
            <w:highlight w:val="yellow"/>
          </w:rPr>
          <w:delText>4.2.1</w:delText>
        </w:r>
        <w:r w:rsidRPr="000E7BD5" w:rsidDel="00AC63BC">
          <w:rPr>
            <w:highlight w:val="yellow"/>
            <w:rtl/>
          </w:rPr>
          <w:tab/>
        </w:r>
        <w:r w:rsidRPr="000E7BD5" w:rsidDel="00AC63BC">
          <w:rPr>
            <w:highlight w:val="yellow"/>
            <w:rtl/>
            <w:lang w:bidi="ar-SY"/>
          </w:rPr>
          <w:delText xml:space="preserve">تنص الأحكام الواردة في هذا القرار، بما في ذلك الملحق </w:delText>
        </w:r>
        <w:r w:rsidRPr="000E7BD5" w:rsidDel="00AC63BC">
          <w:rPr>
            <w:highlight w:val="yellow"/>
            <w:lang w:val="fr-CH" w:bidi="ar-SY"/>
          </w:rPr>
          <w:delText>1</w:delText>
        </w:r>
        <w:r w:rsidRPr="000E7BD5" w:rsidDel="00AC63BC">
          <w:rPr>
            <w:highlight w:val="yellow"/>
            <w:rtl/>
            <w:lang w:bidi="ar-SY"/>
          </w:rPr>
          <w:delText xml:space="preserve">، على شروط تهدف إلى حماية خدمات الأرض من التداخل غير المقبول من المحطات </w:delText>
        </w:r>
        <w:r w:rsidRPr="000E7BD5" w:rsidDel="00AC63BC">
          <w:rPr>
            <w:highlight w:val="yellow"/>
          </w:rPr>
          <w:delText>non-GSO ESIM</w:delText>
        </w:r>
        <w:r w:rsidRPr="000E7BD5" w:rsidDel="00AC63BC">
          <w:rPr>
            <w:highlight w:val="yellow"/>
            <w:rtl/>
            <w:lang w:bidi="ar-SY"/>
          </w:rPr>
          <w:delText xml:space="preserve"> في البلدان المجاورة، وفقاً للأحكام الواردة في الفقرتين </w:delText>
        </w:r>
        <w:r w:rsidRPr="000E7BD5" w:rsidDel="00AC63BC">
          <w:rPr>
            <w:highlight w:val="yellow"/>
            <w:lang w:bidi="ar-SY"/>
          </w:rPr>
          <w:delText>2.2.1</w:delText>
        </w:r>
        <w:r w:rsidRPr="000E7BD5" w:rsidDel="00AC63BC">
          <w:rPr>
            <w:highlight w:val="yellow"/>
            <w:rtl/>
            <w:lang w:bidi="ar-EG"/>
          </w:rPr>
          <w:delText xml:space="preserve"> و</w:delText>
        </w:r>
        <w:r w:rsidRPr="000E7BD5" w:rsidDel="00AC63BC">
          <w:rPr>
            <w:highlight w:val="yellow"/>
            <w:rtl/>
            <w:lang w:bidi="ar-SY"/>
          </w:rPr>
          <w:delText xml:space="preserve">3.2.1 </w:delText>
        </w:r>
        <w:r w:rsidRPr="000E7BD5" w:rsidDel="00AC63BC">
          <w:rPr>
            <w:highlight w:val="yellow"/>
            <w:rtl/>
          </w:rPr>
          <w:delText>من "</w:delText>
        </w:r>
        <w:r w:rsidRPr="000E7BD5" w:rsidDel="00AC63BC">
          <w:rPr>
            <w:i/>
            <w:iCs/>
            <w:highlight w:val="yellow"/>
            <w:rtl/>
          </w:rPr>
          <w:delText>يقرر</w:delText>
        </w:r>
        <w:r w:rsidRPr="000E7BD5" w:rsidDel="00AC63BC">
          <w:rPr>
            <w:highlight w:val="yellow"/>
            <w:rtl/>
          </w:rPr>
          <w:delText xml:space="preserve">" </w:delText>
        </w:r>
        <w:r w:rsidRPr="000E7BD5" w:rsidDel="00AC63BC">
          <w:rPr>
            <w:highlight w:val="yellow"/>
            <w:rtl/>
            <w:lang w:bidi="ar-SY"/>
          </w:rPr>
          <w:delText xml:space="preserve">أعلاه، في </w:delText>
        </w:r>
        <w:r w:rsidRPr="000E7BD5" w:rsidDel="00AC63BC">
          <w:rPr>
            <w:highlight w:val="yellow"/>
            <w:rtl/>
            <w:lang w:bidi="ar"/>
          </w:rPr>
          <w:delText>نطاق التردد </w:delText>
        </w:r>
        <w:r w:rsidRPr="000E7BD5" w:rsidDel="00AC63BC">
          <w:rPr>
            <w:highlight w:val="yellow"/>
          </w:rPr>
          <w:delText>GHz 29,1</w:delText>
        </w:r>
        <w:r w:rsidRPr="000E7BD5" w:rsidDel="00AC63BC">
          <w:rPr>
            <w:highlight w:val="yellow"/>
          </w:rPr>
          <w:noBreakHyphen/>
          <w:delText>27,5</w:delText>
        </w:r>
        <w:r w:rsidRPr="000E7BD5" w:rsidDel="00AC63BC">
          <w:rPr>
            <w:highlight w:val="yellow"/>
            <w:rtl/>
            <w:lang w:bidi="ar-SY"/>
          </w:rPr>
          <w:delText xml:space="preserve"> وفي نطاق </w:delText>
        </w:r>
        <w:r w:rsidRPr="000E7BD5" w:rsidDel="00AC63BC">
          <w:rPr>
            <w:highlight w:val="yellow"/>
            <w:rtl/>
            <w:lang w:bidi="ar"/>
          </w:rPr>
          <w:delText>التردد </w:delText>
        </w:r>
        <w:r w:rsidRPr="000E7BD5" w:rsidDel="00AC63BC">
          <w:rPr>
            <w:highlight w:val="yellow"/>
          </w:rPr>
          <w:delText>GHz 30,0</w:delText>
        </w:r>
        <w:r w:rsidRPr="000E7BD5" w:rsidDel="00AC63BC">
          <w:rPr>
            <w:highlight w:val="yellow"/>
          </w:rPr>
          <w:noBreakHyphen/>
          <w:delText>29,5</w:delText>
        </w:r>
        <w:r w:rsidRPr="000E7BD5" w:rsidDel="00AC63BC">
          <w:rPr>
            <w:highlight w:val="yellow"/>
            <w:rtl/>
            <w:lang w:bidi="ar-SY"/>
          </w:rPr>
          <w:delText>؛</w:delText>
        </w:r>
        <w:r w:rsidRPr="000E7BD5" w:rsidDel="00AC63BC">
          <w:rPr>
            <w:highlight w:val="yellow"/>
            <w:rtl/>
            <w:lang w:bidi="ar"/>
          </w:rPr>
          <w:delText xml:space="preserve"> ومع ذلك، فإن شرط عدم التسبب في تداخل غير مقبول، وعدم المطالبة بالحماية من خدمات الأرض الموزع لها نطاق التردد والعاملة وفقاً للوائح الراديو يبقى صالحاً (انظر الفقرة </w:delText>
        </w:r>
        <w:r w:rsidRPr="000E7BD5" w:rsidDel="00AC63BC">
          <w:rPr>
            <w:highlight w:val="yellow"/>
            <w:rtl/>
            <w:lang w:val="fr-CH" w:bidi="ar"/>
          </w:rPr>
          <w:delText>6</w:delText>
        </w:r>
        <w:r w:rsidRPr="000E7BD5" w:rsidDel="00AC63BC">
          <w:rPr>
            <w:highlight w:val="yellow"/>
            <w:rtl/>
            <w:lang w:bidi="ar-SY"/>
          </w:rPr>
          <w:delText xml:space="preserve"> من "</w:delText>
        </w:r>
        <w:r w:rsidRPr="000E7BD5" w:rsidDel="00AC63BC">
          <w:rPr>
            <w:i/>
            <w:iCs/>
            <w:highlight w:val="yellow"/>
            <w:rtl/>
            <w:lang w:bidi="ar-SY"/>
          </w:rPr>
          <w:delText>يقرر</w:delText>
        </w:r>
        <w:r w:rsidRPr="000E7BD5" w:rsidDel="00AC63BC">
          <w:rPr>
            <w:highlight w:val="yellow"/>
            <w:rtl/>
            <w:lang w:bidi="ar-SY"/>
          </w:rPr>
          <w:delText>"</w:delText>
        </w:r>
        <w:r w:rsidRPr="000E7BD5" w:rsidDel="00AC63BC">
          <w:rPr>
            <w:highlight w:val="yellow"/>
            <w:rtl/>
            <w:lang w:bidi="ar"/>
          </w:rPr>
          <w:delText>)؛</w:delText>
        </w:r>
      </w:del>
    </w:p>
    <w:p w14:paraId="47943100" w14:textId="0DD3E874" w:rsidR="00AC63BC" w:rsidRPr="000E7BD5" w:rsidDel="00AC63BC" w:rsidRDefault="00AC63BC" w:rsidP="00AC63BC">
      <w:pPr>
        <w:pStyle w:val="Headingb"/>
        <w:rPr>
          <w:del w:id="41" w:author="Arabic_HS" w:date="2023-11-08T13:18:00Z"/>
          <w:highlight w:val="yellow"/>
          <w:rtl/>
        </w:rPr>
      </w:pPr>
      <w:del w:id="42" w:author="Arabic_HS" w:date="2023-11-08T13:18:00Z">
        <w:r w:rsidRPr="000E7BD5" w:rsidDel="00AC63BC">
          <w:rPr>
            <w:highlight w:val="yellow"/>
            <w:rtl/>
          </w:rPr>
          <w:delText>الخيار 2:</w:delText>
        </w:r>
      </w:del>
    </w:p>
    <w:p w14:paraId="1B28B6A7" w14:textId="300CB61F" w:rsidR="00AC63BC" w:rsidRPr="000E7BD5" w:rsidDel="00AC63BC" w:rsidRDefault="00AC63BC" w:rsidP="00AC63BC">
      <w:pPr>
        <w:pStyle w:val="enumlev1"/>
        <w:rPr>
          <w:del w:id="43" w:author="Arabic_HS" w:date="2023-11-08T13:18:00Z"/>
          <w:highlight w:val="yellow"/>
          <w:rtl/>
        </w:rPr>
      </w:pPr>
      <w:del w:id="44" w:author="Arabic_HS" w:date="2023-11-08T13:18:00Z">
        <w:r w:rsidRPr="000E7BD5" w:rsidDel="00AC63BC">
          <w:rPr>
            <w:highlight w:val="yellow"/>
          </w:rPr>
          <w:delText>4.2.1</w:delText>
        </w:r>
        <w:r w:rsidRPr="000E7BD5" w:rsidDel="00AC63BC">
          <w:rPr>
            <w:highlight w:val="yellow"/>
            <w:rtl/>
          </w:rPr>
          <w:tab/>
        </w:r>
        <w:r w:rsidRPr="000E7BD5" w:rsidDel="00AC63BC">
          <w:rPr>
            <w:highlight w:val="yellow"/>
            <w:rtl/>
            <w:lang w:bidi="ar-SY"/>
          </w:rPr>
          <w:delText xml:space="preserve">تنص الأحكام الواردة في هذا القرار، بما في ذلك الملحق </w:delText>
        </w:r>
        <w:r w:rsidRPr="000E7BD5" w:rsidDel="00AC63BC">
          <w:rPr>
            <w:highlight w:val="yellow"/>
            <w:lang w:val="fr-CH" w:bidi="ar-SY"/>
          </w:rPr>
          <w:delText>1</w:delText>
        </w:r>
        <w:r w:rsidRPr="000E7BD5" w:rsidDel="00AC63BC">
          <w:rPr>
            <w:highlight w:val="yellow"/>
            <w:rtl/>
            <w:lang w:bidi="ar-SY"/>
          </w:rPr>
          <w:delText xml:space="preserve">، على شروط تهدف إلى حماية خدمات الأرض من التداخل غير المقبول من المحطات </w:delText>
        </w:r>
        <w:r w:rsidRPr="000E7BD5" w:rsidDel="00AC63BC">
          <w:rPr>
            <w:highlight w:val="yellow"/>
          </w:rPr>
          <w:delText>non-GSO ESIM</w:delText>
        </w:r>
        <w:r w:rsidRPr="000E7BD5" w:rsidDel="00AC63BC">
          <w:rPr>
            <w:highlight w:val="yellow"/>
            <w:rtl/>
            <w:lang w:bidi="ar-SY"/>
          </w:rPr>
          <w:delText xml:space="preserve"> في البلدان المجاورة، وفقاً للأحكام الواردة في الفقرتين 2.2.1</w:delText>
        </w:r>
        <w:r w:rsidRPr="000E7BD5" w:rsidDel="00AC63BC">
          <w:rPr>
            <w:highlight w:val="yellow"/>
            <w:rtl/>
            <w:lang w:bidi="ar-EG"/>
          </w:rPr>
          <w:delText xml:space="preserve"> و</w:delText>
        </w:r>
        <w:r w:rsidRPr="000E7BD5" w:rsidDel="00AC63BC">
          <w:rPr>
            <w:highlight w:val="yellow"/>
            <w:rtl/>
            <w:lang w:bidi="ar-SY"/>
          </w:rPr>
          <w:delText xml:space="preserve">3.2.1 </w:delText>
        </w:r>
        <w:r w:rsidRPr="000E7BD5" w:rsidDel="00AC63BC">
          <w:rPr>
            <w:highlight w:val="yellow"/>
            <w:rtl/>
          </w:rPr>
          <w:delText>من "</w:delText>
        </w:r>
        <w:r w:rsidRPr="000E7BD5" w:rsidDel="00AC63BC">
          <w:rPr>
            <w:i/>
            <w:iCs/>
            <w:highlight w:val="yellow"/>
            <w:rtl/>
          </w:rPr>
          <w:delText>يقرر</w:delText>
        </w:r>
        <w:r w:rsidRPr="000E7BD5" w:rsidDel="00AC63BC">
          <w:rPr>
            <w:highlight w:val="yellow"/>
            <w:rtl/>
          </w:rPr>
          <w:delText xml:space="preserve">" </w:delText>
        </w:r>
        <w:r w:rsidRPr="000E7BD5" w:rsidDel="00AC63BC">
          <w:rPr>
            <w:highlight w:val="yellow"/>
            <w:rtl/>
            <w:lang w:bidi="ar-SY"/>
          </w:rPr>
          <w:delText xml:space="preserve">أعلاه، في </w:delText>
        </w:r>
        <w:r w:rsidRPr="000E7BD5" w:rsidDel="00AC63BC">
          <w:rPr>
            <w:highlight w:val="yellow"/>
            <w:rtl/>
            <w:lang w:bidi="ar"/>
          </w:rPr>
          <w:delText>نطاق التردد </w:delText>
        </w:r>
        <w:r w:rsidRPr="000E7BD5" w:rsidDel="00AC63BC">
          <w:rPr>
            <w:highlight w:val="yellow"/>
          </w:rPr>
          <w:delText>GHz 29,1</w:delText>
        </w:r>
        <w:r w:rsidRPr="000E7BD5" w:rsidDel="00AC63BC">
          <w:rPr>
            <w:highlight w:val="yellow"/>
          </w:rPr>
          <w:noBreakHyphen/>
          <w:delText>27,5</w:delText>
        </w:r>
        <w:r w:rsidRPr="000E7BD5" w:rsidDel="00AC63BC">
          <w:rPr>
            <w:highlight w:val="yellow"/>
            <w:rtl/>
            <w:lang w:bidi="ar-SY"/>
          </w:rPr>
          <w:delText xml:space="preserve"> وفي نطاق </w:delText>
        </w:r>
        <w:r w:rsidRPr="000E7BD5" w:rsidDel="00AC63BC">
          <w:rPr>
            <w:highlight w:val="yellow"/>
            <w:rtl/>
            <w:lang w:bidi="ar"/>
          </w:rPr>
          <w:delText>التردد </w:delText>
        </w:r>
        <w:r w:rsidRPr="000E7BD5" w:rsidDel="00AC63BC">
          <w:rPr>
            <w:highlight w:val="yellow"/>
          </w:rPr>
          <w:delText>GHz 30,0</w:delText>
        </w:r>
        <w:r w:rsidRPr="000E7BD5" w:rsidDel="00AC63BC">
          <w:rPr>
            <w:highlight w:val="yellow"/>
          </w:rPr>
          <w:noBreakHyphen/>
          <w:delText>29,5</w:delText>
        </w:r>
        <w:r w:rsidRPr="000E7BD5" w:rsidDel="00AC63BC">
          <w:rPr>
            <w:highlight w:val="yellow"/>
            <w:rtl/>
            <w:lang w:bidi="ar-SY"/>
          </w:rPr>
          <w:delText xml:space="preserve"> بمثابة إرشادات للإدارات؛</w:delText>
        </w:r>
        <w:r w:rsidRPr="000E7BD5" w:rsidDel="00AC63BC">
          <w:rPr>
            <w:highlight w:val="yellow"/>
            <w:rtl/>
            <w:lang w:bidi="ar"/>
          </w:rPr>
          <w:delText xml:space="preserve"> ومع ذلك، فإن شرط عدم التسبب في تداخل غير مقبول، وعدم المطالبة بالحماية من خدمات الأرض الموزع لها نطاق التردد والعاملة وفقاً للوائح الراديو يبقى صالحاً (انظر الفقرة </w:delText>
        </w:r>
        <w:r w:rsidRPr="000E7BD5" w:rsidDel="00AC63BC">
          <w:rPr>
            <w:highlight w:val="yellow"/>
            <w:rtl/>
            <w:lang w:val="fr-CH" w:bidi="ar"/>
          </w:rPr>
          <w:delText>6</w:delText>
        </w:r>
        <w:r w:rsidRPr="000E7BD5" w:rsidDel="00AC63BC">
          <w:rPr>
            <w:highlight w:val="yellow"/>
            <w:rtl/>
            <w:lang w:bidi="ar-SY"/>
          </w:rPr>
          <w:delText xml:space="preserve"> من "</w:delText>
        </w:r>
        <w:r w:rsidRPr="000E7BD5" w:rsidDel="00AC63BC">
          <w:rPr>
            <w:i/>
            <w:iCs/>
            <w:highlight w:val="yellow"/>
            <w:rtl/>
            <w:lang w:bidi="ar-SY"/>
          </w:rPr>
          <w:delText>يقرر</w:delText>
        </w:r>
        <w:r w:rsidRPr="000E7BD5" w:rsidDel="00AC63BC">
          <w:rPr>
            <w:highlight w:val="yellow"/>
            <w:rtl/>
            <w:lang w:bidi="ar-SY"/>
          </w:rPr>
          <w:delText>"</w:delText>
        </w:r>
        <w:r w:rsidRPr="000E7BD5" w:rsidDel="00AC63BC">
          <w:rPr>
            <w:highlight w:val="yellow"/>
            <w:rtl/>
            <w:lang w:bidi="ar"/>
          </w:rPr>
          <w:delText>)؛</w:delText>
        </w:r>
      </w:del>
    </w:p>
    <w:p w14:paraId="229531A7" w14:textId="1FF8835A" w:rsidR="001B67DA" w:rsidRPr="00781A60" w:rsidDel="00AC63BC" w:rsidRDefault="009D41B9" w:rsidP="00476C7F">
      <w:pPr>
        <w:pStyle w:val="Headingb"/>
        <w:rPr>
          <w:del w:id="45" w:author="Arabic_HS" w:date="2023-11-08T13:19:00Z"/>
          <w:rtl/>
        </w:rPr>
      </w:pPr>
      <w:del w:id="46" w:author="Arabic_HS" w:date="2023-11-08T13:19:00Z">
        <w:r w:rsidRPr="000E7BD5" w:rsidDel="00AC63BC">
          <w:rPr>
            <w:highlight w:val="yellow"/>
            <w:rtl/>
          </w:rPr>
          <w:delText>الخيار 3:</w:delText>
        </w:r>
      </w:del>
    </w:p>
    <w:p w14:paraId="509E9B73" w14:textId="2EBA4B68" w:rsidR="001B67DA" w:rsidRPr="00781A60" w:rsidRDefault="009D41B9" w:rsidP="00731E76">
      <w:pPr>
        <w:pStyle w:val="enumlev1"/>
        <w:rPr>
          <w:rtl/>
        </w:rPr>
      </w:pPr>
      <w:r w:rsidRPr="00781A60">
        <w:t>4.2.1</w:t>
      </w:r>
      <w:r w:rsidRPr="00781A60">
        <w:rPr>
          <w:rtl/>
        </w:rPr>
        <w:tab/>
      </w:r>
      <w:r w:rsidRPr="00781A60">
        <w:rPr>
          <w:rtl/>
          <w:lang w:bidi="ar-SY"/>
        </w:rPr>
        <w:t>تنص</w:t>
      </w:r>
      <w:r w:rsidR="00B426F1" w:rsidRPr="00781A60">
        <w:rPr>
          <w:rtl/>
          <w:lang w:bidi="ar-SY"/>
        </w:rPr>
        <w:t>ّ</w:t>
      </w:r>
      <w:r w:rsidRPr="00781A60">
        <w:rPr>
          <w:rtl/>
          <w:lang w:bidi="ar-SY"/>
        </w:rPr>
        <w:t xml:space="preserve"> الأحكام الواردة في هذا القرار، بما في ذلك الملحق </w:t>
      </w:r>
      <w:r w:rsidRPr="00781A60">
        <w:rPr>
          <w:lang w:val="fr-CH" w:bidi="ar-SY"/>
        </w:rPr>
        <w:t>1</w:t>
      </w:r>
      <w:r w:rsidRPr="00781A60">
        <w:rPr>
          <w:rtl/>
          <w:lang w:bidi="ar-SY"/>
        </w:rPr>
        <w:t xml:space="preserve">، على شروط تهدف إلى حماية خدمات الأرض من التداخل غير المقبول من المحطات </w:t>
      </w:r>
      <w:r w:rsidRPr="00781A60">
        <w:t>non-GSO ESIM</w:t>
      </w:r>
      <w:r w:rsidRPr="00781A60">
        <w:rPr>
          <w:rtl/>
          <w:lang w:bidi="ar-SY"/>
        </w:rPr>
        <w:t xml:space="preserve"> في البلدان المجاورة، وفقاً للأحكام الواردة في الفقرتين 2.2.1</w:t>
      </w:r>
      <w:r w:rsidRPr="00781A60">
        <w:rPr>
          <w:rtl/>
          <w:lang w:bidi="ar-EG"/>
        </w:rPr>
        <w:t xml:space="preserve"> و</w:t>
      </w:r>
      <w:r w:rsidRPr="00781A60">
        <w:rPr>
          <w:rtl/>
          <w:lang w:bidi="ar-SY"/>
        </w:rPr>
        <w:t xml:space="preserve">3.2.1 </w:t>
      </w:r>
      <w:r w:rsidRPr="00781A60">
        <w:rPr>
          <w:rtl/>
        </w:rPr>
        <w:t>من "</w:t>
      </w:r>
      <w:r w:rsidRPr="00781A60">
        <w:rPr>
          <w:i/>
          <w:iCs/>
          <w:rtl/>
        </w:rPr>
        <w:t>يقرر</w:t>
      </w:r>
      <w:r w:rsidRPr="00781A60">
        <w:rPr>
          <w:rtl/>
        </w:rPr>
        <w:t xml:space="preserve">" </w:t>
      </w:r>
      <w:r w:rsidRPr="00781A60">
        <w:rPr>
          <w:rtl/>
          <w:lang w:bidi="ar-SY"/>
        </w:rPr>
        <w:t xml:space="preserve">أعلاه، في </w:t>
      </w:r>
      <w:r w:rsidRPr="00781A60">
        <w:rPr>
          <w:rtl/>
          <w:lang w:bidi="ar"/>
        </w:rPr>
        <w:t>نطاق التردد </w:t>
      </w:r>
      <w:r w:rsidRPr="00781A60">
        <w:t>GHz 29,1</w:t>
      </w:r>
      <w:r w:rsidRPr="00781A60">
        <w:noBreakHyphen/>
        <w:t>27,5</w:t>
      </w:r>
      <w:r w:rsidRPr="00781A60">
        <w:rPr>
          <w:rtl/>
          <w:lang w:bidi="ar-SY"/>
        </w:rPr>
        <w:t xml:space="preserve"> وفي نطاق </w:t>
      </w:r>
      <w:r w:rsidRPr="00781A60">
        <w:rPr>
          <w:rtl/>
          <w:lang w:bidi="ar"/>
        </w:rPr>
        <w:t>التردد </w:t>
      </w:r>
      <w:r w:rsidRPr="00781A60">
        <w:t>GHz 30,0</w:t>
      </w:r>
      <w:r w:rsidRPr="00781A60">
        <w:noBreakHyphen/>
        <w:t>29,5</w:t>
      </w:r>
      <w:r w:rsidRPr="00781A60">
        <w:rPr>
          <w:rtl/>
          <w:lang w:bidi="ar-SY"/>
        </w:rPr>
        <w:t xml:space="preserve"> فيما يتعلق بالإدارات المذكورة في الرقم </w:t>
      </w:r>
      <w:r w:rsidRPr="00781A60">
        <w:rPr>
          <w:b/>
          <w:bCs/>
          <w:lang w:val="en-CA" w:bidi="ar-SY"/>
        </w:rPr>
        <w:t>542.5</w:t>
      </w:r>
      <w:r w:rsidRPr="00781A60">
        <w:rPr>
          <w:rtl/>
          <w:lang w:bidi="ar-SY"/>
        </w:rPr>
        <w:t>؛</w:t>
      </w:r>
      <w:r w:rsidRPr="00781A60">
        <w:rPr>
          <w:rtl/>
          <w:lang w:bidi="ar"/>
        </w:rPr>
        <w:t xml:space="preserve"> ومع ذلك، فإن شرط عدم التسبب في تداخل غير مقبول، وعدم المطالبة بالحماية من</w:t>
      </w:r>
      <w:r w:rsidR="00B703BD">
        <w:rPr>
          <w:rFonts w:hint="cs"/>
          <w:rtl/>
          <w:lang w:bidi="ar"/>
        </w:rPr>
        <w:t> </w:t>
      </w:r>
      <w:r w:rsidRPr="00781A60">
        <w:rPr>
          <w:rtl/>
          <w:lang w:bidi="ar"/>
        </w:rPr>
        <w:t xml:space="preserve">خدمات الأرض الموزع لها نطاق التردد والعاملة وفقاً للوائح الراديو يبقى صالحاً (انظر الفقرة </w:t>
      </w:r>
      <w:r w:rsidRPr="00781A60">
        <w:rPr>
          <w:rtl/>
          <w:lang w:val="fr-CH" w:bidi="ar"/>
        </w:rPr>
        <w:t>6</w:t>
      </w:r>
      <w:r w:rsidRPr="00781A60">
        <w:rPr>
          <w:rtl/>
          <w:lang w:bidi="ar-SY"/>
        </w:rPr>
        <w:t xml:space="preserve"> من "</w:t>
      </w:r>
      <w:r w:rsidRPr="00781A60">
        <w:rPr>
          <w:i/>
          <w:iCs/>
          <w:rtl/>
          <w:lang w:bidi="ar-SY"/>
        </w:rPr>
        <w:t>يقرر</w:t>
      </w:r>
      <w:r w:rsidRPr="00781A60">
        <w:rPr>
          <w:rtl/>
          <w:lang w:bidi="ar-SY"/>
        </w:rPr>
        <w:t>"</w:t>
      </w:r>
      <w:r w:rsidRPr="00781A60">
        <w:rPr>
          <w:rtl/>
          <w:lang w:bidi="ar"/>
        </w:rPr>
        <w:t>)؛</w:t>
      </w:r>
    </w:p>
    <w:p w14:paraId="22EBFBCB" w14:textId="112EDCAC" w:rsidR="00B426F1" w:rsidRPr="005369CB" w:rsidRDefault="00B426F1" w:rsidP="005369CB">
      <w:pPr>
        <w:pStyle w:val="EditorsNote"/>
        <w:rPr>
          <w:b/>
          <w:bCs/>
          <w:highlight w:val="cyan"/>
          <w:rtl/>
        </w:rPr>
      </w:pPr>
      <w:r w:rsidRPr="005369CB">
        <w:rPr>
          <w:b/>
          <w:bCs/>
          <w:highlight w:val="cyan"/>
          <w:rtl/>
        </w:rPr>
        <w:t>الأسباب:</w:t>
      </w:r>
      <w:r w:rsidR="000E7BD5" w:rsidRPr="005369CB">
        <w:rPr>
          <w:b/>
          <w:bCs/>
          <w:highlight w:val="cyan"/>
          <w:rtl/>
        </w:rPr>
        <w:tab/>
      </w:r>
      <w:r w:rsidRPr="005369CB">
        <w:rPr>
          <w:highlight w:val="cyan"/>
          <w:rtl/>
        </w:rPr>
        <w:t>في المقترح المشترك لجماعة آسيا والمحيط الهادئ للاتصالات</w:t>
      </w:r>
      <w:r w:rsidR="00DE443A" w:rsidRPr="005369CB">
        <w:rPr>
          <w:highlight w:val="cyan"/>
          <w:rtl/>
        </w:rPr>
        <w:t xml:space="preserve"> </w:t>
      </w:r>
      <w:r w:rsidRPr="005369CB">
        <w:rPr>
          <w:highlight w:val="cyan"/>
        </w:rPr>
        <w:t>(ACP)</w:t>
      </w:r>
      <w:r w:rsidRPr="005369CB">
        <w:rPr>
          <w:highlight w:val="cyan"/>
          <w:rtl/>
        </w:rPr>
        <w:t>، ما تزال الخيارات الموجودة في يقرر 4.2.1 كما هي مذكورة أعلاه. لذلك تقترح اليابان دعم الخيار 3.</w:t>
      </w:r>
    </w:p>
    <w:p w14:paraId="6FBE6510" w14:textId="0DACAC5D" w:rsidR="001B67DA" w:rsidRPr="000E7BD5" w:rsidDel="00AC63BC" w:rsidRDefault="009D41B9" w:rsidP="00476C7F">
      <w:pPr>
        <w:pStyle w:val="Headingb"/>
        <w:rPr>
          <w:del w:id="47" w:author="Arabic_HS" w:date="2023-11-08T13:20:00Z"/>
          <w:color w:val="FF0000"/>
          <w:highlight w:val="yellow"/>
          <w:rtl/>
          <w:lang w:bidi="ar"/>
        </w:rPr>
      </w:pPr>
      <w:del w:id="48" w:author="Arabic_HS" w:date="2023-11-08T13:20:00Z">
        <w:r w:rsidRPr="000E7BD5" w:rsidDel="00AC63BC">
          <w:rPr>
            <w:color w:val="FF0000"/>
            <w:highlight w:val="yellow"/>
            <w:rtl/>
            <w:lang w:bidi="ar"/>
          </w:rPr>
          <w:lastRenderedPageBreak/>
          <w:delText xml:space="preserve">ملاحظة: بداية قسم لم تتم مناقشته بالتفصيل في الاجتماع </w:delText>
        </w:r>
        <w:r w:rsidRPr="000E7BD5" w:rsidDel="00AC63BC">
          <w:rPr>
            <w:color w:val="FF0000"/>
            <w:highlight w:val="yellow"/>
            <w:lang w:bidi="ar"/>
          </w:rPr>
          <w:delText>CPM23-2</w:delText>
        </w:r>
      </w:del>
    </w:p>
    <w:p w14:paraId="7638124B" w14:textId="28EBA224" w:rsidR="001B67DA" w:rsidRPr="00781A60" w:rsidDel="00AC63BC" w:rsidRDefault="009D41B9" w:rsidP="00476C7F">
      <w:pPr>
        <w:pStyle w:val="Headingb"/>
        <w:rPr>
          <w:del w:id="49" w:author="Arabic_HS" w:date="2023-11-08T13:20:00Z"/>
          <w:i/>
          <w:iCs/>
          <w:lang w:bidi="ar"/>
        </w:rPr>
      </w:pPr>
      <w:ins w:id="50" w:author="Arabic_GE" w:date="2023-04-05T19:22:00Z">
        <w:del w:id="51" w:author="Arabic_HS" w:date="2023-11-08T13:20:00Z">
          <w:r w:rsidRPr="000E7BD5" w:rsidDel="00AC63BC">
            <w:rPr>
              <w:i/>
              <w:iCs/>
              <w:highlight w:val="yellow"/>
              <w:rtl/>
              <w:lang w:bidi="ar"/>
            </w:rPr>
            <w:delText>الس</w:delText>
          </w:r>
        </w:del>
      </w:ins>
      <w:ins w:id="52" w:author="Arabic_GE" w:date="2023-04-05T19:23:00Z">
        <w:del w:id="53" w:author="Arabic_HS" w:date="2023-11-08T13:20:00Z">
          <w:r w:rsidRPr="000E7BD5" w:rsidDel="00AC63BC">
            <w:rPr>
              <w:i/>
              <w:iCs/>
              <w:highlight w:val="yellow"/>
              <w:rtl/>
              <w:lang w:bidi="ar"/>
            </w:rPr>
            <w:delText xml:space="preserve">يناريو </w:delText>
          </w:r>
        </w:del>
      </w:ins>
      <w:del w:id="54" w:author="Arabic_HS" w:date="2023-11-08T13:20:00Z">
        <w:r w:rsidRPr="000E7BD5" w:rsidDel="00AC63BC">
          <w:rPr>
            <w:i/>
            <w:iCs/>
            <w:highlight w:val="yellow"/>
            <w:rtl/>
            <w:lang w:bidi="ar"/>
          </w:rPr>
          <w:delText>1 (ينطبق إذا أدرجت المنهجية ذات الصلة في الملحق 2)</w:delText>
        </w:r>
      </w:del>
    </w:p>
    <w:p w14:paraId="6022AE45" w14:textId="0173A74F" w:rsidR="001B67DA" w:rsidRPr="00781A60" w:rsidRDefault="009D41B9" w:rsidP="00476C7F">
      <w:pPr>
        <w:pStyle w:val="enumlev1"/>
        <w:rPr>
          <w:ins w:id="55" w:author="Arabic-AAM" w:date="2023-03-20T17:11:00Z"/>
          <w:spacing w:val="-4"/>
          <w:rtl/>
          <w:lang w:bidi="ar-SY"/>
        </w:rPr>
      </w:pPr>
      <w:bookmarkStart w:id="56" w:name="_Hlk130781008"/>
      <w:r w:rsidRPr="00781A60">
        <w:rPr>
          <w:spacing w:val="-4"/>
          <w:lang w:bidi="ar"/>
        </w:rPr>
        <w:t>5.2.1</w:t>
      </w:r>
      <w:r w:rsidRPr="00781A60">
        <w:rPr>
          <w:spacing w:val="-4"/>
          <w:rtl/>
        </w:rPr>
        <w:tab/>
        <w:t>يقوم المكتب، وفقاً للأحكام الواردة في</w:t>
      </w:r>
      <w:r w:rsidR="000E7BD5">
        <w:rPr>
          <w:rFonts w:hint="cs"/>
          <w:spacing w:val="-4"/>
          <w:rtl/>
        </w:rPr>
        <w:t xml:space="preserve"> </w:t>
      </w:r>
      <w:r w:rsidRPr="00781A60">
        <w:rPr>
          <w:spacing w:val="-4"/>
          <w:rtl/>
        </w:rPr>
        <w:t xml:space="preserve">الفقرتين </w:t>
      </w:r>
      <w:r w:rsidRPr="00781A60">
        <w:rPr>
          <w:spacing w:val="-4"/>
        </w:rPr>
        <w:t>2.2.1</w:t>
      </w:r>
      <w:ins w:id="57" w:author="Arabic_GE" w:date="2023-04-17T18:05:00Z">
        <w:r w:rsidRPr="00781A60">
          <w:rPr>
            <w:spacing w:val="-4"/>
            <w:rtl/>
          </w:rPr>
          <w:t xml:space="preserve"> </w:t>
        </w:r>
      </w:ins>
      <w:r w:rsidR="006C23F4" w:rsidRPr="00781A60">
        <w:rPr>
          <w:spacing w:val="-4"/>
          <w:rtl/>
        </w:rPr>
        <w:t>و</w:t>
      </w:r>
      <w:r w:rsidRPr="00781A60">
        <w:rPr>
          <w:spacing w:val="-4"/>
          <w:rtl/>
        </w:rPr>
        <w:t xml:space="preserve">3.2.1 </w:t>
      </w:r>
      <w:r w:rsidRPr="00781A60">
        <w:rPr>
          <w:spacing w:val="-4"/>
          <w:rtl/>
          <w:lang w:bidi="ar-SY"/>
        </w:rPr>
        <w:t>من "</w:t>
      </w:r>
      <w:r w:rsidRPr="00781A60">
        <w:rPr>
          <w:i/>
          <w:iCs/>
          <w:spacing w:val="-4"/>
          <w:rtl/>
          <w:lang w:bidi="ar-SY"/>
        </w:rPr>
        <w:t>يقرر</w:t>
      </w:r>
      <w:r w:rsidRPr="00781A60">
        <w:rPr>
          <w:spacing w:val="-4"/>
          <w:rtl/>
          <w:lang w:bidi="ar-SY"/>
        </w:rPr>
        <w:t xml:space="preserve">" والمنهجية في الملحق 2، </w:t>
      </w:r>
      <w:r w:rsidR="00C775F7" w:rsidRPr="00781A60">
        <w:rPr>
          <w:spacing w:val="-4"/>
          <w:rtl/>
          <w:lang w:bidi="ar-SY"/>
        </w:rPr>
        <w:t>بفحص</w:t>
      </w:r>
      <w:r w:rsidRPr="00781A60">
        <w:rPr>
          <w:spacing w:val="-4"/>
          <w:rtl/>
          <w:lang w:bidi="ar-SY"/>
        </w:rPr>
        <w:t xml:space="preserve"> خصائص المحطات </w:t>
      </w:r>
      <w:r w:rsidRPr="00781A60">
        <w:rPr>
          <w:spacing w:val="-4"/>
        </w:rPr>
        <w:t>non</w:t>
      </w:r>
      <w:r w:rsidRPr="00781A60">
        <w:rPr>
          <w:spacing w:val="-4"/>
        </w:rPr>
        <w:noBreakHyphen/>
        <w:t>GSO ESIM</w:t>
      </w:r>
      <w:r w:rsidRPr="00781A60">
        <w:rPr>
          <w:spacing w:val="-4"/>
          <w:rtl/>
          <w:lang w:bidi="ar-SY"/>
        </w:rPr>
        <w:t xml:space="preserve"> للطيران فيما يخص الامتثال لحدود كثافة تدفق القدرة </w:t>
      </w:r>
      <w:r w:rsidRPr="00781A60">
        <w:rPr>
          <w:spacing w:val="-4"/>
          <w:lang w:bidi="ar-SY"/>
        </w:rPr>
        <w:t>(pfd)</w:t>
      </w:r>
      <w:r w:rsidRPr="00781A60">
        <w:rPr>
          <w:spacing w:val="-4"/>
          <w:rtl/>
        </w:rPr>
        <w:t xml:space="preserve"> </w:t>
      </w:r>
      <w:r w:rsidRPr="00781A60">
        <w:rPr>
          <w:spacing w:val="-4"/>
          <w:rtl/>
          <w:lang w:bidi="ar-SY"/>
        </w:rPr>
        <w:t xml:space="preserve">عند سطح الأرض المحددة في الجزء </w:t>
      </w:r>
      <w:r w:rsidRPr="00781A60">
        <w:rPr>
          <w:spacing w:val="-4"/>
          <w:rtl/>
          <w:lang w:val="fr-CH" w:bidi="ar-SY"/>
        </w:rPr>
        <w:t>2</w:t>
      </w:r>
      <w:r w:rsidRPr="00781A60">
        <w:rPr>
          <w:spacing w:val="-4"/>
          <w:rtl/>
          <w:lang w:bidi="ar-SY"/>
        </w:rPr>
        <w:t xml:space="preserve"> من الملحق </w:t>
      </w:r>
      <w:r w:rsidRPr="00781A60">
        <w:rPr>
          <w:spacing w:val="-4"/>
          <w:lang w:bidi="ar-SY"/>
        </w:rPr>
        <w:t>1</w:t>
      </w:r>
      <w:r w:rsidRPr="00781A60">
        <w:rPr>
          <w:spacing w:val="-4"/>
          <w:rtl/>
          <w:lang w:bidi="ar-SY"/>
        </w:rPr>
        <w:t xml:space="preserve"> بهذا القرار، وأن ينشر نتائج هذا </w:t>
      </w:r>
      <w:r w:rsidR="00C775F7" w:rsidRPr="00781A60">
        <w:rPr>
          <w:spacing w:val="-4"/>
          <w:rtl/>
          <w:lang w:bidi="ar-SY"/>
        </w:rPr>
        <w:t>الفحص</w:t>
      </w:r>
      <w:r w:rsidRPr="00781A60">
        <w:rPr>
          <w:spacing w:val="-4"/>
          <w:rtl/>
          <w:lang w:bidi="ar-SY"/>
        </w:rPr>
        <w:t xml:space="preserve"> في </w:t>
      </w:r>
      <w:r w:rsidRPr="00781A60">
        <w:rPr>
          <w:spacing w:val="-4"/>
          <w:rtl/>
        </w:rPr>
        <w:t xml:space="preserve">النشرة الإعلامية الدولية للترددات </w:t>
      </w:r>
      <w:r w:rsidRPr="00781A60">
        <w:rPr>
          <w:spacing w:val="-4"/>
        </w:rPr>
        <w:t>(BR IFIC</w:t>
      </w:r>
      <w:r w:rsidRPr="00781A60">
        <w:rPr>
          <w:spacing w:val="-4"/>
          <w:lang w:bidi="ar-SY"/>
        </w:rPr>
        <w:t>)</w:t>
      </w:r>
      <w:r w:rsidRPr="00781A60">
        <w:rPr>
          <w:spacing w:val="-4"/>
          <w:rtl/>
          <w:lang w:bidi="ar-SY"/>
        </w:rPr>
        <w:t>؛</w:t>
      </w:r>
    </w:p>
    <w:bookmarkEnd w:id="56"/>
    <w:p w14:paraId="3E2BDEA0" w14:textId="738E10F1" w:rsidR="00A74E2B" w:rsidRPr="00EB0BD2" w:rsidRDefault="00A74E2B" w:rsidP="00A74E2B">
      <w:pPr>
        <w:pStyle w:val="enumlev2"/>
        <w:rPr>
          <w:rtl/>
          <w:lang w:bidi="ar-SY"/>
        </w:rPr>
      </w:pPr>
      <w:ins w:id="58" w:author="Mohamed El Sehemawi" w:date="2023-04-05T17:28:00Z">
        <w:r w:rsidRPr="00EB0BD2">
          <w:rPr>
            <w:lang w:bidi="ar-SY"/>
          </w:rPr>
          <w:t>1.5</w:t>
        </w:r>
      </w:ins>
      <w:ins w:id="59" w:author="Arabic-AAM" w:date="2023-03-20T17:11:00Z">
        <w:r w:rsidRPr="00EB0BD2">
          <w:rPr>
            <w:lang w:bidi="ar-SY"/>
          </w:rPr>
          <w:t>.2.1</w:t>
        </w:r>
        <w:r w:rsidRPr="00EB0BD2">
          <w:rPr>
            <w:rtl/>
            <w:lang w:bidi="ar-SY"/>
          </w:rPr>
          <w:tab/>
        </w:r>
      </w:ins>
      <w:ins w:id="60" w:author="Arabic-WW" w:date="2023-03-25T10:42:00Z">
        <w:r w:rsidRPr="00EB0BD2">
          <w:rPr>
            <w:rtl/>
            <w:lang w:bidi="ar-SY"/>
          </w:rPr>
          <w:t>ولكن الالتزام بالشروط التقنية الواردة في الملحق 1 لا يعفي الإدارة المبلِّغة عن المحطات الأرضية المتحركة للطيران</w:t>
        </w:r>
      </w:ins>
      <w:ins w:id="61" w:author="Arabic-AAM" w:date="2023-03-26T13:21:00Z">
        <w:r w:rsidRPr="00EB0BD2">
          <w:rPr>
            <w:rtl/>
            <w:lang w:bidi="ar-SY"/>
          </w:rPr>
          <w:t> </w:t>
        </w:r>
      </w:ins>
      <w:ins w:id="62" w:author="Arabic-WW" w:date="2023-03-25T10:42:00Z">
        <w:r w:rsidRPr="00EB0BD2">
          <w:rPr>
            <w:rtl/>
            <w:lang w:bidi="ar-SY"/>
          </w:rPr>
          <w:t>(</w:t>
        </w:r>
        <w:r w:rsidRPr="00EB0BD2">
          <w:rPr>
            <w:lang w:bidi="ar-SY"/>
          </w:rPr>
          <w:t>A-ESIM</w:t>
        </w:r>
        <w:r w:rsidRPr="00EB0BD2">
          <w:rPr>
            <w:rtl/>
            <w:lang w:bidi="ar-SY"/>
          </w:rPr>
          <w:t>) والمحطات الأرضية المتحركة البحرية (</w:t>
        </w:r>
        <w:r w:rsidRPr="00EB0BD2">
          <w:rPr>
            <w:lang w:bidi="ar-SY"/>
          </w:rPr>
          <w:t>M-ESIM</w:t>
        </w:r>
        <w:r w:rsidRPr="00EB0BD2">
          <w:rPr>
            <w:rtl/>
            <w:lang w:bidi="ar-SY"/>
          </w:rPr>
          <w:t>) من النهوض بمسؤوليتها بشأن عدم تسبب مثل هذه المحطة الأرضية بتداخل غير مقبول ووجوب عدم مطالبة أي</w:t>
        </w:r>
      </w:ins>
      <w:r>
        <w:rPr>
          <w:rFonts w:hint="cs"/>
          <w:rtl/>
          <w:lang w:bidi="ar-SY"/>
        </w:rPr>
        <w:t> </w:t>
      </w:r>
      <w:ins w:id="63" w:author="Arabic-WW" w:date="2023-03-25T10:42:00Z">
        <w:r w:rsidRPr="00EB0BD2">
          <w:rPr>
            <w:rtl/>
            <w:lang w:bidi="ar-SY"/>
          </w:rPr>
          <w:t>جزء استقبال ذي صلة بينية بالحماية من محطات الأرض؛</w:t>
        </w:r>
      </w:ins>
    </w:p>
    <w:p w14:paraId="4FC7F1C6" w14:textId="3D22348A" w:rsidR="001B67DA" w:rsidRPr="000E7BD5" w:rsidDel="00AC63BC" w:rsidRDefault="009D41B9" w:rsidP="00476C7F">
      <w:pPr>
        <w:pStyle w:val="Headingb"/>
        <w:rPr>
          <w:del w:id="64" w:author="Arabic_HS" w:date="2023-11-08T13:20:00Z"/>
          <w:i/>
          <w:iCs/>
          <w:highlight w:val="yellow"/>
          <w:lang w:bidi="ar"/>
        </w:rPr>
      </w:pPr>
      <w:ins w:id="65" w:author="Arabic_GE" w:date="2023-04-05T19:22:00Z">
        <w:del w:id="66" w:author="Arabic_HS" w:date="2023-11-08T13:20:00Z">
          <w:r w:rsidRPr="000E7BD5" w:rsidDel="00AC63BC">
            <w:rPr>
              <w:i/>
              <w:iCs/>
              <w:highlight w:val="yellow"/>
              <w:rtl/>
              <w:lang w:bidi="ar"/>
            </w:rPr>
            <w:delText>الس</w:delText>
          </w:r>
        </w:del>
      </w:ins>
      <w:ins w:id="67" w:author="Arabic_GE" w:date="2023-04-05T19:23:00Z">
        <w:del w:id="68" w:author="Arabic_HS" w:date="2023-11-08T13:20:00Z">
          <w:r w:rsidRPr="000E7BD5" w:rsidDel="00AC63BC">
            <w:rPr>
              <w:i/>
              <w:iCs/>
              <w:highlight w:val="yellow"/>
              <w:rtl/>
              <w:lang w:bidi="ar"/>
            </w:rPr>
            <w:delText xml:space="preserve">يناريو </w:delText>
          </w:r>
        </w:del>
      </w:ins>
      <w:del w:id="69" w:author="Arabic_HS" w:date="2023-11-08T13:20:00Z">
        <w:r w:rsidRPr="000E7BD5" w:rsidDel="00AC63BC">
          <w:rPr>
            <w:i/>
            <w:iCs/>
            <w:highlight w:val="yellow"/>
            <w:rtl/>
            <w:lang w:bidi="ar"/>
          </w:rPr>
          <w:delText xml:space="preserve">2 (ينطبق إذا لم تدرج المنهجية ذات الصلة في الملحق 2 بحلول نهاية المؤتمر </w:delText>
        </w:r>
        <w:r w:rsidRPr="000E7BD5" w:rsidDel="00AC63BC">
          <w:rPr>
            <w:i/>
            <w:iCs/>
            <w:highlight w:val="yellow"/>
          </w:rPr>
          <w:delText>WRC</w:delText>
        </w:r>
        <w:r w:rsidRPr="000E7BD5" w:rsidDel="00AC63BC">
          <w:rPr>
            <w:i/>
            <w:iCs/>
            <w:highlight w:val="yellow"/>
          </w:rPr>
          <w:noBreakHyphen/>
          <w:delText>23</w:delText>
        </w:r>
        <w:r w:rsidRPr="000E7BD5" w:rsidDel="00AC63BC">
          <w:rPr>
            <w:i/>
            <w:iCs/>
            <w:highlight w:val="yellow"/>
            <w:rtl/>
            <w:lang w:bidi="ar"/>
          </w:rPr>
          <w:delText>)</w:delText>
        </w:r>
      </w:del>
    </w:p>
    <w:p w14:paraId="44931E9C" w14:textId="314CAE41" w:rsidR="001B67DA" w:rsidRPr="00781A60" w:rsidDel="00AC63BC" w:rsidRDefault="009D41B9" w:rsidP="00476C7F">
      <w:pPr>
        <w:pStyle w:val="enumlev1"/>
        <w:rPr>
          <w:del w:id="70" w:author="Arabic_HS" w:date="2023-11-08T13:20:00Z"/>
          <w:rtl/>
          <w:lang w:bidi="ar-SY"/>
        </w:rPr>
      </w:pPr>
      <w:del w:id="71" w:author="Arabic_HS" w:date="2023-11-08T13:20:00Z">
        <w:r w:rsidRPr="000E7BD5" w:rsidDel="00AC63BC">
          <w:rPr>
            <w:highlight w:val="yellow"/>
            <w:lang w:bidi="ar"/>
          </w:rPr>
          <w:delText>5.2.1</w:delText>
        </w:r>
        <w:r w:rsidRPr="000E7BD5" w:rsidDel="00AC63BC">
          <w:rPr>
            <w:highlight w:val="yellow"/>
            <w:rtl/>
          </w:rPr>
          <w:tab/>
          <w:delText xml:space="preserve">يقوم المكتب، وفقاً للأحكام الواردة في الفقرة </w:delText>
        </w:r>
      </w:del>
      <w:ins w:id="72" w:author="Rami, Nadia" w:date="2023-02-06T10:43:00Z">
        <w:del w:id="73" w:author="Arabic_HS" w:date="2023-11-08T13:20:00Z">
          <w:r w:rsidRPr="000E7BD5" w:rsidDel="00AC63BC">
            <w:rPr>
              <w:highlight w:val="yellow"/>
              <w:rtl/>
            </w:rPr>
            <w:delText xml:space="preserve">الفقرتين </w:delText>
          </w:r>
          <w:r w:rsidRPr="000E7BD5" w:rsidDel="00AC63BC">
            <w:rPr>
              <w:highlight w:val="yellow"/>
              <w:lang w:val="en-GB"/>
            </w:rPr>
            <w:delText>2.2.1</w:delText>
          </w:r>
          <w:r w:rsidRPr="000E7BD5" w:rsidDel="00AC63BC">
            <w:rPr>
              <w:highlight w:val="yellow"/>
              <w:rtl/>
            </w:rPr>
            <w:delText xml:space="preserve"> و</w:delText>
          </w:r>
        </w:del>
      </w:ins>
      <w:del w:id="74" w:author="Arabic_HS" w:date="2023-11-08T13:20:00Z">
        <w:r w:rsidRPr="000E7BD5" w:rsidDel="00AC63BC">
          <w:rPr>
            <w:highlight w:val="yellow"/>
            <w:rtl/>
          </w:rPr>
          <w:delText xml:space="preserve">3.2.1 من </w:delText>
        </w:r>
        <w:r w:rsidRPr="000E7BD5" w:rsidDel="00AC63BC">
          <w:rPr>
            <w:highlight w:val="yellow"/>
            <w:rtl/>
            <w:lang w:bidi="ar-SY"/>
          </w:rPr>
          <w:delText>من "</w:delText>
        </w:r>
        <w:r w:rsidRPr="000E7BD5" w:rsidDel="00AC63BC">
          <w:rPr>
            <w:i/>
            <w:iCs/>
            <w:highlight w:val="yellow"/>
            <w:rtl/>
            <w:lang w:bidi="ar-SY"/>
          </w:rPr>
          <w:delText>يقرر</w:delText>
        </w:r>
        <w:r w:rsidRPr="000E7BD5" w:rsidDel="00AC63BC">
          <w:rPr>
            <w:highlight w:val="yellow"/>
            <w:rtl/>
            <w:lang w:bidi="ar-SY"/>
          </w:rPr>
          <w:delText>" أعلاه، بتفحص خصائص المحطات </w:delText>
        </w:r>
        <w:r w:rsidRPr="000E7BD5" w:rsidDel="00AC63BC">
          <w:rPr>
            <w:highlight w:val="yellow"/>
          </w:rPr>
          <w:delText>non</w:delText>
        </w:r>
        <w:r w:rsidRPr="000E7BD5" w:rsidDel="00AC63BC">
          <w:rPr>
            <w:highlight w:val="yellow"/>
          </w:rPr>
          <w:noBreakHyphen/>
          <w:delText>GSO ESIM</w:delText>
        </w:r>
        <w:r w:rsidRPr="000E7BD5" w:rsidDel="00AC63BC">
          <w:rPr>
            <w:highlight w:val="yellow"/>
            <w:rtl/>
            <w:lang w:bidi="ar-SY"/>
          </w:rPr>
          <w:delText xml:space="preserve"> للطيران فيما يخص الامتثال لحدود كثافة تدفق القدرة </w:delText>
        </w:r>
        <w:r w:rsidRPr="000E7BD5" w:rsidDel="00AC63BC">
          <w:rPr>
            <w:highlight w:val="yellow"/>
            <w:lang w:bidi="ar-SY"/>
          </w:rPr>
          <w:delText>(pfd)</w:delText>
        </w:r>
        <w:r w:rsidRPr="000E7BD5" w:rsidDel="00AC63BC">
          <w:rPr>
            <w:highlight w:val="yellow"/>
            <w:rtl/>
          </w:rPr>
          <w:delText xml:space="preserve"> </w:delText>
        </w:r>
        <w:r w:rsidRPr="000E7BD5" w:rsidDel="00AC63BC">
          <w:rPr>
            <w:highlight w:val="yellow"/>
            <w:rtl/>
            <w:lang w:bidi="ar-SY"/>
          </w:rPr>
          <w:delText xml:space="preserve">عند سطح الأرض المحددة في الجزء </w:delText>
        </w:r>
        <w:r w:rsidRPr="000E7BD5" w:rsidDel="00AC63BC">
          <w:rPr>
            <w:highlight w:val="yellow"/>
            <w:rtl/>
            <w:lang w:val="fr-CH" w:bidi="ar-SY"/>
          </w:rPr>
          <w:delText>2</w:delText>
        </w:r>
        <w:r w:rsidRPr="000E7BD5" w:rsidDel="00AC63BC">
          <w:rPr>
            <w:highlight w:val="yellow"/>
            <w:rtl/>
            <w:lang w:bidi="ar-SY"/>
          </w:rPr>
          <w:delText xml:space="preserve"> من الملحق </w:delText>
        </w:r>
        <w:r w:rsidRPr="000E7BD5" w:rsidDel="00AC63BC">
          <w:rPr>
            <w:highlight w:val="yellow"/>
            <w:lang w:bidi="ar-SY"/>
          </w:rPr>
          <w:delText>1</w:delText>
        </w:r>
        <w:r w:rsidRPr="000E7BD5" w:rsidDel="00AC63BC">
          <w:rPr>
            <w:highlight w:val="yellow"/>
            <w:rtl/>
            <w:lang w:bidi="ar-SY"/>
          </w:rPr>
          <w:delText xml:space="preserve">، وينشر نتائج هذا التفحص في </w:delText>
        </w:r>
        <w:r w:rsidRPr="000E7BD5" w:rsidDel="00AC63BC">
          <w:rPr>
            <w:highlight w:val="yellow"/>
            <w:rtl/>
          </w:rPr>
          <w:delText xml:space="preserve">النشرة الإعلامية الدولية للترددات </w:delText>
        </w:r>
        <w:r w:rsidRPr="000E7BD5" w:rsidDel="00AC63BC">
          <w:rPr>
            <w:highlight w:val="yellow"/>
          </w:rPr>
          <w:delText>(BR IFIC</w:delText>
        </w:r>
        <w:r w:rsidRPr="000E7BD5" w:rsidDel="00AC63BC">
          <w:rPr>
            <w:highlight w:val="yellow"/>
            <w:lang w:bidi="ar-SY"/>
          </w:rPr>
          <w:delText>)</w:delText>
        </w:r>
        <w:r w:rsidRPr="000E7BD5" w:rsidDel="00AC63BC">
          <w:rPr>
            <w:highlight w:val="yellow"/>
            <w:rtl/>
            <w:lang w:bidi="ar-SY"/>
          </w:rPr>
          <w:delText>؛</w:delText>
        </w:r>
      </w:del>
    </w:p>
    <w:p w14:paraId="7CF85F20" w14:textId="7BBC6638" w:rsidR="00AC63BC" w:rsidRPr="005369CB" w:rsidRDefault="00AC63BC" w:rsidP="005369CB">
      <w:pPr>
        <w:pStyle w:val="EditorsNote"/>
        <w:rPr>
          <w:highlight w:val="cyan"/>
        </w:rPr>
      </w:pPr>
      <w:r w:rsidRPr="005369CB">
        <w:rPr>
          <w:b/>
          <w:bCs/>
          <w:highlight w:val="cyan"/>
          <w:rtl/>
        </w:rPr>
        <w:t>الأسباب:</w:t>
      </w:r>
      <w:r w:rsidR="000E7BD5" w:rsidRPr="005369CB">
        <w:rPr>
          <w:b/>
          <w:bCs/>
          <w:highlight w:val="cyan"/>
          <w:rtl/>
        </w:rPr>
        <w:tab/>
      </w:r>
      <w:r w:rsidR="000864E3" w:rsidRPr="005369CB">
        <w:rPr>
          <w:highlight w:val="cyan"/>
          <w:rtl/>
        </w:rPr>
        <w:t>الفقرة 1.5.2.1 من يقرر مقبولة من حيث حماية محطات الأرض وعدم المطالبة بالحماية من محطات الأرض.</w:t>
      </w:r>
    </w:p>
    <w:p w14:paraId="5B0A0CCE" w14:textId="0F1B6123" w:rsidR="001B67DA" w:rsidRPr="00781A60" w:rsidRDefault="009D41B9" w:rsidP="00476C7F">
      <w:pPr>
        <w:pStyle w:val="enumlev1"/>
        <w:rPr>
          <w:spacing w:val="-2"/>
          <w:rtl/>
        </w:rPr>
      </w:pPr>
      <w:r w:rsidRPr="00781A60">
        <w:rPr>
          <w:spacing w:val="-2"/>
          <w:lang w:bidi="ar-SY"/>
        </w:rPr>
        <w:t>6.2.1</w:t>
      </w:r>
      <w:r w:rsidRPr="00781A60">
        <w:rPr>
          <w:spacing w:val="-2"/>
          <w:rtl/>
        </w:rPr>
        <w:tab/>
        <w:t xml:space="preserve">إذا تعذر على المكتب أن </w:t>
      </w:r>
      <w:r w:rsidR="00C775F7" w:rsidRPr="00781A60">
        <w:rPr>
          <w:spacing w:val="-2"/>
          <w:rtl/>
        </w:rPr>
        <w:t>يفحص</w:t>
      </w:r>
      <w:r w:rsidRPr="00781A60">
        <w:rPr>
          <w:spacing w:val="-2"/>
          <w:rtl/>
          <w:lang w:val="fr-CH" w:bidi="ar-SY"/>
        </w:rPr>
        <w:t>، وفقاً للفقرة </w:t>
      </w:r>
      <w:del w:id="75" w:author="Arabic_HS" w:date="2023-11-15T20:58:00Z">
        <w:r w:rsidR="000851A0" w:rsidRPr="000851A0" w:rsidDel="000851A0">
          <w:rPr>
            <w:spacing w:val="-2"/>
            <w:highlight w:val="yellow"/>
            <w:lang w:val="fr-CH" w:bidi="ar-SY"/>
          </w:rPr>
          <w:delText>4</w:delText>
        </w:r>
      </w:del>
      <w:ins w:id="76" w:author="Arabic_HS" w:date="2023-11-15T20:58:00Z">
        <w:r w:rsidR="000851A0" w:rsidRPr="000851A0">
          <w:rPr>
            <w:spacing w:val="-2"/>
            <w:highlight w:val="yellow"/>
            <w:lang w:val="fr-CH" w:bidi="ar-SY"/>
          </w:rPr>
          <w:t>5</w:t>
        </w:r>
      </w:ins>
      <w:r w:rsidRPr="00781A60">
        <w:rPr>
          <w:spacing w:val="-2"/>
          <w:lang w:val="fr-CH" w:bidi="ar-SY"/>
        </w:rPr>
        <w:t>.2.1</w:t>
      </w:r>
      <w:r w:rsidRPr="00781A60">
        <w:rPr>
          <w:spacing w:val="-2"/>
          <w:rtl/>
          <w:lang w:val="fr-CH" w:bidi="ar-SY"/>
        </w:rPr>
        <w:t xml:space="preserve"> </w:t>
      </w:r>
      <w:r w:rsidRPr="00781A60">
        <w:rPr>
          <w:spacing w:val="-2"/>
          <w:rtl/>
          <w:lang w:val="fr-CH"/>
        </w:rPr>
        <w:t>من "</w:t>
      </w:r>
      <w:r w:rsidRPr="00781A60">
        <w:rPr>
          <w:i/>
          <w:iCs/>
          <w:spacing w:val="-2"/>
          <w:rtl/>
          <w:lang w:val="fr-CH"/>
        </w:rPr>
        <w:t>يقرر</w:t>
      </w:r>
      <w:r w:rsidRPr="00781A60">
        <w:rPr>
          <w:spacing w:val="-2"/>
          <w:rtl/>
          <w:lang w:val="fr-CH"/>
        </w:rPr>
        <w:t>"</w:t>
      </w:r>
      <w:r w:rsidRPr="00781A60">
        <w:rPr>
          <w:spacing w:val="-2"/>
          <w:rtl/>
          <w:lang w:val="fr-CH" w:bidi="ar-SY"/>
        </w:rPr>
        <w:t xml:space="preserve">، </w:t>
      </w:r>
      <w:r w:rsidRPr="00781A60">
        <w:rPr>
          <w:spacing w:val="-2"/>
          <w:rtl/>
          <w:lang w:bidi="ar-SY"/>
        </w:rPr>
        <w:t xml:space="preserve">المحطات </w:t>
      </w:r>
      <w:r w:rsidRPr="00781A60">
        <w:rPr>
          <w:spacing w:val="-2"/>
        </w:rPr>
        <w:t>non</w:t>
      </w:r>
      <w:r w:rsidRPr="00781A60">
        <w:rPr>
          <w:spacing w:val="-2"/>
        </w:rPr>
        <w:noBreakHyphen/>
        <w:t>GSO ESIM</w:t>
      </w:r>
      <w:r w:rsidRPr="00781A60">
        <w:rPr>
          <w:spacing w:val="-2"/>
          <w:rtl/>
          <w:lang w:bidi="ar-SY"/>
        </w:rPr>
        <w:t xml:space="preserve"> للطيران</w:t>
      </w:r>
      <w:r w:rsidRPr="00781A60">
        <w:rPr>
          <w:spacing w:val="-2"/>
          <w:rtl/>
          <w:lang w:val="fr-CH" w:bidi="ar-SY"/>
        </w:rPr>
        <w:t>، فيما يتعلق بالتوافق مع حدود كثافة تدفق القدرة (</w:t>
      </w:r>
      <w:r w:rsidRPr="00781A60">
        <w:rPr>
          <w:spacing w:val="-2"/>
          <w:lang w:bidi="ar-SY"/>
        </w:rPr>
        <w:t>pfd</w:t>
      </w:r>
      <w:r w:rsidRPr="00781A60">
        <w:rPr>
          <w:spacing w:val="-2"/>
          <w:rtl/>
          <w:lang w:val="fr-CH" w:bidi="ar-SY"/>
        </w:rPr>
        <w:t>) على سطح الأرض المحددة في الجزء 2 من الملحق </w:t>
      </w:r>
      <w:r w:rsidRPr="00781A60">
        <w:rPr>
          <w:spacing w:val="-2"/>
          <w:lang w:bidi="ar-SY"/>
        </w:rPr>
        <w:t>1</w:t>
      </w:r>
      <w:r w:rsidRPr="00781A60">
        <w:rPr>
          <w:spacing w:val="-2"/>
          <w:rtl/>
          <w:lang w:val="fr-CH" w:bidi="ar-SY"/>
        </w:rPr>
        <w:t xml:space="preserve">، ترسل الإدارة المبلغة إلى المكتب التزاماً بأن تمتثل </w:t>
      </w:r>
      <w:r w:rsidRPr="00781A60">
        <w:rPr>
          <w:spacing w:val="-2"/>
          <w:rtl/>
          <w:lang w:bidi="ar-SY"/>
        </w:rPr>
        <w:t xml:space="preserve">المحطات </w:t>
      </w:r>
      <w:r w:rsidRPr="00781A60">
        <w:rPr>
          <w:spacing w:val="-2"/>
        </w:rPr>
        <w:t>non</w:t>
      </w:r>
      <w:r w:rsidRPr="00781A60">
        <w:rPr>
          <w:spacing w:val="-2"/>
        </w:rPr>
        <w:noBreakHyphen/>
        <w:t>GSO ESIM</w:t>
      </w:r>
      <w:r w:rsidRPr="00781A60">
        <w:rPr>
          <w:spacing w:val="-2"/>
          <w:rtl/>
          <w:lang w:bidi="ar-SY"/>
        </w:rPr>
        <w:t xml:space="preserve"> للطيران</w:t>
      </w:r>
      <w:r w:rsidRPr="00781A60">
        <w:rPr>
          <w:spacing w:val="-2"/>
          <w:rtl/>
          <w:lang w:val="fr-CH" w:bidi="ar-SY"/>
        </w:rPr>
        <w:t xml:space="preserve"> لهذه الحدود</w:t>
      </w:r>
      <w:r w:rsidRPr="00781A60">
        <w:rPr>
          <w:spacing w:val="-2"/>
          <w:rtl/>
        </w:rPr>
        <w:t>؛</w:t>
      </w:r>
    </w:p>
    <w:p w14:paraId="2B9A1547" w14:textId="77777777" w:rsidR="001B67DA" w:rsidRPr="00781A60" w:rsidRDefault="009D41B9" w:rsidP="00476C7F">
      <w:pPr>
        <w:pStyle w:val="enumlev1"/>
        <w:rPr>
          <w:rtl/>
        </w:rPr>
      </w:pPr>
      <w:r w:rsidRPr="00781A60">
        <w:rPr>
          <w:lang w:bidi="ar-SY"/>
        </w:rPr>
        <w:t>7.2.1</w:t>
      </w:r>
      <w:r w:rsidRPr="00781A60">
        <w:rPr>
          <w:rtl/>
        </w:rPr>
        <w:tab/>
        <w:t xml:space="preserve">يقوم المكتب بصوغ نتيجة مؤاتية مشروطة بموجب الرقم </w:t>
      </w:r>
      <w:r w:rsidRPr="00781A60">
        <w:rPr>
          <w:rStyle w:val="Artref"/>
          <w:b/>
          <w:bCs/>
        </w:rPr>
        <w:t>31.11</w:t>
      </w:r>
      <w:r w:rsidRPr="00781A60">
        <w:rPr>
          <w:rtl/>
        </w:rPr>
        <w:t xml:space="preserve"> فيما يتعلق بحدود الكثافة </w:t>
      </w:r>
      <w:r w:rsidRPr="00781A60">
        <w:rPr>
          <w:lang w:bidi="ar-SY"/>
        </w:rPr>
        <w:t>pfd</w:t>
      </w:r>
      <w:r w:rsidRPr="00781A60">
        <w:rPr>
          <w:rtl/>
        </w:rPr>
        <w:t xml:space="preserve"> الواردة في الجزء 2 من الملحق 1 بهذا القرا</w:t>
      </w:r>
      <w:r w:rsidRPr="00781A60">
        <w:rPr>
          <w:rtl/>
          <w:lang w:val="fr-CH"/>
        </w:rPr>
        <w:t>ر</w:t>
      </w:r>
      <w:r w:rsidRPr="00781A60">
        <w:rPr>
          <w:rtl/>
        </w:rPr>
        <w:t xml:space="preserve">، وإلا فإنه يصوغ نتيجة غير مؤاتية؛ </w:t>
      </w:r>
    </w:p>
    <w:p w14:paraId="512F017C" w14:textId="758A1B63" w:rsidR="001B67DA" w:rsidRPr="00781A60" w:rsidRDefault="009D41B9" w:rsidP="00476C7F">
      <w:pPr>
        <w:pStyle w:val="enumlev1"/>
        <w:rPr>
          <w:rtl/>
          <w:lang w:bidi="ar-SY"/>
        </w:rPr>
      </w:pPr>
      <w:r w:rsidRPr="00781A60">
        <w:rPr>
          <w:lang w:bidi="ar-SY"/>
        </w:rPr>
        <w:t>8.2.1</w:t>
      </w:r>
      <w:r w:rsidRPr="00781A60">
        <w:rPr>
          <w:rtl/>
        </w:rPr>
        <w:tab/>
        <w:t xml:space="preserve">حالما تتوفر منهجية فحص خصائص المحطات </w:t>
      </w:r>
      <w:r w:rsidRPr="00781A60">
        <w:t>non-GSO ESIM</w:t>
      </w:r>
      <w:r w:rsidRPr="00781A60">
        <w:rPr>
          <w:rtl/>
        </w:rPr>
        <w:t xml:space="preserve"> للطيران فيما يتعلق بالتوافق مع حدود كثافة تدفق القدرة على سطح الأرض المحددة في الجزء 2 من الملحق 1، يقوم المكتب بتطبيق أحكام الفقرة</w:t>
      </w:r>
      <w:r w:rsidR="00C14F5E">
        <w:rPr>
          <w:rFonts w:hint="cs"/>
          <w:rtl/>
        </w:rPr>
        <w:t> </w:t>
      </w:r>
      <w:del w:id="77" w:author="Arabic_HS" w:date="2023-11-15T20:59:00Z">
        <w:r w:rsidR="000864E3" w:rsidRPr="000851A0" w:rsidDel="000851A0">
          <w:rPr>
            <w:highlight w:val="yellow"/>
            <w:rtl/>
          </w:rPr>
          <w:delText>4</w:delText>
        </w:r>
      </w:del>
      <w:ins w:id="78" w:author="Arabic_HS" w:date="2023-11-15T20:59:00Z">
        <w:r w:rsidR="000851A0" w:rsidRPr="000851A0">
          <w:rPr>
            <w:highlight w:val="yellow"/>
          </w:rPr>
          <w:t>5</w:t>
        </w:r>
      </w:ins>
      <w:r w:rsidR="000864E3" w:rsidRPr="00781A60">
        <w:rPr>
          <w:rtl/>
        </w:rPr>
        <w:t>.2.1</w:t>
      </w:r>
      <w:r w:rsidR="00C14F5E">
        <w:rPr>
          <w:rFonts w:hint="cs"/>
          <w:rtl/>
        </w:rPr>
        <w:t> </w:t>
      </w:r>
      <w:r w:rsidRPr="00781A60">
        <w:rPr>
          <w:rtl/>
        </w:rPr>
        <w:t>من</w:t>
      </w:r>
      <w:r w:rsidR="00C14F5E">
        <w:rPr>
          <w:rFonts w:hint="cs"/>
          <w:rtl/>
        </w:rPr>
        <w:t> </w:t>
      </w:r>
      <w:r w:rsidRPr="00781A60">
        <w:rPr>
          <w:rtl/>
        </w:rPr>
        <w:t>"</w:t>
      </w:r>
      <w:r w:rsidRPr="00781A60">
        <w:rPr>
          <w:i/>
          <w:iCs/>
          <w:rtl/>
        </w:rPr>
        <w:t>يقرر</w:t>
      </w:r>
      <w:r w:rsidRPr="00781A60">
        <w:rPr>
          <w:rtl/>
        </w:rPr>
        <w:t>"؛</w:t>
      </w:r>
    </w:p>
    <w:p w14:paraId="1358D0D6" w14:textId="6FA2ED7D" w:rsidR="001B67DA" w:rsidRPr="00781A60" w:rsidDel="00AC63BC" w:rsidRDefault="009D41B9" w:rsidP="00476C7F">
      <w:pPr>
        <w:pStyle w:val="enumlev1"/>
        <w:rPr>
          <w:del w:id="79" w:author="Arabic_HS" w:date="2023-11-08T13:21:00Z"/>
          <w:rtl/>
          <w:lang w:bidi="ar-SY"/>
        </w:rPr>
      </w:pPr>
      <w:del w:id="80" w:author="Arabic_HS" w:date="2023-11-08T13:21:00Z">
        <w:r w:rsidRPr="00C14F5E" w:rsidDel="00AC63BC">
          <w:rPr>
            <w:highlight w:val="yellow"/>
            <w:lang w:bidi="ar-SY"/>
          </w:rPr>
          <w:delText>8.2.1</w:delText>
        </w:r>
        <w:r w:rsidRPr="00C14F5E" w:rsidDel="00AC63BC">
          <w:rPr>
            <w:highlight w:val="yellow"/>
            <w:rtl/>
          </w:rPr>
          <w:tab/>
          <w:delText xml:space="preserve">بعد نجاح تطبيق الفقرة 4.2.1 </w:delText>
        </w:r>
      </w:del>
      <w:ins w:id="81" w:author="Arabic86" w:date="2023-03-13T16:43:00Z">
        <w:del w:id="82" w:author="Arabic_HS" w:date="2023-11-08T13:21:00Z">
          <w:r w:rsidRPr="00C14F5E" w:rsidDel="00AC63BC">
            <w:rPr>
              <w:highlight w:val="yellow"/>
              <w:rtl/>
            </w:rPr>
            <w:delText>الفقرتين 6.2.1</w:delText>
          </w:r>
          <w:r w:rsidRPr="00C14F5E" w:rsidDel="00AC63BC">
            <w:rPr>
              <w:highlight w:val="yellow"/>
              <w:rtl/>
              <w:lang w:bidi="ar-EG"/>
            </w:rPr>
            <w:delText xml:space="preserve"> و7.2.1 </w:delText>
          </w:r>
        </w:del>
      </w:ins>
      <w:del w:id="83" w:author="Arabic_HS" w:date="2023-11-08T13:21:00Z">
        <w:r w:rsidRPr="00C14F5E" w:rsidDel="00AC63BC">
          <w:rPr>
            <w:highlight w:val="yellow"/>
            <w:rtl/>
          </w:rPr>
          <w:delText>من "</w:delText>
        </w:r>
        <w:r w:rsidRPr="00C14F5E" w:rsidDel="00AC63BC">
          <w:rPr>
            <w:i/>
            <w:iCs/>
            <w:highlight w:val="yellow"/>
            <w:rtl/>
          </w:rPr>
          <w:delText>يقرر</w:delText>
        </w:r>
        <w:r w:rsidRPr="00C14F5E" w:rsidDel="00AC63BC">
          <w:rPr>
            <w:highlight w:val="yellow"/>
            <w:rtl/>
          </w:rPr>
          <w:delText xml:space="preserve">"، وحالما تتوفر منهجية فحص خصائص المحطات </w:delText>
        </w:r>
        <w:r w:rsidRPr="00C14F5E" w:rsidDel="00AC63BC">
          <w:rPr>
            <w:highlight w:val="yellow"/>
          </w:rPr>
          <w:delText>non-GSO ESIM</w:delText>
        </w:r>
        <w:r w:rsidRPr="00C14F5E" w:rsidDel="00AC63BC">
          <w:rPr>
            <w:highlight w:val="yellow"/>
            <w:rtl/>
          </w:rPr>
          <w:delText xml:space="preserve"> للطيران فيما يتعلق بالتوافق مع حدود كثافة تدفق القدرة على سطح الأرض المحددة في الجزء 2 من الملحق 1، يقوم المكتب بتطبيق أحكام الفقرة 5.2.1 من "</w:delText>
        </w:r>
        <w:r w:rsidRPr="00C14F5E" w:rsidDel="00AC63BC">
          <w:rPr>
            <w:i/>
            <w:iCs/>
            <w:highlight w:val="yellow"/>
            <w:rtl/>
          </w:rPr>
          <w:delText>يقرر</w:delText>
        </w:r>
        <w:r w:rsidRPr="00C14F5E" w:rsidDel="00AC63BC">
          <w:rPr>
            <w:highlight w:val="yellow"/>
            <w:rtl/>
          </w:rPr>
          <w:delText>"؛</w:delText>
        </w:r>
      </w:del>
    </w:p>
    <w:p w14:paraId="02A4E34B" w14:textId="1BC6EB63" w:rsidR="00AC63BC" w:rsidRPr="005369CB" w:rsidRDefault="00AC63BC" w:rsidP="005369CB">
      <w:pPr>
        <w:pStyle w:val="EditorsNote"/>
        <w:rPr>
          <w:b/>
          <w:bCs/>
          <w:highlight w:val="cyan"/>
        </w:rPr>
      </w:pPr>
      <w:r w:rsidRPr="005369CB">
        <w:rPr>
          <w:b/>
          <w:bCs/>
          <w:highlight w:val="cyan"/>
          <w:rtl/>
        </w:rPr>
        <w:t>الأسباب:</w:t>
      </w:r>
      <w:r w:rsidR="00C14F5E" w:rsidRPr="005369CB">
        <w:rPr>
          <w:b/>
          <w:bCs/>
          <w:highlight w:val="cyan"/>
          <w:rtl/>
        </w:rPr>
        <w:tab/>
      </w:r>
      <w:r w:rsidR="00987B77" w:rsidRPr="005369CB">
        <w:rPr>
          <w:highlight w:val="cyan"/>
          <w:rtl/>
        </w:rPr>
        <w:t>حُذفت الفقرة 8.2.1 المكررة من "يقرر".</w:t>
      </w:r>
    </w:p>
    <w:p w14:paraId="51504C9A" w14:textId="4C38C11F" w:rsidR="001B67DA" w:rsidRPr="00781A60" w:rsidDel="00AC63BC" w:rsidRDefault="009D41B9" w:rsidP="00476C7F">
      <w:pPr>
        <w:pStyle w:val="Headingb"/>
        <w:rPr>
          <w:del w:id="84" w:author="Arabic_HS" w:date="2023-11-08T13:21:00Z"/>
          <w:color w:val="FF0000"/>
          <w:rtl/>
          <w:lang w:bidi="ar"/>
        </w:rPr>
      </w:pPr>
      <w:del w:id="85" w:author="Arabic_HS" w:date="2023-11-08T13:21:00Z">
        <w:r w:rsidRPr="00C14F5E" w:rsidDel="00AC63BC">
          <w:rPr>
            <w:color w:val="FF0000"/>
            <w:highlight w:val="yellow"/>
            <w:rtl/>
            <w:lang w:bidi="ar"/>
          </w:rPr>
          <w:delText xml:space="preserve">ملاحظة: نهاية قسم لم تتم مناقشته بالتفصيل في الاجتماع </w:delText>
        </w:r>
        <w:r w:rsidRPr="00C14F5E" w:rsidDel="00AC63BC">
          <w:rPr>
            <w:color w:val="FF0000"/>
            <w:highlight w:val="yellow"/>
            <w:lang w:bidi="ar"/>
          </w:rPr>
          <w:delText>CPM23-2</w:delText>
        </w:r>
      </w:del>
    </w:p>
    <w:p w14:paraId="2DFB6B88" w14:textId="14DED60C" w:rsidR="001B67DA" w:rsidRPr="00781A60" w:rsidRDefault="00AC63BC" w:rsidP="00476C7F">
      <w:pPr>
        <w:pStyle w:val="enumlev1"/>
        <w:rPr>
          <w:rtl/>
          <w:lang w:val="en-CA" w:bidi="ar-EG"/>
        </w:rPr>
      </w:pPr>
      <w:r w:rsidRPr="00781A60">
        <w:rPr>
          <w:rtl/>
          <w:lang w:val="en-CA" w:bidi="ar-EG"/>
        </w:rPr>
        <w:t>...</w:t>
      </w:r>
    </w:p>
    <w:p w14:paraId="21591993" w14:textId="1DC4F52F" w:rsidR="001B67DA" w:rsidRPr="00781A60" w:rsidDel="00AC63BC" w:rsidRDefault="009D41B9" w:rsidP="00476C7F">
      <w:pPr>
        <w:pStyle w:val="Headingb"/>
        <w:rPr>
          <w:del w:id="86" w:author="Arabic_HS" w:date="2023-11-08T13:22:00Z"/>
          <w:color w:val="FF0000"/>
          <w:rtl/>
          <w:lang w:bidi="ar"/>
        </w:rPr>
      </w:pPr>
      <w:del w:id="87" w:author="Arabic_HS" w:date="2023-11-08T13:22:00Z">
        <w:r w:rsidRPr="00C14F5E" w:rsidDel="00AC63BC">
          <w:rPr>
            <w:color w:val="FF0000"/>
            <w:highlight w:val="yellow"/>
            <w:rtl/>
            <w:lang w:bidi="ar"/>
          </w:rPr>
          <w:delText xml:space="preserve">ملاحظة: بداية قسم لم تتم مناقشته بالتفصيل في الاجتماع </w:delText>
        </w:r>
        <w:r w:rsidRPr="00C14F5E" w:rsidDel="00AC63BC">
          <w:rPr>
            <w:color w:val="FF0000"/>
            <w:highlight w:val="yellow"/>
            <w:lang w:bidi="ar"/>
          </w:rPr>
          <w:delText>CPM23-2</w:delText>
        </w:r>
      </w:del>
    </w:p>
    <w:p w14:paraId="7236D5B8" w14:textId="77777777" w:rsidR="001B67DA" w:rsidRPr="00781A60" w:rsidRDefault="009D41B9" w:rsidP="00476C7F">
      <w:pPr>
        <w:rPr>
          <w:rtl/>
        </w:rPr>
      </w:pPr>
      <w:r w:rsidRPr="00781A60">
        <w:t>2</w:t>
      </w:r>
      <w:r w:rsidRPr="00781A60">
        <w:rPr>
          <w:rtl/>
        </w:rPr>
        <w:tab/>
        <w:t>ألا تُستخدم</w:t>
      </w:r>
      <w:r w:rsidRPr="00781A60">
        <w:rPr>
          <w:rtl/>
          <w:lang w:bidi="ar-SY"/>
        </w:rPr>
        <w:t xml:space="preserve"> المحطات </w:t>
      </w:r>
      <w:r w:rsidRPr="00781A60">
        <w:t xml:space="preserve">non-GSO </w:t>
      </w:r>
      <w:r w:rsidRPr="00781A60">
        <w:rPr>
          <w:bCs/>
        </w:rPr>
        <w:t>ESIM</w:t>
      </w:r>
      <w:r w:rsidRPr="00781A60">
        <w:rPr>
          <w:rtl/>
          <w:lang w:bidi="ar-SY"/>
        </w:rPr>
        <w:t xml:space="preserve"> وألا يعوَّل عليها في التطبيقات المتعلقة بسلامة</w:t>
      </w:r>
      <w:r w:rsidRPr="00781A60">
        <w:rPr>
          <w:color w:val="000000"/>
          <w:rtl/>
        </w:rPr>
        <w:t> </w:t>
      </w:r>
      <w:r w:rsidRPr="00781A60">
        <w:rPr>
          <w:rtl/>
          <w:lang w:bidi="ar-SY"/>
        </w:rPr>
        <w:t>الأرواح</w:t>
      </w:r>
      <w:r w:rsidRPr="00781A60">
        <w:rPr>
          <w:rtl/>
        </w:rPr>
        <w:t>؛</w:t>
      </w:r>
    </w:p>
    <w:p w14:paraId="3CB1F253" w14:textId="3C9C5B4D" w:rsidR="001B67DA" w:rsidRPr="00C14F5E" w:rsidDel="00AC63BC" w:rsidRDefault="009D41B9" w:rsidP="00AC63BC">
      <w:pPr>
        <w:rPr>
          <w:del w:id="88" w:author="Arabic_HS" w:date="2023-11-08T13:22:00Z"/>
          <w:highlight w:val="yellow"/>
          <w:rtl/>
          <w:lang w:val="fr-CH"/>
        </w:rPr>
      </w:pPr>
      <w:del w:id="89" w:author="Arabic_HS" w:date="2023-11-08T13:28:00Z">
        <w:r w:rsidRPr="00C14F5E" w:rsidDel="00A155A1">
          <w:rPr>
            <w:highlight w:val="yellow"/>
          </w:rPr>
          <w:delText>3</w:delText>
        </w:r>
      </w:del>
      <w:del w:id="90" w:author="Arabic_HS" w:date="2023-11-08T13:22:00Z">
        <w:r w:rsidRPr="00C14F5E" w:rsidDel="00AC63BC">
          <w:rPr>
            <w:highlight w:val="yellow"/>
            <w:rtl/>
          </w:rPr>
          <w:tab/>
        </w:r>
        <w:r w:rsidRPr="00C14F5E" w:rsidDel="00AC63BC">
          <w:rPr>
            <w:highlight w:val="yellow"/>
            <w:rtl/>
            <w:lang w:bidi="ar"/>
          </w:rPr>
          <w:delText xml:space="preserve">ألا يجري تشغيل المحطات </w:delText>
        </w:r>
        <w:r w:rsidRPr="00C14F5E" w:rsidDel="00AC63BC">
          <w:rPr>
            <w:bCs/>
            <w:highlight w:val="yellow"/>
          </w:rPr>
          <w:delText>non-GSO ESIM</w:delText>
        </w:r>
        <w:r w:rsidRPr="00C14F5E" w:rsidDel="00AC63BC">
          <w:rPr>
            <w:highlight w:val="yellow"/>
            <w:rtl/>
            <w:lang w:bidi="ar"/>
          </w:rPr>
          <w:delText xml:space="preserve"> داخل أراضي إدارة ما، بما في ذلك المياه الإقليمية والمجال الجوي الإقليمي، إلا بعد الحصول على ترخيص بموجب الرقم </w:delText>
        </w:r>
        <w:r w:rsidRPr="00C14F5E" w:rsidDel="00AC63BC">
          <w:rPr>
            <w:rStyle w:val="Artref"/>
            <w:b/>
            <w:bCs/>
            <w:highlight w:val="yellow"/>
          </w:rPr>
          <w:delText>1.18</w:delText>
        </w:r>
        <w:r w:rsidRPr="00C14F5E" w:rsidDel="00AC63BC">
          <w:rPr>
            <w:highlight w:val="yellow"/>
            <w:rtl/>
            <w:lang w:bidi="ar"/>
          </w:rPr>
          <w:delText xml:space="preserve"> من هذه الإدارة</w:delText>
        </w:r>
        <w:r w:rsidRPr="00C14F5E" w:rsidDel="00AC63BC">
          <w:rPr>
            <w:highlight w:val="yellow"/>
            <w:rtl/>
            <w:lang w:val="fr-CH"/>
          </w:rPr>
          <w:delText>؛</w:delText>
        </w:r>
      </w:del>
    </w:p>
    <w:p w14:paraId="11AA2502" w14:textId="3FB8E7E4" w:rsidR="001B67DA" w:rsidRPr="00781A60" w:rsidDel="00AC63BC" w:rsidRDefault="009D41B9" w:rsidP="00AC63BC">
      <w:pPr>
        <w:rPr>
          <w:del w:id="91" w:author="Arabic_HS" w:date="2023-11-08T13:22:00Z"/>
          <w:spacing w:val="-2"/>
          <w:rtl/>
          <w:lang w:val="fr-CH"/>
        </w:rPr>
      </w:pPr>
      <w:del w:id="92" w:author="Arabic_HS" w:date="2023-11-08T13:22:00Z">
        <w:r w:rsidRPr="00C14F5E" w:rsidDel="00AC63BC">
          <w:rPr>
            <w:spacing w:val="-2"/>
            <w:highlight w:val="yellow"/>
          </w:rPr>
          <w:delText>4</w:delText>
        </w:r>
      </w:del>
      <w:ins w:id="93" w:author="Samuel, Hany" w:date="2023-03-15T10:46:00Z">
        <w:del w:id="94" w:author="Arabic_HS" w:date="2023-11-08T13:22:00Z">
          <w:r w:rsidRPr="00C14F5E" w:rsidDel="00AC63BC">
            <w:rPr>
              <w:spacing w:val="-2"/>
              <w:highlight w:val="yellow"/>
              <w:rtl/>
            </w:rPr>
            <w:delText>3</w:delText>
          </w:r>
        </w:del>
      </w:ins>
      <w:del w:id="95" w:author="Arabic_HS" w:date="2023-11-08T13:22:00Z">
        <w:r w:rsidRPr="00C14F5E" w:rsidDel="00AC63BC">
          <w:rPr>
            <w:spacing w:val="-2"/>
            <w:highlight w:val="yellow"/>
            <w:rtl/>
          </w:rPr>
          <w:tab/>
        </w:r>
        <w:r w:rsidRPr="00C14F5E" w:rsidDel="00AC63BC">
          <w:rPr>
            <w:spacing w:val="-2"/>
            <w:highlight w:val="yellow"/>
            <w:rtl/>
            <w:lang w:bidi="ar"/>
          </w:rPr>
          <w:delText xml:space="preserve">ألا يجري تشغيل المحطات </w:delText>
        </w:r>
        <w:r w:rsidRPr="00C14F5E" w:rsidDel="00AC63BC">
          <w:rPr>
            <w:bCs/>
            <w:spacing w:val="-2"/>
            <w:highlight w:val="yellow"/>
          </w:rPr>
          <w:delText>non-GSO ESIM</w:delText>
        </w:r>
        <w:r w:rsidRPr="00C14F5E" w:rsidDel="00AC63BC">
          <w:rPr>
            <w:spacing w:val="-2"/>
            <w:highlight w:val="yellow"/>
            <w:rtl/>
            <w:lang w:bidi="ar"/>
          </w:rPr>
          <w:delText xml:space="preserve"> داخل أراضي إدارة ما، بما في ذلك المياه الإقليمية والمجال الجوي الإقليمي الخاضعين للولاية القضائية لأي إدارة، إلا بعد الحصول على ترخيص </w:delText>
        </w:r>
      </w:del>
      <w:ins w:id="96" w:author="Mohamed El Sehemawi" w:date="2023-03-16T11:57:00Z">
        <w:del w:id="97" w:author="Arabic_HS" w:date="2023-11-08T13:22:00Z">
          <w:r w:rsidRPr="00C14F5E" w:rsidDel="00AC63BC">
            <w:rPr>
              <w:spacing w:val="-2"/>
              <w:highlight w:val="yellow"/>
              <w:rtl/>
              <w:lang w:bidi="ar"/>
            </w:rPr>
            <w:delText xml:space="preserve">أو إذن </w:delText>
          </w:r>
        </w:del>
      </w:ins>
      <w:del w:id="98" w:author="Arabic_HS" w:date="2023-11-08T13:22:00Z">
        <w:r w:rsidRPr="00C14F5E" w:rsidDel="00AC63BC">
          <w:rPr>
            <w:spacing w:val="-2"/>
            <w:highlight w:val="yellow"/>
            <w:rtl/>
            <w:lang w:bidi="ar"/>
          </w:rPr>
          <w:delText xml:space="preserve">بموجب الرقم </w:delText>
        </w:r>
        <w:r w:rsidRPr="00C14F5E" w:rsidDel="00AC63BC">
          <w:rPr>
            <w:rStyle w:val="Artref"/>
            <w:b/>
            <w:bCs/>
            <w:spacing w:val="-2"/>
            <w:highlight w:val="yellow"/>
          </w:rPr>
          <w:delText>1.18</w:delText>
        </w:r>
        <w:r w:rsidRPr="00C14F5E" w:rsidDel="00AC63BC">
          <w:rPr>
            <w:spacing w:val="-2"/>
            <w:highlight w:val="yellow"/>
            <w:rtl/>
            <w:lang w:bidi="ar"/>
          </w:rPr>
          <w:delText xml:space="preserve"> من هذه الإدارة</w:delText>
        </w:r>
        <w:r w:rsidRPr="00C14F5E" w:rsidDel="00AC63BC">
          <w:rPr>
            <w:spacing w:val="-2"/>
            <w:highlight w:val="yellow"/>
            <w:rtl/>
            <w:lang w:val="fr-CH"/>
          </w:rPr>
          <w:delText>؛</w:delText>
        </w:r>
      </w:del>
    </w:p>
    <w:p w14:paraId="25F36D70" w14:textId="677754C0" w:rsidR="00AC63BC" w:rsidRPr="005369CB" w:rsidRDefault="00AC63BC" w:rsidP="005369CB">
      <w:pPr>
        <w:pStyle w:val="EditorsNote"/>
        <w:rPr>
          <w:b/>
          <w:bCs/>
          <w:highlight w:val="cyan"/>
        </w:rPr>
      </w:pPr>
      <w:r w:rsidRPr="005369CB">
        <w:rPr>
          <w:b/>
          <w:bCs/>
          <w:highlight w:val="cyan"/>
          <w:rtl/>
        </w:rPr>
        <w:t>الأسباب:</w:t>
      </w:r>
      <w:r w:rsidRPr="005369CB">
        <w:rPr>
          <w:b/>
          <w:bCs/>
          <w:highlight w:val="cyan"/>
          <w:rtl/>
        </w:rPr>
        <w:tab/>
      </w:r>
      <w:r w:rsidR="00B972B1" w:rsidRPr="005369CB">
        <w:rPr>
          <w:highlight w:val="cyan"/>
          <w:rtl/>
        </w:rPr>
        <w:t xml:space="preserve">نُقلت إلى </w:t>
      </w:r>
      <w:r w:rsidR="0054610E" w:rsidRPr="005369CB">
        <w:rPr>
          <w:highlight w:val="cyan"/>
          <w:rtl/>
        </w:rPr>
        <w:t>الفقرة ي) من "وإذ يدرك</w:t>
      </w:r>
      <w:r w:rsidR="0054610E" w:rsidRPr="005369CB">
        <w:rPr>
          <w:highlight w:val="cyan"/>
        </w:rPr>
        <w:t>"</w:t>
      </w:r>
      <w:r w:rsidR="0054610E" w:rsidRPr="005369CB">
        <w:rPr>
          <w:highlight w:val="cyan"/>
          <w:rtl/>
        </w:rPr>
        <w:t>، لأنها تشير إلى حُكم موجود.</w:t>
      </w:r>
    </w:p>
    <w:p w14:paraId="475A82CF" w14:textId="2A46EF86" w:rsidR="001B67DA" w:rsidRPr="00781A60" w:rsidRDefault="009D41B9" w:rsidP="00AC63BC">
      <w:pPr>
        <w:rPr>
          <w:spacing w:val="-4"/>
          <w:rtl/>
          <w:lang w:bidi="ar-SY"/>
        </w:rPr>
      </w:pPr>
      <w:ins w:id="99" w:author="Aly, Abdalla" w:date="2023-03-16T15:50:00Z">
        <w:del w:id="100" w:author="Arabic_HS" w:date="2023-11-08T13:23:00Z">
          <w:r w:rsidRPr="00C14F5E" w:rsidDel="00AC63BC">
            <w:rPr>
              <w:highlight w:val="yellow"/>
            </w:rPr>
            <w:lastRenderedPageBreak/>
            <w:delText>4</w:delText>
          </w:r>
        </w:del>
      </w:ins>
      <w:del w:id="101" w:author="Arabic_HS" w:date="2023-11-08T13:23:00Z">
        <w:r w:rsidRPr="00C14F5E" w:rsidDel="00AC63BC">
          <w:rPr>
            <w:highlight w:val="yellow"/>
          </w:rPr>
          <w:delText>5</w:delText>
        </w:r>
      </w:del>
      <w:ins w:id="102" w:author="Arabic_HS" w:date="2023-11-08T13:23:00Z">
        <w:r w:rsidR="00AC63BC" w:rsidRPr="00C14F5E">
          <w:rPr>
            <w:highlight w:val="yellow"/>
            <w:rtl/>
          </w:rPr>
          <w:t>3</w:t>
        </w:r>
      </w:ins>
      <w:r w:rsidRPr="00781A60">
        <w:rPr>
          <w:rtl/>
        </w:rPr>
        <w:tab/>
      </w:r>
      <w:r w:rsidRPr="00781A60">
        <w:rPr>
          <w:spacing w:val="-4"/>
          <w:rtl/>
        </w:rPr>
        <w:t xml:space="preserve">أنه ينبغي للإدارات المبلِّغة عن الأنظمة </w:t>
      </w:r>
      <w:r w:rsidRPr="00781A60">
        <w:t>non-GSO FSS</w:t>
      </w:r>
      <w:r w:rsidRPr="00781A60">
        <w:rPr>
          <w:spacing w:val="-4"/>
          <w:rtl/>
        </w:rPr>
        <w:t xml:space="preserve">، التي يُعتزم أن تشغَّل معها محطات </w:t>
      </w:r>
      <w:r w:rsidRPr="00781A60">
        <w:rPr>
          <w:lang w:eastAsia="zh-CN"/>
        </w:rPr>
        <w:t xml:space="preserve">non-GSO </w:t>
      </w:r>
      <w:r w:rsidRPr="00781A60">
        <w:t>ESIM</w:t>
      </w:r>
      <w:r w:rsidRPr="00781A60">
        <w:rPr>
          <w:spacing w:val="-4"/>
          <w:rtl/>
        </w:rPr>
        <w:t xml:space="preserve"> في نطاقات التردد المبينة في الفقرة </w:t>
      </w:r>
      <w:r w:rsidRPr="00781A60">
        <w:rPr>
          <w:i/>
          <w:iCs/>
          <w:spacing w:val="-4"/>
          <w:rtl/>
        </w:rPr>
        <w:t>أ)</w:t>
      </w:r>
      <w:r w:rsidRPr="00781A60">
        <w:rPr>
          <w:spacing w:val="-4"/>
          <w:rtl/>
        </w:rPr>
        <w:t xml:space="preserve"> من " </w:t>
      </w:r>
      <w:r w:rsidRPr="00781A60">
        <w:rPr>
          <w:i/>
          <w:iCs/>
          <w:spacing w:val="-4"/>
          <w:rtl/>
        </w:rPr>
        <w:t>إذ يضع في اعتباره</w:t>
      </w:r>
      <w:r w:rsidRPr="00781A60">
        <w:rPr>
          <w:spacing w:val="-4"/>
          <w:rtl/>
        </w:rPr>
        <w:t xml:space="preserve">" أعلاه </w:t>
      </w:r>
      <w:r w:rsidRPr="00781A60">
        <w:rPr>
          <w:spacing w:val="-4"/>
          <w:rtl/>
          <w:lang w:bidi="ar-SY"/>
        </w:rPr>
        <w:t>أن تقدم التزاماً إلى مكتب الاتصالات الراديوية</w:t>
      </w:r>
      <w:r w:rsidR="00DE443A">
        <w:rPr>
          <w:spacing w:val="-4"/>
          <w:rtl/>
          <w:lang w:bidi="ar-SY"/>
        </w:rPr>
        <w:t xml:space="preserve"> </w:t>
      </w:r>
      <w:r w:rsidRPr="00781A60">
        <w:rPr>
          <w:spacing w:val="-4"/>
          <w:rtl/>
          <w:lang w:bidi="ar-SY"/>
        </w:rPr>
        <w:t>بالتصرف على</w:t>
      </w:r>
      <w:r w:rsidR="00B703BD">
        <w:rPr>
          <w:rFonts w:hint="eastAsia"/>
          <w:spacing w:val="-4"/>
          <w:rtl/>
          <w:lang w:bidi="ar-SY"/>
        </w:rPr>
        <w:t> </w:t>
      </w:r>
      <w:r w:rsidRPr="00781A60">
        <w:rPr>
          <w:spacing w:val="-4"/>
          <w:rtl/>
          <w:lang w:bidi="ar-SY"/>
        </w:rPr>
        <w:t>الفور لإزالة التداخل غير المقبول أو خفضه إلى سوية مقبولة لدى استلام تقرير عن التداخل غير المقبول (انظر</w:t>
      </w:r>
      <w:r w:rsidR="00B703BD">
        <w:rPr>
          <w:rFonts w:hint="cs"/>
          <w:spacing w:val="-4"/>
          <w:rtl/>
          <w:lang w:bidi="ar-SY"/>
        </w:rPr>
        <w:t> </w:t>
      </w:r>
      <w:r w:rsidRPr="00781A60">
        <w:rPr>
          <w:spacing w:val="-4"/>
          <w:rtl/>
          <w:lang w:bidi="ar-SY"/>
        </w:rPr>
        <w:t>الفقرة </w:t>
      </w:r>
      <w:ins w:id="103" w:author="Arabic_HS" w:date="2023-11-15T21:01:00Z">
        <w:r w:rsidR="000851A0" w:rsidRPr="000851A0">
          <w:rPr>
            <w:spacing w:val="-4"/>
            <w:highlight w:val="yellow"/>
            <w:lang w:bidi="ar-SY"/>
          </w:rPr>
          <w:t>2.4.1</w:t>
        </w:r>
      </w:ins>
      <w:del w:id="104" w:author="Arabic_HS" w:date="2023-11-15T21:01:00Z">
        <w:r w:rsidR="000851A0" w:rsidRPr="000851A0" w:rsidDel="000851A0">
          <w:rPr>
            <w:spacing w:val="-4"/>
            <w:highlight w:val="yellow"/>
            <w:lang w:bidi="ar-SY"/>
          </w:rPr>
          <w:delText>6</w:delText>
        </w:r>
      </w:del>
      <w:r w:rsidRPr="00781A60">
        <w:rPr>
          <w:spacing w:val="-4"/>
          <w:rtl/>
          <w:lang w:bidi="ar-SY"/>
        </w:rPr>
        <w:t> من</w:t>
      </w:r>
      <w:r w:rsidR="00B703BD">
        <w:rPr>
          <w:rFonts w:hint="cs"/>
          <w:spacing w:val="-4"/>
          <w:rtl/>
          <w:lang w:bidi="ar-SY"/>
        </w:rPr>
        <w:t> </w:t>
      </w:r>
      <w:r w:rsidRPr="00781A60">
        <w:rPr>
          <w:spacing w:val="-4"/>
          <w:rtl/>
          <w:lang w:bidi="ar-SY"/>
        </w:rPr>
        <w:t>"</w:t>
      </w:r>
      <w:r w:rsidRPr="00781A60">
        <w:rPr>
          <w:i/>
          <w:iCs/>
          <w:spacing w:val="-4"/>
          <w:rtl/>
          <w:lang w:bidi="ar-SY"/>
        </w:rPr>
        <w:t>يقرر</w:t>
      </w:r>
      <w:r w:rsidRPr="00781A60">
        <w:rPr>
          <w:spacing w:val="-4"/>
          <w:rtl/>
          <w:lang w:bidi="ar-SY"/>
        </w:rPr>
        <w:t>")؛</w:t>
      </w:r>
    </w:p>
    <w:p w14:paraId="72705D28" w14:textId="469E98C5" w:rsidR="001B67DA" w:rsidRPr="00781A60" w:rsidDel="008C328F" w:rsidRDefault="009D41B9" w:rsidP="008C328F">
      <w:pPr>
        <w:pStyle w:val="Headingb"/>
        <w:rPr>
          <w:del w:id="105" w:author="Arabic_HS" w:date="2023-11-08T13:24:00Z"/>
          <w:color w:val="FF0000"/>
          <w:lang w:bidi="ar"/>
        </w:rPr>
      </w:pPr>
      <w:del w:id="106" w:author="Arabic_HS" w:date="2023-11-08T13:23:00Z">
        <w:r w:rsidRPr="00C14F5E" w:rsidDel="00AC63BC">
          <w:rPr>
            <w:color w:val="FF0000"/>
            <w:highlight w:val="yellow"/>
            <w:rtl/>
            <w:lang w:bidi="ar"/>
          </w:rPr>
          <w:delText xml:space="preserve">ملاحظة: نهاية قسم لم تتم مناقشته بالتفصيل في الاجتماع </w:delText>
        </w:r>
        <w:r w:rsidRPr="00C14F5E" w:rsidDel="00AC63BC">
          <w:rPr>
            <w:color w:val="FF0000"/>
            <w:highlight w:val="yellow"/>
            <w:lang w:bidi="ar"/>
          </w:rPr>
          <w:delText>CPM23-2</w:delText>
        </w:r>
      </w:del>
    </w:p>
    <w:p w14:paraId="52BC7CE2" w14:textId="3B542AA9" w:rsidR="008C328F" w:rsidRDefault="008C328F" w:rsidP="008C328F">
      <w:pPr>
        <w:rPr>
          <w:rtl/>
          <w:lang w:val="en-CA"/>
        </w:rPr>
      </w:pPr>
      <w:r w:rsidRPr="00781A60">
        <w:rPr>
          <w:rtl/>
          <w:lang w:val="en-CA"/>
        </w:rPr>
        <w:t>...</w:t>
      </w:r>
    </w:p>
    <w:p w14:paraId="3863C2C3" w14:textId="77777777" w:rsidR="00C14F5E" w:rsidRPr="00EB0BD2" w:rsidDel="008C328F" w:rsidRDefault="00C14F5E" w:rsidP="00C14F5E">
      <w:pPr>
        <w:pStyle w:val="Headingb"/>
        <w:rPr>
          <w:del w:id="107" w:author="Arabic_HS" w:date="2023-11-08T13:23:00Z"/>
          <w:color w:val="FF0000"/>
          <w:highlight w:val="yellow"/>
          <w:rtl/>
          <w:lang w:bidi="ar"/>
        </w:rPr>
      </w:pPr>
      <w:del w:id="108" w:author="Arabic_HS" w:date="2023-11-08T13:23:00Z">
        <w:r w:rsidRPr="00EB0BD2" w:rsidDel="008C328F">
          <w:rPr>
            <w:color w:val="FF0000"/>
            <w:highlight w:val="yellow"/>
            <w:rtl/>
            <w:lang w:bidi="ar"/>
          </w:rPr>
          <w:delText xml:space="preserve">ملاحظة: بداية قسم لم تتم مناقشته بالتفصيل في الاجتماع </w:delText>
        </w:r>
        <w:r w:rsidRPr="00EB0BD2" w:rsidDel="008C328F">
          <w:rPr>
            <w:color w:val="FF0000"/>
            <w:highlight w:val="yellow"/>
            <w:lang w:bidi="ar"/>
          </w:rPr>
          <w:delText>CPM23-2</w:delText>
        </w:r>
      </w:del>
    </w:p>
    <w:p w14:paraId="66338CE7" w14:textId="77777777" w:rsidR="00C14F5E" w:rsidRPr="00EB0BD2" w:rsidDel="008C328F" w:rsidRDefault="00C14F5E" w:rsidP="00C14F5E">
      <w:pPr>
        <w:pStyle w:val="Headingb"/>
        <w:rPr>
          <w:del w:id="109" w:author="Arabic_HS" w:date="2023-11-08T13:23:00Z"/>
          <w:highlight w:val="yellow"/>
          <w:rtl/>
        </w:rPr>
      </w:pPr>
      <w:del w:id="110" w:author="Arabic_HS" w:date="2023-11-08T13:23:00Z">
        <w:r w:rsidRPr="00EB0BD2" w:rsidDel="008C328F">
          <w:rPr>
            <w:highlight w:val="yellow"/>
            <w:rtl/>
          </w:rPr>
          <w:delText>الخيار 1:</w:delText>
        </w:r>
      </w:del>
    </w:p>
    <w:p w14:paraId="62B1607E" w14:textId="77777777" w:rsidR="00C14F5E" w:rsidRPr="00EB0BD2" w:rsidDel="008C328F" w:rsidRDefault="00C14F5E" w:rsidP="00C14F5E">
      <w:pPr>
        <w:rPr>
          <w:del w:id="111" w:author="Arabic_HS" w:date="2023-11-08T13:23:00Z"/>
          <w:spacing w:val="-4"/>
          <w:highlight w:val="yellow"/>
          <w:rtl/>
        </w:rPr>
      </w:pPr>
      <w:ins w:id="112" w:author="Arabic_GE" w:date="2023-04-05T19:40:00Z">
        <w:del w:id="113" w:author="Arabic_HS" w:date="2023-11-08T13:23:00Z">
          <w:r w:rsidRPr="00EB0BD2" w:rsidDel="008C328F">
            <w:rPr>
              <w:spacing w:val="-4"/>
              <w:highlight w:val="yellow"/>
              <w:rtl/>
            </w:rPr>
            <w:delText>6</w:delText>
          </w:r>
        </w:del>
      </w:ins>
      <w:del w:id="114" w:author="Arabic_HS" w:date="2023-11-08T13:23:00Z">
        <w:r w:rsidRPr="00EB0BD2" w:rsidDel="008C328F">
          <w:rPr>
            <w:spacing w:val="-4"/>
            <w:highlight w:val="yellow"/>
          </w:rPr>
          <w:delText>8</w:delText>
        </w:r>
        <w:r w:rsidRPr="00EB0BD2" w:rsidDel="008C328F">
          <w:rPr>
            <w:spacing w:val="-4"/>
            <w:highlight w:val="yellow"/>
            <w:rtl/>
          </w:rPr>
          <w:tab/>
          <w:delText xml:space="preserve">أن تطبيق هذا القرار لا يمنح أي وضع تنظيمي للمحطات </w:delText>
        </w:r>
        <w:r w:rsidRPr="00EB0BD2" w:rsidDel="008C328F">
          <w:rPr>
            <w:highlight w:val="yellow"/>
            <w:lang w:eastAsia="zh-CN"/>
          </w:rPr>
          <w:delText>non-GSO ESIM</w:delText>
        </w:r>
        <w:r w:rsidRPr="00EB0BD2" w:rsidDel="008C328F">
          <w:rPr>
            <w:spacing w:val="-4"/>
            <w:highlight w:val="yellow"/>
            <w:rtl/>
          </w:rPr>
          <w:delText xml:space="preserve"> يختلف عن الوضع المكتسب من النظام الساتلي </w:delText>
        </w:r>
        <w:r w:rsidRPr="00EB0BD2" w:rsidDel="008C328F">
          <w:rPr>
            <w:highlight w:val="yellow"/>
            <w:lang w:eastAsia="zh-CN"/>
          </w:rPr>
          <w:delText>non-GSO FSS</w:delText>
        </w:r>
        <w:r w:rsidRPr="00EB0BD2" w:rsidDel="008C328F">
          <w:rPr>
            <w:spacing w:val="-4"/>
            <w:highlight w:val="yellow"/>
            <w:rtl/>
          </w:rPr>
          <w:delText xml:space="preserve"> الذي تتواصل معه، مع مراعاة الأحكام المشار إليها في هذا القرار (انظر الفقرة </w:delText>
        </w:r>
        <w:r w:rsidRPr="00EB0BD2" w:rsidDel="008C328F">
          <w:rPr>
            <w:i/>
            <w:iCs/>
            <w:spacing w:val="-4"/>
            <w:highlight w:val="yellow"/>
            <w:rtl/>
          </w:rPr>
          <w:delText>ب)</w:delText>
        </w:r>
        <w:r w:rsidRPr="00EB0BD2" w:rsidDel="008C328F">
          <w:rPr>
            <w:spacing w:val="-4"/>
            <w:highlight w:val="yellow"/>
            <w:rtl/>
          </w:rPr>
          <w:delText xml:space="preserve"> من "</w:delText>
        </w:r>
        <w:r w:rsidRPr="00EB0BD2" w:rsidDel="008C328F">
          <w:rPr>
            <w:i/>
            <w:iCs/>
            <w:spacing w:val="-4"/>
            <w:highlight w:val="yellow"/>
            <w:rtl/>
          </w:rPr>
          <w:delText>وإذ يدرك</w:delText>
        </w:r>
        <w:r w:rsidRPr="00EB0BD2" w:rsidDel="008C328F">
          <w:rPr>
            <w:spacing w:val="-4"/>
            <w:highlight w:val="yellow"/>
            <w:rtl/>
          </w:rPr>
          <w:delText xml:space="preserve">" أعلاه)، </w:delText>
        </w:r>
      </w:del>
    </w:p>
    <w:p w14:paraId="49CFB52A" w14:textId="77777777" w:rsidR="00C14F5E" w:rsidRPr="00EB0BD2" w:rsidDel="008C328F" w:rsidRDefault="00C14F5E" w:rsidP="00C14F5E">
      <w:pPr>
        <w:pStyle w:val="Headingb"/>
        <w:rPr>
          <w:del w:id="115" w:author="Arabic_HS" w:date="2023-11-08T13:23:00Z"/>
          <w:highlight w:val="yellow"/>
          <w:rtl/>
        </w:rPr>
      </w:pPr>
      <w:del w:id="116" w:author="Arabic_HS" w:date="2023-11-08T13:23:00Z">
        <w:r w:rsidRPr="00EB0BD2" w:rsidDel="008C328F">
          <w:rPr>
            <w:highlight w:val="yellow"/>
            <w:rtl/>
          </w:rPr>
          <w:delText>الخيار 2:</w:delText>
        </w:r>
      </w:del>
    </w:p>
    <w:p w14:paraId="631FF12E" w14:textId="468798CC" w:rsidR="001B67DA" w:rsidRPr="00781A60" w:rsidRDefault="001E1D9C" w:rsidP="00476C7F">
      <w:pPr>
        <w:rPr>
          <w:spacing w:val="-4"/>
          <w:rtl/>
        </w:rPr>
      </w:pPr>
      <w:del w:id="117" w:author="Arabic_HS" w:date="2023-11-15T21:03:00Z">
        <w:r w:rsidRPr="007C32A5" w:rsidDel="001E1D9C">
          <w:rPr>
            <w:spacing w:val="-4"/>
            <w:highlight w:val="yellow"/>
          </w:rPr>
          <w:delText>8</w:delText>
        </w:r>
      </w:del>
      <w:ins w:id="118" w:author="Arabic_HS" w:date="2023-11-15T21:03:00Z">
        <w:r w:rsidRPr="007C32A5">
          <w:rPr>
            <w:spacing w:val="-4"/>
            <w:highlight w:val="yellow"/>
          </w:rPr>
          <w:t>5</w:t>
        </w:r>
      </w:ins>
      <w:r w:rsidR="009D41B9" w:rsidRPr="00781A60">
        <w:rPr>
          <w:spacing w:val="-4"/>
          <w:rtl/>
        </w:rPr>
        <w:tab/>
        <w:t xml:space="preserve">أن تطبيق هذا القرار لا يمنح أي وضع تنظيمي للمحطات </w:t>
      </w:r>
      <w:r w:rsidR="009D41B9" w:rsidRPr="00781A60">
        <w:rPr>
          <w:lang w:eastAsia="zh-CN"/>
        </w:rPr>
        <w:t>non-GSO ESIM</w:t>
      </w:r>
      <w:r w:rsidR="009D41B9" w:rsidRPr="00781A60">
        <w:rPr>
          <w:spacing w:val="-4"/>
          <w:rtl/>
        </w:rPr>
        <w:t xml:space="preserve"> يختلف عن الوضع المكتسب من</w:t>
      </w:r>
      <w:r w:rsidR="00B703BD">
        <w:rPr>
          <w:rFonts w:hint="cs"/>
          <w:spacing w:val="-4"/>
          <w:rtl/>
        </w:rPr>
        <w:t> </w:t>
      </w:r>
      <w:r w:rsidR="009D41B9" w:rsidRPr="00781A60">
        <w:rPr>
          <w:spacing w:val="-4"/>
          <w:rtl/>
        </w:rPr>
        <w:t xml:space="preserve">النظام الساتلي </w:t>
      </w:r>
      <w:r w:rsidR="009D41B9" w:rsidRPr="00781A60">
        <w:rPr>
          <w:lang w:eastAsia="zh-CN"/>
        </w:rPr>
        <w:t>non-GSO FSS</w:t>
      </w:r>
      <w:r w:rsidR="009D41B9" w:rsidRPr="00781A60">
        <w:rPr>
          <w:spacing w:val="-4"/>
          <w:rtl/>
        </w:rPr>
        <w:t xml:space="preserve"> الذي تتواصل معه، مع مراعاة الأحكام المشار إليها في هذا القرار </w:t>
      </w:r>
      <w:del w:id="119" w:author="Arabic_HS" w:date="2023-11-08T13:23:00Z">
        <w:r w:rsidRPr="00EB0BD2" w:rsidDel="008C328F">
          <w:rPr>
            <w:spacing w:val="-4"/>
            <w:highlight w:val="yellow"/>
            <w:rtl/>
          </w:rPr>
          <w:delText xml:space="preserve">(انظر الفقرة </w:delText>
        </w:r>
        <w:r w:rsidRPr="00EB0BD2" w:rsidDel="008C328F">
          <w:rPr>
            <w:i/>
            <w:iCs/>
            <w:spacing w:val="-4"/>
            <w:highlight w:val="yellow"/>
            <w:rtl/>
          </w:rPr>
          <w:delText>ب)</w:delText>
        </w:r>
        <w:r w:rsidRPr="00EB0BD2" w:rsidDel="008C328F">
          <w:rPr>
            <w:spacing w:val="-4"/>
            <w:highlight w:val="yellow"/>
            <w:rtl/>
          </w:rPr>
          <w:delText xml:space="preserve"> من "</w:delText>
        </w:r>
        <w:r w:rsidRPr="00EB0BD2" w:rsidDel="008C328F">
          <w:rPr>
            <w:i/>
            <w:iCs/>
            <w:spacing w:val="-4"/>
            <w:highlight w:val="yellow"/>
            <w:rtl/>
          </w:rPr>
          <w:delText>وإذ يدرك</w:delText>
        </w:r>
        <w:r w:rsidRPr="00EB0BD2" w:rsidDel="008C328F">
          <w:rPr>
            <w:spacing w:val="-4"/>
            <w:highlight w:val="yellow"/>
            <w:rtl/>
          </w:rPr>
          <w:delText xml:space="preserve">" </w:delText>
        </w:r>
      </w:del>
      <w:r w:rsidRPr="001E1D9C">
        <w:rPr>
          <w:spacing w:val="-4"/>
          <w:rtl/>
        </w:rPr>
        <w:t>أعلاه)</w:t>
      </w:r>
      <w:r w:rsidR="009D41B9" w:rsidRPr="001E1D9C">
        <w:rPr>
          <w:spacing w:val="-4"/>
          <w:rtl/>
        </w:rPr>
        <w:t>؛</w:t>
      </w:r>
    </w:p>
    <w:p w14:paraId="60F73DA3" w14:textId="27E37989" w:rsidR="00A155A1" w:rsidRPr="005369CB" w:rsidRDefault="00A155A1" w:rsidP="005369CB">
      <w:pPr>
        <w:pStyle w:val="EditorsNote"/>
        <w:rPr>
          <w:b/>
          <w:bCs/>
          <w:highlight w:val="cyan"/>
        </w:rPr>
      </w:pPr>
      <w:r w:rsidRPr="005369CB">
        <w:rPr>
          <w:b/>
          <w:bCs/>
          <w:highlight w:val="cyan"/>
          <w:rtl/>
        </w:rPr>
        <w:t>الأسباب:</w:t>
      </w:r>
      <w:r w:rsidR="00C14F5E" w:rsidRPr="005369CB">
        <w:rPr>
          <w:b/>
          <w:bCs/>
          <w:highlight w:val="cyan"/>
          <w:rtl/>
        </w:rPr>
        <w:tab/>
      </w:r>
      <w:r w:rsidR="005A1250" w:rsidRPr="005369CB">
        <w:rPr>
          <w:highlight w:val="cyan"/>
          <w:rtl/>
        </w:rPr>
        <w:t>حُذفت الفقرة ب) الأصلية من "</w:t>
      </w:r>
      <w:r w:rsidR="001E1D9C" w:rsidRPr="005369CB">
        <w:rPr>
          <w:rFonts w:hint="cs"/>
          <w:highlight w:val="cyan"/>
          <w:rtl/>
        </w:rPr>
        <w:t>وإذ يدرك</w:t>
      </w:r>
      <w:r w:rsidR="005A1250" w:rsidRPr="005369CB">
        <w:rPr>
          <w:highlight w:val="cyan"/>
          <w:rtl/>
        </w:rPr>
        <w:t>".</w:t>
      </w:r>
    </w:p>
    <w:p w14:paraId="3FC76BEA" w14:textId="77777777" w:rsidR="00A74E2B" w:rsidRPr="00EB0BD2" w:rsidRDefault="00A74E2B" w:rsidP="00A74E2B">
      <w:pPr>
        <w:rPr>
          <w:ins w:id="120" w:author="Arabic_GE" w:date="2023-04-05T19:41:00Z"/>
          <w:rtl/>
        </w:rPr>
      </w:pPr>
      <w:ins w:id="121" w:author="Arabic_GE" w:date="2023-04-05T19:40:00Z">
        <w:del w:id="122" w:author="Arabic_HS" w:date="2023-11-08T13:25:00Z">
          <w:r w:rsidRPr="00EB0BD2" w:rsidDel="00A155A1">
            <w:rPr>
              <w:spacing w:val="-4"/>
              <w:highlight w:val="yellow"/>
              <w:rtl/>
            </w:rPr>
            <w:delText>7</w:delText>
          </w:r>
        </w:del>
      </w:ins>
      <w:ins w:id="123" w:author="Arabic_HS" w:date="2023-11-08T13:25:00Z">
        <w:r w:rsidRPr="00EB0BD2">
          <w:rPr>
            <w:spacing w:val="-4"/>
            <w:highlight w:val="yellow"/>
            <w:rtl/>
          </w:rPr>
          <w:t>6</w:t>
        </w:r>
      </w:ins>
      <w:ins w:id="124" w:author="Samuel, Hany" w:date="2023-03-16T15:35:00Z">
        <w:r w:rsidRPr="00EB0BD2">
          <w:rPr>
            <w:spacing w:val="-4"/>
            <w:rtl/>
            <w:lang w:bidi="ar-EG"/>
          </w:rPr>
          <w:tab/>
        </w:r>
      </w:ins>
      <w:ins w:id="125" w:author="Arabic_GE" w:date="2023-04-05T19:41:00Z">
        <w:r w:rsidRPr="00EB0BD2">
          <w:rPr>
            <w:spacing w:val="2"/>
            <w:rtl/>
            <w:lang w:bidi="ar"/>
          </w:rPr>
          <w:t xml:space="preserve">أن أي إجراء من الإجراءات المتخذة بموجب هذا القرار ليس له أي تأثير على تاريخ الاستلام الأصلي لتخصيصات التردد للشبكة الساتلية </w:t>
        </w:r>
        <w:r w:rsidRPr="00EB0BD2">
          <w:t>non-</w:t>
        </w:r>
        <w:r w:rsidRPr="00EB0BD2">
          <w:rPr>
            <w:bCs/>
          </w:rPr>
          <w:t>GSO FSS</w:t>
        </w:r>
        <w:r w:rsidRPr="00EB0BD2">
          <w:rPr>
            <w:spacing w:val="2"/>
            <w:rtl/>
            <w:lang w:bidi="ar"/>
          </w:rPr>
          <w:t xml:space="preserve"> التي تتواصل معها المحطات </w:t>
        </w:r>
        <w:r w:rsidRPr="00EB0BD2">
          <w:t>non-</w:t>
        </w:r>
        <w:r w:rsidRPr="00EB0BD2">
          <w:rPr>
            <w:bCs/>
          </w:rPr>
          <w:t>GSO ESIM</w:t>
        </w:r>
        <w:r w:rsidRPr="00EB0BD2">
          <w:rPr>
            <w:spacing w:val="2"/>
            <w:rtl/>
            <w:lang w:bidi="ar"/>
          </w:rPr>
          <w:t xml:space="preserve"> ولا على متطلبات التنسيق لتلك الشبكة الساتلية؛</w:t>
        </w:r>
      </w:ins>
    </w:p>
    <w:p w14:paraId="178EB161" w14:textId="513D49A2" w:rsidR="001B67DA" w:rsidRPr="00781A60" w:rsidDel="00A155A1" w:rsidRDefault="009D41B9" w:rsidP="00476C7F">
      <w:pPr>
        <w:pStyle w:val="Headingb"/>
        <w:rPr>
          <w:del w:id="126" w:author="Arabic_HS" w:date="2023-11-08T13:25:00Z"/>
          <w:color w:val="FF0000"/>
          <w:rtl/>
          <w:lang w:bidi="ar"/>
        </w:rPr>
      </w:pPr>
      <w:del w:id="127" w:author="Arabic_HS" w:date="2023-11-08T13:25:00Z">
        <w:r w:rsidRPr="00C14F5E" w:rsidDel="00A155A1">
          <w:rPr>
            <w:color w:val="FF0000"/>
            <w:highlight w:val="yellow"/>
            <w:rtl/>
            <w:lang w:bidi="ar"/>
          </w:rPr>
          <w:delText xml:space="preserve">ملاحظة: نهاية قسم لم تتم مناقشته بالتفصيل في الاجتماع </w:delText>
        </w:r>
        <w:r w:rsidRPr="00C14F5E" w:rsidDel="00A155A1">
          <w:rPr>
            <w:color w:val="FF0000"/>
            <w:highlight w:val="yellow"/>
            <w:lang w:bidi="ar"/>
          </w:rPr>
          <w:delText>CPM23-2</w:delText>
        </w:r>
      </w:del>
    </w:p>
    <w:p w14:paraId="2428EBA7" w14:textId="7F661F34" w:rsidR="001B67DA" w:rsidRPr="00781A60" w:rsidRDefault="00A155A1" w:rsidP="00F51764">
      <w:pPr>
        <w:rPr>
          <w:rtl/>
        </w:rPr>
      </w:pPr>
      <w:r w:rsidRPr="00781A60">
        <w:rPr>
          <w:rtl/>
        </w:rPr>
        <w:t>...</w:t>
      </w:r>
    </w:p>
    <w:p w14:paraId="50E5388A" w14:textId="70397D44" w:rsidR="001B67DA" w:rsidRPr="00781A60" w:rsidDel="00A155A1" w:rsidRDefault="009D41B9" w:rsidP="00476C7F">
      <w:pPr>
        <w:pStyle w:val="Headingb"/>
        <w:rPr>
          <w:del w:id="128" w:author="Arabic_HS" w:date="2023-11-08T13:25:00Z"/>
          <w:color w:val="FF0000"/>
          <w:rtl/>
          <w:lang w:bidi="ar"/>
        </w:rPr>
      </w:pPr>
      <w:del w:id="129" w:author="Arabic_HS" w:date="2023-11-08T13:25:00Z">
        <w:r w:rsidRPr="00C14F5E" w:rsidDel="00A155A1">
          <w:rPr>
            <w:color w:val="FF0000"/>
            <w:highlight w:val="yellow"/>
            <w:rtl/>
            <w:lang w:bidi="ar"/>
          </w:rPr>
          <w:delText xml:space="preserve">ملاحظة: بداية قسم لم تتم مناقشته بالتفصيل في الاجتماع </w:delText>
        </w:r>
        <w:r w:rsidRPr="00C14F5E" w:rsidDel="00A155A1">
          <w:rPr>
            <w:color w:val="FF0000"/>
            <w:highlight w:val="yellow"/>
            <w:lang w:bidi="ar"/>
          </w:rPr>
          <w:delText>CPM23-2</w:delText>
        </w:r>
      </w:del>
    </w:p>
    <w:p w14:paraId="6A24BF78" w14:textId="77777777" w:rsidR="00A74E2B" w:rsidRPr="00EB0BD2" w:rsidRDefault="00A74E2B" w:rsidP="00A74E2B">
      <w:del w:id="130" w:author="Arabic_GE" w:date="2023-04-05T19:47:00Z">
        <w:r w:rsidRPr="00EB0BD2" w:rsidDel="001F3C3E">
          <w:delText>1</w:delText>
        </w:r>
      </w:del>
      <w:ins w:id="131" w:author="Arabic_GE" w:date="2023-04-05T19:47:00Z">
        <w:r w:rsidRPr="00EB0BD2">
          <w:rPr>
            <w:rtl/>
          </w:rPr>
          <w:t>6</w:t>
        </w:r>
      </w:ins>
      <w:r w:rsidRPr="00EB0BD2">
        <w:rPr>
          <w:rtl/>
        </w:rPr>
        <w:tab/>
        <w:t xml:space="preserve">أن تقوم الإدارة المبلغة للنظام الساتلي </w:t>
      </w:r>
      <w:ins w:id="132" w:author="Mohamed El Sehemawi" w:date="2023-04-05T20:00:00Z">
        <w:r w:rsidRPr="00EB0BD2">
          <w:rPr>
            <w:lang w:eastAsia="zh-CN"/>
          </w:rPr>
          <w:t>non-GSO ESIM</w:t>
        </w:r>
        <w:r w:rsidRPr="00EB0BD2">
          <w:rPr>
            <w:rtl/>
            <w:lang w:eastAsia="zh-CN"/>
          </w:rPr>
          <w:t xml:space="preserve"> </w:t>
        </w:r>
      </w:ins>
      <w:r w:rsidRPr="00EB0BD2">
        <w:rPr>
          <w:rtl/>
        </w:rPr>
        <w:t xml:space="preserve">في الخدمة الثابتة الساتلية التي تتواصل معها المحطات </w:t>
      </w:r>
      <w:r w:rsidRPr="00EB0BD2">
        <w:t>ESIM</w:t>
      </w:r>
      <w:r w:rsidRPr="00EB0BD2">
        <w:rPr>
          <w:rtl/>
        </w:rPr>
        <w:t xml:space="preserve"> بالتبليغ عن تخصيصات التردد للمحطات</w:t>
      </w:r>
      <w:del w:id="133" w:author="Mohamed El Sehemawi" w:date="2023-04-05T20:00:00Z">
        <w:r w:rsidRPr="00EB0BD2" w:rsidDel="008141F7">
          <w:rPr>
            <w:rtl/>
          </w:rPr>
          <w:delText xml:space="preserve"> </w:delText>
        </w:r>
        <w:r w:rsidRPr="00EB0BD2" w:rsidDel="008141F7">
          <w:rPr>
            <w:lang w:eastAsia="zh-CN"/>
          </w:rPr>
          <w:delText>non-GSO ESIM</w:delText>
        </w:r>
      </w:del>
      <w:r w:rsidRPr="00EB0BD2">
        <w:rPr>
          <w:rtl/>
        </w:rPr>
        <w:t>؛</w:t>
      </w:r>
    </w:p>
    <w:p w14:paraId="761FEC1C" w14:textId="0148E08B" w:rsidR="001B67DA" w:rsidRPr="00781A60" w:rsidDel="00A155A1" w:rsidRDefault="009D41B9" w:rsidP="00476C7F">
      <w:pPr>
        <w:pStyle w:val="Headingb"/>
        <w:rPr>
          <w:del w:id="134" w:author="Arabic_HS" w:date="2023-11-08T13:29:00Z"/>
          <w:rtl/>
        </w:rPr>
      </w:pPr>
      <w:del w:id="135" w:author="Arabic_HS" w:date="2023-11-08T13:29:00Z">
        <w:r w:rsidRPr="00C14F5E" w:rsidDel="00A155A1">
          <w:rPr>
            <w:highlight w:val="yellow"/>
            <w:rtl/>
          </w:rPr>
          <w:delText>الخيار 1:</w:delText>
        </w:r>
      </w:del>
    </w:p>
    <w:p w14:paraId="40AF7BCF" w14:textId="77777777" w:rsidR="00A74E2B" w:rsidRPr="00EB0BD2" w:rsidRDefault="00A74E2B" w:rsidP="00A74E2B">
      <w:pPr>
        <w:rPr>
          <w:rtl/>
        </w:rPr>
      </w:pPr>
      <w:ins w:id="136" w:author="Arabic_GE" w:date="2023-04-05T19:48:00Z">
        <w:r w:rsidRPr="00EB0BD2">
          <w:rPr>
            <w:rtl/>
          </w:rPr>
          <w:t>7</w:t>
        </w:r>
      </w:ins>
      <w:del w:id="137" w:author="Arabic_GE" w:date="2023-04-06T07:09:00Z">
        <w:r w:rsidRPr="00EB0BD2" w:rsidDel="00F51764">
          <w:rPr>
            <w:rtl/>
          </w:rPr>
          <w:delText>2</w:delText>
        </w:r>
      </w:del>
      <w:r w:rsidRPr="00EB0BD2">
        <w:rPr>
          <w:rtl/>
        </w:rPr>
        <w:t xml:space="preserve"> </w:t>
      </w:r>
      <w:r w:rsidRPr="00EB0BD2">
        <w:rPr>
          <w:rtl/>
        </w:rPr>
        <w:tab/>
        <w:t xml:space="preserve">أنه يتعين على الإدارة المبلغة </w:t>
      </w:r>
      <w:del w:id="138" w:author="Rami, Nadia" w:date="2023-02-06T11:13:00Z">
        <w:r w:rsidRPr="00EB0BD2" w:rsidDel="00F449A4">
          <w:rPr>
            <w:rtl/>
          </w:rPr>
          <w:delText xml:space="preserve">للنظام </w:delText>
        </w:r>
      </w:del>
      <w:ins w:id="139" w:author="Rami, Nadia" w:date="2023-02-06T11:13:00Z">
        <w:r w:rsidRPr="00EB0BD2">
          <w:rPr>
            <w:rtl/>
          </w:rPr>
          <w:t xml:space="preserve">عن النظام </w:t>
        </w:r>
      </w:ins>
      <w:r w:rsidRPr="00EB0BD2">
        <w:rPr>
          <w:rtl/>
        </w:rPr>
        <w:t xml:space="preserve">الساتلي أن تضمن أن المحطات </w:t>
      </w:r>
      <w:r w:rsidRPr="00EB0BD2">
        <w:rPr>
          <w:lang w:eastAsia="zh-CN"/>
        </w:rPr>
        <w:t>non-GSO ESIM</w:t>
      </w:r>
      <w:r w:rsidRPr="00EB0BD2">
        <w:rPr>
          <w:rtl/>
        </w:rPr>
        <w:t xml:space="preserve"> تعمل فقط في الأراضي الخاضعة لولاية</w:t>
      </w:r>
      <w:del w:id="140" w:author="Arabic_GE" w:date="2023-04-17T18:07:00Z">
        <w:r w:rsidRPr="00EB0BD2" w:rsidDel="00FD5C7E">
          <w:rPr>
            <w:rtl/>
          </w:rPr>
          <w:delText xml:space="preserve"> </w:delText>
        </w:r>
      </w:del>
      <w:del w:id="141" w:author="Rami, Nadia" w:date="2023-02-06T11:57:00Z">
        <w:r w:rsidRPr="00EB0BD2" w:rsidDel="00471F49">
          <w:rPr>
            <w:rtl/>
          </w:rPr>
          <w:delText>أي إدارة/بلد</w:delText>
        </w:r>
      </w:del>
      <w:ins w:id="142" w:author="Arabic_GE" w:date="2023-04-17T18:07:00Z">
        <w:r w:rsidRPr="00EB0BD2">
          <w:rPr>
            <w:rtl/>
          </w:rPr>
          <w:t xml:space="preserve"> </w:t>
        </w:r>
      </w:ins>
      <w:ins w:id="143" w:author="Rami, Nadia" w:date="2023-02-06T11:57:00Z">
        <w:r w:rsidRPr="00EB0BD2">
          <w:rPr>
            <w:rtl/>
          </w:rPr>
          <w:t>الإدارات التي</w:t>
        </w:r>
      </w:ins>
      <w:r w:rsidRPr="00EB0BD2">
        <w:rPr>
          <w:rtl/>
        </w:rPr>
        <w:t xml:space="preserve"> تم الحصول على ترخيص منها</w:t>
      </w:r>
      <w:del w:id="144" w:author="Rami, Nadia" w:date="2023-02-06T11:58:00Z">
        <w:r w:rsidRPr="00EB0BD2" w:rsidDel="00471F49">
          <w:rPr>
            <w:rtl/>
          </w:rPr>
          <w:delText>/منه</w:delText>
        </w:r>
      </w:del>
      <w:r w:rsidRPr="00EB0BD2">
        <w:rPr>
          <w:rtl/>
        </w:rPr>
        <w:t xml:space="preserve">، مع مراعاة الفقرة </w:t>
      </w:r>
      <w:del w:id="145" w:author="Almidani, Ahmad Alaa" w:date="2023-02-03T14:40:00Z">
        <w:r w:rsidRPr="00EB0BD2" w:rsidDel="00F073E3">
          <w:rPr>
            <w:i/>
            <w:iCs/>
            <w:rtl/>
          </w:rPr>
          <w:delText>د</w:delText>
        </w:r>
      </w:del>
      <w:ins w:id="146" w:author="Almidani, Ahmad Alaa" w:date="2023-02-03T14:40:00Z">
        <w:r w:rsidRPr="00EB0BD2">
          <w:rPr>
            <w:i/>
            <w:iCs/>
            <w:rtl/>
          </w:rPr>
          <w:t>ج</w:t>
        </w:r>
      </w:ins>
      <w:r w:rsidRPr="00EB0BD2">
        <w:rPr>
          <w:i/>
          <w:iCs/>
          <w:rtl/>
        </w:rPr>
        <w:t>)</w:t>
      </w:r>
      <w:r w:rsidRPr="00EB0BD2">
        <w:rPr>
          <w:rtl/>
        </w:rPr>
        <w:t xml:space="preserve"> من "</w:t>
      </w:r>
      <w:r w:rsidRPr="00EB0BD2">
        <w:rPr>
          <w:i/>
          <w:iCs/>
          <w:rtl/>
        </w:rPr>
        <w:t>وإذ يدرك كذلك</w:t>
      </w:r>
      <w:r w:rsidRPr="00EB0BD2">
        <w:rPr>
          <w:rtl/>
        </w:rPr>
        <w:t>"</w:t>
      </w:r>
      <w:del w:id="147" w:author="Almidani, Ahmad Alaa" w:date="2023-02-03T14:40:00Z">
        <w:r w:rsidRPr="00EB0BD2" w:rsidDel="00F073E3">
          <w:rPr>
            <w:rtl/>
          </w:rPr>
          <w:delText xml:space="preserve"> أعلاه</w:delText>
        </w:r>
      </w:del>
      <w:r w:rsidRPr="00EB0BD2">
        <w:rPr>
          <w:rtl/>
        </w:rPr>
        <w:t>؛</w:t>
      </w:r>
    </w:p>
    <w:p w14:paraId="2C15F241" w14:textId="77777777" w:rsidR="00C14F5E" w:rsidRPr="00EB0BD2" w:rsidDel="00A155A1" w:rsidRDefault="00C14F5E" w:rsidP="00C14F5E">
      <w:pPr>
        <w:pStyle w:val="Headingb"/>
        <w:rPr>
          <w:del w:id="148" w:author="Arabic_HS" w:date="2023-11-08T13:29:00Z"/>
          <w:highlight w:val="yellow"/>
          <w:rtl/>
        </w:rPr>
      </w:pPr>
      <w:del w:id="149" w:author="Arabic_HS" w:date="2023-11-08T13:29:00Z">
        <w:r w:rsidRPr="00EB0BD2" w:rsidDel="00A155A1">
          <w:rPr>
            <w:highlight w:val="yellow"/>
            <w:rtl/>
          </w:rPr>
          <w:delText>الخيار 2:</w:delText>
        </w:r>
      </w:del>
    </w:p>
    <w:p w14:paraId="60FB6FEB" w14:textId="77777777" w:rsidR="00C14F5E" w:rsidRPr="00EB0BD2" w:rsidDel="00A155A1" w:rsidRDefault="00C14F5E" w:rsidP="00C14F5E">
      <w:pPr>
        <w:rPr>
          <w:del w:id="150" w:author="Arabic_HS" w:date="2023-11-08T13:29:00Z"/>
          <w:highlight w:val="yellow"/>
        </w:rPr>
      </w:pPr>
      <w:del w:id="151" w:author="Arabic_HS" w:date="2023-11-08T13:29:00Z">
        <w:r w:rsidRPr="00EB0BD2" w:rsidDel="00A155A1">
          <w:rPr>
            <w:highlight w:val="yellow"/>
            <w:rtl/>
          </w:rPr>
          <w:delText xml:space="preserve">2 </w:delText>
        </w:r>
        <w:r w:rsidRPr="00EB0BD2" w:rsidDel="00A155A1">
          <w:rPr>
            <w:highlight w:val="yellow"/>
            <w:rtl/>
          </w:rPr>
          <w:tab/>
          <w:delText xml:space="preserve">أنه يتعين على الإدارة المبلغة للنظام الساتلي أن تضمن أن المحطات </w:delText>
        </w:r>
        <w:r w:rsidRPr="00EB0BD2" w:rsidDel="00A155A1">
          <w:rPr>
            <w:highlight w:val="yellow"/>
            <w:lang w:eastAsia="zh-CN"/>
          </w:rPr>
          <w:delText>non-GSO ESIM</w:delText>
        </w:r>
        <w:r w:rsidRPr="00EB0BD2" w:rsidDel="00A155A1">
          <w:rPr>
            <w:highlight w:val="yellow"/>
            <w:rtl/>
          </w:rPr>
          <w:delText xml:space="preserve"> تعمل فقط في الأراضي الخاضعة لولاية أي إدارة/بلد تم الحصول على ترخيص منها/منه، مع مراعاة الفقرة </w:delText>
        </w:r>
        <w:r w:rsidRPr="00EB0BD2" w:rsidDel="00A155A1">
          <w:rPr>
            <w:i/>
            <w:iCs/>
            <w:highlight w:val="yellow"/>
            <w:rtl/>
          </w:rPr>
          <w:delText>د)</w:delText>
        </w:r>
        <w:r w:rsidRPr="00EB0BD2" w:rsidDel="00A155A1">
          <w:rPr>
            <w:highlight w:val="yellow"/>
            <w:rtl/>
          </w:rPr>
          <w:delText xml:space="preserve"> من "</w:delText>
        </w:r>
        <w:r w:rsidRPr="00EB0BD2" w:rsidDel="00A155A1">
          <w:rPr>
            <w:i/>
            <w:iCs/>
            <w:highlight w:val="yellow"/>
            <w:rtl/>
          </w:rPr>
          <w:delText xml:space="preserve"> إذ يدرك كذلك</w:delText>
        </w:r>
        <w:r w:rsidRPr="00EB0BD2" w:rsidDel="00A155A1">
          <w:rPr>
            <w:highlight w:val="yellow"/>
            <w:rtl/>
          </w:rPr>
          <w:delText>" أعلاه؛</w:delText>
        </w:r>
      </w:del>
    </w:p>
    <w:p w14:paraId="4F773AC2" w14:textId="77777777" w:rsidR="00C14F5E" w:rsidRPr="00781A60" w:rsidRDefault="00C14F5E" w:rsidP="00DF41F1">
      <w:pPr>
        <w:rPr>
          <w:rtl/>
        </w:rPr>
      </w:pPr>
    </w:p>
    <w:p w14:paraId="4D294C2D" w14:textId="77777777" w:rsidR="00A74E2B" w:rsidRPr="00EB0BD2" w:rsidRDefault="00A74E2B" w:rsidP="00A74E2B">
      <w:pPr>
        <w:rPr>
          <w:rtl/>
        </w:rPr>
      </w:pPr>
      <w:del w:id="152" w:author="Elkenany, Hagar" w:date="2023-03-15T11:24:00Z">
        <w:r w:rsidRPr="00EB0BD2" w:rsidDel="00996A10">
          <w:rPr>
            <w:rtl/>
          </w:rPr>
          <w:delText>3</w:delText>
        </w:r>
      </w:del>
      <w:ins w:id="153" w:author="Arabic_GE" w:date="2023-04-06T07:09:00Z">
        <w:r w:rsidRPr="00EB0BD2">
          <w:t>8</w:t>
        </w:r>
      </w:ins>
      <w:r w:rsidRPr="00EB0BD2">
        <w:rPr>
          <w:rtl/>
        </w:rPr>
        <w:tab/>
      </w:r>
      <w:del w:id="154" w:author="ALY, Mona" w:date="2023-03-16T16:13:00Z">
        <w:r w:rsidRPr="00EB0BD2" w:rsidDel="00EE60B7">
          <w:rPr>
            <w:rtl/>
          </w:rPr>
          <w:delText xml:space="preserve">أنه </w:delText>
        </w:r>
      </w:del>
      <w:del w:id="155" w:author="ALY, Mona" w:date="2023-03-16T16:12:00Z">
        <w:r w:rsidRPr="00EB0BD2" w:rsidDel="00EE60B7">
          <w:rPr>
            <w:rtl/>
          </w:rPr>
          <w:delText>من أجل تنفيذ الفقرة 2 من "</w:delText>
        </w:r>
        <w:r w:rsidRPr="00EB0BD2" w:rsidDel="00EE60B7">
          <w:rPr>
            <w:i/>
            <w:iCs/>
            <w:rtl/>
          </w:rPr>
          <w:delText>يقرر كذلك</w:delText>
        </w:r>
        <w:r w:rsidRPr="00EB0BD2" w:rsidDel="00EE60B7">
          <w:rPr>
            <w:rtl/>
          </w:rPr>
          <w:delText>"</w:delText>
        </w:r>
        <w:r w:rsidRPr="00EB0BD2" w:rsidDel="00EE60B7">
          <w:rPr>
            <w:i/>
            <w:iCs/>
            <w:rtl/>
          </w:rPr>
          <w:delText xml:space="preserve"> </w:delText>
        </w:r>
        <w:r w:rsidRPr="00EB0BD2" w:rsidDel="00EE60B7">
          <w:rPr>
            <w:rtl/>
          </w:rPr>
          <w:delText xml:space="preserve">أعلاه، يتعين على الإدارة المبلغة للنظام الساتلي في الخدمة الثابتة الساتلية التي تتواصل معها </w:delText>
        </w:r>
      </w:del>
      <w:del w:id="156" w:author="ALY, Mona" w:date="2023-03-16T16:13:00Z">
        <w:r w:rsidRPr="00EB0BD2" w:rsidDel="00EE60B7">
          <w:rPr>
            <w:rtl/>
          </w:rPr>
          <w:delText xml:space="preserve">المحطات </w:delText>
        </w:r>
        <w:r w:rsidRPr="00EB0BD2" w:rsidDel="00EE60B7">
          <w:rPr>
            <w:lang w:eastAsia="zh-CN"/>
          </w:rPr>
          <w:delText>non-GSO ESIM</w:delText>
        </w:r>
        <w:r w:rsidRPr="00EB0BD2" w:rsidDel="00EE60B7">
          <w:rPr>
            <w:rtl/>
          </w:rPr>
          <w:delText xml:space="preserve"> أن تضمن تصميم وتشغيل </w:delText>
        </w:r>
      </w:del>
      <w:ins w:id="157" w:author="ALY, Mona" w:date="2023-03-16T16:13:00Z">
        <w:r w:rsidRPr="00EB0BD2">
          <w:rPr>
            <w:rtl/>
          </w:rPr>
          <w:t xml:space="preserve">أن تُصمم </w:t>
        </w:r>
      </w:ins>
      <w:r w:rsidRPr="00EB0BD2">
        <w:rPr>
          <w:rtl/>
        </w:rPr>
        <w:t xml:space="preserve">المحطات </w:t>
      </w:r>
      <w:r w:rsidRPr="00EB0BD2">
        <w:t>ESIM</w:t>
      </w:r>
      <w:r w:rsidRPr="00EB0BD2">
        <w:rPr>
          <w:rtl/>
        </w:rPr>
        <w:t xml:space="preserve"> </w:t>
      </w:r>
      <w:ins w:id="158" w:author="ALY, Mona" w:date="2023-03-16T16:14:00Z">
        <w:r w:rsidRPr="00EB0BD2">
          <w:rPr>
            <w:u w:val="single"/>
            <w:rtl/>
          </w:rPr>
          <w:t>وتشغَّل</w:t>
        </w:r>
        <w:r w:rsidRPr="00EB0BD2">
          <w:rPr>
            <w:rtl/>
          </w:rPr>
          <w:t xml:space="preserve"> </w:t>
        </w:r>
      </w:ins>
      <w:r w:rsidRPr="00EB0BD2">
        <w:rPr>
          <w:rtl/>
        </w:rPr>
        <w:t xml:space="preserve">بحيث </w:t>
      </w:r>
      <w:r w:rsidRPr="00EB0BD2">
        <w:rPr>
          <w:rtl/>
          <w:lang w:bidi="ar-SY"/>
        </w:rPr>
        <w:t>ت</w:t>
      </w:r>
      <w:r w:rsidRPr="00EB0BD2">
        <w:rPr>
          <w:rtl/>
        </w:rPr>
        <w:t>توقف عن الإرسال فوق أراضي أي إدارة/بلد لم يتم الحصول على ترخيص منها/منه؛</w:t>
      </w:r>
    </w:p>
    <w:p w14:paraId="0CF1FF81" w14:textId="68CCB708" w:rsidR="001B67DA" w:rsidRPr="00C14F5E" w:rsidDel="00A155A1" w:rsidRDefault="009D41B9" w:rsidP="00476C7F">
      <w:pPr>
        <w:pStyle w:val="Headingb"/>
        <w:rPr>
          <w:del w:id="159" w:author="Arabic_HS" w:date="2023-11-08T13:29:00Z"/>
          <w:highlight w:val="yellow"/>
          <w:rtl/>
        </w:rPr>
      </w:pPr>
      <w:del w:id="160" w:author="Arabic_HS" w:date="2023-11-08T13:29:00Z">
        <w:r w:rsidRPr="00C14F5E" w:rsidDel="00A155A1">
          <w:rPr>
            <w:highlight w:val="yellow"/>
            <w:rtl/>
          </w:rPr>
          <w:lastRenderedPageBreak/>
          <w:delText>الخيار 1:</w:delText>
        </w:r>
      </w:del>
    </w:p>
    <w:p w14:paraId="3AE3A139" w14:textId="05EE0F43" w:rsidR="001B67DA" w:rsidRPr="00C14F5E" w:rsidDel="00A155A1" w:rsidRDefault="009D41B9" w:rsidP="00476C7F">
      <w:pPr>
        <w:rPr>
          <w:del w:id="161" w:author="Arabic_HS" w:date="2023-11-08T13:29:00Z"/>
          <w:highlight w:val="yellow"/>
          <w:rtl/>
        </w:rPr>
      </w:pPr>
      <w:del w:id="162" w:author="Arabic_HS" w:date="2023-11-08T13:29:00Z">
        <w:r w:rsidRPr="00C14F5E" w:rsidDel="00A155A1">
          <w:rPr>
            <w:highlight w:val="yellow"/>
            <w:rtl/>
          </w:rPr>
          <w:delText>3</w:delText>
        </w:r>
      </w:del>
      <w:ins w:id="163" w:author="Arabic_GE" w:date="2023-04-05T19:49:00Z">
        <w:del w:id="164" w:author="Arabic_HS" w:date="2023-11-08T13:29:00Z">
          <w:r w:rsidRPr="00C14F5E" w:rsidDel="00A155A1">
            <w:rPr>
              <w:highlight w:val="yellow"/>
              <w:rtl/>
            </w:rPr>
            <w:delText>9</w:delText>
          </w:r>
        </w:del>
      </w:ins>
      <w:del w:id="165" w:author="Arabic_HS" w:date="2023-11-08T13:29:00Z">
        <w:r w:rsidRPr="00C14F5E" w:rsidDel="00A155A1">
          <w:rPr>
            <w:i/>
            <w:iCs/>
            <w:highlight w:val="yellow"/>
            <w:rtl/>
          </w:rPr>
          <w:delText>مكرراً</w:delText>
        </w:r>
        <w:r w:rsidRPr="00C14F5E" w:rsidDel="00A155A1">
          <w:rPr>
            <w:highlight w:val="yellow"/>
            <w:rtl/>
          </w:rPr>
          <w:tab/>
          <w:delText>أنه لتنفيذ الفقرتين 2 و3 من "</w:delText>
        </w:r>
        <w:r w:rsidRPr="00C14F5E" w:rsidDel="00A155A1">
          <w:rPr>
            <w:i/>
            <w:iCs/>
            <w:highlight w:val="yellow"/>
            <w:rtl/>
          </w:rPr>
          <w:delText>يقرر كذلك</w:delText>
        </w:r>
        <w:r w:rsidRPr="00C14F5E" w:rsidDel="00A155A1">
          <w:rPr>
            <w:highlight w:val="yellow"/>
            <w:rtl/>
          </w:rPr>
          <w:delText>" أعلاه، يجب أن يستخدم النظام الحد الأدنى من قدرات البرمجيات والأجهزة المدرجة في الملحق 4؛</w:delText>
        </w:r>
      </w:del>
    </w:p>
    <w:p w14:paraId="49ACEBBC" w14:textId="51BEE2E6" w:rsidR="001B67DA" w:rsidRPr="00C14F5E" w:rsidDel="00A155A1" w:rsidRDefault="009D41B9" w:rsidP="00DF41F1">
      <w:pPr>
        <w:pStyle w:val="EditorsNote"/>
        <w:rPr>
          <w:ins w:id="166" w:author="Arabic_GE" w:date="2023-04-05T19:54:00Z"/>
          <w:del w:id="167" w:author="Arabic_HS" w:date="2023-11-08T13:29:00Z"/>
          <w:highlight w:val="yellow"/>
          <w:rtl/>
        </w:rPr>
      </w:pPr>
      <w:ins w:id="168" w:author="Arabic_GE" w:date="2023-04-05T19:54:00Z">
        <w:del w:id="169" w:author="Arabic_HS" w:date="2023-11-08T13:29:00Z">
          <w:r w:rsidRPr="00C14F5E" w:rsidDel="00A155A1">
            <w:rPr>
              <w:highlight w:val="yellow"/>
              <w:rtl/>
            </w:rPr>
            <w:delText>[ملاحظة المحرر: ليس من المناسب ذكر هذه المتطلبات العتادية والبرمجية في قرار، ومن الأفضل إيرادها في تقرير أو توصية حسب اللزوم</w:delText>
          </w:r>
        </w:del>
      </w:ins>
      <w:ins w:id="170" w:author="Arabic-SA" w:date="2023-04-18T13:32:00Z">
        <w:del w:id="171" w:author="Arabic_HS" w:date="2023-11-08T13:29:00Z">
          <w:r w:rsidRPr="00C14F5E" w:rsidDel="00A155A1">
            <w:rPr>
              <w:highlight w:val="yellow"/>
              <w:rtl/>
            </w:rPr>
            <w:delText>.</w:delText>
          </w:r>
        </w:del>
      </w:ins>
      <w:ins w:id="172" w:author="Arabic_GE" w:date="2023-04-05T19:55:00Z">
        <w:del w:id="173" w:author="Arabic_HS" w:date="2023-11-08T13:29:00Z">
          <w:r w:rsidRPr="00C14F5E" w:rsidDel="00A155A1">
            <w:rPr>
              <w:highlight w:val="yellow"/>
              <w:rtl/>
            </w:rPr>
            <w:delText>]</w:delText>
          </w:r>
        </w:del>
      </w:ins>
    </w:p>
    <w:p w14:paraId="09DC77F2" w14:textId="17D0863C" w:rsidR="001B67DA" w:rsidRPr="00781A60" w:rsidDel="00A155A1" w:rsidRDefault="009D41B9" w:rsidP="00476C7F">
      <w:pPr>
        <w:pStyle w:val="Headingb"/>
        <w:rPr>
          <w:del w:id="174" w:author="Arabic_HS" w:date="2023-11-08T13:29:00Z"/>
          <w:rtl/>
        </w:rPr>
      </w:pPr>
      <w:del w:id="175" w:author="Arabic_HS" w:date="2023-11-08T13:29:00Z">
        <w:r w:rsidRPr="00C14F5E" w:rsidDel="00A155A1">
          <w:rPr>
            <w:highlight w:val="yellow"/>
            <w:rtl/>
          </w:rPr>
          <w:delText>الخيار 2 (</w:delText>
        </w:r>
        <w:r w:rsidRPr="00C14F5E" w:rsidDel="00A155A1">
          <w:rPr>
            <w:highlight w:val="yellow"/>
            <w:rtl/>
            <w:lang w:bidi="ar-SA"/>
          </w:rPr>
          <w:delText>في حال الإبقاء على الملحق 4</w:delText>
        </w:r>
        <w:r w:rsidRPr="00C14F5E" w:rsidDel="00A155A1">
          <w:rPr>
            <w:highlight w:val="yellow"/>
            <w:rtl/>
          </w:rPr>
          <w:delText>):</w:delText>
        </w:r>
      </w:del>
    </w:p>
    <w:p w14:paraId="5CBC5202" w14:textId="77777777" w:rsidR="0014560A" w:rsidRPr="00EB0BD2" w:rsidRDefault="0014560A" w:rsidP="0014560A">
      <w:pPr>
        <w:rPr>
          <w:ins w:id="176" w:author="Arabic_GE" w:date="2023-04-05T19:56:00Z"/>
          <w:rtl/>
        </w:rPr>
      </w:pPr>
      <w:ins w:id="177" w:author="Arabic_GE" w:date="2023-04-05T19:56:00Z">
        <w:r w:rsidRPr="00EB0BD2">
          <w:rPr>
            <w:rtl/>
          </w:rPr>
          <w:t>9</w:t>
        </w:r>
      </w:ins>
      <w:del w:id="178" w:author="Arabic_GE" w:date="2023-04-19T15:46:00Z">
        <w:r w:rsidRPr="00EB0BD2" w:rsidDel="007F28C0">
          <w:delText>3</w:delText>
        </w:r>
        <w:r w:rsidRPr="00EB0BD2" w:rsidDel="007F28C0">
          <w:rPr>
            <w:i/>
            <w:iCs/>
            <w:rtl/>
          </w:rPr>
          <w:delText>مكرراً</w:delText>
        </w:r>
      </w:del>
      <w:ins w:id="179" w:author="Arabic_GE" w:date="2023-04-05T19:56:00Z">
        <w:r w:rsidRPr="00EB0BD2">
          <w:rPr>
            <w:i/>
            <w:iCs/>
            <w:rtl/>
          </w:rPr>
          <w:tab/>
        </w:r>
        <w:r w:rsidRPr="00EB0BD2">
          <w:rPr>
            <w:rtl/>
          </w:rPr>
          <w:t xml:space="preserve">أنه لتنفيذ الفقرة </w:t>
        </w:r>
      </w:ins>
      <w:ins w:id="180" w:author="Mohamed El Sehemawi" w:date="2023-04-05T20:01:00Z">
        <w:r w:rsidRPr="00EB0BD2">
          <w:rPr>
            <w:rtl/>
          </w:rPr>
          <w:t>2</w:t>
        </w:r>
      </w:ins>
      <w:ins w:id="181" w:author="Arabic_GE" w:date="2023-04-05T19:56:00Z">
        <w:r w:rsidRPr="00EB0BD2">
          <w:rPr>
            <w:rtl/>
          </w:rPr>
          <w:t xml:space="preserve"> من "</w:t>
        </w:r>
        <w:r w:rsidRPr="00EB0BD2">
          <w:rPr>
            <w:i/>
            <w:iCs/>
            <w:rtl/>
          </w:rPr>
          <w:t>يقرر كذلك</w:t>
        </w:r>
        <w:r w:rsidRPr="00EB0BD2">
          <w:rPr>
            <w:rtl/>
          </w:rPr>
          <w:t>" أعلاه، يجب أن يستخدم النظام الحد الأدنى من قدرات البرمجيات والأجهزة المدرجة في الملحق</w:t>
        </w:r>
      </w:ins>
      <w:ins w:id="182" w:author="Mohamed El Sehemawi" w:date="2023-04-05T20:02:00Z">
        <w:r w:rsidRPr="00EB0BD2">
          <w:rPr>
            <w:rtl/>
          </w:rPr>
          <w:t xml:space="preserve"> </w:t>
        </w:r>
        <w:r w:rsidRPr="00EB0BD2">
          <w:rPr>
            <w:lang w:val="en-CA"/>
          </w:rPr>
          <w:t>4</w:t>
        </w:r>
      </w:ins>
      <w:ins w:id="183" w:author="Arabic_GE" w:date="2023-04-05T19:56:00Z">
        <w:r w:rsidRPr="00EB0BD2">
          <w:rPr>
            <w:rtl/>
          </w:rPr>
          <w:t>؛</w:t>
        </w:r>
      </w:ins>
    </w:p>
    <w:p w14:paraId="4DDD97C6" w14:textId="77777777" w:rsidR="0014560A" w:rsidRPr="00EB0BD2" w:rsidRDefault="0014560A" w:rsidP="0014560A">
      <w:pPr>
        <w:rPr>
          <w:rtl/>
        </w:rPr>
      </w:pPr>
      <w:del w:id="184" w:author="Elkenany, Hagar" w:date="2023-03-15T12:01:00Z">
        <w:r w:rsidRPr="00EB0BD2" w:rsidDel="00314DB3">
          <w:rPr>
            <w:rtl/>
          </w:rPr>
          <w:delText>4</w:delText>
        </w:r>
      </w:del>
      <w:ins w:id="185" w:author="Arabic_GE" w:date="2023-04-05T19:57:00Z">
        <w:r w:rsidRPr="00EB0BD2">
          <w:rPr>
            <w:rtl/>
          </w:rPr>
          <w:t>10</w:t>
        </w:r>
      </w:ins>
      <w:r w:rsidRPr="00EB0BD2">
        <w:rPr>
          <w:rtl/>
        </w:rPr>
        <w:tab/>
        <w:t>أنه من أجل تنفيذ الفقرة 1 من "</w:t>
      </w:r>
      <w:r w:rsidRPr="00EB0BD2">
        <w:rPr>
          <w:i/>
          <w:iCs/>
          <w:rtl/>
        </w:rPr>
        <w:t>يقرر كذلك</w:t>
      </w:r>
      <w:r w:rsidRPr="00EB0BD2">
        <w:rPr>
          <w:rtl/>
        </w:rPr>
        <w:t>"</w:t>
      </w:r>
      <w:del w:id="186" w:author="Arabic_GE" w:date="2023-04-05T19:57:00Z">
        <w:r w:rsidRPr="00EB0BD2" w:rsidDel="00B97282">
          <w:rPr>
            <w:rtl/>
          </w:rPr>
          <w:delText xml:space="preserve"> أعلاه</w:delText>
        </w:r>
      </w:del>
      <w:r w:rsidRPr="00EB0BD2">
        <w:rPr>
          <w:rtl/>
        </w:rPr>
        <w:t>، فإن الإدارة المبلغة المسؤولة عن تشغيل المحطات </w:t>
      </w:r>
      <w:r w:rsidRPr="00EB0BD2">
        <w:rPr>
          <w:lang w:eastAsia="zh-CN"/>
        </w:rPr>
        <w:t>non</w:t>
      </w:r>
      <w:r w:rsidRPr="00EB0BD2">
        <w:rPr>
          <w:lang w:eastAsia="zh-CN"/>
        </w:rPr>
        <w:noBreakHyphen/>
        <w:t>GSO ESIM</w:t>
      </w:r>
      <w:r w:rsidRPr="00EB0BD2">
        <w:rPr>
          <w:rtl/>
        </w:rPr>
        <w:t xml:space="preserve"> للطيران والبحرية ستكون مسؤولة أيضاً عن مراعاة جميع الأحكام التنظيمية والإدارية ذات الصلة المطبقة على تشغيل المحطات </w:t>
      </w:r>
      <w:r w:rsidRPr="00EB0BD2">
        <w:t>ESIM</w:t>
      </w:r>
      <w:del w:id="187" w:author="Arabic_GE" w:date="2023-04-05T19:59:00Z">
        <w:r w:rsidRPr="00EB0BD2" w:rsidDel="00B97282">
          <w:rPr>
            <w:color w:val="000000"/>
            <w:sz w:val="20"/>
            <w:szCs w:val="20"/>
            <w:shd w:val="clear" w:color="auto" w:fill="FFFFFF"/>
            <w:rtl/>
          </w:rPr>
          <w:delText xml:space="preserve"> </w:delText>
        </w:r>
        <w:r w:rsidRPr="00EB0BD2" w:rsidDel="00B97282">
          <w:rPr>
            <w:rtl/>
          </w:rPr>
          <w:delText>المذكورة أعلاه</w:delText>
        </w:r>
      </w:del>
      <w:r w:rsidRPr="00EB0BD2">
        <w:rPr>
          <w:rtl/>
        </w:rPr>
        <w:t>، والامتثال لها، على النحو الوارد في هذا القرار وتلك الواردة في لوائح الراديو؛</w:t>
      </w:r>
    </w:p>
    <w:p w14:paraId="722A302D" w14:textId="1B3E38C6" w:rsidR="001B67DA" w:rsidRPr="00781A60" w:rsidDel="00A155A1" w:rsidRDefault="009D41B9" w:rsidP="00476C7F">
      <w:pPr>
        <w:pStyle w:val="Headingb"/>
        <w:rPr>
          <w:del w:id="188" w:author="Arabic_HS" w:date="2023-11-08T13:29:00Z"/>
          <w:rtl/>
        </w:rPr>
      </w:pPr>
      <w:del w:id="189" w:author="Arabic_HS" w:date="2023-11-08T13:29:00Z">
        <w:r w:rsidRPr="00C14F5E" w:rsidDel="00A155A1">
          <w:rPr>
            <w:highlight w:val="yellow"/>
            <w:rtl/>
          </w:rPr>
          <w:delText>الخيار 1:</w:delText>
        </w:r>
      </w:del>
    </w:p>
    <w:p w14:paraId="1827538F" w14:textId="3A3CA113" w:rsidR="0014560A" w:rsidRPr="00EB0BD2" w:rsidRDefault="0014560A" w:rsidP="0014560A">
      <w:del w:id="190" w:author="Arabic_GE" w:date="2023-04-05T20:00:00Z">
        <w:r w:rsidRPr="00EB0BD2" w:rsidDel="00B97282">
          <w:rPr>
            <w:rtl/>
          </w:rPr>
          <w:delText>5</w:delText>
        </w:r>
      </w:del>
      <w:ins w:id="191" w:author="Arabic_GE" w:date="2023-04-05T20:00:00Z">
        <w:r w:rsidRPr="00EB0BD2">
          <w:rPr>
            <w:rtl/>
          </w:rPr>
          <w:t>11</w:t>
        </w:r>
      </w:ins>
      <w:r w:rsidRPr="00EB0BD2">
        <w:rPr>
          <w:rtl/>
        </w:rPr>
        <w:t xml:space="preserve"> </w:t>
      </w:r>
      <w:r w:rsidRPr="00EB0BD2">
        <w:rPr>
          <w:rtl/>
        </w:rPr>
        <w:tab/>
        <w:t xml:space="preserve">أن الترخيص للمحطات </w:t>
      </w:r>
      <w:r w:rsidRPr="00EB0BD2">
        <w:rPr>
          <w:lang w:eastAsia="zh-CN"/>
        </w:rPr>
        <w:t>non-GSO ESIM</w:t>
      </w:r>
      <w:r w:rsidRPr="00EB0BD2">
        <w:rPr>
          <w:rtl/>
        </w:rPr>
        <w:t xml:space="preserve"> للعمل في الأراضي الخاضعة للولاية القضائية لإدارة ما لن يؤدي بأي حال من الأحوال إلى إبراء الإدارة المبلغة للنظام الساتلي </w:t>
      </w:r>
      <w:ins w:id="192" w:author="Arabic_GE" w:date="2023-03-23T16:16:00Z">
        <w:r w:rsidRPr="00EB0BD2">
          <w:t>non-GSO</w:t>
        </w:r>
        <w:r w:rsidRPr="00EB0BD2">
          <w:rPr>
            <w:rtl/>
            <w:lang w:bidi="ar-EG"/>
          </w:rPr>
          <w:t xml:space="preserve"> </w:t>
        </w:r>
      </w:ins>
      <w:r w:rsidRPr="00EB0BD2">
        <w:rPr>
          <w:rtl/>
        </w:rPr>
        <w:t xml:space="preserve">الذي تتواصل معه المحطات </w:t>
      </w:r>
      <w:r w:rsidRPr="00EB0BD2">
        <w:rPr>
          <w:lang w:eastAsia="zh-CN"/>
        </w:rPr>
        <w:t>non-GSO ESIM</w:t>
      </w:r>
      <w:r w:rsidRPr="00EB0BD2">
        <w:rPr>
          <w:rtl/>
        </w:rPr>
        <w:t xml:space="preserve"> من</w:t>
      </w:r>
      <w:r>
        <w:rPr>
          <w:rFonts w:hint="cs"/>
          <w:rtl/>
        </w:rPr>
        <w:t> </w:t>
      </w:r>
      <w:r w:rsidRPr="00EB0BD2">
        <w:rPr>
          <w:rtl/>
        </w:rPr>
        <w:t>الالتزام بالامتثال للأحكام الواردة في هذا القرار وتلك الواردة في لوائح الراديو؛</w:t>
      </w:r>
    </w:p>
    <w:p w14:paraId="75B8E412" w14:textId="2C629E8F" w:rsidR="001B67DA" w:rsidRPr="00C14F5E" w:rsidDel="00A155A1" w:rsidRDefault="009D41B9" w:rsidP="00476C7F">
      <w:pPr>
        <w:pStyle w:val="Headingb"/>
        <w:rPr>
          <w:del w:id="193" w:author="Arabic_HS" w:date="2023-11-08T13:29:00Z"/>
          <w:highlight w:val="yellow"/>
          <w:rtl/>
        </w:rPr>
      </w:pPr>
      <w:del w:id="194" w:author="Arabic_HS" w:date="2023-11-08T13:29:00Z">
        <w:r w:rsidRPr="00C14F5E" w:rsidDel="00A155A1">
          <w:rPr>
            <w:highlight w:val="yellow"/>
            <w:rtl/>
          </w:rPr>
          <w:delText>الخيار 2:</w:delText>
        </w:r>
      </w:del>
    </w:p>
    <w:p w14:paraId="51127F2C" w14:textId="10370099" w:rsidR="001B67DA" w:rsidRPr="00C14F5E" w:rsidDel="00A155A1" w:rsidRDefault="009D41B9" w:rsidP="00476C7F">
      <w:pPr>
        <w:rPr>
          <w:del w:id="195" w:author="Arabic_HS" w:date="2023-11-08T13:29:00Z"/>
          <w:highlight w:val="yellow"/>
          <w:rtl/>
        </w:rPr>
      </w:pPr>
      <w:del w:id="196" w:author="Arabic_HS" w:date="2023-11-08T13:29:00Z">
        <w:r w:rsidRPr="00C14F5E" w:rsidDel="00A155A1">
          <w:rPr>
            <w:highlight w:val="yellow"/>
            <w:rtl/>
          </w:rPr>
          <w:delText xml:space="preserve">5 </w:delText>
        </w:r>
        <w:r w:rsidRPr="00C14F5E" w:rsidDel="00A155A1">
          <w:rPr>
            <w:highlight w:val="yellow"/>
            <w:rtl/>
          </w:rPr>
          <w:tab/>
          <w:delText xml:space="preserve">أن الترخيص للمحطات </w:delText>
        </w:r>
        <w:r w:rsidRPr="00C14F5E" w:rsidDel="00A155A1">
          <w:rPr>
            <w:highlight w:val="yellow"/>
            <w:lang w:eastAsia="zh-CN"/>
          </w:rPr>
          <w:delText>non-GSO ESIM</w:delText>
        </w:r>
        <w:r w:rsidRPr="00C14F5E" w:rsidDel="00A155A1">
          <w:rPr>
            <w:highlight w:val="yellow"/>
            <w:rtl/>
          </w:rPr>
          <w:delText xml:space="preserve"> للعمل في الأراضي الخاضعة للولاية القضائية لإدارة ما لن يؤدي بأي حال من الأحوال إلى إبراء الإدارة المبلغة للنظام الساتلي الذي تتواصل معه المحطات </w:delText>
        </w:r>
        <w:r w:rsidRPr="00C14F5E" w:rsidDel="00A155A1">
          <w:rPr>
            <w:highlight w:val="yellow"/>
            <w:lang w:eastAsia="zh-CN"/>
          </w:rPr>
          <w:delText>non-GSO ESIM</w:delText>
        </w:r>
        <w:r w:rsidRPr="00C14F5E" w:rsidDel="00A155A1">
          <w:rPr>
            <w:highlight w:val="yellow"/>
            <w:rtl/>
          </w:rPr>
          <w:delText xml:space="preserve"> من الالتزام بالامتثال للأحكام الواردة في هذا القرار وتلك الواردة في لوائح الراديو؛</w:delText>
        </w:r>
      </w:del>
    </w:p>
    <w:p w14:paraId="4DA5A5E8" w14:textId="196CB53F" w:rsidR="001B67DA" w:rsidRPr="00C14F5E" w:rsidDel="00A155A1" w:rsidRDefault="009D41B9" w:rsidP="00476C7F">
      <w:pPr>
        <w:pStyle w:val="Headingb"/>
        <w:rPr>
          <w:del w:id="197" w:author="Arabic_HS" w:date="2023-11-08T13:29:00Z"/>
          <w:highlight w:val="yellow"/>
          <w:rtl/>
        </w:rPr>
      </w:pPr>
      <w:del w:id="198" w:author="Arabic_HS" w:date="2023-11-08T13:29:00Z">
        <w:r w:rsidRPr="00C14F5E" w:rsidDel="00A155A1">
          <w:rPr>
            <w:highlight w:val="yellow"/>
            <w:rtl/>
          </w:rPr>
          <w:delText>الخيار 1:</w:delText>
        </w:r>
      </w:del>
    </w:p>
    <w:p w14:paraId="66DA96D6" w14:textId="528D92E2" w:rsidR="001B67DA" w:rsidRPr="00C14F5E" w:rsidDel="00A155A1" w:rsidRDefault="009D41B9" w:rsidP="00476C7F">
      <w:pPr>
        <w:rPr>
          <w:del w:id="199" w:author="Arabic_HS" w:date="2023-11-08T13:30:00Z"/>
          <w:highlight w:val="yellow"/>
          <w:rtl/>
          <w:lang w:val="fr-CH" w:bidi="ar-SY"/>
        </w:rPr>
      </w:pPr>
      <w:del w:id="200" w:author="Arabic_HS" w:date="2023-11-08T13:30:00Z">
        <w:r w:rsidRPr="00C14F5E" w:rsidDel="00A155A1">
          <w:rPr>
            <w:highlight w:val="yellow"/>
            <w:rtl/>
          </w:rPr>
          <w:delText>6</w:delText>
        </w:r>
      </w:del>
      <w:ins w:id="201" w:author="Mohamed El Sehemawi" w:date="2023-04-05T20:02:00Z">
        <w:del w:id="202" w:author="Arabic_HS" w:date="2023-11-08T13:30:00Z">
          <w:r w:rsidRPr="00C14F5E" w:rsidDel="00A155A1">
            <w:rPr>
              <w:highlight w:val="yellow"/>
            </w:rPr>
            <w:delText>12</w:delText>
          </w:r>
        </w:del>
      </w:ins>
      <w:del w:id="203" w:author="Arabic_HS" w:date="2023-11-08T13:30:00Z">
        <w:r w:rsidRPr="00C14F5E" w:rsidDel="00A155A1">
          <w:rPr>
            <w:highlight w:val="yellow"/>
            <w:rtl/>
          </w:rPr>
          <w:tab/>
          <w:delText xml:space="preserve">أنه إذا وافقت الإدارة التي ترخص للمحطات </w:delText>
        </w:r>
        <w:r w:rsidRPr="00C14F5E" w:rsidDel="00A155A1">
          <w:rPr>
            <w:highlight w:val="yellow"/>
            <w:lang w:eastAsia="zh-CN"/>
          </w:rPr>
          <w:delText>non-GSO ESIM</w:delText>
        </w:r>
        <w:r w:rsidRPr="00C14F5E" w:rsidDel="00A155A1">
          <w:rPr>
            <w:highlight w:val="yellow"/>
            <w:rtl/>
          </w:rPr>
          <w:delText xml:space="preserve"> للطيران، على سويات من كثافة تدفق القدرة أعلى من الحدود الواردة في الجزء 2 من الملحق </w:delText>
        </w:r>
        <w:r w:rsidRPr="00C14F5E" w:rsidDel="00A155A1">
          <w:rPr>
            <w:highlight w:val="yellow"/>
          </w:rPr>
          <w:delText>1</w:delText>
        </w:r>
      </w:del>
      <w:ins w:id="204" w:author="Arabic-MB" w:date="2023-03-21T16:39:00Z">
        <w:del w:id="205" w:author="Arabic_HS" w:date="2023-11-08T13:30:00Z">
          <w:r w:rsidRPr="00C14F5E" w:rsidDel="00A155A1">
            <w:rPr>
              <w:highlight w:val="yellow"/>
              <w:rtl/>
            </w:rPr>
            <w:delText xml:space="preserve"> بهذا القرار</w:delText>
          </w:r>
        </w:del>
      </w:ins>
      <w:del w:id="206" w:author="Arabic_HS" w:date="2023-11-08T13:30:00Z">
        <w:r w:rsidRPr="00C14F5E" w:rsidDel="00A155A1">
          <w:rPr>
            <w:highlight w:val="yellow"/>
            <w:rtl/>
            <w:lang w:val="fr-CH" w:bidi="ar-SY"/>
          </w:rPr>
          <w:delText>، في الأراضي الخاضعة لولايتها، يجب ألا يؤثر هذا الاتفاق على البلدان الأخرى التي ليست أطرافاً في هذا الاتفاق،</w:delText>
        </w:r>
      </w:del>
    </w:p>
    <w:p w14:paraId="6AD97C9C" w14:textId="1DAF9BF8" w:rsidR="001B67DA" w:rsidRPr="00C14F5E" w:rsidDel="00A155A1" w:rsidRDefault="009D41B9" w:rsidP="00476C7F">
      <w:pPr>
        <w:pStyle w:val="Headingb"/>
        <w:rPr>
          <w:del w:id="207" w:author="Arabic_HS" w:date="2023-11-08T13:30:00Z"/>
          <w:highlight w:val="yellow"/>
          <w:rtl/>
        </w:rPr>
      </w:pPr>
      <w:del w:id="208" w:author="Arabic_HS" w:date="2023-11-08T13:30:00Z">
        <w:r w:rsidRPr="00C14F5E" w:rsidDel="00A155A1">
          <w:rPr>
            <w:highlight w:val="yellow"/>
            <w:rtl/>
          </w:rPr>
          <w:delText>الخيار 2:</w:delText>
        </w:r>
      </w:del>
    </w:p>
    <w:p w14:paraId="348E69F4" w14:textId="2C0700E6" w:rsidR="001B67DA" w:rsidRPr="00781A60" w:rsidDel="00A155A1" w:rsidRDefault="009D41B9" w:rsidP="00476C7F">
      <w:pPr>
        <w:rPr>
          <w:del w:id="209" w:author="Arabic_HS" w:date="2023-11-08T13:30:00Z"/>
          <w:rtl/>
          <w:lang w:val="fr-CH" w:bidi="ar-SY"/>
        </w:rPr>
      </w:pPr>
      <w:del w:id="210" w:author="Arabic_HS" w:date="2023-11-08T13:30:00Z">
        <w:r w:rsidRPr="00C14F5E" w:rsidDel="00A155A1">
          <w:rPr>
            <w:highlight w:val="yellow"/>
          </w:rPr>
          <w:delText>6</w:delText>
        </w:r>
      </w:del>
      <w:ins w:id="211" w:author="Arabic_GE" w:date="2023-04-05T20:02:00Z">
        <w:del w:id="212" w:author="Arabic_HS" w:date="2023-11-08T13:30:00Z">
          <w:r w:rsidRPr="00C14F5E" w:rsidDel="00A155A1">
            <w:rPr>
              <w:highlight w:val="yellow"/>
              <w:rtl/>
            </w:rPr>
            <w:delText>12</w:delText>
          </w:r>
        </w:del>
      </w:ins>
      <w:del w:id="213" w:author="Arabic_HS" w:date="2023-11-08T13:30:00Z">
        <w:r w:rsidRPr="00C14F5E" w:rsidDel="00A155A1">
          <w:rPr>
            <w:highlight w:val="yellow"/>
            <w:rtl/>
          </w:rPr>
          <w:tab/>
          <w:delText xml:space="preserve">أنه إذا وافقت الإدارة التي ترخص للمحطات </w:delText>
        </w:r>
        <w:r w:rsidRPr="00C14F5E" w:rsidDel="00A155A1">
          <w:rPr>
            <w:highlight w:val="yellow"/>
            <w:lang w:eastAsia="zh-CN"/>
          </w:rPr>
          <w:delText>non-GSO ESIM</w:delText>
        </w:r>
        <w:r w:rsidRPr="00C14F5E" w:rsidDel="00A155A1">
          <w:rPr>
            <w:highlight w:val="yellow"/>
            <w:rtl/>
          </w:rPr>
          <w:delText xml:space="preserve"> للطيران</w:delText>
        </w:r>
      </w:del>
      <w:ins w:id="214" w:author="Arabic-SI" w:date="2023-03-17T14:22:00Z">
        <w:del w:id="215" w:author="Arabic_HS" w:date="2023-11-08T13:30:00Z">
          <w:r w:rsidRPr="00C14F5E" w:rsidDel="00A155A1">
            <w:rPr>
              <w:highlight w:val="yellow"/>
              <w:rtl/>
            </w:rPr>
            <w:delText xml:space="preserve"> و/أو البحرية</w:delText>
          </w:r>
        </w:del>
      </w:ins>
      <w:del w:id="216" w:author="Arabic_HS" w:date="2023-11-08T13:30:00Z">
        <w:r w:rsidRPr="00C14F5E" w:rsidDel="00A155A1">
          <w:rPr>
            <w:highlight w:val="yellow"/>
            <w:rtl/>
          </w:rPr>
          <w:delText xml:space="preserve">، على سويات من كثافة تدفق القدرة أعلى من الحدود </w:delText>
        </w:r>
      </w:del>
      <w:ins w:id="217" w:author="Arabic-SI" w:date="2023-03-17T14:22:00Z">
        <w:del w:id="218" w:author="Arabic_HS" w:date="2023-11-08T13:30:00Z">
          <w:r w:rsidRPr="00C14F5E" w:rsidDel="00A155A1">
            <w:rPr>
              <w:highlight w:val="yellow"/>
              <w:rtl/>
            </w:rPr>
            <w:delText xml:space="preserve">حدود أقل صرامة من تلك </w:delText>
          </w:r>
        </w:del>
      </w:ins>
      <w:del w:id="219" w:author="Arabic_HS" w:date="2023-11-08T13:30:00Z">
        <w:r w:rsidRPr="00C14F5E" w:rsidDel="00A155A1">
          <w:rPr>
            <w:highlight w:val="yellow"/>
            <w:rtl/>
          </w:rPr>
          <w:delText xml:space="preserve">الواردة في الجزء 2 من الملحق </w:delText>
        </w:r>
        <w:r w:rsidRPr="00C14F5E" w:rsidDel="00A155A1">
          <w:rPr>
            <w:highlight w:val="yellow"/>
          </w:rPr>
          <w:delText>1</w:delText>
        </w:r>
        <w:r w:rsidRPr="00C14F5E" w:rsidDel="00A155A1">
          <w:rPr>
            <w:highlight w:val="yellow"/>
            <w:rtl/>
            <w:lang w:val="fr-CH" w:bidi="ar-SY"/>
          </w:rPr>
          <w:delText>، في الأراضي الخاضعة لولايتها، يجب ألا يؤثر هذا الاتفاق على البلدان الأخرى التي ليست أطرافاً في هذا الاتفاق،</w:delText>
        </w:r>
      </w:del>
    </w:p>
    <w:p w14:paraId="56838417" w14:textId="77777777" w:rsidR="001B67DA" w:rsidRPr="00781A60" w:rsidRDefault="009D41B9" w:rsidP="00476C7F">
      <w:pPr>
        <w:pStyle w:val="Call"/>
      </w:pPr>
      <w:r w:rsidRPr="00781A60">
        <w:rPr>
          <w:rtl/>
        </w:rPr>
        <w:t>يكلف مدير مكتب الاتصالات الراديوية</w:t>
      </w:r>
    </w:p>
    <w:p w14:paraId="0E6F4704" w14:textId="4DDE7FD4" w:rsidR="001B67DA" w:rsidRPr="00781A60" w:rsidRDefault="009D41B9" w:rsidP="00476C7F">
      <w:pPr>
        <w:rPr>
          <w:spacing w:val="-6"/>
          <w:rtl/>
        </w:rPr>
      </w:pPr>
      <w:r w:rsidRPr="00781A60">
        <w:rPr>
          <w:spacing w:val="-6"/>
        </w:rPr>
        <w:t>1</w:t>
      </w:r>
      <w:r w:rsidRPr="00781A60">
        <w:rPr>
          <w:spacing w:val="-6"/>
        </w:rPr>
        <w:tab/>
      </w:r>
      <w:r w:rsidRPr="00781A60">
        <w:rPr>
          <w:spacing w:val="-6"/>
          <w:rtl/>
          <w:lang w:bidi="ar-SY"/>
        </w:rPr>
        <w:t>ب</w:t>
      </w:r>
      <w:r w:rsidRPr="00781A60">
        <w:rPr>
          <w:spacing w:val="-6"/>
          <w:rtl/>
          <w:lang w:bidi="ar"/>
        </w:rPr>
        <w:t>اتخاذ جميع التدابير اللازمة لتسهيل تنفيذ هذا القرار، إلى جانب تقديم أي مساعدة لحل إشكالات التداخل، عند</w:t>
      </w:r>
      <w:r w:rsidR="00B703BD">
        <w:rPr>
          <w:rFonts w:hint="cs"/>
          <w:spacing w:val="-6"/>
          <w:rtl/>
          <w:lang w:bidi="ar"/>
        </w:rPr>
        <w:t> </w:t>
      </w:r>
      <w:r w:rsidRPr="00781A60">
        <w:rPr>
          <w:spacing w:val="-6"/>
          <w:rtl/>
          <w:lang w:bidi="ar"/>
        </w:rPr>
        <w:t>الاقتضاء؛</w:t>
      </w:r>
    </w:p>
    <w:p w14:paraId="5E042411" w14:textId="77777777" w:rsidR="001B67DA" w:rsidRPr="00781A60" w:rsidRDefault="009D41B9" w:rsidP="00476C7F">
      <w:pPr>
        <w:rPr>
          <w:rtl/>
        </w:rPr>
      </w:pPr>
      <w:r w:rsidRPr="00781A60">
        <w:t>2</w:t>
      </w:r>
      <w:r w:rsidRPr="00781A60">
        <w:tab/>
      </w:r>
      <w:r w:rsidRPr="00781A60">
        <w:rPr>
          <w:rtl/>
        </w:rPr>
        <w:t xml:space="preserve">برفع تقرير إلى المؤتمرات العالمية المقبلة للاتصالات الراديوية عن أي صعوبات أو أوجه عدم اتساق تصادَف في تنفيذ هذا القرار، بما في ذلك ما إذا عولجت المسؤوليات المتعلقة بتشغيل المحطات </w:t>
      </w:r>
      <w:r w:rsidRPr="00781A60">
        <w:rPr>
          <w:iCs/>
        </w:rPr>
        <w:t>non-GSO ESIM</w:t>
      </w:r>
      <w:r w:rsidRPr="00781A60">
        <w:rPr>
          <w:rtl/>
        </w:rPr>
        <w:t xml:space="preserve"> للملاحة الجوية والبحرية على نحو سليم أم لا؛</w:t>
      </w:r>
    </w:p>
    <w:p w14:paraId="73694824" w14:textId="77777777" w:rsidR="0014560A" w:rsidRPr="001E1D9C" w:rsidRDefault="0014560A" w:rsidP="0014560A">
      <w:pPr>
        <w:rPr>
          <w:ins w:id="220" w:author="Aly, Abdalla" w:date="2023-03-16T16:03:00Z"/>
          <w:spacing w:val="-4"/>
          <w:rtl/>
        </w:rPr>
      </w:pPr>
      <w:ins w:id="221" w:author="Aly, Abdalla" w:date="2023-03-16T16:03:00Z">
        <w:r w:rsidRPr="001E1D9C">
          <w:rPr>
            <w:spacing w:val="-4"/>
            <w:rtl/>
          </w:rPr>
          <w:t>3</w:t>
        </w:r>
        <w:r w:rsidRPr="001E1D9C">
          <w:rPr>
            <w:spacing w:val="-4"/>
            <w:rtl/>
          </w:rPr>
          <w:tab/>
        </w:r>
      </w:ins>
      <w:ins w:id="222" w:author="Arabic-MB" w:date="2023-03-21T16:46:00Z">
        <w:r w:rsidRPr="001E1D9C">
          <w:rPr>
            <w:spacing w:val="-4"/>
            <w:rtl/>
          </w:rPr>
          <w:t xml:space="preserve">بألا يتفحص، بموجب الرقم </w:t>
        </w:r>
        <w:r w:rsidRPr="001E1D9C">
          <w:rPr>
            <w:b/>
            <w:bCs/>
            <w:spacing w:val="-4"/>
            <w:rtl/>
          </w:rPr>
          <w:t>31.11</w:t>
        </w:r>
        <w:r w:rsidRPr="001E1D9C">
          <w:rPr>
            <w:spacing w:val="-4"/>
            <w:rtl/>
          </w:rPr>
          <w:t xml:space="preserve">، </w:t>
        </w:r>
      </w:ins>
      <w:ins w:id="223" w:author="Arabic-MB" w:date="2023-03-21T16:48:00Z">
        <w:r w:rsidRPr="001E1D9C">
          <w:rPr>
            <w:spacing w:val="-4"/>
            <w:rtl/>
          </w:rPr>
          <w:t xml:space="preserve">امتثال الأنظمة </w:t>
        </w:r>
        <w:r w:rsidRPr="001E1D9C">
          <w:rPr>
            <w:spacing w:val="-4"/>
            <w:szCs w:val="24"/>
          </w:rPr>
          <w:t>non-GSO</w:t>
        </w:r>
        <w:r w:rsidRPr="001E1D9C">
          <w:rPr>
            <w:spacing w:val="-4"/>
            <w:szCs w:val="24"/>
            <w:rtl/>
          </w:rPr>
          <w:t xml:space="preserve"> </w:t>
        </w:r>
        <w:r w:rsidRPr="001E1D9C">
          <w:rPr>
            <w:spacing w:val="-4"/>
            <w:szCs w:val="24"/>
          </w:rPr>
          <w:t>FSS</w:t>
        </w:r>
        <w:r w:rsidRPr="001E1D9C">
          <w:rPr>
            <w:spacing w:val="-4"/>
            <w:szCs w:val="24"/>
            <w:rtl/>
          </w:rPr>
          <w:t xml:space="preserve"> </w:t>
        </w:r>
        <w:r w:rsidRPr="001E1D9C">
          <w:rPr>
            <w:spacing w:val="-4"/>
            <w:rtl/>
          </w:rPr>
          <w:t>لأحكام الفقرة 5.1.1 من "</w:t>
        </w:r>
        <w:r w:rsidRPr="001E1D9C">
          <w:rPr>
            <w:i/>
            <w:iCs/>
            <w:spacing w:val="-4"/>
            <w:rtl/>
          </w:rPr>
          <w:t>يقرر</w:t>
        </w:r>
        <w:r w:rsidRPr="001E1D9C">
          <w:rPr>
            <w:spacing w:val="-4"/>
            <w:rtl/>
          </w:rPr>
          <w:t>" ف</w:t>
        </w:r>
      </w:ins>
      <w:ins w:id="224" w:author="Arabic-MB" w:date="2023-03-21T16:49:00Z">
        <w:r w:rsidRPr="001E1D9C">
          <w:rPr>
            <w:spacing w:val="-4"/>
            <w:rtl/>
          </w:rPr>
          <w:t>ي هذا القرار</w:t>
        </w:r>
      </w:ins>
      <w:ins w:id="225" w:author="Aly, Abdalla" w:date="2023-03-16T16:03:00Z">
        <w:r w:rsidRPr="001E1D9C">
          <w:rPr>
            <w:spacing w:val="-4"/>
            <w:rtl/>
          </w:rPr>
          <w:t>،</w:t>
        </w:r>
      </w:ins>
    </w:p>
    <w:p w14:paraId="75D70F07" w14:textId="19733186" w:rsidR="001B67DA" w:rsidRPr="00C14F5E" w:rsidDel="00A155A1" w:rsidRDefault="009D41B9" w:rsidP="00476C7F">
      <w:pPr>
        <w:pStyle w:val="Headingb"/>
        <w:rPr>
          <w:del w:id="226" w:author="Arabic_HS" w:date="2023-11-08T13:30:00Z"/>
          <w:highlight w:val="yellow"/>
          <w:rtl/>
        </w:rPr>
      </w:pPr>
      <w:del w:id="227" w:author="Arabic_HS" w:date="2023-11-08T13:30:00Z">
        <w:r w:rsidRPr="00C14F5E" w:rsidDel="00A155A1">
          <w:rPr>
            <w:highlight w:val="yellow"/>
            <w:rtl/>
          </w:rPr>
          <w:lastRenderedPageBreak/>
          <w:delText>الخيار 1:</w:delText>
        </w:r>
      </w:del>
    </w:p>
    <w:p w14:paraId="56686419" w14:textId="4012FF3E" w:rsidR="001B67DA" w:rsidRPr="00C14F5E" w:rsidDel="00A155A1" w:rsidRDefault="009D41B9" w:rsidP="00476C7F">
      <w:pPr>
        <w:rPr>
          <w:del w:id="228" w:author="Arabic_HS" w:date="2023-11-08T13:30:00Z"/>
          <w:highlight w:val="yellow"/>
          <w:rtl/>
        </w:rPr>
      </w:pPr>
      <w:del w:id="229" w:author="Arabic_HS" w:date="2023-11-08T13:30:00Z">
        <w:r w:rsidRPr="00C14F5E" w:rsidDel="00A155A1">
          <w:rPr>
            <w:highlight w:val="yellow"/>
          </w:rPr>
          <w:delText>3</w:delText>
        </w:r>
        <w:r w:rsidRPr="00C14F5E" w:rsidDel="00A155A1">
          <w:rPr>
            <w:highlight w:val="yellow"/>
            <w:rtl/>
          </w:rPr>
          <w:tab/>
          <w:delText xml:space="preserve">برفع تقرير إلى المؤتمرات العالمية المقبلة للاتصالات الراديوية بشأن أي صعوبات أو أوجه عدم اتساق تصادَف في تنفيذ التوصية </w:delText>
        </w:r>
        <w:r w:rsidRPr="00C14F5E" w:rsidDel="00A155A1">
          <w:rPr>
            <w:highlight w:val="yellow"/>
          </w:rPr>
          <w:delText>ITU-R S.1503</w:delText>
        </w:r>
        <w:r w:rsidRPr="00C14F5E" w:rsidDel="00A155A1">
          <w:rPr>
            <w:highlight w:val="yellow"/>
            <w:rtl/>
          </w:rPr>
          <w:delText xml:space="preserve"> للتحقق من أن الأنظمة </w:delText>
        </w:r>
        <w:r w:rsidRPr="00C14F5E" w:rsidDel="00A155A1">
          <w:rPr>
            <w:highlight w:val="yellow"/>
          </w:rPr>
          <w:delText>non-GSO FSS</w:delText>
        </w:r>
        <w:r w:rsidRPr="00C14F5E" w:rsidDel="00A155A1">
          <w:rPr>
            <w:highlight w:val="yellow"/>
            <w:rtl/>
          </w:rPr>
          <w:delText xml:space="preserve"> تمتثل، بموجب هذا القرار، لحدود كثافة تدفق القدرة المكافئة المحددة في المادة </w:delText>
        </w:r>
        <w:r w:rsidRPr="00C14F5E" w:rsidDel="00A155A1">
          <w:rPr>
            <w:rStyle w:val="Artref"/>
            <w:b/>
            <w:bCs/>
            <w:highlight w:val="yellow"/>
            <w:rtl/>
          </w:rPr>
          <w:delText>22</w:delText>
        </w:r>
        <w:r w:rsidRPr="00C14F5E" w:rsidDel="00A155A1">
          <w:rPr>
            <w:highlight w:val="yellow"/>
            <w:rtl/>
          </w:rPr>
          <w:delText>،</w:delText>
        </w:r>
      </w:del>
    </w:p>
    <w:p w14:paraId="7DD4E3ED" w14:textId="4F149579" w:rsidR="001B67DA" w:rsidRPr="00781A60" w:rsidDel="00A155A1" w:rsidRDefault="009D41B9" w:rsidP="00476C7F">
      <w:pPr>
        <w:pStyle w:val="Headingb"/>
        <w:rPr>
          <w:del w:id="230" w:author="Arabic_HS" w:date="2023-11-08T13:30:00Z"/>
          <w:rtl/>
        </w:rPr>
      </w:pPr>
      <w:del w:id="231" w:author="Arabic_HS" w:date="2023-11-08T13:30:00Z">
        <w:r w:rsidRPr="00C14F5E" w:rsidDel="00A155A1">
          <w:rPr>
            <w:highlight w:val="yellow"/>
            <w:rtl/>
          </w:rPr>
          <w:delText>الخيار 2:</w:delText>
        </w:r>
      </w:del>
    </w:p>
    <w:p w14:paraId="6B38FAEC" w14:textId="57F537DF" w:rsidR="001B67DA" w:rsidRPr="00781A60" w:rsidRDefault="001E1D9C" w:rsidP="00476C7F">
      <w:pPr>
        <w:rPr>
          <w:rtl/>
        </w:rPr>
      </w:pPr>
      <w:del w:id="232" w:author="Arabic_HS" w:date="2023-11-15T21:06:00Z">
        <w:r w:rsidDel="001E1D9C">
          <w:rPr>
            <w:rFonts w:hint="cs"/>
            <w:rtl/>
          </w:rPr>
          <w:delText>3</w:delText>
        </w:r>
      </w:del>
      <w:ins w:id="233" w:author="Arabic_HS" w:date="2023-11-15T21:06:00Z">
        <w:r>
          <w:rPr>
            <w:rFonts w:hint="cs"/>
            <w:rtl/>
          </w:rPr>
          <w:t>4</w:t>
        </w:r>
      </w:ins>
      <w:r w:rsidR="009D41B9" w:rsidRPr="00781A60">
        <w:rPr>
          <w:rtl/>
        </w:rPr>
        <w:tab/>
        <w:t xml:space="preserve">برفع تقرير إلى المؤتمرات العالمية المقبلة للاتصالات الراديوية بشأن أي صعوبات أو أوجه عدم اتساق تصادَف في تنفيذ التوصية </w:t>
      </w:r>
      <w:r w:rsidR="009D41B9" w:rsidRPr="00781A60">
        <w:t>ITU-R S.1503</w:t>
      </w:r>
      <w:r w:rsidR="009D41B9" w:rsidRPr="00781A60">
        <w:rPr>
          <w:rtl/>
        </w:rPr>
        <w:t xml:space="preserve"> للتحقق من أن الأنظمة </w:t>
      </w:r>
      <w:r w:rsidR="009D41B9" w:rsidRPr="00781A60">
        <w:t>non-GSO FSS</w:t>
      </w:r>
      <w:r w:rsidR="009D41B9" w:rsidRPr="00781A60">
        <w:rPr>
          <w:rtl/>
        </w:rPr>
        <w:t xml:space="preserve"> تمتثل، بموجب هذا القرار، لحدود كثافة تدفق القدرة المكافئة المحددة في المادة </w:t>
      </w:r>
      <w:r w:rsidR="009D41B9" w:rsidRPr="00781A60">
        <w:rPr>
          <w:rStyle w:val="Artref"/>
          <w:b/>
          <w:bCs/>
          <w:rtl/>
        </w:rPr>
        <w:t>22</w:t>
      </w:r>
      <w:del w:id="234" w:author="Samuel, Hany" w:date="2023-03-07T14:25:00Z">
        <w:r w:rsidR="009D41B9" w:rsidRPr="00781A60" w:rsidDel="00086F34">
          <w:rPr>
            <w:rtl/>
          </w:rPr>
          <w:delText>،</w:delText>
        </w:r>
      </w:del>
      <w:ins w:id="235" w:author="Arabic_HS" w:date="2023-11-15T21:06:00Z">
        <w:r>
          <w:rPr>
            <w:rFonts w:hint="cs"/>
            <w:rtl/>
          </w:rPr>
          <w:t>؛</w:t>
        </w:r>
      </w:ins>
    </w:p>
    <w:p w14:paraId="506FC5FA" w14:textId="016424A1" w:rsidR="00A155A1" w:rsidRPr="005369CB" w:rsidRDefault="00A155A1" w:rsidP="005369CB">
      <w:pPr>
        <w:pStyle w:val="EditorsNote"/>
        <w:rPr>
          <w:highlight w:val="cyan"/>
        </w:rPr>
      </w:pPr>
      <w:r w:rsidRPr="005369CB">
        <w:rPr>
          <w:b/>
          <w:bCs/>
          <w:highlight w:val="cyan"/>
          <w:rtl/>
        </w:rPr>
        <w:t>الأسباب:</w:t>
      </w:r>
      <w:r w:rsidR="00042285" w:rsidRPr="005369CB">
        <w:rPr>
          <w:b/>
          <w:bCs/>
          <w:highlight w:val="cyan"/>
          <w:rtl/>
        </w:rPr>
        <w:t xml:space="preserve"> </w:t>
      </w:r>
      <w:r w:rsidRPr="005369CB">
        <w:rPr>
          <w:b/>
          <w:bCs/>
          <w:highlight w:val="cyan"/>
          <w:rtl/>
        </w:rPr>
        <w:tab/>
      </w:r>
      <w:r w:rsidR="00E14962" w:rsidRPr="005369CB">
        <w:rPr>
          <w:highlight w:val="cyan"/>
          <w:rtl/>
        </w:rPr>
        <w:t>ينبغي الإبقاء عليها مع مراعاة المخاطر المحتملة التي سيتمّ إدراكها بعد التشغيل</w:t>
      </w:r>
      <w:r w:rsidR="005369CB">
        <w:rPr>
          <w:rFonts w:hint="cs"/>
          <w:highlight w:val="cyan"/>
          <w:rtl/>
        </w:rPr>
        <w:t>.</w:t>
      </w:r>
    </w:p>
    <w:p w14:paraId="03FF2B72" w14:textId="2EE194AE" w:rsidR="001B67DA" w:rsidRPr="00781A60" w:rsidDel="00A155A1" w:rsidRDefault="009D41B9" w:rsidP="00476C7F">
      <w:pPr>
        <w:pStyle w:val="Headingb"/>
        <w:rPr>
          <w:del w:id="236" w:author="Arabic_HS" w:date="2023-11-08T13:31:00Z"/>
          <w:rtl/>
        </w:rPr>
      </w:pPr>
      <w:del w:id="237" w:author="Arabic_HS" w:date="2023-11-08T13:31:00Z">
        <w:r w:rsidRPr="00C14F5E" w:rsidDel="00A155A1">
          <w:rPr>
            <w:highlight w:val="yellow"/>
            <w:rtl/>
          </w:rPr>
          <w:delText>الخيار 1:</w:delText>
        </w:r>
      </w:del>
    </w:p>
    <w:p w14:paraId="3884D473" w14:textId="77777777" w:rsidR="0014560A" w:rsidRPr="00EB0BD2" w:rsidRDefault="0014560A" w:rsidP="0014560A">
      <w:pPr>
        <w:rPr>
          <w:ins w:id="238" w:author="Arabic_GE" w:date="2023-04-17T18:08:00Z"/>
          <w:rtl/>
          <w:lang w:bidi="ar-EG"/>
        </w:rPr>
      </w:pPr>
      <w:ins w:id="239" w:author="Arabic_GE" w:date="2023-04-05T20:04:00Z">
        <w:r w:rsidRPr="00EB0BD2">
          <w:rPr>
            <w:rtl/>
          </w:rPr>
          <w:t>5</w:t>
        </w:r>
      </w:ins>
      <w:ins w:id="240" w:author="Elkenany, Hagar" w:date="2023-03-13T15:44:00Z">
        <w:r w:rsidRPr="00EB0BD2">
          <w:rPr>
            <w:rtl/>
          </w:rPr>
          <w:tab/>
        </w:r>
      </w:ins>
      <w:ins w:id="241" w:author="soraya IHD" w:date="2023-03-16T07:39:00Z">
        <w:r w:rsidRPr="00EB0BD2">
          <w:rPr>
            <w:rtl/>
            <w:lang w:bidi="ar-EG"/>
          </w:rPr>
          <w:t xml:space="preserve">بنشر قائمة الشبكات الساتلية غير المستقرة بالنسبة إلى الأرض التي تتواصل معها المحطات </w:t>
        </w:r>
        <w:r w:rsidRPr="00EB0BD2">
          <w:rPr>
            <w:lang w:bidi="ar-EG"/>
          </w:rPr>
          <w:t>ESIM</w:t>
        </w:r>
        <w:r w:rsidRPr="00EB0BD2">
          <w:rPr>
            <w:rtl/>
            <w:lang w:bidi="ar-EG"/>
          </w:rPr>
          <w:t xml:space="preserve"> </w:t>
        </w:r>
      </w:ins>
      <w:ins w:id="242" w:author="soraya IHD" w:date="2023-03-16T07:44:00Z">
        <w:r w:rsidRPr="00EB0BD2">
          <w:rPr>
            <w:rtl/>
            <w:lang w:val="fr-FR" w:bidi="ar-SY"/>
          </w:rPr>
          <w:t>و</w:t>
        </w:r>
      </w:ins>
      <w:ins w:id="243" w:author="soraya IHD" w:date="2023-03-16T07:40:00Z">
        <w:r w:rsidRPr="00EB0BD2">
          <w:rPr>
            <w:rtl/>
            <w:lang w:bidi="ar-EG"/>
          </w:rPr>
          <w:t>التي وُضعت في الخدمة، بالإضافة إلى</w:t>
        </w:r>
      </w:ins>
      <w:ins w:id="244" w:author="soraya IHD" w:date="2023-03-16T07:39:00Z">
        <w:r w:rsidRPr="00EB0BD2">
          <w:rPr>
            <w:rtl/>
            <w:lang w:bidi="ar-EG"/>
          </w:rPr>
          <w:t xml:space="preserve"> معلومات حول منطقة </w:t>
        </w:r>
      </w:ins>
      <w:ins w:id="245" w:author="soraya IHD" w:date="2023-03-16T07:40:00Z">
        <w:r w:rsidRPr="00EB0BD2">
          <w:rPr>
            <w:rtl/>
            <w:lang w:bidi="ar-EG"/>
          </w:rPr>
          <w:t>خدمتها</w:t>
        </w:r>
      </w:ins>
      <w:ins w:id="246" w:author="Arabic-MO" w:date="2023-03-20T15:05:00Z">
        <w:r w:rsidRPr="00EB0BD2">
          <w:rPr>
            <w:rtl/>
            <w:lang w:bidi="ar-EG"/>
          </w:rPr>
          <w:t xml:space="preserve"> والبلدان</w:t>
        </w:r>
      </w:ins>
      <w:ins w:id="247" w:author="soraya IHD" w:date="2023-03-16T07:39:00Z">
        <w:r w:rsidRPr="00EB0BD2">
          <w:rPr>
            <w:rtl/>
            <w:lang w:bidi="ar-EG"/>
          </w:rPr>
          <w:t xml:space="preserve"> التي </w:t>
        </w:r>
      </w:ins>
      <w:ins w:id="248" w:author="soraya IHD" w:date="2023-03-16T07:45:00Z">
        <w:r w:rsidRPr="00EB0BD2">
          <w:rPr>
            <w:rtl/>
            <w:lang w:bidi="ar-EG"/>
          </w:rPr>
          <w:t xml:space="preserve">ترخص </w:t>
        </w:r>
      </w:ins>
      <w:ins w:id="249" w:author="soraya IHD" w:date="2023-03-16T07:39:00Z">
        <w:r w:rsidRPr="00EB0BD2">
          <w:rPr>
            <w:rtl/>
            <w:lang w:bidi="ar-EG"/>
          </w:rPr>
          <w:t>هذا الاستخدام</w:t>
        </w:r>
      </w:ins>
      <w:ins w:id="250" w:author="soraya IHD" w:date="2023-03-16T07:44:00Z">
        <w:r w:rsidRPr="00EB0BD2">
          <w:rPr>
            <w:rtl/>
            <w:lang w:bidi="ar-EG"/>
          </w:rPr>
          <w:t>،</w:t>
        </w:r>
      </w:ins>
      <w:ins w:id="251" w:author="soraya IHD" w:date="2023-03-16T07:39:00Z">
        <w:r w:rsidRPr="00EB0BD2">
          <w:rPr>
            <w:rtl/>
            <w:lang w:bidi="ar-EG"/>
          </w:rPr>
          <w:t xml:space="preserve"> إن وجدت</w:t>
        </w:r>
      </w:ins>
      <w:ins w:id="252" w:author="soraya IHD" w:date="2023-03-16T07:40:00Z">
        <w:r w:rsidRPr="00EB0BD2">
          <w:rPr>
            <w:rtl/>
            <w:lang w:bidi="ar-EG"/>
          </w:rPr>
          <w:t>.</w:t>
        </w:r>
      </w:ins>
      <w:ins w:id="253" w:author="soraya IHD" w:date="2023-03-16T07:39:00Z">
        <w:r w:rsidRPr="00EB0BD2">
          <w:rPr>
            <w:rtl/>
            <w:lang w:bidi="ar-EG"/>
          </w:rPr>
          <w:t xml:space="preserve"> </w:t>
        </w:r>
      </w:ins>
      <w:ins w:id="254" w:author="soraya IHD" w:date="2023-03-16T07:40:00Z">
        <w:r w:rsidRPr="00EB0BD2">
          <w:rPr>
            <w:rtl/>
            <w:lang w:bidi="ar-EG"/>
          </w:rPr>
          <w:t>و</w:t>
        </w:r>
      </w:ins>
      <w:ins w:id="255" w:author="soraya IHD" w:date="2023-03-16T07:39:00Z">
        <w:r w:rsidRPr="00EB0BD2">
          <w:rPr>
            <w:rtl/>
            <w:lang w:bidi="ar-EG"/>
          </w:rPr>
          <w:t>يجب تحديث هذه المعلومات بانتظام،</w:t>
        </w:r>
      </w:ins>
    </w:p>
    <w:p w14:paraId="7B276EBD" w14:textId="066CFA69" w:rsidR="001B67DA" w:rsidRPr="00C14F5E" w:rsidDel="00A155A1" w:rsidRDefault="009D41B9" w:rsidP="00476C7F">
      <w:pPr>
        <w:pStyle w:val="Headingb"/>
        <w:rPr>
          <w:del w:id="256" w:author="Arabic_HS" w:date="2023-11-08T13:31:00Z"/>
          <w:highlight w:val="yellow"/>
          <w:rtl/>
        </w:rPr>
      </w:pPr>
      <w:del w:id="257" w:author="Arabic_HS" w:date="2023-11-08T13:31:00Z">
        <w:r w:rsidRPr="00C14F5E" w:rsidDel="00A155A1">
          <w:rPr>
            <w:highlight w:val="yellow"/>
            <w:rtl/>
          </w:rPr>
          <w:delText>الخيار 2:</w:delText>
        </w:r>
      </w:del>
    </w:p>
    <w:p w14:paraId="32D0492A" w14:textId="6F049A59" w:rsidR="001B67DA" w:rsidRPr="00C14F5E" w:rsidDel="00A155A1" w:rsidRDefault="009D41B9" w:rsidP="00476C7F">
      <w:pPr>
        <w:rPr>
          <w:ins w:id="258" w:author="Arabic_GE" w:date="2023-04-17T18:08:00Z"/>
          <w:del w:id="259" w:author="Arabic_HS" w:date="2023-11-08T13:31:00Z"/>
          <w:highlight w:val="yellow"/>
          <w:rtl/>
        </w:rPr>
      </w:pPr>
      <w:ins w:id="260" w:author="Arabic_GE" w:date="2023-04-05T20:03:00Z">
        <w:del w:id="261" w:author="Arabic_HS" w:date="2023-11-08T13:31:00Z">
          <w:r w:rsidRPr="00C14F5E" w:rsidDel="00A155A1">
            <w:rPr>
              <w:highlight w:val="yellow"/>
              <w:rtl/>
            </w:rPr>
            <w:delText>5</w:delText>
          </w:r>
        </w:del>
      </w:ins>
      <w:ins w:id="262" w:author="Samuel, Hany" w:date="2023-03-07T14:25:00Z">
        <w:del w:id="263" w:author="Arabic_HS" w:date="2023-11-08T13:31:00Z">
          <w:r w:rsidRPr="00C14F5E" w:rsidDel="00A155A1">
            <w:rPr>
              <w:highlight w:val="yellow"/>
            </w:rPr>
            <w:tab/>
          </w:r>
        </w:del>
      </w:ins>
      <w:ins w:id="264" w:author="soraya IHD" w:date="2023-03-10T08:54:00Z">
        <w:del w:id="265" w:author="Arabic_HS" w:date="2023-11-08T13:31:00Z">
          <w:r w:rsidRPr="00C14F5E" w:rsidDel="00A155A1">
            <w:rPr>
              <w:highlight w:val="yellow"/>
              <w:rtl/>
            </w:rPr>
            <w:delText>بنشر قائمة الشبكات الساتلية غير المستقرة بالنسبة إلى الأرض التي تتواصل معه</w:delText>
          </w:r>
        </w:del>
      </w:ins>
      <w:ins w:id="266" w:author="soraya IHD" w:date="2023-03-10T08:55:00Z">
        <w:del w:id="267" w:author="Arabic_HS" w:date="2023-11-08T13:31:00Z">
          <w:r w:rsidRPr="00C14F5E" w:rsidDel="00A155A1">
            <w:rPr>
              <w:highlight w:val="yellow"/>
              <w:rtl/>
            </w:rPr>
            <w:delText>ا المحطات</w:delText>
          </w:r>
        </w:del>
      </w:ins>
      <w:ins w:id="268" w:author="soraya IHD" w:date="2023-03-10T08:54:00Z">
        <w:del w:id="269" w:author="Arabic_HS" w:date="2023-11-08T13:31:00Z">
          <w:r w:rsidRPr="00C14F5E" w:rsidDel="00A155A1">
            <w:rPr>
              <w:highlight w:val="yellow"/>
              <w:rtl/>
            </w:rPr>
            <w:delText xml:space="preserve"> </w:delText>
          </w:r>
          <w:r w:rsidRPr="00C14F5E" w:rsidDel="00A155A1">
            <w:rPr>
              <w:highlight w:val="yellow"/>
            </w:rPr>
            <w:delText>ESIM</w:delText>
          </w:r>
          <w:r w:rsidRPr="00C14F5E" w:rsidDel="00A155A1">
            <w:rPr>
              <w:highlight w:val="yellow"/>
              <w:rtl/>
            </w:rPr>
            <w:delText xml:space="preserve"> </w:delText>
          </w:r>
        </w:del>
      </w:ins>
      <w:ins w:id="270" w:author="soraya IHD" w:date="2023-03-10T08:55:00Z">
        <w:del w:id="271" w:author="Arabic_HS" w:date="2023-11-08T13:31:00Z">
          <w:r w:rsidRPr="00C14F5E" w:rsidDel="00A155A1">
            <w:rPr>
              <w:highlight w:val="yellow"/>
              <w:rtl/>
            </w:rPr>
            <w:delText>والموضوعة في الخدمة</w:delText>
          </w:r>
        </w:del>
      </w:ins>
      <w:ins w:id="272" w:author="soraya IHD" w:date="2023-03-10T08:54:00Z">
        <w:del w:id="273" w:author="Arabic_HS" w:date="2023-11-08T13:31:00Z">
          <w:r w:rsidRPr="00C14F5E" w:rsidDel="00A155A1">
            <w:rPr>
              <w:highlight w:val="yellow"/>
              <w:rtl/>
            </w:rPr>
            <w:delText xml:space="preserve">، مع </w:delText>
          </w:r>
        </w:del>
      </w:ins>
      <w:ins w:id="274" w:author="soraya IHD" w:date="2023-03-10T08:55:00Z">
        <w:del w:id="275" w:author="Arabic_HS" w:date="2023-11-08T13:31:00Z">
          <w:r w:rsidRPr="00C14F5E" w:rsidDel="00A155A1">
            <w:rPr>
              <w:highlight w:val="yellow"/>
              <w:rtl/>
            </w:rPr>
            <w:delText>تقدي</w:delText>
          </w:r>
        </w:del>
      </w:ins>
      <w:ins w:id="276" w:author="soraya IHD" w:date="2023-03-10T08:56:00Z">
        <w:del w:id="277" w:author="Arabic_HS" w:date="2023-11-08T13:31:00Z">
          <w:r w:rsidRPr="00C14F5E" w:rsidDel="00A155A1">
            <w:rPr>
              <w:highlight w:val="yellow"/>
              <w:rtl/>
            </w:rPr>
            <w:delText xml:space="preserve">م </w:delText>
          </w:r>
        </w:del>
      </w:ins>
      <w:ins w:id="278" w:author="soraya IHD" w:date="2023-03-10T08:54:00Z">
        <w:del w:id="279" w:author="Arabic_HS" w:date="2023-11-08T13:31:00Z">
          <w:r w:rsidRPr="00C14F5E" w:rsidDel="00A155A1">
            <w:rPr>
              <w:highlight w:val="yellow"/>
              <w:rtl/>
            </w:rPr>
            <w:delText xml:space="preserve">معلومات عن </w:delText>
          </w:r>
        </w:del>
      </w:ins>
      <w:ins w:id="280" w:author="soraya IHD" w:date="2023-03-10T08:56:00Z">
        <w:del w:id="281" w:author="Arabic_HS" w:date="2023-11-08T13:31:00Z">
          <w:r w:rsidRPr="00C14F5E" w:rsidDel="00A155A1">
            <w:rPr>
              <w:highlight w:val="yellow"/>
              <w:rtl/>
            </w:rPr>
            <w:delText>مناطق</w:delText>
          </w:r>
        </w:del>
      </w:ins>
      <w:ins w:id="282" w:author="soraya IHD" w:date="2023-03-10T08:54:00Z">
        <w:del w:id="283" w:author="Arabic_HS" w:date="2023-11-08T13:31:00Z">
          <w:r w:rsidRPr="00C14F5E" w:rsidDel="00A155A1">
            <w:rPr>
              <w:highlight w:val="yellow"/>
              <w:rtl/>
            </w:rPr>
            <w:delText xml:space="preserve"> </w:delText>
          </w:r>
        </w:del>
      </w:ins>
      <w:ins w:id="284" w:author="soraya IHD" w:date="2023-03-10T08:56:00Z">
        <w:del w:id="285" w:author="Arabic_HS" w:date="2023-11-08T13:31:00Z">
          <w:r w:rsidRPr="00C14F5E" w:rsidDel="00A155A1">
            <w:rPr>
              <w:highlight w:val="yellow"/>
              <w:rtl/>
            </w:rPr>
            <w:delText>الخدمة</w:delText>
          </w:r>
        </w:del>
      </w:ins>
      <w:ins w:id="286" w:author="soraya IHD" w:date="2023-03-10T08:54:00Z">
        <w:del w:id="287" w:author="Arabic_HS" w:date="2023-11-08T13:31:00Z">
          <w:r w:rsidRPr="00C14F5E" w:rsidDel="00A155A1">
            <w:rPr>
              <w:highlight w:val="yellow"/>
              <w:rtl/>
            </w:rPr>
            <w:delText xml:space="preserve">؛ </w:delText>
          </w:r>
        </w:del>
      </w:ins>
      <w:ins w:id="288" w:author="soraya IHD" w:date="2023-03-10T08:57:00Z">
        <w:del w:id="289" w:author="Arabic_HS" w:date="2023-11-08T13:31:00Z">
          <w:r w:rsidRPr="00C14F5E" w:rsidDel="00A155A1">
            <w:rPr>
              <w:highlight w:val="yellow"/>
              <w:rtl/>
            </w:rPr>
            <w:delText>و</w:delText>
          </w:r>
        </w:del>
      </w:ins>
      <w:ins w:id="290" w:author="soraya IHD" w:date="2023-03-10T08:54:00Z">
        <w:del w:id="291" w:author="Arabic_HS" w:date="2023-11-08T13:31:00Z">
          <w:r w:rsidRPr="00C14F5E" w:rsidDel="00A155A1">
            <w:rPr>
              <w:highlight w:val="yellow"/>
              <w:rtl/>
            </w:rPr>
            <w:delText>يجب تحديث هذه المعلومات بانتظام</w:delText>
          </w:r>
        </w:del>
      </w:ins>
      <w:ins w:id="292" w:author="Samuel, Hany" w:date="2023-03-07T14:26:00Z">
        <w:del w:id="293" w:author="Arabic_HS" w:date="2023-11-08T13:31:00Z">
          <w:r w:rsidRPr="00C14F5E" w:rsidDel="00A155A1">
            <w:rPr>
              <w:highlight w:val="yellow"/>
              <w:rtl/>
            </w:rPr>
            <w:delText>،</w:delText>
          </w:r>
        </w:del>
      </w:ins>
    </w:p>
    <w:p w14:paraId="7B939783" w14:textId="019EA127" w:rsidR="001B67DA" w:rsidRPr="00781A60" w:rsidDel="00A155A1" w:rsidRDefault="009D41B9" w:rsidP="00476C7F">
      <w:pPr>
        <w:rPr>
          <w:ins w:id="294" w:author="Arabic_GE" w:date="2023-04-06T04:58:00Z"/>
          <w:del w:id="295" w:author="Arabic_HS" w:date="2023-11-08T13:31:00Z"/>
          <w:rtl/>
          <w:lang w:bidi="ar"/>
        </w:rPr>
      </w:pPr>
      <w:ins w:id="296" w:author="Arabic_GE" w:date="2023-04-06T04:58:00Z">
        <w:del w:id="297" w:author="Arabic_HS" w:date="2023-11-08T13:31:00Z">
          <w:r w:rsidRPr="00C14F5E" w:rsidDel="00A155A1">
            <w:rPr>
              <w:highlight w:val="yellow"/>
              <w:rtl/>
              <w:lang w:bidi="ar"/>
            </w:rPr>
            <w:delText xml:space="preserve">ملاحظة: </w:delText>
          </w:r>
        </w:del>
      </w:ins>
      <w:ins w:id="298" w:author="Mohamed El Sehemawi" w:date="2023-04-05T23:17:00Z">
        <w:del w:id="299" w:author="Arabic_HS" w:date="2023-11-08T13:31:00Z">
          <w:r w:rsidRPr="00C14F5E" w:rsidDel="00A155A1">
            <w:rPr>
              <w:highlight w:val="yellow"/>
              <w:rtl/>
              <w:lang w:bidi="ar"/>
            </w:rPr>
            <w:delText xml:space="preserve">تم الاتفاق على أن مسألة تحديد الإدارة المبلغة لا تزال </w:delText>
          </w:r>
        </w:del>
      </w:ins>
      <w:ins w:id="300" w:author="Mohamed El Sehemawi" w:date="2023-04-05T23:18:00Z">
        <w:del w:id="301" w:author="Arabic_HS" w:date="2023-11-08T13:31:00Z">
          <w:r w:rsidRPr="00C14F5E" w:rsidDel="00A155A1">
            <w:rPr>
              <w:highlight w:val="yellow"/>
              <w:rtl/>
              <w:lang w:bidi="ar"/>
            </w:rPr>
            <w:delText>غير واضحة</w:delText>
          </w:r>
        </w:del>
      </w:ins>
      <w:ins w:id="302" w:author="Mohamed El Sehemawi" w:date="2023-04-05T23:17:00Z">
        <w:del w:id="303" w:author="Arabic_HS" w:date="2023-11-08T13:31:00Z">
          <w:r w:rsidRPr="00C14F5E" w:rsidDel="00A155A1">
            <w:rPr>
              <w:highlight w:val="yellow"/>
              <w:rtl/>
              <w:lang w:bidi="ar"/>
            </w:rPr>
            <w:delText xml:space="preserve"> وتتطلب المزيد من المناقشات قبل اتخاذ القرار </w:delText>
          </w:r>
        </w:del>
      </w:ins>
      <w:ins w:id="304" w:author="Mohamed El Sehemawi" w:date="2023-04-05T23:18:00Z">
        <w:del w:id="305" w:author="Arabic_HS" w:date="2023-11-08T13:31:00Z">
          <w:r w:rsidRPr="00C14F5E" w:rsidDel="00A155A1">
            <w:rPr>
              <w:highlight w:val="yellow"/>
              <w:rtl/>
              <w:lang w:bidi="ar"/>
            </w:rPr>
            <w:delText>المتعلق ب</w:delText>
          </w:r>
        </w:del>
      </w:ins>
      <w:ins w:id="306" w:author="Mohamed El Sehemawi" w:date="2023-04-05T23:17:00Z">
        <w:del w:id="307" w:author="Arabic_HS" w:date="2023-11-08T13:31:00Z">
          <w:r w:rsidRPr="00C14F5E" w:rsidDel="00A155A1">
            <w:rPr>
              <w:highlight w:val="yellow"/>
              <w:rtl/>
              <w:lang w:bidi="ar"/>
            </w:rPr>
            <w:delText xml:space="preserve">مشروع القرار الجديد هذا، من أجل </w:delText>
          </w:r>
        </w:del>
      </w:ins>
      <w:ins w:id="308" w:author="Mohamed El Sehemawi" w:date="2023-04-05T23:18:00Z">
        <w:del w:id="309" w:author="Arabic_HS" w:date="2023-11-08T13:31:00Z">
          <w:r w:rsidRPr="00C14F5E" w:rsidDel="00A155A1">
            <w:rPr>
              <w:highlight w:val="yellow"/>
              <w:rtl/>
              <w:lang w:bidi="ar"/>
            </w:rPr>
            <w:delText>وضع</w:delText>
          </w:r>
        </w:del>
      </w:ins>
      <w:ins w:id="310" w:author="Mohamed El Sehemawi" w:date="2023-04-05T23:17:00Z">
        <w:del w:id="311" w:author="Arabic_HS" w:date="2023-11-08T13:31:00Z">
          <w:r w:rsidRPr="00C14F5E" w:rsidDel="00A155A1">
            <w:rPr>
              <w:highlight w:val="yellow"/>
              <w:rtl/>
              <w:lang w:bidi="ar"/>
            </w:rPr>
            <w:delText xml:space="preserve"> وسيلة ل</w:delText>
          </w:r>
        </w:del>
      </w:ins>
      <w:ins w:id="312" w:author="Mohamed El Sehemawi" w:date="2023-04-05T23:19:00Z">
        <w:del w:id="313" w:author="Arabic_HS" w:date="2023-11-08T13:31:00Z">
          <w:r w:rsidRPr="00C14F5E" w:rsidDel="00A155A1">
            <w:rPr>
              <w:highlight w:val="yellow"/>
              <w:rtl/>
              <w:lang w:bidi="ar"/>
            </w:rPr>
            <w:delText>تتبعها ا</w:delText>
          </w:r>
        </w:del>
      </w:ins>
      <w:ins w:id="314" w:author="Mohamed El Sehemawi" w:date="2023-04-05T23:17:00Z">
        <w:del w:id="315" w:author="Arabic_HS" w:date="2023-11-08T13:31:00Z">
          <w:r w:rsidRPr="00C14F5E" w:rsidDel="00A155A1">
            <w:rPr>
              <w:highlight w:val="yellow"/>
              <w:rtl/>
              <w:lang w:bidi="ar"/>
            </w:rPr>
            <w:delText xml:space="preserve">لإدارة المتأثرة لتحديد الإدارة المبلغة للمحطة الفضائية للشبكة الساتلية </w:delText>
          </w:r>
        </w:del>
      </w:ins>
      <w:ins w:id="316" w:author="Mohamed El Sehemawi" w:date="2023-04-05T23:19:00Z">
        <w:del w:id="317" w:author="Arabic_HS" w:date="2023-11-08T13:31:00Z">
          <w:r w:rsidRPr="00C14F5E" w:rsidDel="00A155A1">
            <w:rPr>
              <w:highlight w:val="yellow"/>
              <w:rtl/>
              <w:lang w:bidi="ar"/>
            </w:rPr>
            <w:delText>التي تتواصل معه المحطة</w:delText>
          </w:r>
        </w:del>
      </w:ins>
      <w:ins w:id="318" w:author="Mohamed El Sehemawi" w:date="2023-04-05T23:17:00Z">
        <w:del w:id="319" w:author="Arabic_HS" w:date="2023-11-08T13:31:00Z">
          <w:r w:rsidRPr="00C14F5E" w:rsidDel="00A155A1">
            <w:rPr>
              <w:highlight w:val="yellow"/>
              <w:rtl/>
              <w:lang w:bidi="ar"/>
            </w:rPr>
            <w:delText xml:space="preserve"> </w:delText>
          </w:r>
          <w:r w:rsidRPr="00C14F5E" w:rsidDel="00A155A1">
            <w:rPr>
              <w:highlight w:val="yellow"/>
              <w:lang w:bidi="ar"/>
            </w:rPr>
            <w:delText>ESIM</w:delText>
          </w:r>
        </w:del>
      </w:ins>
      <w:ins w:id="320" w:author="Mohamed El Sehemawi" w:date="2023-04-05T23:19:00Z">
        <w:del w:id="321" w:author="Arabic_HS" w:date="2023-11-08T13:31:00Z">
          <w:r w:rsidRPr="00C14F5E" w:rsidDel="00A155A1">
            <w:rPr>
              <w:highlight w:val="yellow"/>
              <w:rtl/>
              <w:lang w:bidi="ar"/>
            </w:rPr>
            <w:delText>.</w:delText>
          </w:r>
        </w:del>
      </w:ins>
    </w:p>
    <w:p w14:paraId="682872D3" w14:textId="77777777" w:rsidR="001B67DA" w:rsidRDefault="009D41B9" w:rsidP="00476C7F">
      <w:pPr>
        <w:pStyle w:val="Call"/>
        <w:rPr>
          <w:rtl/>
          <w:lang w:bidi="ar"/>
        </w:rPr>
      </w:pPr>
      <w:r w:rsidRPr="00781A60">
        <w:rPr>
          <w:rtl/>
          <w:lang w:bidi="ar"/>
        </w:rPr>
        <w:t>يدعو الإدارات</w:t>
      </w:r>
    </w:p>
    <w:p w14:paraId="45120D7C" w14:textId="609C355F" w:rsidR="00C14F5E" w:rsidRPr="00C14F5E" w:rsidRDefault="00C14F5E" w:rsidP="00C14F5E">
      <w:pPr>
        <w:rPr>
          <w:rtl/>
          <w:lang w:bidi="ar"/>
        </w:rPr>
      </w:pPr>
      <w:del w:id="322" w:author="Arabic_GE" w:date="2023-04-06T04:56:00Z">
        <w:r w:rsidRPr="00EB0BD2" w:rsidDel="00D25397">
          <w:rPr>
            <w:rtl/>
            <w:lang w:bidi="ar"/>
          </w:rPr>
          <w:delText>إلى التعاون لتنفيذ هذا القرار، خاصةً من أجل حل إشكالات التداخل، إن وُجدت</w:delText>
        </w:r>
      </w:del>
      <w:ins w:id="323" w:author="Arabic_GE" w:date="2023-04-06T04:57:00Z">
        <w:del w:id="324" w:author="Arabic_GE" w:date="2023-04-06T04:57:00Z">
          <w:r w:rsidRPr="00EB0BD2" w:rsidDel="00D25397">
            <w:rPr>
              <w:rtl/>
              <w:lang w:bidi="ar"/>
            </w:rPr>
            <w:delText>؛</w:delText>
          </w:r>
        </w:del>
      </w:ins>
    </w:p>
    <w:p w14:paraId="3E31D91C" w14:textId="77777777" w:rsidR="0014560A" w:rsidRPr="00EB0BD2" w:rsidRDefault="0014560A" w:rsidP="0014560A">
      <w:pPr>
        <w:rPr>
          <w:rtl/>
          <w:lang w:bidi="ar"/>
        </w:rPr>
      </w:pPr>
      <w:ins w:id="325" w:author="Arabic_GE" w:date="2023-04-05T20:07:00Z">
        <w:r w:rsidRPr="00EB0BD2">
          <w:rPr>
            <w:rtl/>
            <w:lang w:bidi="ar"/>
          </w:rPr>
          <w:t>إلى أن تأخذ في الاعتبار التوصيات ذات الصلة لاستخدام إجراءات الملحق 4 عند الترخيص/التصريح بتشغيل المحطات الأرضية المتحركة في أراضيها،</w:t>
        </w:r>
      </w:ins>
    </w:p>
    <w:p w14:paraId="05AE6C88" w14:textId="77777777" w:rsidR="001B67DA" w:rsidRPr="00781A60" w:rsidRDefault="009D41B9" w:rsidP="00476C7F">
      <w:pPr>
        <w:pStyle w:val="Call"/>
      </w:pPr>
      <w:r w:rsidRPr="00781A60">
        <w:rPr>
          <w:rtl/>
        </w:rPr>
        <w:t>يكلف الأمين العام</w:t>
      </w:r>
    </w:p>
    <w:p w14:paraId="0F865981" w14:textId="77777777" w:rsidR="001B67DA" w:rsidRPr="00781A60" w:rsidRDefault="009D41B9" w:rsidP="00476C7F">
      <w:pPr>
        <w:rPr>
          <w:rtl/>
        </w:rPr>
      </w:pPr>
      <w:r w:rsidRPr="00781A60">
        <w:rPr>
          <w:rtl/>
        </w:rPr>
        <w:t xml:space="preserve">بإحاطة الأمين العام للمنظمة البحرية الدولية </w:t>
      </w:r>
      <w:r w:rsidRPr="00781A60">
        <w:t>(IMO)</w:t>
      </w:r>
      <w:r w:rsidRPr="00781A60">
        <w:rPr>
          <w:rtl/>
        </w:rPr>
        <w:t xml:space="preserve"> والأمين العام لمنظمة الطيران المدني الدولي </w:t>
      </w:r>
      <w:r w:rsidRPr="00781A60">
        <w:t>(ICAO)</w:t>
      </w:r>
      <w:r w:rsidRPr="00781A60">
        <w:rPr>
          <w:rtl/>
        </w:rPr>
        <w:t xml:space="preserve"> علماً بهذا القرار.</w:t>
      </w:r>
    </w:p>
    <w:p w14:paraId="302450E7" w14:textId="4D274467" w:rsidR="001B67DA" w:rsidRPr="00781A60" w:rsidDel="00A155A1" w:rsidRDefault="009D41B9" w:rsidP="00F51764">
      <w:pPr>
        <w:pStyle w:val="Headingb"/>
        <w:rPr>
          <w:del w:id="326" w:author="Arabic_HS" w:date="2023-11-08T13:31:00Z"/>
          <w:color w:val="FF0000"/>
          <w:rtl/>
          <w:lang w:bidi="ar"/>
        </w:rPr>
      </w:pPr>
      <w:del w:id="327" w:author="Arabic_HS" w:date="2023-11-08T13:31:00Z">
        <w:r w:rsidRPr="00C14F5E" w:rsidDel="00A155A1">
          <w:rPr>
            <w:color w:val="FF0000"/>
            <w:highlight w:val="yellow"/>
            <w:rtl/>
            <w:lang w:bidi="ar"/>
          </w:rPr>
          <w:delText xml:space="preserve">ملاحظة: نهاية قسم لم تتم مناقشته بالتفصيل في الاجتماع </w:delText>
        </w:r>
        <w:r w:rsidRPr="00C14F5E" w:rsidDel="00A155A1">
          <w:rPr>
            <w:color w:val="FF0000"/>
            <w:highlight w:val="yellow"/>
            <w:lang w:bidi="ar"/>
          </w:rPr>
          <w:delText>CPM23-2</w:delText>
        </w:r>
      </w:del>
    </w:p>
    <w:p w14:paraId="7C4079BE" w14:textId="77777777" w:rsidR="001B67DA" w:rsidRPr="00C14F5E" w:rsidRDefault="009D41B9" w:rsidP="00C14F5E">
      <w:pPr>
        <w:pStyle w:val="AnnexNo"/>
        <w:rPr>
          <w:rtl/>
        </w:rPr>
      </w:pPr>
      <w:r w:rsidRPr="00C14F5E">
        <w:rPr>
          <w:rtl/>
        </w:rPr>
        <w:t xml:space="preserve">الملحق </w:t>
      </w:r>
      <w:r w:rsidRPr="00C14F5E">
        <w:t>1</w:t>
      </w:r>
      <w:r w:rsidRPr="00C14F5E">
        <w:rPr>
          <w:rtl/>
        </w:rPr>
        <w:t xml:space="preserve"> بمشروع القرار الجديد </w:t>
      </w:r>
      <w:r w:rsidRPr="00C14F5E">
        <w:t>[A116] (WRC-23)</w:t>
      </w:r>
    </w:p>
    <w:p w14:paraId="508B6755" w14:textId="32BB38A6" w:rsidR="001B67DA" w:rsidRPr="00781A60" w:rsidDel="00A155A1" w:rsidRDefault="009D41B9" w:rsidP="00A24E01">
      <w:pPr>
        <w:pStyle w:val="Headingb"/>
        <w:rPr>
          <w:del w:id="328" w:author="Arabic_HS" w:date="2023-11-08T13:31:00Z"/>
          <w:color w:val="FF0000"/>
          <w:rtl/>
        </w:rPr>
      </w:pPr>
      <w:del w:id="329" w:author="Arabic_HS" w:date="2023-11-08T13:31:00Z">
        <w:r w:rsidRPr="00C14F5E" w:rsidDel="00A155A1">
          <w:rPr>
            <w:color w:val="FF0000"/>
            <w:highlight w:val="yellow"/>
            <w:rtl/>
          </w:rPr>
          <w:delText>ملاحظة: الملحق 1 لم يناقَش بالتفصيل في</w:delText>
        </w:r>
        <w:r w:rsidRPr="00C14F5E" w:rsidDel="00A155A1">
          <w:rPr>
            <w:color w:val="FF0000"/>
            <w:highlight w:val="yellow"/>
            <w:rtl/>
            <w:lang w:bidi="ar"/>
          </w:rPr>
          <w:delText xml:space="preserve"> الاجتماع</w:delText>
        </w:r>
        <w:r w:rsidRPr="00C14F5E" w:rsidDel="00A155A1">
          <w:rPr>
            <w:color w:val="FF0000"/>
            <w:highlight w:val="yellow"/>
            <w:rtl/>
          </w:rPr>
          <w:delText xml:space="preserve"> </w:delText>
        </w:r>
        <w:r w:rsidRPr="00C14F5E" w:rsidDel="00A155A1">
          <w:rPr>
            <w:color w:val="FF0000"/>
            <w:highlight w:val="yellow"/>
          </w:rPr>
          <w:delText>CPM23-2</w:delText>
        </w:r>
      </w:del>
    </w:p>
    <w:p w14:paraId="0F0804B8" w14:textId="4AC050E8" w:rsidR="001B67DA" w:rsidRPr="0014560A" w:rsidRDefault="009D41B9" w:rsidP="00C14F5E">
      <w:pPr>
        <w:pStyle w:val="Annextitle"/>
        <w:rPr>
          <w:rtl/>
        </w:rPr>
      </w:pPr>
      <w:bookmarkStart w:id="330" w:name="_Toc36032477"/>
      <w:r w:rsidRPr="0014560A">
        <w:rPr>
          <w:rtl/>
        </w:rPr>
        <w:t xml:space="preserve">أحكام بشأن المحطات </w:t>
      </w:r>
      <w:r w:rsidRPr="0014560A">
        <w:t>non-GSO ESIM</w:t>
      </w:r>
      <w:r w:rsidRPr="0014560A">
        <w:rPr>
          <w:rtl/>
        </w:rPr>
        <w:t xml:space="preserve"> للطيران والبحرية لحماية خدمات الأرض العاملة في نطاق التردد </w:t>
      </w:r>
      <w:r w:rsidRPr="0014560A">
        <w:t>GHz 29,1</w:t>
      </w:r>
      <w:r w:rsidRPr="0014560A">
        <w:noBreakHyphen/>
        <w:t>27,5</w:t>
      </w:r>
      <w:bookmarkEnd w:id="330"/>
      <w:r w:rsidRPr="0014560A">
        <w:rPr>
          <w:rtl/>
        </w:rPr>
        <w:t xml:space="preserve"> وفي نطاق التردد </w:t>
      </w:r>
      <w:r w:rsidRPr="0014560A">
        <w:t>GHz </w:t>
      </w:r>
      <w:r w:rsidR="004569BF" w:rsidRPr="0014560A">
        <w:t>30,0</w:t>
      </w:r>
      <w:r w:rsidR="0014560A" w:rsidRPr="0014560A">
        <w:noBreakHyphen/>
      </w:r>
      <w:r w:rsidR="004569BF" w:rsidRPr="0014560A">
        <w:t>29,5</w:t>
      </w:r>
      <w:r w:rsidR="004569BF" w:rsidRPr="0014560A">
        <w:rPr>
          <w:rFonts w:hint="cs"/>
          <w:rtl/>
        </w:rPr>
        <w:t xml:space="preserve"> </w:t>
      </w:r>
      <w:r w:rsidRPr="0014560A">
        <w:rPr>
          <w:rtl/>
        </w:rPr>
        <w:lastRenderedPageBreak/>
        <w:t>فيما</w:t>
      </w:r>
      <w:r w:rsidR="004569BF" w:rsidRPr="0014560A">
        <w:rPr>
          <w:rFonts w:hint="cs"/>
          <w:rtl/>
        </w:rPr>
        <w:t> </w:t>
      </w:r>
      <w:r w:rsidRPr="0014560A">
        <w:rPr>
          <w:rtl/>
        </w:rPr>
        <w:t>يتعلق/في</w:t>
      </w:r>
      <w:r w:rsidR="004569BF" w:rsidRPr="0014560A">
        <w:rPr>
          <w:rFonts w:hint="cs"/>
          <w:rtl/>
        </w:rPr>
        <w:t> </w:t>
      </w:r>
      <w:r w:rsidRPr="0014560A">
        <w:rPr>
          <w:rtl/>
        </w:rPr>
        <w:t xml:space="preserve">أراضي/فيما يخص الإدارات المذكورة في الرقم </w:t>
      </w:r>
      <w:r w:rsidRPr="0014560A">
        <w:t>542.5</w:t>
      </w:r>
      <w:r w:rsidR="00DE443A" w:rsidRPr="0014560A">
        <w:rPr>
          <w:rFonts w:hint="cs"/>
          <w:rtl/>
        </w:rPr>
        <w:t xml:space="preserve"> </w:t>
      </w:r>
      <w:r w:rsidRPr="0014560A">
        <w:rPr>
          <w:rtl/>
        </w:rPr>
        <w:t>كإرشاد للإدارات عند</w:t>
      </w:r>
      <w:r w:rsidR="004569BF" w:rsidRPr="0014560A">
        <w:rPr>
          <w:rFonts w:hint="cs"/>
          <w:rtl/>
        </w:rPr>
        <w:t> </w:t>
      </w:r>
      <w:r w:rsidRPr="0014560A">
        <w:rPr>
          <w:rtl/>
        </w:rPr>
        <w:t xml:space="preserve">النظر في ترخيص المحطات </w:t>
      </w:r>
      <w:r w:rsidRPr="0014560A">
        <w:t>A</w:t>
      </w:r>
      <w:r w:rsidRPr="0014560A">
        <w:noBreakHyphen/>
        <w:t>ESIM</w:t>
      </w:r>
      <w:r w:rsidRPr="0014560A">
        <w:rPr>
          <w:rtl/>
        </w:rPr>
        <w:t xml:space="preserve"> و</w:t>
      </w:r>
      <w:r w:rsidRPr="0014560A">
        <w:t>M</w:t>
      </w:r>
      <w:r w:rsidRPr="0014560A">
        <w:noBreakHyphen/>
        <w:t>ESIM</w:t>
      </w:r>
      <w:r w:rsidRPr="0014560A">
        <w:rPr>
          <w:rtl/>
        </w:rPr>
        <w:t xml:space="preserve"> في أراضيها</w:t>
      </w:r>
    </w:p>
    <w:p w14:paraId="41A9BC58" w14:textId="0191D239" w:rsidR="001B67DA" w:rsidRPr="004569BF" w:rsidDel="00A155A1" w:rsidRDefault="009D41B9" w:rsidP="00DF41F1">
      <w:pPr>
        <w:pStyle w:val="Headingb"/>
        <w:rPr>
          <w:del w:id="331" w:author="Arabic_HS" w:date="2023-11-08T13:32:00Z"/>
          <w:highlight w:val="yellow"/>
          <w:rtl/>
        </w:rPr>
      </w:pPr>
      <w:del w:id="332" w:author="Arabic_HS" w:date="2023-11-08T13:32:00Z">
        <w:r w:rsidRPr="004569BF" w:rsidDel="00A155A1">
          <w:rPr>
            <w:highlight w:val="yellow"/>
            <w:rtl/>
          </w:rPr>
          <w:delText>الخيار 1:</w:delText>
        </w:r>
      </w:del>
    </w:p>
    <w:p w14:paraId="27AB49F9" w14:textId="0185DA4B" w:rsidR="001B67DA" w:rsidRPr="004569BF" w:rsidDel="00A155A1" w:rsidRDefault="009D41B9" w:rsidP="00476C7F">
      <w:pPr>
        <w:pStyle w:val="Normalaftertitle"/>
        <w:rPr>
          <w:del w:id="333" w:author="Arabic_HS" w:date="2023-11-08T13:32:00Z"/>
          <w:highlight w:val="yellow"/>
          <w:rtl/>
        </w:rPr>
      </w:pPr>
      <w:del w:id="334" w:author="Arabic_HS" w:date="2023-11-08T13:32:00Z">
        <w:r w:rsidRPr="004569BF" w:rsidDel="00A155A1">
          <w:rPr>
            <w:highlight w:val="yellow"/>
            <w:rtl/>
          </w:rPr>
          <w:delText xml:space="preserve">يتضمن الجزءان الواردان أدناه أحكاماً ترمي إلى ضمان ألا تتسبب المحطات </w:delText>
        </w:r>
        <w:r w:rsidRPr="004569BF" w:rsidDel="00A155A1">
          <w:rPr>
            <w:highlight w:val="yellow"/>
            <w:lang w:eastAsia="zh-CN"/>
          </w:rPr>
          <w:delText xml:space="preserve">non-GSO </w:delText>
        </w:r>
        <w:r w:rsidRPr="004569BF" w:rsidDel="00A155A1">
          <w:rPr>
            <w:highlight w:val="yellow"/>
          </w:rPr>
          <w:delText>ESIM</w:delText>
        </w:r>
        <w:r w:rsidRPr="004569BF" w:rsidDel="00A155A1">
          <w:rPr>
            <w:highlight w:val="yellow"/>
            <w:rtl/>
          </w:rPr>
          <w:delText xml:space="preserve"> للطيران والبحرية في تداخل غير مقبول في عمليات خدمات الأرض في البلدان المجاورة عند تشغيل المحطات </w:delText>
        </w:r>
        <w:r w:rsidRPr="004569BF" w:rsidDel="00A155A1">
          <w:rPr>
            <w:highlight w:val="yellow"/>
            <w:lang w:eastAsia="zh-CN"/>
          </w:rPr>
          <w:delText xml:space="preserve">non-GSO </w:delText>
        </w:r>
        <w:r w:rsidRPr="004569BF" w:rsidDel="00A155A1">
          <w:rPr>
            <w:highlight w:val="yellow"/>
          </w:rPr>
          <w:delText>ESIM</w:delText>
        </w:r>
        <w:r w:rsidRPr="004569BF" w:rsidDel="00A155A1">
          <w:rPr>
            <w:highlight w:val="yellow"/>
            <w:rtl/>
          </w:rPr>
          <w:delText xml:space="preserve"> في ترددات تتراكب مع تلك التي تستعملها خدمات الأرض في أي وقت والموزع لها نطاق التردد </w:delText>
        </w:r>
        <w:r w:rsidRPr="004569BF" w:rsidDel="00A155A1">
          <w:rPr>
            <w:highlight w:val="yellow"/>
          </w:rPr>
          <w:delText>GHz 29,1-27,5</w:delText>
        </w:r>
        <w:r w:rsidRPr="004569BF" w:rsidDel="00A155A1">
          <w:rPr>
            <w:highlight w:val="yellow"/>
            <w:rtl/>
          </w:rPr>
          <w:delText xml:space="preserve"> والعاملة وفقاً للوائح الراديو. ويمكن أن تكون الأحكام أيضاً بمثابة إرشادات لتشغيل المحطات </w:delText>
        </w:r>
        <w:r w:rsidRPr="004569BF" w:rsidDel="00A155A1">
          <w:rPr>
            <w:highlight w:val="yellow"/>
            <w:lang w:eastAsia="zh-CN"/>
          </w:rPr>
          <w:delText xml:space="preserve">non-GSO </w:delText>
        </w:r>
        <w:r w:rsidRPr="004569BF" w:rsidDel="00A155A1">
          <w:rPr>
            <w:highlight w:val="yellow"/>
          </w:rPr>
          <w:delText>ESIM</w:delText>
        </w:r>
        <w:r w:rsidRPr="004569BF" w:rsidDel="00A155A1">
          <w:rPr>
            <w:highlight w:val="yellow"/>
            <w:rtl/>
          </w:rPr>
          <w:delText xml:space="preserve"> في نطاق التردد </w:delText>
        </w:r>
        <w:r w:rsidRPr="004569BF" w:rsidDel="00A155A1">
          <w:rPr>
            <w:highlight w:val="yellow"/>
          </w:rPr>
          <w:delText>29,5</w:delText>
        </w:r>
        <w:r w:rsidRPr="004569BF" w:rsidDel="00A155A1">
          <w:rPr>
            <w:highlight w:val="yellow"/>
            <w:rtl/>
          </w:rPr>
          <w:delText>-</w:delText>
        </w:r>
        <w:r w:rsidRPr="004569BF" w:rsidDel="00A155A1">
          <w:rPr>
            <w:highlight w:val="yellow"/>
          </w:rPr>
          <w:delText>30</w:delText>
        </w:r>
        <w:r w:rsidRPr="004569BF" w:rsidDel="00A155A1">
          <w:rPr>
            <w:highlight w:val="yellow"/>
            <w:rtl/>
          </w:rPr>
          <w:delText xml:space="preserve"> </w:delText>
        </w:r>
        <w:r w:rsidRPr="004569BF" w:rsidDel="00A155A1">
          <w:rPr>
            <w:highlight w:val="yellow"/>
          </w:rPr>
          <w:delText>GHz</w:delText>
        </w:r>
        <w:r w:rsidRPr="004569BF" w:rsidDel="00A155A1">
          <w:rPr>
            <w:highlight w:val="yellow"/>
            <w:rtl/>
          </w:rPr>
          <w:delText xml:space="preserve"> لتجنب التأثير سلباً على الخدمات الأرضية الموزعة على أساس ثانوي.</w:delText>
        </w:r>
      </w:del>
    </w:p>
    <w:p w14:paraId="71418C4D" w14:textId="29E10C41" w:rsidR="001B67DA" w:rsidRPr="004569BF" w:rsidDel="00A155A1" w:rsidRDefault="009D41B9" w:rsidP="00DF41F1">
      <w:pPr>
        <w:pStyle w:val="Headingb"/>
        <w:rPr>
          <w:del w:id="335" w:author="Arabic_HS" w:date="2023-11-08T13:32:00Z"/>
          <w:highlight w:val="yellow"/>
          <w:rtl/>
        </w:rPr>
      </w:pPr>
      <w:del w:id="336" w:author="Arabic_HS" w:date="2023-11-08T13:32:00Z">
        <w:r w:rsidRPr="004569BF" w:rsidDel="00A155A1">
          <w:rPr>
            <w:highlight w:val="yellow"/>
            <w:rtl/>
          </w:rPr>
          <w:delText>الخيار 2:</w:delText>
        </w:r>
      </w:del>
    </w:p>
    <w:p w14:paraId="7AB064AC" w14:textId="3A26FC6E" w:rsidR="001B67DA" w:rsidRPr="004569BF" w:rsidDel="00A155A1" w:rsidRDefault="009D41B9" w:rsidP="00476C7F">
      <w:pPr>
        <w:pStyle w:val="Normalaftertitle"/>
        <w:rPr>
          <w:del w:id="337" w:author="Arabic_HS" w:date="2023-11-08T13:32:00Z"/>
          <w:highlight w:val="yellow"/>
          <w:rtl/>
        </w:rPr>
      </w:pPr>
      <w:del w:id="338" w:author="Arabic_HS" w:date="2023-11-08T13:32:00Z">
        <w:r w:rsidRPr="004569BF" w:rsidDel="00A155A1">
          <w:rPr>
            <w:highlight w:val="yellow"/>
            <w:rtl/>
          </w:rPr>
          <w:delText xml:space="preserve">يتضمن الجزءان الواردان أدناه أحكاماً ترمي إلى ضمان ألا تتسبب المحطات </w:delText>
        </w:r>
        <w:r w:rsidRPr="004569BF" w:rsidDel="00A155A1">
          <w:rPr>
            <w:highlight w:val="yellow"/>
            <w:lang w:eastAsia="zh-CN"/>
          </w:rPr>
          <w:delText xml:space="preserve">non-GSO </w:delText>
        </w:r>
        <w:r w:rsidRPr="004569BF" w:rsidDel="00A155A1">
          <w:rPr>
            <w:highlight w:val="yellow"/>
          </w:rPr>
          <w:delText>ESIM</w:delText>
        </w:r>
        <w:r w:rsidRPr="004569BF" w:rsidDel="00A155A1">
          <w:rPr>
            <w:highlight w:val="yellow"/>
            <w:rtl/>
          </w:rPr>
          <w:delText xml:space="preserve"> للطيران والبحرية في تداخل غير مقبول في عمليات خدمات الأرض في البلدان المجاورة عند تشغيل المحطات </w:delText>
        </w:r>
        <w:r w:rsidRPr="004569BF" w:rsidDel="00A155A1">
          <w:rPr>
            <w:highlight w:val="yellow"/>
            <w:lang w:eastAsia="zh-CN"/>
          </w:rPr>
          <w:delText xml:space="preserve">non-GSO </w:delText>
        </w:r>
        <w:r w:rsidRPr="004569BF" w:rsidDel="00A155A1">
          <w:rPr>
            <w:highlight w:val="yellow"/>
          </w:rPr>
          <w:delText>ESIM</w:delText>
        </w:r>
        <w:r w:rsidRPr="004569BF" w:rsidDel="00A155A1">
          <w:rPr>
            <w:highlight w:val="yellow"/>
            <w:rtl/>
          </w:rPr>
          <w:delText xml:space="preserve"> في ترددات تتراكب مع تلك التي تستعملها خدمات الأرض في أي وقت والموزع لها نطاق التردد </w:delText>
        </w:r>
        <w:r w:rsidRPr="004569BF" w:rsidDel="00A155A1">
          <w:rPr>
            <w:highlight w:val="yellow"/>
          </w:rPr>
          <w:delText>GHz 29,1-27,5</w:delText>
        </w:r>
        <w:r w:rsidRPr="004569BF" w:rsidDel="00A155A1">
          <w:rPr>
            <w:highlight w:val="yellow"/>
            <w:rtl/>
          </w:rPr>
          <w:delText xml:space="preserve"> والعاملة وفقاً للوائح الراديو. ويمكن أن تكون </w:delText>
        </w:r>
      </w:del>
      <w:ins w:id="339" w:author="Rami, Nadia" w:date="2023-02-06T14:10:00Z">
        <w:del w:id="340" w:author="Arabic_HS" w:date="2023-11-08T13:32:00Z">
          <w:r w:rsidRPr="004569BF" w:rsidDel="00A155A1">
            <w:rPr>
              <w:highlight w:val="yellow"/>
              <w:rtl/>
            </w:rPr>
            <w:delText>تنط</w:delText>
          </w:r>
        </w:del>
      </w:ins>
      <w:ins w:id="341" w:author="Rami, Nadia" w:date="2023-02-06T14:11:00Z">
        <w:del w:id="342" w:author="Arabic_HS" w:date="2023-11-08T13:32:00Z">
          <w:r w:rsidRPr="004569BF" w:rsidDel="00A155A1">
            <w:rPr>
              <w:highlight w:val="yellow"/>
              <w:rtl/>
            </w:rPr>
            <w:delText>بق</w:delText>
          </w:r>
        </w:del>
      </w:ins>
      <w:ins w:id="343" w:author="Rami, Nadia" w:date="2023-02-06T14:10:00Z">
        <w:del w:id="344" w:author="Arabic_HS" w:date="2023-11-08T13:32:00Z">
          <w:r w:rsidRPr="004569BF" w:rsidDel="00A155A1">
            <w:rPr>
              <w:highlight w:val="yellow"/>
              <w:rtl/>
            </w:rPr>
            <w:delText xml:space="preserve"> </w:delText>
          </w:r>
        </w:del>
      </w:ins>
      <w:del w:id="345" w:author="Arabic_HS" w:date="2023-11-08T13:32:00Z">
        <w:r w:rsidRPr="004569BF" w:rsidDel="00A155A1">
          <w:rPr>
            <w:highlight w:val="yellow"/>
            <w:rtl/>
          </w:rPr>
          <w:delText>الأحكام أيضاً بمثابة إرشادات</w:delText>
        </w:r>
      </w:del>
      <w:ins w:id="346" w:author="Almidani, Ahmad Alaa" w:date="2023-02-07T11:14:00Z">
        <w:del w:id="347" w:author="Arabic_HS" w:date="2023-11-08T13:32:00Z">
          <w:r w:rsidRPr="004569BF" w:rsidDel="00A155A1">
            <w:rPr>
              <w:highlight w:val="yellow"/>
              <w:rtl/>
            </w:rPr>
            <w:delText xml:space="preserve"> </w:delText>
          </w:r>
        </w:del>
      </w:ins>
      <w:ins w:id="348" w:author="Rami, Nadia" w:date="2023-02-06T14:11:00Z">
        <w:del w:id="349" w:author="Arabic_HS" w:date="2023-11-08T13:32:00Z">
          <w:r w:rsidRPr="004569BF" w:rsidDel="00A155A1">
            <w:rPr>
              <w:highlight w:val="yellow"/>
              <w:rtl/>
            </w:rPr>
            <w:delText>على</w:delText>
          </w:r>
        </w:del>
      </w:ins>
      <w:del w:id="350" w:author="Arabic_HS" w:date="2023-11-08T13:32:00Z">
        <w:r w:rsidRPr="004569BF" w:rsidDel="00A155A1">
          <w:rPr>
            <w:highlight w:val="yellow"/>
            <w:rtl/>
          </w:rPr>
          <w:delText xml:space="preserve"> لتشغيل المحطات </w:delText>
        </w:r>
        <w:r w:rsidRPr="004569BF" w:rsidDel="00A155A1">
          <w:rPr>
            <w:highlight w:val="yellow"/>
            <w:lang w:eastAsia="zh-CN"/>
          </w:rPr>
          <w:delText xml:space="preserve">non-GSO </w:delText>
        </w:r>
        <w:r w:rsidRPr="004569BF" w:rsidDel="00A155A1">
          <w:rPr>
            <w:highlight w:val="yellow"/>
          </w:rPr>
          <w:delText>ESIM</w:delText>
        </w:r>
        <w:r w:rsidRPr="004569BF" w:rsidDel="00A155A1">
          <w:rPr>
            <w:highlight w:val="yellow"/>
            <w:rtl/>
          </w:rPr>
          <w:delText xml:space="preserve"> في نطاق التردد </w:delText>
        </w:r>
        <w:r w:rsidRPr="004569BF" w:rsidDel="00A155A1">
          <w:rPr>
            <w:highlight w:val="yellow"/>
          </w:rPr>
          <w:delText>29,5</w:delText>
        </w:r>
        <w:r w:rsidRPr="004569BF" w:rsidDel="00A155A1">
          <w:rPr>
            <w:highlight w:val="yellow"/>
            <w:rtl/>
          </w:rPr>
          <w:delText>-</w:delText>
        </w:r>
        <w:r w:rsidRPr="004569BF" w:rsidDel="00A155A1">
          <w:rPr>
            <w:highlight w:val="yellow"/>
          </w:rPr>
          <w:delText>30</w:delText>
        </w:r>
        <w:r w:rsidRPr="004569BF" w:rsidDel="00A155A1">
          <w:rPr>
            <w:highlight w:val="yellow"/>
            <w:rtl/>
          </w:rPr>
          <w:delText xml:space="preserve"> </w:delText>
        </w:r>
        <w:r w:rsidRPr="004569BF" w:rsidDel="00A155A1">
          <w:rPr>
            <w:highlight w:val="yellow"/>
          </w:rPr>
          <w:delText>GHz</w:delText>
        </w:r>
        <w:r w:rsidRPr="004569BF" w:rsidDel="00A155A1">
          <w:rPr>
            <w:highlight w:val="yellow"/>
            <w:rtl/>
          </w:rPr>
          <w:delText xml:space="preserve"> لتجنب التأثير سلباً على الخدمات الأرضية الموزعة على أساس ثانوي</w:delText>
        </w:r>
      </w:del>
      <w:ins w:id="351" w:author="Almidani, Ahmad Alaa" w:date="2023-02-07T11:14:00Z">
        <w:del w:id="352" w:author="Arabic_HS" w:date="2023-11-08T13:32:00Z">
          <w:r w:rsidRPr="004569BF" w:rsidDel="00A155A1">
            <w:rPr>
              <w:highlight w:val="yellow"/>
              <w:rtl/>
            </w:rPr>
            <w:delText xml:space="preserve"> </w:delText>
          </w:r>
        </w:del>
      </w:ins>
      <w:ins w:id="353" w:author="Rami, Nadia" w:date="2023-02-06T14:11:00Z">
        <w:del w:id="354" w:author="Arabic_HS" w:date="2023-11-08T13:32:00Z">
          <w:r w:rsidRPr="004569BF" w:rsidDel="00A155A1">
            <w:rPr>
              <w:highlight w:val="yellow"/>
              <w:rtl/>
            </w:rPr>
            <w:delText xml:space="preserve">فيما يتعلق بالإدارات المذكورة في الرقم </w:delText>
          </w:r>
          <w:r w:rsidRPr="004569BF" w:rsidDel="00A155A1">
            <w:rPr>
              <w:rStyle w:val="ArtrefBold"/>
              <w:highlight w:val="yellow"/>
            </w:rPr>
            <w:delText>542.5</w:delText>
          </w:r>
        </w:del>
      </w:ins>
      <w:del w:id="355" w:author="Arabic_HS" w:date="2023-11-08T13:32:00Z">
        <w:r w:rsidRPr="004569BF" w:rsidDel="00A155A1">
          <w:rPr>
            <w:highlight w:val="yellow"/>
            <w:rtl/>
          </w:rPr>
          <w:delText>.</w:delText>
        </w:r>
      </w:del>
    </w:p>
    <w:p w14:paraId="5C1320AE" w14:textId="426FDA49" w:rsidR="001B67DA" w:rsidRPr="00781A60" w:rsidDel="00A155A1" w:rsidRDefault="009D41B9" w:rsidP="00476C7F">
      <w:pPr>
        <w:pStyle w:val="Headingb"/>
        <w:rPr>
          <w:del w:id="356" w:author="Arabic_HS" w:date="2023-11-08T13:32:00Z"/>
          <w:rtl/>
        </w:rPr>
      </w:pPr>
      <w:del w:id="357" w:author="Arabic_HS" w:date="2023-11-08T13:32:00Z">
        <w:r w:rsidRPr="004569BF" w:rsidDel="00A155A1">
          <w:rPr>
            <w:highlight w:val="yellow"/>
            <w:rtl/>
          </w:rPr>
          <w:delText>الخيار 3:</w:delText>
        </w:r>
      </w:del>
    </w:p>
    <w:p w14:paraId="3D6CAAB9" w14:textId="77777777" w:rsidR="007C32A5" w:rsidRPr="00AC4B93" w:rsidRDefault="007C32A5" w:rsidP="007C32A5">
      <w:pPr>
        <w:pStyle w:val="Normalaftertitle"/>
        <w:rPr>
          <w:spacing w:val="-2"/>
          <w:rtl/>
        </w:rPr>
      </w:pPr>
      <w:r w:rsidRPr="00A24E01">
        <w:rPr>
          <w:spacing w:val="-2"/>
          <w:rtl/>
        </w:rPr>
        <w:t xml:space="preserve">يتضمن الجزءان الواردان أدناه أحكاماً ترمي إلى ضمان ألا تتسبب المحطات </w:t>
      </w:r>
      <w:r w:rsidRPr="00A24E01">
        <w:rPr>
          <w:spacing w:val="-2"/>
          <w:lang w:eastAsia="zh-CN"/>
        </w:rPr>
        <w:t xml:space="preserve">non-GSO </w:t>
      </w:r>
      <w:r w:rsidRPr="00A24E01">
        <w:rPr>
          <w:spacing w:val="-2"/>
        </w:rPr>
        <w:t>ESIM</w:t>
      </w:r>
      <w:r w:rsidRPr="00A24E01">
        <w:rPr>
          <w:rFonts w:hint="cs"/>
          <w:spacing w:val="-2"/>
          <w:rtl/>
        </w:rPr>
        <w:t xml:space="preserve"> للطيران</w:t>
      </w:r>
      <w:r w:rsidRPr="00A24E01">
        <w:rPr>
          <w:spacing w:val="-2"/>
          <w:rtl/>
        </w:rPr>
        <w:t xml:space="preserve"> </w:t>
      </w:r>
      <w:r w:rsidRPr="00A24E01">
        <w:rPr>
          <w:rFonts w:hint="cs"/>
          <w:spacing w:val="-2"/>
          <w:rtl/>
        </w:rPr>
        <w:t>و</w:t>
      </w:r>
      <w:r w:rsidRPr="00A24E01">
        <w:rPr>
          <w:spacing w:val="-2"/>
          <w:rtl/>
        </w:rPr>
        <w:t xml:space="preserve">البحرية في تداخل غير مقبول </w:t>
      </w:r>
      <w:r w:rsidRPr="00A24E01">
        <w:rPr>
          <w:rFonts w:hint="cs"/>
          <w:spacing w:val="-2"/>
          <w:rtl/>
        </w:rPr>
        <w:t xml:space="preserve">في </w:t>
      </w:r>
      <w:r w:rsidRPr="00A24E01">
        <w:rPr>
          <w:spacing w:val="-2"/>
          <w:rtl/>
        </w:rPr>
        <w:t xml:space="preserve">عمليات خدمات الأرض في البلدان المجاورة عند تشغيل المحطات </w:t>
      </w:r>
      <w:r w:rsidRPr="00A24E01">
        <w:rPr>
          <w:spacing w:val="-2"/>
          <w:lang w:eastAsia="zh-CN"/>
        </w:rPr>
        <w:t xml:space="preserve">non-GSO </w:t>
      </w:r>
      <w:r w:rsidRPr="00A24E01">
        <w:rPr>
          <w:spacing w:val="-2"/>
        </w:rPr>
        <w:t>ESIM</w:t>
      </w:r>
      <w:r w:rsidRPr="00A24E01">
        <w:rPr>
          <w:rFonts w:hint="cs"/>
          <w:spacing w:val="-2"/>
          <w:rtl/>
        </w:rPr>
        <w:t xml:space="preserve"> في</w:t>
      </w:r>
      <w:r w:rsidRPr="00A24E01">
        <w:rPr>
          <w:spacing w:val="-2"/>
          <w:rtl/>
        </w:rPr>
        <w:t xml:space="preserve"> ترددات تتراكب مع تلك التي تستعملها خدمات الأرض في أي وقت </w:t>
      </w:r>
      <w:r w:rsidRPr="00A24E01">
        <w:rPr>
          <w:rFonts w:hint="cs"/>
          <w:spacing w:val="-2"/>
          <w:rtl/>
        </w:rPr>
        <w:t>و</w:t>
      </w:r>
      <w:r w:rsidRPr="00A24E01">
        <w:rPr>
          <w:spacing w:val="-2"/>
          <w:rtl/>
        </w:rPr>
        <w:t xml:space="preserve">الموزع لها نطاق التردد </w:t>
      </w:r>
      <w:r w:rsidRPr="00A24E01">
        <w:rPr>
          <w:spacing w:val="-2"/>
        </w:rPr>
        <w:t>GHz 29,1-27,5</w:t>
      </w:r>
      <w:r w:rsidRPr="00A24E01">
        <w:rPr>
          <w:spacing w:val="-2"/>
          <w:rtl/>
        </w:rPr>
        <w:t xml:space="preserve"> </w:t>
      </w:r>
      <w:r w:rsidRPr="00A24E01">
        <w:rPr>
          <w:rFonts w:hint="cs"/>
          <w:spacing w:val="-2"/>
          <w:rtl/>
        </w:rPr>
        <w:t>والعاملة</w:t>
      </w:r>
      <w:r w:rsidRPr="00A24E01">
        <w:rPr>
          <w:spacing w:val="-2"/>
          <w:rtl/>
        </w:rPr>
        <w:t xml:space="preserve"> وفقاً للوائح الراديو</w:t>
      </w:r>
      <w:r w:rsidRPr="00A24E01">
        <w:rPr>
          <w:rFonts w:hint="cs"/>
          <w:spacing w:val="-2"/>
          <w:rtl/>
        </w:rPr>
        <w:t>.</w:t>
      </w:r>
      <w:del w:id="358" w:author="Aly, Abdalla" w:date="2023-03-22T10:38:00Z">
        <w:r w:rsidRPr="00A24E01" w:rsidDel="001A1FD2">
          <w:rPr>
            <w:rFonts w:hint="cs"/>
            <w:spacing w:val="-2"/>
            <w:rtl/>
          </w:rPr>
          <w:delText xml:space="preserve"> </w:delText>
        </w:r>
      </w:del>
      <w:del w:id="359" w:author="Arabic-MB" w:date="2023-03-21T16:52:00Z">
        <w:r w:rsidRPr="00DF41F1" w:rsidDel="00F92ED3">
          <w:rPr>
            <w:rFonts w:hint="eastAsia"/>
            <w:spacing w:val="-2"/>
            <w:rtl/>
          </w:rPr>
          <w:delText>و</w:delText>
        </w:r>
        <w:r w:rsidRPr="00DF41F1" w:rsidDel="00F92ED3">
          <w:rPr>
            <w:spacing w:val="-2"/>
            <w:rtl/>
          </w:rPr>
          <w:delText>يمكن أن تكون</w:delText>
        </w:r>
      </w:del>
      <w:ins w:id="360" w:author="Aly, Abdalla" w:date="2023-03-22T10:38:00Z">
        <w:r w:rsidRPr="00A24E01">
          <w:rPr>
            <w:rFonts w:hint="cs"/>
            <w:spacing w:val="-2"/>
            <w:rtl/>
          </w:rPr>
          <w:t xml:space="preserve"> </w:t>
        </w:r>
      </w:ins>
      <w:ins w:id="361" w:author="Arabic-MB" w:date="2023-03-21T16:52:00Z">
        <w:r w:rsidRPr="00DF41F1">
          <w:rPr>
            <w:rFonts w:hint="eastAsia"/>
            <w:spacing w:val="-2"/>
            <w:rtl/>
          </w:rPr>
          <w:t>وتنطبق</w:t>
        </w:r>
      </w:ins>
      <w:r w:rsidRPr="00A24E01">
        <w:rPr>
          <w:rFonts w:hint="cs"/>
          <w:spacing w:val="-2"/>
          <w:rtl/>
        </w:rPr>
        <w:t xml:space="preserve"> الأحكام</w:t>
      </w:r>
      <w:ins w:id="362" w:author="Arabic-MB" w:date="2023-03-21T16:52:00Z">
        <w:r w:rsidRPr="00A24E01">
          <w:rPr>
            <w:rFonts w:hint="cs"/>
            <w:spacing w:val="-2"/>
            <w:rtl/>
          </w:rPr>
          <w:t xml:space="preserve"> </w:t>
        </w:r>
      </w:ins>
      <w:ins w:id="363" w:author="Arabic-MB" w:date="2023-03-21T16:53:00Z">
        <w:r w:rsidRPr="00DF41F1">
          <w:rPr>
            <w:rFonts w:hint="eastAsia"/>
            <w:spacing w:val="-2"/>
            <w:rtl/>
          </w:rPr>
          <w:t>في</w:t>
        </w:r>
        <w:r w:rsidRPr="00DF41F1">
          <w:rPr>
            <w:spacing w:val="-2"/>
            <w:rtl/>
          </w:rPr>
          <w:t xml:space="preserve"> </w:t>
        </w:r>
        <w:r w:rsidRPr="00DF41F1">
          <w:rPr>
            <w:rFonts w:hint="eastAsia"/>
            <w:spacing w:val="-2"/>
            <w:rtl/>
          </w:rPr>
          <w:t>الأجزاء</w:t>
        </w:r>
      </w:ins>
      <w:ins w:id="364" w:author="Arabic-MB" w:date="2023-03-21T16:52:00Z">
        <w:r w:rsidRPr="00DF41F1">
          <w:rPr>
            <w:spacing w:val="-2"/>
            <w:rtl/>
          </w:rPr>
          <w:t xml:space="preserve"> أدناه</w:t>
        </w:r>
      </w:ins>
      <w:r w:rsidRPr="00A24E01">
        <w:rPr>
          <w:rFonts w:hint="cs"/>
          <w:spacing w:val="-2"/>
          <w:rtl/>
        </w:rPr>
        <w:t xml:space="preserve"> أيضاً</w:t>
      </w:r>
      <w:r w:rsidRPr="00A24E01">
        <w:rPr>
          <w:spacing w:val="-2"/>
          <w:rtl/>
        </w:rPr>
        <w:t xml:space="preserve"> </w:t>
      </w:r>
      <w:del w:id="365" w:author="Arabic-MB" w:date="2023-03-21T16:54:00Z">
        <w:r w:rsidRPr="00DF41F1" w:rsidDel="00267B3B">
          <w:rPr>
            <w:spacing w:val="-2"/>
            <w:rtl/>
          </w:rPr>
          <w:delText xml:space="preserve">بمثابة إرشادات لتشغيل المحطات </w:delText>
        </w:r>
        <w:r w:rsidRPr="00DF41F1" w:rsidDel="00267B3B">
          <w:rPr>
            <w:spacing w:val="-2"/>
            <w:lang w:eastAsia="zh-CN"/>
          </w:rPr>
          <w:delText>non-GSO</w:delText>
        </w:r>
        <w:r w:rsidRPr="00DF41F1" w:rsidDel="00267B3B">
          <w:rPr>
            <w:spacing w:val="-2"/>
            <w:rtl/>
            <w:lang w:eastAsia="zh-CN"/>
          </w:rPr>
          <w:delText xml:space="preserve"> </w:delText>
        </w:r>
        <w:r w:rsidRPr="00DF41F1" w:rsidDel="00267B3B">
          <w:rPr>
            <w:spacing w:val="-2"/>
          </w:rPr>
          <w:delText>ESIM</w:delText>
        </w:r>
        <w:r w:rsidRPr="00A24E01" w:rsidDel="00267B3B">
          <w:rPr>
            <w:rFonts w:hint="cs"/>
            <w:spacing w:val="-2"/>
            <w:rtl/>
          </w:rPr>
          <w:delText xml:space="preserve"> </w:delText>
        </w:r>
      </w:del>
      <w:r w:rsidRPr="00A24E01">
        <w:rPr>
          <w:spacing w:val="-2"/>
          <w:rtl/>
        </w:rPr>
        <w:t>في</w:t>
      </w:r>
      <w:r w:rsidRPr="00A24E01">
        <w:rPr>
          <w:rFonts w:hint="cs"/>
          <w:spacing w:val="-2"/>
          <w:rtl/>
        </w:rPr>
        <w:t xml:space="preserve"> نطاق التردد</w:t>
      </w:r>
      <w:r w:rsidRPr="00A24E01">
        <w:rPr>
          <w:spacing w:val="-2"/>
          <w:rtl/>
        </w:rPr>
        <w:t xml:space="preserve"> </w:t>
      </w:r>
      <w:r w:rsidRPr="00A24E01">
        <w:rPr>
          <w:spacing w:val="-2"/>
        </w:rPr>
        <w:t>29,5</w:t>
      </w:r>
      <w:r w:rsidRPr="00A24E01">
        <w:rPr>
          <w:spacing w:val="-2"/>
          <w:rtl/>
        </w:rPr>
        <w:t>-</w:t>
      </w:r>
      <w:r w:rsidRPr="00A24E01">
        <w:rPr>
          <w:spacing w:val="-2"/>
        </w:rPr>
        <w:t>30</w:t>
      </w:r>
      <w:r w:rsidRPr="00A24E01">
        <w:rPr>
          <w:spacing w:val="-2"/>
          <w:rtl/>
        </w:rPr>
        <w:t xml:space="preserve"> </w:t>
      </w:r>
      <w:r w:rsidRPr="00A24E01">
        <w:rPr>
          <w:spacing w:val="-2"/>
        </w:rPr>
        <w:t>GHz</w:t>
      </w:r>
      <w:del w:id="366" w:author="Aly, Abdalla" w:date="2023-03-22T10:39:00Z">
        <w:r w:rsidRPr="00A24E01" w:rsidDel="007722F5">
          <w:rPr>
            <w:rFonts w:hint="cs"/>
            <w:spacing w:val="-2"/>
            <w:rtl/>
          </w:rPr>
          <w:delText xml:space="preserve"> </w:delText>
        </w:r>
      </w:del>
      <w:del w:id="367" w:author="Arabic-MB" w:date="2023-03-21T16:54:00Z">
        <w:r w:rsidRPr="00DF41F1" w:rsidDel="00267B3B">
          <w:rPr>
            <w:rFonts w:hint="eastAsia"/>
            <w:spacing w:val="-2"/>
            <w:rtl/>
          </w:rPr>
          <w:delText>لتجنب</w:delText>
        </w:r>
        <w:r w:rsidRPr="00DF41F1" w:rsidDel="00267B3B">
          <w:rPr>
            <w:spacing w:val="-2"/>
            <w:rtl/>
          </w:rPr>
          <w:delText xml:space="preserve"> التأثير سلباً على الخدمات الأرضية الموزعة على أساس ثانوي</w:delText>
        </w:r>
      </w:del>
      <w:ins w:id="368" w:author="Aly, Abdalla" w:date="2023-03-22T10:39:00Z">
        <w:r w:rsidRPr="00A24E01">
          <w:rPr>
            <w:rFonts w:hint="cs"/>
            <w:spacing w:val="-2"/>
            <w:rtl/>
          </w:rPr>
          <w:t xml:space="preserve"> </w:t>
        </w:r>
      </w:ins>
      <w:ins w:id="369" w:author="Arabic-MB" w:date="2023-03-21T16:54:00Z">
        <w:r w:rsidRPr="00DF41F1">
          <w:rPr>
            <w:rFonts w:hint="eastAsia"/>
            <w:spacing w:val="-2"/>
            <w:rtl/>
          </w:rPr>
          <w:t>فيما</w:t>
        </w:r>
        <w:r w:rsidRPr="00DF41F1">
          <w:rPr>
            <w:spacing w:val="-2"/>
            <w:rtl/>
          </w:rPr>
          <w:t xml:space="preserve"> </w:t>
        </w:r>
        <w:r w:rsidRPr="00DF41F1">
          <w:rPr>
            <w:rFonts w:hint="eastAsia"/>
            <w:spacing w:val="-2"/>
            <w:rtl/>
          </w:rPr>
          <w:t>يتعلق</w:t>
        </w:r>
        <w:r w:rsidRPr="00DF41F1">
          <w:rPr>
            <w:spacing w:val="-2"/>
            <w:rtl/>
          </w:rPr>
          <w:t xml:space="preserve"> </w:t>
        </w:r>
        <w:r w:rsidRPr="00DF41F1">
          <w:rPr>
            <w:rFonts w:hint="eastAsia"/>
            <w:spacing w:val="-2"/>
            <w:rtl/>
          </w:rPr>
          <w:t>بالإدارات</w:t>
        </w:r>
        <w:r w:rsidRPr="00DF41F1">
          <w:rPr>
            <w:spacing w:val="-2"/>
            <w:rtl/>
          </w:rPr>
          <w:t xml:space="preserve"> </w:t>
        </w:r>
        <w:r w:rsidRPr="00DF41F1">
          <w:rPr>
            <w:rFonts w:hint="eastAsia"/>
            <w:spacing w:val="-2"/>
            <w:rtl/>
          </w:rPr>
          <w:t>المذكورة</w:t>
        </w:r>
        <w:r w:rsidRPr="00DF41F1">
          <w:rPr>
            <w:spacing w:val="-2"/>
            <w:rtl/>
          </w:rPr>
          <w:t xml:space="preserve"> </w:t>
        </w:r>
        <w:r w:rsidRPr="00DF41F1">
          <w:rPr>
            <w:rFonts w:hint="eastAsia"/>
            <w:spacing w:val="-2"/>
            <w:rtl/>
          </w:rPr>
          <w:t>في</w:t>
        </w:r>
        <w:r w:rsidRPr="00DF41F1">
          <w:rPr>
            <w:spacing w:val="-2"/>
            <w:rtl/>
          </w:rPr>
          <w:t xml:space="preserve"> </w:t>
        </w:r>
        <w:r w:rsidRPr="00DF41F1">
          <w:rPr>
            <w:rFonts w:hint="eastAsia"/>
            <w:spacing w:val="-2"/>
            <w:rtl/>
          </w:rPr>
          <w:t>الر</w:t>
        </w:r>
      </w:ins>
      <w:ins w:id="370" w:author="Arabic-MB" w:date="2023-03-21T16:55:00Z">
        <w:r w:rsidRPr="00DF41F1">
          <w:rPr>
            <w:rFonts w:hint="eastAsia"/>
            <w:spacing w:val="-2"/>
            <w:rtl/>
          </w:rPr>
          <w:t>قم</w:t>
        </w:r>
        <w:r w:rsidRPr="00DF41F1">
          <w:rPr>
            <w:spacing w:val="-2"/>
            <w:rtl/>
          </w:rPr>
          <w:t xml:space="preserve"> </w:t>
        </w:r>
        <w:r w:rsidRPr="00DF41F1">
          <w:rPr>
            <w:b/>
            <w:bCs/>
            <w:spacing w:val="-2"/>
            <w:rtl/>
          </w:rPr>
          <w:t>542.5</w:t>
        </w:r>
        <w:r w:rsidRPr="00DF41F1">
          <w:rPr>
            <w:spacing w:val="-2"/>
            <w:rtl/>
          </w:rPr>
          <w:t xml:space="preserve"> من لوائح الراديو</w:t>
        </w:r>
      </w:ins>
      <w:r w:rsidRPr="00A24E01">
        <w:rPr>
          <w:spacing w:val="-2"/>
          <w:rtl/>
        </w:rPr>
        <w:t>.</w:t>
      </w:r>
    </w:p>
    <w:p w14:paraId="465AF0BB" w14:textId="1B5FD32A" w:rsidR="006802F1" w:rsidRPr="005369CB" w:rsidRDefault="006802F1" w:rsidP="005369CB">
      <w:pPr>
        <w:pStyle w:val="EditorsNote"/>
        <w:rPr>
          <w:b/>
          <w:bCs/>
          <w:highlight w:val="cyan"/>
          <w:rtl/>
        </w:rPr>
      </w:pPr>
      <w:r w:rsidRPr="005369CB">
        <w:rPr>
          <w:b/>
          <w:bCs/>
          <w:highlight w:val="cyan"/>
          <w:rtl/>
        </w:rPr>
        <w:t>الأسباب:</w:t>
      </w:r>
      <w:r w:rsidRPr="005369CB">
        <w:rPr>
          <w:b/>
          <w:bCs/>
          <w:highlight w:val="cyan"/>
          <w:rtl/>
        </w:rPr>
        <w:tab/>
      </w:r>
      <w:r w:rsidR="007645FB" w:rsidRPr="005369CB">
        <w:rPr>
          <w:highlight w:val="cyan"/>
          <w:rtl/>
        </w:rPr>
        <w:t>للتوافق مع الفقرة 4.2.1 من "يقرر"، اختير الخيار 3.</w:t>
      </w:r>
    </w:p>
    <w:p w14:paraId="0ADC6830" w14:textId="16ABFEE4" w:rsidR="001B67DA" w:rsidRPr="003003F6" w:rsidDel="006802F1" w:rsidRDefault="009D41B9" w:rsidP="00476C7F">
      <w:pPr>
        <w:pStyle w:val="Headingb"/>
        <w:rPr>
          <w:del w:id="371" w:author="Arabic_HS" w:date="2023-11-08T13:34:00Z"/>
          <w:highlight w:val="yellow"/>
          <w:rtl/>
        </w:rPr>
      </w:pPr>
      <w:del w:id="372" w:author="Arabic_HS" w:date="2023-11-08T13:34:00Z">
        <w:r w:rsidRPr="003003F6" w:rsidDel="006802F1">
          <w:rPr>
            <w:highlight w:val="yellow"/>
            <w:rtl/>
          </w:rPr>
          <w:delText>الخيار 4:</w:delText>
        </w:r>
      </w:del>
    </w:p>
    <w:p w14:paraId="4495BB26" w14:textId="14068AC0" w:rsidR="001B67DA" w:rsidRPr="003003F6" w:rsidDel="006802F1" w:rsidRDefault="009D41B9" w:rsidP="00476C7F">
      <w:pPr>
        <w:pStyle w:val="Normalaftertitle"/>
        <w:rPr>
          <w:del w:id="373" w:author="Arabic_HS" w:date="2023-11-08T13:34:00Z"/>
          <w:highlight w:val="yellow"/>
          <w:rtl/>
        </w:rPr>
      </w:pPr>
      <w:del w:id="374" w:author="Arabic_HS" w:date="2023-11-08T13:34:00Z">
        <w:r w:rsidRPr="003003F6" w:rsidDel="006802F1">
          <w:rPr>
            <w:highlight w:val="yellow"/>
            <w:rtl/>
          </w:rPr>
          <w:delText xml:space="preserve">يتضمن الجزءان الواردان أدناه أحكاماً ترمي إلى ضمان ألا تتسبب المحطات </w:delText>
        </w:r>
        <w:r w:rsidRPr="003003F6" w:rsidDel="006802F1">
          <w:rPr>
            <w:highlight w:val="yellow"/>
            <w:lang w:eastAsia="zh-CN"/>
          </w:rPr>
          <w:delText xml:space="preserve">non-GSO </w:delText>
        </w:r>
        <w:r w:rsidRPr="003003F6" w:rsidDel="006802F1">
          <w:rPr>
            <w:highlight w:val="yellow"/>
          </w:rPr>
          <w:delText>ESIM</w:delText>
        </w:r>
        <w:r w:rsidRPr="003003F6" w:rsidDel="006802F1">
          <w:rPr>
            <w:highlight w:val="yellow"/>
            <w:rtl/>
          </w:rPr>
          <w:delText xml:space="preserve"> للطيران والبحرية في تداخل غير مقبول في عمليات خدمات الأرض في البلدان المجاورة عند تشغيل المحطات </w:delText>
        </w:r>
        <w:r w:rsidRPr="003003F6" w:rsidDel="006802F1">
          <w:rPr>
            <w:highlight w:val="yellow"/>
            <w:lang w:eastAsia="zh-CN"/>
          </w:rPr>
          <w:delText xml:space="preserve">non-GSO </w:delText>
        </w:r>
        <w:r w:rsidRPr="003003F6" w:rsidDel="006802F1">
          <w:rPr>
            <w:highlight w:val="yellow"/>
          </w:rPr>
          <w:delText>ESIM</w:delText>
        </w:r>
        <w:r w:rsidRPr="003003F6" w:rsidDel="006802F1">
          <w:rPr>
            <w:highlight w:val="yellow"/>
            <w:rtl/>
          </w:rPr>
          <w:delText xml:space="preserve"> في ترددات تتراكب مع تلك التي تستعملها خدمات الأرض في أي وقت والموزع لها نطاق</w:delText>
        </w:r>
      </w:del>
      <w:ins w:id="375" w:author="Arabic-WW" w:date="2023-03-25T10:52:00Z">
        <w:del w:id="376" w:author="Arabic_HS" w:date="2023-11-08T13:34:00Z">
          <w:r w:rsidRPr="003003F6" w:rsidDel="006802F1">
            <w:rPr>
              <w:highlight w:val="yellow"/>
              <w:rtl/>
            </w:rPr>
            <w:delText>ي</w:delText>
          </w:r>
        </w:del>
      </w:ins>
      <w:del w:id="377" w:author="Arabic_HS" w:date="2023-11-08T13:34:00Z">
        <w:r w:rsidRPr="003003F6" w:rsidDel="006802F1">
          <w:rPr>
            <w:highlight w:val="yellow"/>
            <w:rtl/>
          </w:rPr>
          <w:delText xml:space="preserve"> التردد </w:delText>
        </w:r>
        <w:r w:rsidRPr="003003F6" w:rsidDel="006802F1">
          <w:rPr>
            <w:highlight w:val="yellow"/>
          </w:rPr>
          <w:delText>GHz 29,1-27,5</w:delText>
        </w:r>
        <w:r w:rsidRPr="003003F6" w:rsidDel="006802F1">
          <w:rPr>
            <w:highlight w:val="yellow"/>
            <w:rtl/>
          </w:rPr>
          <w:delText xml:space="preserve"> </w:delText>
        </w:r>
      </w:del>
      <w:ins w:id="378" w:author="Arabic-WW" w:date="2023-03-25T10:54:00Z">
        <w:del w:id="379" w:author="Arabic_HS" w:date="2023-11-08T13:34:00Z">
          <w:r w:rsidRPr="003003F6" w:rsidDel="006802F1">
            <w:rPr>
              <w:highlight w:val="yellow"/>
              <w:rtl/>
            </w:rPr>
            <w:delText>و</w:delText>
          </w:r>
          <w:r w:rsidRPr="003003F6" w:rsidDel="006802F1">
            <w:rPr>
              <w:highlight w:val="yellow"/>
            </w:rPr>
            <w:delText>GHz 30-29,5</w:delText>
          </w:r>
          <w:r w:rsidRPr="003003F6" w:rsidDel="006802F1">
            <w:rPr>
              <w:highlight w:val="yellow"/>
              <w:rtl/>
            </w:rPr>
            <w:delText xml:space="preserve"> </w:delText>
          </w:r>
        </w:del>
      </w:ins>
      <w:del w:id="380" w:author="Arabic_HS" w:date="2023-11-08T13:34:00Z">
        <w:r w:rsidRPr="003003F6" w:rsidDel="006802F1">
          <w:rPr>
            <w:highlight w:val="yellow"/>
            <w:rtl/>
          </w:rPr>
          <w:delText xml:space="preserve">والعاملة وفقاً للوائح الراديو. ويمكن أن تكون الأحكام أيضاً بمثابة إرشادات لتشغيل المحطات </w:delText>
        </w:r>
        <w:r w:rsidRPr="003003F6" w:rsidDel="006802F1">
          <w:rPr>
            <w:highlight w:val="yellow"/>
            <w:lang w:eastAsia="zh-CN"/>
          </w:rPr>
          <w:delText xml:space="preserve">non-GSO </w:delText>
        </w:r>
        <w:r w:rsidRPr="003003F6" w:rsidDel="006802F1">
          <w:rPr>
            <w:highlight w:val="yellow"/>
          </w:rPr>
          <w:delText>ESIM</w:delText>
        </w:r>
        <w:r w:rsidRPr="003003F6" w:rsidDel="006802F1">
          <w:rPr>
            <w:highlight w:val="yellow"/>
            <w:rtl/>
          </w:rPr>
          <w:delText xml:space="preserve"> في نطاق التردد </w:delText>
        </w:r>
        <w:r w:rsidRPr="003003F6" w:rsidDel="006802F1">
          <w:rPr>
            <w:highlight w:val="yellow"/>
          </w:rPr>
          <w:delText>29,5</w:delText>
        </w:r>
        <w:r w:rsidRPr="003003F6" w:rsidDel="006802F1">
          <w:rPr>
            <w:highlight w:val="yellow"/>
            <w:rtl/>
          </w:rPr>
          <w:delText>-</w:delText>
        </w:r>
        <w:r w:rsidRPr="003003F6" w:rsidDel="006802F1">
          <w:rPr>
            <w:highlight w:val="yellow"/>
          </w:rPr>
          <w:delText>30</w:delText>
        </w:r>
        <w:r w:rsidRPr="003003F6" w:rsidDel="006802F1">
          <w:rPr>
            <w:highlight w:val="yellow"/>
            <w:rtl/>
          </w:rPr>
          <w:delText xml:space="preserve"> </w:delText>
        </w:r>
        <w:r w:rsidRPr="003003F6" w:rsidDel="006802F1">
          <w:rPr>
            <w:highlight w:val="yellow"/>
          </w:rPr>
          <w:delText>GHz</w:delText>
        </w:r>
        <w:r w:rsidRPr="003003F6" w:rsidDel="006802F1">
          <w:rPr>
            <w:highlight w:val="yellow"/>
            <w:rtl/>
          </w:rPr>
          <w:delText xml:space="preserve"> لتجنب التأثير سلباً على الخدمات الأرضية الموزعة على أساس ثانوي.</w:delText>
        </w:r>
      </w:del>
    </w:p>
    <w:p w14:paraId="3F39861C" w14:textId="238E45FF" w:rsidR="001B67DA" w:rsidRPr="003003F6" w:rsidDel="006802F1" w:rsidRDefault="009D41B9" w:rsidP="00476C7F">
      <w:pPr>
        <w:pStyle w:val="Headingb"/>
        <w:rPr>
          <w:del w:id="381" w:author="Arabic_HS" w:date="2023-11-08T13:34:00Z"/>
          <w:highlight w:val="yellow"/>
          <w:rtl/>
        </w:rPr>
      </w:pPr>
      <w:del w:id="382" w:author="Arabic_HS" w:date="2023-11-08T13:34:00Z">
        <w:r w:rsidRPr="003003F6" w:rsidDel="006802F1">
          <w:rPr>
            <w:highlight w:val="yellow"/>
            <w:rtl/>
          </w:rPr>
          <w:delText>الخيار 5:</w:delText>
        </w:r>
      </w:del>
    </w:p>
    <w:p w14:paraId="1CDAA9D4" w14:textId="20AD2D1C" w:rsidR="001B67DA" w:rsidRPr="003003F6" w:rsidDel="006802F1" w:rsidRDefault="009D41B9" w:rsidP="00476C7F">
      <w:pPr>
        <w:pStyle w:val="Normalaftertitle"/>
        <w:rPr>
          <w:del w:id="383" w:author="Arabic_HS" w:date="2023-11-08T13:34:00Z"/>
          <w:spacing w:val="-4"/>
          <w:highlight w:val="yellow"/>
          <w:rtl/>
        </w:rPr>
      </w:pPr>
      <w:del w:id="384" w:author="Arabic_HS" w:date="2023-11-08T13:34:00Z">
        <w:r w:rsidRPr="003003F6" w:rsidDel="006802F1">
          <w:rPr>
            <w:spacing w:val="-4"/>
            <w:highlight w:val="yellow"/>
            <w:rtl/>
          </w:rPr>
          <w:delText xml:space="preserve">يتضمن الجزءان الواردان أدناه أحكاماً ترمي إلى ضمان ألا تتسبب المحطات </w:delText>
        </w:r>
        <w:r w:rsidRPr="003003F6" w:rsidDel="006802F1">
          <w:rPr>
            <w:spacing w:val="-4"/>
            <w:highlight w:val="yellow"/>
            <w:lang w:eastAsia="zh-CN"/>
          </w:rPr>
          <w:delText xml:space="preserve">non-GSO </w:delText>
        </w:r>
        <w:r w:rsidRPr="003003F6" w:rsidDel="006802F1">
          <w:rPr>
            <w:spacing w:val="-4"/>
            <w:highlight w:val="yellow"/>
          </w:rPr>
          <w:delText>ESIM</w:delText>
        </w:r>
        <w:r w:rsidRPr="003003F6" w:rsidDel="006802F1">
          <w:rPr>
            <w:spacing w:val="-4"/>
            <w:highlight w:val="yellow"/>
            <w:rtl/>
          </w:rPr>
          <w:delText xml:space="preserve"> للطيران والبحرية في تداخل غير مقبول في عمليات خدمات الأرض في البلدان المجاورة عند تشغيل المحطات </w:delText>
        </w:r>
        <w:r w:rsidRPr="003003F6" w:rsidDel="006802F1">
          <w:rPr>
            <w:spacing w:val="-4"/>
            <w:highlight w:val="yellow"/>
            <w:lang w:eastAsia="zh-CN"/>
          </w:rPr>
          <w:delText xml:space="preserve">non-GSO </w:delText>
        </w:r>
        <w:r w:rsidRPr="003003F6" w:rsidDel="006802F1">
          <w:rPr>
            <w:spacing w:val="-4"/>
            <w:highlight w:val="yellow"/>
          </w:rPr>
          <w:delText>ESIM</w:delText>
        </w:r>
        <w:r w:rsidRPr="003003F6" w:rsidDel="006802F1">
          <w:rPr>
            <w:spacing w:val="-4"/>
            <w:highlight w:val="yellow"/>
            <w:rtl/>
          </w:rPr>
          <w:delText xml:space="preserve"> في ترددات تتراكب مع تلك التي تستعملها خدمات الأرض في أي وقت والموزع لها نطاق التردد </w:delText>
        </w:r>
        <w:r w:rsidRPr="003003F6" w:rsidDel="006802F1">
          <w:rPr>
            <w:spacing w:val="-4"/>
            <w:highlight w:val="yellow"/>
          </w:rPr>
          <w:delText>GHz 29,1-27,5</w:delText>
        </w:r>
        <w:r w:rsidRPr="003003F6" w:rsidDel="006802F1">
          <w:rPr>
            <w:spacing w:val="-4"/>
            <w:highlight w:val="yellow"/>
            <w:rtl/>
          </w:rPr>
          <w:delText xml:space="preserve"> والعاملة وفقاً للوائح الراديو. ويمكن أن تكون</w:delText>
        </w:r>
      </w:del>
      <w:ins w:id="385" w:author="Almidani, Ahmad Alaa" w:date="2023-03-17T10:31:00Z">
        <w:del w:id="386" w:author="Arabic_HS" w:date="2023-11-08T13:34:00Z">
          <w:r w:rsidRPr="003003F6" w:rsidDel="006802F1">
            <w:rPr>
              <w:spacing w:val="-4"/>
              <w:highlight w:val="yellow"/>
              <w:rtl/>
            </w:rPr>
            <w:delText xml:space="preserve"> </w:delText>
          </w:r>
        </w:del>
      </w:ins>
      <w:ins w:id="387" w:author="Mohamed El Sehemawi" w:date="2023-03-16T12:04:00Z">
        <w:del w:id="388" w:author="Arabic_HS" w:date="2023-11-08T13:34:00Z">
          <w:r w:rsidRPr="003003F6" w:rsidDel="006802F1">
            <w:rPr>
              <w:spacing w:val="-4"/>
              <w:highlight w:val="yellow"/>
              <w:rtl/>
            </w:rPr>
            <w:delText>وتنطبق</w:delText>
          </w:r>
        </w:del>
      </w:ins>
      <w:del w:id="389" w:author="Arabic_HS" w:date="2023-11-08T13:34:00Z">
        <w:r w:rsidRPr="003003F6" w:rsidDel="006802F1">
          <w:rPr>
            <w:spacing w:val="-4"/>
            <w:highlight w:val="yellow"/>
            <w:rtl/>
          </w:rPr>
          <w:delText xml:space="preserve"> الأحكام </w:delText>
        </w:r>
      </w:del>
      <w:ins w:id="390" w:author="Mohamed El Sehemawi" w:date="2023-03-16T12:04:00Z">
        <w:del w:id="391" w:author="Arabic_HS" w:date="2023-11-08T13:34:00Z">
          <w:r w:rsidRPr="003003F6" w:rsidDel="006802F1">
            <w:rPr>
              <w:spacing w:val="-4"/>
              <w:highlight w:val="yellow"/>
              <w:rtl/>
            </w:rPr>
            <w:delText xml:space="preserve">الواردة أدناه </w:delText>
          </w:r>
        </w:del>
      </w:ins>
      <w:del w:id="392" w:author="Arabic_HS" w:date="2023-11-08T13:34:00Z">
        <w:r w:rsidRPr="003003F6" w:rsidDel="006802F1">
          <w:rPr>
            <w:spacing w:val="-4"/>
            <w:highlight w:val="yellow"/>
            <w:rtl/>
          </w:rPr>
          <w:delText xml:space="preserve">أيضاً بمثابة إرشادات لتشغيل </w:delText>
        </w:r>
      </w:del>
      <w:ins w:id="393" w:author="Mohamed El Sehemawi" w:date="2023-03-16T12:05:00Z">
        <w:del w:id="394" w:author="Arabic_HS" w:date="2023-11-08T13:34:00Z">
          <w:r w:rsidRPr="003003F6" w:rsidDel="006802F1">
            <w:rPr>
              <w:spacing w:val="-4"/>
              <w:highlight w:val="yellow"/>
              <w:rtl/>
            </w:rPr>
            <w:delText xml:space="preserve">على </w:delText>
          </w:r>
        </w:del>
      </w:ins>
      <w:ins w:id="395" w:author="Almidani, Ahmad Alaa" w:date="2023-03-17T10:31:00Z">
        <w:del w:id="396" w:author="Arabic_HS" w:date="2023-11-08T13:34:00Z">
          <w:r w:rsidRPr="003003F6" w:rsidDel="006802F1">
            <w:rPr>
              <w:spacing w:val="-4"/>
              <w:highlight w:val="yellow"/>
              <w:rtl/>
            </w:rPr>
            <w:delText xml:space="preserve">تشغيل </w:delText>
          </w:r>
        </w:del>
      </w:ins>
      <w:del w:id="397" w:author="Arabic_HS" w:date="2023-11-08T13:34:00Z">
        <w:r w:rsidRPr="003003F6" w:rsidDel="006802F1">
          <w:rPr>
            <w:spacing w:val="-4"/>
            <w:highlight w:val="yellow"/>
            <w:rtl/>
          </w:rPr>
          <w:delText xml:space="preserve">المحطات </w:delText>
        </w:r>
        <w:r w:rsidRPr="003003F6" w:rsidDel="006802F1">
          <w:rPr>
            <w:spacing w:val="-4"/>
            <w:highlight w:val="yellow"/>
            <w:lang w:eastAsia="zh-CN"/>
          </w:rPr>
          <w:delText xml:space="preserve">non-GSO </w:delText>
        </w:r>
        <w:r w:rsidRPr="003003F6" w:rsidDel="006802F1">
          <w:rPr>
            <w:spacing w:val="-4"/>
            <w:highlight w:val="yellow"/>
          </w:rPr>
          <w:delText>ESIM</w:delText>
        </w:r>
        <w:r w:rsidRPr="003003F6" w:rsidDel="006802F1">
          <w:rPr>
            <w:spacing w:val="-4"/>
            <w:highlight w:val="yellow"/>
            <w:rtl/>
          </w:rPr>
          <w:delText xml:space="preserve"> في نطاق التردد </w:delText>
        </w:r>
        <w:r w:rsidRPr="003003F6" w:rsidDel="006802F1">
          <w:rPr>
            <w:spacing w:val="-4"/>
            <w:highlight w:val="yellow"/>
          </w:rPr>
          <w:delText>29,5</w:delText>
        </w:r>
        <w:r w:rsidRPr="003003F6" w:rsidDel="006802F1">
          <w:rPr>
            <w:spacing w:val="-4"/>
            <w:highlight w:val="yellow"/>
            <w:rtl/>
          </w:rPr>
          <w:delText>-</w:delText>
        </w:r>
        <w:r w:rsidRPr="003003F6" w:rsidDel="006802F1">
          <w:rPr>
            <w:spacing w:val="-4"/>
            <w:highlight w:val="yellow"/>
          </w:rPr>
          <w:delText>30</w:delText>
        </w:r>
        <w:r w:rsidRPr="003003F6" w:rsidDel="006802F1">
          <w:rPr>
            <w:spacing w:val="-4"/>
            <w:highlight w:val="yellow"/>
            <w:rtl/>
          </w:rPr>
          <w:delText xml:space="preserve"> </w:delText>
        </w:r>
        <w:r w:rsidRPr="003003F6" w:rsidDel="006802F1">
          <w:rPr>
            <w:spacing w:val="-4"/>
            <w:highlight w:val="yellow"/>
          </w:rPr>
          <w:delText>GHz</w:delText>
        </w:r>
        <w:r w:rsidRPr="003003F6" w:rsidDel="006802F1">
          <w:rPr>
            <w:spacing w:val="-4"/>
            <w:highlight w:val="yellow"/>
            <w:rtl/>
          </w:rPr>
          <w:delText xml:space="preserve"> </w:delText>
        </w:r>
      </w:del>
      <w:ins w:id="398" w:author="Mohamed El Sehemawi" w:date="2023-03-16T12:05:00Z">
        <w:del w:id="399" w:author="Arabic_HS" w:date="2023-11-08T13:34:00Z">
          <w:r w:rsidRPr="003003F6" w:rsidDel="006802F1">
            <w:rPr>
              <w:spacing w:val="-4"/>
              <w:highlight w:val="yellow"/>
              <w:rtl/>
            </w:rPr>
            <w:delText xml:space="preserve">فيما يتعلق بالإدارات المذكورة في الرقم </w:delText>
          </w:r>
          <w:r w:rsidRPr="003003F6" w:rsidDel="006802F1">
            <w:rPr>
              <w:b/>
              <w:bCs/>
              <w:spacing w:val="-4"/>
              <w:highlight w:val="yellow"/>
              <w:lang w:val="en-CA"/>
            </w:rPr>
            <w:delText>542.5</w:delText>
          </w:r>
        </w:del>
      </w:ins>
      <w:ins w:id="400" w:author="Mohamed El Sehemawi" w:date="2023-03-16T12:06:00Z">
        <w:del w:id="401" w:author="Arabic_HS" w:date="2023-11-08T13:34:00Z">
          <w:r w:rsidRPr="003003F6" w:rsidDel="006802F1">
            <w:rPr>
              <w:spacing w:val="-4"/>
              <w:highlight w:val="yellow"/>
              <w:rtl/>
            </w:rPr>
            <w:delText xml:space="preserve"> (انظر الفقرة </w:delText>
          </w:r>
          <w:r w:rsidRPr="003003F6" w:rsidDel="006802F1">
            <w:rPr>
              <w:spacing w:val="-4"/>
              <w:highlight w:val="yellow"/>
              <w:lang w:val="en-CA"/>
            </w:rPr>
            <w:delText>4.2.1</w:delText>
          </w:r>
          <w:r w:rsidRPr="003003F6" w:rsidDel="006802F1">
            <w:rPr>
              <w:spacing w:val="-4"/>
              <w:highlight w:val="yellow"/>
              <w:rtl/>
              <w:lang w:val="en-CA" w:bidi="ar-EG"/>
            </w:rPr>
            <w:delText xml:space="preserve"> من "</w:delText>
          </w:r>
          <w:r w:rsidRPr="003003F6" w:rsidDel="006802F1">
            <w:rPr>
              <w:i/>
              <w:iCs/>
              <w:spacing w:val="-4"/>
              <w:highlight w:val="yellow"/>
              <w:rtl/>
              <w:lang w:val="en-CA" w:bidi="ar-EG"/>
            </w:rPr>
            <w:delText>يقرر</w:delText>
          </w:r>
          <w:r w:rsidRPr="003003F6" w:rsidDel="006802F1">
            <w:rPr>
              <w:spacing w:val="-4"/>
              <w:highlight w:val="yellow"/>
              <w:rtl/>
              <w:lang w:val="en-CA" w:bidi="ar-EG"/>
            </w:rPr>
            <w:delText>")</w:delText>
          </w:r>
        </w:del>
      </w:ins>
      <w:del w:id="402" w:author="Arabic_HS" w:date="2023-11-08T13:34:00Z">
        <w:r w:rsidRPr="003003F6" w:rsidDel="006802F1">
          <w:rPr>
            <w:spacing w:val="-4"/>
            <w:highlight w:val="yellow"/>
            <w:rtl/>
          </w:rPr>
          <w:delText>لتجنب التأثير سلباً على الخدمات الأرضية الموزعة على أساس ثانوي.</w:delText>
        </w:r>
      </w:del>
    </w:p>
    <w:p w14:paraId="0BB1F2B3" w14:textId="0919053A" w:rsidR="001B67DA" w:rsidRPr="003003F6" w:rsidDel="006802F1" w:rsidRDefault="009D41B9" w:rsidP="00476C7F">
      <w:pPr>
        <w:pStyle w:val="Headingb"/>
        <w:rPr>
          <w:del w:id="403" w:author="Arabic_HS" w:date="2023-11-08T13:34:00Z"/>
          <w:highlight w:val="yellow"/>
          <w:rtl/>
        </w:rPr>
      </w:pPr>
      <w:del w:id="404" w:author="Arabic_HS" w:date="2023-11-08T13:34:00Z">
        <w:r w:rsidRPr="003003F6" w:rsidDel="006802F1">
          <w:rPr>
            <w:highlight w:val="yellow"/>
            <w:rtl/>
          </w:rPr>
          <w:lastRenderedPageBreak/>
          <w:delText>الخيار 6:</w:delText>
        </w:r>
      </w:del>
    </w:p>
    <w:p w14:paraId="44B877D9" w14:textId="791852B7" w:rsidR="001B67DA" w:rsidRPr="003003F6" w:rsidDel="006802F1" w:rsidRDefault="009D41B9" w:rsidP="00476C7F">
      <w:pPr>
        <w:pStyle w:val="Normalaftertitle"/>
        <w:rPr>
          <w:del w:id="405" w:author="Arabic_HS" w:date="2023-11-08T13:34:00Z"/>
          <w:highlight w:val="yellow"/>
          <w:rtl/>
        </w:rPr>
      </w:pPr>
      <w:del w:id="406" w:author="Arabic_HS" w:date="2023-11-08T13:34:00Z">
        <w:r w:rsidRPr="003003F6" w:rsidDel="006802F1">
          <w:rPr>
            <w:highlight w:val="yellow"/>
            <w:rtl/>
          </w:rPr>
          <w:delText xml:space="preserve">يتضمن الجزءان الواردان أدناه أحكاماً ترمي إلى ضمان ألا تتسبب المحطات </w:delText>
        </w:r>
        <w:r w:rsidRPr="003003F6" w:rsidDel="006802F1">
          <w:rPr>
            <w:highlight w:val="yellow"/>
            <w:lang w:eastAsia="zh-CN"/>
          </w:rPr>
          <w:delText xml:space="preserve">non-GSO </w:delText>
        </w:r>
        <w:r w:rsidRPr="003003F6" w:rsidDel="006802F1">
          <w:rPr>
            <w:highlight w:val="yellow"/>
          </w:rPr>
          <w:delText>ESIM</w:delText>
        </w:r>
        <w:r w:rsidRPr="003003F6" w:rsidDel="006802F1">
          <w:rPr>
            <w:highlight w:val="yellow"/>
            <w:rtl/>
          </w:rPr>
          <w:delText xml:space="preserve"> للطيران والبحرية في تداخل غير مقبول في عمليات خدمات الأرض في البلدان المجاورة عند تشغيل المحطات </w:delText>
        </w:r>
        <w:r w:rsidRPr="003003F6" w:rsidDel="006802F1">
          <w:rPr>
            <w:highlight w:val="yellow"/>
            <w:lang w:eastAsia="zh-CN"/>
          </w:rPr>
          <w:delText xml:space="preserve">non-GSO </w:delText>
        </w:r>
        <w:r w:rsidRPr="003003F6" w:rsidDel="006802F1">
          <w:rPr>
            <w:highlight w:val="yellow"/>
          </w:rPr>
          <w:delText>ESIM</w:delText>
        </w:r>
        <w:r w:rsidRPr="003003F6" w:rsidDel="006802F1">
          <w:rPr>
            <w:highlight w:val="yellow"/>
            <w:rtl/>
          </w:rPr>
          <w:delText xml:space="preserve"> في ترددات تتراكب مع تلك التي تستعملها خدمات الأرض في أي وقت والموزع لها نطاق التردد </w:delText>
        </w:r>
        <w:r w:rsidRPr="003003F6" w:rsidDel="006802F1">
          <w:rPr>
            <w:highlight w:val="yellow"/>
          </w:rPr>
          <w:delText>GHz 29,1-27,5</w:delText>
        </w:r>
        <w:r w:rsidRPr="003003F6" w:rsidDel="006802F1">
          <w:rPr>
            <w:highlight w:val="yellow"/>
            <w:rtl/>
          </w:rPr>
          <w:delText xml:space="preserve"> والعاملة وفقاً للوائح الراديو</w:delText>
        </w:r>
      </w:del>
      <w:ins w:id="407" w:author="soraya IHD" w:date="2023-03-10T09:18:00Z">
        <w:del w:id="408" w:author="Arabic_HS" w:date="2023-11-08T13:34:00Z">
          <w:r w:rsidRPr="003003F6" w:rsidDel="006802F1">
            <w:rPr>
              <w:highlight w:val="yellow"/>
              <w:rtl/>
            </w:rPr>
            <w:delText xml:space="preserve">، وكذلك الموزع لها نطاق التردد </w:delText>
          </w:r>
          <w:r w:rsidRPr="003003F6" w:rsidDel="006802F1">
            <w:rPr>
              <w:highlight w:val="yellow"/>
            </w:rPr>
            <w:delText>GHz 30</w:delText>
          </w:r>
        </w:del>
      </w:ins>
      <w:ins w:id="409" w:author="Arabic-IR" w:date="2023-03-21T14:46:00Z">
        <w:del w:id="410" w:author="Arabic_HS" w:date="2023-11-08T13:34:00Z">
          <w:r w:rsidRPr="003003F6" w:rsidDel="006802F1">
            <w:rPr>
              <w:highlight w:val="yellow"/>
            </w:rPr>
            <w:delText>,</w:delText>
          </w:r>
        </w:del>
      </w:ins>
      <w:ins w:id="411" w:author="soraya IHD" w:date="2023-03-10T09:18:00Z">
        <w:del w:id="412" w:author="Arabic_HS" w:date="2023-11-08T13:34:00Z">
          <w:r w:rsidRPr="003003F6" w:rsidDel="006802F1">
            <w:rPr>
              <w:highlight w:val="yellow"/>
            </w:rPr>
            <w:delText>0-29</w:delText>
          </w:r>
        </w:del>
      </w:ins>
      <w:ins w:id="413" w:author="Arabic-IR" w:date="2023-03-21T14:46:00Z">
        <w:del w:id="414" w:author="Arabic_HS" w:date="2023-11-08T13:34:00Z">
          <w:r w:rsidRPr="003003F6" w:rsidDel="006802F1">
            <w:rPr>
              <w:highlight w:val="yellow"/>
            </w:rPr>
            <w:delText>,</w:delText>
          </w:r>
        </w:del>
      </w:ins>
      <w:ins w:id="415" w:author="soraya IHD" w:date="2023-03-10T09:18:00Z">
        <w:del w:id="416" w:author="Arabic_HS" w:date="2023-11-08T13:34:00Z">
          <w:r w:rsidRPr="003003F6" w:rsidDel="006802F1">
            <w:rPr>
              <w:highlight w:val="yellow"/>
            </w:rPr>
            <w:delText>5</w:delText>
          </w:r>
          <w:r w:rsidRPr="003003F6" w:rsidDel="006802F1">
            <w:rPr>
              <w:highlight w:val="yellow"/>
              <w:rtl/>
            </w:rPr>
            <w:delText xml:space="preserve"> في أقاليم الإدارات المُشار إليها في الرقم </w:delText>
          </w:r>
          <w:r w:rsidRPr="003003F6" w:rsidDel="006802F1">
            <w:rPr>
              <w:b/>
              <w:bCs/>
              <w:highlight w:val="yellow"/>
              <w:rtl/>
            </w:rPr>
            <w:delText>542.5</w:delText>
          </w:r>
        </w:del>
      </w:ins>
      <w:del w:id="417" w:author="Arabic_HS" w:date="2023-11-08T13:34:00Z">
        <w:r w:rsidRPr="003003F6" w:rsidDel="006802F1">
          <w:rPr>
            <w:highlight w:val="yellow"/>
            <w:rtl/>
          </w:rPr>
          <w:delText xml:space="preserve">. ويمكن أن تكون الأحكام أيضاً بمثابة إرشادات لتشغيل المحطات </w:delText>
        </w:r>
        <w:r w:rsidRPr="003003F6" w:rsidDel="006802F1">
          <w:rPr>
            <w:highlight w:val="yellow"/>
            <w:lang w:eastAsia="zh-CN"/>
          </w:rPr>
          <w:delText xml:space="preserve">non-GSO </w:delText>
        </w:r>
        <w:r w:rsidRPr="003003F6" w:rsidDel="006802F1">
          <w:rPr>
            <w:highlight w:val="yellow"/>
          </w:rPr>
          <w:delText>ESIM</w:delText>
        </w:r>
        <w:r w:rsidRPr="003003F6" w:rsidDel="006802F1">
          <w:rPr>
            <w:highlight w:val="yellow"/>
            <w:rtl/>
          </w:rPr>
          <w:delText xml:space="preserve"> في نطاق التردد </w:delText>
        </w:r>
        <w:r w:rsidRPr="003003F6" w:rsidDel="006802F1">
          <w:rPr>
            <w:highlight w:val="yellow"/>
          </w:rPr>
          <w:delText>29,5</w:delText>
        </w:r>
        <w:r w:rsidRPr="003003F6" w:rsidDel="006802F1">
          <w:rPr>
            <w:highlight w:val="yellow"/>
            <w:rtl/>
          </w:rPr>
          <w:delText>-</w:delText>
        </w:r>
        <w:r w:rsidRPr="003003F6" w:rsidDel="006802F1">
          <w:rPr>
            <w:highlight w:val="yellow"/>
          </w:rPr>
          <w:delText>30</w:delText>
        </w:r>
        <w:r w:rsidRPr="003003F6" w:rsidDel="006802F1">
          <w:rPr>
            <w:highlight w:val="yellow"/>
            <w:rtl/>
          </w:rPr>
          <w:delText xml:space="preserve"> </w:delText>
        </w:r>
        <w:r w:rsidRPr="003003F6" w:rsidDel="006802F1">
          <w:rPr>
            <w:highlight w:val="yellow"/>
          </w:rPr>
          <w:delText>GHz</w:delText>
        </w:r>
        <w:r w:rsidRPr="003003F6" w:rsidDel="006802F1">
          <w:rPr>
            <w:highlight w:val="yellow"/>
            <w:rtl/>
          </w:rPr>
          <w:delText xml:space="preserve"> لتجنب التأثير سلباً على الخدمات الأرضية الموزعة على أساس ثانوي.</w:delText>
        </w:r>
      </w:del>
    </w:p>
    <w:p w14:paraId="73DA89DC" w14:textId="300D82E9" w:rsidR="001B67DA" w:rsidRPr="003003F6" w:rsidDel="006802F1" w:rsidRDefault="009D41B9" w:rsidP="00476C7F">
      <w:pPr>
        <w:pStyle w:val="Headingb"/>
        <w:rPr>
          <w:del w:id="418" w:author="Arabic_HS" w:date="2023-11-08T13:34:00Z"/>
          <w:highlight w:val="yellow"/>
          <w:rtl/>
        </w:rPr>
      </w:pPr>
      <w:del w:id="419" w:author="Arabic_HS" w:date="2023-11-08T13:34:00Z">
        <w:r w:rsidRPr="003003F6" w:rsidDel="006802F1">
          <w:rPr>
            <w:highlight w:val="yellow"/>
            <w:rtl/>
          </w:rPr>
          <w:delText>الخيار 7:</w:delText>
        </w:r>
      </w:del>
    </w:p>
    <w:p w14:paraId="21E7A872" w14:textId="1911212F" w:rsidR="001B67DA" w:rsidRPr="003003F6" w:rsidDel="006802F1" w:rsidRDefault="009D41B9" w:rsidP="00476C7F">
      <w:pPr>
        <w:rPr>
          <w:del w:id="420" w:author="Arabic_HS" w:date="2023-11-08T13:34:00Z"/>
          <w:highlight w:val="yellow"/>
          <w:rtl/>
        </w:rPr>
      </w:pPr>
      <w:del w:id="421" w:author="Arabic_HS" w:date="2023-11-08T13:34:00Z">
        <w:r w:rsidRPr="003003F6" w:rsidDel="006802F1">
          <w:rPr>
            <w:highlight w:val="yellow"/>
            <w:rtl/>
          </w:rPr>
          <w:delText xml:space="preserve">يمكن تطبيق الأحكام الواردة أدناه لإرشاد الإدارات لضمان ألا تتسبب المحطات </w:delText>
        </w:r>
        <w:r w:rsidRPr="003003F6" w:rsidDel="006802F1">
          <w:rPr>
            <w:highlight w:val="yellow"/>
          </w:rPr>
          <w:delText>non-GSO ESIM</w:delText>
        </w:r>
        <w:r w:rsidRPr="003003F6" w:rsidDel="006802F1">
          <w:rPr>
            <w:highlight w:val="yellow"/>
            <w:rtl/>
          </w:rPr>
          <w:delText xml:space="preserve"> للطيران والبحرية في تداخل غير مقبول في خدمات الأرض التي يوزع لها نطاق التردد </w:delText>
        </w:r>
        <w:r w:rsidRPr="003003F6" w:rsidDel="006802F1">
          <w:rPr>
            <w:highlight w:val="yellow"/>
          </w:rPr>
          <w:delText>GHz 30,0-29,5</w:delText>
        </w:r>
        <w:r w:rsidRPr="003003F6" w:rsidDel="006802F1">
          <w:rPr>
            <w:highlight w:val="yellow"/>
            <w:rtl/>
          </w:rPr>
          <w:delText xml:space="preserve"> والتي تعمل وفقاً للوائح الراديو (انظر الرقم </w:delText>
        </w:r>
        <w:r w:rsidRPr="003003F6" w:rsidDel="006802F1">
          <w:rPr>
            <w:rStyle w:val="Artref"/>
            <w:b/>
            <w:bCs/>
            <w:highlight w:val="yellow"/>
          </w:rPr>
          <w:delText>542.5</w:delText>
        </w:r>
        <w:r w:rsidRPr="003003F6" w:rsidDel="006802F1">
          <w:rPr>
            <w:highlight w:val="yellow"/>
            <w:rtl/>
          </w:rPr>
          <w:delText> - </w:delText>
        </w:r>
        <w:r w:rsidRPr="003003F6" w:rsidDel="006802F1">
          <w:rPr>
            <w:i/>
            <w:iCs/>
            <w:highlight w:val="yellow"/>
            <w:rtl/>
          </w:rPr>
          <w:delText>توزيع إضافي</w:delText>
        </w:r>
        <w:r w:rsidRPr="003003F6" w:rsidDel="006802F1">
          <w:rPr>
            <w:highlight w:val="yellow"/>
            <w:rtl/>
          </w:rPr>
          <w:delText xml:space="preserve"> للخدمة الثابتة والخدمة المتنقلة على أساس ثانوي في بعض البلدان).</w:delText>
        </w:r>
      </w:del>
    </w:p>
    <w:p w14:paraId="4F35EA11" w14:textId="566552F3" w:rsidR="001B67DA" w:rsidRPr="003003F6" w:rsidDel="006802F1" w:rsidRDefault="009D41B9" w:rsidP="00476C7F">
      <w:pPr>
        <w:pStyle w:val="Headingb"/>
        <w:rPr>
          <w:del w:id="422" w:author="Arabic_HS" w:date="2023-11-08T13:34:00Z"/>
          <w:highlight w:val="yellow"/>
          <w:rtl/>
        </w:rPr>
      </w:pPr>
      <w:del w:id="423" w:author="Arabic_HS" w:date="2023-11-08T13:34:00Z">
        <w:r w:rsidRPr="003003F6" w:rsidDel="006802F1">
          <w:rPr>
            <w:highlight w:val="yellow"/>
            <w:rtl/>
          </w:rPr>
          <w:delText>الخيار 1:</w:delText>
        </w:r>
      </w:del>
    </w:p>
    <w:p w14:paraId="6261610B" w14:textId="3AB62F7E" w:rsidR="001B67DA" w:rsidRPr="003003F6" w:rsidDel="006802F1" w:rsidRDefault="009D41B9" w:rsidP="00476C7F">
      <w:pPr>
        <w:rPr>
          <w:del w:id="424" w:author="Arabic_HS" w:date="2023-11-08T13:34:00Z"/>
          <w:highlight w:val="yellow"/>
          <w:rtl/>
        </w:rPr>
      </w:pPr>
      <w:del w:id="425" w:author="Arabic_HS" w:date="2023-11-08T13:34:00Z">
        <w:r w:rsidRPr="003003F6" w:rsidDel="006802F1">
          <w:rPr>
            <w:highlight w:val="yellow"/>
            <w:rtl/>
          </w:rPr>
          <w:delText xml:space="preserve">تنطبق الأحكام الواردة أدناه أيضاً على نطاق التردد </w:delText>
        </w:r>
        <w:r w:rsidRPr="003003F6" w:rsidDel="006802F1">
          <w:rPr>
            <w:highlight w:val="yellow"/>
          </w:rPr>
          <w:delText>GHz 30,0-29,5</w:delText>
        </w:r>
        <w:r w:rsidRPr="003003F6" w:rsidDel="006802F1">
          <w:rPr>
            <w:highlight w:val="yellow"/>
            <w:rtl/>
          </w:rPr>
          <w:delText xml:space="preserve"> في أراضي</w:delText>
        </w:r>
      </w:del>
      <w:ins w:id="426" w:author="ALY, Mona" w:date="2023-03-16T16:26:00Z">
        <w:del w:id="427" w:author="Arabic_HS" w:date="2023-11-08T13:34:00Z">
          <w:r w:rsidRPr="003003F6" w:rsidDel="006802F1">
            <w:rPr>
              <w:highlight w:val="yellow"/>
              <w:rtl/>
            </w:rPr>
            <w:delText xml:space="preserve"> فيما يتعلق ب</w:delText>
          </w:r>
        </w:del>
      </w:ins>
      <w:del w:id="428" w:author="Arabic_HS" w:date="2023-11-08T13:34:00Z">
        <w:r w:rsidRPr="003003F6" w:rsidDel="006802F1">
          <w:rPr>
            <w:highlight w:val="yellow"/>
            <w:rtl/>
          </w:rPr>
          <w:delText xml:space="preserve">الإدارات المذكورة في الرقم </w:delText>
        </w:r>
        <w:r w:rsidRPr="003003F6" w:rsidDel="006802F1">
          <w:rPr>
            <w:rStyle w:val="Artref"/>
            <w:b/>
            <w:bCs/>
            <w:highlight w:val="yellow"/>
            <w:rtl/>
          </w:rPr>
          <w:delText>542.5</w:delText>
        </w:r>
        <w:r w:rsidRPr="003003F6" w:rsidDel="006802F1">
          <w:rPr>
            <w:highlight w:val="yellow"/>
            <w:rtl/>
          </w:rPr>
          <w:delText>.</w:delText>
        </w:r>
      </w:del>
    </w:p>
    <w:p w14:paraId="4CD4DF27" w14:textId="548D4154" w:rsidR="001B67DA" w:rsidRPr="003003F6" w:rsidDel="006802F1" w:rsidRDefault="009D41B9" w:rsidP="00476C7F">
      <w:pPr>
        <w:pStyle w:val="Headingb"/>
        <w:rPr>
          <w:del w:id="429" w:author="Arabic_HS" w:date="2023-11-08T13:34:00Z"/>
          <w:highlight w:val="yellow"/>
          <w:rtl/>
        </w:rPr>
      </w:pPr>
      <w:del w:id="430" w:author="Arabic_HS" w:date="2023-11-08T13:34:00Z">
        <w:r w:rsidRPr="003003F6" w:rsidDel="006802F1">
          <w:rPr>
            <w:highlight w:val="yellow"/>
            <w:rtl/>
          </w:rPr>
          <w:delText>الخيار 2:</w:delText>
        </w:r>
      </w:del>
    </w:p>
    <w:p w14:paraId="1D81B42F" w14:textId="5453C4B9" w:rsidR="001B67DA" w:rsidRPr="00781A60" w:rsidDel="006802F1" w:rsidRDefault="009D41B9" w:rsidP="00476C7F">
      <w:pPr>
        <w:rPr>
          <w:del w:id="431" w:author="Arabic_HS" w:date="2023-11-08T13:34:00Z"/>
          <w:rtl/>
        </w:rPr>
      </w:pPr>
      <w:del w:id="432" w:author="Arabic_HS" w:date="2023-11-08T13:34:00Z">
        <w:r w:rsidRPr="003003F6" w:rsidDel="006802F1">
          <w:rPr>
            <w:highlight w:val="yellow"/>
            <w:rtl/>
          </w:rPr>
          <w:delText xml:space="preserve">تنطبق الأحكام الواردة أدناه أيضاً على نطاق التردد </w:delText>
        </w:r>
        <w:r w:rsidRPr="003003F6" w:rsidDel="006802F1">
          <w:rPr>
            <w:highlight w:val="yellow"/>
          </w:rPr>
          <w:delText>GHz 30,0-29,5</w:delText>
        </w:r>
        <w:r w:rsidRPr="003003F6" w:rsidDel="006802F1">
          <w:rPr>
            <w:highlight w:val="yellow"/>
            <w:rtl/>
          </w:rPr>
          <w:delText xml:space="preserve"> في أراضي الإدارات المذكورة في الرقم </w:delText>
        </w:r>
        <w:r w:rsidRPr="003003F6" w:rsidDel="006802F1">
          <w:rPr>
            <w:rStyle w:val="Artref"/>
            <w:b/>
            <w:bCs/>
            <w:highlight w:val="yellow"/>
            <w:rtl/>
          </w:rPr>
          <w:delText>542.5</w:delText>
        </w:r>
        <w:r w:rsidRPr="003003F6" w:rsidDel="006802F1">
          <w:rPr>
            <w:highlight w:val="yellow"/>
            <w:rtl/>
          </w:rPr>
          <w:delText>.</w:delText>
        </w:r>
      </w:del>
    </w:p>
    <w:p w14:paraId="13EA40D3" w14:textId="77777777" w:rsidR="001B67DA" w:rsidRPr="003003F6" w:rsidRDefault="009D41B9" w:rsidP="003003F6">
      <w:pPr>
        <w:pStyle w:val="Part1"/>
        <w:rPr>
          <w:rtl/>
        </w:rPr>
      </w:pPr>
      <w:r w:rsidRPr="003003F6">
        <w:rPr>
          <w:rtl/>
        </w:rPr>
        <w:t xml:space="preserve">الجزء 1: المحطات </w:t>
      </w:r>
      <w:r w:rsidRPr="003003F6">
        <w:t>non-GSO ESIM</w:t>
      </w:r>
      <w:r w:rsidRPr="003003F6">
        <w:rPr>
          <w:rtl/>
        </w:rPr>
        <w:t xml:space="preserve"> البحرية</w:t>
      </w:r>
    </w:p>
    <w:p w14:paraId="1CC598A6" w14:textId="5A499A65" w:rsidR="001B67DA" w:rsidRPr="00781A60" w:rsidDel="006802F1" w:rsidRDefault="009D41B9" w:rsidP="00476C7F">
      <w:pPr>
        <w:pStyle w:val="Headingb"/>
        <w:rPr>
          <w:del w:id="433" w:author="Arabic_HS" w:date="2023-11-08T13:34:00Z"/>
          <w:rtl/>
        </w:rPr>
      </w:pPr>
      <w:del w:id="434" w:author="Arabic_HS" w:date="2023-11-08T13:34:00Z">
        <w:r w:rsidRPr="003003F6" w:rsidDel="006802F1">
          <w:rPr>
            <w:highlight w:val="yellow"/>
            <w:rtl/>
          </w:rPr>
          <w:delText>الخيار 1:</w:delText>
        </w:r>
      </w:del>
    </w:p>
    <w:p w14:paraId="637DE268" w14:textId="7F2044FF" w:rsidR="001B67DA" w:rsidRPr="00781A60" w:rsidRDefault="009D41B9" w:rsidP="00476C7F">
      <w:pPr>
        <w:rPr>
          <w:rtl/>
          <w:lang w:bidi="ar"/>
        </w:rPr>
      </w:pPr>
      <w:r w:rsidRPr="00781A60">
        <w:rPr>
          <w:rtl/>
          <w:lang w:bidi="ar"/>
        </w:rPr>
        <w:t>1</w:t>
      </w:r>
      <w:r w:rsidRPr="00781A60">
        <w:rPr>
          <w:rtl/>
          <w:lang w:bidi="ar"/>
        </w:rPr>
        <w:tab/>
        <w:t xml:space="preserve">يجب على الإدارة المبلغة عن النظام الساتلي </w:t>
      </w:r>
      <w:r w:rsidRPr="00781A60">
        <w:t>non-GSO FSS</w:t>
      </w:r>
      <w:r w:rsidRPr="00781A60">
        <w:rPr>
          <w:rtl/>
          <w:lang w:bidi="ar"/>
        </w:rPr>
        <w:t xml:space="preserve"> الذي تتواصل معه محطة </w:t>
      </w:r>
      <w:r w:rsidRPr="00781A60">
        <w:rPr>
          <w:lang w:bidi="ar"/>
        </w:rPr>
        <w:t>ESIM</w:t>
      </w:r>
      <w:r w:rsidRPr="00781A60">
        <w:rPr>
          <w:rtl/>
          <w:lang w:bidi="ar"/>
        </w:rPr>
        <w:t xml:space="preserve"> بحرية أن</w:t>
      </w:r>
      <w:r w:rsidR="00B703BD">
        <w:rPr>
          <w:rFonts w:hint="cs"/>
          <w:rtl/>
          <w:lang w:bidi="ar"/>
        </w:rPr>
        <w:t> </w:t>
      </w:r>
      <w:r w:rsidRPr="00781A60">
        <w:rPr>
          <w:rtl/>
          <w:lang w:bidi="ar"/>
        </w:rPr>
        <w:t xml:space="preserve">تضمن امتثال المحطة </w:t>
      </w:r>
      <w:r w:rsidRPr="00781A60">
        <w:rPr>
          <w:lang w:bidi="ar"/>
        </w:rPr>
        <w:t>ESIM</w:t>
      </w:r>
      <w:r w:rsidRPr="00781A60">
        <w:rPr>
          <w:rtl/>
          <w:lang w:bidi="ar"/>
        </w:rPr>
        <w:t xml:space="preserve"> البحرية العاملة </w:t>
      </w:r>
      <w:r w:rsidRPr="00781A60">
        <w:rPr>
          <w:rtl/>
        </w:rPr>
        <w:t>في نطاق</w:t>
      </w:r>
      <w:ins w:id="435" w:author="Arabic_HS" w:date="2023-11-15T21:08:00Z">
        <w:r w:rsidR="001E1D9C">
          <w:rPr>
            <w:rFonts w:hint="cs"/>
            <w:rtl/>
          </w:rPr>
          <w:t>ي</w:t>
        </w:r>
      </w:ins>
      <w:r w:rsidRPr="00781A60">
        <w:rPr>
          <w:rtl/>
        </w:rPr>
        <w:t xml:space="preserve"> التردد </w:t>
      </w:r>
      <w:r w:rsidRPr="00781A60">
        <w:t>GHz 29,1-27,5</w:t>
      </w:r>
      <w:ins w:id="436" w:author="Arabic_HS" w:date="2023-11-15T21:08:00Z">
        <w:r w:rsidR="001E1D9C" w:rsidRPr="00781A60">
          <w:rPr>
            <w:rtl/>
          </w:rPr>
          <w:t xml:space="preserve"> و</w:t>
        </w:r>
        <w:r w:rsidR="001E1D9C" w:rsidRPr="00781A60">
          <w:t>GHz 30-29,5</w:t>
        </w:r>
      </w:ins>
      <w:r w:rsidRPr="00781A60">
        <w:rPr>
          <w:rtl/>
        </w:rPr>
        <w:t xml:space="preserve">، أو أجزاء منه، </w:t>
      </w:r>
      <w:r w:rsidRPr="00781A60">
        <w:rPr>
          <w:rtl/>
          <w:lang w:bidi="ar"/>
        </w:rPr>
        <w:t>لكلا</w:t>
      </w:r>
      <w:r w:rsidR="00B703BD">
        <w:rPr>
          <w:rFonts w:hint="cs"/>
          <w:rtl/>
          <w:lang w:bidi="ar"/>
        </w:rPr>
        <w:t> </w:t>
      </w:r>
      <w:r w:rsidRPr="00781A60">
        <w:rPr>
          <w:rtl/>
          <w:lang w:bidi="ar"/>
        </w:rPr>
        <w:t>الشرطين التاليين لحماية خدمات الأرض الموزع لها نطاق</w:t>
      </w:r>
      <w:ins w:id="437" w:author="Arabic_HS" w:date="2023-11-15T21:08:00Z">
        <w:r w:rsidR="001E1D9C">
          <w:rPr>
            <w:rFonts w:hint="cs"/>
            <w:rtl/>
            <w:lang w:bidi="ar"/>
          </w:rPr>
          <w:t>ي</w:t>
        </w:r>
      </w:ins>
      <w:r w:rsidRPr="00781A60">
        <w:rPr>
          <w:rtl/>
          <w:lang w:bidi="ar"/>
        </w:rPr>
        <w:t xml:space="preserve"> التردد داخل دولة ساحلية:</w:t>
      </w:r>
    </w:p>
    <w:p w14:paraId="6F63A245" w14:textId="3712BEF4" w:rsidR="001B67DA" w:rsidRPr="003003F6" w:rsidDel="006802F1" w:rsidRDefault="009D41B9" w:rsidP="00476C7F">
      <w:pPr>
        <w:pStyle w:val="Headingb"/>
        <w:rPr>
          <w:del w:id="438" w:author="Arabic_HS" w:date="2023-11-08T13:35:00Z"/>
          <w:highlight w:val="yellow"/>
          <w:rtl/>
        </w:rPr>
      </w:pPr>
      <w:del w:id="439" w:author="Arabic_HS" w:date="2023-11-08T13:35:00Z">
        <w:r w:rsidRPr="003003F6" w:rsidDel="006802F1">
          <w:rPr>
            <w:highlight w:val="yellow"/>
            <w:rtl/>
          </w:rPr>
          <w:delText>الخيار 2:</w:delText>
        </w:r>
      </w:del>
    </w:p>
    <w:p w14:paraId="5C551FE2" w14:textId="433FCB79" w:rsidR="001B67DA" w:rsidRPr="003003F6" w:rsidDel="006802F1" w:rsidRDefault="009D41B9" w:rsidP="00476C7F">
      <w:pPr>
        <w:rPr>
          <w:del w:id="440" w:author="Arabic_HS" w:date="2023-11-08T13:35:00Z"/>
          <w:highlight w:val="yellow"/>
          <w:rtl/>
          <w:lang w:bidi="ar"/>
        </w:rPr>
      </w:pPr>
      <w:del w:id="441" w:author="Arabic_HS" w:date="2023-11-08T13:35:00Z">
        <w:r w:rsidRPr="003003F6" w:rsidDel="006802F1">
          <w:rPr>
            <w:highlight w:val="yellow"/>
            <w:rtl/>
            <w:lang w:bidi="ar"/>
          </w:rPr>
          <w:delText>1</w:delText>
        </w:r>
        <w:r w:rsidRPr="003003F6" w:rsidDel="006802F1">
          <w:rPr>
            <w:highlight w:val="yellow"/>
            <w:rtl/>
            <w:lang w:bidi="ar"/>
          </w:rPr>
          <w:tab/>
          <w:delText xml:space="preserve">يجب على الإدارة المبلغة عن النظام الساتلي </w:delText>
        </w:r>
        <w:r w:rsidRPr="003003F6" w:rsidDel="006802F1">
          <w:rPr>
            <w:highlight w:val="yellow"/>
          </w:rPr>
          <w:delText>non-GSO FSS</w:delText>
        </w:r>
        <w:r w:rsidRPr="003003F6" w:rsidDel="006802F1">
          <w:rPr>
            <w:highlight w:val="yellow"/>
            <w:rtl/>
            <w:lang w:bidi="ar"/>
          </w:rPr>
          <w:delText xml:space="preserve"> الذي تتواصل معه محطة </w:delText>
        </w:r>
        <w:r w:rsidRPr="003003F6" w:rsidDel="006802F1">
          <w:rPr>
            <w:highlight w:val="yellow"/>
            <w:lang w:bidi="ar"/>
          </w:rPr>
          <w:delText>ESIM</w:delText>
        </w:r>
        <w:r w:rsidRPr="003003F6" w:rsidDel="006802F1">
          <w:rPr>
            <w:highlight w:val="yellow"/>
            <w:rtl/>
            <w:lang w:bidi="ar"/>
          </w:rPr>
          <w:delText xml:space="preserve"> بحرية أن تضمن امتثال المحطة </w:delText>
        </w:r>
        <w:r w:rsidRPr="003003F6" w:rsidDel="006802F1">
          <w:rPr>
            <w:highlight w:val="yellow"/>
            <w:lang w:bidi="ar"/>
          </w:rPr>
          <w:delText>ESIM</w:delText>
        </w:r>
        <w:r w:rsidRPr="003003F6" w:rsidDel="006802F1">
          <w:rPr>
            <w:highlight w:val="yellow"/>
            <w:rtl/>
            <w:lang w:bidi="ar"/>
          </w:rPr>
          <w:delText xml:space="preserve"> البحرية العاملة </w:delText>
        </w:r>
        <w:r w:rsidRPr="003003F6" w:rsidDel="006802F1">
          <w:rPr>
            <w:highlight w:val="yellow"/>
            <w:rtl/>
          </w:rPr>
          <w:delText xml:space="preserve">في نطاق التردد </w:delText>
        </w:r>
        <w:r w:rsidRPr="003003F6" w:rsidDel="006802F1">
          <w:rPr>
            <w:highlight w:val="yellow"/>
          </w:rPr>
          <w:delText>GHz 29,1-27,5</w:delText>
        </w:r>
        <w:r w:rsidRPr="003003F6" w:rsidDel="006802F1">
          <w:rPr>
            <w:highlight w:val="yellow"/>
            <w:rtl/>
          </w:rPr>
          <w:delText xml:space="preserve">، أو أجزاء منه، </w:delText>
        </w:r>
        <w:r w:rsidRPr="003003F6" w:rsidDel="006802F1">
          <w:rPr>
            <w:highlight w:val="yellow"/>
            <w:rtl/>
            <w:lang w:bidi="ar"/>
          </w:rPr>
          <w:delText>لكلا الشرطين التاليين لحماية خدمات الأرض الموزع لها نطاق التردد داخل دولة ساحلية:</w:delText>
        </w:r>
      </w:del>
    </w:p>
    <w:p w14:paraId="48B513D1" w14:textId="69C0B47C" w:rsidR="001B67DA" w:rsidRPr="003003F6" w:rsidDel="006802F1" w:rsidRDefault="009D41B9" w:rsidP="00476C7F">
      <w:pPr>
        <w:pStyle w:val="Headingb"/>
        <w:rPr>
          <w:del w:id="442" w:author="Arabic_HS" w:date="2023-11-08T13:35:00Z"/>
          <w:highlight w:val="yellow"/>
          <w:rtl/>
        </w:rPr>
      </w:pPr>
      <w:del w:id="443" w:author="Arabic_HS" w:date="2023-11-08T13:35:00Z">
        <w:r w:rsidRPr="003003F6" w:rsidDel="006802F1">
          <w:rPr>
            <w:highlight w:val="yellow"/>
            <w:rtl/>
          </w:rPr>
          <w:delText>الخيار 1:</w:delText>
        </w:r>
      </w:del>
    </w:p>
    <w:p w14:paraId="65C61649" w14:textId="574A1996" w:rsidR="001B67DA" w:rsidRPr="003003F6" w:rsidDel="006802F1" w:rsidRDefault="009D41B9" w:rsidP="00476C7F">
      <w:pPr>
        <w:rPr>
          <w:del w:id="444" w:author="Arabic_HS" w:date="2023-11-08T13:35:00Z"/>
          <w:highlight w:val="yellow"/>
        </w:rPr>
      </w:pPr>
      <w:del w:id="445" w:author="Arabic_HS" w:date="2023-11-08T13:35:00Z">
        <w:r w:rsidRPr="003003F6" w:rsidDel="006802F1">
          <w:rPr>
            <w:highlight w:val="yellow"/>
          </w:rPr>
          <w:delText>1.1</w:delText>
        </w:r>
        <w:r w:rsidRPr="003003F6" w:rsidDel="006802F1">
          <w:rPr>
            <w:highlight w:val="yellow"/>
            <w:rtl/>
          </w:rPr>
          <w:tab/>
        </w:r>
        <w:r w:rsidRPr="003003F6" w:rsidDel="006802F1">
          <w:rPr>
            <w:highlight w:val="yellow"/>
            <w:rtl/>
            <w:lang w:bidi="ar-SY"/>
          </w:rPr>
          <w:delText>المسافة الدنيا المحسوبة بدءاً من خط الساحل الذي تعترف به رسمياً الدولة الساحلية، والتي يمكن للمحطات </w:delText>
        </w:r>
        <w:r w:rsidRPr="003003F6" w:rsidDel="006802F1">
          <w:rPr>
            <w:highlight w:val="yellow"/>
            <w:lang w:bidi="ar-SY"/>
          </w:rPr>
          <w:delText>ESIM</w:delText>
        </w:r>
        <w:r w:rsidRPr="003003F6" w:rsidDel="006802F1">
          <w:rPr>
            <w:highlight w:val="yellow"/>
            <w:rtl/>
            <w:lang w:bidi="ar"/>
          </w:rPr>
          <w:delText xml:space="preserve"> البحرية </w:delText>
        </w:r>
        <w:r w:rsidRPr="003003F6" w:rsidDel="006802F1">
          <w:rPr>
            <w:highlight w:val="yellow"/>
            <w:rtl/>
            <w:lang w:bidi="ar-SY"/>
          </w:rPr>
          <w:delText>أن تعمل خارجها بدون الموافقة المسبقة من أي إدارة هي</w:delText>
        </w:r>
        <w:r w:rsidRPr="003003F6" w:rsidDel="006802F1">
          <w:rPr>
            <w:highlight w:val="yellow"/>
            <w:rtl/>
          </w:rPr>
          <w:delText xml:space="preserve"> </w:delText>
        </w:r>
        <w:r w:rsidRPr="003003F6" w:rsidDel="006802F1">
          <w:rPr>
            <w:highlight w:val="yellow"/>
            <w:lang w:val="es-ES"/>
          </w:rPr>
          <w:delText>km</w:delText>
        </w:r>
        <w:r w:rsidRPr="003003F6" w:rsidDel="006802F1">
          <w:rPr>
            <w:highlight w:val="yellow"/>
          </w:rPr>
          <w:delText> 70</w:delText>
        </w:r>
        <w:r w:rsidRPr="003003F6" w:rsidDel="006802F1">
          <w:rPr>
            <w:highlight w:val="yellow"/>
            <w:rtl/>
          </w:rPr>
          <w:delText xml:space="preserve"> </w:delText>
        </w:r>
        <w:r w:rsidRPr="003003F6" w:rsidDel="006802F1">
          <w:rPr>
            <w:highlight w:val="yellow"/>
            <w:rtl/>
            <w:lang w:bidi="ar-SY"/>
          </w:rPr>
          <w:delText xml:space="preserve">ضمن نطاق التردد </w:delText>
        </w:r>
        <w:r w:rsidRPr="003003F6" w:rsidDel="006802F1">
          <w:rPr>
            <w:highlight w:val="yellow"/>
            <w:lang w:bidi="ar"/>
          </w:rPr>
          <w:delText>GHz 29,1</w:delText>
        </w:r>
        <w:r w:rsidRPr="003003F6" w:rsidDel="006802F1">
          <w:rPr>
            <w:highlight w:val="yellow"/>
            <w:lang w:bidi="ar"/>
          </w:rPr>
          <w:noBreakHyphen/>
          <w:delText>27,5</w:delText>
        </w:r>
        <w:r w:rsidRPr="003003F6" w:rsidDel="006802F1">
          <w:rPr>
            <w:highlight w:val="yellow"/>
            <w:rtl/>
            <w:lang w:bidi="ar-SY"/>
          </w:rPr>
          <w:delText xml:space="preserve"> ونطاق </w:delText>
        </w:r>
        <w:r w:rsidRPr="003003F6" w:rsidDel="006802F1">
          <w:rPr>
            <w:highlight w:val="yellow"/>
            <w:rtl/>
          </w:rPr>
          <w:delText>التردد </w:delText>
        </w:r>
        <w:r w:rsidRPr="003003F6" w:rsidDel="006802F1">
          <w:rPr>
            <w:highlight w:val="yellow"/>
          </w:rPr>
          <w:delText>GHz 30,0-29,5</w:delText>
        </w:r>
        <w:r w:rsidRPr="003003F6" w:rsidDel="006802F1">
          <w:rPr>
            <w:highlight w:val="yellow"/>
            <w:rtl/>
            <w:lang w:bidi="ar"/>
          </w:rPr>
          <w:delText xml:space="preserve">. </w:delText>
        </w:r>
        <w:r w:rsidRPr="003003F6" w:rsidDel="006802F1">
          <w:rPr>
            <w:highlight w:val="yellow"/>
            <w:rtl/>
            <w:lang w:bidi="ar-SY"/>
          </w:rPr>
          <w:delText xml:space="preserve">وأي إرسالات تصدرها المحطات </w:delText>
        </w:r>
        <w:r w:rsidRPr="003003F6" w:rsidDel="006802F1">
          <w:rPr>
            <w:highlight w:val="yellow"/>
            <w:lang w:bidi="ar-SY"/>
          </w:rPr>
          <w:delText>ESIM</w:delText>
        </w:r>
        <w:r w:rsidRPr="003003F6" w:rsidDel="006802F1">
          <w:rPr>
            <w:highlight w:val="yellow"/>
            <w:rtl/>
            <w:lang w:bidi="ar"/>
          </w:rPr>
          <w:delText xml:space="preserve"> البحرية </w:delText>
        </w:r>
        <w:r w:rsidRPr="003003F6" w:rsidDel="006802F1">
          <w:rPr>
            <w:highlight w:val="yellow"/>
            <w:rtl/>
            <w:lang w:bidi="ar-SY"/>
          </w:rPr>
          <w:delText>داخل المسافات الدنيا، تخضع للموافقة المسبقة من الدولة (الدول) الساحلية المعنية؛</w:delText>
        </w:r>
      </w:del>
    </w:p>
    <w:p w14:paraId="7B51D4CB" w14:textId="1B2C067E" w:rsidR="001B67DA" w:rsidRPr="003003F6" w:rsidDel="006802F1" w:rsidRDefault="009D41B9" w:rsidP="00476C7F">
      <w:pPr>
        <w:pStyle w:val="Headingb"/>
        <w:rPr>
          <w:del w:id="446" w:author="Arabic_HS" w:date="2023-11-08T13:35:00Z"/>
          <w:highlight w:val="yellow"/>
          <w:rtl/>
        </w:rPr>
      </w:pPr>
      <w:del w:id="447" w:author="Arabic_HS" w:date="2023-11-08T13:35:00Z">
        <w:r w:rsidRPr="003003F6" w:rsidDel="006802F1">
          <w:rPr>
            <w:highlight w:val="yellow"/>
            <w:rtl/>
          </w:rPr>
          <w:lastRenderedPageBreak/>
          <w:delText>الخيار 2:</w:delText>
        </w:r>
      </w:del>
    </w:p>
    <w:p w14:paraId="6AD80B96" w14:textId="77777777" w:rsidR="001B67DA" w:rsidRPr="00EB0BD2" w:rsidRDefault="001B67DA" w:rsidP="001B67DA">
      <w:pPr>
        <w:keepNext/>
        <w:keepLines/>
        <w:rPr>
          <w:ins w:id="448" w:author="Arabic_HS" w:date="2023-11-08T13:36:00Z"/>
          <w:highlight w:val="yellow"/>
          <w:rtl/>
          <w:lang w:bidi="ar-SY"/>
        </w:rPr>
      </w:pPr>
      <w:ins w:id="449" w:author="Arabic_HS" w:date="2023-11-08T13:36:00Z">
        <w:r w:rsidRPr="00EB0BD2">
          <w:rPr>
            <w:highlight w:val="yellow"/>
          </w:rPr>
          <w:t>1.1</w:t>
        </w:r>
        <w:r w:rsidRPr="00EB0BD2">
          <w:rPr>
            <w:highlight w:val="yellow"/>
            <w:rtl/>
          </w:rPr>
          <w:tab/>
        </w:r>
        <w:r w:rsidRPr="00EB0BD2">
          <w:rPr>
            <w:highlight w:val="yellow"/>
            <w:rtl/>
            <w:lang w:bidi="ar-SY"/>
          </w:rPr>
          <w:t>المسافة الدنيا المحسوبة بدءاً من خط الساحل الذي تعترف به رسمياً الدولة الساحلية، والتي يمكن للمحطات </w:t>
        </w:r>
        <w:r w:rsidRPr="00EB0BD2">
          <w:rPr>
            <w:highlight w:val="yellow"/>
            <w:lang w:bidi="ar-SY"/>
          </w:rPr>
          <w:t>ESIM</w:t>
        </w:r>
        <w:r w:rsidRPr="00EB0BD2">
          <w:rPr>
            <w:highlight w:val="yellow"/>
            <w:rtl/>
            <w:lang w:bidi="ar"/>
          </w:rPr>
          <w:t xml:space="preserve"> البحرية </w:t>
        </w:r>
        <w:r w:rsidRPr="00EB0BD2">
          <w:rPr>
            <w:highlight w:val="yellow"/>
            <w:rtl/>
            <w:lang w:bidi="ar-SY"/>
          </w:rPr>
          <w:t>أن تعمل خارجها بدون الموافقة المسبقة من أي إدارة هي</w:t>
        </w:r>
        <w:r w:rsidRPr="00EB0BD2">
          <w:rPr>
            <w:highlight w:val="yellow"/>
            <w:rtl/>
          </w:rPr>
          <w:t xml:space="preserve"> </w:t>
        </w:r>
        <w:r w:rsidRPr="00EB0BD2">
          <w:rPr>
            <w:highlight w:val="yellow"/>
            <w:lang w:val="es-ES"/>
          </w:rPr>
          <w:t>km</w:t>
        </w:r>
        <w:r w:rsidRPr="00EB0BD2">
          <w:rPr>
            <w:highlight w:val="yellow"/>
          </w:rPr>
          <w:t> 70</w:t>
        </w:r>
        <w:r w:rsidRPr="00EB0BD2">
          <w:rPr>
            <w:highlight w:val="yellow"/>
            <w:rtl/>
          </w:rPr>
          <w:t xml:space="preserve"> </w:t>
        </w:r>
        <w:r w:rsidRPr="00EB0BD2">
          <w:rPr>
            <w:highlight w:val="yellow"/>
            <w:rtl/>
            <w:lang w:bidi="ar-SY"/>
          </w:rPr>
          <w:t xml:space="preserve">ضمن نطاق التردد </w:t>
        </w:r>
        <w:r w:rsidRPr="00EB0BD2">
          <w:rPr>
            <w:highlight w:val="yellow"/>
            <w:lang w:bidi="ar"/>
          </w:rPr>
          <w:t>GHz 29,1</w:t>
        </w:r>
        <w:r w:rsidRPr="00EB0BD2">
          <w:rPr>
            <w:highlight w:val="yellow"/>
            <w:lang w:bidi="ar"/>
          </w:rPr>
          <w:noBreakHyphen/>
          <w:t>27,5</w:t>
        </w:r>
        <w:r w:rsidRPr="00EB0BD2">
          <w:rPr>
            <w:highlight w:val="yellow"/>
            <w:rtl/>
            <w:lang w:bidi="ar-SY"/>
          </w:rPr>
          <w:t xml:space="preserve"> ونطاق </w:t>
        </w:r>
        <w:r w:rsidRPr="00EB0BD2">
          <w:rPr>
            <w:highlight w:val="yellow"/>
            <w:rtl/>
          </w:rPr>
          <w:t>التردد </w:t>
        </w:r>
        <w:r w:rsidRPr="00EB0BD2">
          <w:rPr>
            <w:highlight w:val="yellow"/>
          </w:rPr>
          <w:t>GHz 30,0-29,5</w:t>
        </w:r>
        <w:r w:rsidRPr="00EB0BD2">
          <w:rPr>
            <w:highlight w:val="yellow"/>
            <w:rtl/>
            <w:lang w:bidi="ar"/>
          </w:rPr>
          <w:t xml:space="preserve">. </w:t>
        </w:r>
        <w:r w:rsidRPr="00EB0BD2">
          <w:rPr>
            <w:highlight w:val="yellow"/>
            <w:rtl/>
            <w:lang w:bidi="ar-SY"/>
          </w:rPr>
          <w:t xml:space="preserve">وأي إرسالات تصدرها المحطات </w:t>
        </w:r>
        <w:r w:rsidRPr="00EB0BD2">
          <w:rPr>
            <w:highlight w:val="yellow"/>
            <w:lang w:bidi="ar-SY"/>
          </w:rPr>
          <w:t>ESIM</w:t>
        </w:r>
        <w:r w:rsidRPr="00EB0BD2">
          <w:rPr>
            <w:highlight w:val="yellow"/>
            <w:rtl/>
            <w:lang w:bidi="ar"/>
          </w:rPr>
          <w:t xml:space="preserve"> البحرية </w:t>
        </w:r>
        <w:r w:rsidRPr="00EB0BD2">
          <w:rPr>
            <w:highlight w:val="yellow"/>
            <w:rtl/>
            <w:lang w:bidi="ar-SY"/>
          </w:rPr>
          <w:t>داخل المسافات الدنيا، تخضع للموافقة المسبقة من الدولة (الدول) الساحلية المعنية؛</w:t>
        </w:r>
      </w:ins>
    </w:p>
    <w:p w14:paraId="747619FB" w14:textId="3F1A2D52" w:rsidR="006802F1" w:rsidRPr="005369CB" w:rsidRDefault="006802F1" w:rsidP="005369CB">
      <w:pPr>
        <w:pStyle w:val="EditorsNote"/>
        <w:rPr>
          <w:b/>
          <w:bCs/>
          <w:highlight w:val="cyan"/>
        </w:rPr>
      </w:pPr>
      <w:r w:rsidRPr="005369CB">
        <w:rPr>
          <w:b/>
          <w:bCs/>
          <w:highlight w:val="cyan"/>
          <w:rtl/>
        </w:rPr>
        <w:t>الأسباب:</w:t>
      </w:r>
      <w:r w:rsidRPr="005369CB">
        <w:rPr>
          <w:b/>
          <w:bCs/>
          <w:highlight w:val="cyan"/>
          <w:rtl/>
        </w:rPr>
        <w:tab/>
      </w:r>
      <w:r w:rsidR="005E1068" w:rsidRPr="005369CB">
        <w:rPr>
          <w:highlight w:val="cyan"/>
          <w:rtl/>
        </w:rPr>
        <w:t>للتوافق مع الحكم 1 من الجزء 1، يتعيّن الإبقاء على نطاقات التردد</w:t>
      </w:r>
      <w:r w:rsidR="005E1068" w:rsidRPr="005369CB">
        <w:rPr>
          <w:b/>
          <w:bCs/>
          <w:highlight w:val="cyan"/>
          <w:rtl/>
        </w:rPr>
        <w:t>.</w:t>
      </w:r>
    </w:p>
    <w:p w14:paraId="544372F5" w14:textId="25A1954C" w:rsidR="001B67DA" w:rsidRPr="003003F6" w:rsidDel="006802F1" w:rsidRDefault="009D41B9" w:rsidP="00476C7F">
      <w:pPr>
        <w:pStyle w:val="Headingb"/>
        <w:rPr>
          <w:del w:id="450" w:author="Arabic_HS" w:date="2023-11-08T13:35:00Z"/>
          <w:highlight w:val="yellow"/>
          <w:rtl/>
        </w:rPr>
      </w:pPr>
      <w:del w:id="451" w:author="Arabic_HS" w:date="2023-11-08T13:35:00Z">
        <w:r w:rsidRPr="003003F6" w:rsidDel="006802F1">
          <w:rPr>
            <w:highlight w:val="yellow"/>
            <w:rtl/>
          </w:rPr>
          <w:delText>الخيار 1:</w:delText>
        </w:r>
      </w:del>
    </w:p>
    <w:p w14:paraId="3A9E070F" w14:textId="18877DB4" w:rsidR="001B67DA" w:rsidRPr="003003F6" w:rsidDel="006802F1" w:rsidRDefault="009D41B9" w:rsidP="00476C7F">
      <w:pPr>
        <w:rPr>
          <w:del w:id="452" w:author="Arabic_HS" w:date="2023-11-08T13:35:00Z"/>
          <w:spacing w:val="-4"/>
          <w:highlight w:val="yellow"/>
          <w:rtl/>
          <w:lang w:bidi="ar"/>
        </w:rPr>
      </w:pPr>
      <w:del w:id="453" w:author="Arabic_HS" w:date="2023-11-08T13:35:00Z">
        <w:r w:rsidRPr="003003F6" w:rsidDel="006802F1">
          <w:rPr>
            <w:spacing w:val="-4"/>
            <w:highlight w:val="yellow"/>
          </w:rPr>
          <w:delText>2.1</w:delText>
        </w:r>
        <w:r w:rsidRPr="003003F6" w:rsidDel="006802F1">
          <w:rPr>
            <w:spacing w:val="-4"/>
            <w:highlight w:val="yellow"/>
            <w:rtl/>
          </w:rPr>
          <w:tab/>
        </w:r>
        <w:r w:rsidRPr="003003F6" w:rsidDel="006802F1">
          <w:rPr>
            <w:spacing w:val="-4"/>
            <w:highlight w:val="yellow"/>
            <w:rtl/>
            <w:lang w:bidi="ar"/>
          </w:rPr>
          <w:delText xml:space="preserve">يجب أن يقتصر حد الكثافة الطيفية </w:delText>
        </w:r>
        <w:r w:rsidRPr="003003F6" w:rsidDel="006802F1">
          <w:rPr>
            <w:szCs w:val="24"/>
            <w:highlight w:val="yellow"/>
          </w:rPr>
          <w:delText>e.i.r.p.</w:delText>
        </w:r>
        <w:r w:rsidRPr="003003F6" w:rsidDel="006802F1">
          <w:rPr>
            <w:spacing w:val="-4"/>
            <w:highlight w:val="yellow"/>
            <w:rtl/>
            <w:lang w:bidi="ar"/>
          </w:rPr>
          <w:delText xml:space="preserve"> للمحطات </w:delText>
        </w:r>
        <w:r w:rsidRPr="003003F6" w:rsidDel="006802F1">
          <w:rPr>
            <w:spacing w:val="-4"/>
            <w:highlight w:val="yellow"/>
            <w:lang w:bidi="ar"/>
          </w:rPr>
          <w:delText>ESIM</w:delText>
        </w:r>
        <w:r w:rsidRPr="003003F6" w:rsidDel="006802F1">
          <w:rPr>
            <w:spacing w:val="-4"/>
            <w:highlight w:val="yellow"/>
            <w:rtl/>
            <w:lang w:bidi="ar"/>
          </w:rPr>
          <w:delText xml:space="preserve"> البحرية باتجاه أراضي أي دولة ساحلية على مقدار</w:delText>
        </w:r>
        <w:r w:rsidRPr="003003F6" w:rsidDel="006802F1">
          <w:rPr>
            <w:spacing w:val="-4"/>
            <w:highlight w:val="yellow"/>
            <w:rtl/>
          </w:rPr>
          <w:delText> </w:delText>
        </w:r>
        <w:r w:rsidRPr="003003F6" w:rsidDel="006802F1">
          <w:rPr>
            <w:spacing w:val="-4"/>
            <w:highlight w:val="yellow"/>
          </w:rPr>
          <w:delText>dBW 24,44/12,98</w:delText>
        </w:r>
        <w:r w:rsidRPr="003003F6" w:rsidDel="006802F1">
          <w:rPr>
            <w:spacing w:val="-4"/>
            <w:highlight w:val="yellow"/>
            <w:rtl/>
          </w:rPr>
          <w:delText xml:space="preserve"> في عرض نطاق مرجعي قدره</w:delText>
        </w:r>
        <w:r w:rsidRPr="003003F6" w:rsidDel="006802F1">
          <w:rPr>
            <w:szCs w:val="24"/>
            <w:highlight w:val="yellow"/>
            <w:rtl/>
          </w:rPr>
          <w:delText xml:space="preserve"> </w:delText>
        </w:r>
        <w:r w:rsidRPr="003003F6" w:rsidDel="006802F1">
          <w:rPr>
            <w:szCs w:val="24"/>
            <w:highlight w:val="yellow"/>
          </w:rPr>
          <w:delText>MHz 14/1</w:delText>
        </w:r>
        <w:r w:rsidRPr="003003F6" w:rsidDel="006802F1">
          <w:rPr>
            <w:spacing w:val="-4"/>
            <w:highlight w:val="yellow"/>
            <w:rtl/>
          </w:rPr>
          <w:delText>.</w:delText>
        </w:r>
        <w:r w:rsidRPr="003003F6" w:rsidDel="006802F1">
          <w:rPr>
            <w:spacing w:val="-4"/>
            <w:highlight w:val="yellow"/>
            <w:rtl/>
            <w:lang w:bidi="ar"/>
          </w:rPr>
          <w:delText xml:space="preserve"> أما إرسالات المحطات </w:delText>
        </w:r>
        <w:r w:rsidRPr="003003F6" w:rsidDel="006802F1">
          <w:rPr>
            <w:spacing w:val="-4"/>
            <w:highlight w:val="yellow"/>
            <w:lang w:bidi="ar"/>
          </w:rPr>
          <w:delText>ESIM</w:delText>
        </w:r>
        <w:r w:rsidRPr="003003F6" w:rsidDel="006802F1">
          <w:rPr>
            <w:spacing w:val="-4"/>
            <w:highlight w:val="yellow"/>
            <w:rtl/>
            <w:lang w:bidi="ar"/>
          </w:rPr>
          <w:delText xml:space="preserve"> البحرية ذات سويات الكثافة الطيفية </w:delText>
        </w:r>
        <w:r w:rsidRPr="003003F6" w:rsidDel="006802F1">
          <w:rPr>
            <w:szCs w:val="24"/>
            <w:highlight w:val="yellow"/>
          </w:rPr>
          <w:delText>e.i.r.p.</w:delText>
        </w:r>
        <w:r w:rsidRPr="003003F6" w:rsidDel="006802F1">
          <w:rPr>
            <w:spacing w:val="-4"/>
            <w:highlight w:val="yellow"/>
            <w:rtl/>
            <w:lang w:bidi="ar"/>
          </w:rPr>
          <w:delText xml:space="preserve"> الأعلى باتجاه أراضي أي دولة ساحلية، فتخضع للموافقة المسبقة من الدولة (الدول) الساحلية المعنية.</w:delText>
        </w:r>
      </w:del>
    </w:p>
    <w:p w14:paraId="5B818D0F" w14:textId="683CDDA8" w:rsidR="001B67DA" w:rsidRPr="003003F6" w:rsidDel="006802F1" w:rsidRDefault="009D41B9" w:rsidP="00476C7F">
      <w:pPr>
        <w:pStyle w:val="Headingb"/>
        <w:rPr>
          <w:del w:id="454" w:author="Arabic_HS" w:date="2023-11-08T13:35:00Z"/>
          <w:highlight w:val="yellow"/>
          <w:rtl/>
        </w:rPr>
      </w:pPr>
      <w:del w:id="455" w:author="Arabic_HS" w:date="2023-11-08T13:35:00Z">
        <w:r w:rsidRPr="003003F6" w:rsidDel="006802F1">
          <w:rPr>
            <w:highlight w:val="yellow"/>
            <w:rtl/>
          </w:rPr>
          <w:delText>الخيار 2:</w:delText>
        </w:r>
      </w:del>
    </w:p>
    <w:p w14:paraId="140D64A6" w14:textId="7851F6E2" w:rsidR="001B67DA" w:rsidRPr="003003F6" w:rsidDel="006802F1" w:rsidRDefault="009D41B9" w:rsidP="00476C7F">
      <w:pPr>
        <w:rPr>
          <w:del w:id="456" w:author="Arabic_HS" w:date="2023-11-08T13:35:00Z"/>
          <w:spacing w:val="-4"/>
          <w:highlight w:val="yellow"/>
          <w:rtl/>
          <w:lang w:bidi="ar"/>
        </w:rPr>
      </w:pPr>
      <w:del w:id="457" w:author="Arabic_HS" w:date="2023-11-08T13:35:00Z">
        <w:r w:rsidRPr="003003F6" w:rsidDel="006802F1">
          <w:rPr>
            <w:spacing w:val="-4"/>
            <w:highlight w:val="yellow"/>
          </w:rPr>
          <w:delText>2.1</w:delText>
        </w:r>
        <w:r w:rsidRPr="003003F6" w:rsidDel="006802F1">
          <w:rPr>
            <w:spacing w:val="-4"/>
            <w:highlight w:val="yellow"/>
            <w:rtl/>
          </w:rPr>
          <w:tab/>
        </w:r>
        <w:r w:rsidRPr="003003F6" w:rsidDel="006802F1">
          <w:rPr>
            <w:spacing w:val="-4"/>
            <w:highlight w:val="yellow"/>
            <w:rtl/>
            <w:lang w:bidi="ar"/>
          </w:rPr>
          <w:delText xml:space="preserve">يجب أن يقتصر حد الكثافة الطيفية </w:delText>
        </w:r>
        <w:r w:rsidRPr="003003F6" w:rsidDel="006802F1">
          <w:rPr>
            <w:szCs w:val="24"/>
            <w:highlight w:val="yellow"/>
          </w:rPr>
          <w:delText>e.i.r.p</w:delText>
        </w:r>
        <w:r w:rsidRPr="003003F6" w:rsidDel="006802F1">
          <w:rPr>
            <w:spacing w:val="-4"/>
            <w:highlight w:val="yellow"/>
            <w:rtl/>
            <w:lang w:bidi="ar"/>
          </w:rPr>
          <w:delText xml:space="preserve"> للمحطات </w:delText>
        </w:r>
        <w:r w:rsidRPr="003003F6" w:rsidDel="006802F1">
          <w:rPr>
            <w:spacing w:val="-4"/>
            <w:highlight w:val="yellow"/>
            <w:lang w:bidi="ar"/>
          </w:rPr>
          <w:delText>ESIM</w:delText>
        </w:r>
        <w:r w:rsidRPr="003003F6" w:rsidDel="006802F1">
          <w:rPr>
            <w:spacing w:val="-4"/>
            <w:highlight w:val="yellow"/>
            <w:rtl/>
            <w:lang w:bidi="ar"/>
          </w:rPr>
          <w:delText xml:space="preserve"> البحرية باتجاه أراضي أي دولة ساحلية على مقدار</w:delText>
        </w:r>
        <w:r w:rsidRPr="003003F6" w:rsidDel="006802F1">
          <w:rPr>
            <w:spacing w:val="-4"/>
            <w:highlight w:val="yellow"/>
            <w:rtl/>
          </w:rPr>
          <w:delText> </w:delText>
        </w:r>
        <w:r w:rsidRPr="003003F6" w:rsidDel="006802F1">
          <w:rPr>
            <w:spacing w:val="-4"/>
            <w:highlight w:val="yellow"/>
          </w:rPr>
          <w:delText>dBW 24,44/12,98</w:delText>
        </w:r>
        <w:r w:rsidRPr="003003F6" w:rsidDel="006802F1">
          <w:rPr>
            <w:spacing w:val="-4"/>
            <w:highlight w:val="yellow"/>
            <w:rtl/>
          </w:rPr>
          <w:delText xml:space="preserve"> في عرض نطاق مرجعي قدره</w:delText>
        </w:r>
        <w:r w:rsidRPr="003003F6" w:rsidDel="006802F1">
          <w:rPr>
            <w:szCs w:val="24"/>
            <w:highlight w:val="yellow"/>
            <w:rtl/>
          </w:rPr>
          <w:delText xml:space="preserve"> </w:delText>
        </w:r>
        <w:r w:rsidRPr="003003F6" w:rsidDel="006802F1">
          <w:rPr>
            <w:szCs w:val="24"/>
            <w:highlight w:val="yellow"/>
          </w:rPr>
          <w:delText>MHz 14/1</w:delText>
        </w:r>
        <w:r w:rsidRPr="003003F6" w:rsidDel="006802F1">
          <w:rPr>
            <w:spacing w:val="-4"/>
            <w:highlight w:val="yellow"/>
            <w:rtl/>
          </w:rPr>
          <w:delText>.</w:delText>
        </w:r>
        <w:r w:rsidRPr="003003F6" w:rsidDel="006802F1">
          <w:rPr>
            <w:spacing w:val="-4"/>
            <w:highlight w:val="yellow"/>
            <w:rtl/>
            <w:lang w:bidi="ar"/>
          </w:rPr>
          <w:delText xml:space="preserve"> أما إرسالات المحطات </w:delText>
        </w:r>
        <w:r w:rsidRPr="003003F6" w:rsidDel="006802F1">
          <w:rPr>
            <w:spacing w:val="-4"/>
            <w:highlight w:val="yellow"/>
            <w:lang w:bidi="ar"/>
          </w:rPr>
          <w:delText>ESIM</w:delText>
        </w:r>
        <w:r w:rsidRPr="003003F6" w:rsidDel="006802F1">
          <w:rPr>
            <w:spacing w:val="-4"/>
            <w:highlight w:val="yellow"/>
            <w:rtl/>
            <w:lang w:bidi="ar"/>
          </w:rPr>
          <w:delText xml:space="preserve"> البحرية ذات سويات الكثافة الطيفية </w:delText>
        </w:r>
        <w:r w:rsidRPr="003003F6" w:rsidDel="006802F1">
          <w:rPr>
            <w:szCs w:val="24"/>
            <w:highlight w:val="yellow"/>
          </w:rPr>
          <w:delText>e.i.r.p</w:delText>
        </w:r>
        <w:r w:rsidRPr="003003F6" w:rsidDel="006802F1">
          <w:rPr>
            <w:spacing w:val="-4"/>
            <w:highlight w:val="yellow"/>
            <w:rtl/>
            <w:lang w:bidi="ar"/>
          </w:rPr>
          <w:delText xml:space="preserve"> الأعلى باتجاه أراضي أي دولة ساحلية، فتخضع للموافقة المسبقة من الدولة (الدول) الساحلية المعنية.</w:delText>
        </w:r>
      </w:del>
    </w:p>
    <w:p w14:paraId="60DAF2DE" w14:textId="7267CC66" w:rsidR="001B67DA" w:rsidRPr="00781A60" w:rsidDel="006802F1" w:rsidRDefault="009D41B9" w:rsidP="00476C7F">
      <w:pPr>
        <w:pStyle w:val="Headingb"/>
        <w:rPr>
          <w:del w:id="458" w:author="Arabic_HS" w:date="2023-11-08T13:35:00Z"/>
          <w:rtl/>
        </w:rPr>
      </w:pPr>
      <w:del w:id="459" w:author="Arabic_HS" w:date="2023-11-08T13:35:00Z">
        <w:r w:rsidRPr="003003F6" w:rsidDel="006802F1">
          <w:rPr>
            <w:highlight w:val="yellow"/>
            <w:rtl/>
          </w:rPr>
          <w:delText>الخيار 3:</w:delText>
        </w:r>
      </w:del>
    </w:p>
    <w:p w14:paraId="4AA42230" w14:textId="5918FB91" w:rsidR="001B67DA" w:rsidRPr="00781A60" w:rsidRDefault="009D41B9" w:rsidP="00B703BD">
      <w:pPr>
        <w:rPr>
          <w:spacing w:val="-4"/>
          <w:rtl/>
          <w:lang w:bidi="ar"/>
        </w:rPr>
      </w:pPr>
      <w:r w:rsidRPr="00781A60">
        <w:rPr>
          <w:spacing w:val="-4"/>
        </w:rPr>
        <w:t>2.1</w:t>
      </w:r>
      <w:r w:rsidRPr="00781A60">
        <w:rPr>
          <w:spacing w:val="-4"/>
          <w:rtl/>
        </w:rPr>
        <w:tab/>
      </w:r>
      <w:r w:rsidRPr="00781A60">
        <w:rPr>
          <w:spacing w:val="-4"/>
          <w:rtl/>
          <w:lang w:bidi="ar"/>
        </w:rPr>
        <w:t xml:space="preserve">يجب أن يقتصر حد الكثافة الطيفية </w:t>
      </w:r>
      <w:r w:rsidRPr="00781A60">
        <w:rPr>
          <w:szCs w:val="24"/>
        </w:rPr>
        <w:t>e.i.r.p</w:t>
      </w:r>
      <w:r w:rsidRPr="00781A60">
        <w:rPr>
          <w:spacing w:val="-4"/>
          <w:rtl/>
          <w:lang w:bidi="ar"/>
        </w:rPr>
        <w:t xml:space="preserve"> للمحطات </w:t>
      </w:r>
      <w:r w:rsidRPr="00781A60">
        <w:rPr>
          <w:spacing w:val="-4"/>
          <w:lang w:bidi="ar"/>
        </w:rPr>
        <w:t>ESIM</w:t>
      </w:r>
      <w:r w:rsidRPr="00781A60">
        <w:rPr>
          <w:spacing w:val="-4"/>
          <w:rtl/>
          <w:lang w:bidi="ar"/>
        </w:rPr>
        <w:t xml:space="preserve"> البحرية باتجاه أراضي أي دولة ساحلية على</w:t>
      </w:r>
      <w:r w:rsidR="00B703BD">
        <w:rPr>
          <w:rFonts w:hint="eastAsia"/>
          <w:spacing w:val="-4"/>
          <w:rtl/>
          <w:lang w:bidi="ar"/>
        </w:rPr>
        <w:t> </w:t>
      </w:r>
      <w:r w:rsidRPr="00781A60">
        <w:rPr>
          <w:spacing w:val="-4"/>
          <w:rtl/>
          <w:lang w:bidi="ar"/>
        </w:rPr>
        <w:t>مقدار</w:t>
      </w:r>
      <w:r w:rsidRPr="00781A60">
        <w:rPr>
          <w:spacing w:val="-4"/>
          <w:rtl/>
        </w:rPr>
        <w:t> </w:t>
      </w:r>
      <w:r w:rsidRPr="00781A60">
        <w:rPr>
          <w:spacing w:val="-4"/>
        </w:rPr>
        <w:t>dBW </w:t>
      </w:r>
      <w:ins w:id="460" w:author="Samuel, Hany" w:date="2023-03-15T10:55:00Z">
        <w:r w:rsidRPr="00781A60">
          <w:rPr>
            <w:spacing w:val="-4"/>
          </w:rPr>
          <w:t>[</w:t>
        </w:r>
      </w:ins>
      <w:r w:rsidRPr="00781A60">
        <w:rPr>
          <w:spacing w:val="-4"/>
        </w:rPr>
        <w:t>24,44/12,98</w:t>
      </w:r>
      <w:ins w:id="461" w:author="Samuel, Hany" w:date="2023-03-15T10:54:00Z">
        <w:r w:rsidRPr="00781A60">
          <w:rPr>
            <w:spacing w:val="-4"/>
          </w:rPr>
          <w:t>]</w:t>
        </w:r>
      </w:ins>
      <w:r w:rsidRPr="00781A60">
        <w:rPr>
          <w:spacing w:val="-4"/>
          <w:rtl/>
        </w:rPr>
        <w:t xml:space="preserve"> في عرض نطاق مرجعي قدره</w:t>
      </w:r>
      <w:r w:rsidRPr="00781A60">
        <w:rPr>
          <w:szCs w:val="24"/>
          <w:rtl/>
        </w:rPr>
        <w:t xml:space="preserve"> </w:t>
      </w:r>
      <w:r w:rsidRPr="00781A60">
        <w:rPr>
          <w:szCs w:val="24"/>
        </w:rPr>
        <w:t>MHz </w:t>
      </w:r>
      <w:ins w:id="462" w:author="Samuel, Hany" w:date="2023-03-15T10:55:00Z">
        <w:r w:rsidRPr="00781A60">
          <w:rPr>
            <w:szCs w:val="24"/>
          </w:rPr>
          <w:t>[</w:t>
        </w:r>
      </w:ins>
      <w:r w:rsidRPr="00781A60">
        <w:rPr>
          <w:szCs w:val="24"/>
        </w:rPr>
        <w:t>14/1</w:t>
      </w:r>
      <w:ins w:id="463" w:author="Samuel, Hany" w:date="2023-03-15T10:55:00Z">
        <w:r w:rsidRPr="00781A60">
          <w:rPr>
            <w:szCs w:val="24"/>
          </w:rPr>
          <w:t>]</w:t>
        </w:r>
      </w:ins>
      <w:r w:rsidRPr="00781A60">
        <w:rPr>
          <w:spacing w:val="-4"/>
          <w:rtl/>
        </w:rPr>
        <w:t>.</w:t>
      </w:r>
      <w:r w:rsidRPr="00781A60">
        <w:rPr>
          <w:spacing w:val="-4"/>
          <w:rtl/>
          <w:lang w:bidi="ar"/>
        </w:rPr>
        <w:t xml:space="preserve"> أما إرسالات المحطات </w:t>
      </w:r>
      <w:r w:rsidRPr="00781A60">
        <w:rPr>
          <w:spacing w:val="-4"/>
          <w:lang w:bidi="ar"/>
        </w:rPr>
        <w:t>ESIM</w:t>
      </w:r>
      <w:r w:rsidRPr="00781A60">
        <w:rPr>
          <w:spacing w:val="-4"/>
          <w:rtl/>
          <w:lang w:bidi="ar"/>
        </w:rPr>
        <w:t xml:space="preserve"> البحرية ذات</w:t>
      </w:r>
      <w:r w:rsidR="00B703BD">
        <w:rPr>
          <w:rFonts w:hint="cs"/>
          <w:spacing w:val="-4"/>
          <w:rtl/>
          <w:lang w:bidi="ar"/>
        </w:rPr>
        <w:t> </w:t>
      </w:r>
      <w:r w:rsidRPr="00781A60">
        <w:rPr>
          <w:spacing w:val="-4"/>
          <w:rtl/>
          <w:lang w:bidi="ar"/>
        </w:rPr>
        <w:t xml:space="preserve">سويات الكثافة الطيفية </w:t>
      </w:r>
      <w:r w:rsidRPr="00781A60">
        <w:rPr>
          <w:szCs w:val="24"/>
        </w:rPr>
        <w:t>e.i.r.p</w:t>
      </w:r>
      <w:r w:rsidRPr="00781A60">
        <w:rPr>
          <w:spacing w:val="-4"/>
          <w:rtl/>
          <w:lang w:bidi="ar"/>
        </w:rPr>
        <w:t xml:space="preserve"> الأعلى باتجاه أراضي أي دولة ساحلية، فتخضع للموافقة المسبقة من الدولة (الدول) الساحلية المعنية.</w:t>
      </w:r>
    </w:p>
    <w:p w14:paraId="09DF5BAF" w14:textId="3640E8BB" w:rsidR="006802F1" w:rsidRPr="005369CB" w:rsidRDefault="006802F1" w:rsidP="005369CB">
      <w:pPr>
        <w:pStyle w:val="EditorsNote"/>
        <w:rPr>
          <w:b/>
          <w:bCs/>
          <w:highlight w:val="cyan"/>
        </w:rPr>
      </w:pPr>
      <w:r w:rsidRPr="005369CB">
        <w:rPr>
          <w:b/>
          <w:bCs/>
          <w:highlight w:val="cyan"/>
          <w:rtl/>
        </w:rPr>
        <w:t>الأسباب:</w:t>
      </w:r>
      <w:r w:rsidR="003003F6" w:rsidRPr="005369CB">
        <w:rPr>
          <w:highlight w:val="cyan"/>
          <w:rtl/>
        </w:rPr>
        <w:tab/>
      </w:r>
      <w:r w:rsidR="005E1068" w:rsidRPr="005369CB">
        <w:rPr>
          <w:highlight w:val="cyan"/>
          <w:rtl/>
        </w:rPr>
        <w:t>ينبغي مناقشة القِيَم في المؤتمر.</w:t>
      </w:r>
    </w:p>
    <w:p w14:paraId="15C068BA" w14:textId="77777777" w:rsidR="001B67DA" w:rsidRPr="003003F6" w:rsidRDefault="009D41B9" w:rsidP="003003F6">
      <w:pPr>
        <w:pStyle w:val="Part1"/>
      </w:pPr>
      <w:r w:rsidRPr="003003F6">
        <w:rPr>
          <w:rtl/>
        </w:rPr>
        <w:t xml:space="preserve">الجزء 2: المحطات </w:t>
      </w:r>
      <w:r w:rsidRPr="003003F6">
        <w:t>non-GSO ESIM</w:t>
      </w:r>
      <w:r w:rsidRPr="003003F6">
        <w:rPr>
          <w:rtl/>
        </w:rPr>
        <w:t xml:space="preserve"> للطيران</w:t>
      </w:r>
    </w:p>
    <w:p w14:paraId="117E6085" w14:textId="6136557D" w:rsidR="001B67DA" w:rsidRPr="003003F6" w:rsidDel="006802F1" w:rsidRDefault="009D41B9" w:rsidP="00476C7F">
      <w:pPr>
        <w:pStyle w:val="Headingb"/>
        <w:rPr>
          <w:del w:id="464" w:author="Arabic_HS" w:date="2023-11-08T13:36:00Z"/>
          <w:highlight w:val="yellow"/>
          <w:rtl/>
        </w:rPr>
      </w:pPr>
      <w:del w:id="465" w:author="Arabic_HS" w:date="2023-11-08T13:36:00Z">
        <w:r w:rsidRPr="003003F6" w:rsidDel="006802F1">
          <w:rPr>
            <w:highlight w:val="yellow"/>
            <w:rtl/>
          </w:rPr>
          <w:delText>الخيار 1:</w:delText>
        </w:r>
      </w:del>
    </w:p>
    <w:p w14:paraId="38498397" w14:textId="0327BF43" w:rsidR="001B67DA" w:rsidRPr="003003F6" w:rsidDel="006802F1" w:rsidRDefault="009D41B9" w:rsidP="00BD19FD">
      <w:pPr>
        <w:pStyle w:val="Normalaftertitle"/>
        <w:rPr>
          <w:del w:id="466" w:author="Arabic_HS" w:date="2023-11-08T13:36:00Z"/>
          <w:highlight w:val="yellow"/>
        </w:rPr>
      </w:pPr>
      <w:del w:id="467" w:author="Arabic_HS" w:date="2023-11-08T13:36:00Z">
        <w:r w:rsidRPr="003003F6" w:rsidDel="006802F1">
          <w:rPr>
            <w:highlight w:val="yellow"/>
          </w:rPr>
          <w:delText>2</w:delText>
        </w:r>
        <w:r w:rsidRPr="003003F6" w:rsidDel="006802F1">
          <w:rPr>
            <w:highlight w:val="yellow"/>
          </w:rPr>
          <w:tab/>
        </w:r>
        <w:r w:rsidRPr="003003F6" w:rsidDel="006802F1">
          <w:rPr>
            <w:highlight w:val="yellow"/>
            <w:rtl/>
          </w:rPr>
          <w:delText xml:space="preserve">تضمن الإدارة المبلغة عن النظام </w:delText>
        </w:r>
        <w:r w:rsidRPr="003003F6" w:rsidDel="006802F1">
          <w:rPr>
            <w:highlight w:val="yellow"/>
            <w:rtl/>
            <w:lang w:bidi="ar"/>
          </w:rPr>
          <w:delText xml:space="preserve">الساتلي </w:delText>
        </w:r>
        <w:r w:rsidRPr="003003F6" w:rsidDel="006802F1">
          <w:rPr>
            <w:highlight w:val="yellow"/>
          </w:rPr>
          <w:delText>non-GSO FSS</w:delText>
        </w:r>
        <w:r w:rsidRPr="003003F6" w:rsidDel="006802F1">
          <w:rPr>
            <w:highlight w:val="yellow"/>
            <w:rtl/>
          </w:rPr>
          <w:delText xml:space="preserve"> الذي</w:delText>
        </w:r>
        <w:r w:rsidRPr="003003F6" w:rsidDel="006802F1">
          <w:rPr>
            <w:highlight w:val="yellow"/>
            <w:rtl/>
            <w:lang w:bidi="ar"/>
          </w:rPr>
          <w:delText xml:space="preserve"> تتواصل معه </w:delText>
        </w:r>
        <w:r w:rsidRPr="003003F6" w:rsidDel="006802F1">
          <w:rPr>
            <w:highlight w:val="yellow"/>
            <w:rtl/>
          </w:rPr>
          <w:delText xml:space="preserve">المحطات </w:delText>
        </w:r>
        <w:r w:rsidRPr="003003F6" w:rsidDel="006802F1">
          <w:rPr>
            <w:highlight w:val="yellow"/>
            <w:lang w:bidi="ar-SY"/>
          </w:rPr>
          <w:delText>ESIM</w:delText>
        </w:r>
        <w:r w:rsidRPr="003003F6" w:rsidDel="006802F1">
          <w:rPr>
            <w:highlight w:val="yellow"/>
            <w:rtl/>
            <w:lang w:bidi="ar"/>
          </w:rPr>
          <w:delText xml:space="preserve"> للطيران امتثال المحطات </w:delText>
        </w:r>
        <w:r w:rsidRPr="003003F6" w:rsidDel="006802F1">
          <w:rPr>
            <w:highlight w:val="yellow"/>
            <w:lang w:val="en-GB" w:bidi="ar"/>
          </w:rPr>
          <w:delText>ESIM</w:delText>
        </w:r>
        <w:r w:rsidRPr="003003F6" w:rsidDel="006802F1">
          <w:rPr>
            <w:highlight w:val="yellow"/>
            <w:rtl/>
            <w:lang w:bidi="ar"/>
          </w:rPr>
          <w:delText xml:space="preserve"> </w:delText>
        </w:r>
        <w:r w:rsidRPr="003003F6" w:rsidDel="006802F1">
          <w:rPr>
            <w:highlight w:val="yellow"/>
            <w:rtl/>
            <w:lang w:bidi="ar-EG"/>
          </w:rPr>
          <w:delText>ل</w:delText>
        </w:r>
        <w:r w:rsidRPr="003003F6" w:rsidDel="006802F1">
          <w:rPr>
            <w:highlight w:val="yellow"/>
            <w:rtl/>
          </w:rPr>
          <w:delText xml:space="preserve">لطيران </w:delText>
        </w:r>
        <w:r w:rsidRPr="003003F6" w:rsidDel="006802F1">
          <w:rPr>
            <w:highlight w:val="yellow"/>
            <w:rtl/>
            <w:lang w:bidi="ar"/>
          </w:rPr>
          <w:delText xml:space="preserve">العاملة </w:delText>
        </w:r>
        <w:r w:rsidRPr="003003F6" w:rsidDel="006802F1">
          <w:rPr>
            <w:highlight w:val="yellow"/>
            <w:rtl/>
          </w:rPr>
          <w:delText xml:space="preserve">في نطاق التردد </w:delText>
        </w:r>
        <w:r w:rsidRPr="003003F6" w:rsidDel="006802F1">
          <w:rPr>
            <w:highlight w:val="yellow"/>
          </w:rPr>
          <w:delText>GHz 29,1-27,5</w:delText>
        </w:r>
        <w:r w:rsidRPr="003003F6" w:rsidDel="006802F1">
          <w:rPr>
            <w:highlight w:val="yellow"/>
            <w:rtl/>
          </w:rPr>
          <w:delText xml:space="preserve">، أو أجزاء منه، </w:delText>
        </w:r>
        <w:r w:rsidRPr="003003F6" w:rsidDel="006802F1">
          <w:rPr>
            <w:highlight w:val="yellow"/>
            <w:rtl/>
            <w:lang w:bidi="ar"/>
          </w:rPr>
          <w:delText>لجميع الشروط الواردة أدناه لحماية خدمات الأرض الموزع لها نطاق التردد:</w:delText>
        </w:r>
      </w:del>
    </w:p>
    <w:p w14:paraId="774A1750" w14:textId="27051478" w:rsidR="001B67DA" w:rsidRPr="00781A60" w:rsidDel="006802F1" w:rsidRDefault="009D41B9" w:rsidP="00476C7F">
      <w:pPr>
        <w:pStyle w:val="Headingb"/>
        <w:rPr>
          <w:del w:id="468" w:author="Arabic_HS" w:date="2023-11-08T13:36:00Z"/>
          <w:rtl/>
        </w:rPr>
      </w:pPr>
      <w:del w:id="469" w:author="Arabic_HS" w:date="2023-11-08T13:36:00Z">
        <w:r w:rsidRPr="003003F6" w:rsidDel="006802F1">
          <w:rPr>
            <w:highlight w:val="yellow"/>
            <w:rtl/>
          </w:rPr>
          <w:delText>الخيار 2:</w:delText>
        </w:r>
      </w:del>
    </w:p>
    <w:p w14:paraId="706D41A2" w14:textId="45C0F253" w:rsidR="001B67DA" w:rsidRPr="00781A60" w:rsidRDefault="009D41B9" w:rsidP="00BD19FD">
      <w:pPr>
        <w:pStyle w:val="Normalaftertitle"/>
        <w:rPr>
          <w:rtl/>
        </w:rPr>
      </w:pPr>
      <w:r w:rsidRPr="00781A60">
        <w:t>2</w:t>
      </w:r>
      <w:r w:rsidRPr="00781A60">
        <w:tab/>
      </w:r>
      <w:r w:rsidRPr="00781A60">
        <w:rPr>
          <w:rtl/>
        </w:rPr>
        <w:t>تضمن الإدارة الم</w:t>
      </w:r>
      <w:r w:rsidR="005E1068" w:rsidRPr="00781A60">
        <w:rPr>
          <w:rtl/>
        </w:rPr>
        <w:t>ُ</w:t>
      </w:r>
      <w:r w:rsidRPr="00781A60">
        <w:rPr>
          <w:rtl/>
        </w:rPr>
        <w:t>بل</w:t>
      </w:r>
      <w:r w:rsidR="005E1068" w:rsidRPr="00781A60">
        <w:rPr>
          <w:rtl/>
        </w:rPr>
        <w:t>ِّ</w:t>
      </w:r>
      <w:r w:rsidRPr="00781A60">
        <w:rPr>
          <w:rtl/>
        </w:rPr>
        <w:t xml:space="preserve">غة للنظام </w:t>
      </w:r>
      <w:r w:rsidRPr="00781A60">
        <w:t>non-GSO FSS</w:t>
      </w:r>
      <w:r w:rsidRPr="00781A60">
        <w:rPr>
          <w:rtl/>
        </w:rPr>
        <w:t xml:space="preserve"> الذي</w:t>
      </w:r>
      <w:r w:rsidRPr="00781A60">
        <w:rPr>
          <w:rtl/>
          <w:lang w:bidi="ar"/>
        </w:rPr>
        <w:t xml:space="preserve"> تتواصل معه </w:t>
      </w:r>
      <w:r w:rsidRPr="00781A60">
        <w:rPr>
          <w:rtl/>
        </w:rPr>
        <w:t xml:space="preserve">المحطات </w:t>
      </w:r>
      <w:r w:rsidRPr="00781A60">
        <w:rPr>
          <w:lang w:bidi="ar-SY"/>
        </w:rPr>
        <w:t>ESIM</w:t>
      </w:r>
      <w:r w:rsidRPr="00781A60">
        <w:rPr>
          <w:rtl/>
          <w:lang w:bidi="ar"/>
        </w:rPr>
        <w:t xml:space="preserve"> للطيران امتثال المحطات العاملة </w:t>
      </w:r>
      <w:r w:rsidRPr="00781A60">
        <w:rPr>
          <w:rtl/>
        </w:rPr>
        <w:t>في نطاق</w:t>
      </w:r>
      <w:ins w:id="470" w:author="Arabic_HS" w:date="2023-11-15T21:09:00Z">
        <w:r w:rsidR="001E1D9C">
          <w:rPr>
            <w:rFonts w:hint="cs"/>
            <w:rtl/>
          </w:rPr>
          <w:t>ي</w:t>
        </w:r>
      </w:ins>
      <w:r w:rsidRPr="00781A60">
        <w:rPr>
          <w:rtl/>
        </w:rPr>
        <w:t xml:space="preserve"> التردد </w:t>
      </w:r>
      <w:r w:rsidRPr="00781A60">
        <w:t>GHz 29,1-27,5</w:t>
      </w:r>
      <w:ins w:id="471" w:author="Arabic_HS" w:date="2023-11-15T21:09:00Z">
        <w:r w:rsidR="001E1D9C" w:rsidRPr="00781A60">
          <w:rPr>
            <w:rtl/>
          </w:rPr>
          <w:t xml:space="preserve"> و</w:t>
        </w:r>
        <w:r w:rsidR="001E1D9C" w:rsidRPr="00781A60">
          <w:t>GHz 30-29,5</w:t>
        </w:r>
      </w:ins>
      <w:r w:rsidRPr="00781A60">
        <w:rPr>
          <w:rtl/>
        </w:rPr>
        <w:t xml:space="preserve">، </w:t>
      </w:r>
      <w:r w:rsidRPr="00781A60">
        <w:rPr>
          <w:rtl/>
          <w:lang w:bidi="ar"/>
        </w:rPr>
        <w:t>لجميع الشروط الواردة أدناه لحماية خدمات الأرض الموز</w:t>
      </w:r>
      <w:r w:rsidR="005E1068" w:rsidRPr="00781A60">
        <w:rPr>
          <w:rtl/>
          <w:lang w:bidi="ar"/>
        </w:rPr>
        <w:t>َّ</w:t>
      </w:r>
      <w:r w:rsidRPr="00781A60">
        <w:rPr>
          <w:rtl/>
          <w:lang w:bidi="ar"/>
        </w:rPr>
        <w:t>ع لها</w:t>
      </w:r>
      <w:r w:rsidR="00B703BD">
        <w:rPr>
          <w:rFonts w:hint="cs"/>
          <w:rtl/>
          <w:lang w:bidi="ar"/>
        </w:rPr>
        <w:t> </w:t>
      </w:r>
      <w:r w:rsidRPr="00781A60">
        <w:rPr>
          <w:rtl/>
          <w:lang w:bidi="ar"/>
        </w:rPr>
        <w:t>نطاق</w:t>
      </w:r>
      <w:ins w:id="472" w:author="Arabic_HS" w:date="2023-11-15T21:09:00Z">
        <w:r w:rsidR="001E1D9C">
          <w:rPr>
            <w:rFonts w:hint="cs"/>
            <w:rtl/>
            <w:lang w:bidi="ar"/>
          </w:rPr>
          <w:t>ي</w:t>
        </w:r>
      </w:ins>
      <w:r w:rsidRPr="00781A60">
        <w:rPr>
          <w:rtl/>
          <w:lang w:bidi="ar"/>
        </w:rPr>
        <w:t xml:space="preserve"> التردد:</w:t>
      </w:r>
    </w:p>
    <w:p w14:paraId="2A7BE182" w14:textId="77777777" w:rsidR="001B67DA" w:rsidRPr="00781A60" w:rsidRDefault="009D41B9" w:rsidP="00476C7F">
      <w:pPr>
        <w:rPr>
          <w:rtl/>
          <w:lang w:bidi="ar-SY"/>
        </w:rPr>
      </w:pPr>
      <w:r w:rsidRPr="00781A60">
        <w:t>1.2</w:t>
      </w:r>
      <w:r w:rsidRPr="00781A60">
        <w:rPr>
          <w:rtl/>
        </w:rPr>
        <w:tab/>
        <w:t>عندما تكون</w:t>
      </w:r>
      <w:r w:rsidRPr="00781A60">
        <w:rPr>
          <w:rtl/>
          <w:lang w:bidi="ar-SY"/>
        </w:rPr>
        <w:t xml:space="preserve"> المحطة</w:t>
      </w:r>
      <w:r w:rsidRPr="00781A60">
        <w:rPr>
          <w:rtl/>
        </w:rPr>
        <w:t xml:space="preserve"> </w:t>
      </w:r>
      <w:r w:rsidRPr="00781A60">
        <w:rPr>
          <w:rtl/>
          <w:lang w:bidi="ar"/>
        </w:rPr>
        <w:t xml:space="preserve">ضمن خط البصر لأراضي إدارة ما، وعلى ارتفاع يفوق </w:t>
      </w:r>
      <w:r w:rsidRPr="00781A60">
        <w:rPr>
          <w:lang w:bidi="ar"/>
        </w:rPr>
        <w:t>km 3</w:t>
      </w:r>
      <w:r w:rsidRPr="00781A60">
        <w:rPr>
          <w:rtl/>
          <w:lang w:val="fr-CH" w:bidi="ar-SY"/>
        </w:rPr>
        <w:t>،</w:t>
      </w:r>
      <w:r w:rsidRPr="00781A60">
        <w:rPr>
          <w:rtl/>
          <w:lang w:bidi="ar"/>
        </w:rPr>
        <w:t xml:space="preserve"> يجب ألا يتجاوز الحد الأقصى لكثافة تدفق القدرة </w:t>
      </w:r>
      <w:r w:rsidRPr="00781A60">
        <w:rPr>
          <w:lang w:bidi="ar"/>
        </w:rPr>
        <w:t>(</w:t>
      </w:r>
      <w:r w:rsidRPr="00781A60">
        <w:t>pfd</w:t>
      </w:r>
      <w:r w:rsidRPr="00781A60">
        <w:rPr>
          <w:lang w:bidi="ar"/>
        </w:rPr>
        <w:t>)</w:t>
      </w:r>
      <w:r w:rsidRPr="00781A60">
        <w:rPr>
          <w:rtl/>
          <w:lang w:bidi="ar"/>
        </w:rPr>
        <w:t xml:space="preserve"> الناتجة عند سطح الأرض في أراضي الإدارة جراء إرسالات محطة </w:t>
      </w:r>
      <w:r w:rsidRPr="00781A60">
        <w:rPr>
          <w:lang w:bidi="ar"/>
        </w:rPr>
        <w:t>ESIM</w:t>
      </w:r>
      <w:r w:rsidRPr="00781A60">
        <w:rPr>
          <w:rtl/>
          <w:lang w:bidi="ar"/>
        </w:rPr>
        <w:t xml:space="preserve"> واحدة للطيران ما يلي:</w:t>
      </w:r>
    </w:p>
    <w:p w14:paraId="6D87033A" w14:textId="0C5CCCC5" w:rsidR="001B67DA" w:rsidRPr="00781A60" w:rsidDel="006802F1" w:rsidRDefault="009D41B9" w:rsidP="00476C7F">
      <w:pPr>
        <w:pStyle w:val="Headingb"/>
        <w:rPr>
          <w:del w:id="473" w:author="Arabic_HS" w:date="2023-11-08T13:37:00Z"/>
          <w:rtl/>
        </w:rPr>
      </w:pPr>
      <w:del w:id="474" w:author="Arabic_HS" w:date="2023-11-08T13:37:00Z">
        <w:r w:rsidRPr="003003F6" w:rsidDel="006802F1">
          <w:rPr>
            <w:highlight w:val="yellow"/>
            <w:rtl/>
          </w:rPr>
          <w:delText>الخيار 1:</w:delText>
        </w:r>
      </w:del>
    </w:p>
    <w:p w14:paraId="3C0FEEFA" w14:textId="77777777" w:rsidR="003003F6" w:rsidRPr="003003F6" w:rsidRDefault="003003F6" w:rsidP="003003F6">
      <w:pPr>
        <w:pStyle w:val="enumlev1"/>
        <w:tabs>
          <w:tab w:val="left" w:pos="2268"/>
          <w:tab w:val="left" w:pos="4395"/>
          <w:tab w:val="left" w:pos="6804"/>
          <w:tab w:val="right" w:pos="7741"/>
          <w:tab w:val="left" w:pos="7797"/>
        </w:tabs>
        <w:bidi w:val="0"/>
      </w:pPr>
      <w:r w:rsidRPr="003003F6">
        <w:tab/>
        <w:t>pfd(θ) = −124.7</w:t>
      </w:r>
      <w:r w:rsidRPr="003003F6">
        <w:tab/>
        <w:t>(dB(W/(m</w:t>
      </w:r>
      <w:r w:rsidRPr="003003F6">
        <w:rPr>
          <w:vertAlign w:val="superscript"/>
        </w:rPr>
        <w:t>2</w:t>
      </w:r>
      <w:r w:rsidRPr="003003F6">
        <w:rPr>
          <w:spacing w:val="-10"/>
        </w:rPr>
        <w:t> ∙ </w:t>
      </w:r>
      <w:ins w:id="475" w:author="作成者">
        <w:r w:rsidRPr="003003F6">
          <w:rPr>
            <w:spacing w:val="-20"/>
          </w:rPr>
          <w:t>[</w:t>
        </w:r>
      </w:ins>
      <w:r w:rsidRPr="003003F6">
        <w:t>14</w:t>
      </w:r>
      <w:ins w:id="476" w:author="作成者">
        <w:r w:rsidRPr="003003F6">
          <w:rPr>
            <w:spacing w:val="-20"/>
          </w:rPr>
          <w:t>]</w:t>
        </w:r>
      </w:ins>
      <w:r w:rsidRPr="003003F6">
        <w:t xml:space="preserve"> MHz)))</w:t>
      </w:r>
      <w:r w:rsidRPr="003003F6">
        <w:tab/>
        <w:t>for</w:t>
      </w:r>
      <w:r w:rsidRPr="003003F6">
        <w:tab/>
        <w:t>0°</w:t>
      </w:r>
      <w:r w:rsidRPr="003003F6">
        <w:tab/>
        <w:t>≤ θ ≤ 0.01°</w:t>
      </w:r>
    </w:p>
    <w:p w14:paraId="4A4FC742" w14:textId="77777777" w:rsidR="003003F6" w:rsidRPr="003003F6" w:rsidRDefault="003003F6" w:rsidP="003003F6">
      <w:pPr>
        <w:pStyle w:val="enumlev1"/>
        <w:tabs>
          <w:tab w:val="left" w:pos="2268"/>
          <w:tab w:val="left" w:pos="4395"/>
          <w:tab w:val="left" w:pos="6804"/>
          <w:tab w:val="right" w:pos="7741"/>
          <w:tab w:val="left" w:pos="7797"/>
        </w:tabs>
        <w:bidi w:val="0"/>
      </w:pPr>
      <w:r w:rsidRPr="003003F6">
        <w:tab/>
        <w:t>pfd(θ) = −120.9 + 1.9 ∙ logθ</w:t>
      </w:r>
      <w:r w:rsidRPr="003003F6">
        <w:tab/>
        <w:t>(dB(W/(m</w:t>
      </w:r>
      <w:r w:rsidRPr="003003F6">
        <w:rPr>
          <w:vertAlign w:val="superscript"/>
        </w:rPr>
        <w:t>2</w:t>
      </w:r>
      <w:r w:rsidRPr="003003F6">
        <w:t> ∙ 14 MHz)))</w:t>
      </w:r>
      <w:r w:rsidRPr="003003F6">
        <w:tab/>
        <w:t>for</w:t>
      </w:r>
      <w:r w:rsidRPr="003003F6">
        <w:tab/>
        <w:t>0.01°</w:t>
      </w:r>
      <w:r w:rsidRPr="003003F6">
        <w:tab/>
        <w:t>&lt; θ ≤ 0.3°</w:t>
      </w:r>
    </w:p>
    <w:p w14:paraId="719C1207" w14:textId="77777777" w:rsidR="003003F6" w:rsidRPr="003003F6" w:rsidRDefault="003003F6" w:rsidP="003003F6">
      <w:pPr>
        <w:pStyle w:val="enumlev1"/>
        <w:tabs>
          <w:tab w:val="left" w:pos="2268"/>
          <w:tab w:val="left" w:pos="4395"/>
          <w:tab w:val="left" w:pos="6804"/>
          <w:tab w:val="right" w:pos="7741"/>
          <w:tab w:val="left" w:pos="7797"/>
        </w:tabs>
        <w:bidi w:val="0"/>
      </w:pPr>
      <w:r w:rsidRPr="003003F6">
        <w:lastRenderedPageBreak/>
        <w:tab/>
        <w:t>pfd(θ) = −116.2 + 11 ∙ logθ</w:t>
      </w:r>
      <w:r w:rsidRPr="003003F6">
        <w:tab/>
        <w:t>(dB(W/(m</w:t>
      </w:r>
      <w:r w:rsidRPr="003003F6">
        <w:rPr>
          <w:vertAlign w:val="superscript"/>
        </w:rPr>
        <w:t>2</w:t>
      </w:r>
      <w:r w:rsidRPr="003003F6">
        <w:t> ∙ 14 MHz)))</w:t>
      </w:r>
      <w:r w:rsidRPr="003003F6">
        <w:tab/>
        <w:t>for</w:t>
      </w:r>
      <w:r w:rsidRPr="003003F6">
        <w:tab/>
        <w:t>0.3°</w:t>
      </w:r>
      <w:r w:rsidRPr="003003F6">
        <w:tab/>
        <w:t>&lt; θ ≤ 1°</w:t>
      </w:r>
    </w:p>
    <w:p w14:paraId="0B6C9BB2" w14:textId="77777777" w:rsidR="003003F6" w:rsidRPr="003003F6" w:rsidRDefault="003003F6" w:rsidP="003003F6">
      <w:pPr>
        <w:pStyle w:val="enumlev1"/>
        <w:tabs>
          <w:tab w:val="left" w:pos="2268"/>
          <w:tab w:val="left" w:pos="4395"/>
          <w:tab w:val="left" w:pos="6804"/>
          <w:tab w:val="right" w:pos="7741"/>
          <w:tab w:val="left" w:pos="7797"/>
        </w:tabs>
        <w:bidi w:val="0"/>
      </w:pPr>
      <w:r w:rsidRPr="003003F6">
        <w:tab/>
        <w:t>pfd(θ) = −116.2 + 18 ∙ logθ</w:t>
      </w:r>
      <w:r w:rsidRPr="003003F6">
        <w:tab/>
        <w:t>(dB(W/(m</w:t>
      </w:r>
      <w:r w:rsidRPr="003003F6">
        <w:rPr>
          <w:vertAlign w:val="superscript"/>
        </w:rPr>
        <w:t>2</w:t>
      </w:r>
      <w:r w:rsidRPr="003003F6">
        <w:t> ∙ 14 MHz)))</w:t>
      </w:r>
      <w:r w:rsidRPr="003003F6">
        <w:tab/>
        <w:t>for</w:t>
      </w:r>
      <w:r w:rsidRPr="003003F6">
        <w:tab/>
        <w:t>1°</w:t>
      </w:r>
      <w:r w:rsidRPr="003003F6">
        <w:tab/>
        <w:t>&lt; θ ≤ 2°</w:t>
      </w:r>
    </w:p>
    <w:p w14:paraId="609DA699" w14:textId="77777777" w:rsidR="003003F6" w:rsidRPr="003003F6" w:rsidRDefault="003003F6" w:rsidP="003003F6">
      <w:pPr>
        <w:pStyle w:val="enumlev1"/>
        <w:tabs>
          <w:tab w:val="left" w:pos="2268"/>
          <w:tab w:val="left" w:pos="4395"/>
          <w:tab w:val="left" w:pos="6804"/>
          <w:tab w:val="right" w:pos="7741"/>
          <w:tab w:val="left" w:pos="7797"/>
        </w:tabs>
        <w:bidi w:val="0"/>
      </w:pPr>
      <w:r w:rsidRPr="003003F6">
        <w:rPr>
          <w:spacing w:val="-2"/>
        </w:rPr>
        <w:tab/>
        <w:t>pfd(θ) = −117.9 + 23.7 ∙ logθ</w:t>
      </w:r>
      <w:r w:rsidRPr="003003F6">
        <w:rPr>
          <w:spacing w:val="-2"/>
        </w:rPr>
        <w:tab/>
        <w:t>(dB(W/(m</w:t>
      </w:r>
      <w:r w:rsidRPr="003003F6">
        <w:rPr>
          <w:spacing w:val="-2"/>
          <w:vertAlign w:val="superscript"/>
        </w:rPr>
        <w:t>2</w:t>
      </w:r>
      <w:r w:rsidRPr="003003F6">
        <w:t> ∙ </w:t>
      </w:r>
      <w:r w:rsidRPr="003003F6">
        <w:rPr>
          <w:spacing w:val="-2"/>
        </w:rPr>
        <w:t>14 MHz)))</w:t>
      </w:r>
      <w:r w:rsidRPr="003003F6">
        <w:tab/>
        <w:t>for</w:t>
      </w:r>
      <w:r w:rsidRPr="003003F6">
        <w:tab/>
        <w:t>2°</w:t>
      </w:r>
      <w:r w:rsidRPr="003003F6">
        <w:tab/>
        <w:t>&lt; θ ≤ 8°</w:t>
      </w:r>
    </w:p>
    <w:p w14:paraId="79CCACD9" w14:textId="1B0D187F" w:rsidR="003003F6" w:rsidRPr="003003F6" w:rsidRDefault="003003F6" w:rsidP="003003F6">
      <w:pPr>
        <w:pStyle w:val="enumlev1"/>
        <w:bidi w:val="0"/>
        <w:rPr>
          <w:rtl/>
        </w:rPr>
      </w:pPr>
      <w:r w:rsidRPr="003003F6">
        <w:tab/>
        <w:t>pfd(</w:t>
      </w:r>
      <w:r w:rsidRPr="003003F6">
        <w:rPr>
          <w:rFonts w:ascii="Calibri" w:hAnsi="Calibri" w:cs="Calibri"/>
        </w:rPr>
        <w:t>θ</w:t>
      </w:r>
      <w:r w:rsidRPr="003003F6">
        <w:t>) = −96.5</w:t>
      </w:r>
      <w:r w:rsidRPr="003003F6">
        <w:tab/>
        <w:t>(dB(W/(m</w:t>
      </w:r>
      <w:r w:rsidRPr="003003F6">
        <w:rPr>
          <w:vertAlign w:val="superscript"/>
        </w:rPr>
        <w:t>2</w:t>
      </w:r>
      <w:r w:rsidRPr="003003F6">
        <w:t> ∙ 14 MHz)))</w:t>
      </w:r>
      <w:r w:rsidRPr="003003F6">
        <w:tab/>
        <w:t>for</w:t>
      </w:r>
      <w:r w:rsidRPr="003003F6">
        <w:tab/>
        <w:t>8°</w:t>
      </w:r>
      <w:r w:rsidRPr="003003F6">
        <w:tab/>
        <w:t xml:space="preserve">&lt; </w:t>
      </w:r>
      <w:r w:rsidRPr="003003F6">
        <w:rPr>
          <w:rFonts w:ascii="Calibri" w:hAnsi="Calibri" w:cs="Calibri"/>
        </w:rPr>
        <w:t>θ</w:t>
      </w:r>
      <w:r w:rsidRPr="003003F6">
        <w:t xml:space="preserve"> ≤ 90.0°</w:t>
      </w:r>
    </w:p>
    <w:p w14:paraId="3E990065" w14:textId="13C14DA7" w:rsidR="001B67DA" w:rsidRPr="003003F6" w:rsidDel="006802F1" w:rsidRDefault="009D41B9" w:rsidP="00476C7F">
      <w:pPr>
        <w:pStyle w:val="Headingb"/>
        <w:rPr>
          <w:del w:id="477" w:author="Arabic_HS" w:date="2023-11-08T13:37:00Z"/>
          <w:highlight w:val="yellow"/>
          <w:rtl/>
        </w:rPr>
      </w:pPr>
      <w:del w:id="478" w:author="Arabic_HS" w:date="2023-11-08T13:37:00Z">
        <w:r w:rsidRPr="003003F6" w:rsidDel="006802F1">
          <w:rPr>
            <w:highlight w:val="yellow"/>
            <w:rtl/>
          </w:rPr>
          <w:delText>الخيار 2:</w:delText>
        </w:r>
      </w:del>
    </w:p>
    <w:p w14:paraId="0EB1000E" w14:textId="4BC8C57C" w:rsidR="001B67DA" w:rsidRPr="003003F6"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479" w:author="Arabic_HS" w:date="2023-11-08T13:37:00Z"/>
          <w:sz w:val="24"/>
          <w:szCs w:val="20"/>
          <w:highlight w:val="yellow"/>
          <w:lang w:val="en-GB"/>
        </w:rPr>
      </w:pPr>
      <w:del w:id="480" w:author="Arabic_HS" w:date="2023-11-08T13:37:00Z">
        <w:r w:rsidRPr="003003F6" w:rsidDel="006802F1">
          <w:rPr>
            <w:sz w:val="24"/>
            <w:szCs w:val="20"/>
            <w:highlight w:val="yellow"/>
            <w:lang w:val="en-GB"/>
          </w:rPr>
          <w:tab/>
          <w:delText>pfd(</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delText>) = −136.2</w:delText>
        </w:r>
        <w:r w:rsidRPr="003003F6" w:rsidDel="006802F1">
          <w:rPr>
            <w:sz w:val="24"/>
            <w:szCs w:val="20"/>
            <w:highlight w:val="yellow"/>
            <w:lang w:val="en-GB"/>
          </w:rPr>
          <w:tab/>
          <w:delText>(dB(W/(m</w:delText>
        </w:r>
        <w:r w:rsidRPr="003003F6" w:rsidDel="006802F1">
          <w:rPr>
            <w:sz w:val="24"/>
            <w:szCs w:val="20"/>
            <w:highlight w:val="yellow"/>
            <w:vertAlign w:val="superscript"/>
            <w:lang w:val="en-GB"/>
          </w:rPr>
          <w:delText>2</w:delText>
        </w:r>
        <w:r w:rsidRPr="003003F6" w:rsidDel="006802F1">
          <w:rPr>
            <w:sz w:val="24"/>
            <w:szCs w:val="20"/>
            <w:highlight w:val="yellow"/>
            <w:lang w:val="en-GB"/>
          </w:rPr>
          <w:delText> ∙ </w:delText>
        </w:r>
      </w:del>
      <w:ins w:id="481" w:author="Samuel, Hany" w:date="2023-03-15T10:56:00Z">
        <w:del w:id="482" w:author="Arabic_HS" w:date="2023-11-08T13:37:00Z">
          <w:r w:rsidRPr="003003F6" w:rsidDel="006802F1">
            <w:rPr>
              <w:sz w:val="24"/>
              <w:szCs w:val="20"/>
              <w:highlight w:val="yellow"/>
              <w:lang w:val="en-GB"/>
            </w:rPr>
            <w:delText>[</w:delText>
          </w:r>
        </w:del>
      </w:ins>
      <w:del w:id="483" w:author="Arabic_HS" w:date="2023-11-08T13:37:00Z">
        <w:r w:rsidRPr="003003F6" w:rsidDel="006802F1">
          <w:rPr>
            <w:sz w:val="24"/>
            <w:szCs w:val="20"/>
            <w:highlight w:val="yellow"/>
            <w:lang w:val="en-GB"/>
          </w:rPr>
          <w:delText>1</w:delText>
        </w:r>
      </w:del>
      <w:ins w:id="484" w:author="Samuel, Hany" w:date="2023-03-15T10:56:00Z">
        <w:del w:id="485" w:author="Arabic_HS" w:date="2023-11-08T13:37:00Z">
          <w:r w:rsidRPr="003003F6" w:rsidDel="006802F1">
            <w:rPr>
              <w:sz w:val="24"/>
              <w:szCs w:val="20"/>
              <w:highlight w:val="yellow"/>
              <w:lang w:val="en-GB"/>
            </w:rPr>
            <w:delText>]</w:delText>
          </w:r>
        </w:del>
      </w:ins>
      <w:del w:id="486" w:author="Arabic_HS" w:date="2023-11-08T13:37:00Z">
        <w:r w:rsidRPr="003003F6" w:rsidDel="006802F1">
          <w:rPr>
            <w:sz w:val="24"/>
            <w:szCs w:val="20"/>
            <w:highlight w:val="yellow"/>
            <w:lang w:val="en-GB"/>
          </w:rPr>
          <w:delText xml:space="preserve"> MHz)))</w:delText>
        </w:r>
        <w:r w:rsidRPr="003003F6" w:rsidDel="006802F1">
          <w:rPr>
            <w:sz w:val="24"/>
            <w:szCs w:val="20"/>
            <w:highlight w:val="yellow"/>
            <w:lang w:val="en-GB"/>
          </w:rPr>
          <w:tab/>
          <w:delText>for</w:delText>
        </w:r>
        <w:r w:rsidRPr="003003F6" w:rsidDel="006802F1">
          <w:rPr>
            <w:sz w:val="24"/>
            <w:szCs w:val="20"/>
            <w:highlight w:val="yellow"/>
            <w:lang w:val="en-GB"/>
          </w:rPr>
          <w:tab/>
          <w:delText>0°</w:delText>
        </w:r>
        <w:r w:rsidRPr="003003F6" w:rsidDel="006802F1">
          <w:rPr>
            <w:sz w:val="24"/>
            <w:szCs w:val="20"/>
            <w:highlight w:val="yellow"/>
            <w:lang w:val="en-GB"/>
          </w:rPr>
          <w:tab/>
          <w:delText xml:space="preserve">≤ </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delText xml:space="preserve"> ≤ 0.01°</w:delText>
        </w:r>
      </w:del>
    </w:p>
    <w:p w14:paraId="375BD900" w14:textId="3DBF534B" w:rsidR="001B67DA" w:rsidRPr="003003F6"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487" w:author="Arabic_HS" w:date="2023-11-08T13:37:00Z"/>
          <w:sz w:val="24"/>
          <w:szCs w:val="20"/>
          <w:highlight w:val="yellow"/>
          <w:lang w:val="en-GB"/>
        </w:rPr>
      </w:pPr>
      <w:del w:id="488" w:author="Arabic_HS" w:date="2023-11-08T13:37:00Z">
        <w:r w:rsidRPr="003003F6" w:rsidDel="006802F1">
          <w:rPr>
            <w:sz w:val="24"/>
            <w:szCs w:val="20"/>
            <w:highlight w:val="yellow"/>
            <w:lang w:val="en-GB"/>
          </w:rPr>
          <w:tab/>
          <w:delText>pfd(</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delText>) = −132.4 + 1.9 ∙ log</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tab/>
          <w:delText>(dB(W/(m</w:delText>
        </w:r>
        <w:r w:rsidRPr="003003F6" w:rsidDel="006802F1">
          <w:rPr>
            <w:sz w:val="24"/>
            <w:szCs w:val="20"/>
            <w:highlight w:val="yellow"/>
            <w:vertAlign w:val="superscript"/>
            <w:lang w:val="en-GB"/>
          </w:rPr>
          <w:delText>2</w:delText>
        </w:r>
        <w:r w:rsidRPr="003003F6" w:rsidDel="006802F1">
          <w:rPr>
            <w:sz w:val="24"/>
            <w:szCs w:val="20"/>
            <w:highlight w:val="yellow"/>
            <w:lang w:val="en-GB"/>
          </w:rPr>
          <w:delText> ∙ 1 MHz)))</w:delText>
        </w:r>
        <w:r w:rsidRPr="003003F6" w:rsidDel="006802F1">
          <w:rPr>
            <w:sz w:val="24"/>
            <w:szCs w:val="20"/>
            <w:highlight w:val="yellow"/>
            <w:lang w:val="en-GB"/>
          </w:rPr>
          <w:tab/>
          <w:delText>for</w:delText>
        </w:r>
        <w:r w:rsidRPr="003003F6" w:rsidDel="006802F1">
          <w:rPr>
            <w:sz w:val="24"/>
            <w:szCs w:val="20"/>
            <w:highlight w:val="yellow"/>
            <w:lang w:val="en-GB"/>
          </w:rPr>
          <w:tab/>
          <w:delText>0.01°</w:delText>
        </w:r>
        <w:r w:rsidRPr="003003F6" w:rsidDel="006802F1">
          <w:rPr>
            <w:sz w:val="24"/>
            <w:szCs w:val="20"/>
            <w:highlight w:val="yellow"/>
            <w:lang w:val="en-GB"/>
          </w:rPr>
          <w:tab/>
          <w:delText xml:space="preserve">&lt; </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delText xml:space="preserve"> ≤ 0.3°</w:delText>
        </w:r>
      </w:del>
    </w:p>
    <w:p w14:paraId="59A0AC84" w14:textId="546D3798" w:rsidR="001B67DA" w:rsidRPr="003003F6"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489" w:author="Arabic_HS" w:date="2023-11-08T13:37:00Z"/>
          <w:sz w:val="24"/>
          <w:szCs w:val="20"/>
          <w:highlight w:val="yellow"/>
          <w:lang w:val="en-GB"/>
        </w:rPr>
      </w:pPr>
      <w:del w:id="490" w:author="Arabic_HS" w:date="2023-11-08T13:37:00Z">
        <w:r w:rsidRPr="003003F6" w:rsidDel="006802F1">
          <w:rPr>
            <w:sz w:val="24"/>
            <w:szCs w:val="20"/>
            <w:highlight w:val="yellow"/>
            <w:lang w:val="en-GB"/>
          </w:rPr>
          <w:tab/>
          <w:delText>pfd(</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delText>) = −127.7 + 11 ∙ log</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tab/>
          <w:delText>(dB(W/(m</w:delText>
        </w:r>
        <w:r w:rsidRPr="003003F6" w:rsidDel="006802F1">
          <w:rPr>
            <w:sz w:val="24"/>
            <w:szCs w:val="20"/>
            <w:highlight w:val="yellow"/>
            <w:vertAlign w:val="superscript"/>
            <w:lang w:val="en-GB"/>
          </w:rPr>
          <w:delText>2</w:delText>
        </w:r>
        <w:r w:rsidRPr="003003F6" w:rsidDel="006802F1">
          <w:rPr>
            <w:sz w:val="24"/>
            <w:szCs w:val="20"/>
            <w:highlight w:val="yellow"/>
            <w:lang w:val="en-GB"/>
          </w:rPr>
          <w:delText> ∙ 1 MHz)))</w:delText>
        </w:r>
        <w:r w:rsidRPr="003003F6" w:rsidDel="006802F1">
          <w:rPr>
            <w:sz w:val="24"/>
            <w:szCs w:val="20"/>
            <w:highlight w:val="yellow"/>
            <w:lang w:val="en-GB"/>
          </w:rPr>
          <w:tab/>
          <w:delText>for</w:delText>
        </w:r>
        <w:r w:rsidRPr="003003F6" w:rsidDel="006802F1">
          <w:rPr>
            <w:sz w:val="24"/>
            <w:szCs w:val="20"/>
            <w:highlight w:val="yellow"/>
            <w:lang w:val="en-GB"/>
          </w:rPr>
          <w:tab/>
          <w:delText>0.3°</w:delText>
        </w:r>
        <w:r w:rsidRPr="003003F6" w:rsidDel="006802F1">
          <w:rPr>
            <w:sz w:val="24"/>
            <w:szCs w:val="20"/>
            <w:highlight w:val="yellow"/>
            <w:lang w:val="en-GB"/>
          </w:rPr>
          <w:tab/>
          <w:delText xml:space="preserve">&lt; </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delText xml:space="preserve"> ≤ 1°</w:delText>
        </w:r>
      </w:del>
    </w:p>
    <w:p w14:paraId="040723CA" w14:textId="37B42A9F" w:rsidR="001B67DA" w:rsidRPr="003003F6"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491" w:author="Arabic_HS" w:date="2023-11-08T13:37:00Z"/>
          <w:sz w:val="24"/>
          <w:szCs w:val="20"/>
          <w:highlight w:val="yellow"/>
          <w:lang w:val="en-GB"/>
        </w:rPr>
      </w:pPr>
      <w:del w:id="492" w:author="Arabic_HS" w:date="2023-11-08T13:37:00Z">
        <w:r w:rsidRPr="003003F6" w:rsidDel="006802F1">
          <w:rPr>
            <w:sz w:val="24"/>
            <w:szCs w:val="20"/>
            <w:highlight w:val="yellow"/>
            <w:lang w:val="en-GB"/>
          </w:rPr>
          <w:tab/>
          <w:delText>pfd(</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delText>) = −127.7 + 18 ∙ log</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tab/>
          <w:delText>(dB(W/(m</w:delText>
        </w:r>
        <w:r w:rsidRPr="003003F6" w:rsidDel="006802F1">
          <w:rPr>
            <w:sz w:val="24"/>
            <w:szCs w:val="20"/>
            <w:highlight w:val="yellow"/>
            <w:vertAlign w:val="superscript"/>
            <w:lang w:val="en-GB"/>
          </w:rPr>
          <w:delText>2</w:delText>
        </w:r>
        <w:r w:rsidRPr="003003F6" w:rsidDel="006802F1">
          <w:rPr>
            <w:sz w:val="24"/>
            <w:szCs w:val="20"/>
            <w:highlight w:val="yellow"/>
            <w:lang w:val="en-GB"/>
          </w:rPr>
          <w:delText> ∙ 1 MHz)))</w:delText>
        </w:r>
        <w:r w:rsidRPr="003003F6" w:rsidDel="006802F1">
          <w:rPr>
            <w:sz w:val="24"/>
            <w:szCs w:val="20"/>
            <w:highlight w:val="yellow"/>
            <w:lang w:val="en-GB"/>
          </w:rPr>
          <w:tab/>
          <w:delText>for</w:delText>
        </w:r>
        <w:r w:rsidRPr="003003F6" w:rsidDel="006802F1">
          <w:rPr>
            <w:sz w:val="24"/>
            <w:szCs w:val="20"/>
            <w:highlight w:val="yellow"/>
            <w:lang w:val="en-GB"/>
          </w:rPr>
          <w:tab/>
          <w:delText>1°</w:delText>
        </w:r>
        <w:r w:rsidRPr="003003F6" w:rsidDel="006802F1">
          <w:rPr>
            <w:sz w:val="24"/>
            <w:szCs w:val="20"/>
            <w:highlight w:val="yellow"/>
            <w:lang w:val="en-GB"/>
          </w:rPr>
          <w:tab/>
          <w:delText xml:space="preserve">&lt; </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delText xml:space="preserve"> ≤ 2°</w:delText>
        </w:r>
      </w:del>
    </w:p>
    <w:p w14:paraId="20F4BC13" w14:textId="506FD1DD" w:rsidR="001B67DA" w:rsidRPr="003003F6"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493" w:author="Arabic_HS" w:date="2023-11-08T13:37:00Z"/>
          <w:sz w:val="24"/>
          <w:szCs w:val="20"/>
          <w:highlight w:val="yellow"/>
          <w:lang w:val="en-GB"/>
        </w:rPr>
      </w:pPr>
      <w:del w:id="494" w:author="Arabic_HS" w:date="2023-11-08T13:37:00Z">
        <w:r w:rsidRPr="003003F6" w:rsidDel="006802F1">
          <w:rPr>
            <w:spacing w:val="-2"/>
            <w:sz w:val="24"/>
            <w:szCs w:val="20"/>
            <w:highlight w:val="yellow"/>
            <w:lang w:val="en-GB"/>
          </w:rPr>
          <w:tab/>
          <w:delText>pfd(</w:delText>
        </w:r>
        <w:r w:rsidRPr="003003F6" w:rsidDel="006802F1">
          <w:rPr>
            <w:rFonts w:ascii="Calibri" w:hAnsi="Calibri" w:cs="Calibri"/>
            <w:spacing w:val="-2"/>
            <w:sz w:val="24"/>
            <w:szCs w:val="20"/>
            <w:highlight w:val="yellow"/>
            <w:lang w:val="en-GB"/>
          </w:rPr>
          <w:delText>θ</w:delText>
        </w:r>
        <w:r w:rsidRPr="003003F6" w:rsidDel="006802F1">
          <w:rPr>
            <w:spacing w:val="-2"/>
            <w:sz w:val="24"/>
            <w:szCs w:val="20"/>
            <w:highlight w:val="yellow"/>
            <w:lang w:val="en-GB"/>
          </w:rPr>
          <w:delText xml:space="preserve">) = </w:delText>
        </w:r>
        <w:r w:rsidRPr="003003F6" w:rsidDel="006802F1">
          <w:rPr>
            <w:spacing w:val="-10"/>
            <w:sz w:val="24"/>
            <w:szCs w:val="20"/>
            <w:highlight w:val="yellow"/>
            <w:lang w:val="en-GB"/>
          </w:rPr>
          <w:delText>−129.4 + 23.7 ∙ log</w:delText>
        </w:r>
        <w:r w:rsidRPr="003003F6" w:rsidDel="006802F1">
          <w:rPr>
            <w:rFonts w:ascii="Calibri" w:hAnsi="Calibri" w:cs="Calibri"/>
            <w:spacing w:val="-10"/>
            <w:sz w:val="24"/>
            <w:szCs w:val="20"/>
            <w:highlight w:val="yellow"/>
            <w:lang w:val="en-GB"/>
          </w:rPr>
          <w:delText>θ</w:delText>
        </w:r>
        <w:r w:rsidRPr="003003F6" w:rsidDel="006802F1">
          <w:rPr>
            <w:spacing w:val="-2"/>
            <w:sz w:val="24"/>
            <w:szCs w:val="20"/>
            <w:highlight w:val="yellow"/>
            <w:lang w:val="en-GB"/>
          </w:rPr>
          <w:tab/>
          <w:delText>(dB(W/(m</w:delText>
        </w:r>
        <w:r w:rsidRPr="003003F6" w:rsidDel="006802F1">
          <w:rPr>
            <w:spacing w:val="-2"/>
            <w:sz w:val="24"/>
            <w:szCs w:val="20"/>
            <w:highlight w:val="yellow"/>
            <w:vertAlign w:val="superscript"/>
            <w:lang w:val="en-GB"/>
          </w:rPr>
          <w:delText>2</w:delText>
        </w:r>
        <w:r w:rsidRPr="003003F6" w:rsidDel="006802F1">
          <w:rPr>
            <w:sz w:val="24"/>
            <w:szCs w:val="20"/>
            <w:highlight w:val="yellow"/>
            <w:lang w:val="en-GB"/>
          </w:rPr>
          <w:delText> ∙ </w:delText>
        </w:r>
        <w:r w:rsidRPr="003003F6" w:rsidDel="006802F1">
          <w:rPr>
            <w:spacing w:val="-2"/>
            <w:sz w:val="24"/>
            <w:szCs w:val="20"/>
            <w:highlight w:val="yellow"/>
            <w:lang w:val="en-GB"/>
          </w:rPr>
          <w:delText>1 MHz)))</w:delText>
        </w:r>
        <w:r w:rsidRPr="003003F6" w:rsidDel="006802F1">
          <w:rPr>
            <w:sz w:val="24"/>
            <w:szCs w:val="20"/>
            <w:highlight w:val="yellow"/>
            <w:lang w:val="en-GB"/>
          </w:rPr>
          <w:tab/>
          <w:delText>for</w:delText>
        </w:r>
        <w:r w:rsidRPr="003003F6" w:rsidDel="006802F1">
          <w:rPr>
            <w:sz w:val="24"/>
            <w:szCs w:val="20"/>
            <w:highlight w:val="yellow"/>
            <w:lang w:val="en-GB"/>
          </w:rPr>
          <w:tab/>
          <w:delText>2°</w:delText>
        </w:r>
        <w:r w:rsidRPr="003003F6" w:rsidDel="006802F1">
          <w:rPr>
            <w:sz w:val="24"/>
            <w:szCs w:val="20"/>
            <w:highlight w:val="yellow"/>
            <w:lang w:val="en-GB"/>
          </w:rPr>
          <w:tab/>
          <w:delText xml:space="preserve">&lt; </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delText xml:space="preserve"> ≤ 8°</w:delText>
        </w:r>
      </w:del>
    </w:p>
    <w:p w14:paraId="67DFE783" w14:textId="25AE05D1" w:rsidR="001B67DA" w:rsidRPr="00781A60"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495" w:author="Arabic_HS" w:date="2023-11-08T13:37:00Z"/>
          <w:sz w:val="24"/>
          <w:szCs w:val="20"/>
          <w:lang w:val="en-GB"/>
        </w:rPr>
      </w:pPr>
      <w:del w:id="496" w:author="Arabic_HS" w:date="2023-11-08T13:37:00Z">
        <w:r w:rsidRPr="003003F6" w:rsidDel="006802F1">
          <w:rPr>
            <w:sz w:val="24"/>
            <w:szCs w:val="20"/>
            <w:highlight w:val="yellow"/>
            <w:lang w:val="en-GB"/>
          </w:rPr>
          <w:tab/>
          <w:delText>pfd(</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delText>) = −108</w:delText>
        </w:r>
        <w:r w:rsidRPr="003003F6" w:rsidDel="006802F1">
          <w:rPr>
            <w:sz w:val="24"/>
            <w:szCs w:val="20"/>
            <w:highlight w:val="yellow"/>
            <w:lang w:val="en-GB"/>
          </w:rPr>
          <w:tab/>
          <w:delText>(dB(W/(m</w:delText>
        </w:r>
        <w:r w:rsidRPr="003003F6" w:rsidDel="006802F1">
          <w:rPr>
            <w:sz w:val="24"/>
            <w:szCs w:val="20"/>
            <w:highlight w:val="yellow"/>
            <w:vertAlign w:val="superscript"/>
            <w:lang w:val="en-GB"/>
          </w:rPr>
          <w:delText>2</w:delText>
        </w:r>
        <w:r w:rsidRPr="003003F6" w:rsidDel="006802F1">
          <w:rPr>
            <w:sz w:val="24"/>
            <w:szCs w:val="20"/>
            <w:highlight w:val="yellow"/>
            <w:lang w:val="en-GB"/>
          </w:rPr>
          <w:delText> ∙ 1 MHz)))</w:delText>
        </w:r>
        <w:r w:rsidRPr="003003F6" w:rsidDel="006802F1">
          <w:rPr>
            <w:sz w:val="24"/>
            <w:szCs w:val="20"/>
            <w:highlight w:val="yellow"/>
            <w:lang w:val="en-GB"/>
          </w:rPr>
          <w:tab/>
          <w:delText>for</w:delText>
        </w:r>
        <w:r w:rsidRPr="003003F6" w:rsidDel="006802F1">
          <w:rPr>
            <w:sz w:val="24"/>
            <w:szCs w:val="20"/>
            <w:highlight w:val="yellow"/>
            <w:lang w:val="en-GB"/>
          </w:rPr>
          <w:tab/>
          <w:delText>8°</w:delText>
        </w:r>
        <w:r w:rsidRPr="003003F6" w:rsidDel="006802F1">
          <w:rPr>
            <w:sz w:val="24"/>
            <w:szCs w:val="20"/>
            <w:highlight w:val="yellow"/>
            <w:lang w:val="en-GB"/>
          </w:rPr>
          <w:tab/>
          <w:delText xml:space="preserve">&lt; </w:delText>
        </w:r>
        <w:r w:rsidRPr="003003F6" w:rsidDel="006802F1">
          <w:rPr>
            <w:rFonts w:ascii="Calibri" w:hAnsi="Calibri" w:cs="Calibri"/>
            <w:sz w:val="24"/>
            <w:szCs w:val="20"/>
            <w:highlight w:val="yellow"/>
            <w:lang w:val="en-GB"/>
          </w:rPr>
          <w:delText>θ</w:delText>
        </w:r>
        <w:r w:rsidRPr="003003F6" w:rsidDel="006802F1">
          <w:rPr>
            <w:sz w:val="24"/>
            <w:szCs w:val="20"/>
            <w:highlight w:val="yellow"/>
            <w:lang w:val="en-GB"/>
          </w:rPr>
          <w:delText xml:space="preserve"> ≤ 90.0°</w:delText>
        </w:r>
      </w:del>
    </w:p>
    <w:p w14:paraId="13C178CA" w14:textId="3D239CF3" w:rsidR="001B67DA" w:rsidRPr="00781A60" w:rsidRDefault="009D41B9" w:rsidP="00476C7F">
      <w:pPr>
        <w:spacing w:before="240"/>
        <w:rPr>
          <w:rtl/>
          <w:lang w:val="fr-CH"/>
        </w:rPr>
      </w:pPr>
      <w:r w:rsidRPr="00781A60">
        <w:rPr>
          <w:rtl/>
        </w:rPr>
        <w:t xml:space="preserve">حيث </w:t>
      </w:r>
      <w:r w:rsidRPr="00781A60">
        <w:rPr>
          <w:rFonts w:ascii="Calibri" w:hAnsi="Calibri" w:cs="Calibri"/>
          <w:szCs w:val="18"/>
        </w:rPr>
        <w:t>θ</w:t>
      </w:r>
      <w:r w:rsidRPr="00781A60">
        <w:rPr>
          <w:rtl/>
        </w:rPr>
        <w:t xml:space="preserve"> زاوية وصول موجة التردد الراديوي </w:t>
      </w:r>
      <w:r w:rsidRPr="00781A60">
        <w:rPr>
          <w:rtl/>
          <w:lang w:val="fr-CH" w:bidi="ar-SY"/>
        </w:rPr>
        <w:t>(بالدرجات فوق الأفق)</w:t>
      </w:r>
      <w:r w:rsidRPr="00781A60">
        <w:rPr>
          <w:rtl/>
          <w:lang w:val="fr-CH"/>
        </w:rPr>
        <w:t>.</w:t>
      </w:r>
    </w:p>
    <w:p w14:paraId="0F9D5627" w14:textId="68E82EEF" w:rsidR="006802F1" w:rsidRPr="005369CB" w:rsidRDefault="006802F1" w:rsidP="005369CB">
      <w:pPr>
        <w:pStyle w:val="EditorsNote"/>
        <w:rPr>
          <w:highlight w:val="cyan"/>
        </w:rPr>
      </w:pPr>
      <w:r w:rsidRPr="005369CB">
        <w:rPr>
          <w:b/>
          <w:bCs/>
          <w:highlight w:val="cyan"/>
          <w:rtl/>
        </w:rPr>
        <w:t>الأسباب:</w:t>
      </w:r>
      <w:r w:rsidRPr="005369CB">
        <w:rPr>
          <w:b/>
          <w:bCs/>
          <w:highlight w:val="cyan"/>
          <w:rtl/>
        </w:rPr>
        <w:tab/>
      </w:r>
      <w:r w:rsidR="00860308" w:rsidRPr="005369CB">
        <w:rPr>
          <w:highlight w:val="cyan"/>
          <w:rtl/>
        </w:rPr>
        <w:t xml:space="preserve">عرض النطاق ينبغي أن يكون نفس القيم الواردة في الملحق 3 بالقرار 169 </w:t>
      </w:r>
      <w:r w:rsidR="00EB4FD4" w:rsidRPr="005369CB">
        <w:rPr>
          <w:highlight w:val="cyan"/>
          <w:rtl/>
        </w:rPr>
        <w:t>بغرض</w:t>
      </w:r>
      <w:r w:rsidR="00860308" w:rsidRPr="005369CB">
        <w:rPr>
          <w:highlight w:val="cyan"/>
          <w:rtl/>
        </w:rPr>
        <w:t xml:space="preserve"> التبسيط.</w:t>
      </w:r>
    </w:p>
    <w:p w14:paraId="00439BF4" w14:textId="77777777" w:rsidR="001B67DA" w:rsidRPr="00781A60" w:rsidRDefault="009D41B9" w:rsidP="00476C7F">
      <w:pPr>
        <w:rPr>
          <w:lang w:bidi="ar-SY"/>
        </w:rPr>
      </w:pPr>
      <w:r w:rsidRPr="00781A60">
        <w:t>2.2</w:t>
      </w:r>
      <w:r w:rsidRPr="00781A60">
        <w:rPr>
          <w:lang w:bidi="ar-SY"/>
        </w:rPr>
        <w:tab/>
      </w:r>
      <w:r w:rsidRPr="00781A60">
        <w:rPr>
          <w:rtl/>
          <w:lang w:bidi="ar-SY"/>
        </w:rPr>
        <w:t xml:space="preserve">عندما تكون المحطة ضمن خط البصر لأراضي إدارة ما، وعلى ارتفاع </w:t>
      </w:r>
      <w:r w:rsidRPr="00781A60">
        <w:rPr>
          <w:rtl/>
          <w:lang w:val="fr-CH" w:bidi="ar-SY"/>
        </w:rPr>
        <w:t>يصل إلى</w:t>
      </w:r>
      <w:r w:rsidRPr="00781A60">
        <w:rPr>
          <w:rtl/>
          <w:lang w:bidi="ar-SY"/>
        </w:rPr>
        <w:t xml:space="preserve"> </w:t>
      </w:r>
      <w:r w:rsidRPr="00781A60">
        <w:rPr>
          <w:lang w:bidi="ar-SY"/>
        </w:rPr>
        <w:t>km 3</w:t>
      </w:r>
      <w:r w:rsidRPr="00781A60">
        <w:rPr>
          <w:rtl/>
          <w:lang w:bidi="ar-SY"/>
        </w:rPr>
        <w:t xml:space="preserve">، يجب ألا يتجاوز الحد الأقصى لكثافة تدفق القدرة الناتجة عند سطح الأرض في أراضي الإدارة جراء إرسالات محطة </w:t>
      </w:r>
      <w:r w:rsidRPr="00781A60">
        <w:rPr>
          <w:lang w:bidi="ar-SY"/>
        </w:rPr>
        <w:t>ESIM</w:t>
      </w:r>
      <w:r w:rsidRPr="00781A60">
        <w:rPr>
          <w:rtl/>
          <w:lang w:bidi="ar-SY"/>
        </w:rPr>
        <w:t xml:space="preserve"> واحدة للطيران ما يلي:</w:t>
      </w:r>
    </w:p>
    <w:p w14:paraId="2F81AC10" w14:textId="77777777" w:rsidR="003003F6" w:rsidRPr="005D705A" w:rsidRDefault="003003F6" w:rsidP="003003F6">
      <w:pPr>
        <w:pStyle w:val="enumlev1"/>
        <w:tabs>
          <w:tab w:val="left" w:pos="2268"/>
          <w:tab w:val="left" w:pos="4253"/>
          <w:tab w:val="left" w:pos="6804"/>
          <w:tab w:val="right" w:pos="7741"/>
          <w:tab w:val="left" w:pos="7797"/>
        </w:tabs>
        <w:bidi w:val="0"/>
        <w:rPr>
          <w:szCs w:val="24"/>
        </w:rPr>
      </w:pPr>
      <w:r w:rsidRPr="005D705A">
        <w:tab/>
        <w:t>pfd</w:t>
      </w:r>
      <w:r w:rsidRPr="005D705A">
        <w:rPr>
          <w:szCs w:val="24"/>
        </w:rPr>
        <w:t>(</w:t>
      </w:r>
      <w:r w:rsidRPr="005D705A">
        <w:t>θ</w:t>
      </w:r>
      <w:r w:rsidRPr="005D705A">
        <w:rPr>
          <w:szCs w:val="24"/>
        </w:rPr>
        <w:t>) = −136.2</w:t>
      </w:r>
      <w:r w:rsidRPr="005D705A">
        <w:rPr>
          <w:szCs w:val="24"/>
        </w:rPr>
        <w:tab/>
        <w:t>(dB(W/(m</w:t>
      </w:r>
      <w:r w:rsidRPr="005D705A">
        <w:rPr>
          <w:szCs w:val="24"/>
          <w:vertAlign w:val="superscript"/>
        </w:rPr>
        <w:t>2</w:t>
      </w:r>
      <w:r w:rsidRPr="005D705A">
        <w:t> ∙ </w:t>
      </w:r>
      <w:r w:rsidRPr="005D705A">
        <w:rPr>
          <w:szCs w:val="24"/>
        </w:rPr>
        <w:t>1 MHz)))</w:t>
      </w:r>
      <w:r w:rsidRPr="005D705A">
        <w:rPr>
          <w:szCs w:val="24"/>
        </w:rPr>
        <w:tab/>
        <w:t>for</w:t>
      </w:r>
      <w:r w:rsidRPr="005D705A">
        <w:rPr>
          <w:szCs w:val="24"/>
        </w:rPr>
        <w:tab/>
        <w:t>0°</w:t>
      </w:r>
      <w:r w:rsidRPr="005D705A">
        <w:rPr>
          <w:szCs w:val="24"/>
        </w:rPr>
        <w:tab/>
        <w:t xml:space="preserve">≤ </w:t>
      </w:r>
      <w:r w:rsidRPr="005D705A">
        <w:t>θ</w:t>
      </w:r>
      <w:r w:rsidRPr="005D705A">
        <w:rPr>
          <w:szCs w:val="24"/>
        </w:rPr>
        <w:t xml:space="preserve"> ≤ 0.01°</w:t>
      </w:r>
    </w:p>
    <w:p w14:paraId="1CB2A733" w14:textId="77777777" w:rsidR="003003F6" w:rsidRPr="005D705A" w:rsidRDefault="003003F6" w:rsidP="003003F6">
      <w:pPr>
        <w:pStyle w:val="enumlev1"/>
        <w:tabs>
          <w:tab w:val="left" w:pos="2268"/>
          <w:tab w:val="left" w:pos="4253"/>
          <w:tab w:val="left" w:pos="6804"/>
          <w:tab w:val="right" w:pos="7741"/>
          <w:tab w:val="left" w:pos="7797"/>
        </w:tabs>
        <w:bidi w:val="0"/>
        <w:rPr>
          <w:szCs w:val="24"/>
        </w:rPr>
      </w:pPr>
      <w:r w:rsidRPr="005D705A">
        <w:rPr>
          <w:szCs w:val="24"/>
        </w:rPr>
        <w:tab/>
      </w:r>
      <w:r w:rsidRPr="005D705A">
        <w:t>pfd</w:t>
      </w:r>
      <w:r w:rsidRPr="005D705A">
        <w:rPr>
          <w:szCs w:val="24"/>
        </w:rPr>
        <w:t>(</w:t>
      </w:r>
      <w:r w:rsidRPr="005D705A">
        <w:t>θ</w:t>
      </w:r>
      <w:r w:rsidRPr="005D705A">
        <w:rPr>
          <w:szCs w:val="24"/>
        </w:rPr>
        <w:t>) = −132.4 + 1.9 ∙ log</w:t>
      </w:r>
      <w:r w:rsidRPr="005D705A">
        <w:t>θ</w:t>
      </w:r>
      <w:r w:rsidRPr="005D705A">
        <w:rPr>
          <w:szCs w:val="24"/>
        </w:rPr>
        <w:tab/>
        <w:t>(dB(W/(m</w:t>
      </w:r>
      <w:r w:rsidRPr="005D705A">
        <w:rPr>
          <w:szCs w:val="24"/>
          <w:vertAlign w:val="superscript"/>
        </w:rPr>
        <w:t>2</w:t>
      </w:r>
      <w:r w:rsidRPr="005D705A">
        <w:t> ∙ </w:t>
      </w:r>
      <w:r w:rsidRPr="005D705A">
        <w:rPr>
          <w:szCs w:val="24"/>
        </w:rPr>
        <w:t>1 MHz)))</w:t>
      </w:r>
      <w:r w:rsidRPr="005D705A">
        <w:rPr>
          <w:szCs w:val="24"/>
        </w:rPr>
        <w:tab/>
        <w:t>for</w:t>
      </w:r>
      <w:r w:rsidRPr="005D705A">
        <w:rPr>
          <w:szCs w:val="24"/>
        </w:rPr>
        <w:tab/>
        <w:t>0.01°</w:t>
      </w:r>
      <w:r w:rsidRPr="005D705A">
        <w:rPr>
          <w:szCs w:val="24"/>
        </w:rPr>
        <w:tab/>
        <w:t xml:space="preserve">&lt; </w:t>
      </w:r>
      <w:r w:rsidRPr="005D705A">
        <w:t>θ</w:t>
      </w:r>
      <w:r w:rsidRPr="005D705A">
        <w:rPr>
          <w:szCs w:val="24"/>
        </w:rPr>
        <w:t xml:space="preserve"> ≤ 0.3°</w:t>
      </w:r>
    </w:p>
    <w:p w14:paraId="0CC50AA6" w14:textId="77777777" w:rsidR="003003F6" w:rsidRPr="005D705A" w:rsidRDefault="003003F6" w:rsidP="003003F6">
      <w:pPr>
        <w:pStyle w:val="enumlev1"/>
        <w:tabs>
          <w:tab w:val="left" w:pos="2268"/>
          <w:tab w:val="left" w:pos="4253"/>
          <w:tab w:val="left" w:pos="6804"/>
          <w:tab w:val="right" w:pos="7741"/>
          <w:tab w:val="left" w:pos="7797"/>
        </w:tabs>
        <w:bidi w:val="0"/>
        <w:rPr>
          <w:szCs w:val="24"/>
        </w:rPr>
      </w:pPr>
      <w:r w:rsidRPr="005D705A">
        <w:rPr>
          <w:szCs w:val="24"/>
        </w:rPr>
        <w:tab/>
      </w:r>
      <w:r w:rsidRPr="005D705A">
        <w:t>pfd</w:t>
      </w:r>
      <w:r w:rsidRPr="005D705A">
        <w:rPr>
          <w:szCs w:val="24"/>
        </w:rPr>
        <w:t>(</w:t>
      </w:r>
      <w:r w:rsidRPr="005D705A">
        <w:t>θ</w:t>
      </w:r>
      <w:r w:rsidRPr="005D705A">
        <w:rPr>
          <w:szCs w:val="24"/>
        </w:rPr>
        <w:t>) = −127.7 + 11 ∙ log</w:t>
      </w:r>
      <w:r w:rsidRPr="005D705A">
        <w:t>θ</w:t>
      </w:r>
      <w:r w:rsidRPr="005D705A">
        <w:rPr>
          <w:szCs w:val="24"/>
        </w:rPr>
        <w:tab/>
        <w:t>(dB(W/(m</w:t>
      </w:r>
      <w:r w:rsidRPr="005D705A">
        <w:rPr>
          <w:szCs w:val="24"/>
          <w:vertAlign w:val="superscript"/>
        </w:rPr>
        <w:t>2</w:t>
      </w:r>
      <w:r w:rsidRPr="005D705A">
        <w:t> ∙ </w:t>
      </w:r>
      <w:r w:rsidRPr="005D705A">
        <w:rPr>
          <w:szCs w:val="24"/>
        </w:rPr>
        <w:t>1 MHz)))</w:t>
      </w:r>
      <w:r w:rsidRPr="005D705A">
        <w:rPr>
          <w:szCs w:val="24"/>
        </w:rPr>
        <w:tab/>
        <w:t>for</w:t>
      </w:r>
      <w:r w:rsidRPr="005D705A">
        <w:rPr>
          <w:szCs w:val="24"/>
        </w:rPr>
        <w:tab/>
        <w:t>0.3°</w:t>
      </w:r>
      <w:r w:rsidRPr="005D705A">
        <w:rPr>
          <w:szCs w:val="24"/>
        </w:rPr>
        <w:tab/>
        <w:t xml:space="preserve">&lt; </w:t>
      </w:r>
      <w:r w:rsidRPr="005D705A">
        <w:t>θ</w:t>
      </w:r>
      <w:r w:rsidRPr="005D705A">
        <w:rPr>
          <w:szCs w:val="24"/>
        </w:rPr>
        <w:t xml:space="preserve"> ≤ 1°</w:t>
      </w:r>
    </w:p>
    <w:p w14:paraId="7E3641D7" w14:textId="77777777" w:rsidR="003003F6" w:rsidRPr="005D705A" w:rsidRDefault="003003F6" w:rsidP="003003F6">
      <w:pPr>
        <w:pStyle w:val="enumlev1"/>
        <w:tabs>
          <w:tab w:val="left" w:pos="2268"/>
          <w:tab w:val="left" w:pos="4253"/>
          <w:tab w:val="left" w:pos="6804"/>
          <w:tab w:val="right" w:pos="7741"/>
          <w:tab w:val="left" w:pos="7797"/>
        </w:tabs>
        <w:bidi w:val="0"/>
        <w:rPr>
          <w:szCs w:val="24"/>
        </w:rPr>
      </w:pPr>
      <w:r w:rsidRPr="005D705A">
        <w:rPr>
          <w:szCs w:val="24"/>
        </w:rPr>
        <w:tab/>
      </w:r>
      <w:r w:rsidRPr="005D705A">
        <w:t>pfd</w:t>
      </w:r>
      <w:r w:rsidRPr="005D705A">
        <w:rPr>
          <w:szCs w:val="24"/>
        </w:rPr>
        <w:t>(</w:t>
      </w:r>
      <w:r w:rsidRPr="005D705A">
        <w:t>θ</w:t>
      </w:r>
      <w:r w:rsidRPr="005D705A">
        <w:rPr>
          <w:szCs w:val="24"/>
        </w:rPr>
        <w:t>) = −127.7 + 18 ∙ log</w:t>
      </w:r>
      <w:r w:rsidRPr="005D705A">
        <w:t>θ</w:t>
      </w:r>
      <w:r w:rsidRPr="005D705A">
        <w:rPr>
          <w:szCs w:val="24"/>
        </w:rPr>
        <w:tab/>
        <w:t>(dB(W/(m</w:t>
      </w:r>
      <w:r w:rsidRPr="005D705A">
        <w:rPr>
          <w:szCs w:val="24"/>
          <w:vertAlign w:val="superscript"/>
        </w:rPr>
        <w:t>2</w:t>
      </w:r>
      <w:r w:rsidRPr="005D705A">
        <w:t> ∙ </w:t>
      </w:r>
      <w:r w:rsidRPr="005D705A">
        <w:rPr>
          <w:szCs w:val="24"/>
        </w:rPr>
        <w:t>1 MHz)))</w:t>
      </w:r>
      <w:r w:rsidRPr="005D705A">
        <w:rPr>
          <w:szCs w:val="24"/>
        </w:rPr>
        <w:tab/>
        <w:t>for</w:t>
      </w:r>
      <w:r w:rsidRPr="005D705A">
        <w:rPr>
          <w:szCs w:val="24"/>
        </w:rPr>
        <w:tab/>
        <w:t>1°</w:t>
      </w:r>
      <w:r w:rsidRPr="005D705A">
        <w:rPr>
          <w:szCs w:val="24"/>
        </w:rPr>
        <w:tab/>
        <w:t xml:space="preserve">&lt; </w:t>
      </w:r>
      <w:r w:rsidRPr="005D705A">
        <w:t>θ</w:t>
      </w:r>
      <w:r w:rsidRPr="005D705A">
        <w:rPr>
          <w:szCs w:val="24"/>
        </w:rPr>
        <w:t xml:space="preserve"> ≤ 12.4°</w:t>
      </w:r>
    </w:p>
    <w:p w14:paraId="0288D683" w14:textId="77777777" w:rsidR="003003F6" w:rsidRPr="005D705A" w:rsidRDefault="003003F6" w:rsidP="003003F6">
      <w:pPr>
        <w:pStyle w:val="enumlev1"/>
        <w:tabs>
          <w:tab w:val="left" w:pos="2268"/>
          <w:tab w:val="left" w:pos="4253"/>
          <w:tab w:val="left" w:pos="6804"/>
          <w:tab w:val="right" w:pos="7741"/>
          <w:tab w:val="left" w:pos="7797"/>
        </w:tabs>
        <w:bidi w:val="0"/>
      </w:pPr>
      <w:r w:rsidRPr="005D705A">
        <w:tab/>
        <w:t xml:space="preserve">pfd(θ) = −108 </w:t>
      </w:r>
      <w:r w:rsidRPr="005D705A">
        <w:tab/>
        <w:t>(dB(W/(m</w:t>
      </w:r>
      <w:r w:rsidRPr="005D705A">
        <w:rPr>
          <w:vertAlign w:val="superscript"/>
        </w:rPr>
        <w:t>2</w:t>
      </w:r>
      <w:r w:rsidRPr="005D705A">
        <w:t xml:space="preserve"> ∙ 1 MHz))) </w:t>
      </w:r>
      <w:r w:rsidRPr="005D705A">
        <w:tab/>
        <w:t xml:space="preserve">for </w:t>
      </w:r>
      <w:r w:rsidRPr="005D705A">
        <w:tab/>
        <w:t>12.4°</w:t>
      </w:r>
      <w:r w:rsidRPr="005D705A">
        <w:tab/>
        <w:t>&lt; θ ≤ 90°</w:t>
      </w:r>
    </w:p>
    <w:p w14:paraId="4BA62B85" w14:textId="21972E5D" w:rsidR="001B67DA" w:rsidRPr="00781A60" w:rsidRDefault="009D41B9" w:rsidP="00476C7F">
      <w:pPr>
        <w:spacing w:before="240"/>
        <w:rPr>
          <w:rtl/>
          <w:lang w:bidi="ar-SY"/>
        </w:rPr>
      </w:pPr>
      <w:r w:rsidRPr="00781A60">
        <w:rPr>
          <w:rtl/>
        </w:rPr>
        <w:t xml:space="preserve">حيث </w:t>
      </w:r>
      <w:r w:rsidRPr="00781A60">
        <w:rPr>
          <w:rFonts w:ascii="Calibri" w:hAnsi="Calibri" w:cs="Calibri"/>
          <w:iCs/>
        </w:rPr>
        <w:t>θ</w:t>
      </w:r>
      <w:r w:rsidRPr="00781A60">
        <w:rPr>
          <w:rtl/>
        </w:rPr>
        <w:t xml:space="preserve"> هي زاوية وصول موجة التردد الراديوي </w:t>
      </w:r>
      <w:r w:rsidRPr="00781A60">
        <w:rPr>
          <w:rtl/>
          <w:lang w:val="fr-CH" w:bidi="ar-SY"/>
        </w:rPr>
        <w:t>(بالدرجات فوق الأفق</w:t>
      </w:r>
      <w:r w:rsidRPr="00781A60">
        <w:rPr>
          <w:rtl/>
        </w:rPr>
        <w:t>).</w:t>
      </w:r>
    </w:p>
    <w:p w14:paraId="40E072EB" w14:textId="626593A3" w:rsidR="001B67DA" w:rsidRPr="003003F6" w:rsidDel="006802F1" w:rsidRDefault="009D41B9" w:rsidP="00476C7F">
      <w:pPr>
        <w:pStyle w:val="Headingb"/>
        <w:rPr>
          <w:del w:id="497" w:author="Arabic_HS" w:date="2023-11-08T13:37:00Z"/>
          <w:highlight w:val="yellow"/>
          <w:rtl/>
        </w:rPr>
      </w:pPr>
      <w:del w:id="498" w:author="Arabic_HS" w:date="2023-11-08T13:37:00Z">
        <w:r w:rsidRPr="003003F6" w:rsidDel="006802F1">
          <w:rPr>
            <w:highlight w:val="yellow"/>
            <w:rtl/>
          </w:rPr>
          <w:delText>الخيار 1:</w:delText>
        </w:r>
      </w:del>
    </w:p>
    <w:p w14:paraId="7DA586E5" w14:textId="25C9EF08" w:rsidR="001B67DA" w:rsidRPr="003003F6" w:rsidDel="006802F1" w:rsidRDefault="009D41B9" w:rsidP="00476C7F">
      <w:pPr>
        <w:rPr>
          <w:del w:id="499" w:author="Arabic_HS" w:date="2023-11-08T13:37:00Z"/>
          <w:highlight w:val="yellow"/>
          <w:rtl/>
          <w:lang w:bidi="ar-SY"/>
        </w:rPr>
      </w:pPr>
      <w:del w:id="500" w:author="Arabic_HS" w:date="2023-11-08T13:37:00Z">
        <w:r w:rsidRPr="003003F6" w:rsidDel="006802F1">
          <w:rPr>
            <w:highlight w:val="yellow"/>
          </w:rPr>
          <w:delText>3.2</w:delText>
        </w:r>
        <w:r w:rsidRPr="003003F6" w:rsidDel="006802F1">
          <w:rPr>
            <w:highlight w:val="yellow"/>
          </w:rPr>
          <w:tab/>
        </w:r>
        <w:r w:rsidRPr="003003F6" w:rsidDel="006802F1">
          <w:rPr>
            <w:highlight w:val="yellow"/>
            <w:rtl/>
          </w:rPr>
          <w:delText xml:space="preserve">تتعلق سويات كثافة تدفق القدرة المنصوص عليها في الفقرتين 1.2 و 2.2 أعلاه بكثافة تدفق القدرة وزوايا الوصول التي يتعين الحصول عليها باستخدام الانتشار والتوهين في الفضاء الحر الناجم عن جسم الطائرة. وما لم تكن هناك توصية صادرة عن القطاع </w:delText>
        </w:r>
        <w:r w:rsidRPr="003003F6" w:rsidDel="006802F1">
          <w:rPr>
            <w:highlight w:val="yellow"/>
          </w:rPr>
          <w:delText>ITU-R</w:delText>
        </w:r>
        <w:r w:rsidRPr="003003F6" w:rsidDel="006802F1">
          <w:rPr>
            <w:highlight w:val="yellow"/>
            <w:rtl/>
          </w:rPr>
          <w:delText xml:space="preserve"> متاحة لحساب التوهين الناجم عن جسم الطائرة في النطاقين</w:delText>
        </w:r>
      </w:del>
      <w:ins w:id="501" w:author="Mohamed El Sehemawi" w:date="2023-04-05T20:14:00Z">
        <w:del w:id="502" w:author="Arabic_HS" w:date="2023-11-08T13:37:00Z">
          <w:r w:rsidRPr="003003F6" w:rsidDel="006802F1">
            <w:rPr>
              <w:highlight w:val="yellow"/>
              <w:rtl/>
            </w:rPr>
            <w:delText xml:space="preserve"> التردد</w:delText>
          </w:r>
        </w:del>
      </w:ins>
      <w:del w:id="503" w:author="Arabic_HS" w:date="2023-11-08T13:37:00Z">
        <w:r w:rsidRPr="003003F6" w:rsidDel="006802F1">
          <w:rPr>
            <w:highlight w:val="yellow"/>
            <w:rtl/>
          </w:rPr>
          <w:delText xml:space="preserve"> </w:delText>
        </w:r>
        <w:r w:rsidRPr="003003F6" w:rsidDel="006802F1">
          <w:rPr>
            <w:highlight w:val="yellow"/>
          </w:rPr>
          <w:delText>27,5</w:delText>
        </w:r>
        <w:r w:rsidRPr="003003F6" w:rsidDel="006802F1">
          <w:rPr>
            <w:highlight w:val="yellow"/>
            <w:rtl/>
          </w:rPr>
          <w:delText>-</w:delText>
        </w:r>
        <w:r w:rsidRPr="003003F6" w:rsidDel="006802F1">
          <w:rPr>
            <w:highlight w:val="yellow"/>
          </w:rPr>
          <w:delText>29,1</w:delText>
        </w:r>
        <w:r w:rsidRPr="003003F6" w:rsidDel="006802F1">
          <w:rPr>
            <w:highlight w:val="yellow"/>
            <w:rtl/>
          </w:rPr>
          <w:delText xml:space="preserve"> </w:delText>
        </w:r>
        <w:r w:rsidRPr="003003F6" w:rsidDel="006802F1">
          <w:rPr>
            <w:highlight w:val="yellow"/>
          </w:rPr>
          <w:delText>GHz</w:delText>
        </w:r>
        <w:r w:rsidRPr="003003F6" w:rsidDel="006802F1">
          <w:rPr>
            <w:highlight w:val="yellow"/>
            <w:rtl/>
          </w:rPr>
          <w:delText xml:space="preserve"> و</w:delText>
        </w:r>
        <w:r w:rsidRPr="003003F6" w:rsidDel="006802F1">
          <w:rPr>
            <w:highlight w:val="yellow"/>
          </w:rPr>
          <w:delText>29,5</w:delText>
        </w:r>
        <w:r w:rsidRPr="003003F6" w:rsidDel="006802F1">
          <w:rPr>
            <w:highlight w:val="yellow"/>
            <w:rtl/>
          </w:rPr>
          <w:noBreakHyphen/>
        </w:r>
        <w:r w:rsidRPr="003003F6" w:rsidDel="006802F1">
          <w:rPr>
            <w:highlight w:val="yellow"/>
          </w:rPr>
          <w:delText>30</w:delText>
        </w:r>
        <w:r w:rsidRPr="003003F6" w:rsidDel="006802F1">
          <w:rPr>
            <w:highlight w:val="yellow"/>
            <w:rtl/>
          </w:rPr>
          <w:delText> </w:delText>
        </w:r>
        <w:r w:rsidRPr="003003F6" w:rsidDel="006802F1">
          <w:rPr>
            <w:highlight w:val="yellow"/>
          </w:rPr>
          <w:delText>GHz</w:delText>
        </w:r>
        <w:r w:rsidRPr="003003F6" w:rsidDel="006802F1">
          <w:rPr>
            <w:highlight w:val="yellow"/>
            <w:rtl/>
          </w:rPr>
          <w:delText>، يجب استخدام الشكل التالي لحساب التوهين الناجم عن جسم الطائرة في هذين النطاقين.</w:delText>
        </w:r>
      </w:del>
    </w:p>
    <w:p w14:paraId="5235041D" w14:textId="36938858" w:rsidR="001B67DA" w:rsidRPr="003003F6" w:rsidDel="006802F1" w:rsidRDefault="009D41B9" w:rsidP="00476C7F">
      <w:pPr>
        <w:pStyle w:val="Figure"/>
        <w:rPr>
          <w:del w:id="504" w:author="Arabic_HS" w:date="2023-11-08T13:37:00Z"/>
          <w:highlight w:val="yellow"/>
          <w:rtl/>
        </w:rPr>
      </w:pPr>
      <w:del w:id="505" w:author="Arabic_HS" w:date="2023-11-08T13:37:00Z">
        <w:r w:rsidRPr="003003F6" w:rsidDel="006802F1">
          <w:rPr>
            <w:noProof/>
            <w:highlight w:val="yellow"/>
          </w:rPr>
          <w:lastRenderedPageBreak/>
          <w:drawing>
            <wp:inline distT="0" distB="0" distL="0" distR="0" wp14:anchorId="54A766AA" wp14:editId="351A5E00">
              <wp:extent cx="3623716" cy="2615437"/>
              <wp:effectExtent l="0" t="0" r="0" b="0"/>
              <wp:docPr id="351"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6299" cy="2624519"/>
                      </a:xfrm>
                      <a:prstGeom prst="rect">
                        <a:avLst/>
                      </a:prstGeom>
                      <a:noFill/>
                    </pic:spPr>
                  </pic:pic>
                </a:graphicData>
              </a:graphic>
            </wp:inline>
          </w:drawing>
        </w:r>
      </w:del>
    </w:p>
    <w:p w14:paraId="56EBAF5D" w14:textId="0AB40C39" w:rsidR="001B67DA" w:rsidRPr="003003F6" w:rsidDel="006802F1" w:rsidRDefault="009D41B9" w:rsidP="00476C7F">
      <w:pPr>
        <w:pStyle w:val="Headingb"/>
        <w:rPr>
          <w:del w:id="506" w:author="Arabic_HS" w:date="2023-11-08T13:37:00Z"/>
          <w:highlight w:val="yellow"/>
          <w:rtl/>
        </w:rPr>
      </w:pPr>
      <w:del w:id="507" w:author="Arabic_HS" w:date="2023-11-08T13:37:00Z">
        <w:r w:rsidRPr="003003F6" w:rsidDel="006802F1">
          <w:rPr>
            <w:highlight w:val="yellow"/>
            <w:rtl/>
          </w:rPr>
          <w:delText>الخيار 2:</w:delText>
        </w:r>
      </w:del>
    </w:p>
    <w:p w14:paraId="2AB37308" w14:textId="1C0ACE5F" w:rsidR="001B67DA" w:rsidRPr="003003F6" w:rsidDel="006802F1" w:rsidRDefault="009D41B9" w:rsidP="00476C7F">
      <w:pPr>
        <w:rPr>
          <w:del w:id="508" w:author="Arabic_HS" w:date="2023-11-08T13:37:00Z"/>
          <w:highlight w:val="yellow"/>
          <w:rtl/>
          <w:lang w:val="en-GB"/>
        </w:rPr>
      </w:pPr>
      <w:del w:id="509" w:author="Arabic_HS" w:date="2023-11-08T13:37:00Z">
        <w:r w:rsidRPr="003003F6" w:rsidDel="006802F1">
          <w:rPr>
            <w:highlight w:val="yellow"/>
          </w:rPr>
          <w:delText>3.2</w:delText>
        </w:r>
        <w:r w:rsidRPr="003003F6" w:rsidDel="006802F1">
          <w:rPr>
            <w:highlight w:val="yellow"/>
          </w:rPr>
          <w:tab/>
        </w:r>
        <w:r w:rsidRPr="003003F6" w:rsidDel="006802F1">
          <w:rPr>
            <w:highlight w:val="yellow"/>
            <w:rtl/>
          </w:rPr>
          <w:delText xml:space="preserve">تتعلق سويات كثافة تدفق القدرة المنصوص عليها في الفقرتين 1.2 و 2.2 أعلاه بكثافة تدفق القدرة وزوايا الوصول التي يتعين الحصول عليها باستخدام الانتشار والتوهين في الفضاء الحر الناجم عن جسم الطائرة. وما لم تكن هناك توصية صادرة عن القطاع </w:delText>
        </w:r>
        <w:r w:rsidRPr="003003F6" w:rsidDel="006802F1">
          <w:rPr>
            <w:highlight w:val="yellow"/>
          </w:rPr>
          <w:delText>ITU-R</w:delText>
        </w:r>
        <w:r w:rsidRPr="003003F6" w:rsidDel="006802F1">
          <w:rPr>
            <w:highlight w:val="yellow"/>
            <w:rtl/>
          </w:rPr>
          <w:delText xml:space="preserve"> متاحة لحساب التوهين الناجم عن جسم الطائرة في النطاقين </w:delText>
        </w:r>
        <w:r w:rsidRPr="003003F6" w:rsidDel="006802F1">
          <w:rPr>
            <w:highlight w:val="yellow"/>
          </w:rPr>
          <w:delText>27,5</w:delText>
        </w:r>
        <w:r w:rsidRPr="003003F6" w:rsidDel="006802F1">
          <w:rPr>
            <w:highlight w:val="yellow"/>
            <w:rtl/>
          </w:rPr>
          <w:delText>-</w:delText>
        </w:r>
        <w:r w:rsidRPr="003003F6" w:rsidDel="006802F1">
          <w:rPr>
            <w:highlight w:val="yellow"/>
          </w:rPr>
          <w:delText>29,1</w:delText>
        </w:r>
        <w:r w:rsidRPr="003003F6" w:rsidDel="006802F1">
          <w:rPr>
            <w:highlight w:val="yellow"/>
            <w:rtl/>
          </w:rPr>
          <w:delText xml:space="preserve"> </w:delText>
        </w:r>
        <w:r w:rsidRPr="003003F6" w:rsidDel="006802F1">
          <w:rPr>
            <w:highlight w:val="yellow"/>
          </w:rPr>
          <w:delText>GHz</w:delText>
        </w:r>
        <w:r w:rsidRPr="003003F6" w:rsidDel="006802F1">
          <w:rPr>
            <w:highlight w:val="yellow"/>
            <w:rtl/>
          </w:rPr>
          <w:delText xml:space="preserve"> و</w:delText>
        </w:r>
        <w:r w:rsidRPr="003003F6" w:rsidDel="006802F1">
          <w:rPr>
            <w:highlight w:val="yellow"/>
          </w:rPr>
          <w:delText>29,5</w:delText>
        </w:r>
        <w:r w:rsidRPr="003003F6" w:rsidDel="006802F1">
          <w:rPr>
            <w:highlight w:val="yellow"/>
            <w:rtl/>
          </w:rPr>
          <w:noBreakHyphen/>
        </w:r>
        <w:r w:rsidRPr="003003F6" w:rsidDel="006802F1">
          <w:rPr>
            <w:highlight w:val="yellow"/>
          </w:rPr>
          <w:delText>30</w:delText>
        </w:r>
        <w:r w:rsidRPr="003003F6" w:rsidDel="006802F1">
          <w:rPr>
            <w:highlight w:val="yellow"/>
            <w:rtl/>
          </w:rPr>
          <w:delText> </w:delText>
        </w:r>
        <w:r w:rsidRPr="003003F6" w:rsidDel="006802F1">
          <w:rPr>
            <w:highlight w:val="yellow"/>
          </w:rPr>
          <w:delText>GHz</w:delText>
        </w:r>
        <w:r w:rsidRPr="003003F6" w:rsidDel="006802F1">
          <w:rPr>
            <w:highlight w:val="yellow"/>
            <w:rtl/>
          </w:rPr>
          <w:delText>، يجب استخدام الشكل التالي لحساب التوهين الناجم عن جسم الطائرة في هذين النطاقين.</w:delText>
        </w:r>
      </w:del>
      <w:ins w:id="510" w:author="Rami, Nadia" w:date="2023-02-06T14:17:00Z">
        <w:del w:id="511" w:author="Arabic_HS" w:date="2023-11-08T13:37:00Z">
          <w:r w:rsidRPr="003003F6" w:rsidDel="006802F1">
            <w:rPr>
              <w:highlight w:val="yellow"/>
              <w:rtl/>
            </w:rPr>
            <w:delText xml:space="preserve">ما لم </w:delText>
          </w:r>
        </w:del>
      </w:ins>
      <w:ins w:id="512" w:author="Rami, Nadia" w:date="2023-02-06T14:18:00Z">
        <w:del w:id="513" w:author="Arabic_HS" w:date="2023-11-08T13:37:00Z">
          <w:r w:rsidRPr="003003F6" w:rsidDel="006802F1">
            <w:rPr>
              <w:highlight w:val="yellow"/>
              <w:rtl/>
            </w:rPr>
            <w:delText>تكن هناك</w:delText>
          </w:r>
        </w:del>
      </w:ins>
      <w:ins w:id="514" w:author="Rami, Nadia" w:date="2023-02-06T14:17:00Z">
        <w:del w:id="515" w:author="Arabic_HS" w:date="2023-11-08T13:37:00Z">
          <w:r w:rsidRPr="003003F6" w:rsidDel="006802F1">
            <w:rPr>
              <w:highlight w:val="yellow"/>
              <w:rtl/>
            </w:rPr>
            <w:delText xml:space="preserve"> توصية </w:delText>
          </w:r>
        </w:del>
      </w:ins>
      <w:ins w:id="516" w:author="Rami, Nadia" w:date="2023-02-06T14:19:00Z">
        <w:del w:id="517" w:author="Arabic_HS" w:date="2023-11-08T13:37:00Z">
          <w:r w:rsidRPr="003003F6" w:rsidDel="006802F1">
            <w:rPr>
              <w:highlight w:val="yellow"/>
              <w:rtl/>
            </w:rPr>
            <w:delText xml:space="preserve">صادرة عن </w:delText>
          </w:r>
        </w:del>
      </w:ins>
      <w:ins w:id="518" w:author="Rami, Nadia" w:date="2023-02-06T14:17:00Z">
        <w:del w:id="519" w:author="Arabic_HS" w:date="2023-11-08T13:37:00Z">
          <w:r w:rsidRPr="003003F6" w:rsidDel="006802F1">
            <w:rPr>
              <w:highlight w:val="yellow"/>
              <w:rtl/>
            </w:rPr>
            <w:delText xml:space="preserve">قطاع الاتصالات الراديوية لإجراء هذا الحساب في نطاقي التردد </w:delText>
          </w:r>
          <w:r w:rsidRPr="003003F6" w:rsidDel="006802F1">
            <w:rPr>
              <w:highlight w:val="yellow"/>
              <w:lang w:val="en-GB"/>
            </w:rPr>
            <w:delText>GHz </w:delText>
          </w:r>
        </w:del>
      </w:ins>
      <w:ins w:id="520" w:author="Rami, Nadia" w:date="2023-02-06T14:18:00Z">
        <w:del w:id="521" w:author="Arabic_HS" w:date="2023-11-08T13:37:00Z">
          <w:r w:rsidRPr="003003F6" w:rsidDel="006802F1">
            <w:rPr>
              <w:highlight w:val="yellow"/>
              <w:lang w:val="en-GB"/>
            </w:rPr>
            <w:delText>29,1-27,5</w:delText>
          </w:r>
          <w:r w:rsidRPr="003003F6" w:rsidDel="006802F1">
            <w:rPr>
              <w:highlight w:val="yellow"/>
              <w:rtl/>
              <w:lang w:val="en-GB"/>
            </w:rPr>
            <w:delText xml:space="preserve"> و</w:delText>
          </w:r>
          <w:r w:rsidRPr="003003F6" w:rsidDel="006802F1">
            <w:rPr>
              <w:highlight w:val="yellow"/>
              <w:lang w:val="en-GB"/>
            </w:rPr>
            <w:delText>GHz 30-29,5</w:delText>
          </w:r>
          <w:r w:rsidRPr="003003F6" w:rsidDel="006802F1">
            <w:rPr>
              <w:highlight w:val="yellow"/>
              <w:rtl/>
              <w:lang w:val="en-GB"/>
            </w:rPr>
            <w:delText>.</w:delText>
          </w:r>
        </w:del>
      </w:ins>
    </w:p>
    <w:p w14:paraId="4150B121" w14:textId="18CD8E3F" w:rsidR="001B67DA" w:rsidRPr="003003F6" w:rsidDel="006802F1" w:rsidRDefault="009D41B9" w:rsidP="00476C7F">
      <w:pPr>
        <w:pStyle w:val="Figure"/>
        <w:rPr>
          <w:del w:id="522" w:author="Arabic_HS" w:date="2023-11-08T13:37:00Z"/>
          <w:spacing w:val="-2"/>
          <w:highlight w:val="yellow"/>
          <w:rtl/>
          <w:lang w:val="en-GB"/>
        </w:rPr>
      </w:pPr>
      <w:del w:id="523" w:author="Arabic_HS" w:date="2023-11-08T13:37:00Z">
        <w:r w:rsidRPr="003003F6" w:rsidDel="006802F1">
          <w:rPr>
            <w:noProof/>
            <w:highlight w:val="yellow"/>
          </w:rPr>
          <w:drawing>
            <wp:inline distT="0" distB="0" distL="0" distR="0" wp14:anchorId="4F950276" wp14:editId="228C4841">
              <wp:extent cx="3486539" cy="2516429"/>
              <wp:effectExtent l="0" t="0" r="0" b="0"/>
              <wp:docPr id="361"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9710" cy="2518718"/>
                      </a:xfrm>
                      <a:prstGeom prst="rect">
                        <a:avLst/>
                      </a:prstGeom>
                      <a:noFill/>
                    </pic:spPr>
                  </pic:pic>
                </a:graphicData>
              </a:graphic>
            </wp:inline>
          </w:drawing>
        </w:r>
      </w:del>
    </w:p>
    <w:p w14:paraId="4FA813CE" w14:textId="7B023349" w:rsidR="001B67DA" w:rsidRPr="003003F6" w:rsidDel="006802F1" w:rsidRDefault="009D41B9" w:rsidP="00476C7F">
      <w:pPr>
        <w:pStyle w:val="Headingb"/>
        <w:rPr>
          <w:del w:id="524" w:author="Arabic_HS" w:date="2023-11-08T13:37:00Z"/>
          <w:highlight w:val="yellow"/>
          <w:rtl/>
        </w:rPr>
      </w:pPr>
      <w:del w:id="525" w:author="Arabic_HS" w:date="2023-11-08T13:37:00Z">
        <w:r w:rsidRPr="003003F6" w:rsidDel="006802F1">
          <w:rPr>
            <w:highlight w:val="yellow"/>
            <w:rtl/>
          </w:rPr>
          <w:delText xml:space="preserve">الخيار </w:delText>
        </w:r>
        <w:r w:rsidRPr="003003F6" w:rsidDel="006802F1">
          <w:rPr>
            <w:highlight w:val="yellow"/>
          </w:rPr>
          <w:delText>3</w:delText>
        </w:r>
        <w:r w:rsidRPr="003003F6" w:rsidDel="006802F1">
          <w:rPr>
            <w:highlight w:val="yellow"/>
            <w:rtl/>
          </w:rPr>
          <w:delText>:</w:delText>
        </w:r>
      </w:del>
    </w:p>
    <w:p w14:paraId="7E0CB759" w14:textId="0F731D67" w:rsidR="001B67DA" w:rsidRPr="003003F6" w:rsidDel="006802F1" w:rsidRDefault="009D41B9" w:rsidP="00476C7F">
      <w:pPr>
        <w:rPr>
          <w:del w:id="526" w:author="Arabic_HS" w:date="2023-11-08T13:37:00Z"/>
          <w:highlight w:val="yellow"/>
          <w:rtl/>
          <w:lang w:bidi="ar-SY"/>
        </w:rPr>
      </w:pPr>
      <w:del w:id="527" w:author="Arabic_HS" w:date="2023-11-08T13:37:00Z">
        <w:r w:rsidRPr="003003F6" w:rsidDel="006802F1">
          <w:rPr>
            <w:highlight w:val="yellow"/>
          </w:rPr>
          <w:delText>3.2</w:delText>
        </w:r>
        <w:r w:rsidRPr="003003F6" w:rsidDel="006802F1">
          <w:rPr>
            <w:highlight w:val="yellow"/>
          </w:rPr>
          <w:tab/>
        </w:r>
        <w:r w:rsidRPr="003003F6" w:rsidDel="006802F1">
          <w:rPr>
            <w:highlight w:val="yellow"/>
            <w:rtl/>
          </w:rPr>
          <w:delText xml:space="preserve">تتعلق سويات كثافة تدفق القدرة المنصوص عليها في الفقرتين 1.2 و 2.2 أعلاه بكثافة تدفق القدرة وزوايا الوصول التي يتعين الحصول عليها باستخدام الانتشار والتوهين في الفضاء الحر الناجم عن جسم الطائرة. وما لم تكن هناك توصية صادرة عن القطاع </w:delText>
        </w:r>
        <w:r w:rsidRPr="003003F6" w:rsidDel="006802F1">
          <w:rPr>
            <w:highlight w:val="yellow"/>
          </w:rPr>
          <w:delText>ITU-R</w:delText>
        </w:r>
        <w:r w:rsidRPr="003003F6" w:rsidDel="006802F1">
          <w:rPr>
            <w:highlight w:val="yellow"/>
            <w:rtl/>
          </w:rPr>
          <w:delText xml:space="preserve"> </w:delText>
        </w:r>
      </w:del>
      <w:ins w:id="528" w:author="Arabic-WW" w:date="2023-03-25T10:56:00Z">
        <w:del w:id="529" w:author="Arabic_HS" w:date="2023-11-08T13:37:00Z">
          <w:r w:rsidRPr="003003F6" w:rsidDel="006802F1">
            <w:rPr>
              <w:highlight w:val="yellow"/>
              <w:rtl/>
            </w:rPr>
            <w:delText>متضمَّنة بالإحالة في لوائح الراديو</w:delText>
          </w:r>
        </w:del>
      </w:ins>
      <w:ins w:id="530" w:author="Arabic-AAM" w:date="2023-03-26T13:32:00Z">
        <w:del w:id="531" w:author="Arabic_HS" w:date="2023-11-08T13:37:00Z">
          <w:r w:rsidRPr="003003F6" w:rsidDel="006802F1">
            <w:rPr>
              <w:highlight w:val="yellow"/>
              <w:rtl/>
            </w:rPr>
            <w:delText xml:space="preserve"> </w:delText>
          </w:r>
        </w:del>
      </w:ins>
      <w:ins w:id="532" w:author="Arabic-WW" w:date="2023-03-25T10:56:00Z">
        <w:del w:id="533" w:author="Arabic_HS" w:date="2023-11-08T13:37:00Z">
          <w:r w:rsidRPr="003003F6" w:rsidDel="006802F1">
            <w:rPr>
              <w:highlight w:val="yellow"/>
              <w:rtl/>
            </w:rPr>
            <w:delText>و</w:delText>
          </w:r>
        </w:del>
      </w:ins>
      <w:del w:id="534" w:author="Arabic_HS" w:date="2023-11-08T13:37:00Z">
        <w:r w:rsidRPr="003003F6" w:rsidDel="006802F1">
          <w:rPr>
            <w:highlight w:val="yellow"/>
            <w:rtl/>
          </w:rPr>
          <w:delText xml:space="preserve">متاحة لحساب التوهين الناجم عن جسم الطائرة في النطاقين </w:delText>
        </w:r>
        <w:r w:rsidRPr="003003F6" w:rsidDel="006802F1">
          <w:rPr>
            <w:highlight w:val="yellow"/>
          </w:rPr>
          <w:delText>27,5</w:delText>
        </w:r>
        <w:r w:rsidRPr="003003F6" w:rsidDel="006802F1">
          <w:rPr>
            <w:highlight w:val="yellow"/>
            <w:rtl/>
          </w:rPr>
          <w:delText>-</w:delText>
        </w:r>
        <w:r w:rsidRPr="003003F6" w:rsidDel="006802F1">
          <w:rPr>
            <w:highlight w:val="yellow"/>
          </w:rPr>
          <w:delText>29,1</w:delText>
        </w:r>
        <w:r w:rsidRPr="003003F6" w:rsidDel="006802F1">
          <w:rPr>
            <w:highlight w:val="yellow"/>
            <w:rtl/>
          </w:rPr>
          <w:delText xml:space="preserve"> </w:delText>
        </w:r>
        <w:r w:rsidRPr="003003F6" w:rsidDel="006802F1">
          <w:rPr>
            <w:highlight w:val="yellow"/>
          </w:rPr>
          <w:delText>GHz</w:delText>
        </w:r>
        <w:r w:rsidRPr="003003F6" w:rsidDel="006802F1">
          <w:rPr>
            <w:highlight w:val="yellow"/>
            <w:rtl/>
          </w:rPr>
          <w:delText xml:space="preserve"> و</w:delText>
        </w:r>
        <w:r w:rsidRPr="003003F6" w:rsidDel="006802F1">
          <w:rPr>
            <w:highlight w:val="yellow"/>
          </w:rPr>
          <w:delText>29,5</w:delText>
        </w:r>
        <w:r w:rsidRPr="003003F6" w:rsidDel="006802F1">
          <w:rPr>
            <w:highlight w:val="yellow"/>
            <w:rtl/>
          </w:rPr>
          <w:noBreakHyphen/>
        </w:r>
        <w:r w:rsidRPr="003003F6" w:rsidDel="006802F1">
          <w:rPr>
            <w:highlight w:val="yellow"/>
          </w:rPr>
          <w:delText>30</w:delText>
        </w:r>
        <w:r w:rsidRPr="003003F6" w:rsidDel="006802F1">
          <w:rPr>
            <w:highlight w:val="yellow"/>
            <w:rtl/>
          </w:rPr>
          <w:delText> </w:delText>
        </w:r>
        <w:r w:rsidRPr="003003F6" w:rsidDel="006802F1">
          <w:rPr>
            <w:highlight w:val="yellow"/>
          </w:rPr>
          <w:delText>GHz</w:delText>
        </w:r>
        <w:r w:rsidRPr="003003F6" w:rsidDel="006802F1">
          <w:rPr>
            <w:highlight w:val="yellow"/>
            <w:rtl/>
          </w:rPr>
          <w:delText>، يجب استخدام الشكل التالي لحساب التوهين الناجم عن جسم الطائرة في هذين النطاقين.</w:delText>
        </w:r>
      </w:del>
    </w:p>
    <w:p w14:paraId="48E2D8A7" w14:textId="19FB18B9" w:rsidR="001B67DA" w:rsidRPr="003003F6" w:rsidDel="006802F1" w:rsidRDefault="009D41B9" w:rsidP="00476C7F">
      <w:pPr>
        <w:pStyle w:val="Figure"/>
        <w:rPr>
          <w:del w:id="535" w:author="Arabic_HS" w:date="2023-11-08T13:37:00Z"/>
          <w:highlight w:val="yellow"/>
          <w:rtl/>
        </w:rPr>
      </w:pPr>
      <w:del w:id="536" w:author="Arabic_HS" w:date="2023-11-08T13:37:00Z">
        <w:r w:rsidRPr="003003F6" w:rsidDel="006802F1">
          <w:rPr>
            <w:noProof/>
            <w:highlight w:val="yellow"/>
          </w:rPr>
          <w:lastRenderedPageBreak/>
          <w:drawing>
            <wp:inline distT="0" distB="0" distL="0" distR="0" wp14:anchorId="7ABCA1DA" wp14:editId="319A29E6">
              <wp:extent cx="3760191" cy="2713939"/>
              <wp:effectExtent l="0" t="0" r="0" b="0"/>
              <wp:docPr id="366"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2364" cy="2722725"/>
                      </a:xfrm>
                      <a:prstGeom prst="rect">
                        <a:avLst/>
                      </a:prstGeom>
                      <a:noFill/>
                    </pic:spPr>
                  </pic:pic>
                </a:graphicData>
              </a:graphic>
            </wp:inline>
          </w:drawing>
        </w:r>
      </w:del>
    </w:p>
    <w:p w14:paraId="419E5A4E" w14:textId="5768C0E6" w:rsidR="001B67DA" w:rsidRPr="003003F6" w:rsidDel="006802F1" w:rsidRDefault="009D41B9" w:rsidP="00476C7F">
      <w:pPr>
        <w:pStyle w:val="Headingb"/>
        <w:rPr>
          <w:del w:id="537" w:author="Arabic_HS" w:date="2023-11-08T13:37:00Z"/>
          <w:highlight w:val="yellow"/>
          <w:rtl/>
        </w:rPr>
      </w:pPr>
      <w:del w:id="538" w:author="Arabic_HS" w:date="2023-11-08T13:37:00Z">
        <w:r w:rsidRPr="003003F6" w:rsidDel="006802F1">
          <w:rPr>
            <w:highlight w:val="yellow"/>
            <w:rtl/>
          </w:rPr>
          <w:delText xml:space="preserve">الخيار </w:delText>
        </w:r>
        <w:r w:rsidRPr="003003F6" w:rsidDel="006802F1">
          <w:rPr>
            <w:highlight w:val="yellow"/>
          </w:rPr>
          <w:delText>4</w:delText>
        </w:r>
        <w:r w:rsidRPr="003003F6" w:rsidDel="006802F1">
          <w:rPr>
            <w:highlight w:val="yellow"/>
            <w:rtl/>
          </w:rPr>
          <w:delText>:</w:delText>
        </w:r>
      </w:del>
    </w:p>
    <w:p w14:paraId="72FB41CB" w14:textId="023525F6" w:rsidR="001B67DA" w:rsidRPr="003003F6" w:rsidDel="006802F1" w:rsidRDefault="009D41B9" w:rsidP="00476C7F">
      <w:pPr>
        <w:rPr>
          <w:del w:id="539" w:author="Arabic_HS" w:date="2023-11-08T13:37:00Z"/>
          <w:highlight w:val="yellow"/>
          <w:rtl/>
          <w:lang w:bidi="ar-SY"/>
        </w:rPr>
      </w:pPr>
      <w:del w:id="540" w:author="Arabic_HS" w:date="2023-11-08T13:37:00Z">
        <w:r w:rsidRPr="003003F6" w:rsidDel="006802F1">
          <w:rPr>
            <w:highlight w:val="yellow"/>
          </w:rPr>
          <w:delText>3.2</w:delText>
        </w:r>
        <w:r w:rsidRPr="003003F6" w:rsidDel="006802F1">
          <w:rPr>
            <w:highlight w:val="yellow"/>
          </w:rPr>
          <w:tab/>
        </w:r>
        <w:r w:rsidRPr="003003F6" w:rsidDel="006802F1">
          <w:rPr>
            <w:highlight w:val="yellow"/>
            <w:rtl/>
          </w:rPr>
          <w:delText xml:space="preserve">تتعلق سويات كثافة تدفق القدرة المنصوص عليها في الفقرتين 1.2 و 2.2 أعلاه بكثافة تدفق القدرة وزوايا الوصول التي يتعين الحصول عليها باستخدام الانتشار والتوهين في الفضاء الحر الناجم عن جسم الطائرة. وما لم تكن هناك توصية صادرة عن القطاع </w:delText>
        </w:r>
        <w:r w:rsidRPr="003003F6" w:rsidDel="006802F1">
          <w:rPr>
            <w:highlight w:val="yellow"/>
          </w:rPr>
          <w:delText>ITU-R</w:delText>
        </w:r>
        <w:r w:rsidRPr="003003F6" w:rsidDel="006802F1">
          <w:rPr>
            <w:highlight w:val="yellow"/>
            <w:rtl/>
          </w:rPr>
          <w:delText xml:space="preserve"> متاحة لحساب التوهين الناجم عن جسم الطائرة في النطاقين </w:delText>
        </w:r>
        <w:r w:rsidRPr="003003F6" w:rsidDel="006802F1">
          <w:rPr>
            <w:highlight w:val="yellow"/>
          </w:rPr>
          <w:delText>27,5</w:delText>
        </w:r>
        <w:r w:rsidRPr="003003F6" w:rsidDel="006802F1">
          <w:rPr>
            <w:highlight w:val="yellow"/>
            <w:rtl/>
          </w:rPr>
          <w:delText>-</w:delText>
        </w:r>
        <w:r w:rsidRPr="003003F6" w:rsidDel="006802F1">
          <w:rPr>
            <w:highlight w:val="yellow"/>
          </w:rPr>
          <w:delText>29,1</w:delText>
        </w:r>
        <w:r w:rsidRPr="003003F6" w:rsidDel="006802F1">
          <w:rPr>
            <w:highlight w:val="yellow"/>
            <w:rtl/>
          </w:rPr>
          <w:delText xml:space="preserve"> </w:delText>
        </w:r>
        <w:r w:rsidRPr="003003F6" w:rsidDel="006802F1">
          <w:rPr>
            <w:highlight w:val="yellow"/>
          </w:rPr>
          <w:delText>GHz</w:delText>
        </w:r>
        <w:r w:rsidRPr="003003F6" w:rsidDel="006802F1">
          <w:rPr>
            <w:highlight w:val="yellow"/>
            <w:rtl/>
          </w:rPr>
          <w:delText xml:space="preserve"> و</w:delText>
        </w:r>
        <w:r w:rsidRPr="003003F6" w:rsidDel="006802F1">
          <w:rPr>
            <w:highlight w:val="yellow"/>
          </w:rPr>
          <w:delText>29,5</w:delText>
        </w:r>
        <w:r w:rsidRPr="003003F6" w:rsidDel="006802F1">
          <w:rPr>
            <w:highlight w:val="yellow"/>
            <w:rtl/>
          </w:rPr>
          <w:noBreakHyphen/>
        </w:r>
        <w:r w:rsidRPr="003003F6" w:rsidDel="006802F1">
          <w:rPr>
            <w:highlight w:val="yellow"/>
          </w:rPr>
          <w:delText>30</w:delText>
        </w:r>
        <w:r w:rsidRPr="003003F6" w:rsidDel="006802F1">
          <w:rPr>
            <w:highlight w:val="yellow"/>
            <w:rtl/>
          </w:rPr>
          <w:delText> </w:delText>
        </w:r>
        <w:r w:rsidRPr="003003F6" w:rsidDel="006802F1">
          <w:rPr>
            <w:highlight w:val="yellow"/>
          </w:rPr>
          <w:delText>GHz</w:delText>
        </w:r>
        <w:r w:rsidRPr="003003F6" w:rsidDel="006802F1">
          <w:rPr>
            <w:highlight w:val="yellow"/>
            <w:rtl/>
          </w:rPr>
          <w:delText>، يجب استخدام الشكل التالي لحساب التوهين الناجم عن جسم الطائرة في هذين النطاقين.</w:delText>
        </w:r>
      </w:del>
    </w:p>
    <w:p w14:paraId="2C17F252" w14:textId="1C0FD957" w:rsidR="001B67DA" w:rsidRPr="003003F6" w:rsidDel="006802F1" w:rsidRDefault="009D41B9" w:rsidP="00476C7F">
      <w:pPr>
        <w:pStyle w:val="Figure"/>
        <w:rPr>
          <w:del w:id="541" w:author="Arabic_HS" w:date="2023-11-08T13:37:00Z"/>
          <w:highlight w:val="yellow"/>
          <w:rtl/>
        </w:rPr>
      </w:pPr>
      <w:del w:id="542" w:author="Arabic_HS" w:date="2023-11-08T13:37:00Z">
        <w:r w:rsidRPr="003003F6" w:rsidDel="006802F1">
          <w:rPr>
            <w:noProof/>
            <w:highlight w:val="yellow"/>
          </w:rPr>
          <w:drawing>
            <wp:inline distT="0" distB="0" distL="0" distR="0" wp14:anchorId="02462038" wp14:editId="574EB8A5">
              <wp:extent cx="3023870" cy="2182495"/>
              <wp:effectExtent l="0" t="0" r="0" b="8255"/>
              <wp:docPr id="372"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3870" cy="2182495"/>
                      </a:xfrm>
                      <a:prstGeom prst="rect">
                        <a:avLst/>
                      </a:prstGeom>
                      <a:noFill/>
                    </pic:spPr>
                  </pic:pic>
                </a:graphicData>
              </a:graphic>
            </wp:inline>
          </w:drawing>
        </w:r>
      </w:del>
    </w:p>
    <w:p w14:paraId="2DB80B15" w14:textId="6FEF45E7" w:rsidR="001B67DA" w:rsidRPr="00781A60" w:rsidDel="006802F1" w:rsidRDefault="009D41B9" w:rsidP="00476C7F">
      <w:pPr>
        <w:pStyle w:val="Headingb"/>
        <w:rPr>
          <w:del w:id="543" w:author="Arabic_HS" w:date="2023-11-08T13:37:00Z"/>
          <w:rtl/>
        </w:rPr>
      </w:pPr>
      <w:del w:id="544" w:author="Arabic_HS" w:date="2023-11-08T13:37:00Z">
        <w:r w:rsidRPr="003003F6" w:rsidDel="006802F1">
          <w:rPr>
            <w:highlight w:val="yellow"/>
            <w:rtl/>
          </w:rPr>
          <w:delText xml:space="preserve">الخيار </w:delText>
        </w:r>
        <w:r w:rsidRPr="003003F6" w:rsidDel="006802F1">
          <w:rPr>
            <w:highlight w:val="yellow"/>
          </w:rPr>
          <w:delText>5</w:delText>
        </w:r>
        <w:r w:rsidRPr="003003F6" w:rsidDel="006802F1">
          <w:rPr>
            <w:highlight w:val="yellow"/>
            <w:rtl/>
          </w:rPr>
          <w:delText>:</w:delText>
        </w:r>
      </w:del>
    </w:p>
    <w:p w14:paraId="5BF36241" w14:textId="77777777" w:rsidR="001E1D9C" w:rsidRDefault="009D41B9" w:rsidP="001E1D9C">
      <w:pPr>
        <w:rPr>
          <w:rtl/>
        </w:rPr>
      </w:pPr>
      <w:r w:rsidRPr="00781A60">
        <w:t>3.2</w:t>
      </w:r>
      <w:r w:rsidRPr="00781A60">
        <w:tab/>
      </w:r>
      <w:r w:rsidR="001E1D9C" w:rsidRPr="00A24E01">
        <w:rPr>
          <w:rtl/>
        </w:rPr>
        <w:t xml:space="preserve">تتعلق </w:t>
      </w:r>
      <w:r w:rsidR="001E1D9C" w:rsidRPr="00A24E01">
        <w:rPr>
          <w:rFonts w:hint="cs"/>
          <w:rtl/>
        </w:rPr>
        <w:t xml:space="preserve">سويات </w:t>
      </w:r>
      <w:r w:rsidR="001E1D9C" w:rsidRPr="00A24E01">
        <w:rPr>
          <w:rtl/>
        </w:rPr>
        <w:t xml:space="preserve">كثافة تدفق القدرة المنصوص عليها في الفقرتين 1.2 و 2.2 أعلاه بكثافة تدفق القدرة وزوايا الوصول التي </w:t>
      </w:r>
      <w:r w:rsidR="001E1D9C" w:rsidRPr="00A24E01">
        <w:rPr>
          <w:rFonts w:hint="cs"/>
          <w:rtl/>
        </w:rPr>
        <w:t>يتعين</w:t>
      </w:r>
      <w:r w:rsidR="001E1D9C" w:rsidRPr="00A24E01">
        <w:rPr>
          <w:rtl/>
        </w:rPr>
        <w:t xml:space="preserve"> الحصول عليها باستخدام الانتشار والتوهين في الفضاء الحر </w:t>
      </w:r>
      <w:r w:rsidR="001E1D9C" w:rsidRPr="00A24E01">
        <w:rPr>
          <w:rFonts w:hint="cs"/>
          <w:rtl/>
        </w:rPr>
        <w:t>الناجم عن</w:t>
      </w:r>
      <w:r w:rsidR="001E1D9C" w:rsidRPr="00A24E01">
        <w:rPr>
          <w:rtl/>
        </w:rPr>
        <w:t xml:space="preserve"> جسم الطائرة. </w:t>
      </w:r>
      <w:r w:rsidR="001E1D9C" w:rsidRPr="00A24E01">
        <w:rPr>
          <w:rFonts w:hint="cs"/>
          <w:rtl/>
        </w:rPr>
        <w:t>و</w:t>
      </w:r>
      <w:r w:rsidR="001E1D9C" w:rsidRPr="00A24E01">
        <w:rPr>
          <w:rtl/>
        </w:rPr>
        <w:t>ما لم تكن هناك توصية</w:t>
      </w:r>
      <w:r w:rsidR="001E1D9C" w:rsidRPr="00A24E01">
        <w:rPr>
          <w:rFonts w:hint="cs"/>
          <w:rtl/>
        </w:rPr>
        <w:t xml:space="preserve"> صادرة عن القطاع</w:t>
      </w:r>
      <w:r w:rsidR="001E1D9C" w:rsidRPr="00A24E01">
        <w:rPr>
          <w:rtl/>
        </w:rPr>
        <w:t xml:space="preserve"> </w:t>
      </w:r>
      <w:r w:rsidR="001E1D9C" w:rsidRPr="00A24E01">
        <w:t>ITU-R</w:t>
      </w:r>
      <w:r w:rsidR="001E1D9C" w:rsidRPr="00A24E01">
        <w:rPr>
          <w:rtl/>
        </w:rPr>
        <w:t xml:space="preserve"> متاحة لحساب التوهين النا</w:t>
      </w:r>
      <w:r w:rsidR="001E1D9C" w:rsidRPr="00A24E01">
        <w:rPr>
          <w:rFonts w:hint="cs"/>
          <w:rtl/>
        </w:rPr>
        <w:t>جم</w:t>
      </w:r>
      <w:r w:rsidR="001E1D9C" w:rsidRPr="00A24E01">
        <w:rPr>
          <w:rtl/>
        </w:rPr>
        <w:t xml:space="preserve"> عن جسم الطائرة في </w:t>
      </w:r>
      <w:del w:id="545" w:author="Arabic86" w:date="2023-03-15T14:26:00Z">
        <w:r w:rsidR="001E1D9C" w:rsidRPr="00DF41F1" w:rsidDel="005D1F9C">
          <w:rPr>
            <w:rtl/>
          </w:rPr>
          <w:delText xml:space="preserve">النطاقين </w:delText>
        </w:r>
      </w:del>
      <w:ins w:id="546" w:author="Arabic86" w:date="2023-03-15T14:26:00Z">
        <w:r w:rsidR="001E1D9C" w:rsidRPr="00DF41F1">
          <w:rPr>
            <w:rFonts w:hint="eastAsia"/>
            <w:rtl/>
          </w:rPr>
          <w:t>نطاقي</w:t>
        </w:r>
        <w:r w:rsidR="001E1D9C" w:rsidRPr="00DF41F1">
          <w:rPr>
            <w:rtl/>
          </w:rPr>
          <w:t xml:space="preserve"> </w:t>
        </w:r>
        <w:r w:rsidR="001E1D9C" w:rsidRPr="00DF41F1">
          <w:rPr>
            <w:rFonts w:hint="eastAsia"/>
            <w:rtl/>
          </w:rPr>
          <w:t>التردد</w:t>
        </w:r>
        <w:r w:rsidR="001E1D9C" w:rsidRPr="00A24E01">
          <w:rPr>
            <w:rFonts w:hint="cs"/>
            <w:rtl/>
          </w:rPr>
          <w:t xml:space="preserve"> </w:t>
        </w:r>
      </w:ins>
      <w:r w:rsidR="001E1D9C" w:rsidRPr="00A24E01">
        <w:t>27,5</w:t>
      </w:r>
      <w:r w:rsidR="001E1D9C" w:rsidRPr="00A24E01">
        <w:rPr>
          <w:rtl/>
        </w:rPr>
        <w:t>-</w:t>
      </w:r>
      <w:r w:rsidR="001E1D9C" w:rsidRPr="00A24E01">
        <w:t>29,1</w:t>
      </w:r>
      <w:r w:rsidR="001E1D9C" w:rsidRPr="00A24E01">
        <w:rPr>
          <w:rtl/>
        </w:rPr>
        <w:t xml:space="preserve"> </w:t>
      </w:r>
      <w:r w:rsidR="001E1D9C" w:rsidRPr="00A24E01">
        <w:t>GHz</w:t>
      </w:r>
      <w:r w:rsidR="001E1D9C" w:rsidRPr="00A24E01">
        <w:rPr>
          <w:rtl/>
        </w:rPr>
        <w:t xml:space="preserve"> و</w:t>
      </w:r>
      <w:r w:rsidR="001E1D9C" w:rsidRPr="00A24E01">
        <w:t>29,5</w:t>
      </w:r>
      <w:r w:rsidR="001E1D9C" w:rsidRPr="00A24E01">
        <w:rPr>
          <w:rtl/>
        </w:rPr>
        <w:noBreakHyphen/>
      </w:r>
      <w:r w:rsidR="001E1D9C" w:rsidRPr="00A24E01">
        <w:t>30</w:t>
      </w:r>
      <w:r w:rsidR="001E1D9C" w:rsidRPr="00A24E01">
        <w:rPr>
          <w:rFonts w:hint="cs"/>
          <w:rtl/>
        </w:rPr>
        <w:t> </w:t>
      </w:r>
      <w:r w:rsidR="001E1D9C" w:rsidRPr="00A24E01">
        <w:t>GHz</w:t>
      </w:r>
      <w:r w:rsidR="001E1D9C" w:rsidRPr="00A24E01">
        <w:rPr>
          <w:rtl/>
        </w:rPr>
        <w:t xml:space="preserve">، يجب استخدام </w:t>
      </w:r>
      <w:ins w:id="547" w:author="Mohamed El Sehemawi" w:date="2023-03-16T12:12:00Z">
        <w:r w:rsidR="001E1D9C" w:rsidRPr="00A24E01">
          <w:rPr>
            <w:rFonts w:hint="eastAsia"/>
            <w:rtl/>
          </w:rPr>
          <w:t>المعادلات</w:t>
        </w:r>
        <w:r w:rsidR="001E1D9C" w:rsidRPr="00A24E01">
          <w:rPr>
            <w:rtl/>
          </w:rPr>
          <w:t xml:space="preserve"> </w:t>
        </w:r>
        <w:r w:rsidR="001E1D9C" w:rsidRPr="00A24E01">
          <w:rPr>
            <w:rFonts w:hint="eastAsia"/>
            <w:rtl/>
          </w:rPr>
          <w:t>الواردة</w:t>
        </w:r>
        <w:r w:rsidR="001E1D9C" w:rsidRPr="00A24E01">
          <w:rPr>
            <w:rtl/>
          </w:rPr>
          <w:t xml:space="preserve"> </w:t>
        </w:r>
        <w:r w:rsidR="001E1D9C" w:rsidRPr="00A24E01">
          <w:rPr>
            <w:rFonts w:hint="eastAsia"/>
            <w:rtl/>
          </w:rPr>
          <w:t>في</w:t>
        </w:r>
        <w:r w:rsidR="001E1D9C" w:rsidRPr="00A24E01">
          <w:rPr>
            <w:rtl/>
          </w:rPr>
          <w:t xml:space="preserve"> </w:t>
        </w:r>
        <w:r w:rsidR="001E1D9C" w:rsidRPr="00A24E01">
          <w:rPr>
            <w:rFonts w:hint="eastAsia"/>
            <w:rtl/>
          </w:rPr>
          <w:t>الجدول</w:t>
        </w:r>
        <w:r w:rsidR="001E1D9C" w:rsidRPr="00A24E01">
          <w:rPr>
            <w:rtl/>
          </w:rPr>
          <w:t xml:space="preserve"> </w:t>
        </w:r>
        <w:r w:rsidR="001E1D9C" w:rsidRPr="00A24E01">
          <w:rPr>
            <w:rFonts w:hint="eastAsia"/>
            <w:rtl/>
          </w:rPr>
          <w:t>أدناه</w:t>
        </w:r>
        <w:r w:rsidR="001E1D9C" w:rsidRPr="00A24E01">
          <w:rPr>
            <w:rFonts w:hint="cs"/>
            <w:rtl/>
          </w:rPr>
          <w:t xml:space="preserve"> </w:t>
        </w:r>
      </w:ins>
      <w:r w:rsidR="001E1D9C" w:rsidRPr="00A24E01">
        <w:rPr>
          <w:rtl/>
        </w:rPr>
        <w:t>الشكل التالي لحساب التوهين الناجم عن جسم الطائرة في</w:t>
      </w:r>
      <w:r w:rsidR="001E1D9C" w:rsidRPr="00A24E01">
        <w:rPr>
          <w:rFonts w:hint="cs"/>
          <w:rtl/>
        </w:rPr>
        <w:t> </w:t>
      </w:r>
      <w:ins w:id="548" w:author="Arabic86" w:date="2023-03-15T14:27:00Z">
        <w:r w:rsidR="001E1D9C" w:rsidRPr="00A24E01">
          <w:rPr>
            <w:rFonts w:hint="eastAsia"/>
            <w:rtl/>
          </w:rPr>
          <w:t>نطاقي</w:t>
        </w:r>
        <w:r w:rsidR="001E1D9C" w:rsidRPr="00A24E01">
          <w:rPr>
            <w:rtl/>
          </w:rPr>
          <w:t xml:space="preserve"> </w:t>
        </w:r>
        <w:r w:rsidR="001E1D9C" w:rsidRPr="00A24E01">
          <w:rPr>
            <w:rFonts w:hint="eastAsia"/>
            <w:rtl/>
          </w:rPr>
          <w:t>التردد</w:t>
        </w:r>
        <w:r w:rsidR="001E1D9C" w:rsidRPr="00A24E01">
          <w:rPr>
            <w:rFonts w:hint="cs"/>
            <w:rtl/>
          </w:rPr>
          <w:t xml:space="preserve"> </w:t>
        </w:r>
      </w:ins>
      <w:r w:rsidR="001E1D9C" w:rsidRPr="00A24E01">
        <w:rPr>
          <w:rtl/>
        </w:rPr>
        <w:t>هذ</w:t>
      </w:r>
      <w:r w:rsidR="001E1D9C" w:rsidRPr="00A24E01">
        <w:rPr>
          <w:rFonts w:hint="cs"/>
          <w:rtl/>
        </w:rPr>
        <w:t>ين</w:t>
      </w:r>
      <w:del w:id="549" w:author="Arabic86" w:date="2023-03-15T14:27:00Z">
        <w:r w:rsidR="001E1D9C" w:rsidRPr="00A24E01" w:rsidDel="005D1F9C">
          <w:rPr>
            <w:rtl/>
          </w:rPr>
          <w:delText xml:space="preserve"> النطاق</w:delText>
        </w:r>
        <w:r w:rsidR="001E1D9C" w:rsidRPr="00A24E01" w:rsidDel="005D1F9C">
          <w:rPr>
            <w:rFonts w:hint="eastAsia"/>
            <w:rtl/>
          </w:rPr>
          <w:delText>ين</w:delText>
        </w:r>
      </w:del>
      <w:r w:rsidR="001E1D9C" w:rsidRPr="00A24E01">
        <w:rPr>
          <w:rtl/>
        </w:rPr>
        <w:t>.</w:t>
      </w:r>
    </w:p>
    <w:p w14:paraId="230D405D" w14:textId="77777777" w:rsidR="001E1D9C" w:rsidRPr="00DF41F1" w:rsidRDefault="001E1D9C" w:rsidP="001E1D9C">
      <w:pPr>
        <w:pStyle w:val="Tabletitle"/>
        <w:rPr>
          <w:ins w:id="550" w:author="Almidani, Ahmad Alaa" w:date="2023-03-17T10:33:00Z"/>
          <w:rtl/>
        </w:rPr>
      </w:pPr>
      <w:ins w:id="551" w:author="Arabic86" w:date="2023-03-15T14:28:00Z">
        <w:r w:rsidRPr="00DF41F1">
          <w:rPr>
            <w:rtl/>
          </w:rPr>
          <w:t xml:space="preserve">نموذج </w:t>
        </w:r>
        <w:r w:rsidRPr="00A24E01">
          <w:rPr>
            <w:rFonts w:hint="eastAsia"/>
            <w:rtl/>
          </w:rPr>
          <w:t>ال</w:t>
        </w:r>
        <w:r w:rsidRPr="00A24E01">
          <w:rPr>
            <w:rtl/>
          </w:rPr>
          <w:t>توهين الناجم عن جسم الطائرة مقتطف من</w:t>
        </w:r>
        <w:r w:rsidRPr="00A24E01">
          <w:rPr>
            <w:rtl/>
            <w:lang w:bidi="ar-SY"/>
          </w:rPr>
          <w:t xml:space="preserve"> </w:t>
        </w:r>
        <w:r w:rsidRPr="00A24E01">
          <w:rPr>
            <w:rtl/>
          </w:rPr>
          <w:t xml:space="preserve">التقرير </w:t>
        </w:r>
        <w:r w:rsidRPr="00A24E01">
          <w:t>ITU-R M.2221</w:t>
        </w:r>
      </w:ins>
    </w:p>
    <w:tbl>
      <w:tblPr>
        <w:tblW w:w="0" w:type="auto"/>
        <w:jc w:val="center"/>
        <w:tblLook w:val="04A0" w:firstRow="1" w:lastRow="0" w:firstColumn="1" w:lastColumn="0" w:noHBand="0" w:noVBand="1"/>
      </w:tblPr>
      <w:tblGrid>
        <w:gridCol w:w="3114"/>
        <w:gridCol w:w="576"/>
        <w:gridCol w:w="720"/>
        <w:gridCol w:w="1710"/>
      </w:tblGrid>
      <w:tr w:rsidR="001E1D9C" w:rsidRPr="00A24E01" w14:paraId="593CCFA5" w14:textId="77777777" w:rsidTr="008D51B7">
        <w:trPr>
          <w:jc w:val="center"/>
        </w:trPr>
        <w:tc>
          <w:tcPr>
            <w:tcW w:w="3114" w:type="dxa"/>
          </w:tcPr>
          <w:p w14:paraId="4E6B0713"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i/>
                <w:iCs/>
                <w:sz w:val="20"/>
                <w:szCs w:val="16"/>
                <w:lang w:val="en-GB"/>
              </w:rPr>
            </w:pPr>
            <w:ins w:id="552" w:author="Russian Federation" w:date="2023-02-22T16:29:00Z">
              <w:r w:rsidRPr="00DF41F1">
                <w:rPr>
                  <w:rFonts w:ascii="Times New Roman" w:hAnsi="Times New Roman" w:cs="Times New Roman"/>
                  <w:i/>
                  <w:iCs/>
                  <w:sz w:val="20"/>
                  <w:szCs w:val="16"/>
                  <w:lang w:val="en-GB"/>
                </w:rPr>
                <w:t>L</w:t>
              </w:r>
              <w:r w:rsidRPr="00DF41F1">
                <w:rPr>
                  <w:rFonts w:ascii="Times New Roman" w:hAnsi="Times New Roman" w:cs="Times New Roman"/>
                  <w:i/>
                  <w:iCs/>
                  <w:sz w:val="20"/>
                  <w:szCs w:val="16"/>
                  <w:vertAlign w:val="subscript"/>
                  <w:lang w:val="en-GB"/>
                </w:rPr>
                <w:t>fuse</w:t>
              </w:r>
              <w:r w:rsidRPr="00DF41F1">
                <w:rPr>
                  <w:rFonts w:ascii="Times New Roman" w:hAnsi="Times New Roman" w:cs="Times New Roman"/>
                  <w:sz w:val="20"/>
                  <w:szCs w:val="16"/>
                  <w:lang w:val="en-GB"/>
                </w:rPr>
                <w:t>(</w:t>
              </w:r>
              <w:r w:rsidRPr="00DF41F1">
                <w:rPr>
                  <w:rFonts w:ascii="Times New Roman" w:hAnsi="Times New Roman" w:cs="Times New Roman" w:hint="eastAsia"/>
                  <w:sz w:val="20"/>
                  <w:szCs w:val="16"/>
                  <w:lang w:val="en-GB"/>
                </w:rPr>
                <w:t>γ</w:t>
              </w:r>
              <w:r w:rsidRPr="00DF41F1">
                <w:rPr>
                  <w:rFonts w:ascii="Times New Roman" w:hAnsi="Times New Roman" w:cs="Times New Roman"/>
                  <w:sz w:val="20"/>
                  <w:szCs w:val="16"/>
                  <w:lang w:val="en-GB"/>
                </w:rPr>
                <w:t>) = 3.5 + 0.25 · </w:t>
              </w:r>
              <w:r w:rsidRPr="00DF41F1">
                <w:rPr>
                  <w:rFonts w:ascii="Times New Roman" w:hAnsi="Times New Roman" w:cs="Times New Roman" w:hint="eastAsia"/>
                  <w:sz w:val="20"/>
                  <w:szCs w:val="16"/>
                  <w:lang w:val="en-GB"/>
                </w:rPr>
                <w:t>γ</w:t>
              </w:r>
            </w:ins>
          </w:p>
        </w:tc>
        <w:tc>
          <w:tcPr>
            <w:tcW w:w="576" w:type="dxa"/>
          </w:tcPr>
          <w:p w14:paraId="7AFB5531"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53" w:author="Almidani, Ahmad Alaa" w:date="2023-03-17T10:34:00Z">
              <w:r w:rsidRPr="00DF41F1">
                <w:rPr>
                  <w:rFonts w:ascii="Times New Roman" w:hAnsi="Times New Roman" w:cs="Times New Roman"/>
                  <w:sz w:val="20"/>
                  <w:szCs w:val="20"/>
                  <w:lang w:val="en-GB"/>
                </w:rPr>
                <w:t>dB</w:t>
              </w:r>
            </w:ins>
          </w:p>
        </w:tc>
        <w:tc>
          <w:tcPr>
            <w:tcW w:w="720" w:type="dxa"/>
          </w:tcPr>
          <w:p w14:paraId="17002B38"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54" w:author="Almidani, Ahmad Alaa" w:date="2023-03-17T10:34:00Z">
              <w:r w:rsidRPr="00DF41F1">
                <w:rPr>
                  <w:rFonts w:ascii="Times New Roman" w:hAnsi="Times New Roman" w:cs="Times New Roman"/>
                  <w:sz w:val="20"/>
                  <w:szCs w:val="20"/>
                  <w:lang w:val="en-GB"/>
                </w:rPr>
                <w:t>for</w:t>
              </w:r>
            </w:ins>
          </w:p>
        </w:tc>
        <w:tc>
          <w:tcPr>
            <w:tcW w:w="1710" w:type="dxa"/>
          </w:tcPr>
          <w:p w14:paraId="7C86C4E7"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55" w:author="Almidani, Ahmad Alaa" w:date="2023-03-17T10:34:00Z">
              <w:r w:rsidRPr="00DF41F1">
                <w:rPr>
                  <w:rFonts w:ascii="Times New Roman" w:hAnsi="Times New Roman" w:cs="Times New Roman"/>
                  <w:sz w:val="20"/>
                  <w:szCs w:val="20"/>
                  <w:lang w:val="en-GB"/>
                </w:rPr>
                <w:t>0°≤ γ ≤ 10°</w:t>
              </w:r>
            </w:ins>
          </w:p>
        </w:tc>
      </w:tr>
      <w:tr w:rsidR="001E1D9C" w:rsidRPr="00A24E01" w14:paraId="0D212E67" w14:textId="77777777" w:rsidTr="008D51B7">
        <w:trPr>
          <w:jc w:val="center"/>
        </w:trPr>
        <w:tc>
          <w:tcPr>
            <w:tcW w:w="3114" w:type="dxa"/>
          </w:tcPr>
          <w:p w14:paraId="0CF6E55B"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i/>
                <w:iCs/>
                <w:sz w:val="20"/>
                <w:szCs w:val="16"/>
                <w:lang w:val="en-GB"/>
              </w:rPr>
            </w:pPr>
            <w:ins w:id="556" w:author="Russian Federation" w:date="2023-02-22T16:29:00Z">
              <w:r w:rsidRPr="00DF41F1">
                <w:rPr>
                  <w:rFonts w:ascii="Times New Roman" w:hAnsi="Times New Roman" w:cs="Times New Roman"/>
                  <w:i/>
                  <w:iCs/>
                  <w:sz w:val="20"/>
                  <w:szCs w:val="16"/>
                  <w:lang w:val="en-GB"/>
                </w:rPr>
                <w:t>L</w:t>
              </w:r>
              <w:r w:rsidRPr="00DF41F1">
                <w:rPr>
                  <w:rFonts w:ascii="Times New Roman" w:hAnsi="Times New Roman" w:cs="Times New Roman"/>
                  <w:i/>
                  <w:iCs/>
                  <w:sz w:val="20"/>
                  <w:szCs w:val="16"/>
                  <w:vertAlign w:val="subscript"/>
                  <w:lang w:val="en-GB"/>
                </w:rPr>
                <w:t>fuse</w:t>
              </w:r>
              <w:r w:rsidRPr="00DF41F1">
                <w:rPr>
                  <w:rFonts w:ascii="Times New Roman" w:hAnsi="Times New Roman" w:cs="Times New Roman"/>
                  <w:sz w:val="20"/>
                  <w:szCs w:val="16"/>
                  <w:lang w:val="en-GB"/>
                </w:rPr>
                <w:t>(</w:t>
              </w:r>
              <w:r w:rsidRPr="00DF41F1">
                <w:rPr>
                  <w:rFonts w:ascii="Times New Roman" w:hAnsi="Times New Roman" w:cs="Times New Roman" w:hint="eastAsia"/>
                  <w:sz w:val="20"/>
                  <w:szCs w:val="16"/>
                  <w:lang w:val="en-GB"/>
                </w:rPr>
                <w:t>γ</w:t>
              </w:r>
              <w:r w:rsidRPr="00DF41F1">
                <w:rPr>
                  <w:rFonts w:ascii="Times New Roman" w:hAnsi="Times New Roman" w:cs="Times New Roman"/>
                  <w:sz w:val="20"/>
                  <w:szCs w:val="16"/>
                  <w:lang w:val="en-GB"/>
                </w:rPr>
                <w:t>) = −2 + 0.79 · </w:t>
              </w:r>
              <w:r w:rsidRPr="00DF41F1">
                <w:rPr>
                  <w:rFonts w:ascii="Times New Roman" w:hAnsi="Times New Roman" w:cs="Times New Roman" w:hint="eastAsia"/>
                  <w:sz w:val="20"/>
                  <w:szCs w:val="16"/>
                  <w:lang w:val="en-GB"/>
                </w:rPr>
                <w:t>γ</w:t>
              </w:r>
            </w:ins>
          </w:p>
        </w:tc>
        <w:tc>
          <w:tcPr>
            <w:tcW w:w="576" w:type="dxa"/>
          </w:tcPr>
          <w:p w14:paraId="76C9838F"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57" w:author="Almidani, Ahmad Alaa" w:date="2023-03-17T10:34:00Z">
              <w:r w:rsidRPr="00DF41F1">
                <w:rPr>
                  <w:rFonts w:ascii="Times New Roman" w:hAnsi="Times New Roman" w:cs="Times New Roman"/>
                  <w:sz w:val="20"/>
                  <w:szCs w:val="20"/>
                  <w:lang w:val="en-GB"/>
                </w:rPr>
                <w:t>dB</w:t>
              </w:r>
            </w:ins>
          </w:p>
        </w:tc>
        <w:tc>
          <w:tcPr>
            <w:tcW w:w="720" w:type="dxa"/>
          </w:tcPr>
          <w:p w14:paraId="2BC90B4C"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58" w:author="Almidani, Ahmad Alaa" w:date="2023-03-17T10:34:00Z">
              <w:r w:rsidRPr="00DF41F1">
                <w:rPr>
                  <w:rFonts w:ascii="Times New Roman" w:hAnsi="Times New Roman" w:cs="Times New Roman"/>
                  <w:sz w:val="20"/>
                  <w:szCs w:val="20"/>
                  <w:lang w:val="en-GB"/>
                </w:rPr>
                <w:t>for</w:t>
              </w:r>
            </w:ins>
          </w:p>
        </w:tc>
        <w:tc>
          <w:tcPr>
            <w:tcW w:w="1710" w:type="dxa"/>
          </w:tcPr>
          <w:p w14:paraId="5AC3304F"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59" w:author="Almidani, Ahmad Alaa" w:date="2023-03-17T10:34:00Z">
              <w:r w:rsidRPr="00DF41F1">
                <w:rPr>
                  <w:rFonts w:ascii="Times New Roman" w:hAnsi="Times New Roman" w:cs="Times New Roman"/>
                  <w:sz w:val="20"/>
                  <w:szCs w:val="20"/>
                  <w:lang w:val="en-GB"/>
                </w:rPr>
                <w:t>10°&lt; γ ≤ 34°</w:t>
              </w:r>
            </w:ins>
          </w:p>
        </w:tc>
      </w:tr>
      <w:tr w:rsidR="001E1D9C" w:rsidRPr="00A24E01" w14:paraId="529EC674" w14:textId="77777777" w:rsidTr="008D51B7">
        <w:trPr>
          <w:jc w:val="center"/>
        </w:trPr>
        <w:tc>
          <w:tcPr>
            <w:tcW w:w="3114" w:type="dxa"/>
          </w:tcPr>
          <w:p w14:paraId="4CFDE7E1"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i/>
                <w:iCs/>
                <w:sz w:val="20"/>
                <w:szCs w:val="16"/>
                <w:lang w:val="en-GB"/>
              </w:rPr>
            </w:pPr>
            <w:ins w:id="560" w:author="Russian Federation" w:date="2023-02-22T16:29:00Z">
              <w:r w:rsidRPr="00DF41F1">
                <w:rPr>
                  <w:rFonts w:ascii="Times New Roman" w:hAnsi="Times New Roman" w:cs="Times New Roman"/>
                  <w:i/>
                  <w:iCs/>
                  <w:sz w:val="20"/>
                  <w:szCs w:val="16"/>
                  <w:lang w:val="en-GB"/>
                </w:rPr>
                <w:t>L</w:t>
              </w:r>
              <w:r w:rsidRPr="00DF41F1">
                <w:rPr>
                  <w:rFonts w:ascii="Times New Roman" w:hAnsi="Times New Roman" w:cs="Times New Roman"/>
                  <w:i/>
                  <w:iCs/>
                  <w:sz w:val="20"/>
                  <w:szCs w:val="16"/>
                  <w:vertAlign w:val="subscript"/>
                  <w:lang w:val="en-GB"/>
                </w:rPr>
                <w:t>fuse</w:t>
              </w:r>
              <w:r w:rsidRPr="00DF41F1">
                <w:rPr>
                  <w:rFonts w:ascii="Times New Roman" w:hAnsi="Times New Roman" w:cs="Times New Roman"/>
                  <w:sz w:val="20"/>
                  <w:szCs w:val="16"/>
                  <w:lang w:val="en-GB"/>
                </w:rPr>
                <w:t>(</w:t>
              </w:r>
              <w:r w:rsidRPr="00DF41F1">
                <w:rPr>
                  <w:rFonts w:ascii="Times New Roman" w:hAnsi="Times New Roman" w:cs="Times New Roman" w:hint="eastAsia"/>
                  <w:sz w:val="20"/>
                  <w:szCs w:val="16"/>
                  <w:lang w:val="en-GB"/>
                </w:rPr>
                <w:t>γ</w:t>
              </w:r>
              <w:r w:rsidRPr="00DF41F1">
                <w:rPr>
                  <w:rFonts w:ascii="Times New Roman" w:hAnsi="Times New Roman" w:cs="Times New Roman"/>
                  <w:sz w:val="20"/>
                  <w:szCs w:val="16"/>
                  <w:lang w:val="en-GB"/>
                </w:rPr>
                <w:t>) = 3.75 + 0.625 · </w:t>
              </w:r>
              <w:r w:rsidRPr="00DF41F1">
                <w:rPr>
                  <w:rFonts w:ascii="Times New Roman" w:hAnsi="Times New Roman" w:cs="Times New Roman" w:hint="eastAsia"/>
                  <w:sz w:val="20"/>
                  <w:szCs w:val="16"/>
                  <w:lang w:val="en-GB"/>
                </w:rPr>
                <w:t>γ</w:t>
              </w:r>
            </w:ins>
          </w:p>
        </w:tc>
        <w:tc>
          <w:tcPr>
            <w:tcW w:w="576" w:type="dxa"/>
          </w:tcPr>
          <w:p w14:paraId="43B58100"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61" w:author="Almidani, Ahmad Alaa" w:date="2023-03-17T10:34:00Z">
              <w:r w:rsidRPr="00DF41F1">
                <w:rPr>
                  <w:rFonts w:ascii="Times New Roman" w:hAnsi="Times New Roman" w:cs="Times New Roman"/>
                  <w:sz w:val="20"/>
                  <w:szCs w:val="20"/>
                  <w:lang w:val="en-GB"/>
                </w:rPr>
                <w:t>dB</w:t>
              </w:r>
            </w:ins>
          </w:p>
        </w:tc>
        <w:tc>
          <w:tcPr>
            <w:tcW w:w="720" w:type="dxa"/>
          </w:tcPr>
          <w:p w14:paraId="2522A3CF"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62" w:author="Almidani, Ahmad Alaa" w:date="2023-03-17T10:34:00Z">
              <w:r w:rsidRPr="00DF41F1">
                <w:rPr>
                  <w:rFonts w:ascii="Times New Roman" w:hAnsi="Times New Roman" w:cs="Times New Roman"/>
                  <w:sz w:val="20"/>
                  <w:szCs w:val="20"/>
                  <w:lang w:val="en-GB"/>
                </w:rPr>
                <w:t>for</w:t>
              </w:r>
            </w:ins>
          </w:p>
        </w:tc>
        <w:tc>
          <w:tcPr>
            <w:tcW w:w="1710" w:type="dxa"/>
          </w:tcPr>
          <w:p w14:paraId="3CF308A0" w14:textId="77777777" w:rsidR="001E1D9C" w:rsidRPr="00DF41F1" w:rsidRDefault="001E1D9C" w:rsidP="008D51B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63" w:author="Almidani, Ahmad Alaa" w:date="2023-03-17T10:34:00Z">
              <w:r w:rsidRPr="00DF41F1">
                <w:rPr>
                  <w:rFonts w:ascii="Times New Roman" w:hAnsi="Times New Roman" w:cs="Times New Roman"/>
                  <w:sz w:val="20"/>
                  <w:szCs w:val="20"/>
                  <w:lang w:val="en-GB"/>
                </w:rPr>
                <w:t>34°&lt; γ ≤ 50°</w:t>
              </w:r>
            </w:ins>
          </w:p>
        </w:tc>
      </w:tr>
      <w:tr w:rsidR="001E1D9C" w:rsidRPr="00A24E01" w14:paraId="7D27F392" w14:textId="77777777" w:rsidTr="008D51B7">
        <w:trPr>
          <w:jc w:val="center"/>
        </w:trPr>
        <w:tc>
          <w:tcPr>
            <w:tcW w:w="3114" w:type="dxa"/>
          </w:tcPr>
          <w:p w14:paraId="3030324C" w14:textId="77777777" w:rsidR="001E1D9C" w:rsidRPr="00DF41F1" w:rsidRDefault="001E1D9C" w:rsidP="008D51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i/>
                <w:iCs/>
                <w:sz w:val="20"/>
                <w:szCs w:val="16"/>
                <w:lang w:val="en-GB"/>
              </w:rPr>
            </w:pPr>
            <w:ins w:id="564" w:author="Russian Federation" w:date="2023-02-22T16:29:00Z">
              <w:r w:rsidRPr="00DF41F1">
                <w:rPr>
                  <w:rFonts w:ascii="Times New Roman" w:hAnsi="Times New Roman" w:cs="Times New Roman"/>
                  <w:i/>
                  <w:iCs/>
                  <w:sz w:val="20"/>
                  <w:szCs w:val="16"/>
                  <w:lang w:val="en-GB"/>
                </w:rPr>
                <w:t>L</w:t>
              </w:r>
              <w:r w:rsidRPr="00DF41F1">
                <w:rPr>
                  <w:rFonts w:ascii="Times New Roman" w:hAnsi="Times New Roman" w:cs="Times New Roman"/>
                  <w:i/>
                  <w:iCs/>
                  <w:sz w:val="20"/>
                  <w:szCs w:val="16"/>
                  <w:vertAlign w:val="subscript"/>
                  <w:lang w:val="en-GB"/>
                </w:rPr>
                <w:t>fuse</w:t>
              </w:r>
              <w:r w:rsidRPr="00DF41F1">
                <w:rPr>
                  <w:rFonts w:ascii="Times New Roman" w:hAnsi="Times New Roman" w:cs="Times New Roman"/>
                  <w:sz w:val="20"/>
                  <w:szCs w:val="16"/>
                  <w:lang w:val="en-GB"/>
                </w:rPr>
                <w:t>(</w:t>
              </w:r>
              <w:r w:rsidRPr="00DF41F1">
                <w:rPr>
                  <w:rFonts w:ascii="Times New Roman" w:hAnsi="Times New Roman" w:cs="Times New Roman" w:hint="eastAsia"/>
                  <w:sz w:val="20"/>
                  <w:szCs w:val="16"/>
                  <w:lang w:val="en-GB"/>
                </w:rPr>
                <w:t>γ</w:t>
              </w:r>
              <w:r w:rsidRPr="00DF41F1">
                <w:rPr>
                  <w:rFonts w:ascii="Times New Roman" w:hAnsi="Times New Roman" w:cs="Times New Roman"/>
                  <w:sz w:val="20"/>
                  <w:szCs w:val="16"/>
                  <w:lang w:val="en-GB"/>
                </w:rPr>
                <w:t>) = 35</w:t>
              </w:r>
            </w:ins>
          </w:p>
        </w:tc>
        <w:tc>
          <w:tcPr>
            <w:tcW w:w="576" w:type="dxa"/>
          </w:tcPr>
          <w:p w14:paraId="44066580" w14:textId="77777777" w:rsidR="001E1D9C" w:rsidRPr="00DF41F1" w:rsidRDefault="001E1D9C" w:rsidP="008D51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65" w:author="Almidani, Ahmad Alaa" w:date="2023-03-17T10:34:00Z">
              <w:r w:rsidRPr="00DF41F1">
                <w:rPr>
                  <w:rFonts w:ascii="Times New Roman" w:hAnsi="Times New Roman" w:cs="Times New Roman"/>
                  <w:sz w:val="20"/>
                  <w:szCs w:val="20"/>
                  <w:lang w:val="en-GB"/>
                </w:rPr>
                <w:t>dB</w:t>
              </w:r>
            </w:ins>
          </w:p>
        </w:tc>
        <w:tc>
          <w:tcPr>
            <w:tcW w:w="720" w:type="dxa"/>
          </w:tcPr>
          <w:p w14:paraId="4470BBD0" w14:textId="77777777" w:rsidR="001E1D9C" w:rsidRPr="00DF41F1" w:rsidRDefault="001E1D9C" w:rsidP="008D51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66" w:author="Almidani, Ahmad Alaa" w:date="2023-03-17T10:34:00Z">
              <w:r w:rsidRPr="00DF41F1">
                <w:rPr>
                  <w:rFonts w:ascii="Times New Roman" w:hAnsi="Times New Roman" w:cs="Times New Roman"/>
                  <w:sz w:val="20"/>
                  <w:szCs w:val="20"/>
                  <w:lang w:val="en-GB"/>
                </w:rPr>
                <w:t>for</w:t>
              </w:r>
            </w:ins>
          </w:p>
        </w:tc>
        <w:tc>
          <w:tcPr>
            <w:tcW w:w="1710" w:type="dxa"/>
          </w:tcPr>
          <w:p w14:paraId="33E1EC03" w14:textId="77777777" w:rsidR="001E1D9C" w:rsidRPr="00DF41F1" w:rsidRDefault="001E1D9C" w:rsidP="008D51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567" w:author="Almidani, Ahmad Alaa" w:date="2023-03-17T10:34:00Z">
              <w:r w:rsidRPr="00DF41F1">
                <w:rPr>
                  <w:rFonts w:ascii="Times New Roman" w:hAnsi="Times New Roman" w:cs="Times New Roman"/>
                  <w:sz w:val="20"/>
                  <w:szCs w:val="20"/>
                  <w:lang w:val="en-GB"/>
                </w:rPr>
                <w:t>50°&lt; γ ≤ 90°</w:t>
              </w:r>
            </w:ins>
          </w:p>
        </w:tc>
      </w:tr>
    </w:tbl>
    <w:p w14:paraId="7FF17D12" w14:textId="00B828FF" w:rsidR="001B67DA" w:rsidRPr="00781A60" w:rsidRDefault="001B67DA" w:rsidP="001E1D9C">
      <w:pPr>
        <w:rPr>
          <w:rtl/>
          <w:lang w:bidi="ar-SY"/>
        </w:rPr>
      </w:pPr>
    </w:p>
    <w:p w14:paraId="2F9AA662" w14:textId="26696AC3" w:rsidR="006802F1" w:rsidRPr="005369CB" w:rsidRDefault="006802F1" w:rsidP="005369CB">
      <w:pPr>
        <w:pStyle w:val="EditorsNote"/>
        <w:rPr>
          <w:highlight w:val="cyan"/>
          <w:rtl/>
        </w:rPr>
      </w:pPr>
      <w:r w:rsidRPr="005369CB">
        <w:rPr>
          <w:b/>
          <w:bCs/>
          <w:highlight w:val="cyan"/>
          <w:rtl/>
        </w:rPr>
        <w:t>الأسباب:</w:t>
      </w:r>
      <w:r w:rsidRPr="005369CB">
        <w:rPr>
          <w:b/>
          <w:bCs/>
          <w:highlight w:val="cyan"/>
          <w:rtl/>
        </w:rPr>
        <w:tab/>
      </w:r>
      <w:r w:rsidR="00055B6A" w:rsidRPr="005369CB">
        <w:rPr>
          <w:highlight w:val="cyan"/>
          <w:rtl/>
        </w:rPr>
        <w:t>المعادلات أسهل للفهم من الشكل.</w:t>
      </w:r>
    </w:p>
    <w:p w14:paraId="6370CEE4" w14:textId="77777777" w:rsidR="006802F1" w:rsidRPr="00781A60" w:rsidRDefault="006802F1" w:rsidP="006802F1">
      <w:pPr>
        <w:pStyle w:val="Tablefin"/>
        <w:bidi/>
        <w:rPr>
          <w:lang w:val="en-US"/>
        </w:rPr>
      </w:pPr>
    </w:p>
    <w:p w14:paraId="6E581658" w14:textId="77777777" w:rsidR="001B67DA" w:rsidRPr="003003F6" w:rsidRDefault="009D41B9" w:rsidP="00476C7F">
      <w:pPr>
        <w:pStyle w:val="Figure"/>
        <w:rPr>
          <w:highlight w:val="yellow"/>
          <w:rtl/>
        </w:rPr>
      </w:pPr>
      <w:del w:id="568" w:author="Samuel, Hany" w:date="2023-03-15T10:57:00Z">
        <w:r w:rsidRPr="003003F6" w:rsidDel="00CD2173">
          <w:rPr>
            <w:noProof/>
            <w:highlight w:val="yellow"/>
          </w:rPr>
          <w:drawing>
            <wp:inline distT="0" distB="0" distL="0" distR="0" wp14:anchorId="020E638B" wp14:editId="7D0D8E8E">
              <wp:extent cx="3023870" cy="2182495"/>
              <wp:effectExtent l="0" t="0" r="0" b="8255"/>
              <wp:docPr id="398"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3870" cy="2182495"/>
                      </a:xfrm>
                      <a:prstGeom prst="rect">
                        <a:avLst/>
                      </a:prstGeom>
                      <a:noFill/>
                    </pic:spPr>
                  </pic:pic>
                </a:graphicData>
              </a:graphic>
            </wp:inline>
          </w:drawing>
        </w:r>
      </w:del>
    </w:p>
    <w:p w14:paraId="445E2315" w14:textId="118C5CAA" w:rsidR="001B67DA" w:rsidRPr="003003F6" w:rsidDel="006802F1" w:rsidRDefault="009D41B9" w:rsidP="00476C7F">
      <w:pPr>
        <w:pStyle w:val="Headingb"/>
        <w:rPr>
          <w:del w:id="569" w:author="Arabic_HS" w:date="2023-11-08T13:39:00Z"/>
          <w:highlight w:val="yellow"/>
          <w:rtl/>
        </w:rPr>
      </w:pPr>
      <w:del w:id="570" w:author="Arabic_HS" w:date="2023-11-08T13:39:00Z">
        <w:r w:rsidRPr="003003F6" w:rsidDel="006802F1">
          <w:rPr>
            <w:highlight w:val="yellow"/>
            <w:rtl/>
          </w:rPr>
          <w:delText>الخيار 1:</w:delText>
        </w:r>
      </w:del>
    </w:p>
    <w:p w14:paraId="6A74B2DE" w14:textId="36022D99" w:rsidR="001B67DA" w:rsidRPr="003003F6" w:rsidDel="006802F1" w:rsidRDefault="009D41B9" w:rsidP="00476C7F">
      <w:pPr>
        <w:spacing w:before="240"/>
        <w:rPr>
          <w:del w:id="571" w:author="Arabic_HS" w:date="2023-11-08T13:39:00Z"/>
          <w:highlight w:val="yellow"/>
          <w:rtl/>
        </w:rPr>
      </w:pPr>
      <w:del w:id="572" w:author="Arabic_HS" w:date="2023-11-08T13:39:00Z">
        <w:r w:rsidRPr="003003F6" w:rsidDel="006802F1">
          <w:rPr>
            <w:highlight w:val="yellow"/>
          </w:rPr>
          <w:delText>4.2</w:delText>
        </w:r>
        <w:r w:rsidRPr="003003F6" w:rsidDel="006802F1">
          <w:rPr>
            <w:highlight w:val="yellow"/>
            <w:rtl/>
          </w:rPr>
          <w:tab/>
          <w:delText xml:space="preserve">عندما تعمل محطة </w:delText>
        </w:r>
        <w:r w:rsidRPr="003003F6" w:rsidDel="006802F1">
          <w:rPr>
            <w:highlight w:val="yellow"/>
          </w:rPr>
          <w:delText>ESIM</w:delText>
        </w:r>
        <w:r w:rsidRPr="003003F6" w:rsidDel="006802F1">
          <w:rPr>
            <w:highlight w:val="yellow"/>
            <w:rtl/>
          </w:rPr>
          <w:delText xml:space="preserve"> للطيران</w:delText>
        </w:r>
        <w:r w:rsidRPr="003003F6" w:rsidDel="006802F1">
          <w:rPr>
            <w:highlight w:val="yellow"/>
            <w:rtl/>
            <w:lang w:bidi="ar-SY"/>
          </w:rPr>
          <w:delText xml:space="preserve"> في نطاق</w:delText>
        </w:r>
        <w:r w:rsidRPr="003003F6" w:rsidDel="006802F1">
          <w:rPr>
            <w:highlight w:val="yellow"/>
            <w:rtl/>
          </w:rPr>
          <w:delText xml:space="preserve"> التردد </w:delText>
        </w:r>
        <w:r w:rsidRPr="003003F6" w:rsidDel="006802F1">
          <w:rPr>
            <w:highlight w:val="yellow"/>
          </w:rPr>
          <w:delText>27,5</w:delText>
        </w:r>
        <w:r w:rsidRPr="003003F6" w:rsidDel="006802F1">
          <w:rPr>
            <w:highlight w:val="yellow"/>
            <w:rtl/>
          </w:rPr>
          <w:delText>-</w:delText>
        </w:r>
        <w:r w:rsidRPr="003003F6" w:rsidDel="006802F1">
          <w:rPr>
            <w:highlight w:val="yellow"/>
          </w:rPr>
          <w:delText>29,1</w:delText>
        </w:r>
        <w:r w:rsidRPr="003003F6" w:rsidDel="006802F1">
          <w:rPr>
            <w:highlight w:val="yellow"/>
            <w:rtl/>
          </w:rPr>
          <w:delText xml:space="preserve"> </w:delText>
        </w:r>
        <w:r w:rsidRPr="003003F6" w:rsidDel="006802F1">
          <w:rPr>
            <w:rFonts w:eastAsia="Calibri"/>
            <w:highlight w:val="yellow"/>
          </w:rPr>
          <w:delText>GHz</w:delText>
        </w:r>
        <w:r w:rsidRPr="003003F6" w:rsidDel="006802F1">
          <w:rPr>
            <w:highlight w:val="yellow"/>
            <w:rtl/>
          </w:rPr>
          <w:delText>، أو أجزاء منه، داخل أراضي إدارة رخصت بتشغيل خدمة ثابتة و/أو خدمة متنقلة في نفس نطاقات التردد، فإنها لا ترسل في نطاقات التردد هذه دون موافقة مسبقة من تلك الإدارة</w:delText>
        </w:r>
        <w:r w:rsidRPr="003003F6" w:rsidDel="006802F1">
          <w:rPr>
            <w:highlight w:val="yellow"/>
            <w:rtl/>
            <w:lang w:val="fr-CH" w:bidi="ar-SY"/>
          </w:rPr>
          <w:delText xml:space="preserve"> (انظر أيضاً الفقرة </w:delText>
        </w:r>
        <w:r w:rsidRPr="003003F6" w:rsidDel="006802F1">
          <w:rPr>
            <w:highlight w:val="yellow"/>
            <w:lang w:bidi="ar-SY"/>
          </w:rPr>
          <w:delText>3</w:delText>
        </w:r>
        <w:r w:rsidRPr="003003F6" w:rsidDel="006802F1">
          <w:rPr>
            <w:highlight w:val="yellow"/>
            <w:rtl/>
            <w:lang w:val="fr-CH" w:bidi="ar-SY"/>
          </w:rPr>
          <w:delText xml:space="preserve"> من "</w:delText>
        </w:r>
        <w:r w:rsidRPr="003003F6" w:rsidDel="006802F1">
          <w:rPr>
            <w:i/>
            <w:iCs/>
            <w:highlight w:val="yellow"/>
            <w:rtl/>
            <w:lang w:val="fr-CH" w:bidi="ar-SY"/>
          </w:rPr>
          <w:delText>يقرر</w:delText>
        </w:r>
        <w:r w:rsidRPr="003003F6" w:rsidDel="006802F1">
          <w:rPr>
            <w:highlight w:val="yellow"/>
            <w:rtl/>
            <w:lang w:val="fr-CH" w:bidi="ar-SY"/>
          </w:rPr>
          <w:delText>"</w:delText>
        </w:r>
      </w:del>
      <w:ins w:id="573" w:author="Arabic_GE" w:date="2023-04-06T07:16:00Z">
        <w:del w:id="574" w:author="Arabic_HS" w:date="2023-11-08T13:39:00Z">
          <w:r w:rsidRPr="003003F6" w:rsidDel="006802F1">
            <w:rPr>
              <w:highlight w:val="yellow"/>
              <w:rtl/>
              <w:lang w:val="fr-CH" w:bidi="ar-SY"/>
            </w:rPr>
            <w:delText>/</w:delText>
          </w:r>
        </w:del>
      </w:ins>
      <w:ins w:id="575" w:author="Mohamed El Sehemawi" w:date="2023-04-05T20:16:00Z">
        <w:del w:id="576" w:author="Arabic_HS" w:date="2023-11-08T13:39:00Z">
          <w:r w:rsidRPr="003003F6" w:rsidDel="006802F1">
            <w:rPr>
              <w:i/>
              <w:iCs/>
              <w:highlight w:val="yellow"/>
              <w:rtl/>
              <w:lang w:val="fr-CH" w:bidi="ar-SY"/>
            </w:rPr>
            <w:delText xml:space="preserve">ي) من </w:delText>
          </w:r>
          <w:r w:rsidRPr="003003F6" w:rsidDel="006802F1">
            <w:rPr>
              <w:highlight w:val="yellow"/>
              <w:rtl/>
              <w:lang w:val="fr-CH" w:bidi="ar-SY"/>
            </w:rPr>
            <w:delText>"</w:delText>
          </w:r>
          <w:r w:rsidRPr="003003F6" w:rsidDel="006802F1">
            <w:rPr>
              <w:i/>
              <w:iCs/>
              <w:highlight w:val="yellow"/>
              <w:rtl/>
              <w:lang w:val="fr-CH" w:bidi="ar-SY"/>
            </w:rPr>
            <w:delText>وإذ يدرك</w:delText>
          </w:r>
          <w:r w:rsidRPr="003003F6" w:rsidDel="006802F1">
            <w:rPr>
              <w:highlight w:val="yellow"/>
              <w:rtl/>
              <w:lang w:val="fr-CH" w:bidi="ar-SY"/>
            </w:rPr>
            <w:delText xml:space="preserve">" </w:delText>
          </w:r>
        </w:del>
      </w:ins>
      <w:del w:id="577" w:author="Arabic_HS" w:date="2023-11-08T13:39:00Z">
        <w:r w:rsidRPr="003003F6" w:rsidDel="006802F1">
          <w:rPr>
            <w:highlight w:val="yellow"/>
            <w:rtl/>
            <w:lang w:val="fr-CH" w:bidi="ar-SY"/>
          </w:rPr>
          <w:delText>من هذا القرار)</w:delText>
        </w:r>
        <w:r w:rsidRPr="003003F6" w:rsidDel="006802F1">
          <w:rPr>
            <w:highlight w:val="yellow"/>
            <w:rtl/>
          </w:rPr>
          <w:delText>.</w:delText>
        </w:r>
      </w:del>
    </w:p>
    <w:p w14:paraId="19FEF17A" w14:textId="5889CF76" w:rsidR="001B67DA" w:rsidRPr="00781A60" w:rsidDel="006802F1" w:rsidRDefault="009D41B9" w:rsidP="00476C7F">
      <w:pPr>
        <w:pStyle w:val="Headingb"/>
        <w:rPr>
          <w:del w:id="578" w:author="Arabic_HS" w:date="2023-11-08T13:39:00Z"/>
          <w:rtl/>
        </w:rPr>
      </w:pPr>
      <w:del w:id="579" w:author="Arabic_HS" w:date="2023-11-08T13:39:00Z">
        <w:r w:rsidRPr="003003F6" w:rsidDel="006802F1">
          <w:rPr>
            <w:highlight w:val="yellow"/>
            <w:rtl/>
          </w:rPr>
          <w:delText>الخيار 2:</w:delText>
        </w:r>
      </w:del>
    </w:p>
    <w:p w14:paraId="64828E57" w14:textId="08922D18" w:rsidR="001B67DA" w:rsidRPr="00781A60" w:rsidRDefault="009D41B9" w:rsidP="00476C7F">
      <w:pPr>
        <w:spacing w:before="240"/>
      </w:pPr>
      <w:r w:rsidRPr="00781A60">
        <w:t>4.2</w:t>
      </w:r>
      <w:r w:rsidRPr="00781A60">
        <w:rPr>
          <w:rtl/>
        </w:rPr>
        <w:tab/>
      </w:r>
      <w:r w:rsidR="001E1D9C" w:rsidRPr="00A24E01">
        <w:rPr>
          <w:rFonts w:hint="cs"/>
          <w:rtl/>
        </w:rPr>
        <w:t>عندما تعمل</w:t>
      </w:r>
      <w:r w:rsidR="001E1D9C" w:rsidRPr="00A24E01">
        <w:rPr>
          <w:rtl/>
        </w:rPr>
        <w:t xml:space="preserve"> محطة </w:t>
      </w:r>
      <w:r w:rsidR="001E1D9C" w:rsidRPr="00A24E01">
        <w:t>ESIM</w:t>
      </w:r>
      <w:r w:rsidR="001E1D9C" w:rsidRPr="00A24E01">
        <w:rPr>
          <w:rtl/>
        </w:rPr>
        <w:t xml:space="preserve"> للطيران</w:t>
      </w:r>
      <w:r w:rsidR="001E1D9C" w:rsidRPr="00A24E01">
        <w:rPr>
          <w:rFonts w:hint="cs"/>
          <w:rtl/>
          <w:lang w:bidi="ar-SY"/>
        </w:rPr>
        <w:t xml:space="preserve"> في نط</w:t>
      </w:r>
      <w:r w:rsidR="001E1D9C" w:rsidRPr="00A24E01">
        <w:rPr>
          <w:rFonts w:hint="cs"/>
          <w:rtl/>
        </w:rPr>
        <w:t>اق</w:t>
      </w:r>
      <w:ins w:id="580" w:author="Mohamed El Sehemawi" w:date="2023-04-05T20:16:00Z">
        <w:r w:rsidR="001E1D9C" w:rsidRPr="00A24E01">
          <w:rPr>
            <w:rFonts w:hint="eastAsia"/>
            <w:rtl/>
          </w:rPr>
          <w:t>ي</w:t>
        </w:r>
      </w:ins>
      <w:r w:rsidR="001E1D9C" w:rsidRPr="00A24E01">
        <w:rPr>
          <w:rFonts w:hint="cs"/>
          <w:rtl/>
        </w:rPr>
        <w:t xml:space="preserve"> التردد </w:t>
      </w:r>
      <w:r w:rsidR="001E1D9C" w:rsidRPr="00A24E01">
        <w:t>27,5</w:t>
      </w:r>
      <w:r w:rsidR="001E1D9C" w:rsidRPr="00A24E01">
        <w:rPr>
          <w:rFonts w:hint="cs"/>
          <w:rtl/>
        </w:rPr>
        <w:t>-</w:t>
      </w:r>
      <w:r w:rsidR="001E1D9C" w:rsidRPr="00A24E01">
        <w:t>29,1</w:t>
      </w:r>
      <w:r w:rsidR="001E1D9C" w:rsidRPr="00A24E01">
        <w:rPr>
          <w:rFonts w:hint="cs"/>
          <w:rtl/>
        </w:rPr>
        <w:t xml:space="preserve"> </w:t>
      </w:r>
      <w:r w:rsidR="001E1D9C" w:rsidRPr="00A24E01">
        <w:rPr>
          <w:rFonts w:eastAsia="Calibri"/>
        </w:rPr>
        <w:t>GHz</w:t>
      </w:r>
      <w:ins w:id="581" w:author="Mohamed El Sehemawi" w:date="2023-04-05T20:16:00Z">
        <w:r w:rsidR="001E1D9C" w:rsidRPr="00A24E01">
          <w:rPr>
            <w:rFonts w:eastAsia="Calibri" w:hint="cs"/>
            <w:rtl/>
          </w:rPr>
          <w:t xml:space="preserve"> </w:t>
        </w:r>
        <w:r w:rsidR="001E1D9C" w:rsidRPr="00DF41F1">
          <w:rPr>
            <w:rFonts w:eastAsia="Calibri" w:hint="eastAsia"/>
            <w:rtl/>
          </w:rPr>
          <w:t>و</w:t>
        </w:r>
        <w:r w:rsidR="001E1D9C" w:rsidRPr="00DF41F1">
          <w:rPr>
            <w:rFonts w:eastAsia="Calibri"/>
            <w:lang w:val="en-CA"/>
          </w:rPr>
          <w:t>GHZ 30</w:t>
        </w:r>
        <w:r w:rsidR="001E1D9C" w:rsidRPr="00DF41F1">
          <w:rPr>
            <w:rFonts w:eastAsia="Calibri"/>
            <w:lang w:val="en-CA"/>
          </w:rPr>
          <w:noBreakHyphen/>
        </w:r>
      </w:ins>
      <w:ins w:id="582" w:author="Mohamed El Sehemawi" w:date="2023-04-05T20:17:00Z">
        <w:r w:rsidR="001E1D9C" w:rsidRPr="00DF41F1">
          <w:rPr>
            <w:rFonts w:eastAsia="Calibri"/>
            <w:lang w:val="en-CA"/>
          </w:rPr>
          <w:t>29,5</w:t>
        </w:r>
      </w:ins>
      <w:r w:rsidR="001E1D9C" w:rsidRPr="00A24E01">
        <w:rPr>
          <w:rFonts w:hint="eastAsia"/>
          <w:rtl/>
        </w:rPr>
        <w:t>،</w:t>
      </w:r>
      <w:r w:rsidR="001E1D9C" w:rsidRPr="00A24E01">
        <w:rPr>
          <w:rtl/>
        </w:rPr>
        <w:t xml:space="preserve"> </w:t>
      </w:r>
      <w:r w:rsidR="001E1D9C" w:rsidRPr="00A24E01">
        <w:rPr>
          <w:rFonts w:hint="eastAsia"/>
          <w:rtl/>
        </w:rPr>
        <w:t>أو</w:t>
      </w:r>
      <w:r w:rsidR="001E1D9C" w:rsidRPr="00A24E01">
        <w:rPr>
          <w:rtl/>
        </w:rPr>
        <w:t xml:space="preserve"> </w:t>
      </w:r>
      <w:r w:rsidR="001E1D9C" w:rsidRPr="00A24E01">
        <w:rPr>
          <w:rFonts w:hint="eastAsia"/>
          <w:rtl/>
        </w:rPr>
        <w:t>أجزاء</w:t>
      </w:r>
      <w:r w:rsidR="001E1D9C" w:rsidRPr="00A24E01">
        <w:rPr>
          <w:rtl/>
        </w:rPr>
        <w:t xml:space="preserve"> </w:t>
      </w:r>
      <w:r w:rsidR="001E1D9C" w:rsidRPr="00A24E01">
        <w:rPr>
          <w:rFonts w:hint="eastAsia"/>
          <w:rtl/>
        </w:rPr>
        <w:t>منه،</w:t>
      </w:r>
      <w:r w:rsidR="001E1D9C" w:rsidRPr="00A24E01">
        <w:rPr>
          <w:rtl/>
        </w:rPr>
        <w:t xml:space="preserve"> داخل أراضي إدارة رخصت بتشغيل خدمة ثابتة و/أو خدمة متنقلة في نفس نطاقات التردد</w:t>
      </w:r>
      <w:r w:rsidR="001E1D9C" w:rsidRPr="00A24E01">
        <w:rPr>
          <w:rFonts w:hint="cs"/>
          <w:rtl/>
        </w:rPr>
        <w:t>،</w:t>
      </w:r>
      <w:r w:rsidR="001E1D9C" w:rsidRPr="00A24E01">
        <w:rPr>
          <w:rtl/>
        </w:rPr>
        <w:t xml:space="preserve"> </w:t>
      </w:r>
      <w:r w:rsidR="001E1D9C" w:rsidRPr="00A24E01">
        <w:rPr>
          <w:rFonts w:hint="cs"/>
          <w:rtl/>
        </w:rPr>
        <w:t>فإنها لا ترسل في نطاقات التردد هذه</w:t>
      </w:r>
      <w:r w:rsidR="001E1D9C" w:rsidRPr="00A24E01">
        <w:rPr>
          <w:rtl/>
        </w:rPr>
        <w:t xml:space="preserve"> دون موافقة مسبقة من تلك الإدارة</w:t>
      </w:r>
      <w:del w:id="583" w:author="Mohamed El Sehemawi" w:date="2023-04-05T20:17:00Z">
        <w:r w:rsidR="001E1D9C" w:rsidRPr="00A24E01" w:rsidDel="00F64A5B">
          <w:rPr>
            <w:rtl/>
            <w:lang w:val="fr-CH" w:bidi="ar-SY"/>
          </w:rPr>
          <w:delText xml:space="preserve"> (انظر أيضاً الفقرة </w:delText>
        </w:r>
        <w:r w:rsidR="001E1D9C" w:rsidRPr="00A24E01" w:rsidDel="00F64A5B">
          <w:rPr>
            <w:lang w:bidi="ar-SY"/>
          </w:rPr>
          <w:delText>3</w:delText>
        </w:r>
        <w:r w:rsidR="001E1D9C" w:rsidRPr="00A24E01" w:rsidDel="00F64A5B">
          <w:rPr>
            <w:rtl/>
            <w:lang w:val="fr-CH" w:bidi="ar-SY"/>
          </w:rPr>
          <w:delText xml:space="preserve"> من "</w:delText>
        </w:r>
        <w:r w:rsidR="001E1D9C" w:rsidRPr="00A24E01" w:rsidDel="00F64A5B">
          <w:rPr>
            <w:i/>
            <w:iCs/>
            <w:rtl/>
            <w:lang w:val="fr-CH" w:bidi="ar-SY"/>
          </w:rPr>
          <w:delText>يقرر</w:delText>
        </w:r>
        <w:r w:rsidR="001E1D9C" w:rsidRPr="00A24E01" w:rsidDel="00F64A5B">
          <w:rPr>
            <w:rtl/>
            <w:lang w:val="fr-CH" w:bidi="ar-SY"/>
          </w:rPr>
          <w:delText xml:space="preserve">" من </w:delText>
        </w:r>
        <w:r w:rsidR="001E1D9C" w:rsidRPr="00A24E01" w:rsidDel="00F64A5B">
          <w:rPr>
            <w:rFonts w:hint="eastAsia"/>
            <w:rtl/>
            <w:lang w:val="fr-CH" w:bidi="ar-SY"/>
          </w:rPr>
          <w:delText>هذا</w:delText>
        </w:r>
        <w:r w:rsidR="001E1D9C" w:rsidRPr="00A24E01" w:rsidDel="00F64A5B">
          <w:rPr>
            <w:rtl/>
            <w:lang w:val="fr-CH" w:bidi="ar-SY"/>
          </w:rPr>
          <w:delText xml:space="preserve"> </w:delText>
        </w:r>
        <w:r w:rsidR="001E1D9C" w:rsidRPr="00A24E01" w:rsidDel="00F64A5B">
          <w:rPr>
            <w:rFonts w:hint="eastAsia"/>
            <w:rtl/>
            <w:lang w:val="fr-CH" w:bidi="ar-SY"/>
          </w:rPr>
          <w:delText>القرار</w:delText>
        </w:r>
        <w:r w:rsidR="001E1D9C" w:rsidRPr="00A24E01" w:rsidDel="00F64A5B">
          <w:rPr>
            <w:rtl/>
            <w:lang w:val="fr-CH" w:bidi="ar-SY"/>
          </w:rPr>
          <w:delText>)</w:delText>
        </w:r>
      </w:del>
      <w:r w:rsidR="001E1D9C" w:rsidRPr="00A24E01">
        <w:rPr>
          <w:rFonts w:hint="cs"/>
          <w:rtl/>
        </w:rPr>
        <w:t>.</w:t>
      </w:r>
    </w:p>
    <w:p w14:paraId="1FE271E4" w14:textId="0639A4B8" w:rsidR="006802F1" w:rsidRPr="005369CB" w:rsidRDefault="006802F1" w:rsidP="005369CB">
      <w:pPr>
        <w:pStyle w:val="EditorsNote"/>
        <w:rPr>
          <w:highlight w:val="cyan"/>
        </w:rPr>
      </w:pPr>
      <w:r w:rsidRPr="005369CB">
        <w:rPr>
          <w:b/>
          <w:bCs/>
          <w:highlight w:val="cyan"/>
          <w:rtl/>
        </w:rPr>
        <w:t>الأسباب:</w:t>
      </w:r>
      <w:r w:rsidR="00BD4784" w:rsidRPr="005369CB">
        <w:rPr>
          <w:highlight w:val="cyan"/>
        </w:rPr>
        <w:tab/>
      </w:r>
      <w:r w:rsidR="00055B6A" w:rsidRPr="005369CB">
        <w:rPr>
          <w:highlight w:val="cyan"/>
          <w:rtl/>
        </w:rPr>
        <w:t>ينبغي أن يظهرَ المدى الكامل لنطاقات التردد لهذا البند من جدول الأعمال في هذا الحُكم.</w:t>
      </w:r>
    </w:p>
    <w:p w14:paraId="7F9B8235" w14:textId="0DDD8051" w:rsidR="001B67DA" w:rsidRPr="00781A60" w:rsidDel="006802F1" w:rsidRDefault="009D41B9" w:rsidP="00476C7F">
      <w:pPr>
        <w:pStyle w:val="Headingb"/>
        <w:rPr>
          <w:del w:id="584" w:author="Arabic_HS" w:date="2023-11-08T13:39:00Z"/>
          <w:rtl/>
        </w:rPr>
      </w:pPr>
      <w:del w:id="585" w:author="Arabic_HS" w:date="2023-11-08T13:39:00Z">
        <w:r w:rsidRPr="00BD4784" w:rsidDel="006802F1">
          <w:rPr>
            <w:highlight w:val="yellow"/>
            <w:rtl/>
          </w:rPr>
          <w:delText>الخيار 1:</w:delText>
        </w:r>
      </w:del>
    </w:p>
    <w:p w14:paraId="0BDF2CF5" w14:textId="77777777" w:rsidR="001B67DA" w:rsidRPr="00781A60" w:rsidRDefault="009D41B9" w:rsidP="007C399E">
      <w:r w:rsidRPr="00781A60">
        <w:t>5.2</w:t>
      </w:r>
      <w:r w:rsidRPr="00781A60">
        <w:rPr>
          <w:rtl/>
        </w:rPr>
        <w:tab/>
        <w:t>ينبغي توهين القدرة القصوى في مجال البث خارج النطاق لتكون أقل من أقصى قدرة خرج لمرسل المحطة </w:t>
      </w:r>
      <w:r w:rsidRPr="00781A60">
        <w:t>ESIM</w:t>
      </w:r>
      <w:r w:rsidRPr="00781A60">
        <w:rPr>
          <w:rtl/>
        </w:rPr>
        <w:t xml:space="preserve"> للطيران على النحو الوارد في التوصية </w:t>
      </w:r>
      <w:r w:rsidRPr="00781A60">
        <w:t>ITU</w:t>
      </w:r>
      <w:r w:rsidRPr="00781A60">
        <w:noBreakHyphen/>
        <w:t>R SM.1541</w:t>
      </w:r>
      <w:r w:rsidRPr="00781A60">
        <w:rPr>
          <w:rtl/>
        </w:rPr>
        <w:t>.</w:t>
      </w:r>
    </w:p>
    <w:p w14:paraId="0BCC76AB" w14:textId="27856D08" w:rsidR="001B67DA" w:rsidRPr="00BD4784" w:rsidDel="006802F1" w:rsidRDefault="009D41B9" w:rsidP="00476C7F">
      <w:pPr>
        <w:pStyle w:val="Headingb"/>
        <w:rPr>
          <w:del w:id="586" w:author="Arabic_HS" w:date="2023-11-08T13:39:00Z"/>
          <w:highlight w:val="yellow"/>
          <w:rtl/>
        </w:rPr>
      </w:pPr>
      <w:del w:id="587" w:author="Arabic_HS" w:date="2023-11-08T13:39:00Z">
        <w:r w:rsidRPr="00BD4784" w:rsidDel="006802F1">
          <w:rPr>
            <w:highlight w:val="yellow"/>
            <w:rtl/>
          </w:rPr>
          <w:delText>الخيار 2:</w:delText>
        </w:r>
      </w:del>
    </w:p>
    <w:p w14:paraId="3DF1326C" w14:textId="1D94966D" w:rsidR="001B67DA" w:rsidRPr="00BD4784" w:rsidDel="006802F1" w:rsidRDefault="009D41B9" w:rsidP="00476C7F">
      <w:pPr>
        <w:rPr>
          <w:del w:id="588" w:author="Arabic_HS" w:date="2023-11-08T13:39:00Z"/>
          <w:spacing w:val="2"/>
          <w:highlight w:val="yellow"/>
          <w:rtl/>
          <w:lang w:bidi="ar"/>
        </w:rPr>
      </w:pPr>
      <w:del w:id="589" w:author="Arabic_HS" w:date="2023-11-08T13:39:00Z">
        <w:r w:rsidRPr="00BD4784" w:rsidDel="006802F1">
          <w:rPr>
            <w:spacing w:val="2"/>
            <w:highlight w:val="yellow"/>
          </w:rPr>
          <w:delText>5.2</w:delText>
        </w:r>
        <w:r w:rsidRPr="00BD4784" w:rsidDel="006802F1">
          <w:rPr>
            <w:spacing w:val="2"/>
            <w:highlight w:val="yellow"/>
            <w:rtl/>
          </w:rPr>
          <w:tab/>
        </w:r>
        <w:r w:rsidRPr="00BD4784" w:rsidDel="006802F1">
          <w:rPr>
            <w:spacing w:val="2"/>
            <w:highlight w:val="yellow"/>
            <w:rtl/>
            <w:lang w:bidi="ar"/>
          </w:rPr>
          <w:delText>عندما تفوق سويات كثافة تدفق القدرة السويات المذكورة في الفقرتين 1.2</w:delText>
        </w:r>
        <w:r w:rsidRPr="00BD4784" w:rsidDel="006802F1">
          <w:rPr>
            <w:spacing w:val="2"/>
            <w:highlight w:val="yellow"/>
            <w:rtl/>
          </w:rPr>
          <w:delText xml:space="preserve"> و2.2 أعلاه</w:delText>
        </w:r>
        <w:r w:rsidRPr="00BD4784" w:rsidDel="006802F1">
          <w:rPr>
            <w:spacing w:val="2"/>
            <w:highlight w:val="yellow"/>
            <w:rtl/>
            <w:lang w:bidi="ar"/>
          </w:rPr>
          <w:delText xml:space="preserve"> والتي تنتجها المحطات </w:delText>
        </w:r>
        <w:r w:rsidRPr="00BD4784" w:rsidDel="006802F1">
          <w:rPr>
            <w:highlight w:val="yellow"/>
          </w:rPr>
          <w:delText>non</w:delText>
        </w:r>
        <w:r w:rsidRPr="00BD4784" w:rsidDel="006802F1">
          <w:rPr>
            <w:highlight w:val="yellow"/>
          </w:rPr>
          <w:noBreakHyphen/>
          <w:delText>GSO ESIM</w:delText>
        </w:r>
        <w:r w:rsidRPr="00BD4784" w:rsidDel="006802F1">
          <w:rPr>
            <w:spacing w:val="2"/>
            <w:highlight w:val="yellow"/>
            <w:rtl/>
          </w:rPr>
          <w:delText xml:space="preserve"> ل</w:delText>
        </w:r>
        <w:r w:rsidRPr="00BD4784" w:rsidDel="006802F1">
          <w:rPr>
            <w:spacing w:val="2"/>
            <w:highlight w:val="yellow"/>
            <w:rtl/>
            <w:lang w:bidi="ar"/>
          </w:rPr>
          <w:delText>لطيران على سطح الأرض داخل إدارة ما، فإنها تخضع للموافقة المسبقة من تلك الإدارة.</w:delText>
        </w:r>
      </w:del>
    </w:p>
    <w:p w14:paraId="69282AD4" w14:textId="389EA820" w:rsidR="001B67DA" w:rsidRPr="00781A60" w:rsidDel="006802F1" w:rsidRDefault="009D41B9" w:rsidP="00DF41F1">
      <w:pPr>
        <w:pStyle w:val="Headingb"/>
        <w:rPr>
          <w:del w:id="590" w:author="Arabic_HS" w:date="2023-11-08T13:39:00Z"/>
          <w:b w:val="0"/>
          <w:bCs w:val="0"/>
          <w:color w:val="FF0000"/>
          <w:rtl/>
        </w:rPr>
      </w:pPr>
      <w:del w:id="591" w:author="Arabic_HS" w:date="2023-11-08T13:39:00Z">
        <w:r w:rsidRPr="00BD4784" w:rsidDel="006802F1">
          <w:rPr>
            <w:color w:val="FF0000"/>
            <w:highlight w:val="yellow"/>
            <w:rtl/>
          </w:rPr>
          <w:lastRenderedPageBreak/>
          <w:delText xml:space="preserve">ملاحظة: لم يناقَش الملحق </w:delText>
        </w:r>
        <w:r w:rsidRPr="00BD4784" w:rsidDel="006802F1">
          <w:rPr>
            <w:color w:val="FF0000"/>
            <w:highlight w:val="yellow"/>
          </w:rPr>
          <w:delText>2</w:delText>
        </w:r>
        <w:r w:rsidRPr="00BD4784" w:rsidDel="006802F1">
          <w:rPr>
            <w:color w:val="FF0000"/>
            <w:highlight w:val="yellow"/>
            <w:rtl/>
          </w:rPr>
          <w:delText xml:space="preserve"> بالتفصيل في الاجتماع </w:delText>
        </w:r>
        <w:r w:rsidRPr="00BD4784" w:rsidDel="006802F1">
          <w:rPr>
            <w:color w:val="FF0000"/>
            <w:highlight w:val="yellow"/>
          </w:rPr>
          <w:delText>CPM23-2</w:delText>
        </w:r>
        <w:r w:rsidRPr="00BD4784" w:rsidDel="006802F1">
          <w:rPr>
            <w:color w:val="FF0000"/>
            <w:highlight w:val="yellow"/>
            <w:rtl/>
          </w:rPr>
          <w:delText>.</w:delText>
        </w:r>
      </w:del>
    </w:p>
    <w:p w14:paraId="44FFFFCD" w14:textId="77777777" w:rsidR="001B67DA" w:rsidRPr="00BD4784" w:rsidRDefault="009D41B9" w:rsidP="00BD4784">
      <w:pPr>
        <w:pStyle w:val="AnnexNo"/>
        <w:rPr>
          <w:rtl/>
        </w:rPr>
      </w:pPr>
      <w:r w:rsidRPr="00BD4784">
        <w:rPr>
          <w:rtl/>
        </w:rPr>
        <w:t xml:space="preserve">الملحق </w:t>
      </w:r>
      <w:r w:rsidRPr="00BD4784">
        <w:t>2</w:t>
      </w:r>
      <w:r w:rsidRPr="00BD4784">
        <w:rPr>
          <w:rtl/>
        </w:rPr>
        <w:t xml:space="preserve"> بمشروع القرار الجديد </w:t>
      </w:r>
      <w:r w:rsidRPr="00BD4784">
        <w:t>[A116] (WRC-23)</w:t>
      </w:r>
    </w:p>
    <w:p w14:paraId="2C052DD2" w14:textId="77777777" w:rsidR="001B67DA" w:rsidRPr="00BD4784" w:rsidRDefault="009D41B9" w:rsidP="00BD4784">
      <w:pPr>
        <w:pStyle w:val="Annextitle"/>
        <w:rPr>
          <w:rtl/>
        </w:rPr>
      </w:pPr>
      <w:bookmarkStart w:id="592" w:name="_Toc124342316"/>
      <w:bookmarkStart w:id="593" w:name="_Toc124342546"/>
      <w:bookmarkStart w:id="594" w:name="_Toc124342752"/>
      <w:r w:rsidRPr="00BD4784">
        <w:rPr>
          <w:rtl/>
        </w:rPr>
        <w:t xml:space="preserve">المنهجية فيما يتعلق بالفحص المشار إليه في السيناريو </w:t>
      </w:r>
      <w:r w:rsidRPr="00BD4784">
        <w:t>1</w:t>
      </w:r>
      <w:r w:rsidRPr="00BD4784">
        <w:rPr>
          <w:rtl/>
        </w:rPr>
        <w:t xml:space="preserve"> بشأن الفقرة 5.2.1 من "يقرر"</w:t>
      </w:r>
    </w:p>
    <w:bookmarkEnd w:id="592"/>
    <w:bookmarkEnd w:id="593"/>
    <w:bookmarkEnd w:id="594"/>
    <w:p w14:paraId="5DBB9CAA" w14:textId="4513F432" w:rsidR="001B67DA" w:rsidRPr="00BD4784" w:rsidDel="006802F1" w:rsidRDefault="009D41B9" w:rsidP="007C399E">
      <w:pPr>
        <w:pStyle w:val="Note"/>
        <w:rPr>
          <w:del w:id="595" w:author="Arabic_HS" w:date="2023-11-08T13:39:00Z"/>
          <w:i/>
          <w:iCs/>
          <w:highlight w:val="yellow"/>
          <w:rtl/>
        </w:rPr>
      </w:pPr>
      <w:del w:id="596" w:author="Arabic_HS" w:date="2023-11-08T13:39:00Z">
        <w:r w:rsidRPr="00BD4784" w:rsidDel="006802F1">
          <w:rPr>
            <w:b/>
            <w:bCs/>
            <w:i/>
            <w:iCs/>
            <w:highlight w:val="yellow"/>
            <w:rtl/>
          </w:rPr>
          <w:delText>ملاحظة</w:delText>
        </w:r>
        <w:r w:rsidRPr="00BD4784" w:rsidDel="006802F1">
          <w:rPr>
            <w:i/>
            <w:iCs/>
            <w:highlight w:val="yellow"/>
            <w:rtl/>
          </w:rPr>
          <w:delText xml:space="preserve">: وضعت هذه المنهجية بناءً على المناقشات التي دارت في فرقة العمل </w:delText>
        </w:r>
        <w:r w:rsidRPr="00BD4784" w:rsidDel="006802F1">
          <w:rPr>
            <w:i/>
            <w:iCs/>
            <w:highlight w:val="yellow"/>
          </w:rPr>
          <w:delText>A4</w:delText>
        </w:r>
        <w:r w:rsidRPr="00BD4784" w:rsidDel="006802F1">
          <w:rPr>
            <w:i/>
            <w:iCs/>
            <w:highlight w:val="yellow"/>
            <w:rtl/>
          </w:rPr>
          <w:delText xml:space="preserve"> فيما يتعلق بمشروع التوصية الجديدة </w:delText>
        </w:r>
        <w:r w:rsidRPr="00BD4784" w:rsidDel="006802F1">
          <w:rPr>
            <w:i/>
            <w:iCs/>
            <w:highlight w:val="yellow"/>
          </w:rPr>
          <w:delText>ITU</w:delText>
        </w:r>
        <w:r w:rsidRPr="00BD4784" w:rsidDel="006802F1">
          <w:rPr>
            <w:i/>
            <w:iCs/>
            <w:highlight w:val="yellow"/>
          </w:rPr>
          <w:noBreakHyphen/>
          <w:delText>R S. [RES.169_METH]</w:delText>
        </w:r>
        <w:r w:rsidRPr="00BD4784" w:rsidDel="006802F1">
          <w:rPr>
            <w:i/>
            <w:iCs/>
            <w:highlight w:val="yellow"/>
            <w:rtl/>
          </w:rPr>
          <w:delText xml:space="preserve"> التي تحتوي على منهجية لتقييم امتثال المحطات </w:delText>
        </w:r>
        <w:r w:rsidRPr="00BD4784" w:rsidDel="006802F1">
          <w:rPr>
            <w:i/>
            <w:iCs/>
            <w:highlight w:val="yellow"/>
          </w:rPr>
          <w:delText>A-ESIM</w:delText>
        </w:r>
        <w:r w:rsidRPr="00BD4784" w:rsidDel="006802F1">
          <w:rPr>
            <w:i/>
            <w:iCs/>
            <w:highlight w:val="yellow"/>
            <w:rtl/>
          </w:rPr>
          <w:delText xml:space="preserve"> التي تتواصل مع السواتل </w:delText>
        </w:r>
        <w:r w:rsidRPr="00BD4784" w:rsidDel="006802F1">
          <w:rPr>
            <w:i/>
            <w:iCs/>
            <w:highlight w:val="yellow"/>
          </w:rPr>
          <w:delText>GSO FSS</w:delText>
        </w:r>
        <w:r w:rsidRPr="00BD4784" w:rsidDel="006802F1">
          <w:rPr>
            <w:i/>
            <w:iCs/>
            <w:highlight w:val="yellow"/>
            <w:rtl/>
          </w:rPr>
          <w:delText xml:space="preserve"> للوفاء بالالتزامات بحماية خدمات الأرض الواردة في القرار </w:delText>
        </w:r>
        <w:r w:rsidRPr="00BD4784" w:rsidDel="006802F1">
          <w:rPr>
            <w:b/>
            <w:bCs/>
            <w:i/>
            <w:iCs/>
            <w:highlight w:val="yellow"/>
          </w:rPr>
          <w:delText>169 (WRC-19)</w:delText>
        </w:r>
        <w:r w:rsidRPr="00BD4784" w:rsidDel="006802F1">
          <w:rPr>
            <w:i/>
            <w:iCs/>
            <w:highlight w:val="yellow"/>
            <w:rtl/>
          </w:rPr>
          <w:delText xml:space="preserve">. وقد يتعين أن تأخذ المقترحات المقدمة إلى المؤتمر </w:delText>
        </w:r>
        <w:r w:rsidRPr="00BD4784" w:rsidDel="006802F1">
          <w:rPr>
            <w:i/>
            <w:iCs/>
            <w:highlight w:val="yellow"/>
          </w:rPr>
          <w:delText>WRC-23</w:delText>
        </w:r>
        <w:r w:rsidRPr="00BD4784" w:rsidDel="006802F1">
          <w:rPr>
            <w:i/>
            <w:iCs/>
            <w:highlight w:val="yellow"/>
            <w:rtl/>
          </w:rPr>
          <w:delText xml:space="preserve"> بشأن البند </w:delText>
        </w:r>
        <w:r w:rsidRPr="00BD4784" w:rsidDel="006802F1">
          <w:rPr>
            <w:i/>
            <w:iCs/>
            <w:highlight w:val="yellow"/>
          </w:rPr>
          <w:delText>16.1</w:delText>
        </w:r>
        <w:r w:rsidRPr="00BD4784" w:rsidDel="006802F1">
          <w:rPr>
            <w:i/>
            <w:iCs/>
            <w:highlight w:val="yellow"/>
            <w:rtl/>
          </w:rPr>
          <w:delText xml:space="preserve"> من جدول الأعمال، بما في ذلك الوثيقة </w:delText>
        </w:r>
        <w:r w:rsidRPr="00BD4784" w:rsidDel="006802F1">
          <w:rPr>
            <w:i/>
            <w:iCs/>
            <w:highlight w:val="yellow"/>
            <w:lang w:val="en-CA"/>
          </w:rPr>
          <w:delText>CPM23</w:delText>
        </w:r>
        <w:r w:rsidRPr="00BD4784" w:rsidDel="006802F1">
          <w:rPr>
            <w:i/>
            <w:iCs/>
            <w:highlight w:val="yellow"/>
            <w:lang w:val="en-CA"/>
          </w:rPr>
          <w:noBreakHyphen/>
          <w:delText>2/175</w:delText>
        </w:r>
        <w:r w:rsidRPr="00BD4784" w:rsidDel="006802F1">
          <w:rPr>
            <w:i/>
            <w:iCs/>
            <w:highlight w:val="yellow"/>
            <w:rtl/>
            <w:lang w:val="en-CA"/>
          </w:rPr>
          <w:delText xml:space="preserve"> </w:delText>
        </w:r>
        <w:r w:rsidRPr="00BD4784" w:rsidDel="006802F1">
          <w:rPr>
            <w:i/>
            <w:iCs/>
            <w:highlight w:val="yellow"/>
            <w:rtl/>
          </w:rPr>
          <w:delText xml:space="preserve">في الاعتبار أي تقدم يحرز/تحديثات أخرى لمشروع التوصية الجديدة هذه عند النظر في منهجية لتقييم الامتثال للجزء </w:delText>
        </w:r>
        <w:r w:rsidRPr="00BD4784" w:rsidDel="006802F1">
          <w:rPr>
            <w:i/>
            <w:iCs/>
            <w:highlight w:val="yellow"/>
          </w:rPr>
          <w:delText>2</w:delText>
        </w:r>
        <w:r w:rsidRPr="00BD4784" w:rsidDel="006802F1">
          <w:rPr>
            <w:i/>
            <w:iCs/>
            <w:highlight w:val="yellow"/>
            <w:rtl/>
          </w:rPr>
          <w:delText xml:space="preserve"> من الملحق </w:delText>
        </w:r>
        <w:r w:rsidRPr="00BD4784" w:rsidDel="006802F1">
          <w:rPr>
            <w:i/>
            <w:iCs/>
            <w:highlight w:val="yellow"/>
          </w:rPr>
          <w:delText>1</w:delText>
        </w:r>
        <w:r w:rsidRPr="00BD4784" w:rsidDel="006802F1">
          <w:rPr>
            <w:i/>
            <w:iCs/>
            <w:highlight w:val="yellow"/>
            <w:rtl/>
          </w:rPr>
          <w:delText xml:space="preserve"> بالقرار </w:delText>
        </w:r>
        <w:r w:rsidRPr="00BD4784" w:rsidDel="006802F1">
          <w:rPr>
            <w:b/>
            <w:bCs/>
            <w:i/>
            <w:iCs/>
            <w:highlight w:val="yellow"/>
            <w:rtl/>
          </w:rPr>
          <w:delText>[</w:delText>
        </w:r>
        <w:r w:rsidRPr="00BD4784" w:rsidDel="006802F1">
          <w:rPr>
            <w:b/>
            <w:bCs/>
            <w:i/>
            <w:iCs/>
            <w:highlight w:val="yellow"/>
          </w:rPr>
          <w:delText>A116</w:delText>
        </w:r>
        <w:r w:rsidRPr="00BD4784" w:rsidDel="006802F1">
          <w:rPr>
            <w:b/>
            <w:bCs/>
            <w:i/>
            <w:iCs/>
            <w:highlight w:val="yellow"/>
            <w:rtl/>
          </w:rPr>
          <w:delText>]</w:delText>
        </w:r>
        <w:r w:rsidRPr="00BD4784" w:rsidDel="006802F1">
          <w:rPr>
            <w:i/>
            <w:iCs/>
            <w:highlight w:val="yellow"/>
            <w:rtl/>
          </w:rPr>
          <w:delText xml:space="preserve"> من أجل المحطات </w:delText>
        </w:r>
        <w:r w:rsidRPr="00BD4784" w:rsidDel="006802F1">
          <w:rPr>
            <w:i/>
            <w:iCs/>
            <w:highlight w:val="yellow"/>
          </w:rPr>
          <w:delText>A-ESIM</w:delText>
        </w:r>
        <w:r w:rsidRPr="00BD4784" w:rsidDel="006802F1">
          <w:rPr>
            <w:i/>
            <w:iCs/>
            <w:highlight w:val="yellow"/>
            <w:rtl/>
          </w:rPr>
          <w:delText xml:space="preserve"> التي تتواصل مع السواتل </w:delText>
        </w:r>
        <w:r w:rsidRPr="00BD4784" w:rsidDel="006802F1">
          <w:rPr>
            <w:i/>
            <w:iCs/>
            <w:highlight w:val="yellow"/>
          </w:rPr>
          <w:delText>non-GSO FSS</w:delText>
        </w:r>
        <w:r w:rsidRPr="00BD4784" w:rsidDel="006802F1">
          <w:rPr>
            <w:i/>
            <w:iCs/>
            <w:highlight w:val="yellow"/>
            <w:rtl/>
          </w:rPr>
          <w:delText>.</w:delText>
        </w:r>
      </w:del>
    </w:p>
    <w:p w14:paraId="01761BA0" w14:textId="25DFB669" w:rsidR="001B67DA" w:rsidRPr="00781A60" w:rsidDel="006802F1" w:rsidRDefault="009D41B9" w:rsidP="007C399E">
      <w:pPr>
        <w:pStyle w:val="Note"/>
        <w:rPr>
          <w:del w:id="597" w:author="Arabic_HS" w:date="2023-11-08T13:39:00Z"/>
          <w:i/>
          <w:iCs/>
          <w:spacing w:val="2"/>
          <w:rtl/>
        </w:rPr>
      </w:pPr>
      <w:del w:id="598" w:author="Arabic_HS" w:date="2023-11-08T13:39:00Z">
        <w:r w:rsidRPr="00BD4784" w:rsidDel="006802F1">
          <w:rPr>
            <w:i/>
            <w:iCs/>
            <w:spacing w:val="2"/>
            <w:highlight w:val="yellow"/>
            <w:rtl/>
          </w:rPr>
          <w:delText xml:space="preserve">ومع ذلك، ينبغي التأكيد على أن المناقشة التي دارت في فريق العمل بالمراسلة ستؤدي إلى استنتاج مرضٍ بشأن هذه المسألة وليس هناك يقين من أن عمل فريق العمل بالمراسلة سيتم الاتفاق عليه في فرقة العمل </w:delText>
        </w:r>
        <w:r w:rsidRPr="00BD4784" w:rsidDel="006802F1">
          <w:rPr>
            <w:i/>
            <w:iCs/>
            <w:spacing w:val="2"/>
            <w:highlight w:val="yellow"/>
          </w:rPr>
          <w:delText>4A</w:delText>
        </w:r>
        <w:r w:rsidRPr="00BD4784" w:rsidDel="006802F1">
          <w:rPr>
            <w:i/>
            <w:iCs/>
            <w:spacing w:val="2"/>
            <w:highlight w:val="yellow"/>
            <w:rtl/>
          </w:rPr>
          <w:delText xml:space="preserve"> ولجنة الدراسات </w:delText>
        </w:r>
        <w:r w:rsidRPr="00BD4784" w:rsidDel="006802F1">
          <w:rPr>
            <w:i/>
            <w:iCs/>
            <w:spacing w:val="2"/>
            <w:highlight w:val="yellow"/>
          </w:rPr>
          <w:delText>4</w:delText>
        </w:r>
        <w:r w:rsidRPr="00BD4784" w:rsidDel="006802F1">
          <w:rPr>
            <w:i/>
            <w:iCs/>
            <w:spacing w:val="2"/>
            <w:highlight w:val="yellow"/>
            <w:rtl/>
          </w:rPr>
          <w:delText xml:space="preserve">. وبالتالي، ينبغي ألا تستند قرارات الاجتماع </w:delText>
        </w:r>
        <w:r w:rsidRPr="00BD4784" w:rsidDel="006802F1">
          <w:rPr>
            <w:i/>
            <w:iCs/>
            <w:spacing w:val="2"/>
            <w:highlight w:val="yellow"/>
          </w:rPr>
          <w:delText>CPM</w:delText>
        </w:r>
        <w:r w:rsidRPr="00BD4784" w:rsidDel="006802F1">
          <w:rPr>
            <w:i/>
            <w:iCs/>
            <w:spacing w:val="2"/>
            <w:highlight w:val="yellow"/>
            <w:rtl/>
          </w:rPr>
          <w:delText xml:space="preserve"> بشأن هذه المسألة إلى إجراءات أخرى للجنة الدراسات </w:delText>
        </w:r>
        <w:r w:rsidRPr="00BD4784" w:rsidDel="006802F1">
          <w:rPr>
            <w:i/>
            <w:iCs/>
            <w:spacing w:val="2"/>
            <w:highlight w:val="yellow"/>
            <w:lang w:val="en-CA"/>
          </w:rPr>
          <w:delText>4</w:delText>
        </w:r>
        <w:r w:rsidRPr="00BD4784" w:rsidDel="006802F1">
          <w:rPr>
            <w:i/>
            <w:iCs/>
            <w:spacing w:val="2"/>
            <w:highlight w:val="yellow"/>
            <w:rtl/>
            <w:lang w:val="en-CA"/>
          </w:rPr>
          <w:delText xml:space="preserve"> أو الجمعية </w:delText>
        </w:r>
        <w:r w:rsidRPr="00BD4784" w:rsidDel="006802F1">
          <w:rPr>
            <w:i/>
            <w:iCs/>
            <w:spacing w:val="2"/>
            <w:highlight w:val="yellow"/>
            <w:lang w:val="en-CA"/>
          </w:rPr>
          <w:delText>RA</w:delText>
        </w:r>
        <w:r w:rsidRPr="00BD4784" w:rsidDel="006802F1">
          <w:rPr>
            <w:i/>
            <w:iCs/>
            <w:spacing w:val="2"/>
            <w:highlight w:val="yellow"/>
            <w:lang w:val="en-CA"/>
          </w:rPr>
          <w:noBreakHyphen/>
          <w:delText>23</w:delText>
        </w:r>
        <w:r w:rsidRPr="00BD4784" w:rsidDel="006802F1">
          <w:rPr>
            <w:i/>
            <w:iCs/>
            <w:spacing w:val="2"/>
            <w:highlight w:val="yellow"/>
            <w:rtl/>
            <w:lang w:val="en-CA"/>
          </w:rPr>
          <w:delText xml:space="preserve"> التي </w:delText>
        </w:r>
        <w:r w:rsidRPr="00BD4784" w:rsidDel="006802F1">
          <w:rPr>
            <w:i/>
            <w:iCs/>
            <w:spacing w:val="2"/>
            <w:highlight w:val="yellow"/>
            <w:rtl/>
          </w:rPr>
          <w:delText>قد لا تكون قاطعة.</w:delText>
        </w:r>
      </w:del>
    </w:p>
    <w:p w14:paraId="18514414" w14:textId="54D0F7C0" w:rsidR="006802F1" w:rsidRPr="005369CB" w:rsidRDefault="006802F1" w:rsidP="005369CB">
      <w:pPr>
        <w:pStyle w:val="EditorsNote"/>
        <w:rPr>
          <w:highlight w:val="cyan"/>
          <w:rtl/>
        </w:rPr>
      </w:pPr>
      <w:r w:rsidRPr="005369CB">
        <w:rPr>
          <w:b/>
          <w:bCs/>
          <w:highlight w:val="cyan"/>
          <w:rtl/>
        </w:rPr>
        <w:t>الأسباب:</w:t>
      </w:r>
      <w:r w:rsidRPr="005369CB">
        <w:rPr>
          <w:b/>
          <w:bCs/>
          <w:highlight w:val="cyan"/>
          <w:rtl/>
        </w:rPr>
        <w:tab/>
      </w:r>
      <w:r w:rsidR="00AC5294" w:rsidRPr="005369CB">
        <w:rPr>
          <w:highlight w:val="cyan"/>
          <w:rtl/>
        </w:rPr>
        <w:t>بعد انتهاء</w:t>
      </w:r>
      <w:r w:rsidR="00055B6A" w:rsidRPr="005369CB">
        <w:rPr>
          <w:highlight w:val="cyan"/>
          <w:rtl/>
        </w:rPr>
        <w:t xml:space="preserve"> فرقة العمل </w:t>
      </w:r>
      <w:r w:rsidR="00055B6A" w:rsidRPr="005369CB">
        <w:rPr>
          <w:highlight w:val="cyan"/>
        </w:rPr>
        <w:t>4A</w:t>
      </w:r>
      <w:r w:rsidR="00055B6A" w:rsidRPr="005369CB">
        <w:rPr>
          <w:highlight w:val="cyan"/>
          <w:rtl/>
        </w:rPr>
        <w:t xml:space="preserve"> ولجنة الدراسات 4، لم تَعُد هذه الملاحظة ضرورية.</w:t>
      </w:r>
    </w:p>
    <w:p w14:paraId="2B0E71E3" w14:textId="4B28A1F2" w:rsidR="001B67DA" w:rsidRPr="00BD4784" w:rsidDel="006802F1" w:rsidRDefault="009D41B9" w:rsidP="007C399E">
      <w:pPr>
        <w:pStyle w:val="Headingb"/>
        <w:rPr>
          <w:del w:id="599" w:author="Arabic_HS" w:date="2023-11-08T13:40:00Z"/>
          <w:highlight w:val="yellow"/>
        </w:rPr>
      </w:pPr>
      <w:del w:id="600" w:author="Arabic_HS" w:date="2023-11-08T13:40:00Z">
        <w:r w:rsidRPr="00BD4784" w:rsidDel="006802F1">
          <w:rPr>
            <w:highlight w:val="yellow"/>
            <w:rtl/>
          </w:rPr>
          <w:delText xml:space="preserve">الخيار </w:delText>
        </w:r>
        <w:r w:rsidRPr="00BD4784" w:rsidDel="006802F1">
          <w:rPr>
            <w:highlight w:val="yellow"/>
            <w:lang w:val="en-CA"/>
          </w:rPr>
          <w:delText>1</w:delText>
        </w:r>
        <w:r w:rsidRPr="00BD4784" w:rsidDel="006802F1">
          <w:rPr>
            <w:highlight w:val="yellow"/>
            <w:rtl/>
            <w:lang w:val="en-CA"/>
          </w:rPr>
          <w:delText xml:space="preserve"> للمنهجية:</w:delText>
        </w:r>
      </w:del>
    </w:p>
    <w:p w14:paraId="6433E41C" w14:textId="61A8349D" w:rsidR="001B67DA" w:rsidRPr="00BD4784" w:rsidDel="006802F1" w:rsidRDefault="009D41B9" w:rsidP="00BD19FD">
      <w:pPr>
        <w:pStyle w:val="Heading1CPM"/>
        <w:rPr>
          <w:del w:id="601" w:author="Arabic_HS" w:date="2023-11-08T13:40:00Z"/>
          <w:highlight w:val="yellow"/>
          <w:rtl/>
          <w:lang w:bidi="ar-SY"/>
        </w:rPr>
      </w:pPr>
      <w:del w:id="602" w:author="Arabic_HS" w:date="2023-11-08T13:40:00Z">
        <w:r w:rsidRPr="00BD4784" w:rsidDel="006802F1">
          <w:rPr>
            <w:highlight w:val="yellow"/>
            <w:rtl/>
          </w:rPr>
          <w:delText>1</w:delText>
        </w:r>
        <w:r w:rsidRPr="00BD4784" w:rsidDel="006802F1">
          <w:rPr>
            <w:highlight w:val="yellow"/>
            <w:rtl/>
          </w:rPr>
          <w:tab/>
          <w:delText>لمحة عن المنهجية</w:delText>
        </w:r>
      </w:del>
    </w:p>
    <w:p w14:paraId="35C2F8ED" w14:textId="05DD8E42" w:rsidR="001B67DA" w:rsidRPr="00BD4784" w:rsidDel="006802F1" w:rsidRDefault="009D41B9" w:rsidP="00476C7F">
      <w:pPr>
        <w:pStyle w:val="Headingb"/>
        <w:rPr>
          <w:del w:id="603" w:author="Arabic_HS" w:date="2023-11-08T13:40:00Z"/>
          <w:highlight w:val="yellow"/>
          <w:rtl/>
        </w:rPr>
      </w:pPr>
      <w:del w:id="604" w:author="Arabic_HS" w:date="2023-11-08T13:40:00Z">
        <w:r w:rsidRPr="00BD4784" w:rsidDel="006802F1">
          <w:rPr>
            <w:highlight w:val="yellow"/>
            <w:rtl/>
          </w:rPr>
          <w:delText>الخيار 1:</w:delText>
        </w:r>
      </w:del>
    </w:p>
    <w:p w14:paraId="13D469BA" w14:textId="4AD6E6F5" w:rsidR="001B67DA" w:rsidRPr="00BD4784" w:rsidDel="006802F1" w:rsidRDefault="009D41B9" w:rsidP="00476C7F">
      <w:pPr>
        <w:pStyle w:val="Note"/>
        <w:rPr>
          <w:del w:id="605" w:author="Arabic_HS" w:date="2023-11-08T13:40:00Z"/>
          <w:highlight w:val="yellow"/>
          <w:rtl/>
          <w:lang w:bidi="ar-SY"/>
        </w:rPr>
      </w:pPr>
      <w:del w:id="606" w:author="Arabic_HS" w:date="2023-11-08T13:40:00Z">
        <w:r w:rsidRPr="00BD4784" w:rsidDel="006802F1">
          <w:rPr>
            <w:highlight w:val="yellow"/>
            <w:rtl/>
          </w:rPr>
          <w:delText>يمكن لمحطة أرضية متحركة للطيران (</w:delText>
        </w:r>
        <w:r w:rsidRPr="00BD4784" w:rsidDel="006802F1">
          <w:rPr>
            <w:highlight w:val="yellow"/>
          </w:rPr>
          <w:delText>A-ESIM</w:delText>
        </w:r>
        <w:r w:rsidRPr="00BD4784" w:rsidDel="006802F1">
          <w:rPr>
            <w:highlight w:val="yellow"/>
            <w:rtl/>
          </w:rPr>
          <w:delText xml:space="preserve">) أن تعمل عبر الزمن في مواقع مختلفة محددة من حيث خط العرض وخط الطول والارتفاع. وتحدد هذه المنهجية الحد الأقصى المسموح به من الكثافة الطيفية </w:delText>
        </w:r>
        <w:r w:rsidRPr="00BD4784" w:rsidDel="006802F1">
          <w:rPr>
            <w:highlight w:val="yellow"/>
          </w:rPr>
          <w:delText>e.i.r.p.</w:delText>
        </w:r>
        <w:r w:rsidRPr="00BD4784" w:rsidDel="006802F1">
          <w:rPr>
            <w:highlight w:val="yellow"/>
            <w:rtl/>
          </w:rPr>
          <w:delText xml:space="preserve"> خارج المحور ("</w:delText>
        </w:r>
        <w:r w:rsidRPr="00BD4784" w:rsidDel="006802F1">
          <w:rPr>
            <w:bCs/>
            <w:i/>
            <w:iCs/>
            <w:highlight w:val="yellow"/>
          </w:rPr>
          <w:delText>EIRP</w:delText>
        </w:r>
        <w:r w:rsidRPr="00BD4784" w:rsidDel="006802F1">
          <w:rPr>
            <w:bCs/>
            <w:i/>
            <w:iCs/>
            <w:highlight w:val="yellow"/>
            <w:vertAlign w:val="subscript"/>
          </w:rPr>
          <w:delText>C</w:delText>
        </w:r>
        <w:r w:rsidRPr="00BD4784" w:rsidDel="006802F1">
          <w:rPr>
            <w:highlight w:val="yellow"/>
            <w:rtl/>
          </w:rPr>
          <w:delText xml:space="preserve">") بالنسبة لمرسل محطة </w:delText>
        </w:r>
        <w:r w:rsidRPr="00BD4784" w:rsidDel="006802F1">
          <w:rPr>
            <w:highlight w:val="yellow"/>
          </w:rPr>
          <w:delText>A-ESIM</w:delText>
        </w:r>
        <w:r w:rsidRPr="00BD4784" w:rsidDel="006802F1">
          <w:rPr>
            <w:highlight w:val="yellow"/>
            <w:rtl/>
          </w:rPr>
          <w:delText xml:space="preserve"> يتواصل مع ساتل </w:delText>
        </w:r>
        <w:r w:rsidRPr="00BD4784" w:rsidDel="006802F1">
          <w:rPr>
            <w:highlight w:val="yellow"/>
          </w:rPr>
          <w:delText>GSO FSS</w:delText>
        </w:r>
        <w:r w:rsidRPr="00BD4784" w:rsidDel="006802F1">
          <w:rPr>
            <w:highlight w:val="yellow"/>
            <w:rtl/>
          </w:rPr>
          <w:delText xml:space="preserve"> يضمن الامتثال لمجموعة من حدود كثافة تدفق القدرة (</w:delText>
        </w:r>
        <w:r w:rsidRPr="00BD4784" w:rsidDel="006802F1">
          <w:rPr>
            <w:highlight w:val="yellow"/>
          </w:rPr>
          <w:delText>pfd</w:delText>
        </w:r>
        <w:r w:rsidRPr="00BD4784" w:rsidDel="006802F1">
          <w:rPr>
            <w:highlight w:val="yellow"/>
            <w:rtl/>
          </w:rPr>
          <w:delText>) محددة مسبقاً على سطح الأرض.</w:delText>
        </w:r>
        <w:r w:rsidRPr="00BD4784" w:rsidDel="006802F1">
          <w:rPr>
            <w:highlight w:val="yellow"/>
            <w:rtl/>
            <w:lang w:bidi="ar-SY"/>
          </w:rPr>
          <w:delText xml:space="preserve"> وتستخرج هذه المنهجية قيمة</w:delText>
        </w:r>
        <w:r w:rsidRPr="00BD4784" w:rsidDel="006802F1">
          <w:rPr>
            <w:highlight w:val="yellow"/>
            <w:rtl/>
          </w:rPr>
          <w:delText xml:space="preserve"> </w:delText>
        </w:r>
        <w:r w:rsidRPr="00BD4784" w:rsidDel="006802F1">
          <w:rPr>
            <w:i/>
            <w:highlight w:val="yellow"/>
          </w:rPr>
          <w:delText>EIRP</w:delText>
        </w:r>
        <w:r w:rsidRPr="00BD4784" w:rsidDel="006802F1">
          <w:rPr>
            <w:i/>
            <w:highlight w:val="yellow"/>
            <w:vertAlign w:val="subscript"/>
          </w:rPr>
          <w:delText>C</w:delText>
        </w:r>
        <w:r w:rsidRPr="00BD4784" w:rsidDel="006802F1">
          <w:rPr>
            <w:highlight w:val="yellow"/>
            <w:rtl/>
            <w:lang w:bidi="ar-SY"/>
          </w:rPr>
          <w:delText xml:space="preserve"> آخذة في الاعتبار ما يتصل بذلك من خسارة وتوهين في الهندسية قيد النظر، من بين أمور عدة.</w:delText>
        </w:r>
      </w:del>
    </w:p>
    <w:p w14:paraId="56E8BEF0" w14:textId="5D368935" w:rsidR="001B67DA" w:rsidRPr="00BD4784" w:rsidDel="006802F1" w:rsidRDefault="009D41B9" w:rsidP="00476C7F">
      <w:pPr>
        <w:pStyle w:val="Headingb"/>
        <w:rPr>
          <w:del w:id="607" w:author="Arabic_HS" w:date="2023-11-08T13:40:00Z"/>
          <w:highlight w:val="yellow"/>
          <w:rtl/>
        </w:rPr>
      </w:pPr>
      <w:del w:id="608" w:author="Arabic_HS" w:date="2023-11-08T13:40:00Z">
        <w:r w:rsidRPr="00BD4784" w:rsidDel="006802F1">
          <w:rPr>
            <w:highlight w:val="yellow"/>
            <w:rtl/>
          </w:rPr>
          <w:delText>الخيار 2:</w:delText>
        </w:r>
      </w:del>
    </w:p>
    <w:p w14:paraId="39F1EA22" w14:textId="164DD7AF" w:rsidR="001B67DA" w:rsidRPr="00BD4784" w:rsidDel="006802F1" w:rsidRDefault="009D41B9" w:rsidP="00476C7F">
      <w:pPr>
        <w:pStyle w:val="Note"/>
        <w:rPr>
          <w:del w:id="609" w:author="Arabic_HS" w:date="2023-11-08T13:40:00Z"/>
          <w:highlight w:val="yellow"/>
          <w:rtl/>
          <w:lang w:bidi="ar-SY"/>
        </w:rPr>
      </w:pPr>
      <w:del w:id="610" w:author="Arabic_HS" w:date="2023-11-08T13:40:00Z">
        <w:r w:rsidRPr="00BD4784" w:rsidDel="006802F1">
          <w:rPr>
            <w:highlight w:val="yellow"/>
            <w:rtl/>
          </w:rPr>
          <w:delText>يمكن للمحطات الأرضية المتحركة للطيران (</w:delText>
        </w:r>
        <w:r w:rsidRPr="00BD4784" w:rsidDel="006802F1">
          <w:rPr>
            <w:highlight w:val="yellow"/>
          </w:rPr>
          <w:delText>A-ESIM</w:delText>
        </w:r>
        <w:r w:rsidRPr="00BD4784" w:rsidDel="006802F1">
          <w:rPr>
            <w:highlight w:val="yellow"/>
            <w:rtl/>
          </w:rPr>
          <w:delText xml:space="preserve">) أن تعمل عبر الزمن في مواقع مختلفة محددة من حيث خط العرض وخط الطول والارتفاع. وتحدد هذه المنهجية الحد الأقصى المسموح به من الكثافة الطيفية </w:delText>
        </w:r>
        <w:r w:rsidRPr="00BD4784" w:rsidDel="006802F1">
          <w:rPr>
            <w:highlight w:val="yellow"/>
          </w:rPr>
          <w:delText>e.i.r.p.</w:delText>
        </w:r>
        <w:r w:rsidRPr="00BD4784" w:rsidDel="006802F1">
          <w:rPr>
            <w:highlight w:val="yellow"/>
            <w:rtl/>
          </w:rPr>
          <w:delText xml:space="preserve"> خارج المحور ("</w:delText>
        </w:r>
        <w:r w:rsidRPr="00BD4784" w:rsidDel="006802F1">
          <w:rPr>
            <w:bCs/>
            <w:i/>
            <w:iCs/>
            <w:highlight w:val="yellow"/>
          </w:rPr>
          <w:delText>EIRP</w:delText>
        </w:r>
        <w:r w:rsidRPr="00BD4784" w:rsidDel="006802F1">
          <w:rPr>
            <w:bCs/>
            <w:i/>
            <w:iCs/>
            <w:highlight w:val="yellow"/>
            <w:vertAlign w:val="subscript"/>
          </w:rPr>
          <w:delText>C</w:delText>
        </w:r>
        <w:r w:rsidRPr="00BD4784" w:rsidDel="006802F1">
          <w:rPr>
            <w:highlight w:val="yellow"/>
            <w:rtl/>
          </w:rPr>
          <w:delText xml:space="preserve">") بالنسبة لمرسل محطة </w:delText>
        </w:r>
        <w:r w:rsidRPr="00BD4784" w:rsidDel="006802F1">
          <w:rPr>
            <w:highlight w:val="yellow"/>
          </w:rPr>
          <w:delText>A-ESIM</w:delText>
        </w:r>
        <w:r w:rsidRPr="00BD4784" w:rsidDel="006802F1">
          <w:rPr>
            <w:highlight w:val="yellow"/>
            <w:rtl/>
          </w:rPr>
          <w:delText xml:space="preserve"> يتواصل مع محطة فضائية </w:delText>
        </w:r>
        <w:r w:rsidRPr="00BD4784" w:rsidDel="006802F1">
          <w:rPr>
            <w:highlight w:val="yellow"/>
          </w:rPr>
          <w:delText>GSO FSS</w:delText>
        </w:r>
        <w:r w:rsidRPr="00BD4784" w:rsidDel="006802F1">
          <w:rPr>
            <w:highlight w:val="yellow"/>
            <w:rtl/>
          </w:rPr>
          <w:delText xml:space="preserve"> بحيث يضمن الامتثال لمجموعة من حدود كثافة تدفق القدرة (</w:delText>
        </w:r>
        <w:r w:rsidRPr="00BD4784" w:rsidDel="006802F1">
          <w:rPr>
            <w:highlight w:val="yellow"/>
          </w:rPr>
          <w:delText>pfd</w:delText>
        </w:r>
        <w:r w:rsidRPr="00BD4784" w:rsidDel="006802F1">
          <w:rPr>
            <w:highlight w:val="yellow"/>
            <w:rtl/>
          </w:rPr>
          <w:delText>) المحددة على سطح الأرض في الملحق 1 بهذا القرار.</w:delText>
        </w:r>
        <w:r w:rsidRPr="00BD4784" w:rsidDel="006802F1">
          <w:rPr>
            <w:highlight w:val="yellow"/>
            <w:rtl/>
            <w:lang w:bidi="ar-SY"/>
          </w:rPr>
          <w:delText xml:space="preserve"> وتستخرج هذه المنهجية قيمة </w:delText>
        </w:r>
        <w:r w:rsidRPr="00BD4784" w:rsidDel="006802F1">
          <w:rPr>
            <w:i/>
            <w:highlight w:val="yellow"/>
          </w:rPr>
          <w:delText>EIRP</w:delText>
        </w:r>
        <w:r w:rsidRPr="00BD4784" w:rsidDel="006802F1">
          <w:rPr>
            <w:i/>
            <w:highlight w:val="yellow"/>
            <w:vertAlign w:val="subscript"/>
          </w:rPr>
          <w:delText>C</w:delText>
        </w:r>
        <w:r w:rsidRPr="00BD4784" w:rsidDel="006802F1">
          <w:rPr>
            <w:highlight w:val="yellow"/>
            <w:rtl/>
            <w:lang w:bidi="ar-SY"/>
          </w:rPr>
          <w:delText xml:space="preserve"> آخذة في الاعتبار ما يتصل بذلك من خسارة وتوهين في الهندسية قيد النظر، من بين أمور عدة.</w:delText>
        </w:r>
      </w:del>
    </w:p>
    <w:p w14:paraId="10AFF83D" w14:textId="2D37B14B" w:rsidR="001B67DA" w:rsidRPr="00BD4784" w:rsidDel="006802F1" w:rsidRDefault="009D41B9" w:rsidP="00476C7F">
      <w:pPr>
        <w:rPr>
          <w:del w:id="611" w:author="Arabic_HS" w:date="2023-11-08T13:40:00Z"/>
          <w:highlight w:val="yellow"/>
          <w:rtl/>
        </w:rPr>
      </w:pPr>
      <w:del w:id="612" w:author="Arabic_HS" w:date="2023-11-08T13:40:00Z">
        <w:r w:rsidRPr="00BD4784" w:rsidDel="006802F1">
          <w:rPr>
            <w:highlight w:val="yellow"/>
            <w:rtl/>
          </w:rPr>
          <w:delText xml:space="preserve">ثم تقارن المنهجية بعد ذلك القيمة </w:delText>
        </w:r>
        <w:r w:rsidRPr="00BD4784" w:rsidDel="006802F1">
          <w:rPr>
            <w:bCs/>
            <w:i/>
            <w:iCs/>
            <w:highlight w:val="yellow"/>
          </w:rPr>
          <w:delText>EIRP</w:delText>
        </w:r>
        <w:r w:rsidRPr="00BD4784" w:rsidDel="006802F1">
          <w:rPr>
            <w:bCs/>
            <w:i/>
            <w:iCs/>
            <w:highlight w:val="yellow"/>
            <w:vertAlign w:val="subscript"/>
          </w:rPr>
          <w:delText>C</w:delText>
        </w:r>
        <w:r w:rsidRPr="00BD4784" w:rsidDel="006802F1">
          <w:rPr>
            <w:bCs/>
            <w:i/>
            <w:iCs/>
            <w:highlight w:val="yellow"/>
            <w:vertAlign w:val="subscript"/>
            <w:rtl/>
          </w:rPr>
          <w:delText xml:space="preserve"> </w:delText>
        </w:r>
        <w:r w:rsidRPr="00BD4784" w:rsidDel="006802F1">
          <w:rPr>
            <w:highlight w:val="yellow"/>
            <w:rtl/>
          </w:rPr>
          <w:delText>المحسوب</w:delText>
        </w:r>
        <w:r w:rsidRPr="00BD4784" w:rsidDel="006802F1">
          <w:rPr>
            <w:highlight w:val="yellow"/>
            <w:rtl/>
            <w:lang w:bidi="ar-SY"/>
          </w:rPr>
          <w:delText>ة</w:delText>
        </w:r>
        <w:r w:rsidRPr="00BD4784" w:rsidDel="006802F1">
          <w:rPr>
            <w:highlight w:val="yellow"/>
            <w:rtl/>
          </w:rPr>
          <w:delText xml:space="preserve"> مع الكثافة </w:delText>
        </w:r>
        <w:r w:rsidRPr="00BD4784" w:rsidDel="006802F1">
          <w:rPr>
            <w:highlight w:val="yellow"/>
          </w:rPr>
          <w:delText>e.i.r.p</w:delText>
        </w:r>
        <w:r w:rsidRPr="00BD4784" w:rsidDel="006802F1">
          <w:rPr>
            <w:highlight w:val="yellow"/>
            <w:rtl/>
          </w:rPr>
          <w:delText xml:space="preserve"> المرجعية خارج المحور نحو الأرض ("</w:delText>
        </w:r>
        <w:r w:rsidRPr="00BD4784" w:rsidDel="006802F1">
          <w:rPr>
            <w:bCs/>
            <w:i/>
            <w:iCs/>
            <w:highlight w:val="yellow"/>
          </w:rPr>
          <w:delText>EIRP</w:delText>
        </w:r>
        <w:r w:rsidRPr="00BD4784" w:rsidDel="006802F1">
          <w:rPr>
            <w:bCs/>
            <w:i/>
            <w:iCs/>
            <w:highlight w:val="yellow"/>
            <w:vertAlign w:val="subscript"/>
          </w:rPr>
          <w:delText>R</w:delText>
        </w:r>
        <w:r w:rsidRPr="00BD4784" w:rsidDel="006802F1">
          <w:rPr>
            <w:highlight w:val="yellow"/>
            <w:rtl/>
          </w:rPr>
          <w:delText>") لمحطة </w:delText>
        </w:r>
        <w:r w:rsidRPr="00BD4784" w:rsidDel="006802F1">
          <w:rPr>
            <w:highlight w:val="yellow"/>
          </w:rPr>
          <w:delText>A-ESIM</w:delText>
        </w:r>
        <w:r w:rsidRPr="00BD4784" w:rsidDel="006802F1">
          <w:rPr>
            <w:highlight w:val="yellow"/>
            <w:rtl/>
          </w:rPr>
          <w:delText xml:space="preserve">. ويمكن بالنسبة لكل إرسال في كل مجموعة من النظام الساتلي </w:delText>
        </w:r>
        <w:r w:rsidRPr="00BD4784" w:rsidDel="006802F1">
          <w:rPr>
            <w:highlight w:val="yellow"/>
          </w:rPr>
          <w:delText>FSS</w:delText>
        </w:r>
        <w:r w:rsidRPr="00BD4784" w:rsidDel="006802F1">
          <w:rPr>
            <w:highlight w:val="yellow"/>
            <w:rtl/>
          </w:rPr>
          <w:delText xml:space="preserve"> </w:delText>
        </w:r>
        <w:r w:rsidRPr="00BD4784" w:rsidDel="006802F1">
          <w:rPr>
            <w:highlight w:val="yellow"/>
          </w:rPr>
          <w:delText>non-GSO</w:delText>
        </w:r>
        <w:r w:rsidRPr="00BD4784" w:rsidDel="006802F1">
          <w:rPr>
            <w:highlight w:val="yellow"/>
            <w:rtl/>
          </w:rPr>
          <w:delText xml:space="preserve">، حساب القيمة </w:delText>
        </w:r>
        <w:r w:rsidRPr="00BD4784" w:rsidDel="006802F1">
          <w:rPr>
            <w:bCs/>
            <w:i/>
            <w:iCs/>
            <w:highlight w:val="yellow"/>
          </w:rPr>
          <w:delText>EIRP</w:delText>
        </w:r>
        <w:r w:rsidRPr="00BD4784" w:rsidDel="006802F1">
          <w:rPr>
            <w:bCs/>
            <w:i/>
            <w:iCs/>
            <w:highlight w:val="yellow"/>
            <w:vertAlign w:val="subscript"/>
          </w:rPr>
          <w:delText>R</w:delText>
        </w:r>
        <w:r w:rsidRPr="00BD4784" w:rsidDel="006802F1">
          <w:rPr>
            <w:highlight w:val="yellow"/>
            <w:rtl/>
          </w:rPr>
          <w:delText xml:space="preserve"> باستخدام بيانات التذييل </w:delText>
        </w:r>
        <w:r w:rsidRPr="00BD4784" w:rsidDel="006802F1">
          <w:rPr>
            <w:rStyle w:val="Appref"/>
            <w:highlight w:val="yellow"/>
            <w:rtl/>
          </w:rPr>
          <w:delText>4</w:delText>
        </w:r>
        <w:r w:rsidRPr="00BD4784" w:rsidDel="006802F1">
          <w:rPr>
            <w:highlight w:val="yellow"/>
            <w:rtl/>
          </w:rPr>
          <w:delText xml:space="preserve"> لذلك النظام بالإضافة إلى معلمات دخل أخرى يجب أن توفرها الإدارة المبلغة لذلك النظام.</w:delText>
        </w:r>
      </w:del>
    </w:p>
    <w:p w14:paraId="49D3067D" w14:textId="78945B08" w:rsidR="001B67DA" w:rsidRPr="00BD4784" w:rsidDel="006802F1" w:rsidRDefault="009D41B9" w:rsidP="00476C7F">
      <w:pPr>
        <w:rPr>
          <w:del w:id="613" w:author="Arabic_HS" w:date="2023-11-08T13:40:00Z"/>
          <w:highlight w:val="yellow"/>
          <w:rtl/>
        </w:rPr>
      </w:pPr>
      <w:del w:id="614" w:author="Arabic_HS" w:date="2023-11-08T13:40:00Z">
        <w:r w:rsidRPr="00BD4784" w:rsidDel="006802F1">
          <w:rPr>
            <w:highlight w:val="yellow"/>
            <w:rtl/>
          </w:rPr>
          <w:delText xml:space="preserve">وعلى وجه التحديد، وبالنسبة لكل إرسال في النظام الساتلي </w:delText>
        </w:r>
        <w:r w:rsidRPr="00BD4784" w:rsidDel="006802F1">
          <w:rPr>
            <w:highlight w:val="yellow"/>
          </w:rPr>
          <w:delText>non-GSO FSS</w:delText>
        </w:r>
        <w:r w:rsidRPr="00BD4784" w:rsidDel="006802F1">
          <w:rPr>
            <w:highlight w:val="yellow"/>
            <w:rtl/>
          </w:rPr>
          <w:delText xml:space="preserve"> المرتبط بفئة تحدد لاحقاً من محطات </w:delText>
        </w:r>
        <w:r w:rsidRPr="00BD4784" w:rsidDel="006802F1">
          <w:rPr>
            <w:highlight w:val="yellow"/>
            <w:lang w:val="en-GB"/>
          </w:rPr>
          <w:delText>non</w:delText>
        </w:r>
        <w:r w:rsidRPr="00BD4784" w:rsidDel="006802F1">
          <w:rPr>
            <w:highlight w:val="yellow"/>
            <w:lang w:val="en-GB"/>
          </w:rPr>
          <w:noBreakHyphen/>
          <w:delText>GSO A</w:delText>
        </w:r>
        <w:r w:rsidRPr="00BD4784" w:rsidDel="006802F1">
          <w:rPr>
            <w:highlight w:val="yellow"/>
            <w:lang w:val="en-GB"/>
          </w:rPr>
          <w:noBreakHyphen/>
          <w:delText>ESIM</w:delText>
        </w:r>
        <w:r w:rsidRPr="00BD4784" w:rsidDel="006802F1">
          <w:rPr>
            <w:highlight w:val="yellow"/>
            <w:rtl/>
          </w:rPr>
          <w:delText xml:space="preserve">، فإن القيمة </w:delText>
        </w:r>
        <w:r w:rsidRPr="00BD4784" w:rsidDel="006802F1">
          <w:rPr>
            <w:bCs/>
            <w:i/>
            <w:iCs/>
            <w:highlight w:val="yellow"/>
          </w:rPr>
          <w:delText>EIRP</w:delText>
        </w:r>
        <w:r w:rsidRPr="00BD4784" w:rsidDel="006802F1">
          <w:rPr>
            <w:bCs/>
            <w:i/>
            <w:iCs/>
            <w:highlight w:val="yellow"/>
            <w:vertAlign w:val="subscript"/>
          </w:rPr>
          <w:delText>R</w:delText>
        </w:r>
        <w:r w:rsidRPr="00BD4784" w:rsidDel="006802F1">
          <w:rPr>
            <w:bCs/>
            <w:i/>
            <w:iCs/>
            <w:highlight w:val="yellow"/>
            <w:vertAlign w:val="subscript"/>
            <w:rtl/>
          </w:rPr>
          <w:delText xml:space="preserve"> </w:delText>
        </w:r>
        <w:r w:rsidRPr="00BD4784" w:rsidDel="006802F1">
          <w:rPr>
            <w:highlight w:val="yellow"/>
            <w:rtl/>
          </w:rPr>
          <w:delText>هي حاصل الجمع الجبري (بالتعبير اللوغاريتمي) لقدرة الدخل القصوى إلى الهوائي (البند </w:delText>
        </w:r>
        <w:r w:rsidRPr="00BD4784" w:rsidDel="006802F1">
          <w:rPr>
            <w:highlight w:val="yellow"/>
          </w:rPr>
          <w:delText>.8.C</w:delText>
        </w:r>
        <w:r w:rsidRPr="00BD4784" w:rsidDel="006802F1">
          <w:rPr>
            <w:highlight w:val="yellow"/>
            <w:rtl/>
            <w:lang w:bidi="ar-EG"/>
          </w:rPr>
          <w:delText>أ</w:delText>
        </w:r>
        <w:r w:rsidRPr="00BD4784" w:rsidDel="006802F1">
          <w:rPr>
            <w:highlight w:val="yellow"/>
            <w:lang w:bidi="ar-EG"/>
          </w:rPr>
          <w:delText>1.</w:delText>
        </w:r>
        <w:r w:rsidRPr="00BD4784" w:rsidDel="006802F1">
          <w:rPr>
            <w:highlight w:val="yellow"/>
            <w:rtl/>
          </w:rPr>
          <w:delText xml:space="preserve"> في التذييل </w:delText>
        </w:r>
        <w:r w:rsidRPr="00BD4784" w:rsidDel="006802F1">
          <w:rPr>
            <w:rStyle w:val="Appref"/>
            <w:highlight w:val="yellow"/>
            <w:rtl/>
          </w:rPr>
          <w:delText>4</w:delText>
        </w:r>
        <w:r w:rsidRPr="00BD4784" w:rsidDel="006802F1">
          <w:rPr>
            <w:highlight w:val="yellow"/>
            <w:rtl/>
          </w:rPr>
          <w:delText xml:space="preserve">)، وكسب الذروة لهوائي محطة </w:delText>
        </w:r>
        <w:r w:rsidRPr="00BD4784" w:rsidDel="006802F1">
          <w:rPr>
            <w:highlight w:val="yellow"/>
          </w:rPr>
          <w:delText>A-ESIM</w:delText>
        </w:r>
        <w:r w:rsidRPr="00BD4784" w:rsidDel="006802F1">
          <w:rPr>
            <w:highlight w:val="yellow"/>
            <w:rtl/>
          </w:rPr>
          <w:delText xml:space="preserve"> (البند </w:delText>
        </w:r>
        <w:r w:rsidRPr="00BD4784" w:rsidDel="006802F1">
          <w:rPr>
            <w:highlight w:val="yellow"/>
          </w:rPr>
          <w:delText>.10.C</w:delText>
        </w:r>
        <w:r w:rsidRPr="00BD4784" w:rsidDel="006802F1">
          <w:rPr>
            <w:highlight w:val="yellow"/>
            <w:rtl/>
            <w:lang w:bidi="ar-EG"/>
          </w:rPr>
          <w:delText>د.</w:delText>
        </w:r>
        <w:r w:rsidRPr="00BD4784" w:rsidDel="006802F1">
          <w:rPr>
            <w:highlight w:val="yellow"/>
            <w:lang w:bidi="ar-EG"/>
          </w:rPr>
          <w:delText>3</w:delText>
        </w:r>
        <w:r w:rsidRPr="00BD4784" w:rsidDel="006802F1">
          <w:rPr>
            <w:highlight w:val="yellow"/>
            <w:rtl/>
          </w:rPr>
          <w:delText xml:space="preserve"> في التذييل </w:delText>
        </w:r>
        <w:r w:rsidRPr="00BD4784" w:rsidDel="006802F1">
          <w:rPr>
            <w:rStyle w:val="Appref"/>
            <w:highlight w:val="yellow"/>
            <w:rtl/>
          </w:rPr>
          <w:delText>4</w:delText>
        </w:r>
        <w:r w:rsidRPr="00BD4784" w:rsidDel="006802F1">
          <w:rPr>
            <w:highlight w:val="yellow"/>
            <w:rtl/>
          </w:rPr>
          <w:delText xml:space="preserve">)، وأقصى عزل ممكن للكسب خارج المحور باتجاه الأرض لهوائي المحطة </w:delText>
        </w:r>
        <w:r w:rsidRPr="00BD4784" w:rsidDel="006802F1">
          <w:rPr>
            <w:highlight w:val="yellow"/>
          </w:rPr>
          <w:delText>A-ESIM</w:delText>
        </w:r>
        <w:r w:rsidRPr="00BD4784" w:rsidDel="006802F1">
          <w:rPr>
            <w:highlight w:val="yellow"/>
            <w:rtl/>
          </w:rPr>
          <w:delText xml:space="preserve"> ومعلمة من شأنها أن تعوض عن أي فرق بين عرض نطاق الإرسال وعرض النطاق المرجعي لمجموعة محددة مسبقاً من حدود كثافة تدفق القدرة.</w:delText>
        </w:r>
      </w:del>
    </w:p>
    <w:p w14:paraId="3FACCA71" w14:textId="328276CB" w:rsidR="001B67DA" w:rsidRPr="00BD4784" w:rsidDel="006802F1" w:rsidRDefault="009D41B9" w:rsidP="00476C7F">
      <w:pPr>
        <w:rPr>
          <w:del w:id="615" w:author="Arabic_HS" w:date="2023-11-08T13:40:00Z"/>
          <w:highlight w:val="yellow"/>
          <w:rtl/>
          <w:lang w:bidi="ar-SY"/>
        </w:rPr>
      </w:pPr>
      <w:del w:id="616" w:author="Arabic_HS" w:date="2023-11-08T13:40:00Z">
        <w:r w:rsidRPr="00BD4784" w:rsidDel="006802F1">
          <w:rPr>
            <w:highlight w:val="yellow"/>
            <w:rtl/>
          </w:rPr>
          <w:lastRenderedPageBreak/>
          <w:delText xml:space="preserve">ويجري تقييم عمليات المحطات </w:delText>
        </w:r>
        <w:r w:rsidRPr="00BD4784" w:rsidDel="006802F1">
          <w:rPr>
            <w:highlight w:val="yellow"/>
          </w:rPr>
          <w:delText>A-ESIM</w:delText>
        </w:r>
        <w:r w:rsidRPr="00BD4784" w:rsidDel="006802F1">
          <w:rPr>
            <w:highlight w:val="yellow"/>
            <w:rtl/>
          </w:rPr>
          <w:delText xml:space="preserve"> عبر أمداء ارتفاع متعددة محددة مسبقاً من أجل تحديد عدد مقابل من سويات الكثافة </w:delText>
        </w:r>
        <w:r w:rsidRPr="00BD4784" w:rsidDel="006802F1">
          <w:rPr>
            <w:bCs/>
            <w:i/>
            <w:iCs/>
            <w:highlight w:val="yellow"/>
            <w:lang w:eastAsia="zh-CN"/>
          </w:rPr>
          <w:delText>EIRP</w:delText>
        </w:r>
        <w:r w:rsidRPr="00BD4784" w:rsidDel="006802F1">
          <w:rPr>
            <w:bCs/>
            <w:i/>
            <w:iCs/>
            <w:highlight w:val="yellow"/>
            <w:vertAlign w:val="subscript"/>
            <w:lang w:eastAsia="zh-CN"/>
          </w:rPr>
          <w:delText>C</w:delText>
        </w:r>
        <w:r w:rsidRPr="00BD4784" w:rsidDel="006802F1">
          <w:rPr>
            <w:b/>
            <w:highlight w:val="yellow"/>
            <w:vertAlign w:val="subscript"/>
            <w:rtl/>
            <w:lang w:eastAsia="zh-CN"/>
          </w:rPr>
          <w:delText xml:space="preserve"> </w:delText>
        </w:r>
        <w:r w:rsidRPr="00BD4784" w:rsidDel="006802F1">
          <w:rPr>
            <w:highlight w:val="yellow"/>
            <w:rtl/>
          </w:rPr>
          <w:delText xml:space="preserve">للمقارنة مع القيمة </w:delText>
        </w:r>
        <w:r w:rsidRPr="00BD4784" w:rsidDel="006802F1">
          <w:rPr>
            <w:bCs/>
            <w:i/>
            <w:iCs/>
            <w:highlight w:val="yellow"/>
            <w:lang w:eastAsia="zh-CN"/>
          </w:rPr>
          <w:delText>EIRP</w:delText>
        </w:r>
        <w:r w:rsidRPr="00BD4784" w:rsidDel="006802F1">
          <w:rPr>
            <w:bCs/>
            <w:i/>
            <w:iCs/>
            <w:highlight w:val="yellow"/>
            <w:vertAlign w:val="subscript"/>
            <w:lang w:eastAsia="zh-CN"/>
          </w:rPr>
          <w:delText>R</w:delText>
        </w:r>
        <w:r w:rsidRPr="00BD4784" w:rsidDel="006802F1">
          <w:rPr>
            <w:highlight w:val="yellow"/>
            <w:rtl/>
          </w:rPr>
          <w:delText xml:space="preserve">. وهذه المقارنة هي أساس المنهجية والفحص الموصوفين بمزيد من التفصيل في القسم التالي.  ويتعين على فحص يقوم به المكتب أن يطبق هذه المنهجية بالنسبة لكل مدى من الارتفاعات، لتحديد ما إذا كانت المحطة </w:delText>
        </w:r>
        <w:r w:rsidRPr="00BD4784" w:rsidDel="006802F1">
          <w:rPr>
            <w:highlight w:val="yellow"/>
          </w:rPr>
          <w:delText>A-ESIM</w:delText>
        </w:r>
        <w:r w:rsidRPr="00BD4784" w:rsidDel="006802F1">
          <w:rPr>
            <w:highlight w:val="yellow"/>
            <w:rtl/>
          </w:rPr>
          <w:delText xml:space="preserve"> تعمل في إطار نظام ساتلي</w:delText>
        </w:r>
        <w:r w:rsidRPr="00BD4784" w:rsidDel="006802F1">
          <w:rPr>
            <w:highlight w:val="yellow"/>
            <w:rtl/>
            <w:lang w:bidi="ar-SY"/>
          </w:rPr>
          <w:delText xml:space="preserve"> </w:delText>
        </w:r>
        <w:r w:rsidRPr="00BD4784" w:rsidDel="006802F1">
          <w:rPr>
            <w:highlight w:val="yellow"/>
          </w:rPr>
          <w:delText>non-GSO</w:delText>
        </w:r>
        <w:r w:rsidRPr="00BD4784" w:rsidDel="006802F1">
          <w:rPr>
            <w:highlight w:val="yellow"/>
            <w:rtl/>
          </w:rPr>
          <w:delText xml:space="preserve"> تمتثل أم لا لحدود كثافة تدفق القدرة المحددة على سطح الأرض في الملحق 1 بهذا القرار </w:delText>
        </w:r>
        <w:r w:rsidRPr="00BD4784" w:rsidDel="006802F1">
          <w:rPr>
            <w:highlight w:val="yellow"/>
            <w:rtl/>
            <w:lang w:bidi="ar-SY"/>
          </w:rPr>
          <w:delText xml:space="preserve">لضمان </w:delText>
        </w:r>
        <w:r w:rsidRPr="00BD4784" w:rsidDel="006802F1">
          <w:rPr>
            <w:highlight w:val="yellow"/>
            <w:rtl/>
          </w:rPr>
          <w:delText>حماية خدمات الأرض.</w:delText>
        </w:r>
      </w:del>
    </w:p>
    <w:p w14:paraId="62DF3381" w14:textId="56C8E424" w:rsidR="001B67DA" w:rsidRPr="00BD4784" w:rsidDel="006802F1" w:rsidRDefault="009D41B9" w:rsidP="00BD19FD">
      <w:pPr>
        <w:pStyle w:val="Heading1CPM"/>
        <w:rPr>
          <w:del w:id="617" w:author="Arabic_HS" w:date="2023-11-08T13:40:00Z"/>
          <w:highlight w:val="yellow"/>
          <w:rtl/>
          <w:lang w:bidi="ar-SY"/>
        </w:rPr>
      </w:pPr>
      <w:bookmarkStart w:id="618" w:name="_Toc124342317"/>
      <w:bookmarkStart w:id="619" w:name="_Toc124342547"/>
      <w:bookmarkStart w:id="620" w:name="_Toc124342753"/>
      <w:del w:id="621" w:author="Arabic_HS" w:date="2023-11-08T13:40:00Z">
        <w:r w:rsidRPr="00BD4784" w:rsidDel="006802F1">
          <w:rPr>
            <w:highlight w:val="yellow"/>
            <w:rtl/>
          </w:rPr>
          <w:delText>2</w:delText>
        </w:r>
        <w:r w:rsidRPr="00BD4784" w:rsidDel="006802F1">
          <w:rPr>
            <w:highlight w:val="yellow"/>
            <w:rtl/>
          </w:rPr>
          <w:tab/>
          <w:delText>المعلمات والهندسية</w:delText>
        </w:r>
        <w:bookmarkEnd w:id="618"/>
        <w:bookmarkEnd w:id="619"/>
        <w:bookmarkEnd w:id="620"/>
      </w:del>
    </w:p>
    <w:p w14:paraId="27C7CFA1" w14:textId="02BFD357" w:rsidR="001B67DA" w:rsidRPr="00BD4784" w:rsidDel="006802F1" w:rsidRDefault="009D41B9" w:rsidP="00476C7F">
      <w:pPr>
        <w:rPr>
          <w:del w:id="622" w:author="Arabic_HS" w:date="2023-11-08T13:40:00Z"/>
          <w:highlight w:val="yellow"/>
          <w:rtl/>
        </w:rPr>
      </w:pPr>
      <w:del w:id="623" w:author="Arabic_HS" w:date="2023-11-08T13:40:00Z">
        <w:r w:rsidRPr="00BD4784" w:rsidDel="006802F1">
          <w:rPr>
            <w:highlight w:val="yellow"/>
            <w:rtl/>
          </w:rPr>
          <w:delText xml:space="preserve">يقدم الشكل </w:delText>
        </w:r>
        <w:r w:rsidRPr="00BD4784" w:rsidDel="006802F1">
          <w:rPr>
            <w:highlight w:val="yellow"/>
          </w:rPr>
          <w:delText>1-A2</w:delText>
        </w:r>
        <w:r w:rsidRPr="00BD4784" w:rsidDel="006802F1">
          <w:rPr>
            <w:highlight w:val="yellow"/>
            <w:rtl/>
          </w:rPr>
          <w:delText xml:space="preserve"> وصفاً للهندسية التي نُظر فيها بموجب هذه المنهجية. ويوضح الشكل محطتين </w:delText>
        </w:r>
        <w:r w:rsidRPr="00BD4784" w:rsidDel="006802F1">
          <w:rPr>
            <w:highlight w:val="yellow"/>
          </w:rPr>
          <w:delText>A</w:delText>
        </w:r>
        <w:r w:rsidRPr="00BD4784" w:rsidDel="006802F1">
          <w:rPr>
            <w:highlight w:val="yellow"/>
          </w:rPr>
          <w:noBreakHyphen/>
          <w:delText>ESIM</w:delText>
        </w:r>
        <w:r w:rsidRPr="00BD4784" w:rsidDel="006802F1">
          <w:rPr>
            <w:highlight w:val="yellow"/>
            <w:rtl/>
          </w:rPr>
          <w:delText xml:space="preserve"> تحلقان على ارتفاعين مختلفين وكذلك بعض المعلمات المستخدمة في الحساب. وهذا النموذج غير مرتبط بالمواقع الجغرافية </w:delText>
        </w:r>
        <w:r w:rsidRPr="00BD4784" w:rsidDel="006802F1">
          <w:rPr>
            <w:highlight w:val="yellow"/>
          </w:rPr>
          <w:delText>non</w:delText>
        </w:r>
        <w:r w:rsidRPr="00BD4784" w:rsidDel="006802F1">
          <w:rPr>
            <w:highlight w:val="yellow"/>
          </w:rPr>
          <w:noBreakHyphen/>
        </w:r>
        <w:r w:rsidRPr="00BD4784" w:rsidDel="006802F1">
          <w:rPr>
            <w:szCs w:val="24"/>
            <w:highlight w:val="yellow"/>
          </w:rPr>
          <w:delText>GSO ESIM</w:delText>
        </w:r>
        <w:r w:rsidRPr="00BD4784" w:rsidDel="006802F1">
          <w:rPr>
            <w:highlight w:val="yellow"/>
            <w:rtl/>
          </w:rPr>
          <w:delText xml:space="preserve"> على الأرض ويفترض نموذجاً كروياً للأرض بنصف قطر ثابت لأغراض الحساب.</w:delText>
        </w:r>
      </w:del>
    </w:p>
    <w:p w14:paraId="37751F51" w14:textId="1E81EDC8" w:rsidR="001B67DA" w:rsidRPr="00BD4784" w:rsidDel="006802F1" w:rsidRDefault="009D41B9" w:rsidP="00476C7F">
      <w:pPr>
        <w:pStyle w:val="FigureNo"/>
        <w:rPr>
          <w:del w:id="624" w:author="Arabic_HS" w:date="2023-11-08T13:40:00Z"/>
          <w:highlight w:val="yellow"/>
          <w:rtl/>
        </w:rPr>
      </w:pPr>
      <w:del w:id="625" w:author="Arabic_HS" w:date="2023-11-08T13:40:00Z">
        <w:r w:rsidRPr="00BD4784" w:rsidDel="006802F1">
          <w:rPr>
            <w:highlight w:val="yellow"/>
            <w:rtl/>
          </w:rPr>
          <w:delText xml:space="preserve">الشكل </w:delText>
        </w:r>
        <w:r w:rsidRPr="00BD4784" w:rsidDel="006802F1">
          <w:rPr>
            <w:highlight w:val="yellow"/>
          </w:rPr>
          <w:delText>1-A2</w:delText>
        </w:r>
      </w:del>
    </w:p>
    <w:p w14:paraId="233F3960" w14:textId="5FE8A746" w:rsidR="001B67DA" w:rsidRPr="00BD4784" w:rsidDel="006802F1" w:rsidRDefault="009D41B9" w:rsidP="00476C7F">
      <w:pPr>
        <w:pStyle w:val="Figuretitle"/>
        <w:rPr>
          <w:del w:id="626" w:author="Arabic_HS" w:date="2023-11-08T13:40:00Z"/>
          <w:highlight w:val="yellow"/>
          <w:rtl/>
        </w:rPr>
      </w:pPr>
      <w:del w:id="627" w:author="Arabic_HS" w:date="2023-11-08T13:40:00Z">
        <w:r w:rsidRPr="00BD4784" w:rsidDel="006802F1">
          <w:rPr>
            <w:highlight w:val="yellow"/>
            <w:rtl/>
          </w:rPr>
          <w:delText xml:space="preserve">الهندسية لفحص الامتثال لارتفاعين مختلفين لمحطة </w:delText>
        </w:r>
        <w:r w:rsidRPr="00BD4784" w:rsidDel="006802F1">
          <w:rPr>
            <w:highlight w:val="yellow"/>
          </w:rPr>
          <w:delText>ESIM</w:delText>
        </w:r>
      </w:del>
    </w:p>
    <w:p w14:paraId="4B88CE46" w14:textId="3FC7819B" w:rsidR="001B67DA" w:rsidRPr="00BD4784" w:rsidDel="006802F1" w:rsidRDefault="009D41B9" w:rsidP="00476C7F">
      <w:pPr>
        <w:pStyle w:val="Figure"/>
        <w:rPr>
          <w:del w:id="628" w:author="Arabic_HS" w:date="2023-11-08T13:40:00Z"/>
          <w:highlight w:val="yellow"/>
        </w:rPr>
      </w:pPr>
      <w:del w:id="629" w:author="Arabic_HS" w:date="2023-11-08T13:40:00Z">
        <w:r w:rsidRPr="00BD4784" w:rsidDel="006802F1">
          <w:rPr>
            <w:noProof/>
            <w:highlight w:val="yellow"/>
          </w:rPr>
          <w:drawing>
            <wp:inline distT="0" distB="0" distL="0" distR="0" wp14:anchorId="0C22CD3C" wp14:editId="57C7CB4F">
              <wp:extent cx="5480685" cy="2139950"/>
              <wp:effectExtent l="0" t="0" r="5715" b="0"/>
              <wp:docPr id="40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0685" cy="2139950"/>
                      </a:xfrm>
                      <a:prstGeom prst="rect">
                        <a:avLst/>
                      </a:prstGeom>
                      <a:noFill/>
                    </pic:spPr>
                  </pic:pic>
                </a:graphicData>
              </a:graphic>
            </wp:inline>
          </w:drawing>
        </w:r>
      </w:del>
    </w:p>
    <w:p w14:paraId="5A5E2852" w14:textId="3B8C5071" w:rsidR="001B67DA" w:rsidRPr="00BD4784" w:rsidDel="006802F1" w:rsidRDefault="009D41B9" w:rsidP="00476C7F">
      <w:pPr>
        <w:rPr>
          <w:del w:id="630" w:author="Arabic_HS" w:date="2023-11-08T13:40:00Z"/>
          <w:highlight w:val="yellow"/>
          <w:rtl/>
        </w:rPr>
      </w:pPr>
      <w:del w:id="631" w:author="Arabic_HS" w:date="2023-11-08T13:40:00Z">
        <w:r w:rsidRPr="00BD4784" w:rsidDel="006802F1">
          <w:rPr>
            <w:highlight w:val="yellow"/>
            <w:rtl/>
          </w:rPr>
          <w:delText xml:space="preserve">يجب أن ترسل الإدارة المبلغة عن النظام </w:delText>
        </w:r>
        <w:r w:rsidRPr="00BD4784" w:rsidDel="006802F1">
          <w:rPr>
            <w:highlight w:val="yellow"/>
          </w:rPr>
          <w:delText>non-GSO FSS</w:delText>
        </w:r>
        <w:r w:rsidRPr="00BD4784" w:rsidDel="006802F1">
          <w:rPr>
            <w:highlight w:val="yellow"/>
            <w:rtl/>
          </w:rPr>
          <w:delText xml:space="preserve"> الذي تتواصل معه المحطة </w:delText>
        </w:r>
        <w:r w:rsidRPr="00BD4784" w:rsidDel="006802F1">
          <w:rPr>
            <w:highlight w:val="yellow"/>
          </w:rPr>
          <w:delText>A-ESIM</w:delText>
        </w:r>
        <w:r w:rsidRPr="00BD4784" w:rsidDel="006802F1">
          <w:rPr>
            <w:highlight w:val="yellow"/>
            <w:rtl/>
          </w:rPr>
          <w:delText xml:space="preserve"> إلى مكتب الاتصالات الراديوية الخصائص ذات الصلة للمحطة التي يعتزم أن تتواصل مع تلك الشبكة </w:delText>
        </w:r>
        <w:r w:rsidRPr="00BD4784" w:rsidDel="006802F1">
          <w:rPr>
            <w:highlight w:val="yellow"/>
          </w:rPr>
          <w:delText>non-GSO FSS</w:delText>
        </w:r>
        <w:r w:rsidRPr="00BD4784" w:rsidDel="006802F1">
          <w:rPr>
            <w:highlight w:val="yellow"/>
            <w:rtl/>
          </w:rPr>
          <w:delText xml:space="preserve"> بموجب الفقرة 3.1.1 من "</w:delText>
        </w:r>
        <w:r w:rsidRPr="00BD4784" w:rsidDel="006802F1">
          <w:rPr>
            <w:i/>
            <w:iCs/>
            <w:highlight w:val="yellow"/>
            <w:rtl/>
          </w:rPr>
          <w:delText>يقرر</w:delText>
        </w:r>
        <w:r w:rsidRPr="00BD4784" w:rsidDel="006802F1">
          <w:rPr>
            <w:highlight w:val="yellow"/>
            <w:rtl/>
          </w:rPr>
          <w:delText>" أعلاه.</w:delText>
        </w:r>
        <w:r w:rsidRPr="00BD4784" w:rsidDel="006802F1">
          <w:rPr>
            <w:highlight w:val="yellow"/>
            <w:rtl/>
            <w:lang w:bidi="ar-SY"/>
          </w:rPr>
          <w:delText xml:space="preserve"> و</w:delText>
        </w:r>
        <w:r w:rsidRPr="00BD4784" w:rsidDel="006802F1">
          <w:rPr>
            <w:highlight w:val="yellow"/>
            <w:rtl/>
          </w:rPr>
          <w:delText xml:space="preserve">جميع المعلمات التي يطلبها المكتب لإجراء عملية الفحص مدرجة وموصوفة بإيجاز في الجدول </w:delText>
        </w:r>
        <w:r w:rsidRPr="00BD4784" w:rsidDel="006802F1">
          <w:rPr>
            <w:highlight w:val="yellow"/>
          </w:rPr>
          <w:delText>1-A2</w:delText>
        </w:r>
        <w:r w:rsidRPr="00BD4784" w:rsidDel="006802F1">
          <w:rPr>
            <w:highlight w:val="yellow"/>
            <w:rtl/>
          </w:rPr>
          <w:delText>. وثمة اعتبارات إضافية مفصلة في القسم 3.</w:delText>
        </w:r>
      </w:del>
    </w:p>
    <w:p w14:paraId="693DCA46" w14:textId="56CA40E6" w:rsidR="001B67DA" w:rsidRPr="00BD4784" w:rsidDel="006802F1" w:rsidRDefault="009D41B9" w:rsidP="00476C7F">
      <w:pPr>
        <w:pStyle w:val="Headingb"/>
        <w:rPr>
          <w:del w:id="632" w:author="Arabic_HS" w:date="2023-11-08T13:42:00Z"/>
          <w:highlight w:val="yellow"/>
          <w:rtl/>
        </w:rPr>
      </w:pPr>
      <w:del w:id="633" w:author="Arabic_HS" w:date="2023-11-08T13:42:00Z">
        <w:r w:rsidRPr="00BD4784" w:rsidDel="006802F1">
          <w:rPr>
            <w:highlight w:val="yellow"/>
            <w:rtl/>
          </w:rPr>
          <w:delText>الخيار 1:</w:delText>
        </w:r>
      </w:del>
    </w:p>
    <w:p w14:paraId="0285BC45" w14:textId="2E1F394C" w:rsidR="001B67DA" w:rsidRPr="00BD4784" w:rsidDel="006802F1" w:rsidRDefault="009D41B9" w:rsidP="00476C7F">
      <w:pPr>
        <w:pStyle w:val="TableNo"/>
        <w:rPr>
          <w:del w:id="634" w:author="Arabic_HS" w:date="2023-11-08T13:42:00Z"/>
          <w:highlight w:val="yellow"/>
        </w:rPr>
      </w:pPr>
      <w:del w:id="635" w:author="Arabic_HS" w:date="2023-11-08T13:42:00Z">
        <w:r w:rsidRPr="00BD4784" w:rsidDel="006802F1">
          <w:rPr>
            <w:highlight w:val="yellow"/>
            <w:rtl/>
          </w:rPr>
          <w:delText xml:space="preserve">الجدول </w:delText>
        </w:r>
        <w:r w:rsidRPr="00BD4784" w:rsidDel="006802F1">
          <w:rPr>
            <w:highlight w:val="yellow"/>
          </w:rPr>
          <w:delText>1-A2</w:delText>
        </w:r>
      </w:del>
    </w:p>
    <w:p w14:paraId="5F945890" w14:textId="557F03DD" w:rsidR="001B67DA" w:rsidRPr="00BD4784" w:rsidDel="006802F1" w:rsidRDefault="009D41B9" w:rsidP="00476C7F">
      <w:pPr>
        <w:pStyle w:val="Tabletitle"/>
        <w:rPr>
          <w:del w:id="636" w:author="Arabic_HS" w:date="2023-11-08T13:42:00Z"/>
          <w:highlight w:val="yellow"/>
          <w:rtl/>
        </w:rPr>
      </w:pPr>
      <w:del w:id="637" w:author="Arabic_HS" w:date="2023-11-08T13:42:00Z">
        <w:r w:rsidRPr="00BD4784" w:rsidDel="006802F1">
          <w:rPr>
            <w:highlight w:val="yellow"/>
            <w:rtl/>
          </w:rPr>
          <w:delText>المعلمات ذات الصلة لفحص الامتثال لحدود كثافة تدفق القدرة</w:delText>
        </w:r>
      </w:del>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963"/>
        <w:gridCol w:w="2063"/>
        <w:gridCol w:w="3846"/>
      </w:tblGrid>
      <w:tr w:rsidR="00687FDA" w:rsidRPr="00BD4784" w:rsidDel="006802F1" w14:paraId="7E056468" w14:textId="23DE6A4A" w:rsidTr="00A903DE">
        <w:trPr>
          <w:cantSplit/>
          <w:tblHeader/>
          <w:jc w:val="center"/>
          <w:del w:id="638" w:author="Arabic_HS" w:date="2023-11-08T13:42:00Z"/>
        </w:trPr>
        <w:tc>
          <w:tcPr>
            <w:tcW w:w="1323" w:type="pct"/>
            <w:hideMark/>
          </w:tcPr>
          <w:p w14:paraId="591680AD" w14:textId="72457C1F" w:rsidR="001B67DA" w:rsidRPr="00BD4784" w:rsidDel="006802F1" w:rsidRDefault="009D41B9" w:rsidP="00A903DE">
            <w:pPr>
              <w:pStyle w:val="Tablehead"/>
              <w:spacing w:before="40" w:after="40" w:line="240" w:lineRule="exact"/>
              <w:rPr>
                <w:del w:id="639" w:author="Arabic_HS" w:date="2023-11-08T13:42:00Z"/>
                <w:highlight w:val="yellow"/>
              </w:rPr>
            </w:pPr>
            <w:del w:id="640" w:author="Arabic_HS" w:date="2023-11-08T13:42:00Z">
              <w:r w:rsidRPr="00BD4784" w:rsidDel="006802F1">
                <w:rPr>
                  <w:highlight w:val="yellow"/>
                  <w:rtl/>
                </w:rPr>
                <w:delText>المعلمة</w:delText>
              </w:r>
            </w:del>
          </w:p>
        </w:tc>
        <w:tc>
          <w:tcPr>
            <w:tcW w:w="515" w:type="pct"/>
            <w:hideMark/>
          </w:tcPr>
          <w:p w14:paraId="4F536110" w14:textId="13B366EF" w:rsidR="001B67DA" w:rsidRPr="00BD4784" w:rsidDel="006802F1" w:rsidRDefault="009D41B9" w:rsidP="00A903DE">
            <w:pPr>
              <w:pStyle w:val="Tablehead"/>
              <w:spacing w:before="40" w:after="40" w:line="240" w:lineRule="exact"/>
              <w:rPr>
                <w:del w:id="641" w:author="Arabic_HS" w:date="2023-11-08T13:42:00Z"/>
                <w:highlight w:val="yellow"/>
              </w:rPr>
            </w:pPr>
            <w:del w:id="642" w:author="Arabic_HS" w:date="2023-11-08T13:42:00Z">
              <w:r w:rsidRPr="00BD4784" w:rsidDel="006802F1">
                <w:rPr>
                  <w:highlight w:val="yellow"/>
                  <w:rtl/>
                </w:rPr>
                <w:delText>الرمز</w:delText>
              </w:r>
            </w:del>
          </w:p>
        </w:tc>
        <w:tc>
          <w:tcPr>
            <w:tcW w:w="1104" w:type="pct"/>
            <w:hideMark/>
          </w:tcPr>
          <w:p w14:paraId="4CBF7216" w14:textId="365384CC" w:rsidR="001B67DA" w:rsidRPr="00BD4784" w:rsidDel="006802F1" w:rsidRDefault="009D41B9" w:rsidP="00A903DE">
            <w:pPr>
              <w:pStyle w:val="Tablehead"/>
              <w:spacing w:before="40" w:after="40" w:line="240" w:lineRule="exact"/>
              <w:rPr>
                <w:del w:id="643" w:author="Arabic_HS" w:date="2023-11-08T13:42:00Z"/>
                <w:highlight w:val="yellow"/>
              </w:rPr>
            </w:pPr>
            <w:del w:id="644" w:author="Arabic_HS" w:date="2023-11-08T13:42:00Z">
              <w:r w:rsidRPr="00BD4784" w:rsidDel="006802F1">
                <w:rPr>
                  <w:highlight w:val="yellow"/>
                  <w:rtl/>
                </w:rPr>
                <w:delText>نمط المعلمة</w:delText>
              </w:r>
            </w:del>
          </w:p>
        </w:tc>
        <w:tc>
          <w:tcPr>
            <w:tcW w:w="2058" w:type="pct"/>
            <w:hideMark/>
          </w:tcPr>
          <w:p w14:paraId="67889693" w14:textId="362AD29C" w:rsidR="001B67DA" w:rsidRPr="00BD4784" w:rsidDel="006802F1" w:rsidRDefault="009D41B9" w:rsidP="00A903DE">
            <w:pPr>
              <w:pStyle w:val="Tablehead"/>
              <w:spacing w:before="40" w:after="40" w:line="240" w:lineRule="exact"/>
              <w:rPr>
                <w:del w:id="645" w:author="Arabic_HS" w:date="2023-11-08T13:42:00Z"/>
                <w:highlight w:val="yellow"/>
              </w:rPr>
            </w:pPr>
            <w:del w:id="646" w:author="Arabic_HS" w:date="2023-11-08T13:42:00Z">
              <w:r w:rsidRPr="00BD4784" w:rsidDel="006802F1">
                <w:rPr>
                  <w:highlight w:val="yellow"/>
                  <w:rtl/>
                </w:rPr>
                <w:delText>ملاحظات</w:delText>
              </w:r>
            </w:del>
          </w:p>
        </w:tc>
      </w:tr>
      <w:tr w:rsidR="00687FDA" w:rsidRPr="00BD4784" w:rsidDel="006802F1" w14:paraId="7B470226" w14:textId="382B6B12" w:rsidTr="00A903DE">
        <w:trPr>
          <w:cantSplit/>
          <w:jc w:val="center"/>
          <w:del w:id="647" w:author="Arabic_HS" w:date="2023-11-08T13:42:00Z"/>
        </w:trPr>
        <w:tc>
          <w:tcPr>
            <w:tcW w:w="1323" w:type="pct"/>
            <w:hideMark/>
          </w:tcPr>
          <w:p w14:paraId="2FE9F646" w14:textId="7A48BFA5" w:rsidR="001B67DA" w:rsidRPr="00BD4784" w:rsidDel="006802F1" w:rsidRDefault="009D41B9" w:rsidP="00A903DE">
            <w:pPr>
              <w:pStyle w:val="Tabletext"/>
              <w:spacing w:before="40" w:after="40" w:line="240" w:lineRule="exact"/>
              <w:jc w:val="left"/>
              <w:rPr>
                <w:del w:id="648" w:author="Arabic_HS" w:date="2023-11-08T13:42:00Z"/>
                <w:highlight w:val="yellow"/>
              </w:rPr>
            </w:pPr>
            <w:del w:id="649" w:author="Arabic_HS" w:date="2023-11-08T13:42:00Z">
              <w:r w:rsidRPr="00BD4784" w:rsidDel="006802F1">
                <w:rPr>
                  <w:highlight w:val="yellow"/>
                  <w:rtl/>
                </w:rPr>
                <w:delText xml:space="preserve">ارتفاع محطة </w:delText>
              </w:r>
              <w:r w:rsidRPr="00BD4784" w:rsidDel="006802F1">
                <w:rPr>
                  <w:highlight w:val="yellow"/>
                </w:rPr>
                <w:delText>non-GSO ESIM</w:delText>
              </w:r>
              <w:r w:rsidRPr="00BD4784" w:rsidDel="006802F1">
                <w:rPr>
                  <w:highlight w:val="yellow"/>
                  <w:rtl/>
                </w:rPr>
                <w:delText xml:space="preserve"> للطيران</w:delText>
              </w:r>
            </w:del>
          </w:p>
        </w:tc>
        <w:tc>
          <w:tcPr>
            <w:tcW w:w="515" w:type="pct"/>
            <w:hideMark/>
          </w:tcPr>
          <w:p w14:paraId="3D99A516" w14:textId="4A7586E9" w:rsidR="001B67DA" w:rsidRPr="00BD4784" w:rsidDel="006802F1" w:rsidRDefault="009D41B9" w:rsidP="00A903DE">
            <w:pPr>
              <w:pStyle w:val="Tabletext"/>
              <w:spacing w:before="40" w:after="40" w:line="240" w:lineRule="exact"/>
              <w:jc w:val="center"/>
              <w:rPr>
                <w:del w:id="650" w:author="Arabic_HS" w:date="2023-11-08T13:42:00Z"/>
                <w:i/>
                <w:iCs/>
                <w:highlight w:val="yellow"/>
              </w:rPr>
            </w:pPr>
            <w:del w:id="651" w:author="Arabic_HS" w:date="2023-11-08T13:42:00Z">
              <w:r w:rsidRPr="00BD4784" w:rsidDel="006802F1">
                <w:rPr>
                  <w:i/>
                  <w:iCs/>
                  <w:highlight w:val="yellow"/>
                </w:rPr>
                <w:delText>H</w:delText>
              </w:r>
            </w:del>
          </w:p>
        </w:tc>
        <w:tc>
          <w:tcPr>
            <w:tcW w:w="1104" w:type="pct"/>
            <w:hideMark/>
          </w:tcPr>
          <w:p w14:paraId="4A5F05AC" w14:textId="339612F5" w:rsidR="001B67DA" w:rsidRPr="00BD4784" w:rsidDel="006802F1" w:rsidRDefault="009D41B9" w:rsidP="00A903DE">
            <w:pPr>
              <w:pStyle w:val="Tabletext"/>
              <w:spacing w:before="40" w:after="40" w:line="240" w:lineRule="exact"/>
              <w:jc w:val="left"/>
              <w:rPr>
                <w:del w:id="652" w:author="Arabic_HS" w:date="2023-11-08T13:42:00Z"/>
                <w:highlight w:val="yellow"/>
              </w:rPr>
            </w:pPr>
            <w:del w:id="653" w:author="Arabic_HS" w:date="2023-11-08T13:42:00Z">
              <w:r w:rsidRPr="00BD4784" w:rsidDel="006802F1">
                <w:rPr>
                  <w:highlight w:val="yellow"/>
                  <w:rtl/>
                </w:rPr>
                <w:delText>محدد بالمنهجية كما يلي</w:delText>
              </w:r>
              <w:r w:rsidRPr="00BD4784" w:rsidDel="006802F1">
                <w:rPr>
                  <w:highlight w:val="yellow"/>
                  <w:rtl/>
                </w:rPr>
                <w:br/>
              </w:r>
              <w:r w:rsidRPr="00BD4784" w:rsidDel="006802F1">
                <w:rPr>
                  <w:i/>
                  <w:iCs/>
                  <w:highlight w:val="yellow"/>
                </w:rPr>
                <w:delText>H</w:delText>
              </w:r>
              <w:r w:rsidRPr="00BD4784" w:rsidDel="006802F1">
                <w:rPr>
                  <w:i/>
                  <w:iCs/>
                  <w:highlight w:val="yellow"/>
                  <w:vertAlign w:val="subscript"/>
                </w:rPr>
                <w:delText xml:space="preserve">min </w:delText>
              </w:r>
              <w:r w:rsidRPr="00BD4784" w:rsidDel="006802F1">
                <w:rPr>
                  <w:highlight w:val="yellow"/>
                </w:rPr>
                <w:delText>= [0,01] km</w:delText>
              </w:r>
              <w:r w:rsidRPr="00BD4784" w:rsidDel="006802F1">
                <w:rPr>
                  <w:highlight w:val="yellow"/>
                  <w:rtl/>
                </w:rPr>
                <w:delText xml:space="preserve">، </w:delText>
              </w:r>
              <w:r w:rsidRPr="00BD4784" w:rsidDel="006802F1">
                <w:rPr>
                  <w:i/>
                  <w:iCs/>
                  <w:highlight w:val="yellow"/>
                </w:rPr>
                <w:delText>H</w:delText>
              </w:r>
              <w:r w:rsidRPr="00BD4784" w:rsidDel="006802F1">
                <w:rPr>
                  <w:i/>
                  <w:iCs/>
                  <w:highlight w:val="yellow"/>
                  <w:vertAlign w:val="subscript"/>
                </w:rPr>
                <w:delText>max </w:delText>
              </w:r>
              <w:r w:rsidRPr="00BD4784" w:rsidDel="006802F1">
                <w:rPr>
                  <w:highlight w:val="yellow"/>
                </w:rPr>
                <w:delText>= [13/15] km</w:delText>
              </w:r>
              <w:r w:rsidRPr="00BD4784" w:rsidDel="006802F1">
                <w:rPr>
                  <w:highlight w:val="yellow"/>
                  <w:rtl/>
                </w:rPr>
                <w:delText xml:space="preserve">، </w:delText>
              </w:r>
              <w:r w:rsidRPr="00BD4784" w:rsidDel="006802F1">
                <w:rPr>
                  <w:i/>
                  <w:iCs/>
                  <w:highlight w:val="yellow"/>
                </w:rPr>
                <w:delText>H</w:delText>
              </w:r>
              <w:r w:rsidRPr="00BD4784" w:rsidDel="006802F1">
                <w:rPr>
                  <w:i/>
                  <w:iCs/>
                  <w:highlight w:val="yellow"/>
                  <w:vertAlign w:val="subscript"/>
                </w:rPr>
                <w:delText>step</w:delText>
              </w:r>
              <w:r w:rsidRPr="00BD4784" w:rsidDel="006802F1">
                <w:rPr>
                  <w:highlight w:val="yellow"/>
                </w:rPr>
                <w:delText>=1 km</w:delText>
              </w:r>
            </w:del>
          </w:p>
        </w:tc>
        <w:tc>
          <w:tcPr>
            <w:tcW w:w="2058" w:type="pct"/>
          </w:tcPr>
          <w:p w14:paraId="3A6978AB" w14:textId="5BA3DB93" w:rsidR="001B67DA" w:rsidRPr="00BD4784" w:rsidDel="006802F1" w:rsidRDefault="009D41B9" w:rsidP="00A903DE">
            <w:pPr>
              <w:pStyle w:val="Tabletext"/>
              <w:spacing w:before="40" w:after="40" w:line="240" w:lineRule="exact"/>
              <w:rPr>
                <w:del w:id="654" w:author="Arabic_HS" w:date="2023-11-08T13:42:00Z"/>
                <w:highlight w:val="yellow"/>
                <w:lang w:bidi="ar-SY"/>
              </w:rPr>
            </w:pPr>
            <w:del w:id="655" w:author="Arabic_HS" w:date="2023-11-08T13:42:00Z">
              <w:r w:rsidRPr="00BD4784" w:rsidDel="006802F1">
                <w:rPr>
                  <w:highlight w:val="yellow"/>
                  <w:rtl/>
                </w:rPr>
                <w:delText xml:space="preserve">تتراوح الارتفاعات التي يُجرى فيها الفحص من </w:delText>
              </w:r>
              <w:r w:rsidRPr="00BD4784" w:rsidDel="006802F1">
                <w:rPr>
                  <w:i/>
                  <w:iCs/>
                  <w:highlight w:val="yellow"/>
                </w:rPr>
                <w:delText>H</w:delText>
              </w:r>
              <w:r w:rsidRPr="00BD4784" w:rsidDel="006802F1">
                <w:rPr>
                  <w:i/>
                  <w:iCs/>
                  <w:highlight w:val="yellow"/>
                  <w:vertAlign w:val="subscript"/>
                </w:rPr>
                <w:delText>min</w:delText>
              </w:r>
              <w:r w:rsidRPr="00BD4784" w:rsidDel="006802F1">
                <w:rPr>
                  <w:highlight w:val="yellow"/>
                </w:rPr>
                <w:delText xml:space="preserve"> </w:delText>
              </w:r>
              <w:r w:rsidRPr="00BD4784" w:rsidDel="006802F1">
                <w:rPr>
                  <w:highlight w:val="yellow"/>
                  <w:rtl/>
                </w:rPr>
                <w:delText xml:space="preserve">إلى </w:delText>
              </w:r>
              <w:r w:rsidRPr="00BD4784" w:rsidDel="006802F1">
                <w:rPr>
                  <w:i/>
                  <w:iCs/>
                  <w:highlight w:val="yellow"/>
                </w:rPr>
                <w:delText>H</w:delText>
              </w:r>
              <w:r w:rsidRPr="00BD4784" w:rsidDel="006802F1">
                <w:rPr>
                  <w:i/>
                  <w:iCs/>
                  <w:highlight w:val="yellow"/>
                  <w:vertAlign w:val="subscript"/>
                </w:rPr>
                <w:delText>max</w:delText>
              </w:r>
              <w:r w:rsidRPr="00BD4784" w:rsidDel="006802F1">
                <w:rPr>
                  <w:highlight w:val="yellow"/>
                  <w:rtl/>
                </w:rPr>
                <w:delText xml:space="preserve"> على فترات </w:delText>
              </w:r>
              <w:r w:rsidRPr="00BD4784" w:rsidDel="006802F1">
                <w:rPr>
                  <w:i/>
                  <w:iCs/>
                  <w:highlight w:val="yellow"/>
                </w:rPr>
                <w:delText>H</w:delText>
              </w:r>
              <w:r w:rsidRPr="00BD4784" w:rsidDel="006802F1">
                <w:rPr>
                  <w:i/>
                  <w:iCs/>
                  <w:highlight w:val="yellow"/>
                  <w:vertAlign w:val="subscript"/>
                </w:rPr>
                <w:delText>step</w:delText>
              </w:r>
            </w:del>
          </w:p>
        </w:tc>
      </w:tr>
      <w:tr w:rsidR="00687FDA" w:rsidRPr="00BD4784" w:rsidDel="006802F1" w14:paraId="1FD5D295" w14:textId="412AB0A5" w:rsidTr="00A903DE">
        <w:trPr>
          <w:cantSplit/>
          <w:jc w:val="center"/>
          <w:del w:id="656" w:author="Arabic_HS" w:date="2023-11-08T13:42:00Z"/>
        </w:trPr>
        <w:tc>
          <w:tcPr>
            <w:tcW w:w="1323" w:type="pct"/>
            <w:hideMark/>
          </w:tcPr>
          <w:p w14:paraId="6E2A5753" w14:textId="2359D6DB" w:rsidR="001B67DA" w:rsidRPr="00BD4784" w:rsidDel="006802F1" w:rsidRDefault="009D41B9" w:rsidP="00A903DE">
            <w:pPr>
              <w:pStyle w:val="Tabletext"/>
              <w:spacing w:before="40" w:after="40" w:line="240" w:lineRule="exact"/>
              <w:jc w:val="left"/>
              <w:rPr>
                <w:del w:id="657" w:author="Arabic_HS" w:date="2023-11-08T13:42:00Z"/>
                <w:highlight w:val="yellow"/>
                <w:rtl/>
              </w:rPr>
            </w:pPr>
            <w:del w:id="658" w:author="Arabic_HS" w:date="2023-11-08T13:42:00Z">
              <w:r w:rsidRPr="00BD4784" w:rsidDel="006802F1">
                <w:rPr>
                  <w:highlight w:val="yellow"/>
                  <w:rtl/>
                </w:rPr>
                <w:delText>زاوية وصول الموجة الواردة على سطح الأرض</w:delText>
              </w:r>
            </w:del>
          </w:p>
        </w:tc>
        <w:tc>
          <w:tcPr>
            <w:tcW w:w="515" w:type="pct"/>
            <w:hideMark/>
          </w:tcPr>
          <w:p w14:paraId="6964FE2A" w14:textId="7EE193A4" w:rsidR="001B67DA" w:rsidRPr="00BD4784" w:rsidDel="006802F1" w:rsidRDefault="009D41B9" w:rsidP="00A903DE">
            <w:pPr>
              <w:pStyle w:val="Tabletext"/>
              <w:spacing w:before="40" w:after="40" w:line="240" w:lineRule="exact"/>
              <w:jc w:val="center"/>
              <w:rPr>
                <w:del w:id="659" w:author="Arabic_HS" w:date="2023-11-08T13:42:00Z"/>
                <w:highlight w:val="yellow"/>
              </w:rPr>
            </w:pPr>
            <w:del w:id="660" w:author="Arabic_HS" w:date="2023-11-08T13:42:00Z">
              <w:r w:rsidRPr="00BD4784" w:rsidDel="006802F1">
                <w:rPr>
                  <w:rFonts w:ascii="Calibri" w:hAnsi="Calibri" w:cs="Calibri"/>
                  <w:highlight w:val="yellow"/>
                </w:rPr>
                <w:delText>δ</w:delText>
              </w:r>
            </w:del>
          </w:p>
        </w:tc>
        <w:tc>
          <w:tcPr>
            <w:tcW w:w="1104" w:type="pct"/>
            <w:hideMark/>
          </w:tcPr>
          <w:p w14:paraId="62778A91" w14:textId="3493362D" w:rsidR="001B67DA" w:rsidRPr="00BD4784" w:rsidDel="006802F1" w:rsidRDefault="009D41B9" w:rsidP="00A903DE">
            <w:pPr>
              <w:pStyle w:val="Tabletext"/>
              <w:spacing w:before="40" w:after="40" w:line="240" w:lineRule="exact"/>
              <w:jc w:val="left"/>
              <w:rPr>
                <w:del w:id="661" w:author="Arabic_HS" w:date="2023-11-08T13:42:00Z"/>
                <w:highlight w:val="yellow"/>
              </w:rPr>
            </w:pPr>
            <w:del w:id="662" w:author="Arabic_HS" w:date="2023-11-08T13:42:00Z">
              <w:r w:rsidRPr="00BD4784" w:rsidDel="006802F1">
                <w:rPr>
                  <w:highlight w:val="yellow"/>
                  <w:rtl/>
                </w:rPr>
                <w:delText xml:space="preserve">محددة بمجموعة (مجموعات) مقررة مسبقاً لحدود </w:delText>
              </w:r>
              <w:r w:rsidRPr="00BD4784" w:rsidDel="006802F1">
                <w:rPr>
                  <w:highlight w:val="yellow"/>
                </w:rPr>
                <w:delText>pfd</w:delText>
              </w:r>
              <w:r w:rsidRPr="00BD4784" w:rsidDel="006802F1">
                <w:rPr>
                  <w:highlight w:val="yellow"/>
                  <w:rtl/>
                </w:rPr>
                <w:delText>، متغيرة من 0</w:delText>
              </w:r>
              <w:r w:rsidRPr="00BD4784" w:rsidDel="006802F1">
                <w:rPr>
                  <w:highlight w:val="yellow"/>
                </w:rPr>
                <w:delText>°</w:delText>
              </w:r>
              <w:r w:rsidRPr="00BD4784" w:rsidDel="006802F1">
                <w:rPr>
                  <w:highlight w:val="yellow"/>
                  <w:rtl/>
                </w:rPr>
                <w:delText xml:space="preserve"> إلى 90</w:delText>
              </w:r>
              <w:r w:rsidRPr="00BD4784" w:rsidDel="006802F1">
                <w:rPr>
                  <w:highlight w:val="yellow"/>
                </w:rPr>
                <w:delText>°</w:delText>
              </w:r>
            </w:del>
          </w:p>
        </w:tc>
        <w:tc>
          <w:tcPr>
            <w:tcW w:w="2058" w:type="pct"/>
            <w:hideMark/>
          </w:tcPr>
          <w:p w14:paraId="1F0BB970" w14:textId="6704E0A3" w:rsidR="001B67DA" w:rsidRPr="00BD4784" w:rsidDel="006802F1" w:rsidRDefault="009D41B9" w:rsidP="00A903DE">
            <w:pPr>
              <w:pStyle w:val="Tabletext"/>
              <w:spacing w:before="40" w:after="40" w:line="240" w:lineRule="exact"/>
              <w:jc w:val="left"/>
              <w:rPr>
                <w:del w:id="663" w:author="Arabic_HS" w:date="2023-11-08T13:42:00Z"/>
                <w:highlight w:val="yellow"/>
                <w:lang w:bidi="ar-SY"/>
              </w:rPr>
            </w:pPr>
            <w:del w:id="664" w:author="Arabic_HS" w:date="2023-11-08T13:42:00Z">
              <w:r w:rsidRPr="00BD4784" w:rsidDel="006802F1">
                <w:rPr>
                  <w:highlight w:val="yellow"/>
                  <w:rtl/>
                </w:rPr>
                <w:delText xml:space="preserve">يجب أن تغطي مجموعة (مجموعات) حدود </w:delText>
              </w:r>
              <w:r w:rsidRPr="00BD4784" w:rsidDel="006802F1">
                <w:rPr>
                  <w:highlight w:val="yellow"/>
                </w:rPr>
                <w:delText>pfd</w:delText>
              </w:r>
              <w:r w:rsidRPr="00BD4784" w:rsidDel="006802F1">
                <w:rPr>
                  <w:highlight w:val="yellow"/>
                  <w:rtl/>
                </w:rPr>
                <w:delText xml:space="preserve"> المقررة مسبقاً زوايا الورود من 0° إلى 90°</w:delText>
              </w:r>
            </w:del>
          </w:p>
        </w:tc>
      </w:tr>
      <w:tr w:rsidR="00687FDA" w:rsidRPr="00BD4784" w:rsidDel="006802F1" w14:paraId="7B006128" w14:textId="765A6910" w:rsidTr="00A903DE">
        <w:trPr>
          <w:cantSplit/>
          <w:jc w:val="center"/>
          <w:del w:id="665" w:author="Arabic_HS" w:date="2023-11-08T13:42:00Z"/>
        </w:trPr>
        <w:tc>
          <w:tcPr>
            <w:tcW w:w="1323" w:type="pct"/>
            <w:hideMark/>
          </w:tcPr>
          <w:p w14:paraId="68FC7040" w14:textId="5E6EDA8D" w:rsidR="001B67DA" w:rsidRPr="00BD4784" w:rsidDel="006802F1" w:rsidRDefault="009D41B9" w:rsidP="00A903DE">
            <w:pPr>
              <w:pStyle w:val="Tabletext"/>
              <w:spacing w:before="40" w:after="40" w:line="240" w:lineRule="exact"/>
              <w:jc w:val="left"/>
              <w:rPr>
                <w:del w:id="666" w:author="Arabic_HS" w:date="2023-11-08T13:42:00Z"/>
                <w:highlight w:val="yellow"/>
              </w:rPr>
            </w:pPr>
            <w:del w:id="667" w:author="Arabic_HS" w:date="2023-11-08T13:42:00Z">
              <w:r w:rsidRPr="00BD4784" w:rsidDel="006802F1">
                <w:rPr>
                  <w:highlight w:val="yellow"/>
                  <w:rtl/>
                </w:rPr>
                <w:lastRenderedPageBreak/>
                <w:delText xml:space="preserve">الزاوية دون المستوى الأفقي للمحطة </w:delText>
              </w:r>
              <w:r w:rsidRPr="00BD4784" w:rsidDel="006802F1">
                <w:rPr>
                  <w:highlight w:val="yellow"/>
                </w:rPr>
                <w:delText>ESIM</w:delText>
              </w:r>
              <w:r w:rsidRPr="00BD4784" w:rsidDel="006802F1">
                <w:rPr>
                  <w:highlight w:val="yellow"/>
                  <w:rtl/>
                </w:rPr>
                <w:delText xml:space="preserve"> المقابلة لزاوية الوصول </w:delText>
              </w:r>
              <w:r w:rsidRPr="00BD4784" w:rsidDel="006802F1">
                <w:rPr>
                  <w:rFonts w:ascii="Calibri" w:hAnsi="Calibri" w:cs="Calibri"/>
                  <w:highlight w:val="yellow"/>
                </w:rPr>
                <w:delText>δ</w:delText>
              </w:r>
              <w:r w:rsidRPr="00BD4784" w:rsidDel="006802F1">
                <w:rPr>
                  <w:highlight w:val="yellow"/>
                  <w:rtl/>
                </w:rPr>
                <w:delText xml:space="preserve"> قيد الفحص</w:delText>
              </w:r>
            </w:del>
          </w:p>
        </w:tc>
        <w:tc>
          <w:tcPr>
            <w:tcW w:w="515" w:type="pct"/>
            <w:hideMark/>
          </w:tcPr>
          <w:p w14:paraId="376B2416" w14:textId="2816DD46" w:rsidR="001B67DA" w:rsidRPr="00BD4784" w:rsidDel="006802F1" w:rsidRDefault="009D41B9" w:rsidP="00A903DE">
            <w:pPr>
              <w:pStyle w:val="Tabletext"/>
              <w:keepNext/>
              <w:keepLines/>
              <w:spacing w:before="40" w:after="40" w:line="240" w:lineRule="exact"/>
              <w:jc w:val="center"/>
              <w:rPr>
                <w:del w:id="668" w:author="Arabic_HS" w:date="2023-11-08T13:42:00Z"/>
                <w:highlight w:val="yellow"/>
              </w:rPr>
            </w:pPr>
            <w:del w:id="669" w:author="Arabic_HS" w:date="2023-11-08T13:42:00Z">
              <w:r w:rsidRPr="00BD4784" w:rsidDel="006802F1">
                <w:rPr>
                  <w:rFonts w:ascii="Calibri" w:hAnsi="Calibri" w:cs="Calibri"/>
                  <w:highlight w:val="yellow"/>
                </w:rPr>
                <w:delText>γ</w:delText>
              </w:r>
            </w:del>
          </w:p>
        </w:tc>
        <w:tc>
          <w:tcPr>
            <w:tcW w:w="1104" w:type="pct"/>
            <w:hideMark/>
          </w:tcPr>
          <w:p w14:paraId="24543BDB" w14:textId="1E9AAEE3" w:rsidR="001B67DA" w:rsidRPr="00BD4784" w:rsidDel="006802F1" w:rsidRDefault="009D41B9" w:rsidP="00A903DE">
            <w:pPr>
              <w:pStyle w:val="Tabletext"/>
              <w:keepNext/>
              <w:keepLines/>
              <w:spacing w:before="40" w:after="40" w:line="240" w:lineRule="exact"/>
              <w:jc w:val="left"/>
              <w:rPr>
                <w:del w:id="670" w:author="Arabic_HS" w:date="2023-11-08T13:42:00Z"/>
                <w:highlight w:val="yellow"/>
              </w:rPr>
            </w:pPr>
            <w:del w:id="671" w:author="Arabic_HS" w:date="2023-11-08T13:42:00Z">
              <w:r w:rsidRPr="00BD4784" w:rsidDel="006802F1">
                <w:rPr>
                  <w:highlight w:val="yellow"/>
                  <w:rtl/>
                </w:rPr>
                <w:delText xml:space="preserve">محتسبة من الهندسية </w:delText>
              </w:r>
            </w:del>
          </w:p>
        </w:tc>
        <w:tc>
          <w:tcPr>
            <w:tcW w:w="2058" w:type="pct"/>
            <w:hideMark/>
          </w:tcPr>
          <w:p w14:paraId="4E890E8F" w14:textId="31827F4D" w:rsidR="001B67DA" w:rsidRPr="00BD4784" w:rsidDel="006802F1" w:rsidRDefault="009D41B9" w:rsidP="00A903DE">
            <w:pPr>
              <w:pStyle w:val="Tabletext"/>
              <w:keepNext/>
              <w:keepLines/>
              <w:spacing w:before="40" w:after="40" w:line="240" w:lineRule="exact"/>
              <w:jc w:val="left"/>
              <w:rPr>
                <w:del w:id="672" w:author="Arabic_HS" w:date="2023-11-08T13:42:00Z"/>
                <w:highlight w:val="yellow"/>
              </w:rPr>
            </w:pPr>
            <w:del w:id="673" w:author="Arabic_HS" w:date="2023-11-08T13:42:00Z">
              <w:r w:rsidRPr="00BD4784" w:rsidDel="006802F1">
                <w:rPr>
                  <w:highlight w:val="yellow"/>
                  <w:rtl/>
                </w:rPr>
                <w:delText xml:space="preserve">تُحسب هذه الزاوية على أساس ارتفاع </w:delText>
              </w:r>
              <w:r w:rsidRPr="00BD4784" w:rsidDel="006802F1">
                <w:rPr>
                  <w:highlight w:val="yellow"/>
                </w:rPr>
                <w:delText>non</w:delText>
              </w:r>
              <w:r w:rsidRPr="00BD4784" w:rsidDel="006802F1">
                <w:rPr>
                  <w:highlight w:val="yellow"/>
                </w:rPr>
                <w:noBreakHyphen/>
                <w:delText>GSO ESIM</w:delText>
              </w:r>
              <w:r w:rsidRPr="00BD4784" w:rsidDel="006802F1">
                <w:rPr>
                  <w:highlight w:val="yellow"/>
                  <w:rtl/>
                </w:rPr>
                <w:delText xml:space="preserve"> قيد الفحص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وزاوية الوصول </w:delText>
              </w:r>
              <w:r w:rsidRPr="00BD4784" w:rsidDel="006802F1">
                <w:rPr>
                  <w:rFonts w:ascii="Calibri" w:hAnsi="Calibri" w:cs="Calibri"/>
                  <w:highlight w:val="yellow"/>
                </w:rPr>
                <w:delText>δ</w:delText>
              </w:r>
              <w:r w:rsidRPr="00BD4784" w:rsidDel="006802F1">
                <w:rPr>
                  <w:highlight w:val="yellow"/>
                  <w:rtl/>
                </w:rPr>
                <w:delText xml:space="preserve"> قيد الفحص (انظر الشكل </w:delText>
              </w:r>
              <w:r w:rsidRPr="00BD4784" w:rsidDel="006802F1">
                <w:rPr>
                  <w:highlight w:val="yellow"/>
                </w:rPr>
                <w:delText>1.2.A</w:delText>
              </w:r>
              <w:r w:rsidRPr="00BD4784" w:rsidDel="006802F1">
                <w:rPr>
                  <w:highlight w:val="yellow"/>
                  <w:rtl/>
                </w:rPr>
                <w:delText>)</w:delText>
              </w:r>
            </w:del>
          </w:p>
        </w:tc>
      </w:tr>
      <w:tr w:rsidR="00687FDA" w:rsidRPr="00BD4784" w:rsidDel="006802F1" w14:paraId="482AF3BF" w14:textId="79B4D95C" w:rsidTr="00A903DE">
        <w:trPr>
          <w:cantSplit/>
          <w:jc w:val="center"/>
          <w:del w:id="674" w:author="Arabic_HS" w:date="2023-11-08T13:42:00Z"/>
        </w:trPr>
        <w:tc>
          <w:tcPr>
            <w:tcW w:w="1323" w:type="pct"/>
            <w:hideMark/>
          </w:tcPr>
          <w:p w14:paraId="589C3A3C" w14:textId="15527AEA" w:rsidR="001B67DA" w:rsidRPr="00BD4784" w:rsidDel="006802F1" w:rsidRDefault="009D41B9" w:rsidP="00A903DE">
            <w:pPr>
              <w:pStyle w:val="Tabletext"/>
              <w:spacing w:before="40" w:after="40" w:line="240" w:lineRule="exact"/>
              <w:jc w:val="left"/>
              <w:rPr>
                <w:del w:id="675" w:author="Arabic_HS" w:date="2023-11-08T13:42:00Z"/>
                <w:highlight w:val="yellow"/>
                <w:lang w:bidi="ar-SY"/>
              </w:rPr>
            </w:pPr>
            <w:del w:id="676" w:author="Arabic_HS" w:date="2023-11-08T13:42:00Z">
              <w:r w:rsidRPr="00BD4784" w:rsidDel="006802F1">
                <w:rPr>
                  <w:highlight w:val="yellow"/>
                  <w:rtl/>
                </w:rPr>
                <w:delText xml:space="preserve">المسافة بين </w:delText>
              </w:r>
              <w:r w:rsidRPr="00BD4784" w:rsidDel="006802F1">
                <w:rPr>
                  <w:highlight w:val="yellow"/>
                </w:rPr>
                <w:delText>ESIM</w:delText>
              </w:r>
              <w:r w:rsidRPr="00BD4784" w:rsidDel="006802F1">
                <w:rPr>
                  <w:highlight w:val="yellow"/>
                  <w:rtl/>
                </w:rPr>
                <w:delText xml:space="preserve"> والنقطة على الأرض قيد الفحص</w:delText>
              </w:r>
            </w:del>
          </w:p>
        </w:tc>
        <w:tc>
          <w:tcPr>
            <w:tcW w:w="515" w:type="pct"/>
            <w:hideMark/>
          </w:tcPr>
          <w:p w14:paraId="7C72EFA0" w14:textId="39B60C9C" w:rsidR="001B67DA" w:rsidRPr="00BD4784" w:rsidDel="006802F1" w:rsidRDefault="009D41B9" w:rsidP="00A903DE">
            <w:pPr>
              <w:pStyle w:val="Tabletext"/>
              <w:spacing w:before="40" w:after="40" w:line="240" w:lineRule="exact"/>
              <w:jc w:val="center"/>
              <w:rPr>
                <w:del w:id="677" w:author="Arabic_HS" w:date="2023-11-08T13:42:00Z"/>
                <w:i/>
                <w:iCs/>
                <w:highlight w:val="yellow"/>
              </w:rPr>
            </w:pPr>
            <w:del w:id="678" w:author="Arabic_HS" w:date="2023-11-08T13:42:00Z">
              <w:r w:rsidRPr="00BD4784" w:rsidDel="006802F1">
                <w:rPr>
                  <w:i/>
                  <w:iCs/>
                  <w:highlight w:val="yellow"/>
                </w:rPr>
                <w:delText>D</w:delText>
              </w:r>
            </w:del>
          </w:p>
        </w:tc>
        <w:tc>
          <w:tcPr>
            <w:tcW w:w="1104" w:type="pct"/>
            <w:hideMark/>
          </w:tcPr>
          <w:p w14:paraId="605FD98A" w14:textId="1E813C6D" w:rsidR="001B67DA" w:rsidRPr="00BD4784" w:rsidDel="006802F1" w:rsidRDefault="009D41B9" w:rsidP="00A903DE">
            <w:pPr>
              <w:pStyle w:val="Tabletext"/>
              <w:spacing w:before="40" w:after="40" w:line="240" w:lineRule="exact"/>
              <w:jc w:val="left"/>
              <w:rPr>
                <w:del w:id="679" w:author="Arabic_HS" w:date="2023-11-08T13:42:00Z"/>
                <w:highlight w:val="yellow"/>
              </w:rPr>
            </w:pPr>
            <w:del w:id="680" w:author="Arabic_HS" w:date="2023-11-08T13:42:00Z">
              <w:r w:rsidRPr="00BD4784" w:rsidDel="006802F1">
                <w:rPr>
                  <w:highlight w:val="yellow"/>
                  <w:rtl/>
                </w:rPr>
                <w:delText xml:space="preserve">محتسبة من الهندسية </w:delText>
              </w:r>
            </w:del>
          </w:p>
        </w:tc>
        <w:tc>
          <w:tcPr>
            <w:tcW w:w="2058" w:type="pct"/>
            <w:hideMark/>
          </w:tcPr>
          <w:p w14:paraId="58296C42" w14:textId="1DE873F2" w:rsidR="001B67DA" w:rsidRPr="00BD4784" w:rsidDel="006802F1" w:rsidRDefault="009D41B9" w:rsidP="00A903DE">
            <w:pPr>
              <w:pStyle w:val="Tabletext"/>
              <w:spacing w:before="40" w:after="40" w:line="240" w:lineRule="exact"/>
              <w:rPr>
                <w:del w:id="681" w:author="Arabic_HS" w:date="2023-11-08T13:42:00Z"/>
                <w:spacing w:val="-4"/>
                <w:highlight w:val="yellow"/>
                <w:lang w:bidi="ar-SY"/>
              </w:rPr>
            </w:pPr>
            <w:del w:id="682" w:author="Arabic_HS" w:date="2023-11-08T13:42:00Z">
              <w:r w:rsidRPr="00BD4784" w:rsidDel="006802F1">
                <w:rPr>
                  <w:spacing w:val="-4"/>
                  <w:highlight w:val="yellow"/>
                  <w:rtl/>
                </w:rPr>
                <w:delText xml:space="preserve">هذه المسافة هي دالة لارتفاع </w:delText>
              </w:r>
              <w:r w:rsidRPr="00BD4784" w:rsidDel="006802F1">
                <w:rPr>
                  <w:spacing w:val="-4"/>
                  <w:highlight w:val="yellow"/>
                </w:rPr>
                <w:delText>A-ESIM</w:delText>
              </w:r>
              <w:r w:rsidRPr="00BD4784" w:rsidDel="006802F1">
                <w:rPr>
                  <w:spacing w:val="-4"/>
                  <w:highlight w:val="yellow"/>
                  <w:rtl/>
                </w:rPr>
                <w:delText xml:space="preserve"> والزاويتين </w:delText>
              </w:r>
              <w:r w:rsidRPr="00BD4784" w:rsidDel="006802F1">
                <w:rPr>
                  <w:rFonts w:ascii="Calibri" w:hAnsi="Calibri" w:cs="Calibri"/>
                  <w:highlight w:val="yellow"/>
                </w:rPr>
                <w:delText>δ</w:delText>
              </w:r>
              <w:r w:rsidRPr="00BD4784" w:rsidDel="006802F1">
                <w:rPr>
                  <w:spacing w:val="-4"/>
                  <w:highlight w:val="yellow"/>
                  <w:rtl/>
                </w:rPr>
                <w:delText xml:space="preserve"> و</w:delText>
              </w:r>
              <w:r w:rsidRPr="00BD4784" w:rsidDel="006802F1">
                <w:rPr>
                  <w:rFonts w:ascii="Calibri" w:hAnsi="Calibri" w:cs="Calibri"/>
                  <w:spacing w:val="-4"/>
                  <w:highlight w:val="yellow"/>
                </w:rPr>
                <w:delText>γ</w:delText>
              </w:r>
            </w:del>
          </w:p>
        </w:tc>
      </w:tr>
      <w:tr w:rsidR="00687FDA" w:rsidRPr="00BD4784" w:rsidDel="006802F1" w14:paraId="314D8C39" w14:textId="3BF2C0BC" w:rsidTr="00A903DE">
        <w:trPr>
          <w:cantSplit/>
          <w:jc w:val="center"/>
          <w:del w:id="683" w:author="Arabic_HS" w:date="2023-11-08T13:42:00Z"/>
        </w:trPr>
        <w:tc>
          <w:tcPr>
            <w:tcW w:w="1323" w:type="pct"/>
            <w:hideMark/>
          </w:tcPr>
          <w:p w14:paraId="32D5C313" w14:textId="68EEC62D" w:rsidR="001B67DA" w:rsidRPr="00BD4784" w:rsidDel="006802F1" w:rsidRDefault="009D41B9" w:rsidP="00A903DE">
            <w:pPr>
              <w:pStyle w:val="Tabletext"/>
              <w:spacing w:before="40" w:after="40" w:line="240" w:lineRule="exact"/>
              <w:jc w:val="left"/>
              <w:rPr>
                <w:del w:id="684" w:author="Arabic_HS" w:date="2023-11-08T13:42:00Z"/>
                <w:highlight w:val="yellow"/>
              </w:rPr>
            </w:pPr>
            <w:del w:id="685" w:author="Arabic_HS" w:date="2023-11-08T13:42:00Z">
              <w:r w:rsidRPr="00BD4784" w:rsidDel="006802F1">
                <w:rPr>
                  <w:highlight w:val="yellow"/>
                  <w:rtl/>
                </w:rPr>
                <w:delText xml:space="preserve">التردد </w:delText>
              </w:r>
            </w:del>
          </w:p>
        </w:tc>
        <w:tc>
          <w:tcPr>
            <w:tcW w:w="515" w:type="pct"/>
            <w:hideMark/>
          </w:tcPr>
          <w:p w14:paraId="4DA97DD4" w14:textId="42B9AAF5" w:rsidR="001B67DA" w:rsidRPr="00BD4784" w:rsidDel="006802F1" w:rsidRDefault="009D41B9" w:rsidP="00A903DE">
            <w:pPr>
              <w:pStyle w:val="Tabletext"/>
              <w:spacing w:before="40" w:after="40" w:line="240" w:lineRule="exact"/>
              <w:jc w:val="center"/>
              <w:rPr>
                <w:del w:id="686" w:author="Arabic_HS" w:date="2023-11-08T13:42:00Z"/>
                <w:i/>
                <w:iCs/>
                <w:highlight w:val="yellow"/>
              </w:rPr>
            </w:pPr>
            <w:del w:id="687" w:author="Arabic_HS" w:date="2023-11-08T13:42:00Z">
              <w:r w:rsidRPr="00BD4784" w:rsidDel="006802F1">
                <w:rPr>
                  <w:i/>
                  <w:iCs/>
                  <w:highlight w:val="yellow"/>
                </w:rPr>
                <w:delText>ƒ</w:delText>
              </w:r>
            </w:del>
          </w:p>
        </w:tc>
        <w:tc>
          <w:tcPr>
            <w:tcW w:w="1104" w:type="pct"/>
            <w:hideMark/>
          </w:tcPr>
          <w:p w14:paraId="7A4D0441" w14:textId="715C59BD" w:rsidR="001B67DA" w:rsidRPr="00BD4784" w:rsidDel="006802F1" w:rsidRDefault="009D41B9" w:rsidP="00A903DE">
            <w:pPr>
              <w:pStyle w:val="Tabletext"/>
              <w:spacing w:before="40" w:after="40" w:line="240" w:lineRule="exact"/>
              <w:jc w:val="left"/>
              <w:rPr>
                <w:del w:id="688" w:author="Arabic_HS" w:date="2023-11-08T13:42:00Z"/>
                <w:spacing w:val="-4"/>
                <w:highlight w:val="yellow"/>
              </w:rPr>
            </w:pPr>
            <w:del w:id="689" w:author="Arabic_HS" w:date="2023-11-08T13:42:00Z">
              <w:r w:rsidRPr="00BD4784" w:rsidDel="006802F1">
                <w:rPr>
                  <w:spacing w:val="-4"/>
                  <w:highlight w:val="yellow"/>
                  <w:rtl/>
                </w:rPr>
                <w:delText xml:space="preserve">مأخوذة من بيانات التذييل </w:delText>
              </w:r>
              <w:r w:rsidRPr="00BD4784" w:rsidDel="006802F1">
                <w:rPr>
                  <w:rStyle w:val="Appref"/>
                  <w:highlight w:val="yellow"/>
                  <w:rtl/>
                </w:rPr>
                <w:delText>4</w:delText>
              </w:r>
            </w:del>
          </w:p>
        </w:tc>
        <w:tc>
          <w:tcPr>
            <w:tcW w:w="2058" w:type="pct"/>
            <w:hideMark/>
          </w:tcPr>
          <w:p w14:paraId="77A9346F" w14:textId="30D0239B" w:rsidR="001B67DA" w:rsidRPr="00BD4784" w:rsidDel="006802F1" w:rsidRDefault="009D41B9" w:rsidP="00A903DE">
            <w:pPr>
              <w:pStyle w:val="Tabletext"/>
              <w:spacing w:before="40" w:after="40" w:line="240" w:lineRule="exact"/>
              <w:jc w:val="left"/>
              <w:rPr>
                <w:del w:id="690" w:author="Arabic_HS" w:date="2023-11-08T13:42:00Z"/>
                <w:highlight w:val="yellow"/>
              </w:rPr>
            </w:pPr>
            <w:del w:id="691" w:author="Arabic_HS" w:date="2023-11-08T13:42:00Z">
              <w:r w:rsidRPr="00BD4784" w:rsidDel="006802F1">
                <w:rPr>
                  <w:highlight w:val="yellow"/>
                  <w:rtl/>
                </w:rPr>
                <w:delText>لتقييم خسارة الانتشار عند الحد الأدنى لمدى التردد</w:delText>
              </w:r>
            </w:del>
          </w:p>
        </w:tc>
      </w:tr>
      <w:tr w:rsidR="00687FDA" w:rsidRPr="00BD4784" w:rsidDel="006802F1" w14:paraId="2CAB583F" w14:textId="1E902F81" w:rsidTr="00A903DE">
        <w:trPr>
          <w:cantSplit/>
          <w:jc w:val="center"/>
          <w:del w:id="692" w:author="Arabic_HS" w:date="2023-11-08T13:42:00Z"/>
        </w:trPr>
        <w:tc>
          <w:tcPr>
            <w:tcW w:w="1323" w:type="pct"/>
            <w:hideMark/>
          </w:tcPr>
          <w:p w14:paraId="070930F7" w14:textId="168F9CE9" w:rsidR="001B67DA" w:rsidRPr="00BD4784" w:rsidDel="006802F1" w:rsidRDefault="009D41B9" w:rsidP="00A903DE">
            <w:pPr>
              <w:pStyle w:val="Tabletext"/>
              <w:spacing w:before="40" w:after="40" w:line="240" w:lineRule="exact"/>
              <w:jc w:val="left"/>
              <w:rPr>
                <w:del w:id="693" w:author="Arabic_HS" w:date="2023-11-08T13:42:00Z"/>
                <w:highlight w:val="yellow"/>
              </w:rPr>
            </w:pPr>
            <w:del w:id="694" w:author="Arabic_HS" w:date="2023-11-08T13:42:00Z">
              <w:r w:rsidRPr="00BD4784" w:rsidDel="006802F1">
                <w:rPr>
                  <w:highlight w:val="yellow"/>
                  <w:rtl/>
                </w:rPr>
                <w:delText xml:space="preserve">الخسارة في الغلاف الجوي </w:delText>
              </w:r>
            </w:del>
          </w:p>
        </w:tc>
        <w:tc>
          <w:tcPr>
            <w:tcW w:w="515" w:type="pct"/>
            <w:hideMark/>
          </w:tcPr>
          <w:p w14:paraId="06A8276F" w14:textId="712C6EF8" w:rsidR="001B67DA" w:rsidRPr="00BD4784" w:rsidDel="006802F1" w:rsidRDefault="009D41B9" w:rsidP="00A903DE">
            <w:pPr>
              <w:pStyle w:val="Tabletext"/>
              <w:spacing w:before="40" w:after="40" w:line="240" w:lineRule="exact"/>
              <w:jc w:val="center"/>
              <w:rPr>
                <w:del w:id="695" w:author="Arabic_HS" w:date="2023-11-08T13:42:00Z"/>
                <w:i/>
                <w:iCs/>
                <w:highlight w:val="yellow"/>
              </w:rPr>
            </w:pPr>
            <w:del w:id="696" w:author="Arabic_HS" w:date="2023-11-08T13:42:00Z">
              <w:r w:rsidRPr="00BD4784" w:rsidDel="006802F1">
                <w:rPr>
                  <w:i/>
                  <w:iCs/>
                  <w:highlight w:val="yellow"/>
                </w:rPr>
                <w:delText>L</w:delText>
              </w:r>
              <w:r w:rsidRPr="00BD4784" w:rsidDel="006802F1">
                <w:rPr>
                  <w:i/>
                  <w:iCs/>
                  <w:highlight w:val="yellow"/>
                  <w:vertAlign w:val="subscript"/>
                </w:rPr>
                <w:delText>atm</w:delText>
              </w:r>
            </w:del>
          </w:p>
        </w:tc>
        <w:tc>
          <w:tcPr>
            <w:tcW w:w="1104" w:type="pct"/>
            <w:hideMark/>
          </w:tcPr>
          <w:p w14:paraId="7BFD8D89" w14:textId="273D9076" w:rsidR="001B67DA" w:rsidRPr="00BD4784" w:rsidDel="006802F1" w:rsidRDefault="009D41B9" w:rsidP="00A903DE">
            <w:pPr>
              <w:pStyle w:val="Tabletext"/>
              <w:spacing w:before="40" w:after="40" w:line="240" w:lineRule="exact"/>
              <w:jc w:val="left"/>
              <w:rPr>
                <w:del w:id="697" w:author="Arabic_HS" w:date="2023-11-08T13:42:00Z"/>
                <w:highlight w:val="yellow"/>
              </w:rPr>
            </w:pPr>
            <w:del w:id="698" w:author="Arabic_HS" w:date="2023-11-08T13:42:00Z">
              <w:r w:rsidRPr="00BD4784" w:rsidDel="006802F1">
                <w:rPr>
                  <w:highlight w:val="yellow"/>
                  <w:rtl/>
                </w:rPr>
                <w:delText>محسوبة ومحددة بالمنهجية</w:delText>
              </w:r>
            </w:del>
          </w:p>
        </w:tc>
        <w:tc>
          <w:tcPr>
            <w:tcW w:w="2058" w:type="pct"/>
            <w:hideMark/>
          </w:tcPr>
          <w:p w14:paraId="492BB429" w14:textId="5CED818F" w:rsidR="001B67DA" w:rsidRPr="00BD4784" w:rsidDel="006802F1" w:rsidRDefault="009D41B9" w:rsidP="00A903DE">
            <w:pPr>
              <w:pStyle w:val="Tabletext"/>
              <w:spacing w:before="40" w:after="40" w:line="240" w:lineRule="exact"/>
              <w:jc w:val="left"/>
              <w:rPr>
                <w:del w:id="699" w:author="Arabic_HS" w:date="2023-11-08T13:42:00Z"/>
                <w:highlight w:val="yellow"/>
              </w:rPr>
            </w:pPr>
            <w:del w:id="700" w:author="Arabic_HS" w:date="2023-11-08T13:42:00Z">
              <w:r w:rsidRPr="00BD4784" w:rsidDel="006802F1">
                <w:rPr>
                  <w:highlight w:val="yellow"/>
                  <w:rtl/>
                </w:rPr>
                <w:delText xml:space="preserve">بناءً على التوصية </w:delText>
              </w:r>
              <w:r w:rsidRPr="00BD4784" w:rsidDel="006802F1">
                <w:rPr>
                  <w:highlight w:val="yellow"/>
                </w:rPr>
                <w:delText>ITU-R P.676</w:delText>
              </w:r>
            </w:del>
          </w:p>
        </w:tc>
      </w:tr>
      <w:tr w:rsidR="00687FDA" w:rsidRPr="00BD4784" w:rsidDel="006802F1" w14:paraId="5463D639" w14:textId="22529CEF" w:rsidTr="00A903DE">
        <w:trPr>
          <w:cantSplit/>
          <w:jc w:val="center"/>
          <w:del w:id="701" w:author="Arabic_HS" w:date="2023-11-08T13:42:00Z"/>
        </w:trPr>
        <w:tc>
          <w:tcPr>
            <w:tcW w:w="1323" w:type="pct"/>
            <w:hideMark/>
          </w:tcPr>
          <w:p w14:paraId="44652A13" w14:textId="403DBBA2" w:rsidR="001B67DA" w:rsidRPr="00BD4784" w:rsidDel="006802F1" w:rsidRDefault="009D41B9" w:rsidP="00A903DE">
            <w:pPr>
              <w:pStyle w:val="Tabletext"/>
              <w:spacing w:before="40" w:after="40" w:line="240" w:lineRule="exact"/>
              <w:jc w:val="left"/>
              <w:rPr>
                <w:del w:id="702" w:author="Arabic_HS" w:date="2023-11-08T13:42:00Z"/>
                <w:highlight w:val="yellow"/>
              </w:rPr>
            </w:pPr>
            <w:del w:id="703" w:author="Arabic_HS" w:date="2023-11-08T13:42:00Z">
              <w:r w:rsidRPr="00BD4784" w:rsidDel="006802F1">
                <w:rPr>
                  <w:highlight w:val="yellow"/>
                  <w:rtl/>
                  <w:lang w:bidi="ar-SY"/>
                </w:rPr>
                <w:delText>ال</w:delText>
              </w:r>
              <w:r w:rsidRPr="00BD4784" w:rsidDel="006802F1">
                <w:rPr>
                  <w:highlight w:val="yellow"/>
                  <w:rtl/>
                </w:rPr>
                <w:delText>توهين الناجم عن جسم الطائرة</w:delText>
              </w:r>
            </w:del>
          </w:p>
        </w:tc>
        <w:tc>
          <w:tcPr>
            <w:tcW w:w="515" w:type="pct"/>
            <w:hideMark/>
          </w:tcPr>
          <w:p w14:paraId="780BF5CA" w14:textId="21DAB48E" w:rsidR="001B67DA" w:rsidRPr="00BD4784" w:rsidDel="006802F1" w:rsidRDefault="009D41B9" w:rsidP="00A903DE">
            <w:pPr>
              <w:pStyle w:val="Tabletext"/>
              <w:spacing w:before="40" w:after="40" w:line="240" w:lineRule="exact"/>
              <w:jc w:val="center"/>
              <w:rPr>
                <w:del w:id="704" w:author="Arabic_HS" w:date="2023-11-08T13:42:00Z"/>
                <w:i/>
                <w:iCs/>
                <w:highlight w:val="yellow"/>
              </w:rPr>
            </w:pPr>
            <w:del w:id="705" w:author="Arabic_HS" w:date="2023-11-08T13:42:00Z">
              <w:r w:rsidRPr="00BD4784" w:rsidDel="006802F1">
                <w:rPr>
                  <w:i/>
                  <w:iCs/>
                  <w:highlight w:val="yellow"/>
                </w:rPr>
                <w:delText>L</w:delText>
              </w:r>
              <w:r w:rsidRPr="00BD4784" w:rsidDel="006802F1">
                <w:rPr>
                  <w:i/>
                  <w:iCs/>
                  <w:highlight w:val="yellow"/>
                  <w:vertAlign w:val="subscript"/>
                </w:rPr>
                <w:delText>ƒ</w:delText>
              </w:r>
            </w:del>
          </w:p>
        </w:tc>
        <w:tc>
          <w:tcPr>
            <w:tcW w:w="1104" w:type="pct"/>
            <w:hideMark/>
          </w:tcPr>
          <w:p w14:paraId="7DE12CE2" w14:textId="26618064" w:rsidR="001B67DA" w:rsidRPr="00BD4784" w:rsidDel="006802F1" w:rsidRDefault="009D41B9" w:rsidP="007C399E">
            <w:pPr>
              <w:pStyle w:val="Tabletext"/>
              <w:spacing w:before="40" w:after="40" w:line="240" w:lineRule="exact"/>
              <w:jc w:val="left"/>
              <w:rPr>
                <w:del w:id="706" w:author="Arabic_HS" w:date="2023-11-08T13:42:00Z"/>
                <w:highlight w:val="yellow"/>
                <w:rtl/>
                <w:lang w:bidi="ar-SY"/>
              </w:rPr>
            </w:pPr>
            <w:del w:id="707" w:author="Arabic_HS" w:date="2023-11-08T13:42:00Z">
              <w:r w:rsidRPr="00BD4784" w:rsidDel="006802F1">
                <w:rPr>
                  <w:highlight w:val="yellow"/>
                  <w:rtl/>
                </w:rPr>
                <w:delText xml:space="preserve">انظر الفقرة </w:delText>
              </w:r>
              <w:r w:rsidRPr="00BD4784" w:rsidDel="006802F1">
                <w:rPr>
                  <w:highlight w:val="yellow"/>
                </w:rPr>
                <w:delText>3.2</w:delText>
              </w:r>
              <w:r w:rsidRPr="00BD4784" w:rsidDel="006802F1">
                <w:rPr>
                  <w:highlight w:val="yellow"/>
                  <w:rtl/>
                  <w:lang w:bidi="ar-SY"/>
                </w:rPr>
                <w:delText xml:space="preserve"> من الملحق </w:delText>
              </w:r>
              <w:r w:rsidRPr="00BD4784" w:rsidDel="006802F1">
                <w:rPr>
                  <w:highlight w:val="yellow"/>
                  <w:lang w:bidi="ar-SY"/>
                </w:rPr>
                <w:delText>1</w:delText>
              </w:r>
            </w:del>
          </w:p>
        </w:tc>
        <w:tc>
          <w:tcPr>
            <w:tcW w:w="2058" w:type="pct"/>
            <w:hideMark/>
          </w:tcPr>
          <w:p w14:paraId="4283C686" w14:textId="5D33ABCC" w:rsidR="001B67DA" w:rsidRPr="00BD4784" w:rsidDel="006802F1" w:rsidRDefault="009D41B9" w:rsidP="007C399E">
            <w:pPr>
              <w:pStyle w:val="Tabletext"/>
              <w:spacing w:before="40" w:after="40" w:line="240" w:lineRule="exact"/>
              <w:jc w:val="left"/>
              <w:rPr>
                <w:del w:id="708" w:author="Arabic_HS" w:date="2023-11-08T13:42:00Z"/>
                <w:highlight w:val="yellow"/>
              </w:rPr>
            </w:pPr>
            <w:del w:id="709" w:author="Arabic_HS" w:date="2023-11-08T13:42:00Z">
              <w:r w:rsidRPr="00BD4784" w:rsidDel="006802F1">
                <w:rPr>
                  <w:highlight w:val="yellow"/>
                  <w:rtl/>
                </w:rPr>
                <w:delText>يعتمد التوهين على الزاوية (</w:delText>
              </w:r>
              <w:r w:rsidRPr="00BD4784" w:rsidDel="006802F1">
                <w:rPr>
                  <w:rFonts w:ascii="Calibri" w:hAnsi="Calibri" w:cs="Calibri"/>
                  <w:highlight w:val="yellow"/>
                </w:rPr>
                <w:delText>γ</w:delText>
              </w:r>
              <w:r w:rsidRPr="00BD4784" w:rsidDel="006802F1">
                <w:rPr>
                  <w:highlight w:val="yellow"/>
                  <w:rtl/>
                </w:rPr>
                <w:delText xml:space="preserve">) الواقعة دون المستوى الأفقي للمحطة </w:delText>
              </w:r>
              <w:r w:rsidRPr="00BD4784" w:rsidDel="006802F1">
                <w:rPr>
                  <w:highlight w:val="yellow"/>
                </w:rPr>
                <w:delText>non-GSO ESIM</w:delText>
              </w:r>
              <w:r w:rsidRPr="00BD4784" w:rsidDel="006802F1">
                <w:rPr>
                  <w:highlight w:val="yellow"/>
                  <w:rtl/>
                </w:rPr>
                <w:delText xml:space="preserve">. </w:delText>
              </w:r>
            </w:del>
          </w:p>
        </w:tc>
      </w:tr>
      <w:tr w:rsidR="00687FDA" w:rsidRPr="00BD4784" w:rsidDel="006802F1" w14:paraId="3998D3FE" w14:textId="211BD053" w:rsidTr="00A903DE">
        <w:trPr>
          <w:cantSplit/>
          <w:jc w:val="center"/>
          <w:del w:id="710" w:author="Arabic_HS" w:date="2023-11-08T13:42:00Z"/>
        </w:trPr>
        <w:tc>
          <w:tcPr>
            <w:tcW w:w="1323" w:type="pct"/>
          </w:tcPr>
          <w:p w14:paraId="151E36DB" w14:textId="32496CA5" w:rsidR="001B67DA" w:rsidRPr="00BD4784" w:rsidDel="006802F1" w:rsidRDefault="009D41B9" w:rsidP="00A903DE">
            <w:pPr>
              <w:pStyle w:val="Tabletext"/>
              <w:spacing w:before="40" w:after="40" w:line="240" w:lineRule="exact"/>
              <w:jc w:val="left"/>
              <w:rPr>
                <w:del w:id="711" w:author="Arabic_HS" w:date="2023-11-08T13:42:00Z"/>
                <w:highlight w:val="yellow"/>
              </w:rPr>
            </w:pPr>
            <w:del w:id="712" w:author="Arabic_HS" w:date="2023-11-08T13:42:00Z">
              <w:r w:rsidRPr="00BD4784" w:rsidDel="006802F1">
                <w:rPr>
                  <w:highlight w:val="yellow"/>
                  <w:rtl/>
                </w:rPr>
                <w:delText xml:space="preserve">كسب ذروة هوائي </w:delText>
              </w:r>
              <w:r w:rsidRPr="00BD4784" w:rsidDel="006802F1">
                <w:rPr>
                  <w:highlight w:val="yellow"/>
                </w:rPr>
                <w:delText>A-ESIM</w:delText>
              </w:r>
              <w:r w:rsidRPr="00BD4784" w:rsidDel="006802F1">
                <w:rPr>
                  <w:highlight w:val="yellow"/>
                  <w:rtl/>
                </w:rPr>
                <w:delText xml:space="preserve"> ومخطط الكسب خارج المحور</w:delText>
              </w:r>
            </w:del>
          </w:p>
        </w:tc>
        <w:tc>
          <w:tcPr>
            <w:tcW w:w="515" w:type="pct"/>
          </w:tcPr>
          <w:p w14:paraId="432B237C" w14:textId="38A657C9" w:rsidR="001B67DA" w:rsidRPr="00BD4784" w:rsidDel="006802F1" w:rsidRDefault="009D41B9" w:rsidP="00A903DE">
            <w:pPr>
              <w:pStyle w:val="Tabletext"/>
              <w:spacing w:before="40" w:after="40" w:line="240" w:lineRule="exact"/>
              <w:jc w:val="center"/>
              <w:rPr>
                <w:del w:id="713" w:author="Arabic_HS" w:date="2023-11-08T13:42:00Z"/>
                <w:highlight w:val="yellow"/>
              </w:rPr>
            </w:pPr>
            <w:del w:id="714" w:author="Arabic_HS" w:date="2023-11-08T13:42:00Z">
              <w:r w:rsidRPr="00BD4784" w:rsidDel="006802F1">
                <w:rPr>
                  <w:i/>
                  <w:iCs/>
                  <w:highlight w:val="yellow"/>
                </w:rPr>
                <w:delText>G</w:delText>
              </w:r>
              <w:r w:rsidRPr="00BD4784" w:rsidDel="006802F1">
                <w:rPr>
                  <w:i/>
                  <w:iCs/>
                  <w:highlight w:val="yellow"/>
                  <w:vertAlign w:val="subscript"/>
                </w:rPr>
                <w:delText>max</w:delText>
              </w:r>
              <w:r w:rsidRPr="00BD4784" w:rsidDel="006802F1">
                <w:rPr>
                  <w:highlight w:val="yellow"/>
                </w:rPr>
                <w:delText xml:space="preserve">, </w:delText>
              </w:r>
              <w:r w:rsidRPr="00BD4784" w:rsidDel="006802F1">
                <w:rPr>
                  <w:i/>
                  <w:iCs/>
                  <w:highlight w:val="yellow"/>
                </w:rPr>
                <w:delText>G</w:delText>
              </w:r>
              <w:r w:rsidRPr="00BD4784" w:rsidDel="006802F1">
                <w:rPr>
                  <w:highlight w:val="yellow"/>
                </w:rPr>
                <w:delText>(</w:delText>
              </w:r>
              <w:r w:rsidRPr="00BD4784" w:rsidDel="006802F1">
                <w:rPr>
                  <w:rFonts w:ascii="Calibri" w:hAnsi="Calibri" w:cs="Calibri"/>
                  <w:highlight w:val="yellow"/>
                </w:rPr>
                <w:delText>θ</w:delText>
              </w:r>
              <w:r w:rsidRPr="00BD4784" w:rsidDel="006802F1">
                <w:rPr>
                  <w:highlight w:val="yellow"/>
                </w:rPr>
                <w:delText>)</w:delText>
              </w:r>
            </w:del>
          </w:p>
        </w:tc>
        <w:tc>
          <w:tcPr>
            <w:tcW w:w="1104" w:type="pct"/>
          </w:tcPr>
          <w:p w14:paraId="68FD212A" w14:textId="73FAB340" w:rsidR="001B67DA" w:rsidRPr="00BD4784" w:rsidDel="006802F1" w:rsidRDefault="009D41B9" w:rsidP="00A903DE">
            <w:pPr>
              <w:pStyle w:val="Tabletext"/>
              <w:spacing w:before="40" w:after="40" w:line="240" w:lineRule="exact"/>
              <w:jc w:val="left"/>
              <w:rPr>
                <w:del w:id="715" w:author="Arabic_HS" w:date="2023-11-08T13:42:00Z"/>
                <w:highlight w:val="yellow"/>
                <w:rtl/>
              </w:rPr>
            </w:pPr>
            <w:del w:id="716" w:author="Arabic_HS" w:date="2023-11-08T13:42:00Z">
              <w:r w:rsidRPr="00BD4784" w:rsidDel="006802F1">
                <w:rPr>
                  <w:highlight w:val="yellow"/>
                  <w:rtl/>
                </w:rPr>
                <w:delText>مأخوذة من بيانات التذييل </w:delText>
              </w:r>
              <w:r w:rsidRPr="00BD4784" w:rsidDel="006802F1">
                <w:rPr>
                  <w:b/>
                  <w:bCs/>
                  <w:highlight w:val="yellow"/>
                  <w:rtl/>
                </w:rPr>
                <w:delText>4</w:delText>
              </w:r>
              <w:r w:rsidRPr="00BD4784" w:rsidDel="006802F1">
                <w:rPr>
                  <w:highlight w:val="yellow"/>
                  <w:rtl/>
                </w:rPr>
                <w:delText xml:space="preserve"> (البندان </w:delText>
              </w:r>
              <w:r w:rsidRPr="00BD4784" w:rsidDel="006802F1">
                <w:rPr>
                  <w:highlight w:val="yellow"/>
                </w:rPr>
                <w:delText>.10.C</w:delText>
              </w:r>
              <w:r w:rsidRPr="00BD4784" w:rsidDel="006802F1">
                <w:rPr>
                  <w:highlight w:val="yellow"/>
                  <w:rtl/>
                </w:rPr>
                <w:delText>د</w:delText>
              </w:r>
              <w:r w:rsidRPr="00BD4784" w:rsidDel="006802F1">
                <w:rPr>
                  <w:highlight w:val="yellow"/>
                </w:rPr>
                <w:delText>3.</w:delText>
              </w:r>
              <w:r w:rsidRPr="00BD4784" w:rsidDel="006802F1">
                <w:rPr>
                  <w:highlight w:val="yellow"/>
                  <w:rtl/>
                </w:rPr>
                <w:delText xml:space="preserve"> و</w:delText>
              </w:r>
              <w:r w:rsidRPr="00BD4784" w:rsidDel="006802F1">
                <w:rPr>
                  <w:highlight w:val="yellow"/>
                </w:rPr>
                <w:delText>.10.C</w:delText>
              </w:r>
              <w:r w:rsidRPr="00BD4784" w:rsidDel="006802F1">
                <w:rPr>
                  <w:highlight w:val="yellow"/>
                  <w:rtl/>
                </w:rPr>
                <w:delText>د</w:delText>
              </w:r>
              <w:r w:rsidRPr="00BD4784" w:rsidDel="006802F1">
                <w:rPr>
                  <w:highlight w:val="yellow"/>
                </w:rPr>
                <w:delText>.5.</w:delText>
              </w:r>
              <w:r w:rsidRPr="00BD4784" w:rsidDel="006802F1">
                <w:rPr>
                  <w:highlight w:val="yellow"/>
                  <w:rtl/>
                </w:rPr>
                <w:delText>أ</w:delText>
              </w:r>
              <w:r w:rsidRPr="00BD4784" w:rsidDel="006802F1">
                <w:rPr>
                  <w:highlight w:val="yellow"/>
                </w:rPr>
                <w:delText>1.</w:delText>
              </w:r>
              <w:r w:rsidRPr="00BD4784" w:rsidDel="006802F1">
                <w:rPr>
                  <w:highlight w:val="yellow"/>
                  <w:rtl/>
                </w:rPr>
                <w:delText>، على التوالي) في الشبكة </w:delText>
              </w:r>
              <w:r w:rsidRPr="00BD4784" w:rsidDel="006802F1">
                <w:rPr>
                  <w:highlight w:val="yellow"/>
                </w:rPr>
                <w:delText>GSO</w:delText>
              </w:r>
              <w:r w:rsidRPr="00BD4784" w:rsidDel="006802F1">
                <w:rPr>
                  <w:highlight w:val="yellow"/>
                  <w:rtl/>
                </w:rPr>
                <w:delText xml:space="preserve"> قيد الفحص</w:delText>
              </w:r>
            </w:del>
          </w:p>
        </w:tc>
        <w:tc>
          <w:tcPr>
            <w:tcW w:w="2058" w:type="pct"/>
          </w:tcPr>
          <w:p w14:paraId="51EE2F49" w14:textId="5BBDF2E3" w:rsidR="001B67DA" w:rsidRPr="00BD4784" w:rsidDel="006802F1" w:rsidRDefault="009D41B9" w:rsidP="00A903DE">
            <w:pPr>
              <w:pStyle w:val="Tabletext"/>
              <w:spacing w:before="40" w:after="40" w:line="240" w:lineRule="exact"/>
              <w:jc w:val="left"/>
              <w:rPr>
                <w:del w:id="717" w:author="Arabic_HS" w:date="2023-11-08T13:42:00Z"/>
                <w:highlight w:val="yellow"/>
              </w:rPr>
            </w:pPr>
            <w:del w:id="718" w:author="Arabic_HS" w:date="2023-11-08T13:42:00Z">
              <w:r w:rsidRPr="00BD4784" w:rsidDel="006802F1">
                <w:rPr>
                  <w:highlight w:val="yellow"/>
                  <w:rtl/>
                </w:rPr>
                <w:delText xml:space="preserve">يستخدم كسب هوائي </w:delText>
              </w:r>
              <w:r w:rsidRPr="00BD4784" w:rsidDel="006802F1">
                <w:rPr>
                  <w:highlight w:val="yellow"/>
                </w:rPr>
                <w:delText>A-ESIM</w:delText>
              </w:r>
              <w:r w:rsidRPr="00BD4784" w:rsidDel="006802F1">
                <w:rPr>
                  <w:highlight w:val="yellow"/>
                  <w:rtl/>
                </w:rPr>
                <w:delText xml:space="preserve"> لحساب </w:delText>
              </w:r>
              <w:r w:rsidRPr="00BD4784" w:rsidDel="006802F1">
                <w:rPr>
                  <w:i/>
                  <w:iCs/>
                  <w:highlight w:val="yellow"/>
                </w:rPr>
                <w:delText>EIRP</w:delText>
              </w:r>
              <w:r w:rsidRPr="00BD4784" w:rsidDel="006802F1">
                <w:rPr>
                  <w:i/>
                  <w:iCs/>
                  <w:highlight w:val="yellow"/>
                  <w:vertAlign w:val="subscript"/>
                </w:rPr>
                <w:delText>R</w:delText>
              </w:r>
              <w:r w:rsidRPr="00BD4784" w:rsidDel="006802F1">
                <w:rPr>
                  <w:highlight w:val="yellow"/>
                  <w:vertAlign w:val="subscript"/>
                </w:rPr>
                <w:delText xml:space="preserve"> </w:delText>
              </w:r>
            </w:del>
          </w:p>
        </w:tc>
      </w:tr>
      <w:tr w:rsidR="00687FDA" w:rsidRPr="00BD4784" w:rsidDel="006802F1" w14:paraId="6909C7DF" w14:textId="5BAFC7E6" w:rsidTr="00A903DE">
        <w:trPr>
          <w:cantSplit/>
          <w:jc w:val="center"/>
          <w:del w:id="719" w:author="Arabic_HS" w:date="2023-11-08T13:42:00Z"/>
        </w:trPr>
        <w:tc>
          <w:tcPr>
            <w:tcW w:w="1323" w:type="pct"/>
          </w:tcPr>
          <w:p w14:paraId="37099443" w14:textId="51649AD2" w:rsidR="001B67DA" w:rsidRPr="00BD4784" w:rsidDel="006802F1" w:rsidRDefault="009D41B9" w:rsidP="00A903DE">
            <w:pPr>
              <w:pStyle w:val="Tabletext"/>
              <w:keepNext/>
              <w:spacing w:before="40" w:after="40" w:line="240" w:lineRule="exact"/>
              <w:jc w:val="left"/>
              <w:rPr>
                <w:del w:id="720" w:author="Arabic_HS" w:date="2023-11-08T13:42:00Z"/>
                <w:highlight w:val="yellow"/>
              </w:rPr>
            </w:pPr>
            <w:del w:id="721" w:author="Arabic_HS" w:date="2023-11-08T13:42:00Z">
              <w:r w:rsidRPr="00BD4784" w:rsidDel="006802F1">
                <w:rPr>
                  <w:highlight w:val="yellow"/>
                  <w:rtl/>
                </w:rPr>
                <w:delText xml:space="preserve">عرض نطاق الإرسال </w:delText>
              </w:r>
            </w:del>
          </w:p>
        </w:tc>
        <w:tc>
          <w:tcPr>
            <w:tcW w:w="515" w:type="pct"/>
          </w:tcPr>
          <w:p w14:paraId="058991C7" w14:textId="247B4864" w:rsidR="001B67DA" w:rsidRPr="00BD4784" w:rsidDel="006802F1" w:rsidRDefault="009D41B9" w:rsidP="00A903DE">
            <w:pPr>
              <w:pStyle w:val="Tabletext"/>
              <w:keepNext/>
              <w:spacing w:before="40" w:after="40" w:line="240" w:lineRule="exact"/>
              <w:jc w:val="center"/>
              <w:rPr>
                <w:del w:id="722" w:author="Arabic_HS" w:date="2023-11-08T13:42:00Z"/>
                <w:highlight w:val="yellow"/>
              </w:rPr>
            </w:pPr>
            <w:del w:id="723" w:author="Arabic_HS" w:date="2023-11-08T13:42:00Z">
              <w:r w:rsidRPr="00BD4784" w:rsidDel="006802F1">
                <w:rPr>
                  <w:i/>
                  <w:iCs/>
                  <w:highlight w:val="yellow"/>
                </w:rPr>
                <w:delText>BW</w:delText>
              </w:r>
              <w:r w:rsidRPr="00BD4784" w:rsidDel="006802F1">
                <w:rPr>
                  <w:i/>
                  <w:iCs/>
                  <w:highlight w:val="yellow"/>
                  <w:vertAlign w:val="subscript"/>
                </w:rPr>
                <w:delText>Emission</w:delText>
              </w:r>
            </w:del>
          </w:p>
        </w:tc>
        <w:tc>
          <w:tcPr>
            <w:tcW w:w="1104" w:type="pct"/>
          </w:tcPr>
          <w:p w14:paraId="09AA450E" w14:textId="48AD259E" w:rsidR="001B67DA" w:rsidRPr="00BD4784" w:rsidDel="006802F1" w:rsidRDefault="009D41B9" w:rsidP="00A903DE">
            <w:pPr>
              <w:pStyle w:val="Tabletext"/>
              <w:keepNext/>
              <w:spacing w:before="40" w:after="40" w:line="240" w:lineRule="exact"/>
              <w:jc w:val="left"/>
              <w:rPr>
                <w:del w:id="724" w:author="Arabic_HS" w:date="2023-11-08T13:42:00Z"/>
                <w:highlight w:val="yellow"/>
              </w:rPr>
            </w:pPr>
            <w:del w:id="725" w:author="Arabic_HS" w:date="2023-11-08T13:42:00Z">
              <w:r w:rsidRPr="00BD4784" w:rsidDel="006802F1">
                <w:rPr>
                  <w:highlight w:val="yellow"/>
                  <w:rtl/>
                </w:rPr>
                <w:delText>مأخوذة من بيانات التذييل </w:delText>
              </w:r>
              <w:r w:rsidRPr="00BD4784" w:rsidDel="006802F1">
                <w:rPr>
                  <w:rStyle w:val="Appref"/>
                  <w:highlight w:val="yellow"/>
                  <w:rtl/>
                </w:rPr>
                <w:delText>4</w:delText>
              </w:r>
              <w:r w:rsidRPr="00BD4784" w:rsidDel="006802F1">
                <w:rPr>
                  <w:highlight w:val="yellow"/>
                  <w:rtl/>
                </w:rPr>
                <w:delText xml:space="preserve"> (كجزء من البند </w:delText>
              </w:r>
              <w:r w:rsidRPr="00BD4784" w:rsidDel="006802F1">
                <w:rPr>
                  <w:highlight w:val="yellow"/>
                </w:rPr>
                <w:delText>.7.C</w:delText>
              </w:r>
              <w:r w:rsidRPr="00BD4784" w:rsidDel="006802F1">
                <w:rPr>
                  <w:highlight w:val="yellow"/>
                  <w:rtl/>
                </w:rPr>
                <w:delText>أ) في النظام </w:delText>
              </w:r>
              <w:r w:rsidRPr="00BD4784" w:rsidDel="006802F1">
                <w:rPr>
                  <w:highlight w:val="yellow"/>
                </w:rPr>
                <w:delText>non</w:delText>
              </w:r>
              <w:r w:rsidRPr="00BD4784" w:rsidDel="006802F1">
                <w:rPr>
                  <w:highlight w:val="yellow"/>
                </w:rPr>
                <w:noBreakHyphen/>
                <w:delText>GSO</w:delText>
              </w:r>
              <w:r w:rsidRPr="00BD4784" w:rsidDel="006802F1">
                <w:rPr>
                  <w:highlight w:val="yellow"/>
                  <w:rtl/>
                </w:rPr>
                <w:delText xml:space="preserve"> قيد الفحص</w:delText>
              </w:r>
            </w:del>
          </w:p>
        </w:tc>
        <w:tc>
          <w:tcPr>
            <w:tcW w:w="2058" w:type="pct"/>
            <w:vMerge w:val="restart"/>
          </w:tcPr>
          <w:p w14:paraId="6427E1AE" w14:textId="24EE0E85" w:rsidR="001B67DA" w:rsidRPr="00BD4784" w:rsidDel="006802F1" w:rsidRDefault="009D41B9" w:rsidP="00A903DE">
            <w:pPr>
              <w:pStyle w:val="Tabletext"/>
              <w:keepNext/>
              <w:spacing w:before="40" w:after="40" w:line="240" w:lineRule="exact"/>
              <w:jc w:val="left"/>
              <w:rPr>
                <w:del w:id="726" w:author="Arabic_HS" w:date="2023-11-08T13:42:00Z"/>
                <w:highlight w:val="yellow"/>
              </w:rPr>
            </w:pPr>
            <w:del w:id="727" w:author="Arabic_HS" w:date="2023-11-08T13:42:00Z">
              <w:r w:rsidRPr="00BD4784" w:rsidDel="006802F1">
                <w:rPr>
                  <w:highlight w:val="yellow"/>
                  <w:rtl/>
                </w:rPr>
                <w:delText xml:space="preserve">يقارن عرضا النطاق هذان ويتعين تضمين عامل تصحيح في حساب </w:delText>
              </w:r>
              <w:r w:rsidRPr="00BD4784" w:rsidDel="006802F1">
                <w:rPr>
                  <w:i/>
                  <w:iCs/>
                  <w:highlight w:val="yellow"/>
                </w:rPr>
                <w:delText>EIRP</w:delText>
              </w:r>
              <w:r w:rsidRPr="00BD4784" w:rsidDel="006802F1">
                <w:rPr>
                  <w:i/>
                  <w:iCs/>
                  <w:highlight w:val="yellow"/>
                  <w:vertAlign w:val="subscript"/>
                </w:rPr>
                <w:delText>R</w:delText>
              </w:r>
              <w:r w:rsidRPr="00BD4784" w:rsidDel="006802F1">
                <w:rPr>
                  <w:highlight w:val="yellow"/>
                  <w:rtl/>
                </w:rPr>
                <w:delText xml:space="preserve"> في حالة</w:delText>
              </w:r>
              <w:r w:rsidRPr="00BD4784" w:rsidDel="006802F1">
                <w:rPr>
                  <w:highlight w:val="yellow"/>
                  <w:rtl/>
                </w:rPr>
                <w:br/>
              </w:r>
              <w:r w:rsidRPr="00BD4784" w:rsidDel="006802F1">
                <w:rPr>
                  <w:i/>
                  <w:iCs/>
                  <w:highlight w:val="yellow"/>
                </w:rPr>
                <w:delText>BW</w:delText>
              </w:r>
              <w:r w:rsidRPr="00BD4784" w:rsidDel="006802F1">
                <w:rPr>
                  <w:i/>
                  <w:iCs/>
                  <w:highlight w:val="yellow"/>
                  <w:vertAlign w:val="subscript"/>
                </w:rPr>
                <w:delText>Emission</w:delText>
              </w:r>
              <w:r w:rsidRPr="00BD4784" w:rsidDel="006802F1">
                <w:rPr>
                  <w:highlight w:val="yellow"/>
                </w:rPr>
                <w:delText xml:space="preserve"> &lt; </w:delText>
              </w:r>
              <w:r w:rsidRPr="00BD4784" w:rsidDel="006802F1">
                <w:rPr>
                  <w:i/>
                  <w:iCs/>
                  <w:highlight w:val="yellow"/>
                </w:rPr>
                <w:delText>BW</w:delText>
              </w:r>
              <w:r w:rsidRPr="00BD4784" w:rsidDel="006802F1">
                <w:rPr>
                  <w:i/>
                  <w:iCs/>
                  <w:highlight w:val="yellow"/>
                  <w:vertAlign w:val="subscript"/>
                </w:rPr>
                <w:delText>Ref</w:delText>
              </w:r>
            </w:del>
          </w:p>
        </w:tc>
      </w:tr>
      <w:tr w:rsidR="00687FDA" w:rsidRPr="00BD4784" w:rsidDel="006802F1" w14:paraId="25020ACF" w14:textId="06999CB7" w:rsidTr="00A903DE">
        <w:trPr>
          <w:cantSplit/>
          <w:jc w:val="center"/>
          <w:del w:id="728" w:author="Arabic_HS" w:date="2023-11-08T13:42:00Z"/>
        </w:trPr>
        <w:tc>
          <w:tcPr>
            <w:tcW w:w="1323" w:type="pct"/>
          </w:tcPr>
          <w:p w14:paraId="374592EC" w14:textId="2D9AC62A" w:rsidR="001B67DA" w:rsidRPr="00BD4784" w:rsidDel="006802F1" w:rsidRDefault="009D41B9" w:rsidP="00A903DE">
            <w:pPr>
              <w:pStyle w:val="Tabletext"/>
              <w:spacing w:before="40" w:after="40" w:line="240" w:lineRule="exact"/>
              <w:jc w:val="left"/>
              <w:rPr>
                <w:del w:id="729" w:author="Arabic_HS" w:date="2023-11-08T13:42:00Z"/>
                <w:highlight w:val="yellow"/>
              </w:rPr>
            </w:pPr>
            <w:del w:id="730" w:author="Arabic_HS" w:date="2023-11-08T13:42:00Z">
              <w:r w:rsidRPr="00BD4784" w:rsidDel="006802F1">
                <w:rPr>
                  <w:highlight w:val="yellow"/>
                  <w:rtl/>
                </w:rPr>
                <w:delText xml:space="preserve">عرض النطاق المرجعي </w:delText>
              </w:r>
            </w:del>
          </w:p>
        </w:tc>
        <w:tc>
          <w:tcPr>
            <w:tcW w:w="515" w:type="pct"/>
          </w:tcPr>
          <w:p w14:paraId="03224A92" w14:textId="6C4A958C" w:rsidR="001B67DA" w:rsidRPr="00BD4784" w:rsidDel="006802F1" w:rsidRDefault="009D41B9" w:rsidP="00A903DE">
            <w:pPr>
              <w:pStyle w:val="Tabletext"/>
              <w:spacing w:before="40" w:after="40" w:line="240" w:lineRule="exact"/>
              <w:jc w:val="center"/>
              <w:rPr>
                <w:del w:id="731" w:author="Arabic_HS" w:date="2023-11-08T13:42:00Z"/>
                <w:i/>
                <w:iCs/>
                <w:highlight w:val="yellow"/>
              </w:rPr>
            </w:pPr>
            <w:del w:id="732" w:author="Arabic_HS" w:date="2023-11-08T13:42:00Z">
              <w:r w:rsidRPr="00BD4784" w:rsidDel="006802F1">
                <w:rPr>
                  <w:i/>
                  <w:iCs/>
                  <w:highlight w:val="yellow"/>
                </w:rPr>
                <w:delText>BW</w:delText>
              </w:r>
              <w:r w:rsidRPr="00BD4784" w:rsidDel="006802F1">
                <w:rPr>
                  <w:i/>
                  <w:iCs/>
                  <w:highlight w:val="yellow"/>
                  <w:vertAlign w:val="subscript"/>
                </w:rPr>
                <w:delText>Ref</w:delText>
              </w:r>
            </w:del>
          </w:p>
        </w:tc>
        <w:tc>
          <w:tcPr>
            <w:tcW w:w="1104" w:type="pct"/>
          </w:tcPr>
          <w:p w14:paraId="5593668E" w14:textId="7FB40A70" w:rsidR="001B67DA" w:rsidRPr="00BD4784" w:rsidDel="006802F1" w:rsidRDefault="009D41B9" w:rsidP="00A903DE">
            <w:pPr>
              <w:pStyle w:val="Tabletext"/>
              <w:spacing w:before="40" w:after="40" w:line="240" w:lineRule="exact"/>
              <w:jc w:val="left"/>
              <w:rPr>
                <w:del w:id="733" w:author="Arabic_HS" w:date="2023-11-08T13:42:00Z"/>
                <w:highlight w:val="yellow"/>
              </w:rPr>
            </w:pPr>
            <w:del w:id="734" w:author="Arabic_HS" w:date="2023-11-08T13:42:00Z">
              <w:r w:rsidRPr="00BD4784" w:rsidDel="006802F1">
                <w:rPr>
                  <w:highlight w:val="yellow"/>
                  <w:rtl/>
                </w:rPr>
                <w:delText xml:space="preserve">مأخوذة من مجموعة (مجموعات) حدود </w:delText>
              </w:r>
              <w:r w:rsidRPr="00BD4784" w:rsidDel="006802F1">
                <w:rPr>
                  <w:highlight w:val="yellow"/>
                </w:rPr>
                <w:delText>pfd</w:delText>
              </w:r>
              <w:r w:rsidRPr="00BD4784" w:rsidDel="006802F1">
                <w:rPr>
                  <w:highlight w:val="yellow"/>
                  <w:rtl/>
                  <w:lang w:bidi="ar-SY"/>
                </w:rPr>
                <w:delText xml:space="preserve"> المقررة </w:delText>
              </w:r>
              <w:r w:rsidRPr="00BD4784" w:rsidDel="006802F1">
                <w:rPr>
                  <w:highlight w:val="yellow"/>
                  <w:rtl/>
                </w:rPr>
                <w:delText>مسبقاً</w:delText>
              </w:r>
            </w:del>
          </w:p>
        </w:tc>
        <w:tc>
          <w:tcPr>
            <w:tcW w:w="2058" w:type="pct"/>
            <w:vMerge/>
          </w:tcPr>
          <w:p w14:paraId="12D2332D" w14:textId="39016C04" w:rsidR="001B67DA" w:rsidRPr="00BD4784" w:rsidDel="006802F1" w:rsidRDefault="001B67DA" w:rsidP="00A903DE">
            <w:pPr>
              <w:pStyle w:val="Tabletext"/>
              <w:spacing w:before="40" w:after="40" w:line="240" w:lineRule="exact"/>
              <w:jc w:val="left"/>
              <w:rPr>
                <w:del w:id="735" w:author="Arabic_HS" w:date="2023-11-08T13:42:00Z"/>
                <w:highlight w:val="yellow"/>
              </w:rPr>
            </w:pPr>
          </w:p>
        </w:tc>
      </w:tr>
      <w:tr w:rsidR="00687FDA" w:rsidRPr="00BD4784" w:rsidDel="006802F1" w14:paraId="2532FDE4" w14:textId="4F991568" w:rsidTr="00A903DE">
        <w:trPr>
          <w:cantSplit/>
          <w:jc w:val="center"/>
          <w:del w:id="736" w:author="Arabic_HS" w:date="2023-11-08T13:42:00Z"/>
        </w:trPr>
        <w:tc>
          <w:tcPr>
            <w:tcW w:w="1323" w:type="pct"/>
            <w:hideMark/>
          </w:tcPr>
          <w:p w14:paraId="5A656949" w14:textId="491EF044" w:rsidR="001B67DA" w:rsidRPr="00BD4784" w:rsidDel="006802F1" w:rsidRDefault="009D41B9" w:rsidP="00A903DE">
            <w:pPr>
              <w:pStyle w:val="Tabletext"/>
              <w:spacing w:before="40" w:after="40" w:line="240" w:lineRule="exact"/>
              <w:jc w:val="left"/>
              <w:rPr>
                <w:del w:id="737" w:author="Arabic_HS" w:date="2023-11-08T13:42:00Z"/>
                <w:highlight w:val="yellow"/>
                <w:lang w:bidi="ar-SY"/>
              </w:rPr>
            </w:pPr>
            <w:del w:id="738" w:author="Arabic_HS" w:date="2023-11-08T13:42:00Z">
              <w:r w:rsidRPr="00BD4784" w:rsidDel="006802F1">
                <w:rPr>
                  <w:highlight w:val="yellow"/>
                  <w:rtl/>
                </w:rPr>
                <w:delText xml:space="preserve">القدرة المشعة المتناحية الفعالة المطلوبة للامتثال لحدود </w:delText>
              </w:r>
              <w:r w:rsidRPr="00BD4784" w:rsidDel="006802F1">
                <w:rPr>
                  <w:highlight w:val="yellow"/>
                </w:rPr>
                <w:delText>pfd</w:delText>
              </w:r>
              <w:r w:rsidRPr="00BD4784" w:rsidDel="006802F1">
                <w:rPr>
                  <w:highlight w:val="yellow"/>
                  <w:rtl/>
                </w:rPr>
                <w:delText xml:space="preserve"> في عرض نطاق مرجعي</w:delText>
              </w:r>
            </w:del>
          </w:p>
        </w:tc>
        <w:tc>
          <w:tcPr>
            <w:tcW w:w="515" w:type="pct"/>
            <w:hideMark/>
          </w:tcPr>
          <w:p w14:paraId="7F84F74C" w14:textId="1DC85E66" w:rsidR="001B67DA" w:rsidRPr="00BD4784" w:rsidDel="006802F1" w:rsidRDefault="009D41B9" w:rsidP="00A903DE">
            <w:pPr>
              <w:pStyle w:val="Tabletext"/>
              <w:spacing w:before="40" w:after="40" w:line="240" w:lineRule="exact"/>
              <w:jc w:val="center"/>
              <w:rPr>
                <w:del w:id="739" w:author="Arabic_HS" w:date="2023-11-08T13:42:00Z"/>
                <w:highlight w:val="yellow"/>
              </w:rPr>
            </w:pPr>
            <w:del w:id="740" w:author="Arabic_HS" w:date="2023-11-08T13:42:00Z">
              <w:r w:rsidRPr="00BD4784" w:rsidDel="006802F1">
                <w:rPr>
                  <w:i/>
                  <w:iCs/>
                  <w:highlight w:val="yellow"/>
                </w:rPr>
                <w:delText>EIRP</w:delText>
              </w:r>
              <w:r w:rsidRPr="00BD4784" w:rsidDel="006802F1">
                <w:rPr>
                  <w:i/>
                  <w:iCs/>
                  <w:highlight w:val="yellow"/>
                  <w:vertAlign w:val="subscript"/>
                </w:rPr>
                <w:delText>C</w:delText>
              </w:r>
            </w:del>
          </w:p>
        </w:tc>
        <w:tc>
          <w:tcPr>
            <w:tcW w:w="1104" w:type="pct"/>
            <w:hideMark/>
          </w:tcPr>
          <w:p w14:paraId="2B102063" w14:textId="1E603B3F" w:rsidR="001B67DA" w:rsidRPr="00BD4784" w:rsidDel="006802F1" w:rsidRDefault="009D41B9" w:rsidP="00A903DE">
            <w:pPr>
              <w:pStyle w:val="Tabletext"/>
              <w:spacing w:before="40" w:after="40" w:line="240" w:lineRule="exact"/>
              <w:jc w:val="left"/>
              <w:rPr>
                <w:del w:id="741" w:author="Arabic_HS" w:date="2023-11-08T13:42:00Z"/>
                <w:highlight w:val="yellow"/>
              </w:rPr>
            </w:pPr>
            <w:del w:id="742" w:author="Arabic_HS" w:date="2023-11-08T13:42:00Z">
              <w:r w:rsidRPr="00BD4784" w:rsidDel="006802F1">
                <w:rPr>
                  <w:i/>
                  <w:iCs/>
                  <w:highlight w:val="yellow"/>
                </w:rPr>
                <w:delText>EIRP</w:delText>
              </w:r>
              <w:r w:rsidRPr="00BD4784" w:rsidDel="006802F1">
                <w:rPr>
                  <w:i/>
                  <w:iCs/>
                  <w:highlight w:val="yellow"/>
                  <w:vertAlign w:val="subscript"/>
                </w:rPr>
                <w:delText>C</w:delText>
              </w:r>
              <w:r w:rsidRPr="00BD4784" w:rsidDel="006802F1">
                <w:rPr>
                  <w:highlight w:val="yellow"/>
                  <w:rtl/>
                </w:rPr>
                <w:delText xml:space="preserve"> هي نتيجة الحساب؛ وهي تتوقف على ارتفاع المحطة </w:delText>
              </w:r>
              <w:r w:rsidRPr="00BD4784" w:rsidDel="006802F1">
                <w:rPr>
                  <w:highlight w:val="yellow"/>
                </w:rPr>
                <w:delText>ESIM</w:delText>
              </w:r>
              <w:r w:rsidRPr="00BD4784" w:rsidDel="006802F1">
                <w:rPr>
                  <w:highlight w:val="yellow"/>
                  <w:rtl/>
                </w:rPr>
                <w:delText xml:space="preserve"> وزاوية وصول الموجة الواردة (</w:delText>
              </w:r>
              <w:r w:rsidRPr="00BD4784" w:rsidDel="006802F1">
                <w:rPr>
                  <w:rFonts w:ascii="Calibri" w:hAnsi="Calibri" w:cs="Calibri"/>
                  <w:highlight w:val="yellow"/>
                </w:rPr>
                <w:delText>δ</w:delText>
              </w:r>
              <w:r w:rsidRPr="00BD4784" w:rsidDel="006802F1">
                <w:rPr>
                  <w:highlight w:val="yellow"/>
                  <w:rtl/>
                </w:rPr>
                <w:delText>) على سطح الأرض</w:delText>
              </w:r>
            </w:del>
          </w:p>
        </w:tc>
        <w:tc>
          <w:tcPr>
            <w:tcW w:w="2058" w:type="pct"/>
            <w:hideMark/>
          </w:tcPr>
          <w:p w14:paraId="24B74085" w14:textId="40BDE222" w:rsidR="001B67DA" w:rsidRPr="00BD4784" w:rsidDel="006802F1" w:rsidRDefault="009D41B9" w:rsidP="00A903DE">
            <w:pPr>
              <w:pStyle w:val="Tabletext"/>
              <w:spacing w:before="40" w:after="40" w:line="240" w:lineRule="exact"/>
              <w:jc w:val="left"/>
              <w:rPr>
                <w:del w:id="743" w:author="Arabic_HS" w:date="2023-11-08T13:42:00Z"/>
                <w:highlight w:val="yellow"/>
                <w:lang w:bidi="ar-SY"/>
              </w:rPr>
            </w:pPr>
            <w:del w:id="744" w:author="Arabic_HS" w:date="2023-11-08T13:42:00Z">
              <w:r w:rsidRPr="00BD4784" w:rsidDel="006802F1">
                <w:rPr>
                  <w:highlight w:val="yellow"/>
                  <w:rtl/>
                </w:rPr>
                <w:delText xml:space="preserve">لكل من ارتفاعات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تحسب </w:delText>
              </w:r>
              <w:r w:rsidRPr="00BD4784" w:rsidDel="006802F1">
                <w:rPr>
                  <w:highlight w:val="yellow"/>
                </w:rPr>
                <w:delText>e.i.r.p.</w:delText>
              </w:r>
              <w:r w:rsidRPr="00BD4784" w:rsidDel="006802F1">
                <w:rPr>
                  <w:highlight w:val="yellow"/>
                  <w:rtl/>
                </w:rPr>
                <w:delText xml:space="preserve"> من أجل الامتثال من أجل زوايا الورود المختلفة (</w:delText>
              </w:r>
              <w:r w:rsidRPr="00BD4784" w:rsidDel="006802F1">
                <w:rPr>
                  <w:rFonts w:ascii="Calibri" w:hAnsi="Calibri" w:cs="Calibri"/>
                  <w:highlight w:val="yellow"/>
                </w:rPr>
                <w:delText>δ</w:delText>
              </w:r>
              <w:r w:rsidRPr="00BD4784" w:rsidDel="006802F1">
                <w:rPr>
                  <w:highlight w:val="yellow"/>
                  <w:rtl/>
                </w:rPr>
                <w:delText xml:space="preserve">) التي يُعتبر أنها تغطي كامل مدى حدود </w:delText>
              </w:r>
              <w:r w:rsidRPr="00BD4784" w:rsidDel="006802F1">
                <w:rPr>
                  <w:highlight w:val="yellow"/>
                </w:rPr>
                <w:delText>pfd</w:delText>
              </w:r>
              <w:r w:rsidRPr="00BD4784" w:rsidDel="006802F1">
                <w:rPr>
                  <w:highlight w:val="yellow"/>
                  <w:rtl/>
                </w:rPr>
                <w:delText xml:space="preserve"> التي يحددها المؤتمر </w:delText>
              </w:r>
              <w:r w:rsidRPr="00BD4784" w:rsidDel="006802F1">
                <w:rPr>
                  <w:highlight w:val="yellow"/>
                </w:rPr>
                <w:delText>WRC-23</w:delText>
              </w:r>
              <w:r w:rsidRPr="00BD4784" w:rsidDel="006802F1">
                <w:rPr>
                  <w:highlight w:val="yellow"/>
                  <w:rtl/>
                </w:rPr>
                <w:delText>. وهذا يؤدي إلى عدد من قيم </w:delText>
              </w:r>
              <w:r w:rsidRPr="00BD4784" w:rsidDel="006802F1">
                <w:rPr>
                  <w:i/>
                  <w:iCs/>
                  <w:highlight w:val="yellow"/>
                </w:rPr>
                <w:delText>EIRP</w:delText>
              </w:r>
              <w:r w:rsidRPr="00BD4784" w:rsidDel="006802F1">
                <w:rPr>
                  <w:i/>
                  <w:iCs/>
                  <w:highlight w:val="yellow"/>
                  <w:vertAlign w:val="subscript"/>
                </w:rPr>
                <w:delText>C</w:delText>
              </w:r>
              <w:r w:rsidRPr="00BD4784" w:rsidDel="006802F1">
                <w:rPr>
                  <w:highlight w:val="yellow"/>
                  <w:rtl/>
                </w:rPr>
                <w:delText xml:space="preserve"> المرتبطة بارتفاع معين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لكل ارتفاع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أدنى قيمة </w:delText>
              </w:r>
              <w:r w:rsidRPr="00BD4784" w:rsidDel="006802F1">
                <w:rPr>
                  <w:highlight w:val="yellow"/>
                </w:rPr>
                <w:delText>e.i.r.p.</w:delText>
              </w:r>
              <w:r w:rsidRPr="00BD4784" w:rsidDel="006802F1">
                <w:rPr>
                  <w:highlight w:val="yellow"/>
                  <w:rtl/>
                </w:rPr>
                <w:delText xml:space="preserve"> هي القيمة التي يحتفظ بها وتقارن بالكثافة </w:delText>
              </w:r>
              <w:r w:rsidRPr="00BD4784" w:rsidDel="006802F1">
                <w:rPr>
                  <w:i/>
                  <w:iCs/>
                  <w:highlight w:val="yellow"/>
                </w:rPr>
                <w:delText>EIRP</w:delText>
              </w:r>
              <w:r w:rsidRPr="00BD4784" w:rsidDel="006802F1">
                <w:rPr>
                  <w:i/>
                  <w:iCs/>
                  <w:highlight w:val="yellow"/>
                  <w:vertAlign w:val="subscript"/>
                </w:rPr>
                <w:delText>R</w:delText>
              </w:r>
              <w:r w:rsidRPr="00BD4784" w:rsidDel="006802F1">
                <w:rPr>
                  <w:highlight w:val="yellow"/>
                  <w:rtl/>
                </w:rPr>
                <w:delText xml:space="preserve"> (انظر القسم 3)</w:delText>
              </w:r>
            </w:del>
          </w:p>
        </w:tc>
      </w:tr>
      <w:tr w:rsidR="00687FDA" w:rsidRPr="00BD4784" w:rsidDel="006802F1" w14:paraId="3C0E13DB" w14:textId="08F0F711" w:rsidTr="00A903DE">
        <w:trPr>
          <w:cantSplit/>
          <w:jc w:val="center"/>
          <w:del w:id="745" w:author="Arabic_HS" w:date="2023-11-08T13:42:00Z"/>
        </w:trPr>
        <w:tc>
          <w:tcPr>
            <w:tcW w:w="1323" w:type="pct"/>
          </w:tcPr>
          <w:p w14:paraId="3042E9EC" w14:textId="501A5C07" w:rsidR="001B67DA" w:rsidRPr="00BD4784" w:rsidDel="006802F1" w:rsidRDefault="009D41B9" w:rsidP="00A903DE">
            <w:pPr>
              <w:pStyle w:val="Tabletext"/>
              <w:spacing w:before="40" w:after="40" w:line="240" w:lineRule="exact"/>
              <w:jc w:val="left"/>
              <w:rPr>
                <w:del w:id="746" w:author="Arabic_HS" w:date="2023-11-08T13:42:00Z"/>
                <w:highlight w:val="yellow"/>
              </w:rPr>
            </w:pPr>
            <w:del w:id="747" w:author="Arabic_HS" w:date="2023-11-08T13:42:00Z">
              <w:r w:rsidRPr="00BD4784" w:rsidDel="006802F1">
                <w:rPr>
                  <w:highlight w:val="yellow"/>
                  <w:rtl/>
                </w:rPr>
                <w:delText xml:space="preserve">مجموعة من حدود </w:delText>
              </w:r>
              <w:r w:rsidRPr="00BD4784" w:rsidDel="006802F1">
                <w:rPr>
                  <w:highlight w:val="yellow"/>
                </w:rPr>
                <w:delText>pfd</w:delText>
              </w:r>
              <w:r w:rsidRPr="00BD4784" w:rsidDel="006802F1">
                <w:rPr>
                  <w:highlight w:val="yellow"/>
                  <w:rtl/>
                </w:rPr>
                <w:delText xml:space="preserve"> المحددة مسبقاً على سطح الأرض</w:delText>
              </w:r>
            </w:del>
          </w:p>
        </w:tc>
        <w:tc>
          <w:tcPr>
            <w:tcW w:w="515" w:type="pct"/>
          </w:tcPr>
          <w:p w14:paraId="1214D143" w14:textId="6A4509D7" w:rsidR="001B67DA" w:rsidRPr="00BD4784" w:rsidDel="006802F1" w:rsidRDefault="009D41B9" w:rsidP="00A903DE">
            <w:pPr>
              <w:pStyle w:val="Tabletext"/>
              <w:spacing w:before="40" w:after="40" w:line="240" w:lineRule="exact"/>
              <w:jc w:val="center"/>
              <w:rPr>
                <w:del w:id="748" w:author="Arabic_HS" w:date="2023-11-08T13:42:00Z"/>
                <w:highlight w:val="yellow"/>
              </w:rPr>
            </w:pPr>
            <w:del w:id="749" w:author="Arabic_HS" w:date="2023-11-08T13:42:00Z">
              <w:r w:rsidRPr="00BD4784" w:rsidDel="006802F1">
                <w:rPr>
                  <w:i/>
                  <w:iCs/>
                  <w:highlight w:val="yellow"/>
                </w:rPr>
                <w:delText xml:space="preserve">PFD </w:delText>
              </w:r>
              <w:r w:rsidRPr="00BD4784" w:rsidDel="006802F1">
                <w:rPr>
                  <w:highlight w:val="yellow"/>
                </w:rPr>
                <w:delText>(</w:delText>
              </w:r>
              <w:r w:rsidRPr="00BD4784" w:rsidDel="006802F1">
                <w:rPr>
                  <w:rFonts w:ascii="Calibri" w:hAnsi="Calibri" w:cs="Calibri"/>
                  <w:highlight w:val="yellow"/>
                </w:rPr>
                <w:delText>δ</w:delText>
              </w:r>
              <w:r w:rsidRPr="00BD4784" w:rsidDel="006802F1">
                <w:rPr>
                  <w:highlight w:val="yellow"/>
                </w:rPr>
                <w:delText>)</w:delText>
              </w:r>
            </w:del>
          </w:p>
        </w:tc>
        <w:tc>
          <w:tcPr>
            <w:tcW w:w="1104" w:type="pct"/>
          </w:tcPr>
          <w:p w14:paraId="43ACB89A" w14:textId="4F58D475" w:rsidR="001B67DA" w:rsidRPr="00BD4784" w:rsidDel="006802F1" w:rsidRDefault="009D41B9" w:rsidP="007C399E">
            <w:pPr>
              <w:pStyle w:val="Tabletext"/>
              <w:spacing w:before="40" w:after="40" w:line="240" w:lineRule="exact"/>
              <w:jc w:val="left"/>
              <w:rPr>
                <w:del w:id="750" w:author="Arabic_HS" w:date="2023-11-08T13:42:00Z"/>
                <w:highlight w:val="yellow"/>
                <w:rtl/>
              </w:rPr>
            </w:pPr>
            <w:del w:id="751" w:author="Arabic_HS" w:date="2023-11-08T13:42:00Z">
              <w:r w:rsidRPr="00BD4784" w:rsidDel="006802F1">
                <w:rPr>
                  <w:highlight w:val="yellow"/>
                  <w:rtl/>
                </w:rPr>
                <w:delText>يؤخذ من الملحق 1 بهذا القرار</w:delText>
              </w:r>
            </w:del>
          </w:p>
        </w:tc>
        <w:tc>
          <w:tcPr>
            <w:tcW w:w="2058" w:type="pct"/>
          </w:tcPr>
          <w:p w14:paraId="5432CDCD" w14:textId="469CD054" w:rsidR="001B67DA" w:rsidRPr="00BD4784" w:rsidDel="006802F1" w:rsidRDefault="009D41B9" w:rsidP="00A903DE">
            <w:pPr>
              <w:pStyle w:val="Tabletext"/>
              <w:spacing w:before="40" w:after="40" w:line="240" w:lineRule="exact"/>
              <w:jc w:val="left"/>
              <w:rPr>
                <w:del w:id="752" w:author="Arabic_HS" w:date="2023-11-08T13:42:00Z"/>
                <w:highlight w:val="yellow"/>
              </w:rPr>
            </w:pPr>
            <w:del w:id="753" w:author="Arabic_HS" w:date="2023-11-08T13:42:00Z">
              <w:r w:rsidRPr="00BD4784" w:rsidDel="006802F1">
                <w:rPr>
                  <w:highlight w:val="yellow"/>
                  <w:rtl/>
                </w:rPr>
                <w:delText xml:space="preserve">حدود </w:delText>
              </w:r>
              <w:r w:rsidRPr="00BD4784" w:rsidDel="006802F1">
                <w:rPr>
                  <w:highlight w:val="yellow"/>
                </w:rPr>
                <w:delText>pfd</w:delText>
              </w:r>
              <w:r w:rsidRPr="00BD4784" w:rsidDel="006802F1">
                <w:rPr>
                  <w:highlight w:val="yellow"/>
                  <w:rtl/>
                </w:rPr>
                <w:delText xml:space="preserve"> معبراً عنها بوحدة </w:delText>
              </w:r>
              <w:r w:rsidRPr="00BD4784" w:rsidDel="006802F1">
                <w:rPr>
                  <w:highlight w:val="yellow"/>
                </w:rPr>
                <w:delText>dB(W/m</w:delText>
              </w:r>
              <w:r w:rsidRPr="00BD4784" w:rsidDel="006802F1">
                <w:rPr>
                  <w:highlight w:val="yellow"/>
                  <w:vertAlign w:val="superscript"/>
                </w:rPr>
                <w:delText>2</w:delText>
              </w:r>
              <w:r w:rsidRPr="00BD4784" w:rsidDel="006802F1">
                <w:rPr>
                  <w:highlight w:val="yellow"/>
                </w:rPr>
                <w:delText>/BW</w:delText>
              </w:r>
              <w:r w:rsidRPr="00BD4784" w:rsidDel="006802F1">
                <w:rPr>
                  <w:highlight w:val="yellow"/>
                  <w:vertAlign w:val="subscript"/>
                </w:rPr>
                <w:delText>ref</w:delText>
              </w:r>
              <w:r w:rsidRPr="00BD4784" w:rsidDel="006802F1">
                <w:rPr>
                  <w:highlight w:val="yellow"/>
                </w:rPr>
                <w:delText>)</w:delText>
              </w:r>
              <w:r w:rsidRPr="00BD4784" w:rsidDel="006802F1">
                <w:rPr>
                  <w:highlight w:val="yellow"/>
                  <w:rtl/>
                </w:rPr>
                <w:delText xml:space="preserve">، هي دالة لزاوية الوصول </w:delText>
              </w:r>
              <w:r w:rsidRPr="00BD4784" w:rsidDel="006802F1">
                <w:rPr>
                  <w:rFonts w:ascii="Calibri" w:hAnsi="Calibri" w:cs="Calibri"/>
                  <w:highlight w:val="yellow"/>
                </w:rPr>
                <w:delText>δ</w:delText>
              </w:r>
            </w:del>
          </w:p>
        </w:tc>
      </w:tr>
    </w:tbl>
    <w:p w14:paraId="031C7EFF" w14:textId="691AB8E1" w:rsidR="001B67DA" w:rsidRPr="00BD4784" w:rsidDel="006802F1" w:rsidRDefault="009D41B9" w:rsidP="00476C7F">
      <w:pPr>
        <w:pStyle w:val="Headingb"/>
        <w:rPr>
          <w:del w:id="754" w:author="Arabic_HS" w:date="2023-11-08T13:42:00Z"/>
          <w:highlight w:val="yellow"/>
          <w:rtl/>
        </w:rPr>
      </w:pPr>
      <w:del w:id="755" w:author="Arabic_HS" w:date="2023-11-08T13:42:00Z">
        <w:r w:rsidRPr="00BD4784" w:rsidDel="006802F1">
          <w:rPr>
            <w:highlight w:val="yellow"/>
            <w:rtl/>
          </w:rPr>
          <w:delText>الخيار 2:</w:delText>
        </w:r>
      </w:del>
    </w:p>
    <w:p w14:paraId="7740A638" w14:textId="680DB4DA" w:rsidR="001B67DA" w:rsidRPr="00BD4784" w:rsidDel="006802F1" w:rsidRDefault="009D41B9" w:rsidP="00476C7F">
      <w:pPr>
        <w:pStyle w:val="TableNo"/>
        <w:rPr>
          <w:del w:id="756" w:author="Arabic_HS" w:date="2023-11-08T13:42:00Z"/>
          <w:highlight w:val="yellow"/>
        </w:rPr>
      </w:pPr>
      <w:del w:id="757" w:author="Arabic_HS" w:date="2023-11-08T13:42:00Z">
        <w:r w:rsidRPr="00BD4784" w:rsidDel="006802F1">
          <w:rPr>
            <w:highlight w:val="yellow"/>
            <w:rtl/>
          </w:rPr>
          <w:delText xml:space="preserve">الجدول </w:delText>
        </w:r>
        <w:r w:rsidRPr="00BD4784" w:rsidDel="006802F1">
          <w:rPr>
            <w:highlight w:val="yellow"/>
          </w:rPr>
          <w:delText>1-A2</w:delText>
        </w:r>
      </w:del>
    </w:p>
    <w:p w14:paraId="0635AB49" w14:textId="59BF4725" w:rsidR="001B67DA" w:rsidRPr="00BD4784" w:rsidDel="006802F1" w:rsidRDefault="009D41B9" w:rsidP="00476C7F">
      <w:pPr>
        <w:pStyle w:val="Tabletitle"/>
        <w:rPr>
          <w:del w:id="758" w:author="Arabic_HS" w:date="2023-11-08T13:42:00Z"/>
          <w:highlight w:val="yellow"/>
          <w:rtl/>
        </w:rPr>
      </w:pPr>
      <w:del w:id="759" w:author="Arabic_HS" w:date="2023-11-08T13:42:00Z">
        <w:r w:rsidRPr="00BD4784" w:rsidDel="006802F1">
          <w:rPr>
            <w:highlight w:val="yellow"/>
            <w:rtl/>
          </w:rPr>
          <w:delText>المعلمات ذات الصلة لفحص الامتثال لحدود كثافة تدفق القدرة</w:delText>
        </w:r>
      </w:del>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955"/>
        <w:gridCol w:w="2084"/>
        <w:gridCol w:w="3839"/>
      </w:tblGrid>
      <w:tr w:rsidR="00687FDA" w:rsidRPr="00BD4784" w:rsidDel="006802F1" w14:paraId="7E1CD456" w14:textId="0066CF2E" w:rsidTr="007C399E">
        <w:trPr>
          <w:cantSplit/>
          <w:tblHeader/>
          <w:jc w:val="center"/>
          <w:del w:id="760" w:author="Arabic_HS" w:date="2023-11-08T13:42:00Z"/>
        </w:trPr>
        <w:tc>
          <w:tcPr>
            <w:tcW w:w="1320" w:type="pct"/>
            <w:hideMark/>
          </w:tcPr>
          <w:p w14:paraId="53F8BA27" w14:textId="5751DE4E" w:rsidR="001B67DA" w:rsidRPr="00BD4784" w:rsidDel="006802F1" w:rsidRDefault="009D41B9" w:rsidP="00A903DE">
            <w:pPr>
              <w:pStyle w:val="Tablehead"/>
              <w:spacing w:before="40" w:after="40" w:line="240" w:lineRule="exact"/>
              <w:rPr>
                <w:del w:id="761" w:author="Arabic_HS" w:date="2023-11-08T13:42:00Z"/>
                <w:highlight w:val="yellow"/>
              </w:rPr>
            </w:pPr>
            <w:del w:id="762" w:author="Arabic_HS" w:date="2023-11-08T13:42:00Z">
              <w:r w:rsidRPr="00BD4784" w:rsidDel="006802F1">
                <w:rPr>
                  <w:highlight w:val="yellow"/>
                  <w:rtl/>
                </w:rPr>
                <w:delText>المعلمة</w:delText>
              </w:r>
            </w:del>
          </w:p>
        </w:tc>
        <w:tc>
          <w:tcPr>
            <w:tcW w:w="511" w:type="pct"/>
            <w:hideMark/>
          </w:tcPr>
          <w:p w14:paraId="080A5193" w14:textId="3AA9B461" w:rsidR="001B67DA" w:rsidRPr="00BD4784" w:rsidDel="006802F1" w:rsidRDefault="009D41B9" w:rsidP="00A903DE">
            <w:pPr>
              <w:pStyle w:val="Tablehead"/>
              <w:spacing w:before="40" w:after="40" w:line="240" w:lineRule="exact"/>
              <w:rPr>
                <w:del w:id="763" w:author="Arabic_HS" w:date="2023-11-08T13:42:00Z"/>
                <w:highlight w:val="yellow"/>
              </w:rPr>
            </w:pPr>
            <w:del w:id="764" w:author="Arabic_HS" w:date="2023-11-08T13:42:00Z">
              <w:r w:rsidRPr="00BD4784" w:rsidDel="006802F1">
                <w:rPr>
                  <w:highlight w:val="yellow"/>
                  <w:rtl/>
                </w:rPr>
                <w:delText>الرمز</w:delText>
              </w:r>
            </w:del>
          </w:p>
        </w:tc>
        <w:tc>
          <w:tcPr>
            <w:tcW w:w="1115" w:type="pct"/>
            <w:hideMark/>
          </w:tcPr>
          <w:p w14:paraId="0EE81AFE" w14:textId="617375A5" w:rsidR="001B67DA" w:rsidRPr="00BD4784" w:rsidDel="006802F1" w:rsidRDefault="009D41B9" w:rsidP="00A903DE">
            <w:pPr>
              <w:pStyle w:val="Tablehead"/>
              <w:spacing w:before="40" w:after="40" w:line="240" w:lineRule="exact"/>
              <w:rPr>
                <w:del w:id="765" w:author="Arabic_HS" w:date="2023-11-08T13:42:00Z"/>
                <w:highlight w:val="yellow"/>
              </w:rPr>
            </w:pPr>
            <w:del w:id="766" w:author="Arabic_HS" w:date="2023-11-08T13:42:00Z">
              <w:r w:rsidRPr="00BD4784" w:rsidDel="006802F1">
                <w:rPr>
                  <w:highlight w:val="yellow"/>
                  <w:rtl/>
                </w:rPr>
                <w:delText>نمط المعلمة</w:delText>
              </w:r>
            </w:del>
          </w:p>
        </w:tc>
        <w:tc>
          <w:tcPr>
            <w:tcW w:w="2054" w:type="pct"/>
            <w:hideMark/>
          </w:tcPr>
          <w:p w14:paraId="79604AA7" w14:textId="1962DA8B" w:rsidR="001B67DA" w:rsidRPr="00BD4784" w:rsidDel="006802F1" w:rsidRDefault="009D41B9" w:rsidP="00A903DE">
            <w:pPr>
              <w:pStyle w:val="Tablehead"/>
              <w:spacing w:before="40" w:after="40" w:line="240" w:lineRule="exact"/>
              <w:rPr>
                <w:del w:id="767" w:author="Arabic_HS" w:date="2023-11-08T13:42:00Z"/>
                <w:highlight w:val="yellow"/>
              </w:rPr>
            </w:pPr>
            <w:del w:id="768" w:author="Arabic_HS" w:date="2023-11-08T13:42:00Z">
              <w:r w:rsidRPr="00BD4784" w:rsidDel="006802F1">
                <w:rPr>
                  <w:highlight w:val="yellow"/>
                  <w:rtl/>
                </w:rPr>
                <w:delText>ملاحظات</w:delText>
              </w:r>
            </w:del>
          </w:p>
        </w:tc>
      </w:tr>
      <w:tr w:rsidR="00687FDA" w:rsidRPr="00BD4784" w:rsidDel="006802F1" w14:paraId="3C8765FA" w14:textId="151D6A13" w:rsidTr="007C399E">
        <w:trPr>
          <w:cantSplit/>
          <w:jc w:val="center"/>
          <w:del w:id="769" w:author="Arabic_HS" w:date="2023-11-08T13:42:00Z"/>
        </w:trPr>
        <w:tc>
          <w:tcPr>
            <w:tcW w:w="1320" w:type="pct"/>
            <w:hideMark/>
          </w:tcPr>
          <w:p w14:paraId="330AE832" w14:textId="329ADB9A" w:rsidR="001B67DA" w:rsidRPr="00BD4784" w:rsidDel="006802F1" w:rsidRDefault="009D41B9" w:rsidP="00A903DE">
            <w:pPr>
              <w:pStyle w:val="Tabletext"/>
              <w:spacing w:before="40" w:after="40" w:line="240" w:lineRule="exact"/>
              <w:jc w:val="left"/>
              <w:rPr>
                <w:del w:id="770" w:author="Arabic_HS" w:date="2023-11-08T13:42:00Z"/>
                <w:highlight w:val="yellow"/>
              </w:rPr>
            </w:pPr>
            <w:del w:id="771" w:author="Arabic_HS" w:date="2023-11-08T13:42:00Z">
              <w:r w:rsidRPr="00BD4784" w:rsidDel="006802F1">
                <w:rPr>
                  <w:highlight w:val="yellow"/>
                  <w:rtl/>
                </w:rPr>
                <w:delText xml:space="preserve">ارتفاع محطة </w:delText>
              </w:r>
              <w:r w:rsidRPr="00BD4784" w:rsidDel="006802F1">
                <w:rPr>
                  <w:highlight w:val="yellow"/>
                </w:rPr>
                <w:delText>non-GSO ESIM</w:delText>
              </w:r>
              <w:r w:rsidRPr="00BD4784" w:rsidDel="006802F1">
                <w:rPr>
                  <w:highlight w:val="yellow"/>
                  <w:rtl/>
                </w:rPr>
                <w:delText xml:space="preserve"> للطيران</w:delText>
              </w:r>
            </w:del>
          </w:p>
        </w:tc>
        <w:tc>
          <w:tcPr>
            <w:tcW w:w="511" w:type="pct"/>
            <w:hideMark/>
          </w:tcPr>
          <w:p w14:paraId="447A90DE" w14:textId="3F6D5AFB" w:rsidR="001B67DA" w:rsidRPr="00BD4784" w:rsidDel="006802F1" w:rsidRDefault="009D41B9" w:rsidP="00A903DE">
            <w:pPr>
              <w:pStyle w:val="Tabletext"/>
              <w:spacing w:before="40" w:after="40" w:line="240" w:lineRule="exact"/>
              <w:jc w:val="center"/>
              <w:rPr>
                <w:del w:id="772" w:author="Arabic_HS" w:date="2023-11-08T13:42:00Z"/>
                <w:i/>
                <w:iCs/>
                <w:highlight w:val="yellow"/>
              </w:rPr>
            </w:pPr>
            <w:del w:id="773" w:author="Arabic_HS" w:date="2023-11-08T13:42:00Z">
              <w:r w:rsidRPr="00BD4784" w:rsidDel="006802F1">
                <w:rPr>
                  <w:i/>
                  <w:iCs/>
                  <w:highlight w:val="yellow"/>
                </w:rPr>
                <w:delText>H</w:delText>
              </w:r>
            </w:del>
          </w:p>
        </w:tc>
        <w:tc>
          <w:tcPr>
            <w:tcW w:w="1115" w:type="pct"/>
            <w:hideMark/>
          </w:tcPr>
          <w:p w14:paraId="2D147229" w14:textId="64155B72" w:rsidR="001B67DA" w:rsidRPr="00BD4784" w:rsidDel="006802F1" w:rsidRDefault="009D41B9" w:rsidP="00A903DE">
            <w:pPr>
              <w:pStyle w:val="Tabletext"/>
              <w:spacing w:before="40" w:after="40" w:line="240" w:lineRule="exact"/>
              <w:jc w:val="left"/>
              <w:rPr>
                <w:del w:id="774" w:author="Arabic_HS" w:date="2023-11-08T13:42:00Z"/>
                <w:highlight w:val="yellow"/>
              </w:rPr>
            </w:pPr>
            <w:del w:id="775" w:author="Arabic_HS" w:date="2023-11-08T13:42:00Z">
              <w:r w:rsidRPr="00BD4784" w:rsidDel="006802F1">
                <w:rPr>
                  <w:highlight w:val="yellow"/>
                  <w:rtl/>
                </w:rPr>
                <w:delText>محدد بالمنهجية كما يلي</w:delText>
              </w:r>
              <w:r w:rsidRPr="00BD4784" w:rsidDel="006802F1">
                <w:rPr>
                  <w:highlight w:val="yellow"/>
                  <w:rtl/>
                </w:rPr>
                <w:br/>
              </w:r>
              <w:r w:rsidRPr="00BD4784" w:rsidDel="006802F1">
                <w:rPr>
                  <w:i/>
                  <w:iCs/>
                  <w:highlight w:val="yellow"/>
                </w:rPr>
                <w:delText>H</w:delText>
              </w:r>
              <w:r w:rsidRPr="00BD4784" w:rsidDel="006802F1">
                <w:rPr>
                  <w:i/>
                  <w:iCs/>
                  <w:highlight w:val="yellow"/>
                  <w:vertAlign w:val="subscript"/>
                </w:rPr>
                <w:delText>min </w:delText>
              </w:r>
              <w:r w:rsidRPr="00BD4784" w:rsidDel="006802F1">
                <w:rPr>
                  <w:highlight w:val="yellow"/>
                </w:rPr>
                <w:delText>= [0,01] km</w:delText>
              </w:r>
              <w:r w:rsidRPr="00BD4784" w:rsidDel="006802F1">
                <w:rPr>
                  <w:highlight w:val="yellow"/>
                  <w:rtl/>
                </w:rPr>
                <w:delText xml:space="preserve">، </w:delText>
              </w:r>
              <w:r w:rsidRPr="00BD4784" w:rsidDel="006802F1">
                <w:rPr>
                  <w:i/>
                  <w:iCs/>
                  <w:highlight w:val="yellow"/>
                </w:rPr>
                <w:delText>H</w:delText>
              </w:r>
              <w:r w:rsidRPr="00BD4784" w:rsidDel="006802F1">
                <w:rPr>
                  <w:i/>
                  <w:iCs/>
                  <w:highlight w:val="yellow"/>
                  <w:vertAlign w:val="subscript"/>
                </w:rPr>
                <w:delText>max </w:delText>
              </w:r>
              <w:r w:rsidRPr="00BD4784" w:rsidDel="006802F1">
                <w:rPr>
                  <w:highlight w:val="yellow"/>
                </w:rPr>
                <w:delText>= 15,01 km</w:delText>
              </w:r>
            </w:del>
          </w:p>
        </w:tc>
        <w:tc>
          <w:tcPr>
            <w:tcW w:w="2054" w:type="pct"/>
          </w:tcPr>
          <w:p w14:paraId="046C5CC0" w14:textId="40D183EF" w:rsidR="001B67DA" w:rsidRPr="00BD4784" w:rsidDel="006802F1" w:rsidRDefault="009D41B9" w:rsidP="00A903DE">
            <w:pPr>
              <w:pStyle w:val="Tabletext"/>
              <w:spacing w:before="40" w:after="40" w:line="240" w:lineRule="exact"/>
              <w:rPr>
                <w:del w:id="776" w:author="Arabic_HS" w:date="2023-11-08T13:42:00Z"/>
                <w:i/>
                <w:iCs/>
                <w:highlight w:val="yellow"/>
                <w:vertAlign w:val="subscript"/>
              </w:rPr>
            </w:pPr>
            <w:del w:id="777" w:author="Arabic_HS" w:date="2023-11-08T13:42:00Z">
              <w:r w:rsidRPr="00BD4784" w:rsidDel="006802F1">
                <w:rPr>
                  <w:highlight w:val="yellow"/>
                  <w:rtl/>
                </w:rPr>
                <w:delText xml:space="preserve">تتراوح الارتفاعات التي يُجرى فيها الفحص من </w:delText>
              </w:r>
              <w:r w:rsidRPr="00BD4784" w:rsidDel="006802F1">
                <w:rPr>
                  <w:i/>
                  <w:iCs/>
                  <w:highlight w:val="yellow"/>
                </w:rPr>
                <w:delText>H</w:delText>
              </w:r>
              <w:r w:rsidRPr="00BD4784" w:rsidDel="006802F1">
                <w:rPr>
                  <w:i/>
                  <w:iCs/>
                  <w:highlight w:val="yellow"/>
                  <w:vertAlign w:val="subscript"/>
                </w:rPr>
                <w:delText>min</w:delText>
              </w:r>
              <w:r w:rsidRPr="00BD4784" w:rsidDel="006802F1">
                <w:rPr>
                  <w:highlight w:val="yellow"/>
                </w:rPr>
                <w:delText xml:space="preserve"> </w:delText>
              </w:r>
              <w:r w:rsidRPr="00BD4784" w:rsidDel="006802F1">
                <w:rPr>
                  <w:highlight w:val="yellow"/>
                  <w:rtl/>
                </w:rPr>
                <w:delText xml:space="preserve">إلى </w:delText>
              </w:r>
              <w:r w:rsidRPr="00BD4784" w:rsidDel="006802F1">
                <w:rPr>
                  <w:i/>
                  <w:iCs/>
                  <w:highlight w:val="yellow"/>
                </w:rPr>
                <w:delText>H</w:delText>
              </w:r>
              <w:r w:rsidRPr="00BD4784" w:rsidDel="006802F1">
                <w:rPr>
                  <w:i/>
                  <w:iCs/>
                  <w:highlight w:val="yellow"/>
                  <w:vertAlign w:val="subscript"/>
                </w:rPr>
                <w:delText>max</w:delText>
              </w:r>
              <w:r w:rsidRPr="00BD4784" w:rsidDel="006802F1">
                <w:rPr>
                  <w:highlight w:val="yellow"/>
                  <w:rtl/>
                </w:rPr>
                <w:delText xml:space="preserve"> على الارتفاعات التالية:</w:delText>
              </w:r>
            </w:del>
          </w:p>
          <w:p w14:paraId="4C2EDAA9" w14:textId="1D851258" w:rsidR="001B67DA" w:rsidRPr="00BD4784" w:rsidDel="006802F1" w:rsidRDefault="009D41B9" w:rsidP="00A903DE">
            <w:pPr>
              <w:pStyle w:val="Tabletext"/>
              <w:spacing w:before="40" w:after="40" w:line="240" w:lineRule="exact"/>
              <w:rPr>
                <w:del w:id="778" w:author="Arabic_HS" w:date="2023-11-08T13:42:00Z"/>
                <w:highlight w:val="yellow"/>
              </w:rPr>
            </w:pPr>
            <w:del w:id="779" w:author="Arabic_HS" w:date="2023-11-08T13:42:00Z">
              <w:r w:rsidRPr="00BD4784" w:rsidDel="006802F1">
                <w:rPr>
                  <w:i/>
                  <w:iCs/>
                  <w:highlight w:val="yellow"/>
                </w:rPr>
                <w:delText>H</w:delText>
              </w:r>
              <w:r w:rsidRPr="00BD4784" w:rsidDel="006802F1">
                <w:rPr>
                  <w:i/>
                  <w:iCs/>
                  <w:highlight w:val="yellow"/>
                  <w:vertAlign w:val="subscript"/>
                </w:rPr>
                <w:delText>min</w:delText>
              </w:r>
              <w:r w:rsidRPr="00BD4784" w:rsidDel="006802F1">
                <w:rPr>
                  <w:highlight w:val="yellow"/>
                  <w:rtl/>
                </w:rPr>
                <w:delText xml:space="preserve">، 1,01 </w:delText>
              </w:r>
              <w:r w:rsidRPr="00BD4784" w:rsidDel="006802F1">
                <w:rPr>
                  <w:highlight w:val="yellow"/>
                </w:rPr>
                <w:delText>km</w:delText>
              </w:r>
              <w:r w:rsidRPr="00BD4784" w:rsidDel="006802F1">
                <w:rPr>
                  <w:highlight w:val="yellow"/>
                  <w:rtl/>
                </w:rPr>
                <w:delText xml:space="preserve">، 2,01 </w:delText>
              </w:r>
              <w:r w:rsidRPr="00BD4784" w:rsidDel="006802F1">
                <w:rPr>
                  <w:highlight w:val="yellow"/>
                </w:rPr>
                <w:delText>km</w:delText>
              </w:r>
              <w:r w:rsidRPr="00BD4784" w:rsidDel="006802F1">
                <w:rPr>
                  <w:highlight w:val="yellow"/>
                  <w:rtl/>
                </w:rPr>
                <w:delText xml:space="preserve">، 3,00 </w:delText>
              </w:r>
              <w:r w:rsidRPr="00BD4784" w:rsidDel="006802F1">
                <w:rPr>
                  <w:highlight w:val="yellow"/>
                </w:rPr>
                <w:delText>km</w:delText>
              </w:r>
              <w:r w:rsidRPr="00BD4784" w:rsidDel="006802F1">
                <w:rPr>
                  <w:highlight w:val="yellow"/>
                  <w:rtl/>
                </w:rPr>
                <w:delText xml:space="preserve">، </w:delText>
              </w:r>
              <w:r w:rsidRPr="00BD4784" w:rsidDel="006802F1">
                <w:rPr>
                  <w:highlight w:val="yellow"/>
                </w:rPr>
                <w:delText>3,01</w:delText>
              </w:r>
              <w:r w:rsidRPr="00BD4784" w:rsidDel="006802F1">
                <w:rPr>
                  <w:highlight w:val="yellow"/>
                  <w:rtl/>
                </w:rPr>
                <w:delText xml:space="preserve"> </w:delText>
              </w:r>
              <w:r w:rsidRPr="00BD4784" w:rsidDel="006802F1">
                <w:rPr>
                  <w:highlight w:val="yellow"/>
                </w:rPr>
                <w:delText>km</w:delText>
              </w:r>
              <w:r w:rsidRPr="00BD4784" w:rsidDel="006802F1">
                <w:rPr>
                  <w:highlight w:val="yellow"/>
                  <w:rtl/>
                </w:rPr>
                <w:delText>، 4,01 </w:delText>
              </w:r>
              <w:r w:rsidRPr="00BD4784" w:rsidDel="006802F1">
                <w:rPr>
                  <w:highlight w:val="yellow"/>
                </w:rPr>
                <w:delText>km</w:delText>
              </w:r>
              <w:r w:rsidRPr="00BD4784" w:rsidDel="006802F1">
                <w:rPr>
                  <w:highlight w:val="yellow"/>
                  <w:rtl/>
                </w:rPr>
                <w:delText xml:space="preserve">... </w:delText>
              </w:r>
              <w:r w:rsidRPr="00BD4784" w:rsidDel="006802F1">
                <w:rPr>
                  <w:i/>
                  <w:iCs/>
                  <w:highlight w:val="yellow"/>
                </w:rPr>
                <w:delText>H</w:delText>
              </w:r>
              <w:r w:rsidRPr="00BD4784" w:rsidDel="006802F1">
                <w:rPr>
                  <w:i/>
                  <w:iCs/>
                  <w:highlight w:val="yellow"/>
                  <w:vertAlign w:val="subscript"/>
                </w:rPr>
                <w:delText>max</w:delText>
              </w:r>
              <w:r w:rsidRPr="00BD4784" w:rsidDel="006802F1">
                <w:rPr>
                  <w:highlight w:val="yellow"/>
                  <w:rtl/>
                </w:rPr>
                <w:delText>.</w:delText>
              </w:r>
            </w:del>
          </w:p>
        </w:tc>
      </w:tr>
      <w:tr w:rsidR="00687FDA" w:rsidRPr="00BD4784" w:rsidDel="006802F1" w14:paraId="3B5AB522" w14:textId="0CCD04FB" w:rsidTr="007C399E">
        <w:trPr>
          <w:cantSplit/>
          <w:jc w:val="center"/>
          <w:del w:id="780" w:author="Arabic_HS" w:date="2023-11-08T13:42:00Z"/>
        </w:trPr>
        <w:tc>
          <w:tcPr>
            <w:tcW w:w="1320" w:type="pct"/>
            <w:hideMark/>
          </w:tcPr>
          <w:p w14:paraId="316006D5" w14:textId="215DAB2A" w:rsidR="001B67DA" w:rsidRPr="00BD4784" w:rsidDel="006802F1" w:rsidRDefault="009D41B9" w:rsidP="00A903DE">
            <w:pPr>
              <w:pStyle w:val="Tabletext"/>
              <w:spacing w:before="40" w:after="40" w:line="240" w:lineRule="exact"/>
              <w:jc w:val="left"/>
              <w:rPr>
                <w:del w:id="781" w:author="Arabic_HS" w:date="2023-11-08T13:42:00Z"/>
                <w:highlight w:val="yellow"/>
                <w:rtl/>
              </w:rPr>
            </w:pPr>
            <w:del w:id="782" w:author="Arabic_HS" w:date="2023-11-08T13:42:00Z">
              <w:r w:rsidRPr="00BD4784" w:rsidDel="006802F1">
                <w:rPr>
                  <w:highlight w:val="yellow"/>
                  <w:rtl/>
                </w:rPr>
                <w:delText>زاوية وصول الموجة الواردة على سطح الأرض</w:delText>
              </w:r>
            </w:del>
          </w:p>
        </w:tc>
        <w:tc>
          <w:tcPr>
            <w:tcW w:w="511" w:type="pct"/>
            <w:hideMark/>
          </w:tcPr>
          <w:p w14:paraId="4BF2D924" w14:textId="3633916E" w:rsidR="001B67DA" w:rsidRPr="00BD4784" w:rsidDel="006802F1" w:rsidRDefault="009D41B9" w:rsidP="00A903DE">
            <w:pPr>
              <w:pStyle w:val="Tabletext"/>
              <w:spacing w:before="40" w:after="40" w:line="240" w:lineRule="exact"/>
              <w:jc w:val="center"/>
              <w:rPr>
                <w:del w:id="783" w:author="Arabic_HS" w:date="2023-11-08T13:42:00Z"/>
                <w:highlight w:val="yellow"/>
              </w:rPr>
            </w:pPr>
            <w:del w:id="784" w:author="Arabic_HS" w:date="2023-11-08T13:42:00Z">
              <w:r w:rsidRPr="00BD4784" w:rsidDel="006802F1">
                <w:rPr>
                  <w:rFonts w:ascii="Calibri" w:hAnsi="Calibri" w:cs="Calibri"/>
                  <w:highlight w:val="yellow"/>
                </w:rPr>
                <w:delText>δ</w:delText>
              </w:r>
            </w:del>
          </w:p>
        </w:tc>
        <w:tc>
          <w:tcPr>
            <w:tcW w:w="1115" w:type="pct"/>
            <w:hideMark/>
          </w:tcPr>
          <w:p w14:paraId="3E812A05" w14:textId="49F799FE" w:rsidR="001B67DA" w:rsidRPr="00BD4784" w:rsidDel="006802F1" w:rsidRDefault="009D41B9" w:rsidP="00A903DE">
            <w:pPr>
              <w:pStyle w:val="Tabletext"/>
              <w:spacing w:before="40" w:after="40" w:line="240" w:lineRule="exact"/>
              <w:jc w:val="left"/>
              <w:rPr>
                <w:del w:id="785" w:author="Arabic_HS" w:date="2023-11-08T13:42:00Z"/>
                <w:highlight w:val="yellow"/>
              </w:rPr>
            </w:pPr>
            <w:del w:id="786" w:author="Arabic_HS" w:date="2023-11-08T13:42:00Z">
              <w:r w:rsidRPr="00BD4784" w:rsidDel="006802F1">
                <w:rPr>
                  <w:highlight w:val="yellow"/>
                  <w:rtl/>
                </w:rPr>
                <w:delText xml:space="preserve">محددة بمجموعة (مجموعات) مقررة مسبقاً لحدود </w:delText>
              </w:r>
              <w:r w:rsidRPr="00BD4784" w:rsidDel="006802F1">
                <w:rPr>
                  <w:highlight w:val="yellow"/>
                </w:rPr>
                <w:delText>pfd</w:delText>
              </w:r>
              <w:r w:rsidRPr="00BD4784" w:rsidDel="006802F1">
                <w:rPr>
                  <w:highlight w:val="yellow"/>
                  <w:rtl/>
                </w:rPr>
                <w:delText>، متغيرة من 0</w:delText>
              </w:r>
              <w:r w:rsidRPr="00BD4784" w:rsidDel="006802F1">
                <w:rPr>
                  <w:highlight w:val="yellow"/>
                </w:rPr>
                <w:delText>°</w:delText>
              </w:r>
              <w:r w:rsidRPr="00BD4784" w:rsidDel="006802F1">
                <w:rPr>
                  <w:highlight w:val="yellow"/>
                  <w:rtl/>
                </w:rPr>
                <w:delText xml:space="preserve"> إلى 90</w:delText>
              </w:r>
              <w:r w:rsidRPr="00BD4784" w:rsidDel="006802F1">
                <w:rPr>
                  <w:highlight w:val="yellow"/>
                </w:rPr>
                <w:delText>°</w:delText>
              </w:r>
            </w:del>
          </w:p>
        </w:tc>
        <w:tc>
          <w:tcPr>
            <w:tcW w:w="2054" w:type="pct"/>
            <w:hideMark/>
          </w:tcPr>
          <w:p w14:paraId="7C35E9E3" w14:textId="19CA9BF0" w:rsidR="001B67DA" w:rsidRPr="00BD4784" w:rsidDel="006802F1" w:rsidRDefault="009D41B9" w:rsidP="00A903DE">
            <w:pPr>
              <w:pStyle w:val="Tabletext"/>
              <w:spacing w:before="40" w:after="40" w:line="240" w:lineRule="exact"/>
              <w:jc w:val="left"/>
              <w:rPr>
                <w:del w:id="787" w:author="Arabic_HS" w:date="2023-11-08T13:42:00Z"/>
                <w:highlight w:val="yellow"/>
                <w:lang w:bidi="ar-SY"/>
              </w:rPr>
            </w:pPr>
            <w:del w:id="788" w:author="Arabic_HS" w:date="2023-11-08T13:42:00Z">
              <w:r w:rsidRPr="00BD4784" w:rsidDel="006802F1">
                <w:rPr>
                  <w:highlight w:val="yellow"/>
                  <w:rtl/>
                </w:rPr>
                <w:delText xml:space="preserve">يجب أن تغطي مجموعة (مجموعات) </w:delText>
              </w:r>
              <w:r w:rsidRPr="00BD4784" w:rsidDel="006802F1">
                <w:rPr>
                  <w:highlight w:val="yellow"/>
                </w:rPr>
                <w:delText>pfd</w:delText>
              </w:r>
              <w:r w:rsidRPr="00BD4784" w:rsidDel="006802F1">
                <w:rPr>
                  <w:highlight w:val="yellow"/>
                  <w:rtl/>
                </w:rPr>
                <w:delText xml:space="preserve"> المقررة مسبقاً زوايا الورود من 0° إلى 90°</w:delText>
              </w:r>
            </w:del>
          </w:p>
        </w:tc>
      </w:tr>
      <w:tr w:rsidR="00687FDA" w:rsidRPr="00BD4784" w:rsidDel="006802F1" w14:paraId="673C98FF" w14:textId="185B4F9C" w:rsidTr="007C399E">
        <w:trPr>
          <w:cantSplit/>
          <w:jc w:val="center"/>
          <w:del w:id="789" w:author="Arabic_HS" w:date="2023-11-08T13:42:00Z"/>
        </w:trPr>
        <w:tc>
          <w:tcPr>
            <w:tcW w:w="1320" w:type="pct"/>
            <w:hideMark/>
          </w:tcPr>
          <w:p w14:paraId="21E3A302" w14:textId="1CC72DB4" w:rsidR="001B67DA" w:rsidRPr="00BD4784" w:rsidDel="006802F1" w:rsidRDefault="009D41B9" w:rsidP="00A903DE">
            <w:pPr>
              <w:pStyle w:val="Tabletext"/>
              <w:spacing w:before="40" w:after="40" w:line="240" w:lineRule="exact"/>
              <w:jc w:val="left"/>
              <w:rPr>
                <w:del w:id="790" w:author="Arabic_HS" w:date="2023-11-08T13:42:00Z"/>
                <w:highlight w:val="yellow"/>
              </w:rPr>
            </w:pPr>
            <w:del w:id="791" w:author="Arabic_HS" w:date="2023-11-08T13:42:00Z">
              <w:r w:rsidRPr="00BD4784" w:rsidDel="006802F1">
                <w:rPr>
                  <w:highlight w:val="yellow"/>
                  <w:rtl/>
                </w:rPr>
                <w:lastRenderedPageBreak/>
                <w:delText xml:space="preserve">الزاوية دون المستوى الأفقي للمحطة </w:delText>
              </w:r>
              <w:r w:rsidRPr="00BD4784" w:rsidDel="006802F1">
                <w:rPr>
                  <w:highlight w:val="yellow"/>
                </w:rPr>
                <w:delText>ESIM</w:delText>
              </w:r>
              <w:r w:rsidRPr="00BD4784" w:rsidDel="006802F1">
                <w:rPr>
                  <w:highlight w:val="yellow"/>
                  <w:rtl/>
                </w:rPr>
                <w:delText xml:space="preserve"> المقابلة لزاوية الوصول </w:delText>
              </w:r>
              <w:r w:rsidRPr="00BD4784" w:rsidDel="006802F1">
                <w:rPr>
                  <w:rFonts w:ascii="Calibri" w:hAnsi="Calibri" w:cs="Calibri"/>
                  <w:highlight w:val="yellow"/>
                </w:rPr>
                <w:delText>δ</w:delText>
              </w:r>
              <w:r w:rsidRPr="00BD4784" w:rsidDel="006802F1">
                <w:rPr>
                  <w:highlight w:val="yellow"/>
                  <w:rtl/>
                </w:rPr>
                <w:delText xml:space="preserve"> قيد الفحص</w:delText>
              </w:r>
            </w:del>
          </w:p>
        </w:tc>
        <w:tc>
          <w:tcPr>
            <w:tcW w:w="511" w:type="pct"/>
            <w:hideMark/>
          </w:tcPr>
          <w:p w14:paraId="34F14C68" w14:textId="168F46BC" w:rsidR="001B67DA" w:rsidRPr="00BD4784" w:rsidDel="006802F1" w:rsidRDefault="009D41B9" w:rsidP="00A903DE">
            <w:pPr>
              <w:pStyle w:val="Tabletext"/>
              <w:keepNext/>
              <w:keepLines/>
              <w:spacing w:before="40" w:after="40" w:line="240" w:lineRule="exact"/>
              <w:jc w:val="center"/>
              <w:rPr>
                <w:del w:id="792" w:author="Arabic_HS" w:date="2023-11-08T13:42:00Z"/>
                <w:highlight w:val="yellow"/>
              </w:rPr>
            </w:pPr>
            <w:del w:id="793" w:author="Arabic_HS" w:date="2023-11-08T13:42:00Z">
              <w:r w:rsidRPr="00BD4784" w:rsidDel="006802F1">
                <w:rPr>
                  <w:rFonts w:ascii="Calibri" w:hAnsi="Calibri" w:cs="Calibri"/>
                  <w:highlight w:val="yellow"/>
                </w:rPr>
                <w:delText>γ</w:delText>
              </w:r>
            </w:del>
          </w:p>
        </w:tc>
        <w:tc>
          <w:tcPr>
            <w:tcW w:w="1115" w:type="pct"/>
            <w:hideMark/>
          </w:tcPr>
          <w:p w14:paraId="280D12F7" w14:textId="40D0BC09" w:rsidR="001B67DA" w:rsidRPr="00BD4784" w:rsidDel="006802F1" w:rsidRDefault="009D41B9" w:rsidP="00A903DE">
            <w:pPr>
              <w:pStyle w:val="Tabletext"/>
              <w:keepNext/>
              <w:keepLines/>
              <w:spacing w:before="40" w:after="40" w:line="240" w:lineRule="exact"/>
              <w:jc w:val="left"/>
              <w:rPr>
                <w:del w:id="794" w:author="Arabic_HS" w:date="2023-11-08T13:42:00Z"/>
                <w:highlight w:val="yellow"/>
              </w:rPr>
            </w:pPr>
            <w:del w:id="795" w:author="Arabic_HS" w:date="2023-11-08T13:42:00Z">
              <w:r w:rsidRPr="00BD4784" w:rsidDel="006802F1">
                <w:rPr>
                  <w:highlight w:val="yellow"/>
                  <w:rtl/>
                </w:rPr>
                <w:delText xml:space="preserve">محتسبة من الهندسية </w:delText>
              </w:r>
            </w:del>
          </w:p>
        </w:tc>
        <w:tc>
          <w:tcPr>
            <w:tcW w:w="2054" w:type="pct"/>
            <w:hideMark/>
          </w:tcPr>
          <w:p w14:paraId="189D57C3" w14:textId="14799BD1" w:rsidR="001B67DA" w:rsidRPr="00BD4784" w:rsidDel="006802F1" w:rsidRDefault="009D41B9" w:rsidP="00A903DE">
            <w:pPr>
              <w:pStyle w:val="Tabletext"/>
              <w:keepNext/>
              <w:keepLines/>
              <w:spacing w:before="40" w:after="40" w:line="240" w:lineRule="exact"/>
              <w:jc w:val="left"/>
              <w:rPr>
                <w:del w:id="796" w:author="Arabic_HS" w:date="2023-11-08T13:42:00Z"/>
                <w:highlight w:val="yellow"/>
              </w:rPr>
            </w:pPr>
            <w:del w:id="797" w:author="Arabic_HS" w:date="2023-11-08T13:42:00Z">
              <w:r w:rsidRPr="00BD4784" w:rsidDel="006802F1">
                <w:rPr>
                  <w:highlight w:val="yellow"/>
                  <w:rtl/>
                </w:rPr>
                <w:delText xml:space="preserve">تُحسب هذه الزاوية على أساس ارتفاع المحطة </w:delText>
              </w:r>
              <w:r w:rsidRPr="00BD4784" w:rsidDel="006802F1">
                <w:rPr>
                  <w:highlight w:val="yellow"/>
                </w:rPr>
                <w:delText>non</w:delText>
              </w:r>
              <w:r w:rsidRPr="00BD4784" w:rsidDel="006802F1">
                <w:rPr>
                  <w:highlight w:val="yellow"/>
                </w:rPr>
                <w:noBreakHyphen/>
                <w:delText>GSO ESIM</w:delText>
              </w:r>
              <w:r w:rsidRPr="00BD4784" w:rsidDel="006802F1">
                <w:rPr>
                  <w:highlight w:val="yellow"/>
                  <w:rtl/>
                </w:rPr>
                <w:delText xml:space="preserve"> قيد الفحص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وزاوية الوصول </w:delText>
              </w:r>
              <w:r w:rsidRPr="00BD4784" w:rsidDel="006802F1">
                <w:rPr>
                  <w:rFonts w:ascii="Calibri" w:hAnsi="Calibri" w:cs="Calibri"/>
                  <w:highlight w:val="yellow"/>
                </w:rPr>
                <w:delText>δ</w:delText>
              </w:r>
              <w:r w:rsidRPr="00BD4784" w:rsidDel="006802F1">
                <w:rPr>
                  <w:highlight w:val="yellow"/>
                  <w:rtl/>
                </w:rPr>
                <w:delText xml:space="preserve"> قيد الفحص (انظر الشكل </w:delText>
              </w:r>
              <w:r w:rsidRPr="00BD4784" w:rsidDel="006802F1">
                <w:rPr>
                  <w:highlight w:val="yellow"/>
                </w:rPr>
                <w:delText>1.2.A</w:delText>
              </w:r>
              <w:r w:rsidRPr="00BD4784" w:rsidDel="006802F1">
                <w:rPr>
                  <w:highlight w:val="yellow"/>
                  <w:rtl/>
                </w:rPr>
                <w:delText>)</w:delText>
              </w:r>
            </w:del>
          </w:p>
        </w:tc>
      </w:tr>
      <w:tr w:rsidR="00687FDA" w:rsidRPr="00BD4784" w:rsidDel="006802F1" w14:paraId="2C1864EB" w14:textId="26C3CB70" w:rsidTr="007C399E">
        <w:trPr>
          <w:cantSplit/>
          <w:jc w:val="center"/>
          <w:del w:id="798" w:author="Arabic_HS" w:date="2023-11-08T13:42:00Z"/>
        </w:trPr>
        <w:tc>
          <w:tcPr>
            <w:tcW w:w="1320" w:type="pct"/>
            <w:hideMark/>
          </w:tcPr>
          <w:p w14:paraId="1AC66194" w14:textId="2815E8DB" w:rsidR="001B67DA" w:rsidRPr="00BD4784" w:rsidDel="006802F1" w:rsidRDefault="009D41B9" w:rsidP="00A903DE">
            <w:pPr>
              <w:pStyle w:val="Tabletext"/>
              <w:spacing w:before="40" w:after="40" w:line="240" w:lineRule="exact"/>
              <w:jc w:val="left"/>
              <w:rPr>
                <w:del w:id="799" w:author="Arabic_HS" w:date="2023-11-08T13:42:00Z"/>
                <w:highlight w:val="yellow"/>
                <w:lang w:bidi="ar-SY"/>
              </w:rPr>
            </w:pPr>
            <w:del w:id="800" w:author="Arabic_HS" w:date="2023-11-08T13:42:00Z">
              <w:r w:rsidRPr="00BD4784" w:rsidDel="006802F1">
                <w:rPr>
                  <w:highlight w:val="yellow"/>
                  <w:rtl/>
                </w:rPr>
                <w:delText xml:space="preserve">المسافة بين المحطة </w:delText>
              </w:r>
              <w:r w:rsidRPr="00BD4784" w:rsidDel="006802F1">
                <w:rPr>
                  <w:highlight w:val="yellow"/>
                </w:rPr>
                <w:delText>ESIM</w:delText>
              </w:r>
              <w:r w:rsidRPr="00BD4784" w:rsidDel="006802F1">
                <w:rPr>
                  <w:highlight w:val="yellow"/>
                  <w:rtl/>
                </w:rPr>
                <w:delText xml:space="preserve"> والنقطة على الأرض قيد الفحص</w:delText>
              </w:r>
            </w:del>
          </w:p>
        </w:tc>
        <w:tc>
          <w:tcPr>
            <w:tcW w:w="511" w:type="pct"/>
            <w:hideMark/>
          </w:tcPr>
          <w:p w14:paraId="479A36AB" w14:textId="7E9EEC96" w:rsidR="001B67DA" w:rsidRPr="00BD4784" w:rsidDel="006802F1" w:rsidRDefault="009D41B9" w:rsidP="00A903DE">
            <w:pPr>
              <w:pStyle w:val="Tabletext"/>
              <w:spacing w:before="40" w:after="40" w:line="240" w:lineRule="exact"/>
              <w:jc w:val="center"/>
              <w:rPr>
                <w:del w:id="801" w:author="Arabic_HS" w:date="2023-11-08T13:42:00Z"/>
                <w:i/>
                <w:iCs/>
                <w:highlight w:val="yellow"/>
              </w:rPr>
            </w:pPr>
            <w:del w:id="802" w:author="Arabic_HS" w:date="2023-11-08T13:42:00Z">
              <w:r w:rsidRPr="00BD4784" w:rsidDel="006802F1">
                <w:rPr>
                  <w:i/>
                  <w:iCs/>
                  <w:highlight w:val="yellow"/>
                </w:rPr>
                <w:delText>D</w:delText>
              </w:r>
            </w:del>
          </w:p>
        </w:tc>
        <w:tc>
          <w:tcPr>
            <w:tcW w:w="1115" w:type="pct"/>
            <w:hideMark/>
          </w:tcPr>
          <w:p w14:paraId="0230180A" w14:textId="0E411B61" w:rsidR="001B67DA" w:rsidRPr="00BD4784" w:rsidDel="006802F1" w:rsidRDefault="009D41B9" w:rsidP="00A903DE">
            <w:pPr>
              <w:pStyle w:val="Tabletext"/>
              <w:spacing w:before="40" w:after="40" w:line="240" w:lineRule="exact"/>
              <w:jc w:val="left"/>
              <w:rPr>
                <w:del w:id="803" w:author="Arabic_HS" w:date="2023-11-08T13:42:00Z"/>
                <w:highlight w:val="yellow"/>
              </w:rPr>
            </w:pPr>
            <w:del w:id="804" w:author="Arabic_HS" w:date="2023-11-08T13:42:00Z">
              <w:r w:rsidRPr="00BD4784" w:rsidDel="006802F1">
                <w:rPr>
                  <w:highlight w:val="yellow"/>
                  <w:rtl/>
                </w:rPr>
                <w:delText xml:space="preserve">محتسبة من الهندسية </w:delText>
              </w:r>
            </w:del>
          </w:p>
        </w:tc>
        <w:tc>
          <w:tcPr>
            <w:tcW w:w="2054" w:type="pct"/>
            <w:hideMark/>
          </w:tcPr>
          <w:p w14:paraId="0A16E9EA" w14:textId="5DA1E464" w:rsidR="001B67DA" w:rsidRPr="00BD4784" w:rsidDel="006802F1" w:rsidRDefault="009D41B9" w:rsidP="00A903DE">
            <w:pPr>
              <w:pStyle w:val="Tabletext"/>
              <w:spacing w:before="40" w:after="40" w:line="240" w:lineRule="exact"/>
              <w:rPr>
                <w:del w:id="805" w:author="Arabic_HS" w:date="2023-11-08T13:42:00Z"/>
                <w:spacing w:val="-4"/>
                <w:highlight w:val="yellow"/>
                <w:lang w:bidi="ar-SY"/>
              </w:rPr>
            </w:pPr>
            <w:del w:id="806" w:author="Arabic_HS" w:date="2023-11-08T13:42:00Z">
              <w:r w:rsidRPr="00BD4784" w:rsidDel="006802F1">
                <w:rPr>
                  <w:spacing w:val="-4"/>
                  <w:highlight w:val="yellow"/>
                  <w:rtl/>
                </w:rPr>
                <w:delText xml:space="preserve">هذه المسافة هي دالة لارتفاع </w:delText>
              </w:r>
              <w:r w:rsidRPr="00BD4784" w:rsidDel="006802F1">
                <w:rPr>
                  <w:spacing w:val="-4"/>
                  <w:highlight w:val="yellow"/>
                </w:rPr>
                <w:delText>A-ESIM</w:delText>
              </w:r>
              <w:r w:rsidRPr="00BD4784" w:rsidDel="006802F1">
                <w:rPr>
                  <w:spacing w:val="-4"/>
                  <w:highlight w:val="yellow"/>
                  <w:rtl/>
                </w:rPr>
                <w:delText xml:space="preserve"> والزاويتين </w:delText>
              </w:r>
              <w:r w:rsidRPr="00BD4784" w:rsidDel="006802F1">
                <w:rPr>
                  <w:rFonts w:ascii="Calibri" w:hAnsi="Calibri" w:cs="Calibri"/>
                  <w:highlight w:val="yellow"/>
                </w:rPr>
                <w:delText>δ</w:delText>
              </w:r>
              <w:r w:rsidRPr="00BD4784" w:rsidDel="006802F1">
                <w:rPr>
                  <w:spacing w:val="-4"/>
                  <w:highlight w:val="yellow"/>
                  <w:rtl/>
                </w:rPr>
                <w:delText xml:space="preserve"> و</w:delText>
              </w:r>
              <w:r w:rsidRPr="00BD4784" w:rsidDel="006802F1">
                <w:rPr>
                  <w:rFonts w:ascii="Calibri" w:hAnsi="Calibri" w:cs="Calibri"/>
                  <w:spacing w:val="-4"/>
                  <w:highlight w:val="yellow"/>
                </w:rPr>
                <w:delText>γ</w:delText>
              </w:r>
            </w:del>
          </w:p>
        </w:tc>
      </w:tr>
      <w:tr w:rsidR="00687FDA" w:rsidRPr="00BD4784" w:rsidDel="006802F1" w14:paraId="36AB3C06" w14:textId="0967891C" w:rsidTr="007C399E">
        <w:trPr>
          <w:cantSplit/>
          <w:jc w:val="center"/>
          <w:del w:id="807" w:author="Arabic_HS" w:date="2023-11-08T13:42:00Z"/>
        </w:trPr>
        <w:tc>
          <w:tcPr>
            <w:tcW w:w="1320" w:type="pct"/>
            <w:hideMark/>
          </w:tcPr>
          <w:p w14:paraId="3EE44A9A" w14:textId="494B8F17" w:rsidR="001B67DA" w:rsidRPr="00BD4784" w:rsidDel="006802F1" w:rsidRDefault="009D41B9" w:rsidP="00A903DE">
            <w:pPr>
              <w:pStyle w:val="Tabletext"/>
              <w:spacing w:before="40" w:after="40" w:line="240" w:lineRule="exact"/>
              <w:jc w:val="left"/>
              <w:rPr>
                <w:del w:id="808" w:author="Arabic_HS" w:date="2023-11-08T13:42:00Z"/>
                <w:highlight w:val="yellow"/>
              </w:rPr>
            </w:pPr>
            <w:del w:id="809" w:author="Arabic_HS" w:date="2023-11-08T13:42:00Z">
              <w:r w:rsidRPr="00BD4784" w:rsidDel="006802F1">
                <w:rPr>
                  <w:highlight w:val="yellow"/>
                  <w:rtl/>
                </w:rPr>
                <w:delText xml:space="preserve">التردد </w:delText>
              </w:r>
            </w:del>
          </w:p>
        </w:tc>
        <w:tc>
          <w:tcPr>
            <w:tcW w:w="511" w:type="pct"/>
            <w:hideMark/>
          </w:tcPr>
          <w:p w14:paraId="570ECC39" w14:textId="615F10A3" w:rsidR="001B67DA" w:rsidRPr="00BD4784" w:rsidDel="006802F1" w:rsidRDefault="009D41B9" w:rsidP="00A903DE">
            <w:pPr>
              <w:pStyle w:val="Tabletext"/>
              <w:spacing w:before="40" w:after="40" w:line="240" w:lineRule="exact"/>
              <w:jc w:val="center"/>
              <w:rPr>
                <w:del w:id="810" w:author="Arabic_HS" w:date="2023-11-08T13:42:00Z"/>
                <w:i/>
                <w:iCs/>
                <w:highlight w:val="yellow"/>
              </w:rPr>
            </w:pPr>
            <w:del w:id="811" w:author="Arabic_HS" w:date="2023-11-08T13:42:00Z">
              <w:r w:rsidRPr="00BD4784" w:rsidDel="006802F1">
                <w:rPr>
                  <w:i/>
                  <w:iCs/>
                  <w:highlight w:val="yellow"/>
                </w:rPr>
                <w:delText>ƒ</w:delText>
              </w:r>
            </w:del>
          </w:p>
        </w:tc>
        <w:tc>
          <w:tcPr>
            <w:tcW w:w="1115" w:type="pct"/>
            <w:hideMark/>
          </w:tcPr>
          <w:p w14:paraId="6DBD99CB" w14:textId="7F76BBAE" w:rsidR="001B67DA" w:rsidRPr="00BD4784" w:rsidDel="006802F1" w:rsidRDefault="009D41B9" w:rsidP="00A903DE">
            <w:pPr>
              <w:pStyle w:val="Tabletext"/>
              <w:spacing w:before="40" w:after="40" w:line="240" w:lineRule="exact"/>
              <w:jc w:val="left"/>
              <w:rPr>
                <w:del w:id="812" w:author="Arabic_HS" w:date="2023-11-08T13:42:00Z"/>
                <w:spacing w:val="-4"/>
                <w:highlight w:val="yellow"/>
              </w:rPr>
            </w:pPr>
            <w:del w:id="813" w:author="Arabic_HS" w:date="2023-11-08T13:42:00Z">
              <w:r w:rsidRPr="00BD4784" w:rsidDel="006802F1">
                <w:rPr>
                  <w:spacing w:val="-4"/>
                  <w:highlight w:val="yellow"/>
                  <w:rtl/>
                </w:rPr>
                <w:delText>توفرها بيانات التذييل 4</w:delText>
              </w:r>
            </w:del>
          </w:p>
        </w:tc>
        <w:tc>
          <w:tcPr>
            <w:tcW w:w="2054" w:type="pct"/>
            <w:hideMark/>
          </w:tcPr>
          <w:p w14:paraId="1DC200F3" w14:textId="03A26E21" w:rsidR="001B67DA" w:rsidRPr="00BD4784" w:rsidDel="006802F1" w:rsidRDefault="009D41B9" w:rsidP="00A903DE">
            <w:pPr>
              <w:pStyle w:val="Tabletext"/>
              <w:spacing w:before="40" w:after="40" w:line="240" w:lineRule="exact"/>
              <w:jc w:val="left"/>
              <w:rPr>
                <w:del w:id="814" w:author="Arabic_HS" w:date="2023-11-08T13:42:00Z"/>
                <w:highlight w:val="yellow"/>
              </w:rPr>
            </w:pPr>
            <w:del w:id="815" w:author="Arabic_HS" w:date="2023-11-08T13:42:00Z">
              <w:r w:rsidRPr="00BD4784" w:rsidDel="006802F1">
                <w:rPr>
                  <w:highlight w:val="yellow"/>
                  <w:rtl/>
                </w:rPr>
                <w:delText>لتقييم خسارة الانتشار إما عند التردد المركزي أو عند الحدين الأعلى والأدنى لمدى التردد</w:delText>
              </w:r>
            </w:del>
          </w:p>
        </w:tc>
      </w:tr>
      <w:tr w:rsidR="00687FDA" w:rsidRPr="00BD4784" w:rsidDel="006802F1" w14:paraId="1F2FD2E3" w14:textId="448507AE" w:rsidTr="007C399E">
        <w:trPr>
          <w:cantSplit/>
          <w:jc w:val="center"/>
          <w:del w:id="816" w:author="Arabic_HS" w:date="2023-11-08T13:42:00Z"/>
        </w:trPr>
        <w:tc>
          <w:tcPr>
            <w:tcW w:w="1320" w:type="pct"/>
            <w:hideMark/>
          </w:tcPr>
          <w:p w14:paraId="622A9289" w14:textId="7D5A2117" w:rsidR="001B67DA" w:rsidRPr="00BD4784" w:rsidDel="006802F1" w:rsidRDefault="009D41B9" w:rsidP="00A903DE">
            <w:pPr>
              <w:pStyle w:val="Tabletext"/>
              <w:spacing w:before="40" w:after="40" w:line="240" w:lineRule="exact"/>
              <w:jc w:val="left"/>
              <w:rPr>
                <w:del w:id="817" w:author="Arabic_HS" w:date="2023-11-08T13:42:00Z"/>
                <w:highlight w:val="yellow"/>
              </w:rPr>
            </w:pPr>
            <w:del w:id="818" w:author="Arabic_HS" w:date="2023-11-08T13:42:00Z">
              <w:r w:rsidRPr="00BD4784" w:rsidDel="006802F1">
                <w:rPr>
                  <w:highlight w:val="yellow"/>
                  <w:rtl/>
                </w:rPr>
                <w:delText xml:space="preserve">الخسارة في الغلاف الجوي </w:delText>
              </w:r>
            </w:del>
          </w:p>
        </w:tc>
        <w:tc>
          <w:tcPr>
            <w:tcW w:w="511" w:type="pct"/>
            <w:hideMark/>
          </w:tcPr>
          <w:p w14:paraId="1644823D" w14:textId="40791DF7" w:rsidR="001B67DA" w:rsidRPr="00BD4784" w:rsidDel="006802F1" w:rsidRDefault="009D41B9" w:rsidP="00A903DE">
            <w:pPr>
              <w:pStyle w:val="Tabletext"/>
              <w:spacing w:before="40" w:after="40" w:line="240" w:lineRule="exact"/>
              <w:jc w:val="center"/>
              <w:rPr>
                <w:del w:id="819" w:author="Arabic_HS" w:date="2023-11-08T13:42:00Z"/>
                <w:i/>
                <w:iCs/>
                <w:highlight w:val="yellow"/>
              </w:rPr>
            </w:pPr>
            <w:del w:id="820" w:author="Arabic_HS" w:date="2023-11-08T13:42:00Z">
              <w:r w:rsidRPr="00BD4784" w:rsidDel="006802F1">
                <w:rPr>
                  <w:i/>
                  <w:iCs/>
                  <w:highlight w:val="yellow"/>
                </w:rPr>
                <w:delText>L</w:delText>
              </w:r>
              <w:r w:rsidRPr="00BD4784" w:rsidDel="006802F1">
                <w:rPr>
                  <w:i/>
                  <w:iCs/>
                  <w:highlight w:val="yellow"/>
                  <w:vertAlign w:val="subscript"/>
                </w:rPr>
                <w:delText>atm</w:delText>
              </w:r>
            </w:del>
          </w:p>
        </w:tc>
        <w:tc>
          <w:tcPr>
            <w:tcW w:w="1115" w:type="pct"/>
            <w:hideMark/>
          </w:tcPr>
          <w:p w14:paraId="5D452A49" w14:textId="0E05241F" w:rsidR="001B67DA" w:rsidRPr="00BD4784" w:rsidDel="006802F1" w:rsidRDefault="009D41B9" w:rsidP="00A903DE">
            <w:pPr>
              <w:pStyle w:val="Tabletext"/>
              <w:spacing w:before="40" w:after="40" w:line="240" w:lineRule="exact"/>
              <w:jc w:val="left"/>
              <w:rPr>
                <w:del w:id="821" w:author="Arabic_HS" w:date="2023-11-08T13:42:00Z"/>
                <w:highlight w:val="yellow"/>
              </w:rPr>
            </w:pPr>
            <w:del w:id="822" w:author="Arabic_HS" w:date="2023-11-08T13:42:00Z">
              <w:r w:rsidRPr="00BD4784" w:rsidDel="006802F1">
                <w:rPr>
                  <w:highlight w:val="yellow"/>
                  <w:rtl/>
                </w:rPr>
                <w:delText>محسوبة ومحددة بالمنهجية</w:delText>
              </w:r>
            </w:del>
          </w:p>
        </w:tc>
        <w:tc>
          <w:tcPr>
            <w:tcW w:w="2054" w:type="pct"/>
            <w:hideMark/>
          </w:tcPr>
          <w:p w14:paraId="41742157" w14:textId="52709806" w:rsidR="001B67DA" w:rsidRPr="00BD4784" w:rsidDel="006802F1" w:rsidRDefault="009D41B9" w:rsidP="00A903DE">
            <w:pPr>
              <w:pStyle w:val="Tabletext"/>
              <w:spacing w:before="40" w:after="40" w:line="240" w:lineRule="exact"/>
              <w:jc w:val="left"/>
              <w:rPr>
                <w:del w:id="823" w:author="Arabic_HS" w:date="2023-11-08T13:42:00Z"/>
                <w:highlight w:val="yellow"/>
              </w:rPr>
            </w:pPr>
            <w:del w:id="824" w:author="Arabic_HS" w:date="2023-11-08T13:42:00Z">
              <w:r w:rsidRPr="00BD4784" w:rsidDel="006802F1">
                <w:rPr>
                  <w:highlight w:val="yellow"/>
                  <w:rtl/>
                </w:rPr>
                <w:delText xml:space="preserve">بناءً على التوصية </w:delText>
              </w:r>
              <w:r w:rsidRPr="00BD4784" w:rsidDel="006802F1">
                <w:rPr>
                  <w:highlight w:val="yellow"/>
                </w:rPr>
                <w:delText>ITU-R P.676</w:delText>
              </w:r>
            </w:del>
          </w:p>
        </w:tc>
      </w:tr>
      <w:tr w:rsidR="00687FDA" w:rsidRPr="00BD4784" w:rsidDel="006802F1" w14:paraId="34B1287B" w14:textId="1C1E6362" w:rsidTr="007C399E">
        <w:trPr>
          <w:cantSplit/>
          <w:jc w:val="center"/>
          <w:del w:id="825" w:author="Arabic_HS" w:date="2023-11-08T13:42:00Z"/>
        </w:trPr>
        <w:tc>
          <w:tcPr>
            <w:tcW w:w="1320" w:type="pct"/>
            <w:hideMark/>
          </w:tcPr>
          <w:p w14:paraId="08B9FE7F" w14:textId="667EBCF3" w:rsidR="001B67DA" w:rsidRPr="00BD4784" w:rsidDel="006802F1" w:rsidRDefault="009D41B9" w:rsidP="00A903DE">
            <w:pPr>
              <w:pStyle w:val="Tabletext"/>
              <w:spacing w:before="40" w:after="40" w:line="240" w:lineRule="exact"/>
              <w:jc w:val="left"/>
              <w:rPr>
                <w:del w:id="826" w:author="Arabic_HS" w:date="2023-11-08T13:42:00Z"/>
                <w:highlight w:val="yellow"/>
              </w:rPr>
            </w:pPr>
            <w:del w:id="827" w:author="Arabic_HS" w:date="2023-11-08T13:42:00Z">
              <w:r w:rsidRPr="00BD4784" w:rsidDel="006802F1">
                <w:rPr>
                  <w:highlight w:val="yellow"/>
                  <w:rtl/>
                  <w:lang w:bidi="ar-SY"/>
                </w:rPr>
                <w:delText>ال</w:delText>
              </w:r>
              <w:r w:rsidRPr="00BD4784" w:rsidDel="006802F1">
                <w:rPr>
                  <w:highlight w:val="yellow"/>
                  <w:rtl/>
                </w:rPr>
                <w:delText>توهين الناجم عن جسم الطائرة</w:delText>
              </w:r>
            </w:del>
          </w:p>
        </w:tc>
        <w:tc>
          <w:tcPr>
            <w:tcW w:w="511" w:type="pct"/>
            <w:hideMark/>
          </w:tcPr>
          <w:p w14:paraId="6265122B" w14:textId="76246AAE" w:rsidR="001B67DA" w:rsidRPr="00BD4784" w:rsidDel="006802F1" w:rsidRDefault="009D41B9" w:rsidP="00A903DE">
            <w:pPr>
              <w:pStyle w:val="Tabletext"/>
              <w:spacing w:before="40" w:after="40" w:line="240" w:lineRule="exact"/>
              <w:jc w:val="center"/>
              <w:rPr>
                <w:del w:id="828" w:author="Arabic_HS" w:date="2023-11-08T13:42:00Z"/>
                <w:i/>
                <w:iCs/>
                <w:highlight w:val="yellow"/>
              </w:rPr>
            </w:pPr>
            <w:del w:id="829" w:author="Arabic_HS" w:date="2023-11-08T13:42:00Z">
              <w:r w:rsidRPr="00BD4784" w:rsidDel="006802F1">
                <w:rPr>
                  <w:i/>
                  <w:iCs/>
                  <w:highlight w:val="yellow"/>
                </w:rPr>
                <w:delText>L</w:delText>
              </w:r>
              <w:r w:rsidRPr="00BD4784" w:rsidDel="006802F1">
                <w:rPr>
                  <w:i/>
                  <w:iCs/>
                  <w:highlight w:val="yellow"/>
                  <w:vertAlign w:val="subscript"/>
                </w:rPr>
                <w:delText>ƒ</w:delText>
              </w:r>
            </w:del>
          </w:p>
        </w:tc>
        <w:tc>
          <w:tcPr>
            <w:tcW w:w="1115" w:type="pct"/>
            <w:hideMark/>
          </w:tcPr>
          <w:p w14:paraId="5A76F920" w14:textId="02B66F92" w:rsidR="001B67DA" w:rsidRPr="00BD4784" w:rsidDel="006802F1" w:rsidRDefault="009D41B9" w:rsidP="00A903DE">
            <w:pPr>
              <w:pStyle w:val="Tabletext"/>
              <w:spacing w:before="40" w:after="40" w:line="240" w:lineRule="exact"/>
              <w:jc w:val="left"/>
              <w:rPr>
                <w:del w:id="830" w:author="Arabic_HS" w:date="2023-11-08T13:42:00Z"/>
                <w:highlight w:val="yellow"/>
                <w:rtl/>
              </w:rPr>
            </w:pPr>
            <w:del w:id="831" w:author="Arabic_HS" w:date="2023-11-08T13:42:00Z">
              <w:r w:rsidRPr="00BD4784" w:rsidDel="006802F1">
                <w:rPr>
                  <w:highlight w:val="yellow"/>
                  <w:rtl/>
                </w:rPr>
                <w:delText xml:space="preserve">التقرير </w:delText>
              </w:r>
              <w:r w:rsidRPr="00BD4784" w:rsidDel="006802F1">
                <w:rPr>
                  <w:highlight w:val="yellow"/>
                </w:rPr>
                <w:delText>ITU-R M.2221-0</w:delText>
              </w:r>
              <w:r w:rsidRPr="00BD4784" w:rsidDel="006802F1">
                <w:rPr>
                  <w:highlight w:val="yellow"/>
                  <w:rtl/>
                </w:rPr>
                <w:delText xml:space="preserve"> أو التقارير أو التوصيات الأخرى لقطاع الاتصالات الراديوية</w:delText>
              </w:r>
            </w:del>
          </w:p>
        </w:tc>
        <w:tc>
          <w:tcPr>
            <w:tcW w:w="2054" w:type="pct"/>
            <w:hideMark/>
          </w:tcPr>
          <w:p w14:paraId="214023FB" w14:textId="36029517" w:rsidR="001B67DA" w:rsidRPr="00BD4784" w:rsidDel="006802F1" w:rsidRDefault="009D41B9" w:rsidP="00FD5C7E">
            <w:pPr>
              <w:pStyle w:val="Tabletext"/>
              <w:spacing w:before="40" w:after="40" w:line="240" w:lineRule="exact"/>
              <w:jc w:val="left"/>
              <w:rPr>
                <w:del w:id="832" w:author="Arabic_HS" w:date="2023-11-08T13:42:00Z"/>
                <w:highlight w:val="yellow"/>
              </w:rPr>
            </w:pPr>
            <w:del w:id="833" w:author="Arabic_HS" w:date="2023-11-08T13:42:00Z">
              <w:r w:rsidRPr="00BD4784" w:rsidDel="006802F1">
                <w:rPr>
                  <w:highlight w:val="yellow"/>
                  <w:rtl/>
                </w:rPr>
                <w:delText>يعتمد التوهين على الزاوية (</w:delText>
              </w:r>
              <w:r w:rsidRPr="00BD4784" w:rsidDel="006802F1">
                <w:rPr>
                  <w:rFonts w:ascii="Calibri" w:hAnsi="Calibri" w:cs="Calibri"/>
                  <w:highlight w:val="yellow"/>
                </w:rPr>
                <w:delText>γ</w:delText>
              </w:r>
              <w:r w:rsidRPr="00BD4784" w:rsidDel="006802F1">
                <w:rPr>
                  <w:highlight w:val="yellow"/>
                  <w:rtl/>
                </w:rPr>
                <w:delText xml:space="preserve">) الواقعة دون المستوى الأفقي للمحطة </w:delText>
              </w:r>
              <w:r w:rsidRPr="00BD4784" w:rsidDel="006802F1">
                <w:rPr>
                  <w:highlight w:val="yellow"/>
                </w:rPr>
                <w:delText>non-GSO A</w:delText>
              </w:r>
              <w:r w:rsidRPr="00BD4784" w:rsidDel="006802F1">
                <w:rPr>
                  <w:highlight w:val="yellow"/>
                </w:rPr>
                <w:noBreakHyphen/>
                <w:delText>ESIM</w:delText>
              </w:r>
              <w:r w:rsidRPr="00BD4784" w:rsidDel="006802F1">
                <w:rPr>
                  <w:highlight w:val="yellow"/>
                  <w:rtl/>
                </w:rPr>
                <w:delText xml:space="preserve">. </w:delText>
              </w:r>
              <w:r w:rsidRPr="00BD4784" w:rsidDel="006802F1">
                <w:rPr>
                  <w:highlight w:val="yellow"/>
                  <w:rtl/>
                  <w:lang w:bidi="ar-SY"/>
                </w:rPr>
                <w:delText>و</w:delText>
              </w:r>
              <w:r w:rsidRPr="00BD4784" w:rsidDel="006802F1">
                <w:rPr>
                  <w:highlight w:val="yellow"/>
                  <w:rtl/>
                </w:rPr>
                <w:delText>يمكن أن تأتي القيمة (القيم) من تقارير و/أو توصيات </w:delText>
              </w:r>
              <w:r w:rsidRPr="00BD4784" w:rsidDel="006802F1">
                <w:rPr>
                  <w:highlight w:val="yellow"/>
                </w:rPr>
                <w:delText>ITU</w:delText>
              </w:r>
              <w:r w:rsidRPr="00BD4784" w:rsidDel="006802F1">
                <w:rPr>
                  <w:highlight w:val="yellow"/>
                </w:rPr>
                <w:noBreakHyphen/>
                <w:delText>R</w:delText>
              </w:r>
              <w:r w:rsidRPr="00BD4784" w:rsidDel="006802F1">
                <w:rPr>
                  <w:highlight w:val="yellow"/>
                  <w:rtl/>
                </w:rPr>
                <w:delText xml:space="preserve">، مثل التقرير </w:delText>
              </w:r>
              <w:r w:rsidRPr="00BD4784" w:rsidDel="006802F1">
                <w:rPr>
                  <w:highlight w:val="yellow"/>
                </w:rPr>
                <w:delText>ITU-R M.2221</w:delText>
              </w:r>
              <w:r w:rsidRPr="00BD4784" w:rsidDel="006802F1">
                <w:rPr>
                  <w:highlight w:val="yellow"/>
                  <w:rtl/>
                </w:rPr>
                <w:delText xml:space="preserve">. يلاحظ أن النموذج الوارد في التقرير </w:delText>
              </w:r>
              <w:r w:rsidRPr="00BD4784" w:rsidDel="006802F1">
                <w:rPr>
                  <w:highlight w:val="yellow"/>
                </w:rPr>
                <w:delText>ITU</w:delText>
              </w:r>
              <w:r w:rsidRPr="00BD4784" w:rsidDel="006802F1">
                <w:rPr>
                  <w:highlight w:val="yellow"/>
                </w:rPr>
                <w:noBreakHyphen/>
                <w:delText>R M.2221</w:delText>
              </w:r>
              <w:r w:rsidRPr="00BD4784" w:rsidDel="006802F1">
                <w:rPr>
                  <w:highlight w:val="yellow"/>
                </w:rPr>
                <w:noBreakHyphen/>
                <w:delText>0</w:delText>
              </w:r>
              <w:r w:rsidRPr="00BD4784" w:rsidDel="006802F1">
                <w:rPr>
                  <w:highlight w:val="yellow"/>
                  <w:rtl/>
                </w:rPr>
                <w:delText xml:space="preserve"> قد يتطلب التحديث و/أو التوضيح.</w:delText>
              </w:r>
            </w:del>
          </w:p>
        </w:tc>
      </w:tr>
      <w:tr w:rsidR="00687FDA" w:rsidRPr="00BD4784" w:rsidDel="006802F1" w14:paraId="23B4A17C" w14:textId="332079E3" w:rsidTr="007C399E">
        <w:trPr>
          <w:cantSplit/>
          <w:jc w:val="center"/>
          <w:del w:id="834" w:author="Arabic_HS" w:date="2023-11-08T13:42:00Z"/>
        </w:trPr>
        <w:tc>
          <w:tcPr>
            <w:tcW w:w="1320" w:type="pct"/>
          </w:tcPr>
          <w:p w14:paraId="0B6AB76D" w14:textId="5E0C5D2E" w:rsidR="001B67DA" w:rsidRPr="00BD4784" w:rsidDel="006802F1" w:rsidRDefault="009D41B9" w:rsidP="00A903DE">
            <w:pPr>
              <w:pStyle w:val="Tabletext"/>
              <w:spacing w:before="40" w:after="40" w:line="240" w:lineRule="exact"/>
              <w:jc w:val="left"/>
              <w:rPr>
                <w:del w:id="835" w:author="Arabic_HS" w:date="2023-11-08T13:42:00Z"/>
                <w:highlight w:val="yellow"/>
              </w:rPr>
            </w:pPr>
            <w:del w:id="836" w:author="Arabic_HS" w:date="2023-11-08T13:42:00Z">
              <w:r w:rsidRPr="00BD4784" w:rsidDel="006802F1">
                <w:rPr>
                  <w:highlight w:val="yellow"/>
                  <w:rtl/>
                </w:rPr>
                <w:delText xml:space="preserve">كسب ذروة هوائي </w:delText>
              </w:r>
              <w:r w:rsidRPr="00BD4784" w:rsidDel="006802F1">
                <w:rPr>
                  <w:highlight w:val="yellow"/>
                </w:rPr>
                <w:delText>A-ESIM</w:delText>
              </w:r>
              <w:r w:rsidRPr="00BD4784" w:rsidDel="006802F1">
                <w:rPr>
                  <w:highlight w:val="yellow"/>
                  <w:rtl/>
                </w:rPr>
                <w:delText xml:space="preserve"> ومخطط الكسب خارج المحور</w:delText>
              </w:r>
            </w:del>
          </w:p>
        </w:tc>
        <w:tc>
          <w:tcPr>
            <w:tcW w:w="511" w:type="pct"/>
          </w:tcPr>
          <w:p w14:paraId="180B81AE" w14:textId="6F1ACEF8" w:rsidR="001B67DA" w:rsidRPr="00BD4784" w:rsidDel="006802F1" w:rsidRDefault="009D41B9" w:rsidP="00A903DE">
            <w:pPr>
              <w:pStyle w:val="Tabletext"/>
              <w:spacing w:before="40" w:after="40" w:line="240" w:lineRule="exact"/>
              <w:jc w:val="center"/>
              <w:rPr>
                <w:del w:id="837" w:author="Arabic_HS" w:date="2023-11-08T13:42:00Z"/>
                <w:highlight w:val="yellow"/>
              </w:rPr>
            </w:pPr>
            <w:del w:id="838" w:author="Arabic_HS" w:date="2023-11-08T13:42:00Z">
              <w:r w:rsidRPr="00BD4784" w:rsidDel="006802F1">
                <w:rPr>
                  <w:i/>
                  <w:iCs/>
                  <w:highlight w:val="yellow"/>
                </w:rPr>
                <w:delText>G</w:delText>
              </w:r>
              <w:r w:rsidRPr="00BD4784" w:rsidDel="006802F1">
                <w:rPr>
                  <w:i/>
                  <w:iCs/>
                  <w:highlight w:val="yellow"/>
                  <w:vertAlign w:val="subscript"/>
                </w:rPr>
                <w:delText>max</w:delText>
              </w:r>
              <w:r w:rsidRPr="00BD4784" w:rsidDel="006802F1">
                <w:rPr>
                  <w:highlight w:val="yellow"/>
                </w:rPr>
                <w:delText xml:space="preserve">, </w:delText>
              </w:r>
              <w:r w:rsidRPr="00BD4784" w:rsidDel="006802F1">
                <w:rPr>
                  <w:i/>
                  <w:iCs/>
                  <w:highlight w:val="yellow"/>
                </w:rPr>
                <w:delText>G</w:delText>
              </w:r>
              <w:r w:rsidRPr="00BD4784" w:rsidDel="006802F1">
                <w:rPr>
                  <w:highlight w:val="yellow"/>
                </w:rPr>
                <w:delText>(</w:delText>
              </w:r>
              <w:r w:rsidRPr="00BD4784" w:rsidDel="006802F1">
                <w:rPr>
                  <w:rFonts w:ascii="Calibri" w:hAnsi="Calibri" w:cs="Calibri"/>
                  <w:highlight w:val="yellow"/>
                </w:rPr>
                <w:delText>θ</w:delText>
              </w:r>
              <w:r w:rsidRPr="00BD4784" w:rsidDel="006802F1">
                <w:rPr>
                  <w:highlight w:val="yellow"/>
                </w:rPr>
                <w:delText>)</w:delText>
              </w:r>
            </w:del>
          </w:p>
        </w:tc>
        <w:tc>
          <w:tcPr>
            <w:tcW w:w="1115" w:type="pct"/>
          </w:tcPr>
          <w:p w14:paraId="0C7AA2B7" w14:textId="243C729F" w:rsidR="001B67DA" w:rsidRPr="00BD4784" w:rsidDel="006802F1" w:rsidRDefault="009D41B9" w:rsidP="00A903DE">
            <w:pPr>
              <w:pStyle w:val="Tabletext"/>
              <w:spacing w:before="40" w:after="40" w:line="240" w:lineRule="exact"/>
              <w:jc w:val="left"/>
              <w:rPr>
                <w:del w:id="839" w:author="Arabic_HS" w:date="2023-11-08T13:42:00Z"/>
                <w:highlight w:val="yellow"/>
                <w:rtl/>
              </w:rPr>
            </w:pPr>
            <w:del w:id="840" w:author="Arabic_HS" w:date="2023-11-08T13:42:00Z">
              <w:r w:rsidRPr="00BD4784" w:rsidDel="006802F1">
                <w:rPr>
                  <w:highlight w:val="yellow"/>
                  <w:rtl/>
                </w:rPr>
                <w:delText>مأخوذة من بيانات التذييل </w:delText>
              </w:r>
              <w:r w:rsidRPr="00BD4784" w:rsidDel="006802F1">
                <w:rPr>
                  <w:b/>
                  <w:bCs/>
                  <w:highlight w:val="yellow"/>
                  <w:rtl/>
                </w:rPr>
                <w:delText>4</w:delText>
              </w:r>
              <w:r w:rsidRPr="00BD4784" w:rsidDel="006802F1">
                <w:rPr>
                  <w:highlight w:val="yellow"/>
                  <w:rtl/>
                </w:rPr>
                <w:delText xml:space="preserve"> (البندان </w:delText>
              </w:r>
              <w:r w:rsidRPr="00BD4784" w:rsidDel="006802F1">
                <w:rPr>
                  <w:highlight w:val="yellow"/>
                </w:rPr>
                <w:delText>.10.C</w:delText>
              </w:r>
              <w:r w:rsidRPr="00BD4784" w:rsidDel="006802F1">
                <w:rPr>
                  <w:highlight w:val="yellow"/>
                  <w:rtl/>
                </w:rPr>
                <w:delText>د</w:delText>
              </w:r>
              <w:r w:rsidRPr="00BD4784" w:rsidDel="006802F1">
                <w:rPr>
                  <w:highlight w:val="yellow"/>
                </w:rPr>
                <w:delText>3.</w:delText>
              </w:r>
              <w:r w:rsidRPr="00BD4784" w:rsidDel="006802F1">
                <w:rPr>
                  <w:highlight w:val="yellow"/>
                  <w:rtl/>
                </w:rPr>
                <w:delText xml:space="preserve"> و</w:delText>
              </w:r>
              <w:r w:rsidRPr="00BD4784" w:rsidDel="006802F1">
                <w:rPr>
                  <w:highlight w:val="yellow"/>
                </w:rPr>
                <w:delText>.10.C</w:delText>
              </w:r>
              <w:r w:rsidRPr="00BD4784" w:rsidDel="006802F1">
                <w:rPr>
                  <w:highlight w:val="yellow"/>
                  <w:rtl/>
                </w:rPr>
                <w:delText>د</w:delText>
              </w:r>
              <w:r w:rsidRPr="00BD4784" w:rsidDel="006802F1">
                <w:rPr>
                  <w:highlight w:val="yellow"/>
                </w:rPr>
                <w:delText>.5.</w:delText>
              </w:r>
              <w:r w:rsidRPr="00BD4784" w:rsidDel="006802F1">
                <w:rPr>
                  <w:highlight w:val="yellow"/>
                  <w:rtl/>
                </w:rPr>
                <w:delText>أ</w:delText>
              </w:r>
              <w:r w:rsidRPr="00BD4784" w:rsidDel="006802F1">
                <w:rPr>
                  <w:highlight w:val="yellow"/>
                </w:rPr>
                <w:delText>1.</w:delText>
              </w:r>
              <w:r w:rsidRPr="00BD4784" w:rsidDel="006802F1">
                <w:rPr>
                  <w:highlight w:val="yellow"/>
                  <w:rtl/>
                </w:rPr>
                <w:delText>، على التوالي) في الشبكة </w:delText>
              </w:r>
              <w:r w:rsidRPr="00BD4784" w:rsidDel="006802F1">
                <w:rPr>
                  <w:highlight w:val="yellow"/>
                </w:rPr>
                <w:delText>GSO</w:delText>
              </w:r>
              <w:r w:rsidRPr="00BD4784" w:rsidDel="006802F1">
                <w:rPr>
                  <w:highlight w:val="yellow"/>
                  <w:rtl/>
                </w:rPr>
                <w:delText xml:space="preserve"> قيد الفحص</w:delText>
              </w:r>
            </w:del>
          </w:p>
        </w:tc>
        <w:tc>
          <w:tcPr>
            <w:tcW w:w="2054" w:type="pct"/>
          </w:tcPr>
          <w:p w14:paraId="57C10A4A" w14:textId="57C81D7F" w:rsidR="001B67DA" w:rsidRPr="00BD4784" w:rsidDel="006802F1" w:rsidRDefault="009D41B9" w:rsidP="00A903DE">
            <w:pPr>
              <w:pStyle w:val="Tabletext"/>
              <w:spacing w:before="40" w:after="40" w:line="240" w:lineRule="exact"/>
              <w:jc w:val="left"/>
              <w:rPr>
                <w:del w:id="841" w:author="Arabic_HS" w:date="2023-11-08T13:42:00Z"/>
                <w:highlight w:val="yellow"/>
              </w:rPr>
            </w:pPr>
            <w:del w:id="842" w:author="Arabic_HS" w:date="2023-11-08T13:42:00Z">
              <w:r w:rsidRPr="00BD4784" w:rsidDel="006802F1">
                <w:rPr>
                  <w:highlight w:val="yellow"/>
                  <w:rtl/>
                </w:rPr>
                <w:delText xml:space="preserve">يستخدم كسب هوائي </w:delText>
              </w:r>
              <w:r w:rsidRPr="00BD4784" w:rsidDel="006802F1">
                <w:rPr>
                  <w:highlight w:val="yellow"/>
                </w:rPr>
                <w:delText>A-ESIM</w:delText>
              </w:r>
              <w:r w:rsidRPr="00BD4784" w:rsidDel="006802F1">
                <w:rPr>
                  <w:highlight w:val="yellow"/>
                  <w:rtl/>
                </w:rPr>
                <w:delText xml:space="preserve"> لحساب </w:delText>
              </w:r>
              <w:r w:rsidRPr="00BD4784" w:rsidDel="006802F1">
                <w:rPr>
                  <w:i/>
                  <w:iCs/>
                  <w:highlight w:val="yellow"/>
                </w:rPr>
                <w:delText>EIRP</w:delText>
              </w:r>
              <w:r w:rsidRPr="00BD4784" w:rsidDel="006802F1">
                <w:rPr>
                  <w:i/>
                  <w:iCs/>
                  <w:highlight w:val="yellow"/>
                  <w:vertAlign w:val="subscript"/>
                </w:rPr>
                <w:delText>R</w:delText>
              </w:r>
              <w:r w:rsidRPr="00BD4784" w:rsidDel="006802F1">
                <w:rPr>
                  <w:highlight w:val="yellow"/>
                  <w:vertAlign w:val="subscript"/>
                </w:rPr>
                <w:delText xml:space="preserve"> </w:delText>
              </w:r>
            </w:del>
          </w:p>
        </w:tc>
      </w:tr>
      <w:tr w:rsidR="00687FDA" w:rsidRPr="00BD4784" w:rsidDel="006802F1" w14:paraId="70B722D7" w14:textId="6BF9004F" w:rsidTr="007C399E">
        <w:trPr>
          <w:cantSplit/>
          <w:jc w:val="center"/>
          <w:del w:id="843" w:author="Arabic_HS" w:date="2023-11-08T13:42:00Z"/>
        </w:trPr>
        <w:tc>
          <w:tcPr>
            <w:tcW w:w="1320" w:type="pct"/>
          </w:tcPr>
          <w:p w14:paraId="63A3DB66" w14:textId="54856D67" w:rsidR="001B67DA" w:rsidRPr="00BD4784" w:rsidDel="006802F1" w:rsidRDefault="009D41B9" w:rsidP="00A903DE">
            <w:pPr>
              <w:pStyle w:val="Tabletext"/>
              <w:keepNext/>
              <w:spacing w:before="40" w:after="40" w:line="240" w:lineRule="exact"/>
              <w:jc w:val="left"/>
              <w:rPr>
                <w:del w:id="844" w:author="Arabic_HS" w:date="2023-11-08T13:42:00Z"/>
                <w:highlight w:val="yellow"/>
              </w:rPr>
            </w:pPr>
            <w:del w:id="845" w:author="Arabic_HS" w:date="2023-11-08T13:42:00Z">
              <w:r w:rsidRPr="00BD4784" w:rsidDel="006802F1">
                <w:rPr>
                  <w:highlight w:val="yellow"/>
                  <w:rtl/>
                </w:rPr>
                <w:delText xml:space="preserve">عرض نطاق الإرسال </w:delText>
              </w:r>
            </w:del>
          </w:p>
        </w:tc>
        <w:tc>
          <w:tcPr>
            <w:tcW w:w="511" w:type="pct"/>
          </w:tcPr>
          <w:p w14:paraId="2024D197" w14:textId="785898D4" w:rsidR="001B67DA" w:rsidRPr="00BD4784" w:rsidDel="006802F1" w:rsidRDefault="009D41B9" w:rsidP="00A903DE">
            <w:pPr>
              <w:pStyle w:val="Tabletext"/>
              <w:keepNext/>
              <w:spacing w:before="40" w:after="40" w:line="240" w:lineRule="exact"/>
              <w:jc w:val="center"/>
              <w:rPr>
                <w:del w:id="846" w:author="Arabic_HS" w:date="2023-11-08T13:42:00Z"/>
                <w:highlight w:val="yellow"/>
              </w:rPr>
            </w:pPr>
            <w:del w:id="847" w:author="Arabic_HS" w:date="2023-11-08T13:42:00Z">
              <w:r w:rsidRPr="00BD4784" w:rsidDel="006802F1">
                <w:rPr>
                  <w:i/>
                  <w:iCs/>
                  <w:highlight w:val="yellow"/>
                </w:rPr>
                <w:delText>BW</w:delText>
              </w:r>
              <w:r w:rsidRPr="00BD4784" w:rsidDel="006802F1">
                <w:rPr>
                  <w:i/>
                  <w:iCs/>
                  <w:highlight w:val="yellow"/>
                  <w:vertAlign w:val="subscript"/>
                </w:rPr>
                <w:delText>Emission</w:delText>
              </w:r>
            </w:del>
          </w:p>
        </w:tc>
        <w:tc>
          <w:tcPr>
            <w:tcW w:w="1115" w:type="pct"/>
          </w:tcPr>
          <w:p w14:paraId="3F895929" w14:textId="6DB46BB6" w:rsidR="001B67DA" w:rsidRPr="00BD4784" w:rsidDel="006802F1" w:rsidRDefault="009D41B9" w:rsidP="00A903DE">
            <w:pPr>
              <w:pStyle w:val="Tabletext"/>
              <w:keepNext/>
              <w:spacing w:before="40" w:after="40" w:line="240" w:lineRule="exact"/>
              <w:jc w:val="left"/>
              <w:rPr>
                <w:del w:id="848" w:author="Arabic_HS" w:date="2023-11-08T13:42:00Z"/>
                <w:highlight w:val="yellow"/>
              </w:rPr>
            </w:pPr>
            <w:del w:id="849" w:author="Arabic_HS" w:date="2023-11-08T13:42:00Z">
              <w:r w:rsidRPr="00BD4784" w:rsidDel="006802F1">
                <w:rPr>
                  <w:highlight w:val="yellow"/>
                  <w:rtl/>
                </w:rPr>
                <w:delText>مأخوذة من بيانات التذييل </w:delText>
              </w:r>
              <w:r w:rsidRPr="00BD4784" w:rsidDel="006802F1">
                <w:rPr>
                  <w:rStyle w:val="Appref"/>
                  <w:highlight w:val="yellow"/>
                  <w:rtl/>
                </w:rPr>
                <w:delText>4</w:delText>
              </w:r>
              <w:r w:rsidRPr="00BD4784" w:rsidDel="006802F1">
                <w:rPr>
                  <w:highlight w:val="yellow"/>
                  <w:rtl/>
                </w:rPr>
                <w:delText xml:space="preserve"> (كجزء من البند </w:delText>
              </w:r>
              <w:r w:rsidRPr="00BD4784" w:rsidDel="006802F1">
                <w:rPr>
                  <w:highlight w:val="yellow"/>
                </w:rPr>
                <w:delText>.7.C</w:delText>
              </w:r>
              <w:r w:rsidRPr="00BD4784" w:rsidDel="006802F1">
                <w:rPr>
                  <w:highlight w:val="yellow"/>
                  <w:rtl/>
                </w:rPr>
                <w:delText>أ) في النظام </w:delText>
              </w:r>
              <w:r w:rsidRPr="00BD4784" w:rsidDel="006802F1">
                <w:rPr>
                  <w:highlight w:val="yellow"/>
                </w:rPr>
                <w:delText>non</w:delText>
              </w:r>
              <w:r w:rsidRPr="00BD4784" w:rsidDel="006802F1">
                <w:rPr>
                  <w:highlight w:val="yellow"/>
                </w:rPr>
                <w:noBreakHyphen/>
                <w:delText>GSO</w:delText>
              </w:r>
              <w:r w:rsidRPr="00BD4784" w:rsidDel="006802F1">
                <w:rPr>
                  <w:highlight w:val="yellow"/>
                  <w:rtl/>
                </w:rPr>
                <w:delText xml:space="preserve"> قيد الفحص</w:delText>
              </w:r>
            </w:del>
          </w:p>
        </w:tc>
        <w:tc>
          <w:tcPr>
            <w:tcW w:w="2054" w:type="pct"/>
            <w:vMerge w:val="restart"/>
          </w:tcPr>
          <w:p w14:paraId="132E426E" w14:textId="3D471B8F" w:rsidR="001B67DA" w:rsidRPr="00BD4784" w:rsidDel="006802F1" w:rsidRDefault="009D41B9" w:rsidP="00A903DE">
            <w:pPr>
              <w:pStyle w:val="Tabletext"/>
              <w:keepNext/>
              <w:spacing w:before="40" w:after="40" w:line="240" w:lineRule="exact"/>
              <w:jc w:val="left"/>
              <w:rPr>
                <w:del w:id="850" w:author="Arabic_HS" w:date="2023-11-08T13:42:00Z"/>
                <w:highlight w:val="yellow"/>
              </w:rPr>
            </w:pPr>
            <w:del w:id="851" w:author="Arabic_HS" w:date="2023-11-08T13:42:00Z">
              <w:r w:rsidRPr="00BD4784" w:rsidDel="006802F1">
                <w:rPr>
                  <w:highlight w:val="yellow"/>
                  <w:rtl/>
                </w:rPr>
                <w:delText xml:space="preserve">يقارن عرضا النطاق هذان ويتعين تضمين عامل تصحيح في حساب </w:delText>
              </w:r>
              <w:r w:rsidRPr="00BD4784" w:rsidDel="006802F1">
                <w:rPr>
                  <w:i/>
                  <w:iCs/>
                  <w:highlight w:val="yellow"/>
                </w:rPr>
                <w:delText>EIRP</w:delText>
              </w:r>
              <w:r w:rsidRPr="00BD4784" w:rsidDel="006802F1">
                <w:rPr>
                  <w:i/>
                  <w:iCs/>
                  <w:highlight w:val="yellow"/>
                  <w:vertAlign w:val="subscript"/>
                </w:rPr>
                <w:delText>R</w:delText>
              </w:r>
              <w:r w:rsidRPr="00BD4784" w:rsidDel="006802F1">
                <w:rPr>
                  <w:highlight w:val="yellow"/>
                  <w:rtl/>
                </w:rPr>
                <w:delText xml:space="preserve"> في حالة</w:delText>
              </w:r>
              <w:r w:rsidRPr="00BD4784" w:rsidDel="006802F1">
                <w:rPr>
                  <w:highlight w:val="yellow"/>
                  <w:rtl/>
                </w:rPr>
                <w:br/>
              </w:r>
              <w:r w:rsidRPr="00BD4784" w:rsidDel="006802F1">
                <w:rPr>
                  <w:i/>
                  <w:iCs/>
                  <w:highlight w:val="yellow"/>
                </w:rPr>
                <w:delText>BW</w:delText>
              </w:r>
              <w:r w:rsidRPr="00BD4784" w:rsidDel="006802F1">
                <w:rPr>
                  <w:i/>
                  <w:iCs/>
                  <w:highlight w:val="yellow"/>
                  <w:vertAlign w:val="subscript"/>
                </w:rPr>
                <w:delText>Emission</w:delText>
              </w:r>
              <w:r w:rsidRPr="00BD4784" w:rsidDel="006802F1">
                <w:rPr>
                  <w:highlight w:val="yellow"/>
                </w:rPr>
                <w:delText xml:space="preserve"> &lt; </w:delText>
              </w:r>
              <w:r w:rsidRPr="00BD4784" w:rsidDel="006802F1">
                <w:rPr>
                  <w:i/>
                  <w:iCs/>
                  <w:highlight w:val="yellow"/>
                </w:rPr>
                <w:delText>BW</w:delText>
              </w:r>
              <w:r w:rsidRPr="00BD4784" w:rsidDel="006802F1">
                <w:rPr>
                  <w:i/>
                  <w:iCs/>
                  <w:highlight w:val="yellow"/>
                  <w:vertAlign w:val="subscript"/>
                </w:rPr>
                <w:delText>Ref</w:delText>
              </w:r>
            </w:del>
          </w:p>
        </w:tc>
      </w:tr>
      <w:tr w:rsidR="00687FDA" w:rsidRPr="00BD4784" w:rsidDel="006802F1" w14:paraId="76ED3254" w14:textId="0B220B24" w:rsidTr="007C399E">
        <w:trPr>
          <w:cantSplit/>
          <w:jc w:val="center"/>
          <w:del w:id="852" w:author="Arabic_HS" w:date="2023-11-08T13:42:00Z"/>
        </w:trPr>
        <w:tc>
          <w:tcPr>
            <w:tcW w:w="1320" w:type="pct"/>
          </w:tcPr>
          <w:p w14:paraId="3CC08ABE" w14:textId="3A6C7C6D" w:rsidR="001B67DA" w:rsidRPr="00BD4784" w:rsidDel="006802F1" w:rsidRDefault="009D41B9" w:rsidP="00A903DE">
            <w:pPr>
              <w:pStyle w:val="Tabletext"/>
              <w:spacing w:before="40" w:after="40" w:line="240" w:lineRule="exact"/>
              <w:jc w:val="left"/>
              <w:rPr>
                <w:del w:id="853" w:author="Arabic_HS" w:date="2023-11-08T13:42:00Z"/>
                <w:highlight w:val="yellow"/>
              </w:rPr>
            </w:pPr>
            <w:del w:id="854" w:author="Arabic_HS" w:date="2023-11-08T13:42:00Z">
              <w:r w:rsidRPr="00BD4784" w:rsidDel="006802F1">
                <w:rPr>
                  <w:highlight w:val="yellow"/>
                  <w:rtl/>
                </w:rPr>
                <w:delText xml:space="preserve">عرض النطاق المرجعي </w:delText>
              </w:r>
            </w:del>
          </w:p>
        </w:tc>
        <w:tc>
          <w:tcPr>
            <w:tcW w:w="511" w:type="pct"/>
          </w:tcPr>
          <w:p w14:paraId="41975F95" w14:textId="35C09E90" w:rsidR="001B67DA" w:rsidRPr="00BD4784" w:rsidDel="006802F1" w:rsidRDefault="009D41B9" w:rsidP="00A903DE">
            <w:pPr>
              <w:pStyle w:val="Tabletext"/>
              <w:spacing w:before="40" w:after="40" w:line="240" w:lineRule="exact"/>
              <w:jc w:val="center"/>
              <w:rPr>
                <w:del w:id="855" w:author="Arabic_HS" w:date="2023-11-08T13:42:00Z"/>
                <w:i/>
                <w:iCs/>
                <w:highlight w:val="yellow"/>
              </w:rPr>
            </w:pPr>
            <w:del w:id="856" w:author="Arabic_HS" w:date="2023-11-08T13:42:00Z">
              <w:r w:rsidRPr="00BD4784" w:rsidDel="006802F1">
                <w:rPr>
                  <w:i/>
                  <w:iCs/>
                  <w:highlight w:val="yellow"/>
                </w:rPr>
                <w:delText>BW</w:delText>
              </w:r>
              <w:r w:rsidRPr="00BD4784" w:rsidDel="006802F1">
                <w:rPr>
                  <w:i/>
                  <w:iCs/>
                  <w:highlight w:val="yellow"/>
                  <w:vertAlign w:val="subscript"/>
                </w:rPr>
                <w:delText>Ref</w:delText>
              </w:r>
            </w:del>
          </w:p>
        </w:tc>
        <w:tc>
          <w:tcPr>
            <w:tcW w:w="1115" w:type="pct"/>
          </w:tcPr>
          <w:p w14:paraId="673AB8AF" w14:textId="0D53225A" w:rsidR="001B67DA" w:rsidRPr="00BD4784" w:rsidDel="006802F1" w:rsidRDefault="009D41B9" w:rsidP="00A903DE">
            <w:pPr>
              <w:pStyle w:val="Tabletext"/>
              <w:spacing w:before="40" w:after="40" w:line="240" w:lineRule="exact"/>
              <w:jc w:val="left"/>
              <w:rPr>
                <w:del w:id="857" w:author="Arabic_HS" w:date="2023-11-08T13:42:00Z"/>
                <w:highlight w:val="yellow"/>
              </w:rPr>
            </w:pPr>
            <w:del w:id="858" w:author="Arabic_HS" w:date="2023-11-08T13:42:00Z">
              <w:r w:rsidRPr="00BD4784" w:rsidDel="006802F1">
                <w:rPr>
                  <w:highlight w:val="yellow"/>
                  <w:rtl/>
                </w:rPr>
                <w:delText xml:space="preserve">مأخوذة من مجموعة (مجموعات) حدود </w:delText>
              </w:r>
              <w:r w:rsidRPr="00BD4784" w:rsidDel="006802F1">
                <w:rPr>
                  <w:highlight w:val="yellow"/>
                </w:rPr>
                <w:delText>pfd</w:delText>
              </w:r>
              <w:r w:rsidRPr="00BD4784" w:rsidDel="006802F1">
                <w:rPr>
                  <w:highlight w:val="yellow"/>
                  <w:rtl/>
                  <w:lang w:bidi="ar-SY"/>
                </w:rPr>
                <w:delText xml:space="preserve"> المقررة </w:delText>
              </w:r>
              <w:r w:rsidRPr="00BD4784" w:rsidDel="006802F1">
                <w:rPr>
                  <w:highlight w:val="yellow"/>
                  <w:rtl/>
                </w:rPr>
                <w:delText>مسبقاً</w:delText>
              </w:r>
            </w:del>
          </w:p>
        </w:tc>
        <w:tc>
          <w:tcPr>
            <w:tcW w:w="2054" w:type="pct"/>
            <w:vMerge/>
          </w:tcPr>
          <w:p w14:paraId="52CBFE72" w14:textId="49598A78" w:rsidR="001B67DA" w:rsidRPr="00BD4784" w:rsidDel="006802F1" w:rsidRDefault="001B67DA" w:rsidP="00A903DE">
            <w:pPr>
              <w:pStyle w:val="Tabletext"/>
              <w:spacing w:before="40" w:after="40" w:line="240" w:lineRule="exact"/>
              <w:jc w:val="left"/>
              <w:rPr>
                <w:del w:id="859" w:author="Arabic_HS" w:date="2023-11-08T13:42:00Z"/>
                <w:highlight w:val="yellow"/>
              </w:rPr>
            </w:pPr>
          </w:p>
        </w:tc>
      </w:tr>
      <w:tr w:rsidR="00687FDA" w:rsidRPr="00BD4784" w:rsidDel="006802F1" w14:paraId="58F81D08" w14:textId="168B310F" w:rsidTr="007C399E">
        <w:trPr>
          <w:cantSplit/>
          <w:jc w:val="center"/>
          <w:del w:id="860" w:author="Arabic_HS" w:date="2023-11-08T13:42:00Z"/>
        </w:trPr>
        <w:tc>
          <w:tcPr>
            <w:tcW w:w="1320" w:type="pct"/>
            <w:hideMark/>
          </w:tcPr>
          <w:p w14:paraId="04B0B555" w14:textId="4E2ACAB5" w:rsidR="001B67DA" w:rsidRPr="00BD4784" w:rsidDel="006802F1" w:rsidRDefault="009D41B9" w:rsidP="00A903DE">
            <w:pPr>
              <w:pStyle w:val="Tabletext"/>
              <w:spacing w:before="40" w:after="40" w:line="240" w:lineRule="exact"/>
              <w:jc w:val="left"/>
              <w:rPr>
                <w:del w:id="861" w:author="Arabic_HS" w:date="2023-11-08T13:42:00Z"/>
                <w:highlight w:val="yellow"/>
                <w:lang w:bidi="ar-SY"/>
              </w:rPr>
            </w:pPr>
            <w:del w:id="862" w:author="Arabic_HS" w:date="2023-11-08T13:42:00Z">
              <w:r w:rsidRPr="00BD4784" w:rsidDel="006802F1">
                <w:rPr>
                  <w:highlight w:val="yellow"/>
                  <w:rtl/>
                </w:rPr>
                <w:delText xml:space="preserve">القدرة المشعة المتناحية الفعالة المطلوبة للامتثال لحدود </w:delText>
              </w:r>
              <w:r w:rsidRPr="00BD4784" w:rsidDel="006802F1">
                <w:rPr>
                  <w:highlight w:val="yellow"/>
                </w:rPr>
                <w:delText>pfd</w:delText>
              </w:r>
              <w:r w:rsidRPr="00BD4784" w:rsidDel="006802F1">
                <w:rPr>
                  <w:highlight w:val="yellow"/>
                  <w:rtl/>
                </w:rPr>
                <w:delText xml:space="preserve"> في عرض نطاق مرجعي</w:delText>
              </w:r>
            </w:del>
          </w:p>
        </w:tc>
        <w:tc>
          <w:tcPr>
            <w:tcW w:w="511" w:type="pct"/>
            <w:hideMark/>
          </w:tcPr>
          <w:p w14:paraId="0A293840" w14:textId="0B721EE9" w:rsidR="001B67DA" w:rsidRPr="00BD4784" w:rsidDel="006802F1" w:rsidRDefault="009D41B9" w:rsidP="00A903DE">
            <w:pPr>
              <w:pStyle w:val="Tabletext"/>
              <w:spacing w:before="40" w:after="40" w:line="240" w:lineRule="exact"/>
              <w:jc w:val="center"/>
              <w:rPr>
                <w:del w:id="863" w:author="Arabic_HS" w:date="2023-11-08T13:42:00Z"/>
                <w:highlight w:val="yellow"/>
              </w:rPr>
            </w:pPr>
            <w:del w:id="864" w:author="Arabic_HS" w:date="2023-11-08T13:42:00Z">
              <w:r w:rsidRPr="00BD4784" w:rsidDel="006802F1">
                <w:rPr>
                  <w:i/>
                  <w:iCs/>
                  <w:highlight w:val="yellow"/>
                </w:rPr>
                <w:delText>EIRP</w:delText>
              </w:r>
              <w:r w:rsidRPr="00BD4784" w:rsidDel="006802F1">
                <w:rPr>
                  <w:i/>
                  <w:iCs/>
                  <w:highlight w:val="yellow"/>
                  <w:vertAlign w:val="subscript"/>
                </w:rPr>
                <w:delText>C</w:delText>
              </w:r>
            </w:del>
          </w:p>
        </w:tc>
        <w:tc>
          <w:tcPr>
            <w:tcW w:w="1115" w:type="pct"/>
            <w:hideMark/>
          </w:tcPr>
          <w:p w14:paraId="6A5FB5D5" w14:textId="48E58807" w:rsidR="001B67DA" w:rsidRPr="00BD4784" w:rsidDel="006802F1" w:rsidRDefault="009D41B9" w:rsidP="00A903DE">
            <w:pPr>
              <w:pStyle w:val="Tabletext"/>
              <w:spacing w:before="40" w:after="40" w:line="240" w:lineRule="exact"/>
              <w:jc w:val="left"/>
              <w:rPr>
                <w:del w:id="865" w:author="Arabic_HS" w:date="2023-11-08T13:42:00Z"/>
                <w:highlight w:val="yellow"/>
              </w:rPr>
            </w:pPr>
            <w:del w:id="866" w:author="Arabic_HS" w:date="2023-11-08T13:42:00Z">
              <w:r w:rsidRPr="00BD4784" w:rsidDel="006802F1">
                <w:rPr>
                  <w:i/>
                  <w:iCs/>
                  <w:highlight w:val="yellow"/>
                </w:rPr>
                <w:delText>EIRP</w:delText>
              </w:r>
              <w:r w:rsidRPr="00BD4784" w:rsidDel="006802F1">
                <w:rPr>
                  <w:i/>
                  <w:iCs/>
                  <w:highlight w:val="yellow"/>
                  <w:vertAlign w:val="subscript"/>
                </w:rPr>
                <w:delText>C</w:delText>
              </w:r>
              <w:r w:rsidRPr="00BD4784" w:rsidDel="006802F1">
                <w:rPr>
                  <w:highlight w:val="yellow"/>
                  <w:rtl/>
                </w:rPr>
                <w:delText xml:space="preserve"> هي نتيجة الحساب؛ وهي تتوقف على ارتفاع المحطة </w:delText>
              </w:r>
              <w:r w:rsidRPr="00BD4784" w:rsidDel="006802F1">
                <w:rPr>
                  <w:highlight w:val="yellow"/>
                </w:rPr>
                <w:delText>ESIM</w:delText>
              </w:r>
              <w:r w:rsidRPr="00BD4784" w:rsidDel="006802F1">
                <w:rPr>
                  <w:highlight w:val="yellow"/>
                  <w:rtl/>
                </w:rPr>
                <w:delText xml:space="preserve"> وزاوية وصول الموجة الواردة (</w:delText>
              </w:r>
              <w:r w:rsidRPr="00BD4784" w:rsidDel="006802F1">
                <w:rPr>
                  <w:rFonts w:ascii="Calibri" w:hAnsi="Calibri" w:cs="Calibri"/>
                  <w:highlight w:val="yellow"/>
                </w:rPr>
                <w:delText>δ</w:delText>
              </w:r>
              <w:r w:rsidRPr="00BD4784" w:rsidDel="006802F1">
                <w:rPr>
                  <w:highlight w:val="yellow"/>
                  <w:rtl/>
                </w:rPr>
                <w:delText>) على سطح الأرض</w:delText>
              </w:r>
            </w:del>
          </w:p>
        </w:tc>
        <w:tc>
          <w:tcPr>
            <w:tcW w:w="2054" w:type="pct"/>
            <w:hideMark/>
          </w:tcPr>
          <w:p w14:paraId="74CF8A43" w14:textId="6BD2F197" w:rsidR="001B67DA" w:rsidRPr="00BD4784" w:rsidDel="006802F1" w:rsidRDefault="009D41B9" w:rsidP="00A903DE">
            <w:pPr>
              <w:pStyle w:val="Tabletext"/>
              <w:spacing w:before="40" w:after="40" w:line="240" w:lineRule="exact"/>
              <w:jc w:val="left"/>
              <w:rPr>
                <w:del w:id="867" w:author="Arabic_HS" w:date="2023-11-08T13:42:00Z"/>
                <w:highlight w:val="yellow"/>
                <w:lang w:bidi="ar-SY"/>
              </w:rPr>
            </w:pPr>
            <w:del w:id="868" w:author="Arabic_HS" w:date="2023-11-08T13:42:00Z">
              <w:r w:rsidRPr="00BD4784" w:rsidDel="006802F1">
                <w:rPr>
                  <w:highlight w:val="yellow"/>
                  <w:rtl/>
                </w:rPr>
                <w:delText xml:space="preserve">لكل من ارتفاعات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تحسب </w:delText>
              </w:r>
              <w:r w:rsidRPr="00BD4784" w:rsidDel="006802F1">
                <w:rPr>
                  <w:highlight w:val="yellow"/>
                </w:rPr>
                <w:delText>e.i.r.p</w:delText>
              </w:r>
              <w:r w:rsidRPr="00BD4784" w:rsidDel="006802F1">
                <w:rPr>
                  <w:highlight w:val="yellow"/>
                  <w:rtl/>
                </w:rPr>
                <w:delText xml:space="preserve"> من أجل الامتثال من أجل زوايا الورود المختلفة (</w:delText>
              </w:r>
              <w:r w:rsidRPr="00BD4784" w:rsidDel="006802F1">
                <w:rPr>
                  <w:rFonts w:ascii="Calibri" w:hAnsi="Calibri" w:cs="Calibri"/>
                  <w:highlight w:val="yellow"/>
                </w:rPr>
                <w:delText>δ</w:delText>
              </w:r>
              <w:r w:rsidRPr="00BD4784" w:rsidDel="006802F1">
                <w:rPr>
                  <w:highlight w:val="yellow"/>
                  <w:rtl/>
                </w:rPr>
                <w:delText xml:space="preserve">) التي يُعتبر أنها تغطي كامل مدى حدود </w:delText>
              </w:r>
              <w:r w:rsidRPr="00BD4784" w:rsidDel="006802F1">
                <w:rPr>
                  <w:highlight w:val="yellow"/>
                </w:rPr>
                <w:delText>pfd</w:delText>
              </w:r>
              <w:r w:rsidRPr="00BD4784" w:rsidDel="006802F1">
                <w:rPr>
                  <w:highlight w:val="yellow"/>
                  <w:rtl/>
                </w:rPr>
                <w:delText xml:space="preserve"> التي يحددها المؤتمر </w:delText>
              </w:r>
              <w:r w:rsidRPr="00BD4784" w:rsidDel="006802F1">
                <w:rPr>
                  <w:highlight w:val="yellow"/>
                </w:rPr>
                <w:delText>WRC-23</w:delText>
              </w:r>
              <w:r w:rsidRPr="00BD4784" w:rsidDel="006802F1">
                <w:rPr>
                  <w:highlight w:val="yellow"/>
                  <w:rtl/>
                </w:rPr>
                <w:delText>. وهذا يؤدي إلى عدد من قيم </w:delText>
              </w:r>
              <w:r w:rsidRPr="00BD4784" w:rsidDel="006802F1">
                <w:rPr>
                  <w:i/>
                  <w:iCs/>
                  <w:highlight w:val="yellow"/>
                </w:rPr>
                <w:delText>EIRP</w:delText>
              </w:r>
              <w:r w:rsidRPr="00BD4784" w:rsidDel="006802F1">
                <w:rPr>
                  <w:i/>
                  <w:iCs/>
                  <w:highlight w:val="yellow"/>
                  <w:vertAlign w:val="subscript"/>
                </w:rPr>
                <w:delText>C</w:delText>
              </w:r>
              <w:r w:rsidRPr="00BD4784" w:rsidDel="006802F1">
                <w:rPr>
                  <w:highlight w:val="yellow"/>
                  <w:rtl/>
                </w:rPr>
                <w:delText xml:space="preserve"> المرتبطة بارتفاع معين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لكل ارتفاع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أدنى قيمة </w:delText>
              </w:r>
              <w:r w:rsidRPr="00BD4784" w:rsidDel="006802F1">
                <w:rPr>
                  <w:highlight w:val="yellow"/>
                </w:rPr>
                <w:delText>e.i.r.p.</w:delText>
              </w:r>
              <w:r w:rsidRPr="00BD4784" w:rsidDel="006802F1">
                <w:rPr>
                  <w:highlight w:val="yellow"/>
                  <w:rtl/>
                </w:rPr>
                <w:delText xml:space="preserve"> هي القيمة التي يحتفظ بها وتقارن بالكثافة </w:delText>
              </w:r>
              <w:r w:rsidRPr="00BD4784" w:rsidDel="006802F1">
                <w:rPr>
                  <w:i/>
                  <w:iCs/>
                  <w:highlight w:val="yellow"/>
                </w:rPr>
                <w:delText>EIRP</w:delText>
              </w:r>
              <w:r w:rsidRPr="00BD4784" w:rsidDel="006802F1">
                <w:rPr>
                  <w:i/>
                  <w:iCs/>
                  <w:highlight w:val="yellow"/>
                  <w:vertAlign w:val="subscript"/>
                </w:rPr>
                <w:delText>R</w:delText>
              </w:r>
              <w:r w:rsidRPr="00BD4784" w:rsidDel="006802F1">
                <w:rPr>
                  <w:highlight w:val="yellow"/>
                  <w:rtl/>
                </w:rPr>
                <w:delText xml:space="preserve"> (انظر القسم 3)</w:delText>
              </w:r>
            </w:del>
          </w:p>
        </w:tc>
      </w:tr>
    </w:tbl>
    <w:p w14:paraId="417E9CF0" w14:textId="74E5C205" w:rsidR="001B67DA" w:rsidRPr="00BD4784" w:rsidDel="006802F1" w:rsidRDefault="001B67DA" w:rsidP="007C399E">
      <w:pPr>
        <w:pStyle w:val="Tablefin"/>
        <w:bidi/>
        <w:rPr>
          <w:del w:id="869" w:author="Arabic_HS" w:date="2023-11-08T13:42:00Z"/>
          <w:highlight w:val="yellow"/>
          <w:rtl/>
          <w:lang w:val="en-US" w:bidi="ar-EG"/>
        </w:rPr>
      </w:pPr>
      <w:bookmarkStart w:id="870" w:name="_Toc124342318"/>
      <w:bookmarkStart w:id="871" w:name="_Toc124342548"/>
      <w:bookmarkStart w:id="872" w:name="_Toc124342754"/>
    </w:p>
    <w:p w14:paraId="315785A5" w14:textId="245A7A8F" w:rsidR="001B67DA" w:rsidRPr="00BD4784" w:rsidDel="006802F1" w:rsidRDefault="009D41B9" w:rsidP="002549B1">
      <w:pPr>
        <w:pStyle w:val="Heading1CPM"/>
        <w:rPr>
          <w:del w:id="873" w:author="Arabic_HS" w:date="2023-11-08T13:42:00Z"/>
          <w:highlight w:val="yellow"/>
          <w:rtl/>
        </w:rPr>
      </w:pPr>
      <w:del w:id="874" w:author="Arabic_HS" w:date="2023-11-08T13:42:00Z">
        <w:r w:rsidRPr="00BD4784" w:rsidDel="006802F1">
          <w:rPr>
            <w:highlight w:val="yellow"/>
            <w:rtl/>
          </w:rPr>
          <w:delText>3</w:delText>
        </w:r>
        <w:r w:rsidRPr="00BD4784" w:rsidDel="006802F1">
          <w:rPr>
            <w:highlight w:val="yellow"/>
            <w:rtl/>
          </w:rPr>
          <w:tab/>
          <w:delText>إجراءات الحساب</w:delText>
        </w:r>
        <w:bookmarkEnd w:id="870"/>
        <w:bookmarkEnd w:id="871"/>
        <w:bookmarkEnd w:id="872"/>
      </w:del>
    </w:p>
    <w:p w14:paraId="05AED859" w14:textId="62B211A4" w:rsidR="001B67DA" w:rsidRPr="00BD4784" w:rsidDel="006802F1" w:rsidRDefault="009D41B9" w:rsidP="00476C7F">
      <w:pPr>
        <w:rPr>
          <w:del w:id="875" w:author="Arabic_HS" w:date="2023-11-08T13:42:00Z"/>
          <w:highlight w:val="yellow"/>
          <w:rtl/>
          <w:lang w:bidi="ar-SY"/>
        </w:rPr>
      </w:pPr>
      <w:del w:id="876" w:author="Arabic_HS" w:date="2023-11-08T13:42:00Z">
        <w:r w:rsidRPr="00BD4784" w:rsidDel="006802F1">
          <w:rPr>
            <w:highlight w:val="yellow"/>
            <w:rtl/>
          </w:rPr>
          <w:delText xml:space="preserve">يتضمن هذا القسم وصفاً متدرجاً لكيفية تنفيذ منهجية الفحص لمجموعة معينة مرتبطة بفئة المحطة الأرضية من أجل محطة </w:delText>
        </w:r>
        <w:r w:rsidRPr="00BD4784" w:rsidDel="006802F1">
          <w:rPr>
            <w:highlight w:val="yellow"/>
          </w:rPr>
          <w:delText>A-ESIM</w:delText>
        </w:r>
        <w:r w:rsidRPr="00BD4784" w:rsidDel="006802F1">
          <w:rPr>
            <w:highlight w:val="yellow"/>
            <w:rtl/>
          </w:rPr>
          <w:delText xml:space="preserve"> </w:delText>
        </w:r>
        <w:r w:rsidRPr="00BD4784" w:rsidDel="006802F1">
          <w:rPr>
            <w:szCs w:val="24"/>
            <w:highlight w:val="yellow"/>
          </w:rPr>
          <w:delText>non-GSO</w:delText>
        </w:r>
        <w:r w:rsidRPr="00BD4784" w:rsidDel="006802F1">
          <w:rPr>
            <w:highlight w:val="yellow"/>
            <w:rtl/>
          </w:rPr>
          <w:delText xml:space="preserve">. في نظام ساتلي </w:delText>
        </w:r>
        <w:r w:rsidRPr="00BD4784" w:rsidDel="006802F1">
          <w:rPr>
            <w:szCs w:val="24"/>
            <w:highlight w:val="yellow"/>
          </w:rPr>
          <w:delText>non-GSO</w:delText>
        </w:r>
        <w:r w:rsidRPr="00BD4784" w:rsidDel="006802F1">
          <w:rPr>
            <w:highlight w:val="yellow"/>
            <w:rtl/>
          </w:rPr>
          <w:delText>.</w:delText>
        </w:r>
      </w:del>
    </w:p>
    <w:p w14:paraId="1FAE73CC" w14:textId="2B5F141A" w:rsidR="001B67DA" w:rsidRPr="00BD4784" w:rsidDel="006802F1" w:rsidRDefault="009D41B9" w:rsidP="00476C7F">
      <w:pPr>
        <w:pStyle w:val="Headingi"/>
        <w:rPr>
          <w:del w:id="877" w:author="Arabic_HS" w:date="2023-11-08T13:42:00Z"/>
          <w:b/>
          <w:bCs/>
          <w:highlight w:val="yellow"/>
          <w:rtl/>
          <w:lang w:bidi="ar-SY"/>
        </w:rPr>
      </w:pPr>
      <w:del w:id="878" w:author="Arabic_HS" w:date="2023-11-08T13:42:00Z">
        <w:r w:rsidRPr="00BD4784" w:rsidDel="006802F1">
          <w:rPr>
            <w:b/>
            <w:bCs/>
            <w:highlight w:val="yellow"/>
            <w:rtl/>
          </w:rPr>
          <w:delText>البدء</w:delText>
        </w:r>
      </w:del>
    </w:p>
    <w:p w14:paraId="029D2C0F" w14:textId="1ECCC341" w:rsidR="001B67DA" w:rsidRPr="00BD4784" w:rsidDel="006802F1" w:rsidRDefault="009D41B9" w:rsidP="00476C7F">
      <w:pPr>
        <w:pStyle w:val="Headingb"/>
        <w:rPr>
          <w:del w:id="879" w:author="Arabic_HS" w:date="2023-11-08T13:42:00Z"/>
          <w:highlight w:val="yellow"/>
          <w:rtl/>
          <w:lang w:bidi="ar-SY"/>
        </w:rPr>
      </w:pPr>
      <w:del w:id="880" w:author="Arabic_HS" w:date="2023-11-08T13:42:00Z">
        <w:r w:rsidRPr="00BD4784" w:rsidDel="006802F1">
          <w:rPr>
            <w:highlight w:val="yellow"/>
            <w:rtl/>
            <w:lang w:bidi="ar-SY"/>
          </w:rPr>
          <w:delText xml:space="preserve">تحتسب الكثافة </w:delText>
        </w:r>
        <w:r w:rsidRPr="00BD4784" w:rsidDel="006802F1">
          <w:rPr>
            <w:i/>
            <w:iCs/>
            <w:highlight w:val="yellow"/>
          </w:rPr>
          <w:delText>EIRP</w:delText>
        </w:r>
        <w:r w:rsidRPr="00BD4784" w:rsidDel="006802F1">
          <w:rPr>
            <w:i/>
            <w:iCs/>
            <w:highlight w:val="yellow"/>
            <w:vertAlign w:val="subscript"/>
          </w:rPr>
          <w:delText>R</w:delText>
        </w:r>
      </w:del>
    </w:p>
    <w:p w14:paraId="62AFF1D8" w14:textId="16CABC17" w:rsidR="001B67DA" w:rsidRPr="00BD4784" w:rsidDel="006802F1" w:rsidRDefault="009D41B9" w:rsidP="00476C7F">
      <w:pPr>
        <w:pStyle w:val="enumlev1"/>
        <w:rPr>
          <w:del w:id="881" w:author="Arabic_HS" w:date="2023-11-08T13:42:00Z"/>
          <w:spacing w:val="-6"/>
          <w:highlight w:val="yellow"/>
          <w:rtl/>
        </w:rPr>
      </w:pPr>
      <w:del w:id="882" w:author="Arabic_HS" w:date="2023-11-08T13:42:00Z">
        <w:r w:rsidRPr="00BD4784" w:rsidDel="006802F1">
          <w:rPr>
            <w:spacing w:val="-4"/>
            <w:highlight w:val="yellow"/>
            <w:rtl/>
          </w:rPr>
          <w:delText>’1‘</w:delText>
        </w:r>
        <w:r w:rsidRPr="00BD4784" w:rsidDel="006802F1">
          <w:rPr>
            <w:spacing w:val="-4"/>
            <w:highlight w:val="yellow"/>
            <w:rtl/>
          </w:rPr>
          <w:tab/>
        </w:r>
        <w:r w:rsidRPr="00BD4784" w:rsidDel="006802F1">
          <w:rPr>
            <w:spacing w:val="-6"/>
            <w:highlight w:val="yellow"/>
            <w:rtl/>
          </w:rPr>
          <w:delText>بالنسبة</w:delText>
        </w:r>
        <w:r w:rsidRPr="00BD4784" w:rsidDel="006802F1">
          <w:rPr>
            <w:spacing w:val="-6"/>
            <w:highlight w:val="yellow"/>
            <w:rtl/>
            <w:lang w:bidi="ar-SY"/>
          </w:rPr>
          <w:delText xml:space="preserve"> لكل من</w:delText>
        </w:r>
        <w:r w:rsidRPr="00BD4784" w:rsidDel="006802F1">
          <w:rPr>
            <w:spacing w:val="-6"/>
            <w:highlight w:val="yellow"/>
            <w:rtl/>
          </w:rPr>
          <w:delText xml:space="preserve"> الإرسالات المدرجة في المجموعة قيد النظر، تحتسب القيمة المرجعية </w:delText>
        </w:r>
        <w:r w:rsidRPr="00BD4784" w:rsidDel="006802F1">
          <w:rPr>
            <w:spacing w:val="-6"/>
            <w:highlight w:val="yellow"/>
          </w:rPr>
          <w:delText>EIRP</w:delText>
        </w:r>
        <w:r w:rsidRPr="00BD4784" w:rsidDel="006802F1">
          <w:rPr>
            <w:spacing w:val="-6"/>
            <w:highlight w:val="yellow"/>
            <w:rtl/>
          </w:rPr>
          <w:delText xml:space="preserve"> </w:delText>
        </w:r>
        <w:r w:rsidRPr="00BD4784" w:rsidDel="006802F1">
          <w:rPr>
            <w:spacing w:val="-6"/>
            <w:highlight w:val="yellow"/>
          </w:rPr>
          <w:delText>(</w:delText>
        </w:r>
        <w:r w:rsidRPr="00BD4784" w:rsidDel="006802F1">
          <w:rPr>
            <w:i/>
            <w:iCs/>
            <w:spacing w:val="-6"/>
            <w:highlight w:val="yellow"/>
          </w:rPr>
          <w:delText>EIRP</w:delText>
        </w:r>
        <w:r w:rsidRPr="00BD4784" w:rsidDel="006802F1">
          <w:rPr>
            <w:i/>
            <w:iCs/>
            <w:spacing w:val="-6"/>
            <w:highlight w:val="yellow"/>
            <w:vertAlign w:val="subscript"/>
          </w:rPr>
          <w:delText>R</w:delText>
        </w:r>
        <w:r w:rsidRPr="00BD4784" w:rsidDel="006802F1">
          <w:rPr>
            <w:spacing w:val="-6"/>
            <w:highlight w:val="yellow"/>
          </w:rPr>
          <w:delText>, dB(W))</w:delText>
        </w:r>
        <w:r w:rsidRPr="00BD4784" w:rsidDel="006802F1">
          <w:rPr>
            <w:spacing w:val="-6"/>
            <w:highlight w:val="yellow"/>
            <w:rtl/>
          </w:rPr>
          <w:delText xml:space="preserve"> كما يلي:</w:delText>
        </w:r>
      </w:del>
    </w:p>
    <w:p w14:paraId="12DDE6BB" w14:textId="31250987" w:rsidR="001B67DA" w:rsidRPr="00BD4784" w:rsidDel="006802F1" w:rsidRDefault="009D41B9" w:rsidP="00476C7F">
      <w:pPr>
        <w:pStyle w:val="Equation"/>
        <w:bidi/>
        <w:rPr>
          <w:del w:id="883" w:author="Arabic_HS" w:date="2023-11-08T13:42:00Z"/>
          <w:szCs w:val="24"/>
          <w:highlight w:val="yellow"/>
        </w:rPr>
      </w:pPr>
      <w:del w:id="884" w:author="Arabic_HS" w:date="2023-11-08T13:42:00Z">
        <w:r w:rsidRPr="00BD4784" w:rsidDel="006802F1">
          <w:rPr>
            <w:highlight w:val="yellow"/>
          </w:rPr>
          <w:tab/>
        </w:r>
        <w:r w:rsidRPr="00BD4784" w:rsidDel="006802F1">
          <w:rPr>
            <w:highlight w:val="yellow"/>
          </w:rPr>
          <w:tab/>
        </w:r>
        <w:r w:rsidR="004D3BE9">
          <w:rPr>
            <w:noProof/>
            <w:position w:val="-16"/>
            <w:highlight w:val="yellow"/>
          </w:rPr>
          <w:pict w14:anchorId="5754C0CE">
            <v:rect id="_x0000_s2067"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4D3BE9">
          <w:rPr>
            <w:position w:val="-16"/>
            <w:highlight w:val="yellow"/>
          </w:rPr>
          <w:pict w14:anchorId="69758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10" o:spid="_x0000_s2066" type="#_x0000_t75" style="position:absolute;left:0;text-align:left;margin-left:0;margin-top:0;width:50pt;height:50pt;z-index:251660288;visibility:hidden;mso-position-horizontal-relative:text;mso-position-vertical-relative:text">
              <o:lock v:ext="edit" selection="t"/>
            </v:shape>
          </w:pict>
        </w:r>
        <w:r w:rsidRPr="00BD4784" w:rsidDel="006802F1">
          <w:rPr>
            <w:position w:val="-16"/>
            <w:highlight w:val="yellow"/>
          </w:rPr>
          <w:object w:dxaOrig="4640" w:dyaOrig="400" w14:anchorId="5D3E3884">
            <v:shape id="shape411" o:spid="_x0000_i1025" type="#_x0000_t75" style="width:231pt;height:21pt" o:ole="">
              <v:imagedata r:id="rId19" o:title=""/>
            </v:shape>
            <o:OLEObject Type="Embed" ProgID="Equation.DSMT4" ShapeID="shape411" DrawAspect="Content" ObjectID="_1761684225" r:id="rId20"/>
          </w:object>
        </w:r>
        <w:r w:rsidRPr="00BD4784" w:rsidDel="006802F1">
          <w:rPr>
            <w:highlight w:val="yellow"/>
          </w:rPr>
          <w:tab/>
          <w:delText>(1)</w:delText>
        </w:r>
      </w:del>
    </w:p>
    <w:p w14:paraId="65E956B1" w14:textId="01F2BB27" w:rsidR="001B67DA" w:rsidRPr="00BD4784" w:rsidDel="006802F1" w:rsidRDefault="009D41B9" w:rsidP="00476C7F">
      <w:pPr>
        <w:rPr>
          <w:del w:id="885" w:author="Arabic_HS" w:date="2023-11-08T13:42:00Z"/>
          <w:highlight w:val="yellow"/>
          <w:rtl/>
        </w:rPr>
      </w:pPr>
      <w:del w:id="886" w:author="Arabic_HS" w:date="2023-11-08T13:42:00Z">
        <w:r w:rsidRPr="00BD4784" w:rsidDel="006802F1">
          <w:rPr>
            <w:highlight w:val="yellow"/>
            <w:rtl/>
          </w:rPr>
          <w:lastRenderedPageBreak/>
          <w:delText>حيث:</w:delText>
        </w:r>
      </w:del>
    </w:p>
    <w:p w14:paraId="43AFBE6F" w14:textId="00D759F5" w:rsidR="001B67DA" w:rsidRPr="00BD4784" w:rsidDel="006802F1" w:rsidRDefault="009D41B9" w:rsidP="00476C7F">
      <w:pPr>
        <w:pStyle w:val="Equationlegend"/>
        <w:bidi/>
        <w:rPr>
          <w:del w:id="887" w:author="Arabic_HS" w:date="2023-11-08T13:42:00Z"/>
          <w:highlight w:val="yellow"/>
        </w:rPr>
      </w:pPr>
      <w:del w:id="888" w:author="Arabic_HS" w:date="2023-11-08T13:42:00Z">
        <w:r w:rsidRPr="00BD4784" w:rsidDel="006802F1">
          <w:rPr>
            <w:highlight w:val="yellow"/>
          </w:rPr>
          <w:tab/>
        </w:r>
        <w:r w:rsidRPr="00BD4784" w:rsidDel="006802F1">
          <w:rPr>
            <w:i/>
            <w:iCs/>
            <w:highlight w:val="yellow"/>
          </w:rPr>
          <w:delText>G</w:delText>
        </w:r>
        <w:r w:rsidRPr="00BD4784" w:rsidDel="006802F1">
          <w:rPr>
            <w:i/>
            <w:iCs/>
            <w:highlight w:val="yellow"/>
            <w:vertAlign w:val="subscript"/>
          </w:rPr>
          <w:delText>max</w:delText>
        </w:r>
        <w:r w:rsidRPr="00BD4784" w:rsidDel="006802F1">
          <w:rPr>
            <w:highlight w:val="yellow"/>
          </w:rPr>
          <w:delText xml:space="preserve"> </w:delText>
        </w:r>
        <w:r w:rsidRPr="00BD4784" w:rsidDel="006802F1">
          <w:rPr>
            <w:highlight w:val="yellow"/>
          </w:rPr>
          <w:tab/>
        </w:r>
        <w:r w:rsidRPr="00BD4784" w:rsidDel="006802F1">
          <w:rPr>
            <w:highlight w:val="yellow"/>
            <w:rtl/>
          </w:rPr>
          <w:delText xml:space="preserve">كسب الذروة لهوائي محطة </w:delText>
        </w:r>
        <w:r w:rsidRPr="00BD4784" w:rsidDel="006802F1">
          <w:rPr>
            <w:highlight w:val="yellow"/>
          </w:rPr>
          <w:delText>A-ESIM</w:delText>
        </w:r>
        <w:r w:rsidRPr="00BD4784" w:rsidDel="006802F1">
          <w:rPr>
            <w:highlight w:val="yellow"/>
            <w:rtl/>
          </w:rPr>
          <w:delText xml:space="preserve"> بوحدة </w:delText>
        </w:r>
        <w:r w:rsidRPr="00BD4784" w:rsidDel="006802F1">
          <w:rPr>
            <w:highlight w:val="yellow"/>
          </w:rPr>
          <w:delText>dBi</w:delText>
        </w:r>
      </w:del>
    </w:p>
    <w:p w14:paraId="48298503" w14:textId="4D54013F" w:rsidR="001B67DA" w:rsidRPr="00BD4784" w:rsidDel="006802F1" w:rsidRDefault="009D41B9" w:rsidP="00476C7F">
      <w:pPr>
        <w:pStyle w:val="Equationlegend"/>
        <w:bidi/>
        <w:rPr>
          <w:del w:id="889" w:author="Arabic_HS" w:date="2023-11-08T13:42:00Z"/>
          <w:highlight w:val="yellow"/>
          <w:rtl/>
          <w:lang w:bidi="ar-SY"/>
        </w:rPr>
      </w:pPr>
      <w:del w:id="890" w:author="Arabic_HS" w:date="2023-11-08T13:42:00Z">
        <w:r w:rsidRPr="00BD4784" w:rsidDel="006802F1">
          <w:rPr>
            <w:highlight w:val="yellow"/>
          </w:rPr>
          <w:tab/>
        </w:r>
        <w:r w:rsidRPr="00BD4784" w:rsidDel="006802F1">
          <w:rPr>
            <w:position w:val="-16"/>
            <w:highlight w:val="yellow"/>
          </w:rPr>
          <w:object w:dxaOrig="859" w:dyaOrig="400" w14:anchorId="370AFC57">
            <v:shape id="shape414" o:spid="_x0000_i1026" type="#_x0000_t75" style="width:42pt;height:21pt" o:ole="">
              <v:imagedata r:id="rId21" o:title=""/>
            </v:shape>
            <o:OLEObject Type="Embed" ProgID="Equation.DSMT4" ShapeID="shape414" DrawAspect="Content" ObjectID="_1761684226" r:id="rId22"/>
          </w:object>
        </w:r>
        <w:r w:rsidRPr="00BD4784" w:rsidDel="006802F1">
          <w:rPr>
            <w:highlight w:val="yellow"/>
          </w:rPr>
          <w:tab/>
        </w:r>
        <w:r w:rsidRPr="00BD4784" w:rsidDel="006802F1">
          <w:rPr>
            <w:highlight w:val="yellow"/>
            <w:rtl/>
          </w:rPr>
          <w:delText xml:space="preserve">أقصى عزل ممكن لكسب هوائي محطة </w:delText>
        </w:r>
        <w:r w:rsidRPr="00BD4784" w:rsidDel="006802F1">
          <w:rPr>
            <w:highlight w:val="yellow"/>
          </w:rPr>
          <w:delText>A-ESIM</w:delText>
        </w:r>
        <w:r w:rsidRPr="00BD4784" w:rsidDel="006802F1">
          <w:rPr>
            <w:highlight w:val="yellow"/>
            <w:rtl/>
          </w:rPr>
          <w:delText xml:space="preserve"> نحو الأرض بوحدة </w:delText>
        </w:r>
        <w:r w:rsidRPr="00BD4784" w:rsidDel="006802F1">
          <w:rPr>
            <w:highlight w:val="yellow"/>
          </w:rPr>
          <w:delText>dB</w:delText>
        </w:r>
        <w:r w:rsidRPr="00BD4784" w:rsidDel="006802F1">
          <w:rPr>
            <w:highlight w:val="yellow"/>
            <w:rtl/>
          </w:rPr>
          <w:delText xml:space="preserve">، عندما تعمل في النظام </w:delText>
        </w:r>
        <w:r w:rsidRPr="00BD4784" w:rsidDel="006802F1">
          <w:rPr>
            <w:highlight w:val="yellow"/>
          </w:rPr>
          <w:delText>non</w:delText>
        </w:r>
        <w:r w:rsidRPr="00BD4784" w:rsidDel="006802F1">
          <w:rPr>
            <w:highlight w:val="yellow"/>
          </w:rPr>
          <w:noBreakHyphen/>
          <w:delText>GSO</w:delText>
        </w:r>
        <w:r w:rsidRPr="00BD4784" w:rsidDel="006802F1">
          <w:rPr>
            <w:highlight w:val="yellow"/>
            <w:rtl/>
          </w:rPr>
          <w:delText xml:space="preserve"> قيد النظر.</w:delText>
        </w:r>
      </w:del>
    </w:p>
    <w:p w14:paraId="7BE09203" w14:textId="70E31C99" w:rsidR="001B67DA" w:rsidRPr="00BD4784" w:rsidDel="006802F1" w:rsidRDefault="009D41B9" w:rsidP="00476C7F">
      <w:pPr>
        <w:pStyle w:val="Equationlegend"/>
        <w:bidi/>
        <w:rPr>
          <w:del w:id="891" w:author="Arabic_HS" w:date="2023-11-08T13:42:00Z"/>
          <w:spacing w:val="-4"/>
          <w:highlight w:val="yellow"/>
          <w:rtl/>
        </w:rPr>
      </w:pPr>
      <w:del w:id="892" w:author="Arabic_HS" w:date="2023-11-08T13:42:00Z">
        <w:r w:rsidRPr="00BD4784" w:rsidDel="006802F1">
          <w:rPr>
            <w:highlight w:val="yellow"/>
          </w:rPr>
          <w:tab/>
        </w:r>
        <w:r w:rsidRPr="00BD4784" w:rsidDel="006802F1">
          <w:rPr>
            <w:i/>
            <w:iCs/>
            <w:highlight w:val="yellow"/>
          </w:rPr>
          <w:delText>P</w:delText>
        </w:r>
        <w:r w:rsidRPr="00BD4784" w:rsidDel="006802F1">
          <w:rPr>
            <w:i/>
            <w:iCs/>
            <w:highlight w:val="yellow"/>
            <w:vertAlign w:val="subscript"/>
          </w:rPr>
          <w:delText>max</w:delText>
        </w:r>
        <w:r w:rsidRPr="00BD4784" w:rsidDel="006802F1">
          <w:rPr>
            <w:highlight w:val="yellow"/>
          </w:rPr>
          <w:delText xml:space="preserve"> </w:delText>
        </w:r>
        <w:r w:rsidRPr="00BD4784" w:rsidDel="006802F1">
          <w:rPr>
            <w:highlight w:val="yellow"/>
          </w:rPr>
          <w:tab/>
        </w:r>
        <w:r w:rsidRPr="00BD4784" w:rsidDel="006802F1">
          <w:rPr>
            <w:spacing w:val="-4"/>
            <w:highlight w:val="yellow"/>
            <w:rtl/>
          </w:rPr>
          <w:delText>كثافة القدرة القصوى عند شفة هوائي المحطة</w:delText>
        </w:r>
        <w:r w:rsidRPr="00BD4784" w:rsidDel="006802F1">
          <w:rPr>
            <w:spacing w:val="-4"/>
            <w:highlight w:val="yellow"/>
          </w:rPr>
          <w:delText xml:space="preserve"> A-ESIM </w:delText>
        </w:r>
        <w:r w:rsidRPr="00BD4784" w:rsidDel="006802F1">
          <w:rPr>
            <w:spacing w:val="-4"/>
            <w:highlight w:val="yellow"/>
            <w:rtl/>
          </w:rPr>
          <w:delText xml:space="preserve">بوحدة </w:delText>
        </w:r>
        <w:r w:rsidRPr="00BD4784" w:rsidDel="006802F1">
          <w:rPr>
            <w:spacing w:val="-4"/>
            <w:highlight w:val="yellow"/>
          </w:rPr>
          <w:delText xml:space="preserve">dB (W/Hz) </w:delText>
        </w:r>
      </w:del>
    </w:p>
    <w:p w14:paraId="714E79B1" w14:textId="7A6B6C59" w:rsidR="001B67DA" w:rsidRPr="00BD4784" w:rsidDel="006802F1" w:rsidRDefault="009D41B9" w:rsidP="00476C7F">
      <w:pPr>
        <w:rPr>
          <w:del w:id="893" w:author="Arabic_HS" w:date="2023-11-08T13:42:00Z"/>
          <w:highlight w:val="yellow"/>
          <w:rtl/>
        </w:rPr>
      </w:pPr>
      <w:del w:id="894" w:author="Arabic_HS" w:date="2023-11-08T13:42:00Z">
        <w:r w:rsidRPr="00BD4784" w:rsidDel="006802F1">
          <w:rPr>
            <w:highlight w:val="yellow"/>
            <w:rtl/>
          </w:rPr>
          <w:tab/>
        </w:r>
        <w:r w:rsidRPr="00BD4784" w:rsidDel="006802F1">
          <w:rPr>
            <w:highlight w:val="yellow"/>
            <w:rtl/>
          </w:rPr>
          <w:tab/>
        </w:r>
        <w:r w:rsidRPr="00BD4784" w:rsidDel="006802F1">
          <w:rPr>
            <w:i/>
            <w:iCs/>
            <w:spacing w:val="-4"/>
            <w:highlight w:val="yellow"/>
          </w:rPr>
          <w:delText>BW</w:delText>
        </w:r>
        <w:r w:rsidRPr="00BD4784" w:rsidDel="006802F1">
          <w:rPr>
            <w:spacing w:val="-4"/>
            <w:highlight w:val="yellow"/>
            <w:rtl/>
          </w:rPr>
          <w:delText xml:space="preserve"> </w:delText>
        </w:r>
        <w:r w:rsidRPr="00BD4784" w:rsidDel="006802F1">
          <w:rPr>
            <w:highlight w:val="yellow"/>
            <w:rtl/>
          </w:rPr>
          <w:delText xml:space="preserve">مقدّرة بوحدة </w:delText>
        </w:r>
        <w:r w:rsidRPr="00BD4784" w:rsidDel="006802F1">
          <w:rPr>
            <w:highlight w:val="yellow"/>
          </w:rPr>
          <w:delText>Hz</w:delText>
        </w:r>
        <w:r w:rsidRPr="00BD4784" w:rsidDel="006802F1">
          <w:rPr>
            <w:highlight w:val="yellow"/>
            <w:rtl/>
          </w:rPr>
          <w:delText xml:space="preserve"> هو:</w:delText>
        </w:r>
      </w:del>
    </w:p>
    <w:p w14:paraId="6A9F7E33" w14:textId="0DF45CB9" w:rsidR="001B67DA" w:rsidRPr="00BD4784" w:rsidDel="006802F1" w:rsidRDefault="009D41B9" w:rsidP="00476C7F">
      <w:pPr>
        <w:pStyle w:val="Equationlegend"/>
        <w:tabs>
          <w:tab w:val="left" w:pos="3120"/>
        </w:tabs>
        <w:bidi/>
        <w:rPr>
          <w:del w:id="895" w:author="Arabic_HS" w:date="2023-11-08T13:42:00Z"/>
          <w:highlight w:val="yellow"/>
          <w:rtl/>
        </w:rPr>
      </w:pPr>
      <w:del w:id="896" w:author="Arabic_HS" w:date="2023-11-08T13:42:00Z">
        <w:r w:rsidRPr="00BD4784" w:rsidDel="006802F1">
          <w:rPr>
            <w:highlight w:val="yellow"/>
          </w:rPr>
          <w:tab/>
        </w:r>
        <w:r w:rsidRPr="00BD4784" w:rsidDel="006802F1">
          <w:rPr>
            <w:highlight w:val="yellow"/>
          </w:rPr>
          <w:tab/>
        </w:r>
        <w:bookmarkStart w:id="897" w:name="lt_pId858"/>
        <w:r w:rsidRPr="00BD4784" w:rsidDel="006802F1">
          <w:rPr>
            <w:i/>
            <w:iCs/>
            <w:highlight w:val="yellow"/>
          </w:rPr>
          <w:delText>BW</w:delText>
        </w:r>
        <w:r w:rsidRPr="00BD4784" w:rsidDel="006802F1">
          <w:rPr>
            <w:i/>
            <w:iCs/>
            <w:highlight w:val="yellow"/>
            <w:vertAlign w:val="subscript"/>
          </w:rPr>
          <w:delText>Ref</w:delText>
        </w:r>
        <w:bookmarkEnd w:id="897"/>
        <w:r w:rsidRPr="00BD4784" w:rsidDel="006802F1">
          <w:rPr>
            <w:highlight w:val="yellow"/>
          </w:rPr>
          <w:delText xml:space="preserve"> </w:delText>
        </w:r>
        <w:r w:rsidRPr="00BD4784" w:rsidDel="006802F1">
          <w:rPr>
            <w:highlight w:val="yellow"/>
          </w:rPr>
          <w:tab/>
        </w:r>
        <w:r w:rsidRPr="00BD4784" w:rsidDel="006802F1">
          <w:rPr>
            <w:highlight w:val="yellow"/>
            <w:rtl/>
          </w:rPr>
          <w:delText>إذا</w:delText>
        </w:r>
        <w:r w:rsidRPr="00BD4784" w:rsidDel="006802F1">
          <w:rPr>
            <w:highlight w:val="yellow"/>
          </w:rPr>
          <w:delText xml:space="preserve"> </w:delText>
        </w:r>
        <w:r w:rsidRPr="00BD4784" w:rsidDel="006802F1">
          <w:rPr>
            <w:highlight w:val="yellow"/>
          </w:rPr>
          <w:tab/>
        </w:r>
        <w:bookmarkStart w:id="898" w:name="lt_pId860"/>
        <w:r w:rsidRPr="00BD4784" w:rsidDel="006802F1">
          <w:rPr>
            <w:i/>
            <w:iCs/>
            <w:highlight w:val="yellow"/>
          </w:rPr>
          <w:delText>BW</w:delText>
        </w:r>
        <w:r w:rsidRPr="00BD4784" w:rsidDel="006802F1">
          <w:rPr>
            <w:i/>
            <w:iCs/>
            <w:highlight w:val="yellow"/>
            <w:vertAlign w:val="subscript"/>
          </w:rPr>
          <w:delText>emission</w:delText>
        </w:r>
        <w:r w:rsidRPr="00BD4784" w:rsidDel="006802F1">
          <w:rPr>
            <w:highlight w:val="yellow"/>
            <w:vertAlign w:val="subscript"/>
          </w:rPr>
          <w:delText xml:space="preserve"> </w:delText>
        </w:r>
        <w:r w:rsidRPr="00BD4784" w:rsidDel="006802F1">
          <w:rPr>
            <w:highlight w:val="yellow"/>
          </w:rPr>
          <w:delText xml:space="preserve">&gt; </w:delText>
        </w:r>
        <w:r w:rsidRPr="00BD4784" w:rsidDel="006802F1">
          <w:rPr>
            <w:i/>
            <w:iCs/>
            <w:highlight w:val="yellow"/>
          </w:rPr>
          <w:delText>BW</w:delText>
        </w:r>
        <w:r w:rsidRPr="00BD4784" w:rsidDel="006802F1">
          <w:rPr>
            <w:i/>
            <w:iCs/>
            <w:highlight w:val="yellow"/>
            <w:vertAlign w:val="subscript"/>
          </w:rPr>
          <w:delText>Ref</w:delText>
        </w:r>
        <w:bookmarkEnd w:id="898"/>
      </w:del>
    </w:p>
    <w:p w14:paraId="03B950F5" w14:textId="1BCA4549" w:rsidR="001B67DA" w:rsidRPr="00BD4784" w:rsidDel="006802F1" w:rsidRDefault="009D41B9" w:rsidP="00476C7F">
      <w:pPr>
        <w:pStyle w:val="Equationlegend"/>
        <w:tabs>
          <w:tab w:val="left" w:pos="3120"/>
        </w:tabs>
        <w:bidi/>
        <w:rPr>
          <w:del w:id="899" w:author="Arabic_HS" w:date="2023-11-08T13:42:00Z"/>
          <w:highlight w:val="yellow"/>
        </w:rPr>
      </w:pPr>
      <w:del w:id="900" w:author="Arabic_HS" w:date="2023-11-08T13:42:00Z">
        <w:r w:rsidRPr="00BD4784" w:rsidDel="006802F1">
          <w:rPr>
            <w:highlight w:val="yellow"/>
          </w:rPr>
          <w:tab/>
        </w:r>
        <w:r w:rsidRPr="00BD4784" w:rsidDel="006802F1">
          <w:rPr>
            <w:highlight w:val="yellow"/>
          </w:rPr>
          <w:tab/>
        </w:r>
        <w:bookmarkStart w:id="901" w:name="lt_pId861"/>
        <w:r w:rsidRPr="00BD4784" w:rsidDel="006802F1">
          <w:rPr>
            <w:i/>
            <w:iCs/>
            <w:highlight w:val="yellow"/>
          </w:rPr>
          <w:delText>BW</w:delText>
        </w:r>
        <w:r w:rsidRPr="00BD4784" w:rsidDel="006802F1">
          <w:rPr>
            <w:i/>
            <w:iCs/>
            <w:highlight w:val="yellow"/>
            <w:vertAlign w:val="subscript"/>
          </w:rPr>
          <w:delText>emission</w:delText>
        </w:r>
        <w:bookmarkEnd w:id="901"/>
        <w:r w:rsidRPr="00BD4784" w:rsidDel="006802F1">
          <w:rPr>
            <w:highlight w:val="yellow"/>
            <w:vertAlign w:val="subscript"/>
          </w:rPr>
          <w:delText xml:space="preserve"> </w:delText>
        </w:r>
        <w:r w:rsidRPr="00BD4784" w:rsidDel="006802F1">
          <w:rPr>
            <w:highlight w:val="yellow"/>
            <w:vertAlign w:val="subscript"/>
          </w:rPr>
          <w:tab/>
        </w:r>
        <w:r w:rsidRPr="00BD4784" w:rsidDel="006802F1">
          <w:rPr>
            <w:highlight w:val="yellow"/>
            <w:rtl/>
          </w:rPr>
          <w:delText>إذا</w:delText>
        </w:r>
        <w:r w:rsidRPr="00BD4784" w:rsidDel="006802F1">
          <w:rPr>
            <w:highlight w:val="yellow"/>
          </w:rPr>
          <w:delText xml:space="preserve"> </w:delText>
        </w:r>
        <w:r w:rsidRPr="00BD4784" w:rsidDel="006802F1">
          <w:rPr>
            <w:highlight w:val="yellow"/>
          </w:rPr>
          <w:tab/>
        </w:r>
        <w:bookmarkStart w:id="902" w:name="lt_pId863"/>
        <w:r w:rsidRPr="00BD4784" w:rsidDel="006802F1">
          <w:rPr>
            <w:i/>
            <w:iCs/>
            <w:highlight w:val="yellow"/>
          </w:rPr>
          <w:delText>BW</w:delText>
        </w:r>
        <w:r w:rsidRPr="00BD4784" w:rsidDel="006802F1">
          <w:rPr>
            <w:i/>
            <w:iCs/>
            <w:highlight w:val="yellow"/>
            <w:vertAlign w:val="subscript"/>
          </w:rPr>
          <w:delText>emission</w:delText>
        </w:r>
        <w:r w:rsidRPr="00BD4784" w:rsidDel="006802F1">
          <w:rPr>
            <w:highlight w:val="yellow"/>
            <w:vertAlign w:val="subscript"/>
          </w:rPr>
          <w:delText xml:space="preserve"> </w:delText>
        </w:r>
        <w:r w:rsidRPr="00BD4784" w:rsidDel="006802F1">
          <w:rPr>
            <w:highlight w:val="yellow"/>
          </w:rPr>
          <w:delText xml:space="preserve">&lt; </w:delText>
        </w:r>
        <w:r w:rsidRPr="00BD4784" w:rsidDel="006802F1">
          <w:rPr>
            <w:i/>
            <w:iCs/>
            <w:highlight w:val="yellow"/>
          </w:rPr>
          <w:delText>BW</w:delText>
        </w:r>
        <w:r w:rsidRPr="00BD4784" w:rsidDel="006802F1">
          <w:rPr>
            <w:i/>
            <w:iCs/>
            <w:highlight w:val="yellow"/>
            <w:vertAlign w:val="subscript"/>
          </w:rPr>
          <w:delText>Ref</w:delText>
        </w:r>
        <w:bookmarkEnd w:id="902"/>
      </w:del>
    </w:p>
    <w:p w14:paraId="77638617" w14:textId="190383DD" w:rsidR="001B67DA" w:rsidRPr="00BD4784" w:rsidDel="006802F1" w:rsidRDefault="009D41B9" w:rsidP="00476C7F">
      <w:pPr>
        <w:pStyle w:val="Headingb"/>
        <w:rPr>
          <w:del w:id="903" w:author="Arabic_HS" w:date="2023-11-08T13:42:00Z"/>
          <w:i/>
          <w:iCs/>
          <w:highlight w:val="yellow"/>
          <w:rtl/>
        </w:rPr>
      </w:pPr>
      <w:del w:id="904" w:author="Arabic_HS" w:date="2023-11-08T13:42:00Z">
        <w:r w:rsidRPr="00BD4784" w:rsidDel="006802F1">
          <w:rPr>
            <w:i/>
            <w:iCs/>
            <w:highlight w:val="yellow"/>
            <w:rtl/>
            <w:lang w:bidi="ar-SY"/>
          </w:rPr>
          <w:delText xml:space="preserve">تحتسب الكثافة </w:delText>
        </w:r>
        <w:r w:rsidRPr="00BD4784" w:rsidDel="006802F1">
          <w:rPr>
            <w:i/>
            <w:iCs/>
            <w:highlight w:val="yellow"/>
          </w:rPr>
          <w:delText>EIRP</w:delText>
        </w:r>
        <w:r w:rsidRPr="00BD4784" w:rsidDel="006802F1">
          <w:rPr>
            <w:i/>
            <w:iCs/>
            <w:highlight w:val="yellow"/>
            <w:vertAlign w:val="subscript"/>
          </w:rPr>
          <w:delText>C</w:delText>
        </w:r>
      </w:del>
    </w:p>
    <w:p w14:paraId="401C1E4F" w14:textId="51390EDA" w:rsidR="001B67DA" w:rsidRPr="00BD4784" w:rsidDel="006802F1" w:rsidRDefault="009D41B9" w:rsidP="00476C7F">
      <w:pPr>
        <w:pStyle w:val="enumlev1"/>
        <w:rPr>
          <w:del w:id="905" w:author="Arabic_HS" w:date="2023-11-08T13:42:00Z"/>
          <w:highlight w:val="yellow"/>
          <w:rtl/>
        </w:rPr>
      </w:pPr>
      <w:del w:id="906" w:author="Arabic_HS" w:date="2023-11-08T13:42:00Z">
        <w:r w:rsidRPr="00BD4784" w:rsidDel="006802F1">
          <w:rPr>
            <w:highlight w:val="yellow"/>
            <w:rtl/>
          </w:rPr>
          <w:delText>’2‘</w:delText>
        </w:r>
        <w:r w:rsidRPr="00BD4784" w:rsidDel="006802F1">
          <w:rPr>
            <w:highlight w:val="yellow"/>
            <w:rtl/>
          </w:rPr>
          <w:tab/>
          <w:delText xml:space="preserve">بالنسبة لكل ارتفاع للطائرة، من الضروري توليد أكبر عدد من زوايا </w:delText>
        </w:r>
      </w:del>
      <m:oMath>
        <m:sSub>
          <m:sSubPr>
            <m:ctrlPr>
              <w:del w:id="907" w:author="Arabic_HS" w:date="2023-11-08T13:42:00Z">
                <w:rPr>
                  <w:rFonts w:ascii="Cambria Math" w:hAnsi="Cambria Math"/>
                  <w:i/>
                  <w:highlight w:val="yellow"/>
                </w:rPr>
              </w:del>
            </m:ctrlPr>
          </m:sSubPr>
          <m:e>
            <m:r>
              <w:del w:id="908" w:author="Arabic_HS" w:date="2023-11-08T13:42:00Z">
                <w:rPr>
                  <w:rFonts w:ascii="Cambria Math" w:hAnsi="Cambria Math"/>
                  <w:highlight w:val="yellow"/>
                </w:rPr>
                <m:t>δ</m:t>
              </w:del>
            </m:r>
          </m:e>
          <m:sub>
            <m:r>
              <w:del w:id="909" w:author="Arabic_HS" w:date="2023-11-08T13:42:00Z">
                <w:rPr>
                  <w:rFonts w:ascii="Cambria Math" w:hAnsi="Cambria Math"/>
                  <w:highlight w:val="yellow"/>
                </w:rPr>
                <m:t>n</m:t>
              </w:del>
            </m:r>
          </m:sub>
        </m:sSub>
      </m:oMath>
      <w:del w:id="910" w:author="Arabic_HS" w:date="2023-11-08T13:42:00Z">
        <w:r w:rsidRPr="00BD4784" w:rsidDel="006802F1">
          <w:rPr>
            <w:highlight w:val="yellow"/>
            <w:rtl/>
          </w:rPr>
          <w:delText xml:space="preserve"> (زاوية وصول الموجة الواردة) على النحو المطلوب لاختبار الامتثال الكامل لمجموعة (مجموعات) حدود كثافة تدفق القدرة المقررة مسبقاً. ويجب أن تقع الزوايا </w:delText>
        </w:r>
        <w:r w:rsidRPr="00BD4784" w:rsidDel="006802F1">
          <w:rPr>
            <w:i/>
            <w:iCs/>
            <w:highlight w:val="yellow"/>
          </w:rPr>
          <w:delText>N</w:delText>
        </w:r>
        <w:r w:rsidRPr="00BD4784" w:rsidDel="006802F1">
          <w:rPr>
            <w:highlight w:val="yellow"/>
            <w:rtl/>
          </w:rPr>
          <w:delText xml:space="preserve"> (أي </w:delText>
        </w:r>
      </w:del>
      <m:oMath>
        <m:sSub>
          <m:sSubPr>
            <m:ctrlPr>
              <w:del w:id="911" w:author="Arabic_HS" w:date="2023-11-08T13:42:00Z">
                <w:rPr>
                  <w:rFonts w:ascii="Cambria Math" w:hAnsi="Cambria Math"/>
                  <w:i/>
                  <w:highlight w:val="yellow"/>
                </w:rPr>
              </w:del>
            </m:ctrlPr>
          </m:sSubPr>
          <m:e>
            <m:r>
              <w:del w:id="912" w:author="Arabic_HS" w:date="2023-11-08T13:42:00Z">
                <w:rPr>
                  <w:rFonts w:ascii="Cambria Math" w:hAnsi="Cambria Math"/>
                  <w:highlight w:val="yellow"/>
                </w:rPr>
                <m:t>δ</m:t>
              </w:del>
            </m:r>
          </m:e>
          <m:sub>
            <m:r>
              <w:del w:id="913" w:author="Arabic_HS" w:date="2023-11-08T13:42:00Z">
                <w:rPr>
                  <w:rFonts w:ascii="Cambria Math" w:hAnsi="Cambria Math"/>
                  <w:highlight w:val="yellow"/>
                </w:rPr>
                <m:t>n</m:t>
              </w:del>
            </m:r>
          </m:sub>
        </m:sSub>
      </m:oMath>
      <w:del w:id="914" w:author="Arabic_HS" w:date="2023-11-08T13:42:00Z">
        <w:r w:rsidRPr="00BD4784" w:rsidDel="006802F1">
          <w:rPr>
            <w:highlight w:val="yellow"/>
            <w:rtl/>
          </w:rPr>
          <w:delText xml:space="preserve">) ما بين 0° و90° وأن يكون لها استبانة متوافقة مع دقة حدود كثافة تدفق القدرة المقررة مسبقاً. وكل زاوية من الزوايا </w:delText>
        </w:r>
      </w:del>
      <m:oMath>
        <m:sSub>
          <m:sSubPr>
            <m:ctrlPr>
              <w:del w:id="915" w:author="Arabic_HS" w:date="2023-11-08T13:42:00Z">
                <w:rPr>
                  <w:rFonts w:ascii="Cambria Math" w:hAnsi="Cambria Math"/>
                  <w:i/>
                  <w:highlight w:val="yellow"/>
                </w:rPr>
              </w:del>
            </m:ctrlPr>
          </m:sSubPr>
          <m:e>
            <m:r>
              <w:del w:id="916" w:author="Arabic_HS" w:date="2023-11-08T13:42:00Z">
                <w:rPr>
                  <w:rFonts w:ascii="Cambria Math" w:hAnsi="Cambria Math"/>
                  <w:highlight w:val="yellow"/>
                </w:rPr>
                <m:t>δ</m:t>
              </w:del>
            </m:r>
          </m:e>
          <m:sub>
            <m:r>
              <w:del w:id="917" w:author="Arabic_HS" w:date="2023-11-08T13:42:00Z">
                <w:rPr>
                  <w:rFonts w:ascii="Cambria Math" w:hAnsi="Cambria Math"/>
                  <w:highlight w:val="yellow"/>
                </w:rPr>
                <m:t>n</m:t>
              </w:del>
            </m:r>
          </m:sub>
        </m:sSub>
      </m:oMath>
      <w:del w:id="918" w:author="Arabic_HS" w:date="2023-11-08T13:42:00Z">
        <w:r w:rsidRPr="00BD4784" w:rsidDel="006802F1">
          <w:rPr>
            <w:highlight w:val="yellow"/>
            <w:rtl/>
          </w:rPr>
          <w:delText xml:space="preserve"> تقابل العديد من النقاط </w:delText>
        </w:r>
        <w:r w:rsidRPr="00BD4784" w:rsidDel="006802F1">
          <w:rPr>
            <w:i/>
            <w:iCs/>
            <w:highlight w:val="yellow"/>
          </w:rPr>
          <w:delText>N</w:delText>
        </w:r>
        <w:r w:rsidRPr="00BD4784" w:rsidDel="006802F1">
          <w:rPr>
            <w:highlight w:val="yellow"/>
            <w:rtl/>
          </w:rPr>
          <w:delText xml:space="preserve"> على الأرض.</w:delText>
        </w:r>
      </w:del>
    </w:p>
    <w:p w14:paraId="11C3A394" w14:textId="2D3D1B32" w:rsidR="001B67DA" w:rsidRPr="00BD4784" w:rsidDel="006802F1" w:rsidRDefault="009D41B9" w:rsidP="00476C7F">
      <w:pPr>
        <w:pStyle w:val="enumlev1"/>
        <w:rPr>
          <w:del w:id="919" w:author="Arabic_HS" w:date="2023-11-08T13:42:00Z"/>
          <w:highlight w:val="yellow"/>
          <w:rtl/>
        </w:rPr>
      </w:pPr>
      <w:del w:id="920" w:author="Arabic_HS" w:date="2023-11-08T13:42:00Z">
        <w:r w:rsidRPr="00BD4784" w:rsidDel="006802F1">
          <w:rPr>
            <w:highlight w:val="yellow"/>
            <w:rtl/>
          </w:rPr>
          <w:delText>’3‘</w:delText>
        </w:r>
        <w:r w:rsidRPr="00BD4784" w:rsidDel="006802F1">
          <w:rPr>
            <w:highlight w:val="yellow"/>
            <w:rtl/>
          </w:rPr>
          <w:tab/>
          <w:delText xml:space="preserve">بالنسبة لكل ارتفاع </w:delText>
        </w:r>
        <w:r w:rsidRPr="00BD4784" w:rsidDel="006802F1">
          <w:rPr>
            <w:i/>
            <w:iCs/>
            <w:highlight w:val="yellow"/>
          </w:rPr>
          <w:delText>H</w:delText>
        </w:r>
        <w:r w:rsidRPr="00BD4784" w:rsidDel="006802F1">
          <w:rPr>
            <w:i/>
            <w:iCs/>
            <w:highlight w:val="yellow"/>
            <w:vertAlign w:val="subscript"/>
          </w:rPr>
          <w:delText xml:space="preserve">j </w:delText>
        </w:r>
        <w:r w:rsidRPr="00BD4784" w:rsidDel="006802F1">
          <w:rPr>
            <w:highlight w:val="yellow"/>
          </w:rPr>
          <w:delText xml:space="preserve">= </w:delText>
        </w:r>
        <w:r w:rsidRPr="00BD4784" w:rsidDel="006802F1">
          <w:rPr>
            <w:i/>
            <w:iCs/>
            <w:highlight w:val="yellow"/>
          </w:rPr>
          <w:delText>H</w:delText>
        </w:r>
        <w:r w:rsidRPr="00BD4784" w:rsidDel="006802F1">
          <w:rPr>
            <w:i/>
            <w:iCs/>
            <w:highlight w:val="yellow"/>
            <w:vertAlign w:val="subscript"/>
          </w:rPr>
          <w:delText>min</w:delText>
        </w:r>
        <w:r w:rsidRPr="00BD4784" w:rsidDel="006802F1">
          <w:rPr>
            <w:highlight w:val="yellow"/>
          </w:rPr>
          <w:delText xml:space="preserve">, …, </w:delText>
        </w:r>
        <w:r w:rsidRPr="00BD4784" w:rsidDel="006802F1">
          <w:rPr>
            <w:i/>
            <w:iCs/>
            <w:highlight w:val="yellow"/>
          </w:rPr>
          <w:delText>H</w:delText>
        </w:r>
        <w:r w:rsidRPr="00BD4784" w:rsidDel="006802F1">
          <w:rPr>
            <w:i/>
            <w:iCs/>
            <w:highlight w:val="yellow"/>
            <w:vertAlign w:val="subscript"/>
          </w:rPr>
          <w:delText>max</w:delText>
        </w:r>
        <w:r w:rsidRPr="00BD4784" w:rsidDel="006802F1">
          <w:rPr>
            <w:highlight w:val="yellow"/>
            <w:rtl/>
          </w:rPr>
          <w:delText xml:space="preserve">، يتعين حساب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xml:space="preserve"> باستخدام الخوارزمية التالية:</w:delText>
        </w:r>
      </w:del>
    </w:p>
    <w:p w14:paraId="1967274E" w14:textId="74775912" w:rsidR="001B67DA" w:rsidRPr="00BD4784" w:rsidDel="006802F1" w:rsidRDefault="009D41B9" w:rsidP="00684ACD">
      <w:pPr>
        <w:pStyle w:val="enumlev2"/>
        <w:rPr>
          <w:del w:id="921" w:author="Arabic_HS" w:date="2023-11-08T13:42:00Z"/>
          <w:highlight w:val="yellow"/>
          <w:rtl/>
        </w:rPr>
      </w:pPr>
      <w:del w:id="922" w:author="Arabic_HS" w:date="2023-11-08T13:42:00Z">
        <w:r w:rsidRPr="00BD4784" w:rsidDel="006802F1">
          <w:rPr>
            <w:i/>
            <w:iCs/>
            <w:highlight w:val="yellow"/>
            <w:rtl/>
          </w:rPr>
          <w:delText> أ )</w:delText>
        </w:r>
        <w:r w:rsidRPr="00BD4784" w:rsidDel="006802F1">
          <w:rPr>
            <w:highlight w:val="yellow"/>
            <w:rtl/>
          </w:rPr>
          <w:tab/>
          <w:delText xml:space="preserve">تحديد ارتفاع المحطة </w:delText>
        </w:r>
        <w:r w:rsidRPr="00BD4784" w:rsidDel="006802F1">
          <w:rPr>
            <w:highlight w:val="yellow"/>
          </w:rPr>
          <w:delText>A-ESIM</w:delText>
        </w:r>
        <w:r w:rsidRPr="00BD4784" w:rsidDel="006802F1">
          <w:rPr>
            <w:highlight w:val="yellow"/>
            <w:rtl/>
          </w:rPr>
          <w:delText xml:space="preserve"> بقيمة </w:delText>
        </w:r>
        <w:r w:rsidRPr="00BD4784" w:rsidDel="006802F1">
          <w:rPr>
            <w:i/>
            <w:iCs/>
            <w:highlight w:val="yellow"/>
          </w:rPr>
          <w:delText>H</w:delText>
        </w:r>
        <w:r w:rsidRPr="00BD4784" w:rsidDel="006802F1">
          <w:rPr>
            <w:i/>
            <w:iCs/>
            <w:highlight w:val="yellow"/>
            <w:vertAlign w:val="subscript"/>
          </w:rPr>
          <w:delText>j</w:delText>
        </w:r>
      </w:del>
    </w:p>
    <w:p w14:paraId="255B9A34" w14:textId="765B2704" w:rsidR="001B67DA" w:rsidRPr="00BD4784" w:rsidDel="006802F1" w:rsidRDefault="009D41B9" w:rsidP="00684ACD">
      <w:pPr>
        <w:pStyle w:val="enumlev2"/>
        <w:rPr>
          <w:del w:id="923" w:author="Arabic_HS" w:date="2023-11-08T13:42:00Z"/>
          <w:highlight w:val="yellow"/>
          <w:rtl/>
        </w:rPr>
      </w:pPr>
      <w:del w:id="924" w:author="Arabic_HS" w:date="2023-11-08T13:42:00Z">
        <w:r w:rsidRPr="00BD4784" w:rsidDel="006802F1">
          <w:rPr>
            <w:i/>
            <w:iCs/>
            <w:highlight w:val="yellow"/>
            <w:rtl/>
          </w:rPr>
          <w:delText>ب)</w:delText>
        </w:r>
        <w:r w:rsidRPr="00BD4784" w:rsidDel="006802F1">
          <w:rPr>
            <w:highlight w:val="yellow"/>
            <w:rtl/>
          </w:rPr>
          <w:tab/>
          <w:delText xml:space="preserve">حساب الزاوية الواقعة دون الأفق </w:delText>
        </w:r>
        <w:r w:rsidRPr="00BD4784" w:rsidDel="006802F1">
          <w:rPr>
            <w:rFonts w:ascii="Calibri" w:hAnsi="Calibri" w:cs="Calibri"/>
            <w:i/>
            <w:iCs/>
            <w:highlight w:val="yellow"/>
          </w:rPr>
          <w:delText>γ</w:delText>
        </w:r>
        <w:r w:rsidRPr="00BD4784" w:rsidDel="006802F1">
          <w:rPr>
            <w:i/>
            <w:iCs/>
            <w:highlight w:val="yellow"/>
            <w:vertAlign w:val="subscript"/>
          </w:rPr>
          <w:delText>j,n</w:delText>
        </w:r>
        <w:r w:rsidRPr="00BD4784" w:rsidDel="006802F1">
          <w:rPr>
            <w:highlight w:val="yellow"/>
            <w:rtl/>
          </w:rPr>
          <w:delText xml:space="preserve"> كما هي مرئية من المحطة </w:delText>
        </w:r>
        <w:r w:rsidRPr="00BD4784" w:rsidDel="006802F1">
          <w:rPr>
            <w:highlight w:val="yellow"/>
          </w:rPr>
          <w:delText>A-ESIM</w:delText>
        </w:r>
        <w:r w:rsidRPr="00BD4784" w:rsidDel="006802F1">
          <w:rPr>
            <w:highlight w:val="yellow"/>
            <w:rtl/>
          </w:rPr>
          <w:delText xml:space="preserve"> لكل زاوية </w:delText>
        </w:r>
        <w:r w:rsidRPr="00BD4784" w:rsidDel="006802F1">
          <w:rPr>
            <w:i/>
            <w:iCs/>
            <w:highlight w:val="yellow"/>
          </w:rPr>
          <w:delText>N</w:delText>
        </w:r>
        <w:r w:rsidRPr="00BD4784" w:rsidDel="006802F1">
          <w:rPr>
            <w:highlight w:val="yellow"/>
            <w:rtl/>
          </w:rPr>
          <w:delText xml:space="preserve"> من الزوايا </w:delText>
        </w:r>
        <w:r w:rsidRPr="00BD4784" w:rsidDel="006802F1">
          <w:rPr>
            <w:rFonts w:ascii="Calibri" w:hAnsi="Calibri" w:cs="Calibri"/>
            <w:highlight w:val="yellow"/>
          </w:rPr>
          <w:delText>δ</w:delText>
        </w:r>
        <w:r w:rsidRPr="00BD4784" w:rsidDel="006802F1">
          <w:rPr>
            <w:i/>
            <w:iCs/>
            <w:highlight w:val="yellow"/>
            <w:vertAlign w:val="subscript"/>
          </w:rPr>
          <w:delText>n</w:delText>
        </w:r>
        <w:r w:rsidRPr="00BD4784" w:rsidDel="006802F1">
          <w:rPr>
            <w:highlight w:val="yellow"/>
            <w:rtl/>
          </w:rPr>
          <w:delText xml:space="preserve"> أنشئت في الفقرة ’2‘ باستخدام المعادلة التالية:</w:delText>
        </w:r>
      </w:del>
    </w:p>
    <w:p w14:paraId="46377F94" w14:textId="637142EC" w:rsidR="001B67DA" w:rsidRPr="00BD4784" w:rsidDel="006802F1" w:rsidRDefault="009D41B9" w:rsidP="00476C7F">
      <w:pPr>
        <w:keepNext/>
        <w:tabs>
          <w:tab w:val="clear" w:pos="1871"/>
          <w:tab w:val="clear" w:pos="2268"/>
          <w:tab w:val="center" w:pos="4820"/>
          <w:tab w:val="right" w:pos="9639"/>
        </w:tabs>
        <w:overflowPunct w:val="0"/>
        <w:autoSpaceDE w:val="0"/>
        <w:autoSpaceDN w:val="0"/>
        <w:adjustRightInd w:val="0"/>
        <w:spacing w:line="240" w:lineRule="auto"/>
        <w:jc w:val="left"/>
        <w:textAlignment w:val="baseline"/>
        <w:rPr>
          <w:del w:id="925" w:author="Arabic_HS" w:date="2023-11-08T13:42:00Z"/>
          <w:sz w:val="24"/>
          <w:szCs w:val="20"/>
          <w:highlight w:val="yellow"/>
          <w:lang w:val="en-GB"/>
        </w:rPr>
      </w:pPr>
      <w:del w:id="926" w:author="Arabic_HS" w:date="2023-11-08T13:42:00Z">
        <w:r w:rsidRPr="00BD4784" w:rsidDel="006802F1">
          <w:rPr>
            <w:sz w:val="24"/>
            <w:szCs w:val="20"/>
            <w:highlight w:val="yellow"/>
            <w:lang w:val="en-GB"/>
          </w:rPr>
          <w:tab/>
        </w:r>
        <w:r w:rsidRPr="00BD4784" w:rsidDel="006802F1">
          <w:rPr>
            <w:sz w:val="24"/>
            <w:szCs w:val="20"/>
            <w:highlight w:val="yellow"/>
            <w:lang w:val="en-GB"/>
          </w:rPr>
          <w:tab/>
        </w:r>
        <w:r w:rsidRPr="00BD4784" w:rsidDel="006802F1">
          <w:rPr>
            <w:position w:val="-42"/>
            <w:sz w:val="24"/>
            <w:szCs w:val="20"/>
            <w:highlight w:val="yellow"/>
            <w:lang w:val="en-GB"/>
          </w:rPr>
          <w:object w:dxaOrig="2760" w:dyaOrig="960" w14:anchorId="3B7F6E05">
            <v:shape id="shape417" o:spid="_x0000_i1027" type="#_x0000_t75" style="width:138.5pt;height:49.5pt" o:ole="">
              <v:imagedata r:id="rId23" o:title=""/>
            </v:shape>
            <o:OLEObject Type="Embed" ProgID="Equation.DSMT4" ShapeID="shape417" DrawAspect="Content" ObjectID="_1761684227" r:id="rId24"/>
          </w:object>
        </w:r>
        <w:r w:rsidRPr="00BD4784" w:rsidDel="006802F1">
          <w:rPr>
            <w:sz w:val="24"/>
            <w:szCs w:val="20"/>
            <w:highlight w:val="yellow"/>
            <w:lang w:val="en-GB"/>
          </w:rPr>
          <w:tab/>
        </w:r>
        <w:r w:rsidRPr="00BD4784" w:rsidDel="006802F1">
          <w:rPr>
            <w:highlight w:val="yellow"/>
            <w:lang w:val="en-GB"/>
          </w:rPr>
          <w:delText>(2)</w:delText>
        </w:r>
      </w:del>
    </w:p>
    <w:p w14:paraId="5A261D91" w14:textId="7DC25F34" w:rsidR="001B67DA" w:rsidRPr="00BD4784" w:rsidDel="006802F1" w:rsidRDefault="009D41B9" w:rsidP="00684ACD">
      <w:pPr>
        <w:pStyle w:val="enumlev2"/>
        <w:rPr>
          <w:del w:id="927" w:author="Arabic_HS" w:date="2023-11-08T13:42:00Z"/>
          <w:highlight w:val="yellow"/>
          <w:rtl/>
        </w:rPr>
      </w:pPr>
      <w:del w:id="928" w:author="Arabic_HS" w:date="2023-11-08T13:42:00Z">
        <w:r w:rsidRPr="00BD4784" w:rsidDel="006802F1">
          <w:rPr>
            <w:highlight w:val="yellow"/>
            <w:rtl/>
          </w:rPr>
          <w:tab/>
        </w:r>
        <w:r w:rsidRPr="00BD4784" w:rsidDel="006802F1">
          <w:rPr>
            <w:highlight w:val="yellow"/>
            <w:rtl/>
          </w:rPr>
          <w:tab/>
          <w:delText xml:space="preserve">حيث </w:delText>
        </w:r>
      </w:del>
      <m:oMath>
        <m:sSub>
          <m:sSubPr>
            <m:ctrlPr>
              <w:del w:id="929" w:author="Arabic_HS" w:date="2023-11-08T13:42:00Z">
                <w:rPr>
                  <w:rFonts w:ascii="Cambria Math" w:hAnsi="Cambria Math"/>
                  <w:highlight w:val="yellow"/>
                </w:rPr>
              </w:del>
            </m:ctrlPr>
          </m:sSubPr>
          <m:e>
            <m:r>
              <w:del w:id="930" w:author="Arabic_HS" w:date="2023-11-08T13:42:00Z">
                <w:rPr>
                  <w:rFonts w:ascii="Cambria Math" w:hAnsi="Cambria Math"/>
                  <w:highlight w:val="yellow"/>
                </w:rPr>
                <m:t>R</m:t>
              </w:del>
            </m:r>
          </m:e>
          <m:sub>
            <m:r>
              <w:del w:id="931" w:author="Arabic_HS" w:date="2023-11-08T13:42:00Z">
                <w:rPr>
                  <w:rFonts w:ascii="Cambria Math" w:hAnsi="Cambria Math"/>
                  <w:highlight w:val="yellow"/>
                </w:rPr>
                <m:t>e</m:t>
              </w:del>
            </m:r>
          </m:sub>
        </m:sSub>
      </m:oMath>
      <w:del w:id="932" w:author="Arabic_HS" w:date="2023-11-08T13:42:00Z">
        <w:r w:rsidRPr="00BD4784" w:rsidDel="006802F1">
          <w:rPr>
            <w:highlight w:val="yellow"/>
            <w:rtl/>
          </w:rPr>
          <w:delText xml:space="preserve"> هي متوسط نصف قطر الأرض.</w:delText>
        </w:r>
      </w:del>
    </w:p>
    <w:p w14:paraId="0349247D" w14:textId="5F876D0C" w:rsidR="001B67DA" w:rsidRPr="00BD4784" w:rsidDel="006802F1" w:rsidRDefault="009D41B9" w:rsidP="00684ACD">
      <w:pPr>
        <w:pStyle w:val="enumlev2"/>
        <w:rPr>
          <w:del w:id="933" w:author="Arabic_HS" w:date="2023-11-08T13:42:00Z"/>
          <w:highlight w:val="yellow"/>
          <w:rtl/>
        </w:rPr>
      </w:pPr>
      <w:del w:id="934" w:author="Arabic_HS" w:date="2023-11-08T13:42:00Z">
        <w:r w:rsidRPr="00BD4784" w:rsidDel="006802F1">
          <w:rPr>
            <w:i/>
            <w:iCs/>
            <w:highlight w:val="yellow"/>
            <w:rtl/>
          </w:rPr>
          <w:delText>ج)</w:delText>
        </w:r>
        <w:r w:rsidRPr="00BD4784" w:rsidDel="006802F1">
          <w:rPr>
            <w:i/>
            <w:iCs/>
            <w:highlight w:val="yellow"/>
            <w:rtl/>
          </w:rPr>
          <w:tab/>
        </w:r>
        <w:r w:rsidRPr="00BD4784" w:rsidDel="006802F1">
          <w:rPr>
            <w:highlight w:val="yellow"/>
            <w:rtl/>
          </w:rPr>
          <w:delText xml:space="preserve">تحسب المسافة </w:delText>
        </w:r>
        <w:r w:rsidRPr="00BD4784" w:rsidDel="006802F1">
          <w:rPr>
            <w:i/>
            <w:iCs/>
            <w:highlight w:val="yellow"/>
          </w:rPr>
          <w:delText>D</w:delText>
        </w:r>
        <w:r w:rsidRPr="00BD4784" w:rsidDel="006802F1">
          <w:rPr>
            <w:i/>
            <w:iCs/>
            <w:highlight w:val="yellow"/>
            <w:vertAlign w:val="subscript"/>
          </w:rPr>
          <w:delText>j,n</w:delText>
        </w:r>
        <w:r w:rsidRPr="00BD4784" w:rsidDel="006802F1">
          <w:rPr>
            <w:highlight w:val="yellow"/>
            <w:rtl/>
          </w:rPr>
          <w:delText xml:space="preserve">، بالكيلومترات، من أجل </w:delText>
        </w:r>
        <w:r w:rsidRPr="00BD4784" w:rsidDel="006802F1">
          <w:rPr>
            <w:i/>
            <w:iCs/>
            <w:highlight w:val="yellow"/>
          </w:rPr>
          <w:delText>n </w:delText>
        </w:r>
        <w:r w:rsidRPr="00BD4784" w:rsidDel="006802F1">
          <w:rPr>
            <w:highlight w:val="yellow"/>
          </w:rPr>
          <w:delText xml:space="preserve">= 1, …, </w:delText>
        </w:r>
        <w:r w:rsidRPr="00BD4784" w:rsidDel="006802F1">
          <w:rPr>
            <w:i/>
            <w:iCs/>
            <w:highlight w:val="yellow"/>
          </w:rPr>
          <w:delText>N</w:delText>
        </w:r>
        <w:r w:rsidRPr="00BD4784" w:rsidDel="006802F1">
          <w:rPr>
            <w:highlight w:val="yellow"/>
            <w:rtl/>
          </w:rPr>
          <w:delText xml:space="preserve"> ما بين المحطة </w:delText>
        </w:r>
        <w:r w:rsidRPr="00BD4784" w:rsidDel="006802F1">
          <w:rPr>
            <w:highlight w:val="yellow"/>
          </w:rPr>
          <w:delText>A-ESIM</w:delText>
        </w:r>
        <w:r w:rsidRPr="00BD4784" w:rsidDel="006802F1">
          <w:rPr>
            <w:highlight w:val="yellow"/>
            <w:rtl/>
          </w:rPr>
          <w:delText xml:space="preserve"> والنقطة قيد الاختبار على الأرض:</w:delText>
        </w:r>
      </w:del>
    </w:p>
    <w:p w14:paraId="28097699" w14:textId="3EED8C5C" w:rsidR="001B67DA" w:rsidRPr="00BD4784" w:rsidDel="006802F1" w:rsidRDefault="009D41B9" w:rsidP="00476C7F">
      <w:pPr>
        <w:pStyle w:val="Equation"/>
        <w:bidi/>
        <w:rPr>
          <w:del w:id="935" w:author="Arabic_HS" w:date="2023-11-08T13:42:00Z"/>
          <w:szCs w:val="18"/>
          <w:highlight w:val="yellow"/>
        </w:rPr>
      </w:pPr>
      <w:del w:id="936" w:author="Arabic_HS" w:date="2023-11-08T13:42:00Z">
        <w:r w:rsidRPr="00BD4784" w:rsidDel="006802F1">
          <w:rPr>
            <w:highlight w:val="yellow"/>
          </w:rPr>
          <w:tab/>
        </w:r>
        <w:r w:rsidRPr="00BD4784" w:rsidDel="006802F1">
          <w:rPr>
            <w:highlight w:val="yellow"/>
          </w:rPr>
          <w:tab/>
        </w:r>
        <w:r w:rsidRPr="00BD4784" w:rsidDel="006802F1">
          <w:rPr>
            <w:position w:val="-20"/>
            <w:highlight w:val="yellow"/>
          </w:rPr>
          <w:object w:dxaOrig="5240" w:dyaOrig="639" w14:anchorId="22AC9C8C">
            <v:shape id="shape420" o:spid="_x0000_i1028" type="#_x0000_t75" style="width:261.5pt;height:34.5pt" o:ole="">
              <v:imagedata r:id="rId25" o:title=""/>
            </v:shape>
            <o:OLEObject Type="Embed" ProgID="Equation.DSMT4" ShapeID="shape420" DrawAspect="Content" ObjectID="_1761684228" r:id="rId26"/>
          </w:object>
        </w:r>
        <w:r w:rsidRPr="00BD4784" w:rsidDel="006802F1">
          <w:rPr>
            <w:highlight w:val="yellow"/>
          </w:rPr>
          <w:tab/>
          <w:delText>(3)</w:delText>
        </w:r>
      </w:del>
    </w:p>
    <w:p w14:paraId="0E17A55A" w14:textId="270A7140" w:rsidR="001B67DA" w:rsidRPr="00BD4784" w:rsidDel="006802F1" w:rsidRDefault="009D41B9" w:rsidP="00684ACD">
      <w:pPr>
        <w:pStyle w:val="enumlev2"/>
        <w:rPr>
          <w:del w:id="937" w:author="Arabic_HS" w:date="2023-11-08T13:42:00Z"/>
          <w:highlight w:val="yellow"/>
          <w:rtl/>
        </w:rPr>
      </w:pPr>
      <w:del w:id="938" w:author="Arabic_HS" w:date="2023-11-08T13:42:00Z">
        <w:r w:rsidRPr="00BD4784" w:rsidDel="006802F1">
          <w:rPr>
            <w:i/>
            <w:iCs/>
            <w:highlight w:val="yellow"/>
            <w:rtl/>
          </w:rPr>
          <w:delText>د )</w:delText>
        </w:r>
        <w:r w:rsidRPr="00BD4784" w:rsidDel="006802F1">
          <w:rPr>
            <w:highlight w:val="yellow"/>
            <w:rtl/>
          </w:rPr>
          <w:tab/>
          <w:delText xml:space="preserve">يحسب التوهين الناجم عن جسم الطائرة  </w:delText>
        </w:r>
        <w:r w:rsidRPr="00BD4784" w:rsidDel="006802F1">
          <w:rPr>
            <w:i/>
            <w:iCs/>
            <w:highlight w:val="yellow"/>
          </w:rPr>
          <w:delText>L</w:delText>
        </w:r>
        <w:r w:rsidRPr="00BD4784" w:rsidDel="006802F1">
          <w:rPr>
            <w:i/>
            <w:iCs/>
            <w:highlight w:val="yellow"/>
            <w:vertAlign w:val="subscript"/>
          </w:rPr>
          <w:delText>f j,n</w:delText>
        </w:r>
        <w:r w:rsidRPr="00BD4784" w:rsidDel="006802F1">
          <w:rPr>
            <w:highlight w:val="yellow"/>
            <w:rtl/>
          </w:rPr>
          <w:delText xml:space="preserve"> (</w:delText>
        </w:r>
        <w:r w:rsidRPr="00BD4784" w:rsidDel="006802F1">
          <w:rPr>
            <w:highlight w:val="yellow"/>
          </w:rPr>
          <w:delText>dB</w:delText>
        </w:r>
        <w:r w:rsidRPr="00BD4784" w:rsidDel="006802F1">
          <w:rPr>
            <w:highlight w:val="yellow"/>
            <w:rtl/>
          </w:rPr>
          <w:delText xml:space="preserve">) المطبق على كل من النقاط </w:delText>
        </w:r>
        <w:r w:rsidRPr="00BD4784" w:rsidDel="006802F1">
          <w:rPr>
            <w:i/>
            <w:iCs/>
            <w:highlight w:val="yellow"/>
          </w:rPr>
          <w:delText>N</w:delText>
        </w:r>
        <w:r w:rsidRPr="00BD4784" w:rsidDel="006802F1">
          <w:rPr>
            <w:highlight w:val="yellow"/>
            <w:rtl/>
          </w:rPr>
          <w:delText xml:space="preserve"> على الأرض كدالة للزوايا </w:delText>
        </w:r>
      </w:del>
      <m:oMath>
        <m:sSub>
          <m:sSubPr>
            <m:ctrlPr>
              <w:del w:id="939" w:author="Arabic_HS" w:date="2023-11-08T13:42:00Z">
                <w:rPr>
                  <w:rFonts w:ascii="Cambria Math" w:hAnsi="Cambria Math"/>
                  <w:highlight w:val="yellow"/>
                </w:rPr>
              </w:del>
            </m:ctrlPr>
          </m:sSubPr>
          <m:e>
            <m:r>
              <w:del w:id="940" w:author="Arabic_HS" w:date="2023-11-08T13:42:00Z">
                <m:rPr>
                  <m:sty m:val="p"/>
                </m:rPr>
                <w:rPr>
                  <w:rFonts w:ascii="Cambria Math" w:hAnsi="Cambria Math"/>
                  <w:highlight w:val="yellow"/>
                </w:rPr>
                <m:t>γ</m:t>
              </w:del>
            </m:r>
          </m:e>
          <m:sub>
            <m:r>
              <w:del w:id="941" w:author="Arabic_HS" w:date="2023-11-08T13:42:00Z">
                <w:rPr>
                  <w:rFonts w:ascii="Cambria Math" w:hAnsi="Cambria Math"/>
                  <w:highlight w:val="yellow"/>
                </w:rPr>
                <m:t>j,n</m:t>
              </w:del>
            </m:r>
          </m:sub>
        </m:sSub>
      </m:oMath>
      <w:del w:id="942" w:author="Arabic_HS" w:date="2023-11-08T13:42:00Z">
        <w:r w:rsidRPr="00BD4784" w:rsidDel="006802F1">
          <w:rPr>
            <w:rFonts w:eastAsiaTheme="minorEastAsia"/>
            <w:highlight w:val="yellow"/>
          </w:rPr>
          <w:delText xml:space="preserve"> </w:delText>
        </w:r>
        <w:r w:rsidRPr="00BD4784" w:rsidDel="006802F1">
          <w:rPr>
            <w:highlight w:val="yellow"/>
            <w:rtl/>
          </w:rPr>
          <w:delText xml:space="preserve"> المحسوبة في </w:delText>
        </w:r>
        <w:r w:rsidRPr="00BD4784" w:rsidDel="006802F1">
          <w:rPr>
            <w:i/>
            <w:iCs/>
            <w:highlight w:val="yellow"/>
            <w:rtl/>
          </w:rPr>
          <w:delText>ب)</w:delText>
        </w:r>
        <w:r w:rsidRPr="00BD4784" w:rsidDel="006802F1">
          <w:rPr>
            <w:highlight w:val="yellow"/>
            <w:rtl/>
          </w:rPr>
          <w:delText xml:space="preserve"> أعلاه</w:delText>
        </w:r>
      </w:del>
    </w:p>
    <w:p w14:paraId="3C2F290A" w14:textId="75DD4AFB" w:rsidR="001B67DA" w:rsidRPr="00BD4784" w:rsidDel="006802F1" w:rsidRDefault="009D41B9" w:rsidP="00684ACD">
      <w:pPr>
        <w:pStyle w:val="enumlev2"/>
        <w:rPr>
          <w:del w:id="943" w:author="Arabic_HS" w:date="2023-11-08T13:42:00Z"/>
          <w:highlight w:val="yellow"/>
          <w:rtl/>
        </w:rPr>
      </w:pPr>
      <w:del w:id="944" w:author="Arabic_HS" w:date="2023-11-08T13:42:00Z">
        <w:r w:rsidRPr="00BD4784" w:rsidDel="006802F1">
          <w:rPr>
            <w:i/>
            <w:iCs/>
            <w:highlight w:val="yellow"/>
            <w:rtl/>
          </w:rPr>
          <w:delText>هـ )</w:delText>
        </w:r>
        <w:r w:rsidRPr="00BD4784" w:rsidDel="006802F1">
          <w:rPr>
            <w:highlight w:val="yellow"/>
            <w:rtl/>
          </w:rPr>
          <w:tab/>
          <w:delText xml:space="preserve">تحسب خسارة الغلاف الجوي </w:delText>
        </w:r>
        <w:r w:rsidRPr="00BD4784" w:rsidDel="006802F1">
          <w:rPr>
            <w:i/>
            <w:iCs/>
            <w:highlight w:val="yellow"/>
          </w:rPr>
          <w:delText>L</w:delText>
        </w:r>
        <w:r w:rsidRPr="00BD4784" w:rsidDel="006802F1">
          <w:rPr>
            <w:i/>
            <w:iCs/>
            <w:highlight w:val="yellow"/>
            <w:vertAlign w:val="subscript"/>
          </w:rPr>
          <w:delText>atm_j,n</w:delText>
        </w:r>
        <w:r w:rsidRPr="00BD4784" w:rsidDel="006802F1">
          <w:rPr>
            <w:highlight w:val="yellow"/>
            <w:rtl/>
          </w:rPr>
          <w:delText xml:space="preserve"> (</w:delText>
        </w:r>
        <w:r w:rsidRPr="00BD4784" w:rsidDel="006802F1">
          <w:rPr>
            <w:highlight w:val="yellow"/>
          </w:rPr>
          <w:delText>dB</w:delText>
        </w:r>
        <w:r w:rsidRPr="00BD4784" w:rsidDel="006802F1">
          <w:rPr>
            <w:highlight w:val="yellow"/>
            <w:rtl/>
          </w:rPr>
          <w:delText xml:space="preserve">) المطبقة على كل من المسافات </w:delText>
        </w:r>
      </w:del>
      <m:oMath>
        <m:sSub>
          <m:sSubPr>
            <m:ctrlPr>
              <w:del w:id="945" w:author="Arabic_HS" w:date="2023-11-08T13:42:00Z">
                <w:rPr>
                  <w:rFonts w:ascii="Cambria Math" w:hAnsi="Cambria Math"/>
                  <w:i/>
                  <w:highlight w:val="yellow"/>
                </w:rPr>
              </w:del>
            </m:ctrlPr>
          </m:sSubPr>
          <m:e>
            <m:r>
              <w:del w:id="946" w:author="Arabic_HS" w:date="2023-11-08T13:42:00Z">
                <w:rPr>
                  <w:rFonts w:ascii="Cambria Math" w:hAnsi="Cambria Math"/>
                  <w:highlight w:val="yellow"/>
                </w:rPr>
                <m:t>D</m:t>
              </w:del>
            </m:r>
          </m:e>
          <m:sub>
            <m:r>
              <w:del w:id="947" w:author="Arabic_HS" w:date="2023-11-08T13:42:00Z">
                <w:rPr>
                  <w:rFonts w:ascii="Cambria Math" w:hAnsi="Cambria Math"/>
                  <w:highlight w:val="yellow"/>
                </w:rPr>
                <m:t>j,n</m:t>
              </w:del>
            </m:r>
          </m:sub>
        </m:sSub>
      </m:oMath>
      <w:del w:id="948" w:author="Arabic_HS" w:date="2023-11-08T13:42:00Z">
        <w:r w:rsidRPr="00BD4784" w:rsidDel="006802F1">
          <w:rPr>
            <w:highlight w:val="yellow"/>
            <w:rtl/>
          </w:rPr>
          <w:delText xml:space="preserve"> المحسوبة في </w:delText>
        </w:r>
        <w:r w:rsidRPr="00BD4784" w:rsidDel="006802F1">
          <w:rPr>
            <w:i/>
            <w:iCs/>
            <w:highlight w:val="yellow"/>
            <w:rtl/>
          </w:rPr>
          <w:delText>ج)</w:delText>
        </w:r>
        <w:r w:rsidRPr="00BD4784" w:rsidDel="006802F1">
          <w:rPr>
            <w:highlight w:val="yellow"/>
            <w:rtl/>
          </w:rPr>
          <w:delText xml:space="preserve"> أعلاه</w:delText>
        </w:r>
      </w:del>
    </w:p>
    <w:p w14:paraId="78463913" w14:textId="41CEE194" w:rsidR="001B67DA" w:rsidRPr="00BD4784" w:rsidDel="006802F1" w:rsidRDefault="009D41B9" w:rsidP="00684ACD">
      <w:pPr>
        <w:pStyle w:val="enumlev2"/>
        <w:rPr>
          <w:del w:id="949" w:author="Arabic_HS" w:date="2023-11-08T13:42:00Z"/>
          <w:highlight w:val="yellow"/>
          <w:rtl/>
        </w:rPr>
      </w:pPr>
      <w:del w:id="950" w:author="Arabic_HS" w:date="2023-11-08T13:42:00Z">
        <w:r w:rsidRPr="00BD4784" w:rsidDel="006802F1">
          <w:rPr>
            <w:i/>
            <w:iCs/>
            <w:highlight w:val="yellow"/>
            <w:rtl/>
          </w:rPr>
          <w:delText>و )</w:delText>
        </w:r>
        <w:r w:rsidRPr="00BD4784" w:rsidDel="006802F1">
          <w:rPr>
            <w:highlight w:val="yellow"/>
            <w:rtl/>
          </w:rPr>
          <w:tab/>
          <w:delText xml:space="preserve">تحسب القيمة </w:delText>
        </w:r>
        <w:r w:rsidRPr="00BD4784" w:rsidDel="006802F1">
          <w:rPr>
            <w:i/>
            <w:iCs/>
            <w:highlight w:val="yellow"/>
          </w:rPr>
          <w:delText>EIRP</w:delText>
        </w:r>
        <w:r w:rsidRPr="00BD4784" w:rsidDel="006802F1">
          <w:rPr>
            <w:i/>
            <w:iCs/>
            <w:highlight w:val="yellow"/>
            <w:vertAlign w:val="subscript"/>
          </w:rPr>
          <w:delText>C_j,n</w:delText>
        </w:r>
        <w:r w:rsidRPr="00BD4784" w:rsidDel="006802F1">
          <w:rPr>
            <w:highlight w:val="yellow"/>
          </w:rPr>
          <w:delText xml:space="preserve"> (dB(W/BW</w:delText>
        </w:r>
        <w:r w:rsidRPr="00BD4784" w:rsidDel="006802F1">
          <w:rPr>
            <w:highlight w:val="yellow"/>
            <w:vertAlign w:val="subscript"/>
          </w:rPr>
          <w:delText>Ref</w:delText>
        </w:r>
        <w:r w:rsidRPr="00BD4784" w:rsidDel="006802F1">
          <w:rPr>
            <w:highlight w:val="yellow"/>
          </w:rPr>
          <w:delText>))</w:delText>
        </w:r>
        <w:r w:rsidRPr="00BD4784" w:rsidDel="006802F1">
          <w:rPr>
            <w:highlight w:val="yellow"/>
            <w:rtl/>
          </w:rPr>
          <w:delText xml:space="preserve">، أي الحد الأقصى من الكثافة </w:delText>
        </w:r>
        <w:r w:rsidRPr="00BD4784" w:rsidDel="006802F1">
          <w:rPr>
            <w:highlight w:val="yellow"/>
          </w:rPr>
          <w:delText>e.i.r.p.</w:delText>
        </w:r>
        <w:r w:rsidRPr="00BD4784" w:rsidDel="006802F1">
          <w:rPr>
            <w:highlight w:val="yellow"/>
            <w:rtl/>
          </w:rPr>
          <w:delText xml:space="preserve"> التي يمكن إشعاعها في عرض النطاق المرجعي لقناع </w:delText>
        </w:r>
        <w:r w:rsidRPr="00BD4784" w:rsidDel="006802F1">
          <w:rPr>
            <w:highlight w:val="yellow"/>
          </w:rPr>
          <w:delText>pfd</w:delText>
        </w:r>
        <w:r w:rsidRPr="00BD4784" w:rsidDel="006802F1">
          <w:rPr>
            <w:highlight w:val="yellow"/>
            <w:rtl/>
          </w:rPr>
          <w:delText xml:space="preserve"> من المحطة </w:delText>
        </w:r>
        <w:r w:rsidRPr="00BD4784" w:rsidDel="006802F1">
          <w:rPr>
            <w:highlight w:val="yellow"/>
          </w:rPr>
          <w:delText>A-ESIM</w:delText>
        </w:r>
        <w:r w:rsidRPr="00BD4784" w:rsidDel="006802F1">
          <w:rPr>
            <w:highlight w:val="yellow"/>
            <w:rtl/>
          </w:rPr>
          <w:delText xml:space="preserve"> باتجاه كل نقطة من النقاط </w:delText>
        </w:r>
        <w:r w:rsidRPr="00BD4784" w:rsidDel="006802F1">
          <w:rPr>
            <w:i/>
            <w:iCs/>
            <w:highlight w:val="yellow"/>
          </w:rPr>
          <w:delText>N</w:delText>
        </w:r>
        <w:r w:rsidRPr="00BD4784" w:rsidDel="006802F1">
          <w:rPr>
            <w:highlight w:val="yellow"/>
            <w:rtl/>
          </w:rPr>
          <w:delText xml:space="preserve"> لتكون متوافقة مع مجموعة (مجموعات) حدود كثافة تدفق القدرة المقررة مسبقاً، وفقاً للمعادلة التالية:</w:delText>
        </w:r>
      </w:del>
    </w:p>
    <w:p w14:paraId="390882F1" w14:textId="2D6839D5" w:rsidR="001B67DA" w:rsidRPr="00BD4784" w:rsidDel="006802F1" w:rsidRDefault="009D41B9" w:rsidP="00476C7F">
      <w:pPr>
        <w:tabs>
          <w:tab w:val="clear" w:pos="1134"/>
          <w:tab w:val="clear" w:pos="1871"/>
          <w:tab w:val="clear" w:pos="2268"/>
          <w:tab w:val="left" w:pos="851"/>
          <w:tab w:val="center" w:pos="4820"/>
          <w:tab w:val="right" w:pos="9639"/>
        </w:tabs>
        <w:overflowPunct w:val="0"/>
        <w:autoSpaceDE w:val="0"/>
        <w:autoSpaceDN w:val="0"/>
        <w:adjustRightInd w:val="0"/>
        <w:spacing w:line="240" w:lineRule="auto"/>
        <w:jc w:val="left"/>
        <w:textAlignment w:val="baseline"/>
        <w:rPr>
          <w:del w:id="951" w:author="Arabic_HS" w:date="2023-11-08T13:42:00Z"/>
          <w:sz w:val="24"/>
          <w:szCs w:val="20"/>
          <w:highlight w:val="yellow"/>
          <w:lang w:val="en-GB"/>
        </w:rPr>
      </w:pPr>
      <w:del w:id="952" w:author="Arabic_HS" w:date="2023-11-08T13:42:00Z">
        <w:r w:rsidRPr="00BD4784" w:rsidDel="006802F1">
          <w:rPr>
            <w:sz w:val="24"/>
            <w:szCs w:val="20"/>
            <w:highlight w:val="yellow"/>
            <w:lang w:val="en-GB"/>
          </w:rPr>
          <w:tab/>
        </w:r>
        <w:r w:rsidRPr="00BD4784" w:rsidDel="006802F1">
          <w:rPr>
            <w:sz w:val="24"/>
            <w:szCs w:val="20"/>
            <w:highlight w:val="yellow"/>
            <w:lang w:val="en-GB"/>
          </w:rPr>
          <w:tab/>
        </w:r>
        <w:r w:rsidRPr="00BD4784" w:rsidDel="006802F1">
          <w:rPr>
            <w:position w:val="-28"/>
            <w:sz w:val="24"/>
            <w:szCs w:val="20"/>
            <w:highlight w:val="yellow"/>
            <w:lang w:val="en-GB"/>
          </w:rPr>
          <w:object w:dxaOrig="7699" w:dyaOrig="680" w14:anchorId="52FE5B75">
            <v:shape id="shape423" o:spid="_x0000_i1029" type="#_x0000_t75" style="width:384.5pt;height:34.5pt" o:ole="">
              <v:imagedata r:id="rId27" o:title=""/>
            </v:shape>
            <o:OLEObject Type="Embed" ProgID="Equation.DSMT4" ShapeID="shape423" DrawAspect="Content" ObjectID="_1761684229" r:id="rId28"/>
          </w:object>
        </w:r>
        <w:r w:rsidRPr="00BD4784" w:rsidDel="006802F1">
          <w:rPr>
            <w:sz w:val="24"/>
            <w:szCs w:val="20"/>
            <w:highlight w:val="yellow"/>
            <w:lang w:val="en-GB"/>
          </w:rPr>
          <w:tab/>
        </w:r>
        <w:r w:rsidRPr="00BD4784" w:rsidDel="006802F1">
          <w:rPr>
            <w:highlight w:val="yellow"/>
            <w:lang w:val="en-GB"/>
          </w:rPr>
          <w:delText>(4)</w:delText>
        </w:r>
      </w:del>
    </w:p>
    <w:p w14:paraId="169426E7" w14:textId="179CF4BB" w:rsidR="001B67DA" w:rsidRPr="00BD4784" w:rsidDel="006802F1" w:rsidRDefault="009D41B9" w:rsidP="00684ACD">
      <w:pPr>
        <w:pStyle w:val="enumlev2"/>
        <w:rPr>
          <w:del w:id="953" w:author="Arabic_HS" w:date="2023-11-08T13:42:00Z"/>
          <w:highlight w:val="yellow"/>
          <w:rtl/>
        </w:rPr>
      </w:pPr>
      <w:del w:id="954" w:author="Arabic_HS" w:date="2023-11-08T13:42:00Z">
        <w:r w:rsidRPr="00BD4784" w:rsidDel="006802F1">
          <w:rPr>
            <w:i/>
            <w:iCs/>
            <w:highlight w:val="yellow"/>
            <w:rtl/>
          </w:rPr>
          <w:delText>ز )</w:delText>
        </w:r>
        <w:r w:rsidRPr="00BD4784" w:rsidDel="006802F1">
          <w:rPr>
            <w:highlight w:val="yellow"/>
            <w:rtl/>
          </w:rPr>
          <w:tab/>
          <w:delText xml:space="preserve">يحسب الحد الأدنى من الكثافة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xml:space="preserve"> عبر جميع القيم المحسوبة في الخطوة السابقة،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i/>
            <w:iCs/>
            <w:highlight w:val="yellow"/>
          </w:rPr>
          <w:delText> </w:delText>
        </w:r>
        <w:r w:rsidRPr="00BD4784" w:rsidDel="006802F1">
          <w:rPr>
            <w:highlight w:val="yellow"/>
          </w:rPr>
          <w:delText>= Min (</w:delText>
        </w:r>
        <w:r w:rsidRPr="00BD4784" w:rsidDel="006802F1">
          <w:rPr>
            <w:i/>
            <w:iCs/>
            <w:highlight w:val="yellow"/>
          </w:rPr>
          <w:delText>EIRP</w:delText>
        </w:r>
        <w:r w:rsidRPr="00BD4784" w:rsidDel="006802F1">
          <w:rPr>
            <w:i/>
            <w:iCs/>
            <w:highlight w:val="yellow"/>
            <w:vertAlign w:val="subscript"/>
          </w:rPr>
          <w:delText>C_j,n</w:delText>
        </w:r>
        <w:r w:rsidRPr="00BD4784" w:rsidDel="006802F1">
          <w:rPr>
            <w:highlight w:val="yellow"/>
          </w:rPr>
          <w:delText xml:space="preserve"> (</w:delText>
        </w:r>
        <w:r w:rsidRPr="00BD4784" w:rsidDel="006802F1">
          <w:rPr>
            <w:rFonts w:ascii="Calibri" w:hAnsi="Calibri" w:cs="Calibri"/>
            <w:highlight w:val="yellow"/>
          </w:rPr>
          <w:delText>δ</w:delText>
        </w:r>
        <w:r w:rsidRPr="00BD4784" w:rsidDel="006802F1">
          <w:rPr>
            <w:i/>
            <w:iCs/>
            <w:highlight w:val="yellow"/>
            <w:vertAlign w:val="subscript"/>
          </w:rPr>
          <w:delText>n</w:delText>
        </w:r>
        <w:r w:rsidRPr="00BD4784" w:rsidDel="006802F1">
          <w:rPr>
            <w:highlight w:val="yellow"/>
          </w:rPr>
          <w:delText xml:space="preserve">, </w:delText>
        </w:r>
        <w:r w:rsidRPr="00BD4784" w:rsidDel="006802F1">
          <w:rPr>
            <w:rFonts w:ascii="Calibri" w:hAnsi="Calibri" w:cs="Calibri"/>
            <w:highlight w:val="yellow"/>
          </w:rPr>
          <w:delText>γ</w:delText>
        </w:r>
        <w:r w:rsidRPr="00BD4784" w:rsidDel="006802F1">
          <w:rPr>
            <w:i/>
            <w:iCs/>
            <w:highlight w:val="yellow"/>
            <w:vertAlign w:val="subscript"/>
          </w:rPr>
          <w:delText>n</w:delText>
        </w:r>
        <w:r w:rsidRPr="00BD4784" w:rsidDel="006802F1">
          <w:rPr>
            <w:highlight w:val="yellow"/>
          </w:rPr>
          <w:delText>))</w:delText>
        </w:r>
        <w:r w:rsidRPr="00BD4784" w:rsidDel="006802F1">
          <w:rPr>
            <w:highlight w:val="yellow"/>
            <w:rtl/>
          </w:rPr>
          <w:delText>. وحاصل هذه الخطوة الأخيرة هو الحد الأقصى من الكثافة </w:delText>
        </w:r>
        <w:r w:rsidRPr="00BD4784" w:rsidDel="006802F1">
          <w:rPr>
            <w:i/>
            <w:iCs/>
            <w:highlight w:val="yellow"/>
          </w:rPr>
          <w:delText>EIRP</w:delText>
        </w:r>
        <w:r w:rsidRPr="00BD4784" w:rsidDel="006802F1">
          <w:rPr>
            <w:i/>
            <w:iCs/>
            <w:highlight w:val="yellow"/>
            <w:vertAlign w:val="subscript"/>
          </w:rPr>
          <w:delText>C</w:delText>
        </w:r>
        <w:r w:rsidRPr="00BD4784" w:rsidDel="006802F1">
          <w:rPr>
            <w:highlight w:val="yellow"/>
            <w:rtl/>
          </w:rPr>
          <w:delText xml:space="preserve"> الذي يمكن إشعاعه من محطة </w:delText>
        </w:r>
        <w:r w:rsidRPr="00BD4784" w:rsidDel="006802F1">
          <w:rPr>
            <w:highlight w:val="yellow"/>
          </w:rPr>
          <w:delText>A</w:delText>
        </w:r>
        <w:r w:rsidRPr="00BD4784" w:rsidDel="006802F1">
          <w:rPr>
            <w:highlight w:val="yellow"/>
          </w:rPr>
          <w:noBreakHyphen/>
          <w:delText>ESIM</w:delText>
        </w:r>
        <w:r w:rsidRPr="00BD4784" w:rsidDel="006802F1">
          <w:rPr>
            <w:highlight w:val="yellow"/>
            <w:rtl/>
          </w:rPr>
          <w:delText xml:space="preserve"> لضمان امتثاله لمجموعة (مجموعات) حدود كثافة تدفق القدرة المقررة مسبقاً فيما يتعلق بجميع الزوايا </w:delText>
        </w:r>
      </w:del>
      <m:oMath>
        <m:sSub>
          <m:sSubPr>
            <m:ctrlPr>
              <w:del w:id="955" w:author="Arabic_HS" w:date="2023-11-08T13:42:00Z">
                <w:rPr>
                  <w:rFonts w:ascii="Cambria Math" w:hAnsi="Cambria Math"/>
                  <w:highlight w:val="yellow"/>
                </w:rPr>
              </w:del>
            </m:ctrlPr>
          </m:sSubPr>
          <m:e>
            <m:r>
              <w:del w:id="956" w:author="Arabic_HS" w:date="2023-11-08T13:42:00Z">
                <m:rPr>
                  <m:sty m:val="p"/>
                </m:rPr>
                <w:rPr>
                  <w:rFonts w:ascii="Cambria Math" w:hAnsi="Cambria Math"/>
                  <w:highlight w:val="yellow"/>
                </w:rPr>
                <m:t>δ</m:t>
              </w:del>
            </m:r>
          </m:e>
          <m:sub>
            <m:r>
              <w:del w:id="957" w:author="Arabic_HS" w:date="2023-11-08T13:42:00Z">
                <w:rPr>
                  <w:rFonts w:ascii="Cambria Math" w:hAnsi="Cambria Math"/>
                  <w:highlight w:val="yellow"/>
                </w:rPr>
                <m:t>n</m:t>
              </w:del>
            </m:r>
          </m:sub>
        </m:sSub>
      </m:oMath>
      <w:del w:id="958" w:author="Arabic_HS" w:date="2023-11-08T13:42:00Z">
        <w:r w:rsidRPr="00BD4784" w:rsidDel="006802F1">
          <w:rPr>
            <w:highlight w:val="yellow"/>
            <w:rtl/>
          </w:rPr>
          <w:delText xml:space="preserve"> عند الارتفاع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وتكون هناك قيمة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xml:space="preserve"> واحدة لكل من ارتفاعات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التي نُظر فيها.</w:delText>
        </w:r>
      </w:del>
    </w:p>
    <w:p w14:paraId="4CA52D1B" w14:textId="4ED17CE2" w:rsidR="001B67DA" w:rsidRPr="00BD4784" w:rsidDel="006802F1" w:rsidRDefault="009D41B9" w:rsidP="00476C7F">
      <w:pPr>
        <w:rPr>
          <w:del w:id="959" w:author="Arabic_HS" w:date="2023-11-08T13:42:00Z"/>
          <w:highlight w:val="yellow"/>
          <w:rtl/>
        </w:rPr>
      </w:pPr>
      <w:del w:id="960" w:author="Arabic_HS" w:date="2023-11-08T13:42:00Z">
        <w:r w:rsidRPr="00BD4784" w:rsidDel="006802F1">
          <w:rPr>
            <w:highlight w:val="yellow"/>
            <w:rtl/>
            <w:lang w:bidi="ar-SY"/>
          </w:rPr>
          <w:lastRenderedPageBreak/>
          <w:delText xml:space="preserve">حاصل الخطوة ’3‘ موجز في الجدول </w:delText>
        </w:r>
        <w:r w:rsidRPr="00BD4784" w:rsidDel="006802F1">
          <w:rPr>
            <w:highlight w:val="yellow"/>
            <w:lang w:bidi="ar-SY"/>
          </w:rPr>
          <w:delText>2-A2</w:delText>
        </w:r>
        <w:r w:rsidRPr="00BD4784" w:rsidDel="006802F1">
          <w:rPr>
            <w:highlight w:val="yellow"/>
            <w:rtl/>
            <w:lang w:bidi="ar-SY"/>
          </w:rPr>
          <w:delText xml:space="preserve"> أدناه: </w:delText>
        </w:r>
      </w:del>
    </w:p>
    <w:p w14:paraId="77C03FB2" w14:textId="25837D25" w:rsidR="001B67DA" w:rsidRPr="00BD4784" w:rsidDel="006802F1" w:rsidRDefault="009D41B9" w:rsidP="00476C7F">
      <w:pPr>
        <w:pStyle w:val="TableNo"/>
        <w:rPr>
          <w:del w:id="961" w:author="Arabic_HS" w:date="2023-11-08T13:42:00Z"/>
          <w:highlight w:val="yellow"/>
          <w:rtl/>
          <w:lang w:bidi="ar-SY"/>
        </w:rPr>
      </w:pPr>
      <w:del w:id="962" w:author="Arabic_HS" w:date="2023-11-08T13:42:00Z">
        <w:r w:rsidRPr="00BD4784" w:rsidDel="006802F1">
          <w:rPr>
            <w:highlight w:val="yellow"/>
            <w:rtl/>
          </w:rPr>
          <w:delText xml:space="preserve">الجدول </w:delText>
        </w:r>
        <w:r w:rsidRPr="00BD4784" w:rsidDel="006802F1">
          <w:rPr>
            <w:highlight w:val="yellow"/>
          </w:rPr>
          <w:delText>2-A2</w:delText>
        </w:r>
      </w:del>
    </w:p>
    <w:p w14:paraId="2558762B" w14:textId="4564FD6C" w:rsidR="001B67DA" w:rsidRPr="00BD4784" w:rsidDel="006802F1" w:rsidRDefault="009D41B9" w:rsidP="00476C7F">
      <w:pPr>
        <w:pStyle w:val="Tabletitle"/>
        <w:rPr>
          <w:del w:id="963" w:author="Arabic_HS" w:date="2023-11-08T13:42:00Z"/>
          <w:b w:val="0"/>
          <w:sz w:val="24"/>
          <w:szCs w:val="24"/>
          <w:highlight w:val="yellow"/>
        </w:rPr>
      </w:pPr>
      <w:del w:id="964" w:author="Arabic_HS" w:date="2023-11-08T13:42:00Z">
        <w:r w:rsidRPr="00BD4784" w:rsidDel="006802F1">
          <w:rPr>
            <w:highlight w:val="yellow"/>
            <w:rtl/>
          </w:rPr>
          <w:delText xml:space="preserve">قيم </w:delText>
        </w:r>
        <w:r w:rsidRPr="00BD4784" w:rsidDel="006802F1">
          <w:rPr>
            <w:i/>
            <w:highlight w:val="yellow"/>
          </w:rPr>
          <w:delText>EIRP</w:delText>
        </w:r>
        <w:r w:rsidRPr="00BD4784" w:rsidDel="006802F1">
          <w:rPr>
            <w:i/>
            <w:highlight w:val="yellow"/>
            <w:vertAlign w:val="subscript"/>
          </w:rPr>
          <w:delText>C_j</w:delText>
        </w:r>
        <w:r w:rsidRPr="00BD4784" w:rsidDel="006802F1">
          <w:rPr>
            <w:highlight w:val="yellow"/>
            <w:rtl/>
          </w:rPr>
          <w:delText xml:space="preserve"> المحسوبة</w:delText>
        </w:r>
      </w:del>
    </w:p>
    <w:tbl>
      <w:tblPr>
        <w:bidiVisual/>
        <w:tblW w:w="9350" w:type="dxa"/>
        <w:jc w:val="center"/>
        <w:tblLook w:val="04A0" w:firstRow="1" w:lastRow="0" w:firstColumn="1" w:lastColumn="0" w:noHBand="0" w:noVBand="1"/>
      </w:tblPr>
      <w:tblGrid>
        <w:gridCol w:w="1416"/>
        <w:gridCol w:w="1436"/>
        <w:gridCol w:w="1144"/>
        <w:gridCol w:w="1144"/>
        <w:gridCol w:w="1144"/>
        <w:gridCol w:w="1144"/>
        <w:gridCol w:w="1922"/>
      </w:tblGrid>
      <w:tr w:rsidR="00687FDA" w:rsidRPr="00BD4784" w:rsidDel="006802F1" w14:paraId="1FE3687E" w14:textId="154068BE" w:rsidTr="00A903DE">
        <w:trPr>
          <w:jc w:val="center"/>
          <w:del w:id="965" w:author="Arabic_HS" w:date="2023-11-08T13:42:00Z"/>
        </w:trPr>
        <w:tc>
          <w:tcPr>
            <w:tcW w:w="1416" w:type="dxa"/>
            <w:tcBorders>
              <w:top w:val="single" w:sz="4" w:space="0" w:color="auto"/>
              <w:left w:val="single" w:sz="4" w:space="0" w:color="auto"/>
              <w:bottom w:val="nil"/>
              <w:right w:val="single" w:sz="4" w:space="0" w:color="auto"/>
            </w:tcBorders>
            <w:vAlign w:val="bottom"/>
            <w:hideMark/>
          </w:tcPr>
          <w:p w14:paraId="4DBA15AE" w14:textId="1344A639" w:rsidR="001B67DA" w:rsidRPr="00BD4784" w:rsidDel="006802F1" w:rsidRDefault="009D41B9" w:rsidP="00A903DE">
            <w:pPr>
              <w:pStyle w:val="Tablehead"/>
              <w:rPr>
                <w:del w:id="966" w:author="Arabic_HS" w:date="2023-11-08T13:42:00Z"/>
                <w:i/>
                <w:highlight w:val="yellow"/>
              </w:rPr>
            </w:pPr>
            <w:del w:id="967" w:author="Arabic_HS" w:date="2023-11-08T13:42:00Z">
              <w:r w:rsidRPr="00BD4784" w:rsidDel="006802F1">
                <w:rPr>
                  <w:i/>
                  <w:highlight w:val="yellow"/>
                </w:rPr>
                <w:delText>j</w:delText>
              </w:r>
            </w:del>
          </w:p>
        </w:tc>
        <w:tc>
          <w:tcPr>
            <w:tcW w:w="1436" w:type="dxa"/>
            <w:tcBorders>
              <w:top w:val="single" w:sz="4" w:space="0" w:color="auto"/>
              <w:left w:val="single" w:sz="4" w:space="0" w:color="auto"/>
              <w:bottom w:val="nil"/>
              <w:right w:val="single" w:sz="4" w:space="0" w:color="auto"/>
            </w:tcBorders>
            <w:vAlign w:val="bottom"/>
            <w:hideMark/>
          </w:tcPr>
          <w:p w14:paraId="76DE87AE" w14:textId="2396F72C" w:rsidR="001B67DA" w:rsidRPr="00BD4784" w:rsidDel="006802F1" w:rsidRDefault="009D41B9" w:rsidP="00A903DE">
            <w:pPr>
              <w:pStyle w:val="Tablehead"/>
              <w:rPr>
                <w:del w:id="968" w:author="Arabic_HS" w:date="2023-11-08T13:42:00Z"/>
                <w:highlight w:val="yellow"/>
              </w:rPr>
            </w:pPr>
            <w:del w:id="969" w:author="Arabic_HS" w:date="2023-11-08T13:42:00Z">
              <w:r w:rsidRPr="00BD4784" w:rsidDel="006802F1">
                <w:rPr>
                  <w:i/>
                  <w:highlight w:val="yellow"/>
                </w:rPr>
                <w:delText>H</w:delText>
              </w:r>
              <w:r w:rsidRPr="00BD4784" w:rsidDel="006802F1">
                <w:rPr>
                  <w:i/>
                  <w:highlight w:val="yellow"/>
                  <w:vertAlign w:val="subscript"/>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52080563" w14:textId="2D9974A8" w:rsidR="001B67DA" w:rsidRPr="00BD4784" w:rsidDel="006802F1" w:rsidRDefault="009D41B9" w:rsidP="00A903DE">
            <w:pPr>
              <w:pStyle w:val="Tablehead"/>
              <w:rPr>
                <w:del w:id="970" w:author="Arabic_HS" w:date="2023-11-08T13:42:00Z"/>
                <w:highlight w:val="yellow"/>
              </w:rPr>
            </w:pPr>
            <w:del w:id="971" w:author="Arabic_HS" w:date="2023-11-08T13:42:00Z">
              <w:r w:rsidRPr="00BD4784" w:rsidDel="006802F1">
                <w:rPr>
                  <w:i/>
                  <w:highlight w:val="yellow"/>
                </w:rPr>
                <w:delText>EIRP</w:delText>
              </w:r>
              <w:r w:rsidRPr="00BD4784" w:rsidDel="006802F1">
                <w:rPr>
                  <w:i/>
                  <w:highlight w:val="yellow"/>
                  <w:vertAlign w:val="subscript"/>
                </w:rPr>
                <w:delText>C_j,n</w:delText>
              </w:r>
              <w:r w:rsidRPr="00BD4784" w:rsidDel="006802F1">
                <w:rPr>
                  <w:highlight w:val="yellow"/>
                </w:rPr>
                <w:delText xml:space="preserve"> (</w:delText>
              </w:r>
              <w:r w:rsidRPr="00BD4784" w:rsidDel="006802F1">
                <w:rPr>
                  <w:rFonts w:ascii="Calibri" w:hAnsi="Calibri" w:cs="Calibri"/>
                  <w:highlight w:val="yellow"/>
                </w:rPr>
                <w:delText>δ</w:delText>
              </w:r>
              <w:r w:rsidRPr="00BD4784" w:rsidDel="006802F1">
                <w:rPr>
                  <w:i/>
                  <w:highlight w:val="yellow"/>
                  <w:vertAlign w:val="subscript"/>
                </w:rPr>
                <w:delText xml:space="preserve">n </w:delText>
              </w:r>
              <w:r w:rsidRPr="00BD4784" w:rsidDel="006802F1">
                <w:rPr>
                  <w:highlight w:val="yellow"/>
                </w:rPr>
                <w:delText xml:space="preserve">, </w:delText>
              </w:r>
              <w:r w:rsidRPr="00BD4784" w:rsidDel="006802F1">
                <w:rPr>
                  <w:rFonts w:ascii="Calibri" w:hAnsi="Calibri" w:cs="Calibri"/>
                  <w:highlight w:val="yellow"/>
                </w:rPr>
                <w:delText>γ</w:delText>
              </w:r>
              <w:r w:rsidRPr="00BD4784" w:rsidDel="006802F1">
                <w:rPr>
                  <w:i/>
                  <w:highlight w:val="yellow"/>
                  <w:vertAlign w:val="subscript"/>
                </w:rPr>
                <w:delText>n</w:delText>
              </w:r>
              <w:r w:rsidRPr="00BD4784" w:rsidDel="006802F1">
                <w:rPr>
                  <w:highlight w:val="yellow"/>
                </w:rPr>
                <w:delText xml:space="preserve">) </w:delText>
              </w:r>
              <w:r w:rsidRPr="00BD4784" w:rsidDel="006802F1">
                <w:rPr>
                  <w:highlight w:val="yellow"/>
                </w:rPr>
                <w:br/>
                <w:delText>dB(W/BW</w:delText>
              </w:r>
              <w:r w:rsidRPr="00BD4784" w:rsidDel="006802F1">
                <w:rPr>
                  <w:highlight w:val="yellow"/>
                  <w:vertAlign w:val="subscript"/>
                </w:rPr>
                <w:delText>Ref</w:delText>
              </w:r>
              <w:r w:rsidRPr="00BD4784" w:rsidDel="006802F1">
                <w:rPr>
                  <w:highlight w:val="yellow"/>
                </w:rPr>
                <w:delText>)</w:delText>
              </w:r>
            </w:del>
          </w:p>
        </w:tc>
        <w:tc>
          <w:tcPr>
            <w:tcW w:w="1922" w:type="dxa"/>
            <w:tcBorders>
              <w:top w:val="single" w:sz="4" w:space="0" w:color="auto"/>
              <w:left w:val="single" w:sz="4" w:space="0" w:color="auto"/>
              <w:bottom w:val="nil"/>
              <w:right w:val="single" w:sz="4" w:space="0" w:color="auto"/>
            </w:tcBorders>
            <w:vAlign w:val="bottom"/>
            <w:hideMark/>
          </w:tcPr>
          <w:p w14:paraId="18C38574" w14:textId="021C5DA0" w:rsidR="001B67DA" w:rsidRPr="00BD4784" w:rsidDel="006802F1" w:rsidRDefault="009D41B9" w:rsidP="00A903DE">
            <w:pPr>
              <w:pStyle w:val="Tablehead"/>
              <w:rPr>
                <w:del w:id="972" w:author="Arabic_HS" w:date="2023-11-08T13:42:00Z"/>
                <w:i/>
                <w:highlight w:val="yellow"/>
              </w:rPr>
            </w:pPr>
            <w:del w:id="973" w:author="Arabic_HS" w:date="2023-11-08T13:42:00Z">
              <w:r w:rsidRPr="00BD4784" w:rsidDel="006802F1">
                <w:rPr>
                  <w:i/>
                  <w:highlight w:val="yellow"/>
                </w:rPr>
                <w:delText>EIRP</w:delText>
              </w:r>
              <w:r w:rsidRPr="00BD4784" w:rsidDel="006802F1">
                <w:rPr>
                  <w:i/>
                  <w:highlight w:val="yellow"/>
                  <w:vertAlign w:val="subscript"/>
                </w:rPr>
                <w:delText>C_j</w:delText>
              </w:r>
            </w:del>
          </w:p>
        </w:tc>
      </w:tr>
      <w:tr w:rsidR="00687FDA" w:rsidRPr="00BD4784" w:rsidDel="006802F1" w14:paraId="220934F5" w14:textId="28D7E722" w:rsidTr="00A903DE">
        <w:trPr>
          <w:jc w:val="center"/>
          <w:del w:id="974" w:author="Arabic_HS" w:date="2023-11-08T13:42:00Z"/>
        </w:trPr>
        <w:tc>
          <w:tcPr>
            <w:tcW w:w="1416" w:type="dxa"/>
            <w:tcBorders>
              <w:top w:val="nil"/>
              <w:left w:val="single" w:sz="4" w:space="0" w:color="auto"/>
              <w:bottom w:val="single" w:sz="4" w:space="0" w:color="auto"/>
              <w:right w:val="single" w:sz="4" w:space="0" w:color="auto"/>
            </w:tcBorders>
            <w:vAlign w:val="center"/>
            <w:hideMark/>
          </w:tcPr>
          <w:p w14:paraId="722C69D6" w14:textId="6B04EF04" w:rsidR="001B67DA" w:rsidRPr="00BD4784" w:rsidDel="006802F1" w:rsidRDefault="009D41B9" w:rsidP="00A903DE">
            <w:pPr>
              <w:pStyle w:val="Tabletext"/>
              <w:jc w:val="center"/>
              <w:rPr>
                <w:del w:id="975" w:author="Arabic_HS" w:date="2023-11-08T13:42:00Z"/>
                <w:highlight w:val="yellow"/>
              </w:rPr>
            </w:pPr>
            <w:del w:id="976" w:author="Arabic_HS" w:date="2023-11-08T13:42:00Z">
              <w:r w:rsidRPr="00BD4784" w:rsidDel="006802F1">
                <w:rPr>
                  <w:highlight w:val="yellow"/>
                </w:rPr>
                <w:delText>-</w:delText>
              </w:r>
            </w:del>
          </w:p>
        </w:tc>
        <w:tc>
          <w:tcPr>
            <w:tcW w:w="1436" w:type="dxa"/>
            <w:tcBorders>
              <w:top w:val="nil"/>
              <w:left w:val="single" w:sz="4" w:space="0" w:color="auto"/>
              <w:bottom w:val="single" w:sz="4" w:space="0" w:color="auto"/>
              <w:right w:val="single" w:sz="4" w:space="0" w:color="auto"/>
            </w:tcBorders>
            <w:vAlign w:val="center"/>
            <w:hideMark/>
          </w:tcPr>
          <w:p w14:paraId="2CE51C32" w14:textId="6E2271BE" w:rsidR="001B67DA" w:rsidRPr="00BD4784" w:rsidDel="006802F1" w:rsidRDefault="009D41B9" w:rsidP="00A903DE">
            <w:pPr>
              <w:pStyle w:val="Tabletext"/>
              <w:jc w:val="center"/>
              <w:rPr>
                <w:del w:id="977" w:author="Arabic_HS" w:date="2023-11-08T13:42:00Z"/>
                <w:highlight w:val="yellow"/>
              </w:rPr>
            </w:pPr>
            <w:del w:id="978" w:author="Arabic_HS" w:date="2023-11-08T13:42:00Z">
              <w:r w:rsidRPr="00BD4784" w:rsidDel="006802F1">
                <w:rPr>
                  <w:highlight w:val="yellow"/>
                </w:rPr>
                <w:delText>(km)</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6C7781E7" w14:textId="79C02C9D" w:rsidR="001B67DA" w:rsidRPr="00BD4784" w:rsidDel="006802F1" w:rsidRDefault="009D41B9" w:rsidP="00A903DE">
            <w:pPr>
              <w:pStyle w:val="Tabletext"/>
              <w:jc w:val="center"/>
              <w:rPr>
                <w:del w:id="979" w:author="Arabic_HS" w:date="2023-11-08T13:42:00Z"/>
                <w:bCs/>
                <w:highlight w:val="yellow"/>
              </w:rPr>
            </w:pPr>
            <w:del w:id="980" w:author="Arabic_HS" w:date="2023-11-08T13:42:00Z">
              <w:r w:rsidRPr="00BD4784" w:rsidDel="006802F1">
                <w:rPr>
                  <w:rFonts w:ascii="Calibri" w:hAnsi="Calibri" w:cs="Calibri"/>
                  <w:highlight w:val="yellow"/>
                </w:rPr>
                <w:delText>δ</w:delText>
              </w:r>
              <w:r w:rsidRPr="00BD4784" w:rsidDel="006802F1">
                <w:rPr>
                  <w:highlight w:val="yellow"/>
                </w:rPr>
                <w:delText> = </w:delText>
              </w:r>
              <w:r w:rsidRPr="00BD4784" w:rsidDel="006802F1">
                <w:rPr>
                  <w:bCs/>
                  <w:highlight w:val="yellow"/>
                </w:rPr>
                <w:delText>0°</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3FBF6FA8" w14:textId="3C698415" w:rsidR="001B67DA" w:rsidRPr="00BD4784" w:rsidDel="006802F1" w:rsidRDefault="009D41B9" w:rsidP="00A903DE">
            <w:pPr>
              <w:pStyle w:val="Tabletext"/>
              <w:jc w:val="center"/>
              <w:rPr>
                <w:del w:id="981" w:author="Arabic_HS" w:date="2023-11-08T13:42:00Z"/>
                <w:bCs/>
                <w:highlight w:val="yellow"/>
              </w:rPr>
            </w:pPr>
            <w:del w:id="982" w:author="Arabic_HS" w:date="2023-11-08T13:42:00Z">
              <w:r w:rsidRPr="00BD4784" w:rsidDel="006802F1">
                <w:rPr>
                  <w:rFonts w:ascii="Calibri" w:hAnsi="Calibri" w:cs="Calibri"/>
                  <w:highlight w:val="yellow"/>
                </w:rPr>
                <w:delText>δ</w:delText>
              </w:r>
              <w:r w:rsidRPr="00BD4784" w:rsidDel="006802F1">
                <w:rPr>
                  <w:highlight w:val="yellow"/>
                </w:rPr>
                <w:delText> = </w:delText>
              </w:r>
              <w:r w:rsidRPr="00BD4784" w:rsidDel="006802F1">
                <w:rPr>
                  <w:bCs/>
                  <w:highlight w:val="yellow"/>
                </w:rPr>
                <w:delText>0,01°</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2E2B59DF" w14:textId="230C1DA3" w:rsidR="001B67DA" w:rsidRPr="00BD4784" w:rsidDel="006802F1" w:rsidRDefault="009D41B9" w:rsidP="00A903DE">
            <w:pPr>
              <w:pStyle w:val="Tabletext"/>
              <w:jc w:val="center"/>
              <w:rPr>
                <w:del w:id="983" w:author="Arabic_HS" w:date="2023-11-08T13:42:00Z"/>
                <w:bCs/>
                <w:highlight w:val="yellow"/>
                <w:rtl/>
                <w:lang w:bidi="ar-SY"/>
              </w:rPr>
            </w:pPr>
            <w:del w:id="984" w:author="Arabic_HS" w:date="2023-11-08T13:42:00Z">
              <w:r w:rsidRPr="00BD4784" w:rsidDel="006802F1">
                <w:rPr>
                  <w:bCs/>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502391AF" w14:textId="79CD37B9" w:rsidR="001B67DA" w:rsidRPr="00BD4784" w:rsidDel="006802F1" w:rsidRDefault="009D41B9" w:rsidP="00A903DE">
            <w:pPr>
              <w:pStyle w:val="Tabletext"/>
              <w:jc w:val="center"/>
              <w:rPr>
                <w:del w:id="985" w:author="Arabic_HS" w:date="2023-11-08T13:42:00Z"/>
                <w:bCs/>
                <w:highlight w:val="yellow"/>
              </w:rPr>
            </w:pPr>
            <w:del w:id="986" w:author="Arabic_HS" w:date="2023-11-08T13:42:00Z">
              <w:r w:rsidRPr="00BD4784" w:rsidDel="006802F1">
                <w:rPr>
                  <w:rFonts w:ascii="Calibri" w:hAnsi="Calibri" w:cs="Calibri"/>
                  <w:highlight w:val="yellow"/>
                </w:rPr>
                <w:delText>δ</w:delText>
              </w:r>
              <w:r w:rsidRPr="00BD4784" w:rsidDel="006802F1">
                <w:rPr>
                  <w:highlight w:val="yellow"/>
                </w:rPr>
                <w:delText> = </w:delText>
              </w:r>
              <w:r w:rsidRPr="00BD4784" w:rsidDel="006802F1">
                <w:rPr>
                  <w:bCs/>
                  <w:highlight w:val="yellow"/>
                </w:rPr>
                <w:delText>90°</w:delText>
              </w:r>
            </w:del>
          </w:p>
        </w:tc>
        <w:tc>
          <w:tcPr>
            <w:tcW w:w="1922" w:type="dxa"/>
            <w:tcBorders>
              <w:top w:val="nil"/>
              <w:left w:val="single" w:sz="4" w:space="0" w:color="auto"/>
              <w:bottom w:val="single" w:sz="4" w:space="0" w:color="auto"/>
              <w:right w:val="single" w:sz="4" w:space="0" w:color="auto"/>
            </w:tcBorders>
            <w:vAlign w:val="center"/>
            <w:hideMark/>
          </w:tcPr>
          <w:p w14:paraId="7F98BFF6" w14:textId="03993D78" w:rsidR="001B67DA" w:rsidRPr="00BD4784" w:rsidDel="006802F1" w:rsidRDefault="009D41B9" w:rsidP="00A903DE">
            <w:pPr>
              <w:pStyle w:val="Tabletext"/>
              <w:jc w:val="center"/>
              <w:rPr>
                <w:del w:id="987" w:author="Arabic_HS" w:date="2023-11-08T13:42:00Z"/>
                <w:highlight w:val="yellow"/>
              </w:rPr>
            </w:pPr>
            <w:del w:id="988" w:author="Arabic_HS" w:date="2023-11-08T13:42:00Z">
              <w:r w:rsidRPr="00BD4784" w:rsidDel="006802F1">
                <w:rPr>
                  <w:highlight w:val="yellow"/>
                </w:rPr>
                <w:delText>dB(W/BW</w:delText>
              </w:r>
              <w:r w:rsidRPr="00BD4784" w:rsidDel="006802F1">
                <w:rPr>
                  <w:highlight w:val="yellow"/>
                  <w:vertAlign w:val="subscript"/>
                </w:rPr>
                <w:delText>Ref</w:delText>
              </w:r>
              <w:r w:rsidRPr="00BD4784" w:rsidDel="006802F1">
                <w:rPr>
                  <w:highlight w:val="yellow"/>
                </w:rPr>
                <w:delText>)</w:delText>
              </w:r>
            </w:del>
          </w:p>
        </w:tc>
      </w:tr>
      <w:tr w:rsidR="00687FDA" w:rsidRPr="00BD4784" w:rsidDel="006802F1" w14:paraId="04DA6D96" w14:textId="65D33611" w:rsidTr="00A903DE">
        <w:trPr>
          <w:jc w:val="center"/>
          <w:del w:id="989" w:author="Arabic_HS" w:date="2023-11-08T13:42:00Z"/>
        </w:trPr>
        <w:tc>
          <w:tcPr>
            <w:tcW w:w="1416" w:type="dxa"/>
            <w:tcBorders>
              <w:top w:val="single" w:sz="4" w:space="0" w:color="auto"/>
              <w:left w:val="single" w:sz="4" w:space="0" w:color="auto"/>
              <w:bottom w:val="single" w:sz="4" w:space="0" w:color="auto"/>
              <w:right w:val="single" w:sz="4" w:space="0" w:color="auto"/>
            </w:tcBorders>
            <w:vAlign w:val="center"/>
            <w:hideMark/>
          </w:tcPr>
          <w:p w14:paraId="564166C1" w14:textId="6689A107" w:rsidR="001B67DA" w:rsidRPr="00BD4784" w:rsidDel="006802F1" w:rsidRDefault="009D41B9" w:rsidP="00A903DE">
            <w:pPr>
              <w:pStyle w:val="Tabletext"/>
              <w:jc w:val="center"/>
              <w:rPr>
                <w:del w:id="990" w:author="Arabic_HS" w:date="2023-11-08T13:42:00Z"/>
                <w:bCs/>
                <w:highlight w:val="yellow"/>
              </w:rPr>
            </w:pPr>
            <w:del w:id="991" w:author="Arabic_HS" w:date="2023-11-08T13:42:00Z">
              <w:r w:rsidRPr="00BD4784" w:rsidDel="006802F1">
                <w:rPr>
                  <w:bCs/>
                  <w:highlight w:val="yellow"/>
                </w:rPr>
                <w:delText>1</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260FEC75" w14:textId="52EF91A5" w:rsidR="001B67DA" w:rsidRPr="00BD4784" w:rsidDel="006802F1" w:rsidRDefault="009D41B9" w:rsidP="00A903DE">
            <w:pPr>
              <w:pStyle w:val="Tabletext"/>
              <w:jc w:val="center"/>
              <w:rPr>
                <w:del w:id="992" w:author="Arabic_HS" w:date="2023-11-08T13:42:00Z"/>
                <w:bCs/>
                <w:color w:val="000000"/>
                <w:highlight w:val="yellow"/>
              </w:rPr>
            </w:pPr>
            <w:del w:id="993" w:author="Arabic_HS" w:date="2023-11-08T13:42:00Z">
              <w:r w:rsidRPr="00BD4784" w:rsidDel="006802F1">
                <w:rPr>
                  <w:bCs/>
                  <w:i/>
                  <w:highlight w:val="yellow"/>
                </w:rPr>
                <w:delText>H</w:delText>
              </w:r>
              <w:r w:rsidRPr="00BD4784" w:rsidDel="006802F1">
                <w:rPr>
                  <w:bCs/>
                  <w:i/>
                  <w:highlight w:val="yellow"/>
                  <w:vertAlign w:val="subscript"/>
                </w:rPr>
                <w:delText>min</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BEEFF06" w14:textId="36E2E92A" w:rsidR="001B67DA" w:rsidRPr="00BD4784" w:rsidDel="006802F1" w:rsidRDefault="009D41B9" w:rsidP="00A903DE">
            <w:pPr>
              <w:pStyle w:val="Tabletext"/>
              <w:jc w:val="center"/>
              <w:rPr>
                <w:del w:id="994" w:author="Arabic_HS" w:date="2023-11-08T13:42:00Z"/>
                <w:bCs/>
                <w:color w:val="000000"/>
                <w:highlight w:val="yellow"/>
              </w:rPr>
            </w:pPr>
            <w:del w:id="995" w:author="Arabic_HS" w:date="2023-11-08T13:42:00Z">
              <w:r w:rsidRPr="00BD4784" w:rsidDel="006802F1">
                <w:rPr>
                  <w:bCs/>
                  <w:color w:val="000000"/>
                  <w:highlight w:val="yellow"/>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2ABA5DB3" w14:textId="3DD09155" w:rsidR="001B67DA" w:rsidRPr="00BD4784" w:rsidDel="006802F1" w:rsidRDefault="009D41B9" w:rsidP="00A903DE">
            <w:pPr>
              <w:pStyle w:val="Tabletext"/>
              <w:jc w:val="center"/>
              <w:rPr>
                <w:del w:id="996" w:author="Arabic_HS" w:date="2023-11-08T13:42:00Z"/>
                <w:bCs/>
                <w:color w:val="000000"/>
                <w:highlight w:val="yellow"/>
              </w:rPr>
            </w:pPr>
            <w:del w:id="997" w:author="Arabic_HS" w:date="2023-11-08T13:42:00Z">
              <w:r w:rsidRPr="00BD4784" w:rsidDel="006802F1">
                <w:rPr>
                  <w:bCs/>
                  <w:color w:val="000000"/>
                  <w:highlight w:val="yellow"/>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AA971AC" w14:textId="716A2851" w:rsidR="001B67DA" w:rsidRPr="00BD4784" w:rsidDel="006802F1" w:rsidRDefault="009D41B9" w:rsidP="00A903DE">
            <w:pPr>
              <w:pStyle w:val="Tabletext"/>
              <w:jc w:val="center"/>
              <w:rPr>
                <w:del w:id="998" w:author="Arabic_HS" w:date="2023-11-08T13:42:00Z"/>
                <w:bCs/>
                <w:color w:val="000000"/>
                <w:highlight w:val="yellow"/>
              </w:rPr>
            </w:pPr>
            <w:del w:id="999" w:author="Arabic_HS" w:date="2023-11-08T13:42:00Z">
              <w:r w:rsidRPr="00BD4784" w:rsidDel="006802F1">
                <w:rPr>
                  <w:bCs/>
                  <w:color w:val="000000"/>
                  <w:highlight w:val="yellow"/>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617A9E90" w14:textId="702F4A44" w:rsidR="001B67DA" w:rsidRPr="00BD4784" w:rsidDel="006802F1" w:rsidRDefault="009D41B9" w:rsidP="00A903DE">
            <w:pPr>
              <w:pStyle w:val="Tabletext"/>
              <w:jc w:val="center"/>
              <w:rPr>
                <w:del w:id="1000" w:author="Arabic_HS" w:date="2023-11-08T13:42:00Z"/>
                <w:bCs/>
                <w:color w:val="000000"/>
                <w:highlight w:val="yellow"/>
              </w:rPr>
            </w:pPr>
            <w:del w:id="1001" w:author="Arabic_HS" w:date="2023-11-08T13:42:00Z">
              <w:r w:rsidRPr="00BD4784" w:rsidDel="006802F1">
                <w:rPr>
                  <w:bCs/>
                  <w:color w:val="000000"/>
                  <w:highlight w:val="yellow"/>
                </w:rPr>
                <w:delText>xxx</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3821D44D" w14:textId="18FABA8B" w:rsidR="001B67DA" w:rsidRPr="00BD4784" w:rsidDel="006802F1" w:rsidRDefault="009D41B9" w:rsidP="00A903DE">
            <w:pPr>
              <w:pStyle w:val="Tabletext"/>
              <w:jc w:val="center"/>
              <w:rPr>
                <w:del w:id="1002" w:author="Arabic_HS" w:date="2023-11-08T13:42:00Z"/>
                <w:bCs/>
                <w:highlight w:val="yellow"/>
              </w:rPr>
            </w:pPr>
            <w:del w:id="1003" w:author="Arabic_HS" w:date="2023-11-08T13:42:00Z">
              <w:r w:rsidRPr="00BD4784" w:rsidDel="006802F1">
                <w:rPr>
                  <w:bCs/>
                  <w:color w:val="000000"/>
                  <w:highlight w:val="yellow"/>
                </w:rPr>
                <w:delText>XXX</w:delText>
              </w:r>
            </w:del>
          </w:p>
        </w:tc>
      </w:tr>
      <w:tr w:rsidR="00687FDA" w:rsidRPr="00BD4784" w:rsidDel="006802F1" w14:paraId="5E3EACAB" w14:textId="67F24A1F" w:rsidTr="00A903DE">
        <w:trPr>
          <w:jc w:val="center"/>
          <w:del w:id="1004" w:author="Arabic_HS" w:date="2023-11-08T13:42:00Z"/>
        </w:trPr>
        <w:tc>
          <w:tcPr>
            <w:tcW w:w="1416" w:type="dxa"/>
            <w:tcBorders>
              <w:top w:val="single" w:sz="4" w:space="0" w:color="auto"/>
              <w:left w:val="single" w:sz="4" w:space="0" w:color="auto"/>
              <w:bottom w:val="single" w:sz="4" w:space="0" w:color="auto"/>
              <w:right w:val="single" w:sz="4" w:space="0" w:color="auto"/>
            </w:tcBorders>
            <w:vAlign w:val="center"/>
            <w:hideMark/>
          </w:tcPr>
          <w:p w14:paraId="4AAABE47" w14:textId="69ACE360" w:rsidR="001B67DA" w:rsidRPr="00BD4784" w:rsidDel="006802F1" w:rsidRDefault="009D41B9" w:rsidP="00A903DE">
            <w:pPr>
              <w:pStyle w:val="Tabletext"/>
              <w:jc w:val="center"/>
              <w:rPr>
                <w:del w:id="1005" w:author="Arabic_HS" w:date="2023-11-08T13:42:00Z"/>
                <w:bCs/>
                <w:highlight w:val="yellow"/>
              </w:rPr>
            </w:pPr>
            <w:del w:id="1006" w:author="Arabic_HS" w:date="2023-11-08T13:42:00Z">
              <w:r w:rsidRPr="00BD4784" w:rsidDel="006802F1">
                <w:rPr>
                  <w:bCs/>
                  <w:highlight w:val="yellow"/>
                </w:rPr>
                <w:delText>2</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135278C5" w14:textId="289BC181" w:rsidR="001B67DA" w:rsidRPr="00BD4784" w:rsidDel="006802F1" w:rsidRDefault="001B67DA" w:rsidP="00A903DE">
            <w:pPr>
              <w:pStyle w:val="Tabletext"/>
              <w:jc w:val="center"/>
              <w:rPr>
                <w:del w:id="1007" w:author="Arabic_HS" w:date="2023-11-08T13:42:00Z"/>
                <w:bCs/>
                <w:color w:val="000000"/>
                <w:highlight w:val="yellow"/>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5DEFE246" w14:textId="16E7DE71" w:rsidR="001B67DA" w:rsidRPr="00BD4784" w:rsidDel="006802F1" w:rsidRDefault="009D41B9" w:rsidP="00A903DE">
            <w:pPr>
              <w:pStyle w:val="Tabletext"/>
              <w:jc w:val="center"/>
              <w:rPr>
                <w:del w:id="1008" w:author="Arabic_HS" w:date="2023-11-08T13:42:00Z"/>
                <w:bCs/>
                <w:color w:val="000000"/>
                <w:highlight w:val="yellow"/>
              </w:rPr>
            </w:pPr>
            <w:del w:id="1009" w:author="Arabic_HS" w:date="2023-11-08T13:42:00Z">
              <w:r w:rsidRPr="00BD4784" w:rsidDel="006802F1">
                <w:rPr>
                  <w:bCs/>
                  <w:color w:val="000000"/>
                  <w:highlight w:val="yellow"/>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56C886EC" w14:textId="2ABE53DE" w:rsidR="001B67DA" w:rsidRPr="00BD4784" w:rsidDel="006802F1" w:rsidRDefault="009D41B9" w:rsidP="00A903DE">
            <w:pPr>
              <w:pStyle w:val="Tabletext"/>
              <w:jc w:val="center"/>
              <w:rPr>
                <w:del w:id="1010" w:author="Arabic_HS" w:date="2023-11-08T13:42:00Z"/>
                <w:bCs/>
                <w:color w:val="000000"/>
                <w:highlight w:val="yellow"/>
              </w:rPr>
            </w:pPr>
            <w:del w:id="1011" w:author="Arabic_HS" w:date="2023-11-08T13:42:00Z">
              <w:r w:rsidRPr="00BD4784" w:rsidDel="006802F1">
                <w:rPr>
                  <w:bCs/>
                  <w:color w:val="000000"/>
                  <w:highlight w:val="yellow"/>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65ECF05C" w14:textId="5155B1BD" w:rsidR="001B67DA" w:rsidRPr="00BD4784" w:rsidDel="006802F1" w:rsidRDefault="009D41B9" w:rsidP="00A903DE">
            <w:pPr>
              <w:pStyle w:val="Tabletext"/>
              <w:jc w:val="center"/>
              <w:rPr>
                <w:del w:id="1012" w:author="Arabic_HS" w:date="2023-11-08T13:42:00Z"/>
                <w:bCs/>
                <w:color w:val="000000"/>
                <w:highlight w:val="yellow"/>
              </w:rPr>
            </w:pPr>
            <w:del w:id="1013" w:author="Arabic_HS" w:date="2023-11-08T13:42:00Z">
              <w:r w:rsidRPr="00BD4784" w:rsidDel="006802F1">
                <w:rPr>
                  <w:bCs/>
                  <w:color w:val="000000"/>
                  <w:highlight w:val="yellow"/>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DCDF773" w14:textId="4663A039" w:rsidR="001B67DA" w:rsidRPr="00BD4784" w:rsidDel="006802F1" w:rsidRDefault="009D41B9" w:rsidP="00A903DE">
            <w:pPr>
              <w:pStyle w:val="Tabletext"/>
              <w:jc w:val="center"/>
              <w:rPr>
                <w:del w:id="1014" w:author="Arabic_HS" w:date="2023-11-08T13:42:00Z"/>
                <w:bCs/>
                <w:color w:val="000000"/>
                <w:highlight w:val="yellow"/>
              </w:rPr>
            </w:pPr>
            <w:del w:id="1015" w:author="Arabic_HS" w:date="2023-11-08T13:42:00Z">
              <w:r w:rsidRPr="00BD4784" w:rsidDel="006802F1">
                <w:rPr>
                  <w:bCs/>
                  <w:color w:val="000000"/>
                  <w:highlight w:val="yellow"/>
                </w:rPr>
                <w:delText>yyy</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719AE48B" w14:textId="4DB65BF3" w:rsidR="001B67DA" w:rsidRPr="00BD4784" w:rsidDel="006802F1" w:rsidRDefault="009D41B9" w:rsidP="00A903DE">
            <w:pPr>
              <w:pStyle w:val="Tabletext"/>
              <w:jc w:val="center"/>
              <w:rPr>
                <w:del w:id="1016" w:author="Arabic_HS" w:date="2023-11-08T13:42:00Z"/>
                <w:bCs/>
                <w:highlight w:val="yellow"/>
              </w:rPr>
            </w:pPr>
            <w:del w:id="1017" w:author="Arabic_HS" w:date="2023-11-08T13:42:00Z">
              <w:r w:rsidRPr="00BD4784" w:rsidDel="006802F1">
                <w:rPr>
                  <w:bCs/>
                  <w:color w:val="000000"/>
                  <w:highlight w:val="yellow"/>
                </w:rPr>
                <w:delText>YYY</w:delText>
              </w:r>
            </w:del>
          </w:p>
        </w:tc>
      </w:tr>
      <w:tr w:rsidR="00687FDA" w:rsidRPr="00BD4784" w:rsidDel="006802F1" w14:paraId="70407848" w14:textId="4E372FFC" w:rsidTr="00A903DE">
        <w:trPr>
          <w:jc w:val="center"/>
          <w:del w:id="1018" w:author="Arabic_HS" w:date="2023-11-08T13:42:00Z"/>
        </w:trPr>
        <w:tc>
          <w:tcPr>
            <w:tcW w:w="1416" w:type="dxa"/>
            <w:tcBorders>
              <w:top w:val="single" w:sz="4" w:space="0" w:color="auto"/>
              <w:left w:val="single" w:sz="4" w:space="0" w:color="auto"/>
              <w:bottom w:val="single" w:sz="4" w:space="0" w:color="auto"/>
              <w:right w:val="single" w:sz="4" w:space="0" w:color="auto"/>
            </w:tcBorders>
            <w:vAlign w:val="center"/>
            <w:hideMark/>
          </w:tcPr>
          <w:p w14:paraId="257305D9" w14:textId="42D5528D" w:rsidR="001B67DA" w:rsidRPr="00BD4784" w:rsidDel="006802F1" w:rsidRDefault="009D41B9" w:rsidP="00A903DE">
            <w:pPr>
              <w:pStyle w:val="Tabletext"/>
              <w:jc w:val="center"/>
              <w:rPr>
                <w:del w:id="1019" w:author="Arabic_HS" w:date="2023-11-08T13:42:00Z"/>
                <w:bCs/>
                <w:highlight w:val="yellow"/>
              </w:rPr>
            </w:pPr>
            <w:del w:id="1020" w:author="Arabic_HS" w:date="2023-11-08T13:42:00Z">
              <w:r w:rsidRPr="00BD4784" w:rsidDel="006802F1">
                <w:rPr>
                  <w:bCs/>
                  <w:highlight w:val="yellow"/>
                </w:rPr>
                <w:delText>…</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48B4149F" w14:textId="23F647EA" w:rsidR="001B67DA" w:rsidRPr="00BD4784" w:rsidDel="006802F1" w:rsidRDefault="009D41B9" w:rsidP="00A903DE">
            <w:pPr>
              <w:pStyle w:val="Tabletext"/>
              <w:jc w:val="center"/>
              <w:rPr>
                <w:del w:id="1021" w:author="Arabic_HS" w:date="2023-11-08T13:42:00Z"/>
                <w:bCs/>
                <w:color w:val="000000"/>
                <w:highlight w:val="yellow"/>
              </w:rPr>
            </w:pPr>
            <w:del w:id="1022" w:author="Arabic_HS" w:date="2023-11-08T13:42:00Z">
              <w:r w:rsidRPr="00BD4784" w:rsidDel="006802F1">
                <w:rPr>
                  <w:bCs/>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3F87F9D8" w14:textId="1AE173A5" w:rsidR="001B67DA" w:rsidRPr="00BD4784" w:rsidDel="006802F1" w:rsidRDefault="009D41B9" w:rsidP="00A903DE">
            <w:pPr>
              <w:pStyle w:val="Tabletext"/>
              <w:jc w:val="center"/>
              <w:rPr>
                <w:del w:id="1023" w:author="Arabic_HS" w:date="2023-11-08T13:42:00Z"/>
                <w:bCs/>
                <w:color w:val="000000"/>
                <w:highlight w:val="yellow"/>
              </w:rPr>
            </w:pPr>
            <w:del w:id="1024" w:author="Arabic_HS" w:date="2023-11-08T13:42:00Z">
              <w:r w:rsidRPr="00BD4784" w:rsidDel="006802F1">
                <w:rPr>
                  <w:bCs/>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5E88A464" w14:textId="5F74A28D" w:rsidR="001B67DA" w:rsidRPr="00BD4784" w:rsidDel="006802F1" w:rsidRDefault="009D41B9" w:rsidP="00A903DE">
            <w:pPr>
              <w:pStyle w:val="Tabletext"/>
              <w:jc w:val="center"/>
              <w:rPr>
                <w:del w:id="1025" w:author="Arabic_HS" w:date="2023-11-08T13:42:00Z"/>
                <w:bCs/>
                <w:color w:val="000000"/>
                <w:highlight w:val="yellow"/>
              </w:rPr>
            </w:pPr>
            <w:del w:id="1026" w:author="Arabic_HS" w:date="2023-11-08T13:42:00Z">
              <w:r w:rsidRPr="00BD4784" w:rsidDel="006802F1">
                <w:rPr>
                  <w:bCs/>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3B1770C3" w14:textId="6FAB2367" w:rsidR="001B67DA" w:rsidRPr="00BD4784" w:rsidDel="006802F1" w:rsidRDefault="009D41B9" w:rsidP="00A903DE">
            <w:pPr>
              <w:pStyle w:val="Tabletext"/>
              <w:jc w:val="center"/>
              <w:rPr>
                <w:del w:id="1027" w:author="Arabic_HS" w:date="2023-11-08T13:42:00Z"/>
                <w:bCs/>
                <w:color w:val="000000"/>
                <w:highlight w:val="yellow"/>
              </w:rPr>
            </w:pPr>
            <w:del w:id="1028" w:author="Arabic_HS" w:date="2023-11-08T13:42:00Z">
              <w:r w:rsidRPr="00BD4784" w:rsidDel="006802F1">
                <w:rPr>
                  <w:bCs/>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0D4DB9EA" w14:textId="4D28F5F7" w:rsidR="001B67DA" w:rsidRPr="00BD4784" w:rsidDel="006802F1" w:rsidRDefault="009D41B9" w:rsidP="00A903DE">
            <w:pPr>
              <w:pStyle w:val="Tabletext"/>
              <w:jc w:val="center"/>
              <w:rPr>
                <w:del w:id="1029" w:author="Arabic_HS" w:date="2023-11-08T13:42:00Z"/>
                <w:bCs/>
                <w:color w:val="000000"/>
                <w:highlight w:val="yellow"/>
              </w:rPr>
            </w:pPr>
            <w:del w:id="1030" w:author="Arabic_HS" w:date="2023-11-08T13:42:00Z">
              <w:r w:rsidRPr="00BD4784" w:rsidDel="006802F1">
                <w:rPr>
                  <w:bCs/>
                  <w:highlight w:val="yellow"/>
                </w:rPr>
                <w:delText>…</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79E20E03" w14:textId="7E318E90" w:rsidR="001B67DA" w:rsidRPr="00BD4784" w:rsidDel="006802F1" w:rsidRDefault="009D41B9" w:rsidP="00A903DE">
            <w:pPr>
              <w:pStyle w:val="Tabletext"/>
              <w:jc w:val="center"/>
              <w:rPr>
                <w:del w:id="1031" w:author="Arabic_HS" w:date="2023-11-08T13:42:00Z"/>
                <w:bCs/>
                <w:highlight w:val="yellow"/>
              </w:rPr>
            </w:pPr>
            <w:del w:id="1032" w:author="Arabic_HS" w:date="2023-11-08T13:42:00Z">
              <w:r w:rsidRPr="00BD4784" w:rsidDel="006802F1">
                <w:rPr>
                  <w:bCs/>
                  <w:highlight w:val="yellow"/>
                </w:rPr>
                <w:delText>…</w:delText>
              </w:r>
            </w:del>
          </w:p>
        </w:tc>
      </w:tr>
      <w:tr w:rsidR="00687FDA" w:rsidRPr="00BD4784" w:rsidDel="006802F1" w14:paraId="73A6A38B" w14:textId="6837CD0C" w:rsidTr="00A903DE">
        <w:trPr>
          <w:jc w:val="center"/>
          <w:del w:id="1033" w:author="Arabic_HS" w:date="2023-11-08T13:42:00Z"/>
        </w:trPr>
        <w:tc>
          <w:tcPr>
            <w:tcW w:w="1416" w:type="dxa"/>
            <w:tcBorders>
              <w:top w:val="single" w:sz="4" w:space="0" w:color="auto"/>
              <w:left w:val="single" w:sz="4" w:space="0" w:color="auto"/>
              <w:bottom w:val="single" w:sz="4" w:space="0" w:color="auto"/>
              <w:right w:val="single" w:sz="4" w:space="0" w:color="auto"/>
            </w:tcBorders>
            <w:vAlign w:val="center"/>
            <w:hideMark/>
          </w:tcPr>
          <w:p w14:paraId="74535146" w14:textId="22070EFB" w:rsidR="001B67DA" w:rsidRPr="00BD4784" w:rsidDel="006802F1" w:rsidRDefault="009D41B9" w:rsidP="00A903DE">
            <w:pPr>
              <w:pStyle w:val="Tabletext"/>
              <w:jc w:val="center"/>
              <w:rPr>
                <w:del w:id="1034" w:author="Arabic_HS" w:date="2023-11-08T13:42:00Z"/>
                <w:bCs/>
                <w:highlight w:val="yellow"/>
              </w:rPr>
            </w:pPr>
            <w:del w:id="1035" w:author="Arabic_HS" w:date="2023-11-08T13:42:00Z">
              <w:r w:rsidRPr="00BD4784" w:rsidDel="006802F1">
                <w:rPr>
                  <w:bCs/>
                  <w:i/>
                  <w:highlight w:val="yellow"/>
                </w:rPr>
                <w:delText>j</w:delText>
              </w:r>
              <w:r w:rsidRPr="00BD4784" w:rsidDel="006802F1">
                <w:rPr>
                  <w:bCs/>
                  <w:i/>
                  <w:highlight w:val="yellow"/>
                  <w:vertAlign w:val="subscript"/>
                </w:rPr>
                <w:delText>max</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3B61D2A8" w14:textId="01403A6A" w:rsidR="001B67DA" w:rsidRPr="00BD4784" w:rsidDel="006802F1" w:rsidRDefault="009D41B9" w:rsidP="00A903DE">
            <w:pPr>
              <w:pStyle w:val="Tabletext"/>
              <w:jc w:val="center"/>
              <w:rPr>
                <w:del w:id="1036" w:author="Arabic_HS" w:date="2023-11-08T13:42:00Z"/>
                <w:bCs/>
                <w:color w:val="000000"/>
                <w:highlight w:val="yellow"/>
              </w:rPr>
            </w:pPr>
            <w:del w:id="1037" w:author="Arabic_HS" w:date="2023-11-08T13:42:00Z">
              <w:r w:rsidRPr="00BD4784" w:rsidDel="006802F1">
                <w:rPr>
                  <w:bCs/>
                  <w:i/>
                  <w:highlight w:val="yellow"/>
                </w:rPr>
                <w:delText>H</w:delText>
              </w:r>
              <w:r w:rsidRPr="00BD4784" w:rsidDel="006802F1">
                <w:rPr>
                  <w:bCs/>
                  <w:i/>
                  <w:highlight w:val="yellow"/>
                  <w:vertAlign w:val="subscript"/>
                </w:rPr>
                <w:delText>max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32DB43FC" w14:textId="60FD68AE" w:rsidR="001B67DA" w:rsidRPr="00BD4784" w:rsidDel="006802F1" w:rsidRDefault="009D41B9" w:rsidP="00A903DE">
            <w:pPr>
              <w:pStyle w:val="Tabletext"/>
              <w:jc w:val="center"/>
              <w:rPr>
                <w:del w:id="1038" w:author="Arabic_HS" w:date="2023-11-08T13:42:00Z"/>
                <w:bCs/>
                <w:color w:val="000000"/>
                <w:highlight w:val="yellow"/>
              </w:rPr>
            </w:pPr>
            <w:del w:id="1039" w:author="Arabic_HS" w:date="2023-11-08T13:42:00Z">
              <w:r w:rsidRPr="00BD4784" w:rsidDel="006802F1">
                <w:rPr>
                  <w:bCs/>
                  <w:color w:val="000000"/>
                  <w:highlight w:val="yellow"/>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20CBE2EE" w14:textId="185CA49D" w:rsidR="001B67DA" w:rsidRPr="00BD4784" w:rsidDel="006802F1" w:rsidRDefault="009D41B9" w:rsidP="00A903DE">
            <w:pPr>
              <w:pStyle w:val="Tabletext"/>
              <w:jc w:val="center"/>
              <w:rPr>
                <w:del w:id="1040" w:author="Arabic_HS" w:date="2023-11-08T13:42:00Z"/>
                <w:bCs/>
                <w:color w:val="000000"/>
                <w:highlight w:val="yellow"/>
              </w:rPr>
            </w:pPr>
            <w:del w:id="1041" w:author="Arabic_HS" w:date="2023-11-08T13:42:00Z">
              <w:r w:rsidRPr="00BD4784" w:rsidDel="006802F1">
                <w:rPr>
                  <w:bCs/>
                  <w:color w:val="000000"/>
                  <w:highlight w:val="yellow"/>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8CD89C5" w14:textId="3CC42616" w:rsidR="001B67DA" w:rsidRPr="00BD4784" w:rsidDel="006802F1" w:rsidRDefault="009D41B9" w:rsidP="00A903DE">
            <w:pPr>
              <w:pStyle w:val="Tabletext"/>
              <w:jc w:val="center"/>
              <w:rPr>
                <w:del w:id="1042" w:author="Arabic_HS" w:date="2023-11-08T13:42:00Z"/>
                <w:bCs/>
                <w:color w:val="000000"/>
                <w:highlight w:val="yellow"/>
              </w:rPr>
            </w:pPr>
            <w:del w:id="1043" w:author="Arabic_HS" w:date="2023-11-08T13:42:00Z">
              <w:r w:rsidRPr="00BD4784" w:rsidDel="006802F1">
                <w:rPr>
                  <w:bCs/>
                  <w:color w:val="000000"/>
                  <w:highlight w:val="yellow"/>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102B2515" w14:textId="3444D350" w:rsidR="001B67DA" w:rsidRPr="00BD4784" w:rsidDel="006802F1" w:rsidRDefault="009D41B9" w:rsidP="00A903DE">
            <w:pPr>
              <w:pStyle w:val="Tabletext"/>
              <w:jc w:val="center"/>
              <w:rPr>
                <w:del w:id="1044" w:author="Arabic_HS" w:date="2023-11-08T13:42:00Z"/>
                <w:bCs/>
                <w:color w:val="000000"/>
                <w:highlight w:val="yellow"/>
              </w:rPr>
            </w:pPr>
            <w:del w:id="1045" w:author="Arabic_HS" w:date="2023-11-08T13:42:00Z">
              <w:r w:rsidRPr="00BD4784" w:rsidDel="006802F1">
                <w:rPr>
                  <w:bCs/>
                  <w:color w:val="000000"/>
                  <w:highlight w:val="yellow"/>
                </w:rPr>
                <w:delText>zzz</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623A5A4A" w14:textId="67DB6ED5" w:rsidR="001B67DA" w:rsidRPr="00BD4784" w:rsidDel="006802F1" w:rsidRDefault="009D41B9" w:rsidP="00A903DE">
            <w:pPr>
              <w:pStyle w:val="Tabletext"/>
              <w:jc w:val="center"/>
              <w:rPr>
                <w:del w:id="1046" w:author="Arabic_HS" w:date="2023-11-08T13:42:00Z"/>
                <w:bCs/>
                <w:highlight w:val="yellow"/>
              </w:rPr>
            </w:pPr>
            <w:del w:id="1047" w:author="Arabic_HS" w:date="2023-11-08T13:42:00Z">
              <w:r w:rsidRPr="00BD4784" w:rsidDel="006802F1">
                <w:rPr>
                  <w:bCs/>
                  <w:color w:val="000000"/>
                  <w:highlight w:val="yellow"/>
                </w:rPr>
                <w:delText>ZZZ</w:delText>
              </w:r>
            </w:del>
          </w:p>
        </w:tc>
      </w:tr>
    </w:tbl>
    <w:p w14:paraId="5ADD0374" w14:textId="3FC2463D" w:rsidR="001B67DA" w:rsidRPr="00BD4784" w:rsidDel="006802F1" w:rsidRDefault="001B67DA" w:rsidP="007628AB">
      <w:pPr>
        <w:pStyle w:val="Tablefin"/>
        <w:bidi/>
        <w:rPr>
          <w:del w:id="1048" w:author="Arabic_HS" w:date="2023-11-08T13:42:00Z"/>
          <w:highlight w:val="yellow"/>
          <w:lang w:bidi="ar-EG"/>
        </w:rPr>
      </w:pPr>
    </w:p>
    <w:p w14:paraId="6BDA71FF" w14:textId="6C43D7FB" w:rsidR="001B67DA" w:rsidRPr="00BD4784" w:rsidDel="006802F1" w:rsidRDefault="009D41B9" w:rsidP="00476C7F">
      <w:pPr>
        <w:pStyle w:val="Headingb"/>
        <w:rPr>
          <w:del w:id="1049" w:author="Arabic_HS" w:date="2023-11-08T13:42:00Z"/>
          <w:highlight w:val="yellow"/>
          <w:rtl/>
          <w:lang w:bidi="ar-SY"/>
        </w:rPr>
      </w:pPr>
      <w:del w:id="1050" w:author="Arabic_HS" w:date="2023-11-08T13:42:00Z">
        <w:r w:rsidRPr="00BD4784" w:rsidDel="006802F1">
          <w:rPr>
            <w:highlight w:val="yellow"/>
            <w:rtl/>
            <w:lang w:bidi="ar-SY"/>
          </w:rPr>
          <w:delText xml:space="preserve">تقارن الكثافة </w:delText>
        </w:r>
        <w:r w:rsidRPr="00BD4784" w:rsidDel="006802F1">
          <w:rPr>
            <w:i/>
            <w:iCs/>
            <w:highlight w:val="yellow"/>
            <w:lang w:bidi="ar-SY"/>
          </w:rPr>
          <w:delText>EIRP</w:delText>
        </w:r>
        <w:r w:rsidRPr="00BD4784" w:rsidDel="006802F1">
          <w:rPr>
            <w:i/>
            <w:iCs/>
            <w:highlight w:val="yellow"/>
            <w:vertAlign w:val="subscript"/>
            <w:lang w:bidi="ar-SY"/>
          </w:rPr>
          <w:delText>C</w:delText>
        </w:r>
        <w:r w:rsidRPr="00BD4784" w:rsidDel="006802F1">
          <w:rPr>
            <w:highlight w:val="yellow"/>
            <w:rtl/>
            <w:lang w:bidi="ar-SY"/>
          </w:rPr>
          <w:delText xml:space="preserve"> والكثافة </w:delText>
        </w:r>
        <w:r w:rsidRPr="00BD4784" w:rsidDel="006802F1">
          <w:rPr>
            <w:i/>
            <w:iCs/>
            <w:highlight w:val="yellow"/>
            <w:lang w:bidi="ar-SY"/>
          </w:rPr>
          <w:delText>EIRP</w:delText>
        </w:r>
        <w:r w:rsidRPr="00BD4784" w:rsidDel="006802F1">
          <w:rPr>
            <w:i/>
            <w:iCs/>
            <w:highlight w:val="yellow"/>
            <w:vertAlign w:val="subscript"/>
            <w:lang w:bidi="ar-SY"/>
          </w:rPr>
          <w:delText>R</w:delText>
        </w:r>
        <w:r w:rsidRPr="00BD4784" w:rsidDel="006802F1">
          <w:rPr>
            <w:highlight w:val="yellow"/>
            <w:rtl/>
            <w:lang w:bidi="ar-SY"/>
          </w:rPr>
          <w:delText xml:space="preserve"> ويحصل على نتيجة الفحص</w:delText>
        </w:r>
      </w:del>
    </w:p>
    <w:p w14:paraId="36544351" w14:textId="56649CBF" w:rsidR="001B67DA" w:rsidRPr="00BD4784" w:rsidDel="006802F1" w:rsidRDefault="009D41B9" w:rsidP="00476C7F">
      <w:pPr>
        <w:pStyle w:val="enumlev1"/>
        <w:spacing w:before="240"/>
        <w:rPr>
          <w:del w:id="1051" w:author="Arabic_HS" w:date="2023-11-08T13:42:00Z"/>
          <w:highlight w:val="yellow"/>
          <w:rtl/>
        </w:rPr>
      </w:pPr>
      <w:bookmarkStart w:id="1052" w:name="_Hlk122362020"/>
      <w:del w:id="1053" w:author="Arabic_HS" w:date="2023-11-08T13:42:00Z">
        <w:r w:rsidRPr="00BD4784" w:rsidDel="006802F1">
          <w:rPr>
            <w:highlight w:val="yellow"/>
            <w:rtl/>
          </w:rPr>
          <w:delText>’</w:delText>
        </w:r>
        <w:r w:rsidRPr="00BD4784" w:rsidDel="006802F1">
          <w:rPr>
            <w:highlight w:val="yellow"/>
          </w:rPr>
          <w:delText>4</w:delText>
        </w:r>
        <w:r w:rsidRPr="00BD4784" w:rsidDel="006802F1">
          <w:rPr>
            <w:highlight w:val="yellow"/>
            <w:rtl/>
          </w:rPr>
          <w:delText>‘</w:delText>
        </w:r>
        <w:r w:rsidRPr="00BD4784" w:rsidDel="006802F1">
          <w:rPr>
            <w:highlight w:val="yellow"/>
            <w:rtl/>
          </w:rPr>
          <w:tab/>
          <w:delText xml:space="preserve">بالنسبة لكل من الإرسالات، ينبغي التحقق مما إذا كانت </w:delText>
        </w:r>
        <w:r w:rsidRPr="00BD4784" w:rsidDel="006802F1">
          <w:rPr>
            <w:i/>
            <w:highlight w:val="yellow"/>
          </w:rPr>
          <w:delText>EIRP</w:delText>
        </w:r>
        <w:r w:rsidRPr="00BD4784" w:rsidDel="006802F1">
          <w:rPr>
            <w:i/>
            <w:highlight w:val="yellow"/>
            <w:vertAlign w:val="subscript"/>
          </w:rPr>
          <w:delText>C</w:delText>
        </w:r>
        <w:r w:rsidRPr="00BD4784" w:rsidDel="006802F1">
          <w:rPr>
            <w:highlight w:val="yellow"/>
            <w:vertAlign w:val="subscript"/>
          </w:rPr>
          <w:delText>_</w:delText>
        </w:r>
        <w:r w:rsidRPr="00BD4784" w:rsidDel="006802F1">
          <w:rPr>
            <w:i/>
            <w:highlight w:val="yellow"/>
            <w:vertAlign w:val="subscript"/>
          </w:rPr>
          <w:delText>j</w:delText>
        </w:r>
        <w:r w:rsidRPr="00BD4784" w:rsidDel="006802F1">
          <w:rPr>
            <w:highlight w:val="yellow"/>
          </w:rPr>
          <w:delText xml:space="preserve"> &gt; </w:delText>
        </w:r>
        <w:r w:rsidRPr="00BD4784" w:rsidDel="006802F1">
          <w:rPr>
            <w:i/>
            <w:highlight w:val="yellow"/>
          </w:rPr>
          <w:delText>EIRP</w:delText>
        </w:r>
        <w:r w:rsidRPr="00BD4784" w:rsidDel="006802F1">
          <w:rPr>
            <w:i/>
            <w:highlight w:val="yellow"/>
            <w:vertAlign w:val="subscript"/>
          </w:rPr>
          <w:delText>R</w:delText>
        </w:r>
        <w:r w:rsidRPr="00BD4784" w:rsidDel="006802F1">
          <w:rPr>
            <w:highlight w:val="yellow"/>
            <w:rtl/>
          </w:rPr>
          <w:delText>. ونتائج هذا التحقق موجزة في الجدول </w:delText>
        </w:r>
        <w:r w:rsidRPr="00BD4784" w:rsidDel="006802F1">
          <w:rPr>
            <w:highlight w:val="yellow"/>
          </w:rPr>
          <w:delText>3</w:delText>
        </w:r>
        <w:r w:rsidRPr="00BD4784" w:rsidDel="006802F1">
          <w:rPr>
            <w:highlight w:val="yellow"/>
          </w:rPr>
          <w:noBreakHyphen/>
          <w:delText>A2</w:delText>
        </w:r>
        <w:r w:rsidRPr="00BD4784" w:rsidDel="006802F1">
          <w:rPr>
            <w:highlight w:val="yellow"/>
            <w:rtl/>
          </w:rPr>
          <w:delText xml:space="preserve"> أدناه:</w:delText>
        </w:r>
      </w:del>
    </w:p>
    <w:bookmarkEnd w:id="1052"/>
    <w:p w14:paraId="59A741AE" w14:textId="4DA9E8BF" w:rsidR="001B67DA" w:rsidRPr="00BD4784" w:rsidDel="006802F1" w:rsidRDefault="009D41B9" w:rsidP="00476C7F">
      <w:pPr>
        <w:pStyle w:val="TableNo"/>
        <w:rPr>
          <w:del w:id="1054" w:author="Arabic_HS" w:date="2023-11-08T13:42:00Z"/>
          <w:highlight w:val="yellow"/>
        </w:rPr>
      </w:pPr>
      <w:del w:id="1055" w:author="Arabic_HS" w:date="2023-11-08T13:42:00Z">
        <w:r w:rsidRPr="00BD4784" w:rsidDel="006802F1">
          <w:rPr>
            <w:highlight w:val="yellow"/>
            <w:rtl/>
          </w:rPr>
          <w:delText xml:space="preserve">الجدول </w:delText>
        </w:r>
        <w:r w:rsidRPr="00BD4784" w:rsidDel="006802F1">
          <w:rPr>
            <w:highlight w:val="yellow"/>
          </w:rPr>
          <w:delText>3-A2</w:delText>
        </w:r>
      </w:del>
    </w:p>
    <w:p w14:paraId="008FA674" w14:textId="01A75B39" w:rsidR="001B67DA" w:rsidRPr="00BD4784" w:rsidDel="006802F1" w:rsidRDefault="009D41B9" w:rsidP="00476C7F">
      <w:pPr>
        <w:pStyle w:val="Tabletitle"/>
        <w:rPr>
          <w:del w:id="1056" w:author="Arabic_HS" w:date="2023-11-08T13:42:00Z"/>
          <w:i/>
          <w:iCs/>
          <w:highlight w:val="yellow"/>
          <w:rtl/>
          <w:lang w:bidi="ar-SY"/>
        </w:rPr>
      </w:pPr>
      <w:del w:id="1057" w:author="Arabic_HS" w:date="2023-11-08T13:42:00Z">
        <w:r w:rsidRPr="00BD4784" w:rsidDel="006802F1">
          <w:rPr>
            <w:i/>
            <w:iCs/>
            <w:highlight w:val="yellow"/>
            <w:rtl/>
          </w:rPr>
          <w:delText xml:space="preserve">المقارنة بين الكثافة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i/>
            <w:iCs/>
            <w:highlight w:val="yellow"/>
            <w:rtl/>
          </w:rPr>
          <w:delText xml:space="preserve"> والكثافة </w:delText>
        </w:r>
        <w:r w:rsidRPr="00BD4784" w:rsidDel="006802F1">
          <w:rPr>
            <w:i/>
            <w:iCs/>
            <w:highlight w:val="yellow"/>
          </w:rPr>
          <w:delText>EIRP</w:delText>
        </w:r>
        <w:r w:rsidRPr="00BD4784" w:rsidDel="006802F1">
          <w:rPr>
            <w:i/>
            <w:iCs/>
            <w:highlight w:val="yellow"/>
            <w:vertAlign w:val="subscript"/>
          </w:rPr>
          <w:delText>R</w:delText>
        </w:r>
      </w:del>
    </w:p>
    <w:tbl>
      <w:tblPr>
        <w:bidiVisual/>
        <w:tblW w:w="9629" w:type="dxa"/>
        <w:jc w:val="center"/>
        <w:tblLook w:val="04A0" w:firstRow="1" w:lastRow="0" w:firstColumn="1" w:lastColumn="0" w:noHBand="0" w:noVBand="1"/>
      </w:tblPr>
      <w:tblGrid>
        <w:gridCol w:w="1539"/>
        <w:gridCol w:w="1556"/>
        <w:gridCol w:w="1617"/>
        <w:gridCol w:w="2621"/>
        <w:gridCol w:w="2296"/>
      </w:tblGrid>
      <w:tr w:rsidR="00687FDA" w:rsidRPr="00BD4784" w:rsidDel="006802F1" w14:paraId="17E0DA21" w14:textId="4F3DEF37" w:rsidTr="00A903DE">
        <w:trPr>
          <w:jc w:val="center"/>
          <w:del w:id="1058" w:author="Arabic_HS" w:date="2023-11-08T13:42:00Z"/>
        </w:trPr>
        <w:tc>
          <w:tcPr>
            <w:tcW w:w="1539" w:type="dxa"/>
            <w:tcBorders>
              <w:top w:val="single" w:sz="4" w:space="0" w:color="auto"/>
              <w:left w:val="single" w:sz="4" w:space="0" w:color="auto"/>
              <w:bottom w:val="single" w:sz="4" w:space="0" w:color="auto"/>
              <w:right w:val="single" w:sz="4" w:space="0" w:color="auto"/>
            </w:tcBorders>
            <w:vAlign w:val="center"/>
            <w:hideMark/>
          </w:tcPr>
          <w:p w14:paraId="21F15562" w14:textId="58193B4F" w:rsidR="001B67DA" w:rsidRPr="00BD4784" w:rsidDel="006802F1" w:rsidRDefault="009D41B9" w:rsidP="00A903DE">
            <w:pPr>
              <w:pStyle w:val="Tablehead"/>
              <w:rPr>
                <w:del w:id="1059" w:author="Arabic_HS" w:date="2023-11-08T13:42:00Z"/>
                <w:highlight w:val="yellow"/>
              </w:rPr>
            </w:pPr>
            <w:del w:id="1060" w:author="Arabic_HS" w:date="2023-11-08T13:42:00Z">
              <w:r w:rsidRPr="00BD4784" w:rsidDel="006802F1">
                <w:rPr>
                  <w:highlight w:val="yellow"/>
                  <w:rtl/>
                </w:rPr>
                <w:delText>هوية المجموعة</w:delText>
              </w:r>
            </w:del>
          </w:p>
        </w:tc>
        <w:tc>
          <w:tcPr>
            <w:tcW w:w="1556" w:type="dxa"/>
            <w:tcBorders>
              <w:top w:val="single" w:sz="4" w:space="0" w:color="auto"/>
              <w:left w:val="single" w:sz="4" w:space="0" w:color="auto"/>
              <w:bottom w:val="single" w:sz="4" w:space="0" w:color="auto"/>
              <w:right w:val="single" w:sz="4" w:space="0" w:color="auto"/>
            </w:tcBorders>
            <w:vAlign w:val="center"/>
            <w:hideMark/>
          </w:tcPr>
          <w:p w14:paraId="42654EA5" w14:textId="6E0F38E8" w:rsidR="001B67DA" w:rsidRPr="00BD4784" w:rsidDel="006802F1" w:rsidRDefault="009D41B9" w:rsidP="00A903DE">
            <w:pPr>
              <w:pStyle w:val="Tablehead"/>
              <w:rPr>
                <w:del w:id="1061" w:author="Arabic_HS" w:date="2023-11-08T13:42:00Z"/>
                <w:highlight w:val="yellow"/>
                <w:rtl/>
                <w:lang w:bidi="ar-SY"/>
              </w:rPr>
            </w:pPr>
            <w:del w:id="1062" w:author="Arabic_HS" w:date="2023-11-08T13:42:00Z">
              <w:r w:rsidRPr="00BD4784" w:rsidDel="006802F1">
                <w:rPr>
                  <w:highlight w:val="yellow"/>
                  <w:rtl/>
                  <w:lang w:bidi="ar-SY"/>
                </w:rPr>
                <w:delText>رقم الإرسال</w:delText>
              </w:r>
            </w:del>
          </w:p>
        </w:tc>
        <w:tc>
          <w:tcPr>
            <w:tcW w:w="1617" w:type="dxa"/>
            <w:tcBorders>
              <w:top w:val="single" w:sz="4" w:space="0" w:color="auto"/>
              <w:left w:val="single" w:sz="4" w:space="0" w:color="auto"/>
              <w:bottom w:val="single" w:sz="4" w:space="0" w:color="auto"/>
              <w:right w:val="single" w:sz="4" w:space="0" w:color="auto"/>
            </w:tcBorders>
            <w:vAlign w:val="center"/>
            <w:hideMark/>
          </w:tcPr>
          <w:p w14:paraId="4386DE34" w14:textId="1C64CFA4" w:rsidR="001B67DA" w:rsidRPr="00BD4784" w:rsidDel="006802F1" w:rsidRDefault="009D41B9" w:rsidP="00A903DE">
            <w:pPr>
              <w:pStyle w:val="Tablehead"/>
              <w:rPr>
                <w:del w:id="1063" w:author="Arabic_HS" w:date="2023-11-08T13:42:00Z"/>
                <w:highlight w:val="yellow"/>
              </w:rPr>
            </w:pPr>
            <w:del w:id="1064" w:author="Arabic_HS" w:date="2023-11-08T13:42:00Z">
              <w:r w:rsidRPr="00BD4784" w:rsidDel="006802F1">
                <w:rPr>
                  <w:i/>
                  <w:highlight w:val="yellow"/>
                </w:rPr>
                <w:delText>EIRP</w:delText>
              </w:r>
              <w:r w:rsidRPr="00BD4784" w:rsidDel="006802F1">
                <w:rPr>
                  <w:i/>
                  <w:highlight w:val="yellow"/>
                  <w:vertAlign w:val="subscript"/>
                </w:rPr>
                <w:delText>R</w:delText>
              </w:r>
              <w:r w:rsidRPr="00BD4784" w:rsidDel="006802F1">
                <w:rPr>
                  <w:highlight w:val="yellow"/>
                  <w:vertAlign w:val="subscript"/>
                </w:rPr>
                <w:br/>
              </w:r>
              <w:r w:rsidRPr="00BD4784" w:rsidDel="006802F1">
                <w:rPr>
                  <w:highlight w:val="yellow"/>
                </w:rPr>
                <w:delText>dB(W)</w:delText>
              </w:r>
            </w:del>
          </w:p>
        </w:tc>
        <w:tc>
          <w:tcPr>
            <w:tcW w:w="2621" w:type="dxa"/>
            <w:tcBorders>
              <w:top w:val="single" w:sz="4" w:space="0" w:color="auto"/>
              <w:left w:val="single" w:sz="4" w:space="0" w:color="auto"/>
              <w:bottom w:val="single" w:sz="4" w:space="0" w:color="auto"/>
              <w:right w:val="single" w:sz="4" w:space="0" w:color="auto"/>
            </w:tcBorders>
            <w:vAlign w:val="center"/>
            <w:hideMark/>
          </w:tcPr>
          <w:p w14:paraId="28075359" w14:textId="12061C63" w:rsidR="001B67DA" w:rsidRPr="00BD4784" w:rsidDel="006802F1" w:rsidRDefault="009D41B9" w:rsidP="00A903DE">
            <w:pPr>
              <w:pStyle w:val="Tablehead"/>
              <w:rPr>
                <w:del w:id="1065" w:author="Arabic_HS" w:date="2023-11-08T13:42:00Z"/>
                <w:highlight w:val="yellow"/>
              </w:rPr>
            </w:pPr>
            <w:del w:id="1066" w:author="Arabic_HS" w:date="2023-11-08T13:42:00Z">
              <w:r w:rsidRPr="00BD4784" w:rsidDel="006802F1">
                <w:rPr>
                  <w:highlight w:val="yellow"/>
                  <w:rtl/>
                </w:rPr>
                <w:delText xml:space="preserve">هل هناك ارتفاع واحد </w:delText>
              </w:r>
              <w:r w:rsidRPr="00BD4784" w:rsidDel="006802F1">
                <w:rPr>
                  <w:i/>
                  <w:highlight w:val="yellow"/>
                </w:rPr>
                <w:delText>H</w:delText>
              </w:r>
              <w:r w:rsidRPr="00BD4784" w:rsidDel="006802F1">
                <w:rPr>
                  <w:i/>
                  <w:highlight w:val="yellow"/>
                  <w:vertAlign w:val="subscript"/>
                </w:rPr>
                <w:delText>j</w:delText>
              </w:r>
              <w:r w:rsidRPr="00BD4784" w:rsidDel="006802F1">
                <w:rPr>
                  <w:highlight w:val="yellow"/>
                  <w:rtl/>
                </w:rPr>
                <w:delText xml:space="preserve"> </w:delText>
              </w:r>
              <w:r w:rsidRPr="00BD4784" w:rsidDel="006802F1">
                <w:rPr>
                  <w:highlight w:val="yellow"/>
                  <w:rtl/>
                </w:rPr>
                <w:br/>
                <w:delText>على الأقل حيث</w:delText>
              </w:r>
              <w:r w:rsidRPr="00BD4784" w:rsidDel="006802F1">
                <w:rPr>
                  <w:highlight w:val="yellow"/>
                </w:rPr>
                <w:br/>
              </w:r>
              <w:r w:rsidRPr="00BD4784" w:rsidDel="006802F1">
                <w:rPr>
                  <w:i/>
                  <w:highlight w:val="yellow"/>
                </w:rPr>
                <w:delText>EIRP</w:delText>
              </w:r>
              <w:r w:rsidRPr="00BD4784" w:rsidDel="006802F1">
                <w:rPr>
                  <w:i/>
                  <w:highlight w:val="yellow"/>
                  <w:vertAlign w:val="subscript"/>
                </w:rPr>
                <w:delText>C_j</w:delText>
              </w:r>
              <w:r w:rsidRPr="00BD4784" w:rsidDel="006802F1">
                <w:rPr>
                  <w:highlight w:val="yellow"/>
                </w:rPr>
                <w:delText xml:space="preserve"> &gt; </w:delText>
              </w:r>
              <w:r w:rsidRPr="00BD4784" w:rsidDel="006802F1">
                <w:rPr>
                  <w:i/>
                  <w:highlight w:val="yellow"/>
                </w:rPr>
                <w:delText>EIRP</w:delText>
              </w:r>
              <w:r w:rsidRPr="00BD4784" w:rsidDel="006802F1">
                <w:rPr>
                  <w:i/>
                  <w:highlight w:val="yellow"/>
                  <w:vertAlign w:val="subscript"/>
                </w:rPr>
                <w:delText>R</w:delText>
              </w:r>
              <w:r w:rsidRPr="00BD4784" w:rsidDel="006802F1">
                <w:rPr>
                  <w:highlight w:val="yellow"/>
                </w:rPr>
                <w:delText>?</w:delText>
              </w:r>
            </w:del>
          </w:p>
        </w:tc>
        <w:tc>
          <w:tcPr>
            <w:tcW w:w="2296" w:type="dxa"/>
            <w:tcBorders>
              <w:top w:val="single" w:sz="4" w:space="0" w:color="auto"/>
              <w:left w:val="single" w:sz="4" w:space="0" w:color="auto"/>
              <w:bottom w:val="single" w:sz="4" w:space="0" w:color="auto"/>
              <w:right w:val="single" w:sz="4" w:space="0" w:color="auto"/>
            </w:tcBorders>
            <w:vAlign w:val="center"/>
            <w:hideMark/>
          </w:tcPr>
          <w:p w14:paraId="3C154ABC" w14:textId="5916801E" w:rsidR="001B67DA" w:rsidRPr="00BD4784" w:rsidDel="006802F1" w:rsidRDefault="009D41B9" w:rsidP="00A903DE">
            <w:pPr>
              <w:pStyle w:val="Tablehead"/>
              <w:rPr>
                <w:del w:id="1067" w:author="Arabic_HS" w:date="2023-11-08T13:42:00Z"/>
                <w:highlight w:val="yellow"/>
              </w:rPr>
            </w:pPr>
            <w:del w:id="1068" w:author="Arabic_HS" w:date="2023-11-08T13:42:00Z">
              <w:r w:rsidRPr="00BD4784" w:rsidDel="006802F1">
                <w:rPr>
                  <w:highlight w:val="yellow"/>
                  <w:rtl/>
                  <w:lang w:bidi="ar-SY"/>
                </w:rPr>
                <w:delText xml:space="preserve">أصغر قيمة </w:delText>
              </w:r>
              <w:r w:rsidRPr="00BD4784" w:rsidDel="006802F1">
                <w:rPr>
                  <w:i/>
                  <w:highlight w:val="yellow"/>
                </w:rPr>
                <w:delText>H</w:delText>
              </w:r>
              <w:r w:rsidRPr="00BD4784" w:rsidDel="006802F1">
                <w:rPr>
                  <w:i/>
                  <w:highlight w:val="yellow"/>
                  <w:vertAlign w:val="subscript"/>
                </w:rPr>
                <w:delText>j</w:delText>
              </w:r>
              <w:r w:rsidRPr="00BD4784" w:rsidDel="006802F1">
                <w:rPr>
                  <w:highlight w:val="yellow"/>
                  <w:rtl/>
                  <w:lang w:bidi="ar-SY"/>
                </w:rPr>
                <w:delText xml:space="preserve"> حيث</w:delText>
              </w:r>
              <w:r w:rsidRPr="00BD4784" w:rsidDel="006802F1">
                <w:rPr>
                  <w:highlight w:val="yellow"/>
                </w:rPr>
                <w:br/>
              </w:r>
              <w:r w:rsidRPr="00BD4784" w:rsidDel="006802F1">
                <w:rPr>
                  <w:i/>
                  <w:highlight w:val="yellow"/>
                </w:rPr>
                <w:delText>EIRP</w:delText>
              </w:r>
              <w:r w:rsidRPr="00BD4784" w:rsidDel="006802F1">
                <w:rPr>
                  <w:i/>
                  <w:highlight w:val="yellow"/>
                  <w:vertAlign w:val="subscript"/>
                </w:rPr>
                <w:delText>C_j</w:delText>
              </w:r>
              <w:r w:rsidRPr="00BD4784" w:rsidDel="006802F1">
                <w:rPr>
                  <w:highlight w:val="yellow"/>
                </w:rPr>
                <w:delText xml:space="preserve"> &gt; </w:delText>
              </w:r>
              <w:r w:rsidRPr="00BD4784" w:rsidDel="006802F1">
                <w:rPr>
                  <w:i/>
                  <w:highlight w:val="yellow"/>
                </w:rPr>
                <w:delText>EIRP</w:delText>
              </w:r>
              <w:r w:rsidRPr="00BD4784" w:rsidDel="006802F1">
                <w:rPr>
                  <w:i/>
                  <w:highlight w:val="yellow"/>
                  <w:vertAlign w:val="subscript"/>
                </w:rPr>
                <w:delText>R</w:delText>
              </w:r>
              <w:r w:rsidRPr="00BD4784" w:rsidDel="006802F1">
                <w:rPr>
                  <w:highlight w:val="yellow"/>
                  <w:vertAlign w:val="subscript"/>
                </w:rPr>
                <w:br/>
              </w:r>
              <w:r w:rsidRPr="00BD4784" w:rsidDel="006802F1">
                <w:rPr>
                  <w:highlight w:val="yellow"/>
                </w:rPr>
                <w:delText>(km)</w:delText>
              </w:r>
            </w:del>
          </w:p>
        </w:tc>
      </w:tr>
      <w:tr w:rsidR="00687FDA" w:rsidRPr="00BD4784" w:rsidDel="006802F1" w14:paraId="41B330AC" w14:textId="0205A8DA" w:rsidTr="00A903DE">
        <w:trPr>
          <w:jc w:val="center"/>
          <w:del w:id="1069" w:author="Arabic_HS" w:date="2023-11-08T13:42:00Z"/>
        </w:trPr>
        <w:tc>
          <w:tcPr>
            <w:tcW w:w="1539" w:type="dxa"/>
            <w:tcBorders>
              <w:top w:val="single" w:sz="4" w:space="0" w:color="auto"/>
              <w:left w:val="single" w:sz="4" w:space="0" w:color="auto"/>
              <w:bottom w:val="single" w:sz="4" w:space="0" w:color="auto"/>
              <w:right w:val="single" w:sz="4" w:space="0" w:color="auto"/>
            </w:tcBorders>
            <w:vAlign w:val="center"/>
            <w:hideMark/>
          </w:tcPr>
          <w:p w14:paraId="281CD093" w14:textId="56EE5977" w:rsidR="001B67DA" w:rsidRPr="00BD4784" w:rsidDel="006802F1" w:rsidRDefault="009D41B9" w:rsidP="00A903DE">
            <w:pPr>
              <w:pStyle w:val="Tabletext"/>
              <w:jc w:val="center"/>
              <w:rPr>
                <w:del w:id="1070" w:author="Arabic_HS" w:date="2023-11-08T13:42:00Z"/>
                <w:bCs/>
                <w:highlight w:val="yellow"/>
              </w:rPr>
            </w:pPr>
            <w:del w:id="1071" w:author="Arabic_HS" w:date="2023-11-08T13:42:00Z">
              <w:r w:rsidRPr="00BD4784" w:rsidDel="006802F1">
                <w:rPr>
                  <w:bCs/>
                  <w:highlight w:val="yellow"/>
                </w:rPr>
                <w:delText>X</w:delText>
              </w:r>
            </w:del>
          </w:p>
        </w:tc>
        <w:tc>
          <w:tcPr>
            <w:tcW w:w="1556" w:type="dxa"/>
            <w:tcBorders>
              <w:top w:val="single" w:sz="4" w:space="0" w:color="auto"/>
              <w:left w:val="single" w:sz="4" w:space="0" w:color="auto"/>
              <w:bottom w:val="single" w:sz="4" w:space="0" w:color="auto"/>
              <w:right w:val="single" w:sz="4" w:space="0" w:color="auto"/>
            </w:tcBorders>
            <w:vAlign w:val="center"/>
            <w:hideMark/>
          </w:tcPr>
          <w:p w14:paraId="747A4DCC" w14:textId="26A2AEB3" w:rsidR="001B67DA" w:rsidRPr="00BD4784" w:rsidDel="006802F1" w:rsidRDefault="009D41B9" w:rsidP="00A903DE">
            <w:pPr>
              <w:pStyle w:val="Tabletext"/>
              <w:jc w:val="center"/>
              <w:rPr>
                <w:del w:id="1072" w:author="Arabic_HS" w:date="2023-11-08T13:42:00Z"/>
                <w:bCs/>
                <w:highlight w:val="yellow"/>
              </w:rPr>
            </w:pPr>
            <w:del w:id="1073" w:author="Arabic_HS" w:date="2023-11-08T13:42:00Z">
              <w:r w:rsidRPr="00BD4784" w:rsidDel="006802F1">
                <w:rPr>
                  <w:bCs/>
                  <w:highlight w:val="yellow"/>
                </w:rPr>
                <w:delText>1</w:delText>
              </w:r>
            </w:del>
          </w:p>
        </w:tc>
        <w:tc>
          <w:tcPr>
            <w:tcW w:w="1617" w:type="dxa"/>
            <w:tcBorders>
              <w:top w:val="single" w:sz="4" w:space="0" w:color="auto"/>
              <w:left w:val="single" w:sz="4" w:space="0" w:color="auto"/>
              <w:bottom w:val="single" w:sz="4" w:space="0" w:color="auto"/>
              <w:right w:val="single" w:sz="4" w:space="0" w:color="auto"/>
            </w:tcBorders>
            <w:vAlign w:val="center"/>
            <w:hideMark/>
          </w:tcPr>
          <w:p w14:paraId="1307865F" w14:textId="1B78F10B" w:rsidR="001B67DA" w:rsidRPr="00BD4784" w:rsidDel="006802F1" w:rsidRDefault="009D41B9" w:rsidP="00A903DE">
            <w:pPr>
              <w:pStyle w:val="Tabletext"/>
              <w:jc w:val="center"/>
              <w:rPr>
                <w:del w:id="1074" w:author="Arabic_HS" w:date="2023-11-08T13:42:00Z"/>
                <w:bCs/>
                <w:highlight w:val="yellow"/>
              </w:rPr>
            </w:pPr>
            <w:del w:id="1075" w:author="Arabic_HS" w:date="2023-11-08T13:42:00Z">
              <w:r w:rsidRPr="00BD4784" w:rsidDel="006802F1">
                <w:rPr>
                  <w:bCs/>
                  <w:highlight w:val="yellow"/>
                </w:rPr>
                <w:delText>XXX</w:delText>
              </w:r>
            </w:del>
          </w:p>
        </w:tc>
        <w:tc>
          <w:tcPr>
            <w:tcW w:w="2621" w:type="dxa"/>
            <w:tcBorders>
              <w:top w:val="single" w:sz="4" w:space="0" w:color="auto"/>
              <w:left w:val="single" w:sz="4" w:space="0" w:color="auto"/>
              <w:bottom w:val="single" w:sz="4" w:space="0" w:color="auto"/>
              <w:right w:val="single" w:sz="4" w:space="0" w:color="auto"/>
            </w:tcBorders>
            <w:vAlign w:val="center"/>
            <w:hideMark/>
          </w:tcPr>
          <w:p w14:paraId="22BA9659" w14:textId="3C61D6A3" w:rsidR="001B67DA" w:rsidRPr="00BD4784" w:rsidDel="006802F1" w:rsidRDefault="009D41B9" w:rsidP="00A903DE">
            <w:pPr>
              <w:pStyle w:val="Tabletext"/>
              <w:jc w:val="center"/>
              <w:rPr>
                <w:del w:id="1076" w:author="Arabic_HS" w:date="2023-11-08T13:42:00Z"/>
                <w:b/>
                <w:highlight w:val="yellow"/>
              </w:rPr>
            </w:pPr>
            <w:del w:id="1077" w:author="Arabic_HS" w:date="2023-11-08T13:42:00Z">
              <w:r w:rsidRPr="00BD4784" w:rsidDel="006802F1">
                <w:rPr>
                  <w:b/>
                  <w:highlight w:val="yellow"/>
                  <w:rtl/>
                </w:rPr>
                <w:delText>نعم/لا</w:delText>
              </w:r>
            </w:del>
          </w:p>
        </w:tc>
        <w:tc>
          <w:tcPr>
            <w:tcW w:w="2296" w:type="dxa"/>
            <w:tcBorders>
              <w:top w:val="single" w:sz="4" w:space="0" w:color="auto"/>
              <w:left w:val="single" w:sz="4" w:space="0" w:color="auto"/>
              <w:bottom w:val="single" w:sz="4" w:space="0" w:color="auto"/>
              <w:right w:val="single" w:sz="4" w:space="0" w:color="auto"/>
            </w:tcBorders>
            <w:vAlign w:val="center"/>
            <w:hideMark/>
          </w:tcPr>
          <w:p w14:paraId="6B2691C5" w14:textId="4D20E533" w:rsidR="001B67DA" w:rsidRPr="00BD4784" w:rsidDel="006802F1" w:rsidRDefault="009D41B9" w:rsidP="00A903DE">
            <w:pPr>
              <w:pStyle w:val="Tabletext"/>
              <w:jc w:val="center"/>
              <w:rPr>
                <w:del w:id="1078" w:author="Arabic_HS" w:date="2023-11-08T13:42:00Z"/>
                <w:bCs/>
                <w:highlight w:val="yellow"/>
              </w:rPr>
            </w:pPr>
            <w:del w:id="1079" w:author="Arabic_HS" w:date="2023-11-08T13:42:00Z">
              <w:r w:rsidRPr="00BD4784" w:rsidDel="006802F1">
                <w:rPr>
                  <w:bCs/>
                  <w:highlight w:val="yellow"/>
                </w:rPr>
                <w:delText>AAA</w:delText>
              </w:r>
            </w:del>
          </w:p>
        </w:tc>
      </w:tr>
      <w:tr w:rsidR="00687FDA" w:rsidRPr="00BD4784" w:rsidDel="006802F1" w14:paraId="5E0D4C10" w14:textId="5518E14F" w:rsidTr="00A903DE">
        <w:trPr>
          <w:jc w:val="center"/>
          <w:del w:id="1080" w:author="Arabic_HS" w:date="2023-11-08T13:42:00Z"/>
        </w:trPr>
        <w:tc>
          <w:tcPr>
            <w:tcW w:w="1539" w:type="dxa"/>
            <w:tcBorders>
              <w:top w:val="single" w:sz="4" w:space="0" w:color="auto"/>
              <w:left w:val="single" w:sz="4" w:space="0" w:color="auto"/>
              <w:bottom w:val="single" w:sz="4" w:space="0" w:color="auto"/>
              <w:right w:val="single" w:sz="4" w:space="0" w:color="auto"/>
            </w:tcBorders>
            <w:vAlign w:val="center"/>
            <w:hideMark/>
          </w:tcPr>
          <w:p w14:paraId="125F04F0" w14:textId="51F7A731" w:rsidR="001B67DA" w:rsidRPr="00BD4784" w:rsidDel="006802F1" w:rsidRDefault="009D41B9" w:rsidP="00A903DE">
            <w:pPr>
              <w:pStyle w:val="Tabletext"/>
              <w:jc w:val="center"/>
              <w:rPr>
                <w:del w:id="1081" w:author="Arabic_HS" w:date="2023-11-08T13:42:00Z"/>
                <w:bCs/>
                <w:highlight w:val="yellow"/>
              </w:rPr>
            </w:pPr>
            <w:del w:id="1082" w:author="Arabic_HS" w:date="2023-11-08T13:42:00Z">
              <w:r w:rsidRPr="00BD4784" w:rsidDel="006802F1">
                <w:rPr>
                  <w:bCs/>
                  <w:highlight w:val="yellow"/>
                </w:rPr>
                <w:delText>Y</w:delText>
              </w:r>
            </w:del>
          </w:p>
        </w:tc>
        <w:tc>
          <w:tcPr>
            <w:tcW w:w="1556" w:type="dxa"/>
            <w:tcBorders>
              <w:top w:val="single" w:sz="4" w:space="0" w:color="auto"/>
              <w:left w:val="single" w:sz="4" w:space="0" w:color="auto"/>
              <w:bottom w:val="single" w:sz="4" w:space="0" w:color="auto"/>
              <w:right w:val="single" w:sz="4" w:space="0" w:color="auto"/>
            </w:tcBorders>
            <w:vAlign w:val="center"/>
            <w:hideMark/>
          </w:tcPr>
          <w:p w14:paraId="624D257B" w14:textId="3E1093A3" w:rsidR="001B67DA" w:rsidRPr="00BD4784" w:rsidDel="006802F1" w:rsidRDefault="009D41B9" w:rsidP="00A903DE">
            <w:pPr>
              <w:pStyle w:val="Tabletext"/>
              <w:jc w:val="center"/>
              <w:rPr>
                <w:del w:id="1083" w:author="Arabic_HS" w:date="2023-11-08T13:42:00Z"/>
                <w:bCs/>
                <w:highlight w:val="yellow"/>
              </w:rPr>
            </w:pPr>
            <w:del w:id="1084" w:author="Arabic_HS" w:date="2023-11-08T13:42:00Z">
              <w:r w:rsidRPr="00BD4784" w:rsidDel="006802F1">
                <w:rPr>
                  <w:bCs/>
                  <w:highlight w:val="yellow"/>
                </w:rPr>
                <w:delText>2</w:delText>
              </w:r>
            </w:del>
          </w:p>
        </w:tc>
        <w:tc>
          <w:tcPr>
            <w:tcW w:w="1617" w:type="dxa"/>
            <w:tcBorders>
              <w:top w:val="single" w:sz="4" w:space="0" w:color="auto"/>
              <w:left w:val="single" w:sz="4" w:space="0" w:color="auto"/>
              <w:bottom w:val="single" w:sz="4" w:space="0" w:color="auto"/>
              <w:right w:val="single" w:sz="4" w:space="0" w:color="auto"/>
            </w:tcBorders>
            <w:vAlign w:val="center"/>
            <w:hideMark/>
          </w:tcPr>
          <w:p w14:paraId="44A3C5A9" w14:textId="212A693D" w:rsidR="001B67DA" w:rsidRPr="00BD4784" w:rsidDel="006802F1" w:rsidRDefault="009D41B9" w:rsidP="00A903DE">
            <w:pPr>
              <w:pStyle w:val="Tabletext"/>
              <w:jc w:val="center"/>
              <w:rPr>
                <w:del w:id="1085" w:author="Arabic_HS" w:date="2023-11-08T13:42:00Z"/>
                <w:bCs/>
                <w:highlight w:val="yellow"/>
              </w:rPr>
            </w:pPr>
            <w:del w:id="1086" w:author="Arabic_HS" w:date="2023-11-08T13:42:00Z">
              <w:r w:rsidRPr="00BD4784" w:rsidDel="006802F1">
                <w:rPr>
                  <w:bCs/>
                  <w:highlight w:val="yellow"/>
                </w:rPr>
                <w:delText>YYY</w:delText>
              </w:r>
            </w:del>
          </w:p>
        </w:tc>
        <w:tc>
          <w:tcPr>
            <w:tcW w:w="2621" w:type="dxa"/>
            <w:tcBorders>
              <w:top w:val="single" w:sz="4" w:space="0" w:color="auto"/>
              <w:left w:val="single" w:sz="4" w:space="0" w:color="auto"/>
              <w:bottom w:val="single" w:sz="4" w:space="0" w:color="auto"/>
              <w:right w:val="single" w:sz="4" w:space="0" w:color="auto"/>
            </w:tcBorders>
            <w:vAlign w:val="center"/>
            <w:hideMark/>
          </w:tcPr>
          <w:p w14:paraId="59E2C666" w14:textId="64538268" w:rsidR="001B67DA" w:rsidRPr="00BD4784" w:rsidDel="006802F1" w:rsidRDefault="009D41B9" w:rsidP="00A903DE">
            <w:pPr>
              <w:pStyle w:val="Tabletext"/>
              <w:jc w:val="center"/>
              <w:rPr>
                <w:del w:id="1087" w:author="Arabic_HS" w:date="2023-11-08T13:42:00Z"/>
                <w:bCs/>
                <w:highlight w:val="yellow"/>
              </w:rPr>
            </w:pPr>
            <w:del w:id="1088" w:author="Arabic_HS" w:date="2023-11-08T13:42:00Z">
              <w:r w:rsidRPr="00BD4784" w:rsidDel="006802F1">
                <w:rPr>
                  <w:b/>
                  <w:highlight w:val="yellow"/>
                  <w:rtl/>
                </w:rPr>
                <w:delText>نعم/لا</w:delText>
              </w:r>
            </w:del>
          </w:p>
        </w:tc>
        <w:tc>
          <w:tcPr>
            <w:tcW w:w="2296" w:type="dxa"/>
            <w:tcBorders>
              <w:top w:val="single" w:sz="4" w:space="0" w:color="auto"/>
              <w:left w:val="single" w:sz="4" w:space="0" w:color="auto"/>
              <w:bottom w:val="single" w:sz="4" w:space="0" w:color="auto"/>
              <w:right w:val="single" w:sz="4" w:space="0" w:color="auto"/>
            </w:tcBorders>
            <w:vAlign w:val="center"/>
            <w:hideMark/>
          </w:tcPr>
          <w:p w14:paraId="6BE2275F" w14:textId="199A721F" w:rsidR="001B67DA" w:rsidRPr="00BD4784" w:rsidDel="006802F1" w:rsidRDefault="009D41B9" w:rsidP="00A903DE">
            <w:pPr>
              <w:pStyle w:val="Tabletext"/>
              <w:jc w:val="center"/>
              <w:rPr>
                <w:del w:id="1089" w:author="Arabic_HS" w:date="2023-11-08T13:42:00Z"/>
                <w:bCs/>
                <w:highlight w:val="yellow"/>
              </w:rPr>
            </w:pPr>
            <w:del w:id="1090" w:author="Arabic_HS" w:date="2023-11-08T13:42:00Z">
              <w:r w:rsidRPr="00BD4784" w:rsidDel="006802F1">
                <w:rPr>
                  <w:bCs/>
                  <w:highlight w:val="yellow"/>
                </w:rPr>
                <w:delText>BBB</w:delText>
              </w:r>
            </w:del>
          </w:p>
        </w:tc>
      </w:tr>
      <w:tr w:rsidR="00687FDA" w:rsidRPr="00BD4784" w:rsidDel="006802F1" w14:paraId="1D5D65F0" w14:textId="47F58944" w:rsidTr="00A903DE">
        <w:trPr>
          <w:jc w:val="center"/>
          <w:del w:id="1091" w:author="Arabic_HS" w:date="2023-11-08T13:42:00Z"/>
        </w:trPr>
        <w:tc>
          <w:tcPr>
            <w:tcW w:w="1539" w:type="dxa"/>
            <w:tcBorders>
              <w:top w:val="single" w:sz="4" w:space="0" w:color="auto"/>
              <w:left w:val="single" w:sz="4" w:space="0" w:color="auto"/>
              <w:bottom w:val="single" w:sz="4" w:space="0" w:color="auto"/>
              <w:right w:val="single" w:sz="4" w:space="0" w:color="auto"/>
            </w:tcBorders>
            <w:vAlign w:val="center"/>
            <w:hideMark/>
          </w:tcPr>
          <w:p w14:paraId="3F2BF906" w14:textId="2A46BFA9" w:rsidR="001B67DA" w:rsidRPr="00BD4784" w:rsidDel="006802F1" w:rsidRDefault="009D41B9" w:rsidP="00A903DE">
            <w:pPr>
              <w:pStyle w:val="Tabletext"/>
              <w:jc w:val="center"/>
              <w:rPr>
                <w:del w:id="1092" w:author="Arabic_HS" w:date="2023-11-08T13:42:00Z"/>
                <w:bCs/>
                <w:highlight w:val="yellow"/>
              </w:rPr>
            </w:pPr>
            <w:del w:id="1093" w:author="Arabic_HS" w:date="2023-11-08T13:42:00Z">
              <w:r w:rsidRPr="00BD4784" w:rsidDel="006802F1">
                <w:rPr>
                  <w:bCs/>
                  <w:highlight w:val="yellow"/>
                </w:rPr>
                <w:delText>…</w:delText>
              </w:r>
            </w:del>
          </w:p>
        </w:tc>
        <w:tc>
          <w:tcPr>
            <w:tcW w:w="1556" w:type="dxa"/>
            <w:tcBorders>
              <w:top w:val="single" w:sz="4" w:space="0" w:color="auto"/>
              <w:left w:val="single" w:sz="4" w:space="0" w:color="auto"/>
              <w:bottom w:val="single" w:sz="4" w:space="0" w:color="auto"/>
              <w:right w:val="single" w:sz="4" w:space="0" w:color="auto"/>
            </w:tcBorders>
            <w:vAlign w:val="center"/>
            <w:hideMark/>
          </w:tcPr>
          <w:p w14:paraId="14FD34A6" w14:textId="0E5C948D" w:rsidR="001B67DA" w:rsidRPr="00BD4784" w:rsidDel="006802F1" w:rsidRDefault="009D41B9" w:rsidP="00A903DE">
            <w:pPr>
              <w:pStyle w:val="Tabletext"/>
              <w:jc w:val="center"/>
              <w:rPr>
                <w:del w:id="1094" w:author="Arabic_HS" w:date="2023-11-08T13:42:00Z"/>
                <w:bCs/>
                <w:highlight w:val="yellow"/>
              </w:rPr>
            </w:pPr>
            <w:del w:id="1095" w:author="Arabic_HS" w:date="2023-11-08T13:42:00Z">
              <w:r w:rsidRPr="00BD4784" w:rsidDel="006802F1">
                <w:rPr>
                  <w:bCs/>
                  <w:highlight w:val="yellow"/>
                </w:rPr>
                <w:delText>…</w:delText>
              </w:r>
            </w:del>
          </w:p>
        </w:tc>
        <w:tc>
          <w:tcPr>
            <w:tcW w:w="1617" w:type="dxa"/>
            <w:tcBorders>
              <w:top w:val="single" w:sz="4" w:space="0" w:color="auto"/>
              <w:left w:val="single" w:sz="4" w:space="0" w:color="auto"/>
              <w:bottom w:val="single" w:sz="4" w:space="0" w:color="auto"/>
              <w:right w:val="single" w:sz="4" w:space="0" w:color="auto"/>
            </w:tcBorders>
            <w:vAlign w:val="center"/>
            <w:hideMark/>
          </w:tcPr>
          <w:p w14:paraId="50D97322" w14:textId="0ABDBB98" w:rsidR="001B67DA" w:rsidRPr="00BD4784" w:rsidDel="006802F1" w:rsidRDefault="009D41B9" w:rsidP="00A903DE">
            <w:pPr>
              <w:pStyle w:val="Tabletext"/>
              <w:jc w:val="center"/>
              <w:rPr>
                <w:del w:id="1096" w:author="Arabic_HS" w:date="2023-11-08T13:42:00Z"/>
                <w:bCs/>
                <w:highlight w:val="yellow"/>
              </w:rPr>
            </w:pPr>
            <w:del w:id="1097" w:author="Arabic_HS" w:date="2023-11-08T13:42:00Z">
              <w:r w:rsidRPr="00BD4784" w:rsidDel="006802F1">
                <w:rPr>
                  <w:bCs/>
                  <w:highlight w:val="yellow"/>
                </w:rPr>
                <w:delText>…</w:delText>
              </w:r>
            </w:del>
          </w:p>
        </w:tc>
        <w:tc>
          <w:tcPr>
            <w:tcW w:w="2621" w:type="dxa"/>
            <w:tcBorders>
              <w:top w:val="single" w:sz="4" w:space="0" w:color="auto"/>
              <w:left w:val="single" w:sz="4" w:space="0" w:color="auto"/>
              <w:bottom w:val="single" w:sz="4" w:space="0" w:color="auto"/>
              <w:right w:val="single" w:sz="4" w:space="0" w:color="auto"/>
            </w:tcBorders>
            <w:vAlign w:val="center"/>
            <w:hideMark/>
          </w:tcPr>
          <w:p w14:paraId="4122CD59" w14:textId="44FC4301" w:rsidR="001B67DA" w:rsidRPr="00BD4784" w:rsidDel="006802F1" w:rsidRDefault="009D41B9" w:rsidP="00A903DE">
            <w:pPr>
              <w:pStyle w:val="Tabletext"/>
              <w:jc w:val="center"/>
              <w:rPr>
                <w:del w:id="1098" w:author="Arabic_HS" w:date="2023-11-08T13:42:00Z"/>
                <w:bCs/>
                <w:highlight w:val="yellow"/>
                <w:rtl/>
                <w:lang w:bidi="ar-SY"/>
              </w:rPr>
            </w:pPr>
            <w:del w:id="1099" w:author="Arabic_HS" w:date="2023-11-08T13:42:00Z">
              <w:r w:rsidRPr="00BD4784" w:rsidDel="006802F1">
                <w:rPr>
                  <w:bCs/>
                  <w:highlight w:val="yellow"/>
                </w:rPr>
                <w:delText>…</w:delText>
              </w:r>
            </w:del>
          </w:p>
        </w:tc>
        <w:tc>
          <w:tcPr>
            <w:tcW w:w="2296" w:type="dxa"/>
            <w:tcBorders>
              <w:top w:val="single" w:sz="4" w:space="0" w:color="auto"/>
              <w:left w:val="single" w:sz="4" w:space="0" w:color="auto"/>
              <w:bottom w:val="single" w:sz="4" w:space="0" w:color="auto"/>
              <w:right w:val="single" w:sz="4" w:space="0" w:color="auto"/>
            </w:tcBorders>
            <w:vAlign w:val="center"/>
            <w:hideMark/>
          </w:tcPr>
          <w:p w14:paraId="6F2C9BAE" w14:textId="4218AEC5" w:rsidR="001B67DA" w:rsidRPr="00BD4784" w:rsidDel="006802F1" w:rsidRDefault="009D41B9" w:rsidP="00A903DE">
            <w:pPr>
              <w:pStyle w:val="Tabletext"/>
              <w:jc w:val="center"/>
              <w:rPr>
                <w:del w:id="1100" w:author="Arabic_HS" w:date="2023-11-08T13:42:00Z"/>
                <w:bCs/>
                <w:highlight w:val="yellow"/>
              </w:rPr>
            </w:pPr>
            <w:del w:id="1101" w:author="Arabic_HS" w:date="2023-11-08T13:42:00Z">
              <w:r w:rsidRPr="00BD4784" w:rsidDel="006802F1">
                <w:rPr>
                  <w:bCs/>
                  <w:highlight w:val="yellow"/>
                </w:rPr>
                <w:delText>…</w:delText>
              </w:r>
            </w:del>
          </w:p>
        </w:tc>
      </w:tr>
      <w:tr w:rsidR="00687FDA" w:rsidRPr="00BD4784" w:rsidDel="006802F1" w14:paraId="2C9591AC" w14:textId="5B74855B" w:rsidTr="00A903DE">
        <w:trPr>
          <w:jc w:val="center"/>
          <w:del w:id="1102" w:author="Arabic_HS" w:date="2023-11-08T13:42:00Z"/>
        </w:trPr>
        <w:tc>
          <w:tcPr>
            <w:tcW w:w="1539" w:type="dxa"/>
            <w:tcBorders>
              <w:top w:val="single" w:sz="4" w:space="0" w:color="auto"/>
              <w:left w:val="single" w:sz="4" w:space="0" w:color="auto"/>
              <w:bottom w:val="single" w:sz="4" w:space="0" w:color="auto"/>
              <w:right w:val="single" w:sz="4" w:space="0" w:color="auto"/>
            </w:tcBorders>
            <w:vAlign w:val="center"/>
            <w:hideMark/>
          </w:tcPr>
          <w:p w14:paraId="231C6841" w14:textId="5CFDA13E" w:rsidR="001B67DA" w:rsidRPr="00BD4784" w:rsidDel="006802F1" w:rsidRDefault="009D41B9" w:rsidP="00A903DE">
            <w:pPr>
              <w:pStyle w:val="Tabletext"/>
              <w:jc w:val="center"/>
              <w:rPr>
                <w:del w:id="1103" w:author="Arabic_HS" w:date="2023-11-08T13:42:00Z"/>
                <w:bCs/>
                <w:highlight w:val="yellow"/>
              </w:rPr>
            </w:pPr>
            <w:del w:id="1104" w:author="Arabic_HS" w:date="2023-11-08T13:42:00Z">
              <w:r w:rsidRPr="00BD4784" w:rsidDel="006802F1">
                <w:rPr>
                  <w:bCs/>
                  <w:highlight w:val="yellow"/>
                </w:rPr>
                <w:delText>Z</w:delText>
              </w:r>
            </w:del>
          </w:p>
        </w:tc>
        <w:tc>
          <w:tcPr>
            <w:tcW w:w="1556" w:type="dxa"/>
            <w:tcBorders>
              <w:top w:val="single" w:sz="4" w:space="0" w:color="auto"/>
              <w:left w:val="single" w:sz="4" w:space="0" w:color="auto"/>
              <w:bottom w:val="single" w:sz="4" w:space="0" w:color="auto"/>
              <w:right w:val="single" w:sz="4" w:space="0" w:color="auto"/>
            </w:tcBorders>
            <w:vAlign w:val="center"/>
            <w:hideMark/>
          </w:tcPr>
          <w:p w14:paraId="13D844B5" w14:textId="1E27D6D4" w:rsidR="001B67DA" w:rsidRPr="00BD4784" w:rsidDel="006802F1" w:rsidRDefault="009D41B9" w:rsidP="00A903DE">
            <w:pPr>
              <w:pStyle w:val="Tabletext"/>
              <w:jc w:val="center"/>
              <w:rPr>
                <w:del w:id="1105" w:author="Arabic_HS" w:date="2023-11-08T13:42:00Z"/>
                <w:bCs/>
                <w:highlight w:val="yellow"/>
              </w:rPr>
            </w:pPr>
            <w:del w:id="1106" w:author="Arabic_HS" w:date="2023-11-08T13:42:00Z">
              <w:r w:rsidRPr="00BD4784" w:rsidDel="006802F1">
                <w:rPr>
                  <w:bCs/>
                  <w:highlight w:val="yellow"/>
                </w:rPr>
                <w:delText>N</w:delText>
              </w:r>
            </w:del>
          </w:p>
        </w:tc>
        <w:tc>
          <w:tcPr>
            <w:tcW w:w="1617" w:type="dxa"/>
            <w:tcBorders>
              <w:top w:val="single" w:sz="4" w:space="0" w:color="auto"/>
              <w:left w:val="single" w:sz="4" w:space="0" w:color="auto"/>
              <w:bottom w:val="single" w:sz="4" w:space="0" w:color="auto"/>
              <w:right w:val="single" w:sz="4" w:space="0" w:color="auto"/>
            </w:tcBorders>
            <w:vAlign w:val="center"/>
            <w:hideMark/>
          </w:tcPr>
          <w:p w14:paraId="6AD084FB" w14:textId="58198661" w:rsidR="001B67DA" w:rsidRPr="00BD4784" w:rsidDel="006802F1" w:rsidRDefault="009D41B9" w:rsidP="00A903DE">
            <w:pPr>
              <w:pStyle w:val="Tabletext"/>
              <w:jc w:val="center"/>
              <w:rPr>
                <w:del w:id="1107" w:author="Arabic_HS" w:date="2023-11-08T13:42:00Z"/>
                <w:bCs/>
                <w:highlight w:val="yellow"/>
              </w:rPr>
            </w:pPr>
            <w:del w:id="1108" w:author="Arabic_HS" w:date="2023-11-08T13:42:00Z">
              <w:r w:rsidRPr="00BD4784" w:rsidDel="006802F1">
                <w:rPr>
                  <w:bCs/>
                  <w:highlight w:val="yellow"/>
                </w:rPr>
                <w:delText>ZZZ</w:delText>
              </w:r>
            </w:del>
          </w:p>
        </w:tc>
        <w:tc>
          <w:tcPr>
            <w:tcW w:w="2621" w:type="dxa"/>
            <w:tcBorders>
              <w:top w:val="single" w:sz="4" w:space="0" w:color="auto"/>
              <w:left w:val="single" w:sz="4" w:space="0" w:color="auto"/>
              <w:bottom w:val="single" w:sz="4" w:space="0" w:color="auto"/>
              <w:right w:val="single" w:sz="4" w:space="0" w:color="auto"/>
            </w:tcBorders>
            <w:vAlign w:val="center"/>
            <w:hideMark/>
          </w:tcPr>
          <w:p w14:paraId="5C8A77FC" w14:textId="03EEEF75" w:rsidR="001B67DA" w:rsidRPr="00BD4784" w:rsidDel="006802F1" w:rsidRDefault="009D41B9" w:rsidP="00A903DE">
            <w:pPr>
              <w:pStyle w:val="Tabletext"/>
              <w:jc w:val="center"/>
              <w:rPr>
                <w:del w:id="1109" w:author="Arabic_HS" w:date="2023-11-08T13:42:00Z"/>
                <w:bCs/>
                <w:highlight w:val="yellow"/>
              </w:rPr>
            </w:pPr>
            <w:del w:id="1110" w:author="Arabic_HS" w:date="2023-11-08T13:42:00Z">
              <w:r w:rsidRPr="00BD4784" w:rsidDel="006802F1">
                <w:rPr>
                  <w:b/>
                  <w:highlight w:val="yellow"/>
                  <w:rtl/>
                </w:rPr>
                <w:delText>نعم/لا</w:delText>
              </w:r>
            </w:del>
          </w:p>
        </w:tc>
        <w:tc>
          <w:tcPr>
            <w:tcW w:w="2296" w:type="dxa"/>
            <w:tcBorders>
              <w:top w:val="single" w:sz="4" w:space="0" w:color="auto"/>
              <w:left w:val="single" w:sz="4" w:space="0" w:color="auto"/>
              <w:bottom w:val="single" w:sz="4" w:space="0" w:color="auto"/>
              <w:right w:val="single" w:sz="4" w:space="0" w:color="auto"/>
            </w:tcBorders>
            <w:vAlign w:val="center"/>
            <w:hideMark/>
          </w:tcPr>
          <w:p w14:paraId="4729E07A" w14:textId="3FBD47B3" w:rsidR="001B67DA" w:rsidRPr="00BD4784" w:rsidDel="006802F1" w:rsidRDefault="009D41B9" w:rsidP="00A903DE">
            <w:pPr>
              <w:pStyle w:val="Tabletext"/>
              <w:jc w:val="center"/>
              <w:rPr>
                <w:del w:id="1111" w:author="Arabic_HS" w:date="2023-11-08T13:42:00Z"/>
                <w:bCs/>
                <w:highlight w:val="yellow"/>
              </w:rPr>
            </w:pPr>
            <w:del w:id="1112" w:author="Arabic_HS" w:date="2023-11-08T13:42:00Z">
              <w:r w:rsidRPr="00BD4784" w:rsidDel="006802F1">
                <w:rPr>
                  <w:bCs/>
                  <w:highlight w:val="yellow"/>
                </w:rPr>
                <w:delText>CCC</w:delText>
              </w:r>
            </w:del>
          </w:p>
        </w:tc>
      </w:tr>
    </w:tbl>
    <w:p w14:paraId="010235CD" w14:textId="202CC86E" w:rsidR="001B67DA" w:rsidRPr="00BD4784" w:rsidDel="006802F1" w:rsidRDefault="001B67DA" w:rsidP="007628AB">
      <w:pPr>
        <w:pStyle w:val="Tablefin"/>
        <w:bidi/>
        <w:rPr>
          <w:del w:id="1113" w:author="Arabic_HS" w:date="2023-11-08T13:42:00Z"/>
          <w:highlight w:val="yellow"/>
          <w:lang w:bidi="ar-EG"/>
        </w:rPr>
      </w:pPr>
    </w:p>
    <w:p w14:paraId="4CD6A36F" w14:textId="1FD97D0C" w:rsidR="001B67DA" w:rsidRPr="00BD4784" w:rsidDel="006802F1" w:rsidRDefault="009D41B9" w:rsidP="00476C7F">
      <w:pPr>
        <w:pStyle w:val="enumlev1"/>
        <w:spacing w:before="240"/>
        <w:rPr>
          <w:del w:id="1114" w:author="Arabic_HS" w:date="2023-11-08T13:42:00Z"/>
          <w:highlight w:val="yellow"/>
          <w:rtl/>
        </w:rPr>
      </w:pPr>
      <w:del w:id="1115" w:author="Arabic_HS" w:date="2023-11-08T13:42:00Z">
        <w:r w:rsidRPr="00BD4784" w:rsidDel="006802F1">
          <w:rPr>
            <w:highlight w:val="yellow"/>
            <w:rtl/>
          </w:rPr>
          <w:delText>’5‘</w:delText>
        </w:r>
        <w:r w:rsidRPr="00BD4784" w:rsidDel="006802F1">
          <w:rPr>
            <w:highlight w:val="yellow"/>
            <w:rtl/>
          </w:rPr>
          <w:tab/>
          <w:delText xml:space="preserve">بالنسبة للإرسالات المدرجة في المجموعة قيد الفحص والتي اجتازت الاختبار المفصل في الفقرة ’4‘ أعلاه، تكون نتائج فحص المكتب لتلك المجموعة </w:delText>
        </w:r>
        <w:r w:rsidRPr="00BD4784" w:rsidDel="006802F1">
          <w:rPr>
            <w:b/>
            <w:bCs/>
            <w:i/>
            <w:iCs/>
            <w:highlight w:val="yellow"/>
            <w:rtl/>
          </w:rPr>
          <w:delText>مؤاتية</w:delText>
        </w:r>
        <w:r w:rsidRPr="00BD4784" w:rsidDel="006802F1">
          <w:rPr>
            <w:highlight w:val="yellow"/>
            <w:rtl/>
          </w:rPr>
          <w:delText xml:space="preserve"> (بعد إزالة الإرسالات التي فشلت في الفحص)، وإلا فهي </w:delText>
        </w:r>
        <w:r w:rsidRPr="00BD4784" w:rsidDel="006802F1">
          <w:rPr>
            <w:b/>
            <w:bCs/>
            <w:i/>
            <w:iCs/>
            <w:highlight w:val="yellow"/>
            <w:rtl/>
          </w:rPr>
          <w:delText>غير مؤاتية</w:delText>
        </w:r>
        <w:r w:rsidRPr="00BD4784" w:rsidDel="006802F1">
          <w:rPr>
            <w:highlight w:val="yellow"/>
            <w:rtl/>
          </w:rPr>
          <w:delText>.</w:delText>
        </w:r>
      </w:del>
    </w:p>
    <w:p w14:paraId="6148A85F" w14:textId="3F299843" w:rsidR="001B67DA" w:rsidRPr="00BD4784" w:rsidDel="006802F1" w:rsidRDefault="009D41B9" w:rsidP="00A77803">
      <w:pPr>
        <w:pStyle w:val="enumlev1"/>
        <w:keepNext/>
        <w:spacing w:before="120"/>
        <w:rPr>
          <w:del w:id="1116" w:author="Arabic_HS" w:date="2023-11-08T13:42:00Z"/>
          <w:highlight w:val="yellow"/>
          <w:rtl/>
        </w:rPr>
      </w:pPr>
      <w:del w:id="1117" w:author="Arabic_HS" w:date="2023-11-08T13:42:00Z">
        <w:r w:rsidRPr="00BD4784" w:rsidDel="006802F1">
          <w:rPr>
            <w:highlight w:val="yellow"/>
            <w:rtl/>
          </w:rPr>
          <w:delText>’6‘</w:delText>
        </w:r>
        <w:r w:rsidRPr="00BD4784" w:rsidDel="006802F1">
          <w:rPr>
            <w:highlight w:val="yellow"/>
            <w:rtl/>
          </w:rPr>
          <w:tab/>
          <w:delText>ينشر المكتب:</w:delText>
        </w:r>
      </w:del>
    </w:p>
    <w:p w14:paraId="3B704204" w14:textId="5A0A3D7F" w:rsidR="001B67DA" w:rsidRPr="00BD4784" w:rsidDel="006802F1" w:rsidRDefault="009D41B9" w:rsidP="00684ACD">
      <w:pPr>
        <w:pStyle w:val="enumlev2"/>
        <w:rPr>
          <w:del w:id="1118" w:author="Arabic_HS" w:date="2023-11-08T13:42:00Z"/>
          <w:highlight w:val="yellow"/>
          <w:rtl/>
        </w:rPr>
      </w:pPr>
      <w:del w:id="1119" w:author="Arabic_HS" w:date="2023-11-08T13:42:00Z">
        <w:r w:rsidRPr="00BD4784" w:rsidDel="006802F1">
          <w:rPr>
            <w:highlight w:val="yellow"/>
            <w:rtl/>
          </w:rPr>
          <w:delText xml:space="preserve">- </w:delText>
        </w:r>
        <w:r w:rsidRPr="00BD4784" w:rsidDel="006802F1">
          <w:rPr>
            <w:highlight w:val="yellow"/>
            <w:rtl/>
          </w:rPr>
          <w:tab/>
          <w:delText xml:space="preserve">النتيجة (مؤاتية أو غير مؤاتية) لكل مجموعة من مجموعات النظام </w:delText>
        </w:r>
        <w:r w:rsidRPr="00BD4784" w:rsidDel="006802F1">
          <w:rPr>
            <w:highlight w:val="yellow"/>
          </w:rPr>
          <w:delText>non-GSO</w:delText>
        </w:r>
        <w:r w:rsidRPr="00BD4784" w:rsidDel="006802F1">
          <w:rPr>
            <w:highlight w:val="yellow"/>
            <w:rtl/>
          </w:rPr>
          <w:delText xml:space="preserve"> التي تم فحصها؛</w:delText>
        </w:r>
      </w:del>
    </w:p>
    <w:p w14:paraId="5CA176CE" w14:textId="30F11404" w:rsidR="001B67DA" w:rsidRPr="00BD4784" w:rsidDel="006802F1" w:rsidRDefault="009D41B9" w:rsidP="00684ACD">
      <w:pPr>
        <w:pStyle w:val="enumlev2"/>
        <w:rPr>
          <w:del w:id="1120" w:author="Arabic_HS" w:date="2023-11-08T13:42:00Z"/>
          <w:highlight w:val="yellow"/>
          <w:rtl/>
        </w:rPr>
      </w:pPr>
      <w:del w:id="1121" w:author="Arabic_HS" w:date="2023-11-08T13:42:00Z">
        <w:r w:rsidRPr="00BD4784" w:rsidDel="006802F1">
          <w:rPr>
            <w:highlight w:val="yellow"/>
            <w:rtl/>
          </w:rPr>
          <w:delText xml:space="preserve">- </w:delText>
        </w:r>
        <w:r w:rsidRPr="00BD4784" w:rsidDel="006802F1">
          <w:rPr>
            <w:highlight w:val="yellow"/>
            <w:rtl/>
          </w:rPr>
          <w:tab/>
          <w:delText xml:space="preserve">الجدول </w:delText>
        </w:r>
        <w:r w:rsidRPr="00BD4784" w:rsidDel="006802F1">
          <w:rPr>
            <w:highlight w:val="yellow"/>
          </w:rPr>
          <w:delText>3-A2</w:delText>
        </w:r>
        <w:r w:rsidRPr="00BD4784" w:rsidDel="006802F1">
          <w:rPr>
            <w:highlight w:val="yellow"/>
            <w:rtl/>
          </w:rPr>
          <w:delText>، وهو حاصل الخطوة ’3‘ من الخوارزمية.</w:delText>
        </w:r>
      </w:del>
    </w:p>
    <w:p w14:paraId="3957B77F" w14:textId="46326DBF" w:rsidR="001B67DA" w:rsidRPr="00BD4784" w:rsidDel="006802F1" w:rsidRDefault="009D41B9" w:rsidP="00476C7F">
      <w:pPr>
        <w:pStyle w:val="Note"/>
        <w:rPr>
          <w:del w:id="1122" w:author="Arabic_HS" w:date="2023-11-08T13:42:00Z"/>
          <w:highlight w:val="yellow"/>
          <w:rtl/>
        </w:rPr>
      </w:pPr>
      <w:del w:id="1123" w:author="Arabic_HS" w:date="2023-11-08T13:42:00Z">
        <w:r w:rsidRPr="00BD4784" w:rsidDel="006802F1">
          <w:rPr>
            <w:highlight w:val="yellow"/>
            <w:rtl/>
          </w:rPr>
          <w:delText xml:space="preserve">ملاحظة: كجزء من الإجراء المعهود، ينشر المكتب الإرسالات مع النتائج غير المؤاتية في الجزء </w:delText>
        </w:r>
        <w:r w:rsidRPr="00BD4784" w:rsidDel="006802F1">
          <w:rPr>
            <w:highlight w:val="yellow"/>
          </w:rPr>
          <w:delText>III-S</w:delText>
        </w:r>
        <w:r w:rsidRPr="00BD4784" w:rsidDel="006802F1">
          <w:rPr>
            <w:highlight w:val="yellow"/>
            <w:rtl/>
          </w:rPr>
          <w:delText xml:space="preserve"> من النشرة </w:delText>
        </w:r>
        <w:r w:rsidRPr="00BD4784" w:rsidDel="006802F1">
          <w:rPr>
            <w:highlight w:val="yellow"/>
          </w:rPr>
          <w:delText>BR IFIC</w:delText>
        </w:r>
        <w:r w:rsidRPr="00BD4784" w:rsidDel="006802F1">
          <w:rPr>
            <w:highlight w:val="yellow"/>
            <w:rtl/>
          </w:rPr>
          <w:delText>، الذي يتعلق بتخصيصات التردد التي تُعاد إلى الإدارة المسؤولة.</w:delText>
        </w:r>
      </w:del>
    </w:p>
    <w:p w14:paraId="752743DF" w14:textId="4D88DD18" w:rsidR="001B67DA" w:rsidRPr="00BD4784" w:rsidDel="006802F1" w:rsidRDefault="009D41B9" w:rsidP="00476C7F">
      <w:pPr>
        <w:pStyle w:val="Headingb"/>
        <w:rPr>
          <w:del w:id="1124" w:author="Arabic_HS" w:date="2023-11-08T13:42:00Z"/>
          <w:highlight w:val="yellow"/>
          <w:rtl/>
        </w:rPr>
      </w:pPr>
      <w:bookmarkStart w:id="1125" w:name="_Toc124342319"/>
      <w:bookmarkStart w:id="1126" w:name="_Toc124342549"/>
      <w:bookmarkStart w:id="1127" w:name="_Toc124342755"/>
      <w:del w:id="1128" w:author="Arabic_HS" w:date="2023-11-08T13:42:00Z">
        <w:r w:rsidRPr="00BD4784" w:rsidDel="006802F1">
          <w:rPr>
            <w:highlight w:val="yellow"/>
            <w:rtl/>
          </w:rPr>
          <w:lastRenderedPageBreak/>
          <w:delText>الخيار 2 للمنهجية:</w:delText>
        </w:r>
      </w:del>
    </w:p>
    <w:p w14:paraId="7E63BFD0" w14:textId="6DF751B2" w:rsidR="001B67DA" w:rsidRPr="00BD4784" w:rsidDel="006802F1" w:rsidRDefault="009D41B9" w:rsidP="002549B1">
      <w:pPr>
        <w:pStyle w:val="Heading1CPM"/>
        <w:rPr>
          <w:del w:id="1129" w:author="Arabic_HS" w:date="2023-11-08T13:42:00Z"/>
          <w:highlight w:val="yellow"/>
          <w:rtl/>
        </w:rPr>
      </w:pPr>
      <w:del w:id="1130" w:author="Arabic_HS" w:date="2023-11-08T13:42:00Z">
        <w:r w:rsidRPr="00BD4784" w:rsidDel="006802F1">
          <w:rPr>
            <w:highlight w:val="yellow"/>
            <w:rtl/>
          </w:rPr>
          <w:delText>1</w:delText>
        </w:r>
        <w:r w:rsidRPr="00BD4784" w:rsidDel="006802F1">
          <w:rPr>
            <w:highlight w:val="yellow"/>
            <w:rtl/>
          </w:rPr>
          <w:tab/>
          <w:delText>منهجية التفحص</w:delText>
        </w:r>
      </w:del>
    </w:p>
    <w:p w14:paraId="53C28DDD" w14:textId="45193254" w:rsidR="001B67DA" w:rsidRPr="00BD4784" w:rsidDel="006802F1" w:rsidRDefault="009D41B9" w:rsidP="00476C7F">
      <w:pPr>
        <w:pStyle w:val="Heading2"/>
        <w:rPr>
          <w:del w:id="1131" w:author="Arabic_HS" w:date="2023-11-08T13:42:00Z"/>
          <w:highlight w:val="yellow"/>
        </w:rPr>
      </w:pPr>
      <w:bookmarkStart w:id="1132" w:name="_Toc134181722"/>
      <w:del w:id="1133" w:author="Arabic_HS" w:date="2023-11-08T13:42:00Z">
        <w:r w:rsidRPr="00BD4784" w:rsidDel="006802F1">
          <w:rPr>
            <w:highlight w:val="yellow"/>
          </w:rPr>
          <w:delText>1.1</w:delText>
        </w:r>
        <w:r w:rsidRPr="00BD4784" w:rsidDel="006802F1">
          <w:rPr>
            <w:highlight w:val="yellow"/>
            <w:rtl/>
          </w:rPr>
          <w:tab/>
          <w:delText>مقدمة</w:delText>
        </w:r>
        <w:bookmarkEnd w:id="1132"/>
      </w:del>
    </w:p>
    <w:p w14:paraId="69C94880" w14:textId="5581C4D0" w:rsidR="001B67DA" w:rsidRPr="00BD4784" w:rsidDel="006802F1" w:rsidRDefault="009D41B9" w:rsidP="00476C7F">
      <w:pPr>
        <w:pStyle w:val="Note"/>
        <w:rPr>
          <w:del w:id="1134" w:author="Arabic_HS" w:date="2023-11-08T13:42:00Z"/>
          <w:highlight w:val="yellow"/>
          <w:rtl/>
          <w:lang w:bidi="ar-SY"/>
        </w:rPr>
      </w:pPr>
      <w:del w:id="1135" w:author="Arabic_HS" w:date="2023-11-08T13:42:00Z">
        <w:r w:rsidRPr="00BD4784" w:rsidDel="006802F1">
          <w:rPr>
            <w:highlight w:val="yellow"/>
            <w:rtl/>
          </w:rPr>
          <w:delText>يمكن للمحطات الأرضية المتحركة للطيران (</w:delText>
        </w:r>
        <w:r w:rsidRPr="00BD4784" w:rsidDel="006802F1">
          <w:rPr>
            <w:highlight w:val="yellow"/>
          </w:rPr>
          <w:delText>A-ESIM</w:delText>
        </w:r>
        <w:r w:rsidRPr="00BD4784" w:rsidDel="006802F1">
          <w:rPr>
            <w:highlight w:val="yellow"/>
            <w:rtl/>
          </w:rPr>
          <w:delText xml:space="preserve">) أن تعمل في مواقع مختلفة محددة من حيث خط العرض وخط الطول والارتفاع. وتحدد هذه المنهجية الحد الأقصى المسموح به من الكثافة الطيفية </w:delText>
        </w:r>
        <w:r w:rsidRPr="00BD4784" w:rsidDel="006802F1">
          <w:rPr>
            <w:highlight w:val="yellow"/>
          </w:rPr>
          <w:delText>e.i.r.p.</w:delText>
        </w:r>
        <w:r w:rsidRPr="00BD4784" w:rsidDel="006802F1">
          <w:rPr>
            <w:highlight w:val="yellow"/>
            <w:rtl/>
          </w:rPr>
          <w:delText xml:space="preserve"> خارج المحور ("</w:delText>
        </w:r>
        <w:r w:rsidRPr="00BD4784" w:rsidDel="006802F1">
          <w:rPr>
            <w:bCs/>
            <w:i/>
            <w:iCs/>
            <w:highlight w:val="yellow"/>
          </w:rPr>
          <w:delText>EIRP</w:delText>
        </w:r>
        <w:r w:rsidRPr="00BD4784" w:rsidDel="006802F1">
          <w:rPr>
            <w:bCs/>
            <w:i/>
            <w:iCs/>
            <w:highlight w:val="yellow"/>
            <w:vertAlign w:val="subscript"/>
          </w:rPr>
          <w:delText>C</w:delText>
        </w:r>
        <w:r w:rsidRPr="00BD4784" w:rsidDel="006802F1">
          <w:rPr>
            <w:highlight w:val="yellow"/>
            <w:rtl/>
          </w:rPr>
          <w:delText xml:space="preserve">") بالنسبة لمرسل محطة </w:delText>
        </w:r>
        <w:r w:rsidRPr="00BD4784" w:rsidDel="006802F1">
          <w:rPr>
            <w:highlight w:val="yellow"/>
          </w:rPr>
          <w:delText>A-ESIM</w:delText>
        </w:r>
        <w:r w:rsidRPr="00BD4784" w:rsidDel="006802F1">
          <w:rPr>
            <w:highlight w:val="yellow"/>
            <w:rtl/>
          </w:rPr>
          <w:delText xml:space="preserve"> يتواصل مع ساتل </w:delText>
        </w:r>
        <w:r w:rsidRPr="00BD4784" w:rsidDel="006802F1">
          <w:rPr>
            <w:highlight w:val="yellow"/>
          </w:rPr>
          <w:delText>GSO FSS</w:delText>
        </w:r>
        <w:r w:rsidRPr="00BD4784" w:rsidDel="006802F1">
          <w:rPr>
            <w:highlight w:val="yellow"/>
            <w:rtl/>
          </w:rPr>
          <w:delText xml:space="preserve"> ويظل يضمن الامتثال لحدود كثافة تدفق القدرة (</w:delText>
        </w:r>
        <w:r w:rsidRPr="00BD4784" w:rsidDel="006802F1">
          <w:rPr>
            <w:highlight w:val="yellow"/>
          </w:rPr>
          <w:delText>pfd</w:delText>
        </w:r>
        <w:r w:rsidRPr="00BD4784" w:rsidDel="006802F1">
          <w:rPr>
            <w:highlight w:val="yellow"/>
            <w:rtl/>
          </w:rPr>
          <w:delText xml:space="preserve">) الواردة في الجزء 2 من الملحق 1 بهذا القرار لحماية خدمات الأرض، بالنسبة إلى مجموعة محددة من </w:delText>
        </w:r>
        <w:r w:rsidRPr="00BD4784" w:rsidDel="006802F1">
          <w:rPr>
            <w:highlight w:val="yellow"/>
            <w:rtl/>
            <w:lang w:bidi="ar-SA"/>
          </w:rPr>
          <w:delText xml:space="preserve">أمداء </w:delText>
        </w:r>
        <w:r w:rsidRPr="00BD4784" w:rsidDel="006802F1">
          <w:rPr>
            <w:highlight w:val="yellow"/>
            <w:rtl/>
          </w:rPr>
          <w:delText>الارتفاع.</w:delText>
        </w:r>
        <w:r w:rsidRPr="00BD4784" w:rsidDel="006802F1">
          <w:rPr>
            <w:highlight w:val="yellow"/>
            <w:rtl/>
            <w:lang w:bidi="ar-SY"/>
          </w:rPr>
          <w:delText xml:space="preserve"> وتستخرج هذه المنهجية قيمة </w:delText>
        </w:r>
        <w:r w:rsidRPr="00BD4784" w:rsidDel="006802F1">
          <w:rPr>
            <w:i/>
            <w:highlight w:val="yellow"/>
          </w:rPr>
          <w:delText>EIRP</w:delText>
        </w:r>
        <w:r w:rsidRPr="00BD4784" w:rsidDel="006802F1">
          <w:rPr>
            <w:i/>
            <w:highlight w:val="yellow"/>
            <w:vertAlign w:val="subscript"/>
          </w:rPr>
          <w:delText>C</w:delText>
        </w:r>
        <w:r w:rsidRPr="00BD4784" w:rsidDel="006802F1">
          <w:rPr>
            <w:highlight w:val="yellow"/>
            <w:rtl/>
            <w:lang w:bidi="ar-SY"/>
          </w:rPr>
          <w:delText xml:space="preserve"> آخذة في الاعتبار ما يتصل بذلك من خسارة وتوهين في الهندسية قيد النظر.</w:delText>
        </w:r>
      </w:del>
    </w:p>
    <w:p w14:paraId="69EF41F2" w14:textId="1563E394" w:rsidR="001B67DA" w:rsidRPr="00BD4784" w:rsidDel="006802F1" w:rsidRDefault="009D41B9" w:rsidP="00476C7F">
      <w:pPr>
        <w:rPr>
          <w:del w:id="1136" w:author="Arabic_HS" w:date="2023-11-08T13:42:00Z"/>
          <w:highlight w:val="yellow"/>
          <w:rtl/>
        </w:rPr>
      </w:pPr>
      <w:del w:id="1137" w:author="Arabic_HS" w:date="2023-11-08T13:42:00Z">
        <w:r w:rsidRPr="00BD4784" w:rsidDel="006802F1">
          <w:rPr>
            <w:highlight w:val="yellow"/>
            <w:rtl/>
          </w:rPr>
          <w:delText xml:space="preserve">ثم تقارن المنهجية القيمة </w:delText>
        </w:r>
        <w:r w:rsidRPr="00BD4784" w:rsidDel="006802F1">
          <w:rPr>
            <w:bCs/>
            <w:i/>
            <w:iCs/>
            <w:highlight w:val="yellow"/>
          </w:rPr>
          <w:delText>EIRP</w:delText>
        </w:r>
        <w:r w:rsidRPr="00BD4784" w:rsidDel="006802F1">
          <w:rPr>
            <w:bCs/>
            <w:i/>
            <w:iCs/>
            <w:highlight w:val="yellow"/>
            <w:vertAlign w:val="subscript"/>
          </w:rPr>
          <w:delText>C</w:delText>
        </w:r>
        <w:r w:rsidRPr="00BD4784" w:rsidDel="006802F1">
          <w:rPr>
            <w:bCs/>
            <w:i/>
            <w:iCs/>
            <w:highlight w:val="yellow"/>
            <w:vertAlign w:val="subscript"/>
            <w:rtl/>
          </w:rPr>
          <w:delText xml:space="preserve"> </w:delText>
        </w:r>
        <w:r w:rsidRPr="00BD4784" w:rsidDel="006802F1">
          <w:rPr>
            <w:highlight w:val="yellow"/>
            <w:rtl/>
          </w:rPr>
          <w:delText>المحسوب</w:delText>
        </w:r>
        <w:r w:rsidRPr="00BD4784" w:rsidDel="006802F1">
          <w:rPr>
            <w:highlight w:val="yellow"/>
            <w:rtl/>
            <w:lang w:bidi="ar-SY"/>
          </w:rPr>
          <w:delText>ة</w:delText>
        </w:r>
        <w:r w:rsidRPr="00BD4784" w:rsidDel="006802F1">
          <w:rPr>
            <w:highlight w:val="yellow"/>
            <w:rtl/>
          </w:rPr>
          <w:delText xml:space="preserve"> مع الكثافة </w:delText>
        </w:r>
        <w:r w:rsidRPr="00BD4784" w:rsidDel="006802F1">
          <w:rPr>
            <w:highlight w:val="yellow"/>
          </w:rPr>
          <w:delText>e.i.r.p.</w:delText>
        </w:r>
        <w:r w:rsidRPr="00BD4784" w:rsidDel="006802F1">
          <w:rPr>
            <w:highlight w:val="yellow"/>
            <w:rtl/>
          </w:rPr>
          <w:delText xml:space="preserve"> المرجعية خارج المحور نحو الأرض ("</w:delText>
        </w:r>
        <w:r w:rsidRPr="00BD4784" w:rsidDel="006802F1">
          <w:rPr>
            <w:bCs/>
            <w:i/>
            <w:iCs/>
            <w:highlight w:val="yellow"/>
          </w:rPr>
          <w:delText>EIRP</w:delText>
        </w:r>
        <w:r w:rsidRPr="00BD4784" w:rsidDel="006802F1">
          <w:rPr>
            <w:bCs/>
            <w:i/>
            <w:iCs/>
            <w:highlight w:val="yellow"/>
            <w:vertAlign w:val="subscript"/>
          </w:rPr>
          <w:delText>R</w:delText>
        </w:r>
        <w:r w:rsidRPr="00BD4784" w:rsidDel="006802F1">
          <w:rPr>
            <w:highlight w:val="yellow"/>
            <w:rtl/>
          </w:rPr>
          <w:delText xml:space="preserve">") </w:delText>
        </w:r>
        <w:r w:rsidRPr="00BD4784" w:rsidDel="006802F1">
          <w:rPr>
            <w:highlight w:val="yellow"/>
            <w:rtl/>
            <w:lang w:bidi="ar-SY"/>
          </w:rPr>
          <w:delText>التي تعمل في إطارها ا</w:delText>
        </w:r>
        <w:r w:rsidRPr="00BD4784" w:rsidDel="006802F1">
          <w:rPr>
            <w:highlight w:val="yellow"/>
            <w:rtl/>
          </w:rPr>
          <w:delText>لمحطة </w:delText>
        </w:r>
        <w:r w:rsidRPr="00BD4784" w:rsidDel="006802F1">
          <w:rPr>
            <w:highlight w:val="yellow"/>
          </w:rPr>
          <w:delText>A-ESIM</w:delText>
        </w:r>
        <w:r w:rsidRPr="00BD4784" w:rsidDel="006802F1">
          <w:rPr>
            <w:highlight w:val="yellow"/>
            <w:rtl/>
          </w:rPr>
          <w:delText xml:space="preserve">. وتُحسب قيمة </w:delText>
        </w:r>
        <w:r w:rsidRPr="00BD4784" w:rsidDel="006802F1">
          <w:rPr>
            <w:highlight w:val="yellow"/>
            <w:rtl/>
            <w:lang w:bidi="ar-SY"/>
          </w:rPr>
          <w:delText>القدرة المشعة المكافئة المتناحية المرجعية (</w:delText>
        </w:r>
        <w:r w:rsidRPr="00BD4784" w:rsidDel="006802F1">
          <w:rPr>
            <w:i/>
            <w:iCs/>
            <w:highlight w:val="yellow"/>
            <w:lang w:val="en-GB"/>
          </w:rPr>
          <w:delText>EIRP</w:delText>
        </w:r>
        <w:r w:rsidRPr="00BD4784" w:rsidDel="006802F1">
          <w:rPr>
            <w:i/>
            <w:iCs/>
            <w:highlight w:val="yellow"/>
            <w:vertAlign w:val="subscript"/>
            <w:lang w:val="en-GB"/>
          </w:rPr>
          <w:delText>R</w:delText>
        </w:r>
        <w:r w:rsidRPr="00BD4784" w:rsidDel="006802F1">
          <w:rPr>
            <w:highlight w:val="yellow"/>
            <w:rtl/>
            <w:lang w:bidi="ar-SY"/>
          </w:rPr>
          <w:delText xml:space="preserve">) </w:delText>
        </w:r>
        <w:r w:rsidRPr="00BD4784" w:rsidDel="006802F1">
          <w:rPr>
            <w:highlight w:val="yellow"/>
            <w:rtl/>
          </w:rPr>
          <w:delText xml:space="preserve">للنظام الساتلي غير المستقر بالنسبة إلى الأرض من البيانات الواردة في معلومات التبليغ في التذييل </w:delText>
        </w:r>
        <w:r w:rsidRPr="00BD4784" w:rsidDel="006802F1">
          <w:rPr>
            <w:b/>
            <w:bCs/>
            <w:highlight w:val="yellow"/>
            <w:rtl/>
          </w:rPr>
          <w:delText>4</w:delText>
        </w:r>
        <w:r w:rsidRPr="00BD4784" w:rsidDel="006802F1">
          <w:rPr>
            <w:highlight w:val="yellow"/>
            <w:rtl/>
          </w:rPr>
          <w:delText xml:space="preserve"> عن هذا النظام الذي تتواصل معه المحطات الأرضية المتحركة وبشأن خصائص المحطات الأرضية المتحركة، حسب الاقتضاء. ويمكن بالنسبة لكل إرسال في كل مجموعة من النظام الساتلي </w:delText>
        </w:r>
        <w:r w:rsidRPr="00BD4784" w:rsidDel="006802F1">
          <w:rPr>
            <w:highlight w:val="yellow"/>
          </w:rPr>
          <w:delText>non-GSO</w:delText>
        </w:r>
        <w:r w:rsidRPr="00BD4784" w:rsidDel="006802F1">
          <w:rPr>
            <w:highlight w:val="yellow"/>
            <w:rtl/>
          </w:rPr>
          <w:delText xml:space="preserve">، حساب القيمة </w:delText>
        </w:r>
        <w:r w:rsidRPr="00BD4784" w:rsidDel="006802F1">
          <w:rPr>
            <w:bCs/>
            <w:i/>
            <w:iCs/>
            <w:highlight w:val="yellow"/>
          </w:rPr>
          <w:delText>EIRP</w:delText>
        </w:r>
        <w:r w:rsidRPr="00BD4784" w:rsidDel="006802F1">
          <w:rPr>
            <w:bCs/>
            <w:i/>
            <w:iCs/>
            <w:highlight w:val="yellow"/>
            <w:vertAlign w:val="subscript"/>
          </w:rPr>
          <w:delText>R</w:delText>
        </w:r>
        <w:r w:rsidRPr="00BD4784" w:rsidDel="006802F1">
          <w:rPr>
            <w:highlight w:val="yellow"/>
            <w:rtl/>
          </w:rPr>
          <w:delText xml:space="preserve"> باستخدام بيانات التذييل </w:delText>
        </w:r>
        <w:r w:rsidRPr="00BD4784" w:rsidDel="006802F1">
          <w:rPr>
            <w:rStyle w:val="Appref"/>
            <w:highlight w:val="yellow"/>
            <w:rtl/>
          </w:rPr>
          <w:delText>4</w:delText>
        </w:r>
        <w:r w:rsidRPr="00BD4784" w:rsidDel="006802F1">
          <w:rPr>
            <w:highlight w:val="yellow"/>
            <w:rtl/>
          </w:rPr>
          <w:delText xml:space="preserve"> لذلك النظام بالإضافة إلى معلمات دخل أخرى يجب أن توفرها الإدارة المبلغة بشأن ذلك النظام. </w:delText>
        </w:r>
      </w:del>
    </w:p>
    <w:p w14:paraId="1AC1CCE3" w14:textId="6486B0B0" w:rsidR="001B67DA" w:rsidRPr="00BD4784" w:rsidDel="006802F1" w:rsidRDefault="009D41B9" w:rsidP="00476C7F">
      <w:pPr>
        <w:rPr>
          <w:del w:id="1138" w:author="Arabic_HS" w:date="2023-11-08T13:42:00Z"/>
          <w:highlight w:val="yellow"/>
          <w:rtl/>
        </w:rPr>
      </w:pPr>
      <w:del w:id="1139" w:author="Arabic_HS" w:date="2023-11-08T13:42:00Z">
        <w:r w:rsidRPr="00BD4784" w:rsidDel="006802F1">
          <w:rPr>
            <w:highlight w:val="yellow"/>
            <w:rtl/>
          </w:rPr>
          <w:delText xml:space="preserve">ويجوز تقييم عمليات المحطات </w:delText>
        </w:r>
        <w:r w:rsidRPr="00BD4784" w:rsidDel="006802F1">
          <w:rPr>
            <w:highlight w:val="yellow"/>
          </w:rPr>
          <w:delText>A-ESIM</w:delText>
        </w:r>
        <w:r w:rsidRPr="00BD4784" w:rsidDel="006802F1">
          <w:rPr>
            <w:highlight w:val="yellow"/>
            <w:rtl/>
          </w:rPr>
          <w:delText xml:space="preserve"> عبر مديات ارتفاع متعددة محددة مسبقاً من أجل تحديد عدد من مستويات الكثافة </w:delText>
        </w:r>
        <w:r w:rsidRPr="00BD4784" w:rsidDel="006802F1">
          <w:rPr>
            <w:bCs/>
            <w:i/>
            <w:iCs/>
            <w:highlight w:val="yellow"/>
            <w:lang w:eastAsia="zh-CN"/>
          </w:rPr>
          <w:delText>EIRP</w:delText>
        </w:r>
        <w:r w:rsidRPr="00BD4784" w:rsidDel="006802F1">
          <w:rPr>
            <w:bCs/>
            <w:i/>
            <w:iCs/>
            <w:highlight w:val="yellow"/>
            <w:vertAlign w:val="subscript"/>
            <w:lang w:eastAsia="zh-CN"/>
          </w:rPr>
          <w:delText>C</w:delText>
        </w:r>
        <w:r w:rsidRPr="00BD4784" w:rsidDel="006802F1">
          <w:rPr>
            <w:highlight w:val="yellow"/>
            <w:rtl/>
          </w:rPr>
          <w:delText xml:space="preserve">. ويكون لكل مدى ارتفاع خاص به للكثافة الطيفية </w:delText>
        </w:r>
        <w:r w:rsidRPr="00BD4784" w:rsidDel="006802F1">
          <w:rPr>
            <w:highlight w:val="yellow"/>
            <w:rtl/>
            <w:lang w:bidi="ar-SY"/>
          </w:rPr>
          <w:delText xml:space="preserve">القدرة المشعة المكافئة المتناحية </w:delText>
        </w:r>
        <w:r w:rsidRPr="00BD4784" w:rsidDel="006802F1">
          <w:rPr>
            <w:highlight w:val="yellow"/>
            <w:rtl/>
          </w:rPr>
          <w:delText>خارج المحور (</w:delText>
        </w:r>
        <w:r w:rsidRPr="00BD4784" w:rsidDel="006802F1">
          <w:rPr>
            <w:i/>
            <w:iCs/>
            <w:highlight w:val="yellow"/>
          </w:rPr>
          <w:delText>EIRP</w:delText>
        </w:r>
        <w:r w:rsidRPr="00BD4784" w:rsidDel="006802F1">
          <w:rPr>
            <w:i/>
            <w:iCs/>
            <w:highlight w:val="yellow"/>
            <w:vertAlign w:val="subscript"/>
          </w:rPr>
          <w:delText>C</w:delText>
        </w:r>
        <w:r w:rsidRPr="00BD4784" w:rsidDel="006802F1">
          <w:rPr>
            <w:highlight w:val="yellow"/>
            <w:rtl/>
          </w:rPr>
          <w:delText xml:space="preserve">) بحيث يسمح تشغيل المحطة الأرضية المتحركة للطيران بارتفاع أعلى لكثافة </w:delText>
        </w:r>
        <w:r w:rsidRPr="00BD4784" w:rsidDel="006802F1">
          <w:rPr>
            <w:i/>
            <w:iCs/>
            <w:highlight w:val="yellow"/>
          </w:rPr>
          <w:delText>EIRP</w:delText>
        </w:r>
        <w:r w:rsidRPr="00BD4784" w:rsidDel="006802F1">
          <w:rPr>
            <w:i/>
            <w:iCs/>
            <w:highlight w:val="yellow"/>
            <w:vertAlign w:val="subscript"/>
          </w:rPr>
          <w:delText>C</w:delText>
        </w:r>
        <w:r w:rsidRPr="00BD4784" w:rsidDel="006802F1">
          <w:rPr>
            <w:highlight w:val="yellow"/>
            <w:rtl/>
          </w:rPr>
          <w:delText>، عندما تتساوى جميع الافتراضات الأخرى، لأن المسافة بين المحطة الأرضية المتحركة للطيران والموقع المختار على الأرض أكبر وكذلك تكون الخسائر والتوهينات المطبَّقة.</w:delText>
        </w:r>
      </w:del>
    </w:p>
    <w:p w14:paraId="17DDF07E" w14:textId="259B12A4" w:rsidR="001B67DA" w:rsidRPr="00BD4784" w:rsidDel="006802F1" w:rsidRDefault="009D41B9" w:rsidP="00476C7F">
      <w:pPr>
        <w:rPr>
          <w:del w:id="1140" w:author="Arabic_HS" w:date="2023-11-08T13:42:00Z"/>
          <w:highlight w:val="yellow"/>
          <w:rtl/>
          <w:lang w:bidi="ar-SY"/>
        </w:rPr>
      </w:pPr>
      <w:del w:id="1141" w:author="Arabic_HS" w:date="2023-11-08T13:42:00Z">
        <w:r w:rsidRPr="00BD4784" w:rsidDel="006802F1">
          <w:rPr>
            <w:highlight w:val="yellow"/>
            <w:rtl/>
          </w:rPr>
          <w:delText>ومن شأن فحص يقوم به المكتب أن يطبق هذه المنهجية بالنسبة لكل مدى من الارتفاعات، لتحديد ما إذا كانت المحطة </w:delText>
        </w:r>
        <w:r w:rsidRPr="00BD4784" w:rsidDel="006802F1">
          <w:rPr>
            <w:highlight w:val="yellow"/>
          </w:rPr>
          <w:delText>A</w:delText>
        </w:r>
        <w:r w:rsidRPr="00BD4784" w:rsidDel="006802F1">
          <w:rPr>
            <w:highlight w:val="yellow"/>
          </w:rPr>
          <w:noBreakHyphen/>
          <w:delText>ESIM</w:delText>
        </w:r>
        <w:r w:rsidRPr="00BD4784" w:rsidDel="006802F1">
          <w:rPr>
            <w:highlight w:val="yellow"/>
            <w:rtl/>
          </w:rPr>
          <w:delText xml:space="preserve"> العاملة في إطار شبكة ساتلية</w:delText>
        </w:r>
        <w:r w:rsidRPr="00BD4784" w:rsidDel="006802F1">
          <w:rPr>
            <w:highlight w:val="yellow"/>
            <w:rtl/>
            <w:lang w:bidi="ar-SY"/>
          </w:rPr>
          <w:delText xml:space="preserve"> </w:delText>
        </w:r>
        <w:r w:rsidRPr="00BD4784" w:rsidDel="006802F1">
          <w:rPr>
            <w:highlight w:val="yellow"/>
          </w:rPr>
          <w:delText>non-GSO</w:delText>
        </w:r>
        <w:r w:rsidRPr="00BD4784" w:rsidDel="006802F1">
          <w:rPr>
            <w:highlight w:val="yellow"/>
            <w:rtl/>
          </w:rPr>
          <w:delText xml:space="preserve"> تمتثل أم لا لحدود كثافة تدفق القدرة </w:delText>
        </w:r>
        <w:r w:rsidRPr="00BD4784" w:rsidDel="006802F1">
          <w:rPr>
            <w:highlight w:val="yellow"/>
            <w:rtl/>
            <w:lang w:bidi="ar-EG"/>
          </w:rPr>
          <w:delText xml:space="preserve">الواردة في الجزء 2 من الملحق 1 بهذا القرار </w:delText>
        </w:r>
        <w:r w:rsidRPr="00BD4784" w:rsidDel="006802F1">
          <w:rPr>
            <w:highlight w:val="yellow"/>
            <w:rtl/>
          </w:rPr>
          <w:delText>لحماية خدمات الأرض.</w:delText>
        </w:r>
      </w:del>
    </w:p>
    <w:p w14:paraId="385FC4F3" w14:textId="369A7B30" w:rsidR="001B67DA" w:rsidRPr="00BD4784" w:rsidDel="006802F1" w:rsidRDefault="009D41B9" w:rsidP="00476C7F">
      <w:pPr>
        <w:pStyle w:val="Heading2"/>
        <w:rPr>
          <w:del w:id="1142" w:author="Arabic_HS" w:date="2023-11-08T13:42:00Z"/>
          <w:highlight w:val="yellow"/>
          <w:rtl/>
        </w:rPr>
      </w:pPr>
      <w:bookmarkStart w:id="1143" w:name="_Toc134181723"/>
      <w:del w:id="1144" w:author="Arabic_HS" w:date="2023-11-08T13:42:00Z">
        <w:r w:rsidRPr="00BD4784" w:rsidDel="006802F1">
          <w:rPr>
            <w:highlight w:val="yellow"/>
          </w:rPr>
          <w:delText>2.1</w:delText>
        </w:r>
        <w:r w:rsidRPr="00BD4784" w:rsidDel="006802F1">
          <w:rPr>
            <w:highlight w:val="yellow"/>
            <w:rtl/>
          </w:rPr>
          <w:tab/>
          <w:delText>معلمات الدخل</w:delText>
        </w:r>
        <w:bookmarkEnd w:id="1143"/>
      </w:del>
    </w:p>
    <w:p w14:paraId="4D137A70" w14:textId="5A702726" w:rsidR="001B67DA" w:rsidRPr="00BD4784" w:rsidDel="006802F1" w:rsidRDefault="009D41B9" w:rsidP="00476C7F">
      <w:pPr>
        <w:rPr>
          <w:del w:id="1145" w:author="Arabic_HS" w:date="2023-11-08T13:42:00Z"/>
          <w:highlight w:val="yellow"/>
          <w:rtl/>
          <w:lang w:bidi="ar-EG"/>
        </w:rPr>
      </w:pPr>
      <w:del w:id="1146" w:author="Arabic_HS" w:date="2023-11-08T13:42:00Z">
        <w:r w:rsidRPr="00BD4784" w:rsidDel="006802F1">
          <w:rPr>
            <w:highlight w:val="yellow"/>
            <w:rtl/>
            <w:lang w:bidi="ar-EG"/>
          </w:rPr>
          <w:delText>في ضوء نظام ساتلي افتراضي غير مستقر بالنسبة إلى الأرض، يصف الجدول 1 أدناه إرسالات تُفحص وترد في مجموعة واحدة مرتبطة بمحطة أرضية (</w:delText>
        </w:r>
        <w:r w:rsidRPr="00BD4784" w:rsidDel="006802F1">
          <w:rPr>
            <w:highlight w:val="yellow"/>
            <w:lang w:bidi="ar-EG"/>
          </w:rPr>
          <w:delText>e/s</w:delText>
        </w:r>
        <w:r w:rsidRPr="00BD4784" w:rsidDel="006802F1">
          <w:rPr>
            <w:highlight w:val="yellow"/>
            <w:rtl/>
            <w:lang w:bidi="ar-EG"/>
          </w:rPr>
          <w:delText>) من صنف "</w:delText>
        </w:r>
        <w:r w:rsidRPr="00BD4784" w:rsidDel="006802F1">
          <w:rPr>
            <w:highlight w:val="yellow"/>
            <w:lang w:bidi="ar-EG"/>
          </w:rPr>
          <w:delText>UO</w:delText>
        </w:r>
        <w:r w:rsidRPr="00BD4784" w:rsidDel="006802F1">
          <w:rPr>
            <w:highlight w:val="yellow"/>
            <w:rtl/>
            <w:lang w:bidi="ar-EG"/>
          </w:rPr>
          <w:delText xml:space="preserve">" ترسل في النطاق </w:delText>
        </w:r>
        <w:r w:rsidRPr="00BD4784" w:rsidDel="006802F1">
          <w:rPr>
            <w:highlight w:val="yellow"/>
            <w:lang w:bidi="ar-EG"/>
          </w:rPr>
          <w:delText>GHz 29,5-27,5</w:delText>
        </w:r>
        <w:r w:rsidRPr="00BD4784" w:rsidDel="006802F1">
          <w:rPr>
            <w:highlight w:val="yellow"/>
            <w:rtl/>
            <w:lang w:bidi="ar-EG"/>
          </w:rPr>
          <w:delText>.  ويقدم الجدولان 2 و3 معلمات إضافية.</w:delText>
        </w:r>
      </w:del>
    </w:p>
    <w:p w14:paraId="7F4D048F" w14:textId="26EB9DC8" w:rsidR="001B67DA" w:rsidRPr="00BD4784" w:rsidDel="006802F1" w:rsidRDefault="009D41B9" w:rsidP="00476C7F">
      <w:pPr>
        <w:pStyle w:val="TableNo"/>
        <w:rPr>
          <w:del w:id="1147" w:author="Arabic_HS" w:date="2023-11-08T13:42:00Z"/>
          <w:highlight w:val="yellow"/>
          <w:rtl/>
          <w:lang w:bidi="ar-EG"/>
        </w:rPr>
      </w:pPr>
      <w:del w:id="1148" w:author="Arabic_HS" w:date="2023-11-08T13:42:00Z">
        <w:r w:rsidRPr="00BD4784" w:rsidDel="006802F1">
          <w:rPr>
            <w:highlight w:val="yellow"/>
            <w:rtl/>
            <w:lang w:bidi="ar-EG"/>
          </w:rPr>
          <w:delText xml:space="preserve">الجدول </w:delText>
        </w:r>
        <w:r w:rsidRPr="00BD4784" w:rsidDel="006802F1">
          <w:rPr>
            <w:highlight w:val="yellow"/>
            <w:lang w:bidi="ar-EG"/>
          </w:rPr>
          <w:delText>1</w:delText>
        </w:r>
      </w:del>
    </w:p>
    <w:p w14:paraId="48B4D50A" w14:textId="791210B2" w:rsidR="001B67DA" w:rsidRPr="00BD4784" w:rsidDel="006802F1" w:rsidRDefault="009D41B9" w:rsidP="00476C7F">
      <w:pPr>
        <w:pStyle w:val="Tabletitle"/>
        <w:rPr>
          <w:del w:id="1149" w:author="Arabic_HS" w:date="2023-11-08T13:42:00Z"/>
          <w:highlight w:val="yellow"/>
          <w:rtl/>
          <w:lang w:bidi="ar-EG"/>
        </w:rPr>
      </w:pPr>
      <w:del w:id="1150" w:author="Arabic_HS" w:date="2023-11-08T13:42:00Z">
        <w:r w:rsidRPr="00BD4784" w:rsidDel="006802F1">
          <w:rPr>
            <w:highlight w:val="yellow"/>
            <w:rtl/>
            <w:lang w:bidi="ar-EG"/>
          </w:rPr>
          <w:delText>مثال مجموعة من إرسالات يمكن تطبيقها من المحطات الأرضية المتحركة للطيران</w:delText>
        </w:r>
      </w:del>
    </w:p>
    <w:tbl>
      <w:tblPr>
        <w:bidiVisual/>
        <w:tblW w:w="9642" w:type="dxa"/>
        <w:jc w:val="center"/>
        <w:tblLook w:val="04A0" w:firstRow="1" w:lastRow="0" w:firstColumn="1" w:lastColumn="0" w:noHBand="0" w:noVBand="1"/>
      </w:tblPr>
      <w:tblGrid>
        <w:gridCol w:w="1435"/>
        <w:gridCol w:w="1553"/>
        <w:gridCol w:w="1813"/>
        <w:gridCol w:w="2377"/>
        <w:gridCol w:w="2464"/>
      </w:tblGrid>
      <w:tr w:rsidR="00687FDA" w:rsidRPr="00BD4784" w:rsidDel="006802F1" w14:paraId="2C507307" w14:textId="6F8CECF8" w:rsidTr="007628AB">
        <w:trPr>
          <w:jc w:val="center"/>
          <w:del w:id="1151" w:author="Arabic_HS" w:date="2023-11-08T13:42:00Z"/>
        </w:trPr>
        <w:tc>
          <w:tcPr>
            <w:tcW w:w="1435" w:type="dxa"/>
            <w:tcBorders>
              <w:top w:val="single" w:sz="4" w:space="0" w:color="auto"/>
              <w:left w:val="single" w:sz="4" w:space="0" w:color="auto"/>
              <w:bottom w:val="single" w:sz="4" w:space="0" w:color="auto"/>
              <w:right w:val="single" w:sz="4" w:space="0" w:color="auto"/>
            </w:tcBorders>
            <w:vAlign w:val="center"/>
          </w:tcPr>
          <w:p w14:paraId="5C5DBA78" w14:textId="317448E0" w:rsidR="001B67DA" w:rsidRPr="00BD4784" w:rsidDel="006802F1" w:rsidRDefault="009D41B9" w:rsidP="00A903DE">
            <w:pPr>
              <w:pStyle w:val="Tablehead"/>
              <w:rPr>
                <w:del w:id="1152" w:author="Arabic_HS" w:date="2023-11-08T13:42:00Z"/>
                <w:highlight w:val="yellow"/>
                <w:lang w:bidi="ar-SY"/>
              </w:rPr>
            </w:pPr>
            <w:del w:id="1153" w:author="Arabic_HS" w:date="2023-11-08T13:42:00Z">
              <w:r w:rsidRPr="00BD4784" w:rsidDel="006802F1">
                <w:rPr>
                  <w:highlight w:val="yellow"/>
                  <w:rtl/>
                  <w:lang w:bidi="ar-SY"/>
                </w:rPr>
                <w:delText>رقم البث</w:delText>
              </w:r>
            </w:del>
          </w:p>
        </w:tc>
        <w:tc>
          <w:tcPr>
            <w:tcW w:w="1553" w:type="dxa"/>
            <w:tcBorders>
              <w:top w:val="single" w:sz="4" w:space="0" w:color="auto"/>
              <w:left w:val="single" w:sz="4" w:space="0" w:color="auto"/>
              <w:bottom w:val="single" w:sz="4" w:space="0" w:color="auto"/>
              <w:right w:val="single" w:sz="4" w:space="0" w:color="auto"/>
            </w:tcBorders>
          </w:tcPr>
          <w:p w14:paraId="12C785A2" w14:textId="5A0230B0" w:rsidR="001B67DA" w:rsidRPr="00BD4784" w:rsidDel="006802F1" w:rsidRDefault="009D41B9" w:rsidP="00A903DE">
            <w:pPr>
              <w:pStyle w:val="Tablehead"/>
              <w:rPr>
                <w:del w:id="1154" w:author="Arabic_HS" w:date="2023-11-08T13:42:00Z"/>
                <w:highlight w:val="yellow"/>
                <w:lang w:bidi="ar-SY"/>
              </w:rPr>
            </w:pPr>
            <w:del w:id="1155" w:author="Arabic_HS" w:date="2023-11-08T13:42:00Z">
              <w:r w:rsidRPr="00BD4784" w:rsidDel="006802F1">
                <w:rPr>
                  <w:highlight w:val="yellow"/>
                </w:rPr>
                <w:delText>7.C</w:delText>
              </w:r>
              <w:r w:rsidRPr="00BD4784" w:rsidDel="006802F1">
                <w:rPr>
                  <w:highlight w:val="yellow"/>
                  <w:rtl/>
                  <w:lang w:bidi="ar-SY"/>
                </w:rPr>
                <w:delText>.أ</w:delText>
              </w:r>
              <w:r w:rsidRPr="00BD4784" w:rsidDel="006802F1">
                <w:rPr>
                  <w:highlight w:val="yellow"/>
                  <w:rtl/>
                  <w:lang w:bidi="ar-SY"/>
                </w:rPr>
                <w:br/>
                <w:delText xml:space="preserve">تسمية البث </w:delText>
              </w:r>
            </w:del>
          </w:p>
        </w:tc>
        <w:tc>
          <w:tcPr>
            <w:tcW w:w="1813" w:type="dxa"/>
            <w:tcBorders>
              <w:top w:val="single" w:sz="4" w:space="0" w:color="auto"/>
              <w:left w:val="single" w:sz="4" w:space="0" w:color="auto"/>
              <w:bottom w:val="single" w:sz="4" w:space="0" w:color="auto"/>
              <w:right w:val="single" w:sz="4" w:space="0" w:color="auto"/>
            </w:tcBorders>
          </w:tcPr>
          <w:p w14:paraId="0B5E4AE2" w14:textId="535D750E" w:rsidR="001B67DA" w:rsidRPr="00BD4784" w:rsidDel="006802F1" w:rsidRDefault="009D41B9" w:rsidP="00A903DE">
            <w:pPr>
              <w:pStyle w:val="Tablehead"/>
              <w:rPr>
                <w:del w:id="1156" w:author="Arabic_HS" w:date="2023-11-08T13:42:00Z"/>
                <w:highlight w:val="yellow"/>
              </w:rPr>
            </w:pPr>
            <w:del w:id="1157" w:author="Arabic_HS" w:date="2023-11-08T13:42:00Z">
              <w:r w:rsidRPr="00BD4784" w:rsidDel="006802F1">
                <w:rPr>
                  <w:highlight w:val="yellow"/>
                  <w:lang w:val="en-GB"/>
                </w:rPr>
                <w:delText>BW</w:delText>
              </w:r>
              <w:r w:rsidRPr="00BD4784" w:rsidDel="006802F1">
                <w:rPr>
                  <w:highlight w:val="yellow"/>
                  <w:vertAlign w:val="subscript"/>
                  <w:lang w:val="en-GB"/>
                </w:rPr>
                <w:delText>emission</w:delText>
              </w:r>
              <w:r w:rsidRPr="00BD4784" w:rsidDel="006802F1">
                <w:rPr>
                  <w:highlight w:val="yellow"/>
                  <w:rtl/>
                </w:rPr>
                <w:br/>
              </w:r>
              <w:r w:rsidRPr="00BD4784" w:rsidDel="006802F1">
                <w:rPr>
                  <w:highlight w:val="yellow"/>
                </w:rPr>
                <w:delText>MHz</w:delText>
              </w:r>
            </w:del>
          </w:p>
        </w:tc>
        <w:tc>
          <w:tcPr>
            <w:tcW w:w="2377" w:type="dxa"/>
            <w:tcBorders>
              <w:top w:val="single" w:sz="4" w:space="0" w:color="auto"/>
              <w:left w:val="single" w:sz="4" w:space="0" w:color="auto"/>
              <w:bottom w:val="single" w:sz="4" w:space="0" w:color="auto"/>
              <w:right w:val="single" w:sz="4" w:space="0" w:color="auto"/>
            </w:tcBorders>
            <w:vAlign w:val="center"/>
          </w:tcPr>
          <w:p w14:paraId="3B6B67F7" w14:textId="6D42FD6A" w:rsidR="001B67DA" w:rsidRPr="00BD4784" w:rsidDel="006802F1" w:rsidRDefault="009D41B9" w:rsidP="00A903DE">
            <w:pPr>
              <w:pStyle w:val="Tablehead"/>
              <w:rPr>
                <w:del w:id="1158" w:author="Arabic_HS" w:date="2023-11-08T13:42:00Z"/>
                <w:highlight w:val="yellow"/>
                <w:lang w:bidi="ar-SY"/>
              </w:rPr>
            </w:pPr>
            <w:del w:id="1159" w:author="Arabic_HS" w:date="2023-11-08T13:42:00Z">
              <w:r w:rsidRPr="00BD4784" w:rsidDel="006802F1">
                <w:rPr>
                  <w:highlight w:val="yellow"/>
                  <w:lang w:bidi="ar-SY"/>
                </w:rPr>
                <w:delText>8.C</w:delText>
              </w:r>
              <w:r w:rsidRPr="00BD4784" w:rsidDel="006802F1">
                <w:rPr>
                  <w:highlight w:val="yellow"/>
                  <w:rtl/>
                  <w:lang w:bidi="ar-SY"/>
                </w:rPr>
                <w:delText>.ج.3</w:delText>
              </w:r>
              <w:r w:rsidRPr="00BD4784" w:rsidDel="006802F1">
                <w:rPr>
                  <w:highlight w:val="yellow"/>
                  <w:rtl/>
                  <w:lang w:bidi="ar-SY"/>
                </w:rPr>
                <w:br/>
                <w:delText>كثافة القدرة الدنيا</w:delText>
              </w:r>
              <w:r w:rsidRPr="00BD4784" w:rsidDel="006802F1">
                <w:rPr>
                  <w:highlight w:val="yellow"/>
                  <w:rtl/>
                  <w:lang w:bidi="ar-SY"/>
                </w:rPr>
                <w:br/>
              </w:r>
              <w:r w:rsidRPr="00BD4784" w:rsidDel="006802F1">
                <w:rPr>
                  <w:highlight w:val="yellow"/>
                  <w:lang w:val="en-GB" w:bidi="ar-SY"/>
                </w:rPr>
                <w:delText>dB(W/Hz)</w:delText>
              </w:r>
            </w:del>
          </w:p>
        </w:tc>
        <w:tc>
          <w:tcPr>
            <w:tcW w:w="2464" w:type="dxa"/>
            <w:tcBorders>
              <w:top w:val="single" w:sz="4" w:space="0" w:color="auto"/>
              <w:left w:val="single" w:sz="4" w:space="0" w:color="auto"/>
              <w:bottom w:val="single" w:sz="4" w:space="0" w:color="auto"/>
              <w:right w:val="single" w:sz="4" w:space="0" w:color="auto"/>
            </w:tcBorders>
            <w:vAlign w:val="center"/>
          </w:tcPr>
          <w:p w14:paraId="22803A7C" w14:textId="66268A1A" w:rsidR="001B67DA" w:rsidRPr="00BD4784" w:rsidDel="006802F1" w:rsidRDefault="009D41B9" w:rsidP="00A903DE">
            <w:pPr>
              <w:pStyle w:val="Tablehead"/>
              <w:rPr>
                <w:del w:id="1160" w:author="Arabic_HS" w:date="2023-11-08T13:42:00Z"/>
                <w:highlight w:val="yellow"/>
                <w:lang w:bidi="ar-SY"/>
              </w:rPr>
            </w:pPr>
            <w:del w:id="1161" w:author="Arabic_HS" w:date="2023-11-08T13:42:00Z">
              <w:r w:rsidRPr="00BD4784" w:rsidDel="006802F1">
                <w:rPr>
                  <w:highlight w:val="yellow"/>
                </w:rPr>
                <w:delText>8.C</w:delText>
              </w:r>
              <w:r w:rsidRPr="00BD4784" w:rsidDel="006802F1">
                <w:rPr>
                  <w:highlight w:val="yellow"/>
                  <w:rtl/>
                  <w:lang w:bidi="ar-SY"/>
                </w:rPr>
                <w:delText>.أ.2/</w:delText>
              </w:r>
              <w:r w:rsidRPr="00BD4784" w:rsidDel="006802F1">
                <w:rPr>
                  <w:highlight w:val="yellow"/>
                  <w:lang w:bidi="ar-SY"/>
                </w:rPr>
                <w:delText>8.C</w:delText>
              </w:r>
              <w:r w:rsidRPr="00BD4784" w:rsidDel="006802F1">
                <w:rPr>
                  <w:highlight w:val="yellow"/>
                  <w:rtl/>
                  <w:lang w:bidi="ar-SY"/>
                </w:rPr>
                <w:delText>.ب.2</w:delText>
              </w:r>
              <w:r w:rsidRPr="00BD4784" w:rsidDel="006802F1">
                <w:rPr>
                  <w:highlight w:val="yellow"/>
                  <w:rtl/>
                  <w:lang w:bidi="ar-SY"/>
                </w:rPr>
                <w:br/>
                <w:delText xml:space="preserve">كثافة القدرة القصوى </w:delText>
              </w:r>
              <w:r w:rsidRPr="00BD4784" w:rsidDel="006802F1">
                <w:rPr>
                  <w:highlight w:val="yellow"/>
                  <w:lang w:val="en-GB" w:bidi="ar-SY"/>
                </w:rPr>
                <w:delText>dB(W/Hz)</w:delText>
              </w:r>
            </w:del>
          </w:p>
        </w:tc>
      </w:tr>
      <w:tr w:rsidR="00687FDA" w:rsidRPr="00BD4784" w:rsidDel="006802F1" w14:paraId="3E9E9BBB" w14:textId="5EF96458" w:rsidTr="007628AB">
        <w:trPr>
          <w:jc w:val="center"/>
          <w:del w:id="1162" w:author="Arabic_HS" w:date="2023-11-08T13:42:00Z"/>
        </w:trPr>
        <w:tc>
          <w:tcPr>
            <w:tcW w:w="1435" w:type="dxa"/>
            <w:tcBorders>
              <w:top w:val="single" w:sz="4" w:space="0" w:color="auto"/>
              <w:left w:val="single" w:sz="4" w:space="0" w:color="auto"/>
              <w:bottom w:val="single" w:sz="4" w:space="0" w:color="auto"/>
              <w:right w:val="single" w:sz="4" w:space="0" w:color="auto"/>
            </w:tcBorders>
          </w:tcPr>
          <w:p w14:paraId="25598E10" w14:textId="2323DB49" w:rsidR="001B67DA" w:rsidRPr="00BD4784" w:rsidDel="006802F1" w:rsidRDefault="009D41B9" w:rsidP="00A903DE">
            <w:pPr>
              <w:pStyle w:val="Tabletext"/>
              <w:jc w:val="center"/>
              <w:rPr>
                <w:del w:id="1163" w:author="Arabic_HS" w:date="2023-11-08T13:42:00Z"/>
                <w:highlight w:val="yellow"/>
              </w:rPr>
            </w:pPr>
            <w:del w:id="1164" w:author="Arabic_HS" w:date="2023-11-08T13:42:00Z">
              <w:r w:rsidRPr="00BD4784" w:rsidDel="006802F1">
                <w:rPr>
                  <w:highlight w:val="yellow"/>
                </w:rPr>
                <w:delText>1</w:delText>
              </w:r>
            </w:del>
          </w:p>
        </w:tc>
        <w:tc>
          <w:tcPr>
            <w:tcW w:w="1553" w:type="dxa"/>
            <w:tcBorders>
              <w:top w:val="single" w:sz="4" w:space="0" w:color="auto"/>
              <w:left w:val="single" w:sz="4" w:space="0" w:color="auto"/>
              <w:bottom w:val="single" w:sz="4" w:space="0" w:color="auto"/>
              <w:right w:val="single" w:sz="4" w:space="0" w:color="auto"/>
            </w:tcBorders>
          </w:tcPr>
          <w:p w14:paraId="77ABD054" w14:textId="6D2CABA3" w:rsidR="001B67DA" w:rsidRPr="00BD4784" w:rsidDel="006802F1" w:rsidRDefault="009D41B9" w:rsidP="00A903DE">
            <w:pPr>
              <w:pStyle w:val="Tabletext"/>
              <w:jc w:val="center"/>
              <w:rPr>
                <w:del w:id="1165" w:author="Arabic_HS" w:date="2023-11-08T13:42:00Z"/>
                <w:highlight w:val="yellow"/>
              </w:rPr>
            </w:pPr>
            <w:del w:id="1166" w:author="Arabic_HS" w:date="2023-11-08T13:42:00Z">
              <w:r w:rsidRPr="00BD4784" w:rsidDel="006802F1">
                <w:rPr>
                  <w:highlight w:val="yellow"/>
                </w:rPr>
                <w:delText>6M00G7W--</w:delText>
              </w:r>
            </w:del>
          </w:p>
        </w:tc>
        <w:tc>
          <w:tcPr>
            <w:tcW w:w="1813" w:type="dxa"/>
            <w:tcBorders>
              <w:top w:val="single" w:sz="4" w:space="0" w:color="auto"/>
              <w:left w:val="single" w:sz="4" w:space="0" w:color="auto"/>
              <w:bottom w:val="single" w:sz="4" w:space="0" w:color="auto"/>
              <w:right w:val="single" w:sz="4" w:space="0" w:color="auto"/>
            </w:tcBorders>
          </w:tcPr>
          <w:p w14:paraId="15642286" w14:textId="4C741F35" w:rsidR="001B67DA" w:rsidRPr="00BD4784" w:rsidDel="006802F1" w:rsidRDefault="009D41B9" w:rsidP="00A903DE">
            <w:pPr>
              <w:pStyle w:val="Tabletext"/>
              <w:jc w:val="center"/>
              <w:rPr>
                <w:del w:id="1167" w:author="Arabic_HS" w:date="2023-11-08T13:42:00Z"/>
                <w:highlight w:val="yellow"/>
              </w:rPr>
            </w:pPr>
            <w:del w:id="1168" w:author="Arabic_HS" w:date="2023-11-08T13:42:00Z">
              <w:r w:rsidRPr="00BD4784" w:rsidDel="006802F1">
                <w:rPr>
                  <w:highlight w:val="yellow"/>
                </w:rPr>
                <w:delText>6,0</w:delText>
              </w:r>
            </w:del>
          </w:p>
        </w:tc>
        <w:tc>
          <w:tcPr>
            <w:tcW w:w="2377" w:type="dxa"/>
            <w:tcBorders>
              <w:top w:val="single" w:sz="4" w:space="0" w:color="auto"/>
              <w:left w:val="single" w:sz="4" w:space="0" w:color="auto"/>
              <w:bottom w:val="single" w:sz="4" w:space="0" w:color="auto"/>
              <w:right w:val="single" w:sz="4" w:space="0" w:color="auto"/>
            </w:tcBorders>
          </w:tcPr>
          <w:p w14:paraId="3D8D39D5" w14:textId="6BE0941A" w:rsidR="001B67DA" w:rsidRPr="00BD4784" w:rsidDel="006802F1" w:rsidRDefault="009D41B9" w:rsidP="00A903DE">
            <w:pPr>
              <w:pStyle w:val="Tabletext"/>
              <w:jc w:val="center"/>
              <w:rPr>
                <w:del w:id="1169" w:author="Arabic_HS" w:date="2023-11-08T13:42:00Z"/>
                <w:highlight w:val="yellow"/>
              </w:rPr>
            </w:pPr>
            <w:del w:id="1170" w:author="Arabic_HS" w:date="2023-11-08T13:42:00Z">
              <w:r w:rsidRPr="00BD4784" w:rsidDel="006802F1">
                <w:rPr>
                  <w:highlight w:val="yellow"/>
                </w:rPr>
                <w:delText>69,7–</w:delText>
              </w:r>
            </w:del>
          </w:p>
        </w:tc>
        <w:tc>
          <w:tcPr>
            <w:tcW w:w="2464" w:type="dxa"/>
            <w:tcBorders>
              <w:top w:val="single" w:sz="4" w:space="0" w:color="auto"/>
              <w:left w:val="single" w:sz="4" w:space="0" w:color="auto"/>
              <w:bottom w:val="single" w:sz="4" w:space="0" w:color="auto"/>
              <w:right w:val="single" w:sz="4" w:space="0" w:color="auto"/>
            </w:tcBorders>
          </w:tcPr>
          <w:p w14:paraId="6DF08155" w14:textId="5DA00555" w:rsidR="001B67DA" w:rsidRPr="00BD4784" w:rsidDel="006802F1" w:rsidRDefault="009D41B9" w:rsidP="00A903DE">
            <w:pPr>
              <w:pStyle w:val="Tabletext"/>
              <w:jc w:val="center"/>
              <w:rPr>
                <w:del w:id="1171" w:author="Arabic_HS" w:date="2023-11-08T13:42:00Z"/>
                <w:highlight w:val="yellow"/>
              </w:rPr>
            </w:pPr>
            <w:del w:id="1172" w:author="Arabic_HS" w:date="2023-11-08T13:42:00Z">
              <w:r w:rsidRPr="00BD4784" w:rsidDel="006802F1">
                <w:rPr>
                  <w:highlight w:val="yellow"/>
                </w:rPr>
                <w:delText>66,0–</w:delText>
              </w:r>
            </w:del>
          </w:p>
        </w:tc>
      </w:tr>
      <w:tr w:rsidR="00687FDA" w:rsidRPr="00BD4784" w:rsidDel="006802F1" w14:paraId="39DF547E" w14:textId="130ED839" w:rsidTr="007628AB">
        <w:trPr>
          <w:jc w:val="center"/>
          <w:del w:id="1173" w:author="Arabic_HS" w:date="2023-11-08T13:42:00Z"/>
        </w:trPr>
        <w:tc>
          <w:tcPr>
            <w:tcW w:w="1435" w:type="dxa"/>
            <w:tcBorders>
              <w:top w:val="single" w:sz="4" w:space="0" w:color="auto"/>
              <w:left w:val="single" w:sz="4" w:space="0" w:color="auto"/>
              <w:bottom w:val="single" w:sz="4" w:space="0" w:color="auto"/>
              <w:right w:val="single" w:sz="4" w:space="0" w:color="auto"/>
            </w:tcBorders>
          </w:tcPr>
          <w:p w14:paraId="65C92687" w14:textId="21213744" w:rsidR="001B67DA" w:rsidRPr="00BD4784" w:rsidDel="006802F1" w:rsidRDefault="009D41B9" w:rsidP="00A903DE">
            <w:pPr>
              <w:pStyle w:val="Tabletext"/>
              <w:jc w:val="center"/>
              <w:rPr>
                <w:del w:id="1174" w:author="Arabic_HS" w:date="2023-11-08T13:42:00Z"/>
                <w:highlight w:val="yellow"/>
              </w:rPr>
            </w:pPr>
            <w:del w:id="1175" w:author="Arabic_HS" w:date="2023-11-08T13:42:00Z">
              <w:r w:rsidRPr="00BD4784" w:rsidDel="006802F1">
                <w:rPr>
                  <w:highlight w:val="yellow"/>
                </w:rPr>
                <w:delText>2</w:delText>
              </w:r>
            </w:del>
          </w:p>
        </w:tc>
        <w:tc>
          <w:tcPr>
            <w:tcW w:w="1553" w:type="dxa"/>
            <w:tcBorders>
              <w:top w:val="single" w:sz="4" w:space="0" w:color="auto"/>
              <w:left w:val="single" w:sz="4" w:space="0" w:color="auto"/>
              <w:bottom w:val="single" w:sz="4" w:space="0" w:color="auto"/>
              <w:right w:val="single" w:sz="4" w:space="0" w:color="auto"/>
            </w:tcBorders>
          </w:tcPr>
          <w:p w14:paraId="70D801D3" w14:textId="6B67284F" w:rsidR="001B67DA" w:rsidRPr="00BD4784" w:rsidDel="006802F1" w:rsidRDefault="009D41B9" w:rsidP="00A903DE">
            <w:pPr>
              <w:pStyle w:val="Tabletext"/>
              <w:jc w:val="center"/>
              <w:rPr>
                <w:del w:id="1176" w:author="Arabic_HS" w:date="2023-11-08T13:42:00Z"/>
                <w:highlight w:val="yellow"/>
              </w:rPr>
            </w:pPr>
            <w:del w:id="1177" w:author="Arabic_HS" w:date="2023-11-08T13:42:00Z">
              <w:r w:rsidRPr="00BD4784" w:rsidDel="006802F1">
                <w:rPr>
                  <w:highlight w:val="yellow"/>
                </w:rPr>
                <w:delText>6M00G7W--</w:delText>
              </w:r>
            </w:del>
          </w:p>
        </w:tc>
        <w:tc>
          <w:tcPr>
            <w:tcW w:w="1813" w:type="dxa"/>
            <w:tcBorders>
              <w:top w:val="single" w:sz="4" w:space="0" w:color="auto"/>
              <w:left w:val="single" w:sz="4" w:space="0" w:color="auto"/>
              <w:bottom w:val="single" w:sz="4" w:space="0" w:color="auto"/>
              <w:right w:val="single" w:sz="4" w:space="0" w:color="auto"/>
            </w:tcBorders>
          </w:tcPr>
          <w:p w14:paraId="29CAF45D" w14:textId="7665E256" w:rsidR="001B67DA" w:rsidRPr="00BD4784" w:rsidDel="006802F1" w:rsidRDefault="009D41B9" w:rsidP="00A903DE">
            <w:pPr>
              <w:pStyle w:val="Tabletext"/>
              <w:jc w:val="center"/>
              <w:rPr>
                <w:del w:id="1178" w:author="Arabic_HS" w:date="2023-11-08T13:42:00Z"/>
                <w:highlight w:val="yellow"/>
              </w:rPr>
            </w:pPr>
            <w:del w:id="1179" w:author="Arabic_HS" w:date="2023-11-08T13:42:00Z">
              <w:r w:rsidRPr="00BD4784" w:rsidDel="006802F1">
                <w:rPr>
                  <w:highlight w:val="yellow"/>
                </w:rPr>
                <w:delText>6,0</w:delText>
              </w:r>
            </w:del>
          </w:p>
        </w:tc>
        <w:tc>
          <w:tcPr>
            <w:tcW w:w="2377" w:type="dxa"/>
            <w:tcBorders>
              <w:top w:val="single" w:sz="4" w:space="0" w:color="auto"/>
              <w:left w:val="single" w:sz="4" w:space="0" w:color="auto"/>
              <w:bottom w:val="single" w:sz="4" w:space="0" w:color="auto"/>
              <w:right w:val="single" w:sz="4" w:space="0" w:color="auto"/>
            </w:tcBorders>
          </w:tcPr>
          <w:p w14:paraId="6A0D5F3C" w14:textId="15552414" w:rsidR="001B67DA" w:rsidRPr="00BD4784" w:rsidDel="006802F1" w:rsidRDefault="009D41B9" w:rsidP="00A903DE">
            <w:pPr>
              <w:pStyle w:val="Tabletext"/>
              <w:jc w:val="center"/>
              <w:rPr>
                <w:del w:id="1180" w:author="Arabic_HS" w:date="2023-11-08T13:42:00Z"/>
                <w:highlight w:val="yellow"/>
              </w:rPr>
            </w:pPr>
            <w:del w:id="1181" w:author="Arabic_HS" w:date="2023-11-08T13:42:00Z">
              <w:r w:rsidRPr="00BD4784" w:rsidDel="006802F1">
                <w:rPr>
                  <w:highlight w:val="yellow"/>
                </w:rPr>
                <w:delText>64,7–</w:delText>
              </w:r>
            </w:del>
          </w:p>
        </w:tc>
        <w:tc>
          <w:tcPr>
            <w:tcW w:w="2464" w:type="dxa"/>
            <w:tcBorders>
              <w:top w:val="single" w:sz="4" w:space="0" w:color="auto"/>
              <w:left w:val="single" w:sz="4" w:space="0" w:color="auto"/>
              <w:bottom w:val="single" w:sz="4" w:space="0" w:color="auto"/>
              <w:right w:val="single" w:sz="4" w:space="0" w:color="auto"/>
            </w:tcBorders>
          </w:tcPr>
          <w:p w14:paraId="1E0B7DA1" w14:textId="3FCF697E" w:rsidR="001B67DA" w:rsidRPr="00BD4784" w:rsidDel="006802F1" w:rsidRDefault="009D41B9" w:rsidP="00A903DE">
            <w:pPr>
              <w:pStyle w:val="Tabletext"/>
              <w:jc w:val="center"/>
              <w:rPr>
                <w:del w:id="1182" w:author="Arabic_HS" w:date="2023-11-08T13:42:00Z"/>
                <w:highlight w:val="yellow"/>
              </w:rPr>
            </w:pPr>
            <w:del w:id="1183" w:author="Arabic_HS" w:date="2023-11-08T13:42:00Z">
              <w:r w:rsidRPr="00BD4784" w:rsidDel="006802F1">
                <w:rPr>
                  <w:highlight w:val="yellow"/>
                </w:rPr>
                <w:delText>51,0–</w:delText>
              </w:r>
            </w:del>
          </w:p>
        </w:tc>
      </w:tr>
      <w:tr w:rsidR="00687FDA" w:rsidRPr="00BD4784" w:rsidDel="006802F1" w14:paraId="2BEF5CDE" w14:textId="077D8D83" w:rsidTr="007628AB">
        <w:trPr>
          <w:jc w:val="center"/>
          <w:del w:id="1184" w:author="Arabic_HS" w:date="2023-11-08T13:42:00Z"/>
        </w:trPr>
        <w:tc>
          <w:tcPr>
            <w:tcW w:w="1435" w:type="dxa"/>
            <w:tcBorders>
              <w:top w:val="single" w:sz="4" w:space="0" w:color="auto"/>
              <w:left w:val="single" w:sz="4" w:space="0" w:color="auto"/>
              <w:bottom w:val="single" w:sz="4" w:space="0" w:color="auto"/>
              <w:right w:val="single" w:sz="4" w:space="0" w:color="auto"/>
            </w:tcBorders>
          </w:tcPr>
          <w:p w14:paraId="47B938CB" w14:textId="2FAB7D64" w:rsidR="001B67DA" w:rsidRPr="00BD4784" w:rsidDel="006802F1" w:rsidRDefault="009D41B9" w:rsidP="00A903DE">
            <w:pPr>
              <w:pStyle w:val="Tabletext"/>
              <w:jc w:val="center"/>
              <w:rPr>
                <w:del w:id="1185" w:author="Arabic_HS" w:date="2023-11-08T13:42:00Z"/>
                <w:highlight w:val="yellow"/>
                <w:rtl/>
                <w:lang w:bidi="ar-SY"/>
              </w:rPr>
            </w:pPr>
            <w:del w:id="1186" w:author="Arabic_HS" w:date="2023-11-08T13:42:00Z">
              <w:r w:rsidRPr="00BD4784" w:rsidDel="006802F1">
                <w:rPr>
                  <w:highlight w:val="yellow"/>
                </w:rPr>
                <w:delText>3</w:delText>
              </w:r>
            </w:del>
          </w:p>
        </w:tc>
        <w:tc>
          <w:tcPr>
            <w:tcW w:w="1553" w:type="dxa"/>
            <w:tcBorders>
              <w:top w:val="single" w:sz="4" w:space="0" w:color="auto"/>
              <w:left w:val="single" w:sz="4" w:space="0" w:color="auto"/>
              <w:bottom w:val="single" w:sz="4" w:space="0" w:color="auto"/>
              <w:right w:val="single" w:sz="4" w:space="0" w:color="auto"/>
            </w:tcBorders>
          </w:tcPr>
          <w:p w14:paraId="27C4A77A" w14:textId="5F9AA08B" w:rsidR="001B67DA" w:rsidRPr="00BD4784" w:rsidDel="006802F1" w:rsidRDefault="009D41B9" w:rsidP="00A903DE">
            <w:pPr>
              <w:pStyle w:val="Tabletext"/>
              <w:jc w:val="center"/>
              <w:rPr>
                <w:del w:id="1187" w:author="Arabic_HS" w:date="2023-11-08T13:42:00Z"/>
                <w:highlight w:val="yellow"/>
              </w:rPr>
            </w:pPr>
            <w:del w:id="1188" w:author="Arabic_HS" w:date="2023-11-08T13:42:00Z">
              <w:r w:rsidRPr="00BD4784" w:rsidDel="006802F1">
                <w:rPr>
                  <w:highlight w:val="yellow"/>
                </w:rPr>
                <w:delText>6M00G7W--</w:delText>
              </w:r>
            </w:del>
          </w:p>
        </w:tc>
        <w:tc>
          <w:tcPr>
            <w:tcW w:w="1813" w:type="dxa"/>
            <w:tcBorders>
              <w:top w:val="single" w:sz="4" w:space="0" w:color="auto"/>
              <w:left w:val="single" w:sz="4" w:space="0" w:color="auto"/>
              <w:bottom w:val="single" w:sz="4" w:space="0" w:color="auto"/>
              <w:right w:val="single" w:sz="4" w:space="0" w:color="auto"/>
            </w:tcBorders>
          </w:tcPr>
          <w:p w14:paraId="3E59C418" w14:textId="13437648" w:rsidR="001B67DA" w:rsidRPr="00BD4784" w:rsidDel="006802F1" w:rsidRDefault="009D41B9" w:rsidP="00A903DE">
            <w:pPr>
              <w:pStyle w:val="Tabletext"/>
              <w:jc w:val="center"/>
              <w:rPr>
                <w:del w:id="1189" w:author="Arabic_HS" w:date="2023-11-08T13:42:00Z"/>
                <w:highlight w:val="yellow"/>
              </w:rPr>
            </w:pPr>
            <w:del w:id="1190" w:author="Arabic_HS" w:date="2023-11-08T13:42:00Z">
              <w:r w:rsidRPr="00BD4784" w:rsidDel="006802F1">
                <w:rPr>
                  <w:highlight w:val="yellow"/>
                </w:rPr>
                <w:delText>6,0</w:delText>
              </w:r>
            </w:del>
          </w:p>
        </w:tc>
        <w:tc>
          <w:tcPr>
            <w:tcW w:w="2377" w:type="dxa"/>
            <w:tcBorders>
              <w:top w:val="single" w:sz="4" w:space="0" w:color="auto"/>
              <w:left w:val="single" w:sz="4" w:space="0" w:color="auto"/>
              <w:bottom w:val="single" w:sz="4" w:space="0" w:color="auto"/>
              <w:right w:val="single" w:sz="4" w:space="0" w:color="auto"/>
            </w:tcBorders>
          </w:tcPr>
          <w:p w14:paraId="14C49F38" w14:textId="68DAF5CE" w:rsidR="001B67DA" w:rsidRPr="00BD4784" w:rsidDel="006802F1" w:rsidRDefault="009D41B9" w:rsidP="00A903DE">
            <w:pPr>
              <w:pStyle w:val="Tabletext"/>
              <w:jc w:val="center"/>
              <w:rPr>
                <w:del w:id="1191" w:author="Arabic_HS" w:date="2023-11-08T13:42:00Z"/>
                <w:highlight w:val="yellow"/>
              </w:rPr>
            </w:pPr>
            <w:del w:id="1192" w:author="Arabic_HS" w:date="2023-11-08T13:42:00Z">
              <w:r w:rsidRPr="00BD4784" w:rsidDel="006802F1">
                <w:rPr>
                  <w:highlight w:val="yellow"/>
                </w:rPr>
                <w:delText>59,7–</w:delText>
              </w:r>
            </w:del>
          </w:p>
        </w:tc>
        <w:tc>
          <w:tcPr>
            <w:tcW w:w="2464" w:type="dxa"/>
            <w:tcBorders>
              <w:top w:val="single" w:sz="4" w:space="0" w:color="auto"/>
              <w:left w:val="single" w:sz="4" w:space="0" w:color="auto"/>
              <w:bottom w:val="single" w:sz="4" w:space="0" w:color="auto"/>
              <w:right w:val="single" w:sz="4" w:space="0" w:color="auto"/>
            </w:tcBorders>
          </w:tcPr>
          <w:p w14:paraId="561CDA4B" w14:textId="3EB3818B" w:rsidR="001B67DA" w:rsidRPr="00BD4784" w:rsidDel="006802F1" w:rsidRDefault="009D41B9" w:rsidP="00A903DE">
            <w:pPr>
              <w:pStyle w:val="Tabletext"/>
              <w:jc w:val="center"/>
              <w:rPr>
                <w:del w:id="1193" w:author="Arabic_HS" w:date="2023-11-08T13:42:00Z"/>
                <w:highlight w:val="yellow"/>
              </w:rPr>
            </w:pPr>
            <w:del w:id="1194" w:author="Arabic_HS" w:date="2023-11-08T13:42:00Z">
              <w:r w:rsidRPr="00BD4784" w:rsidDel="006802F1">
                <w:rPr>
                  <w:highlight w:val="yellow"/>
                </w:rPr>
                <w:delText>59,0–</w:delText>
              </w:r>
            </w:del>
          </w:p>
        </w:tc>
      </w:tr>
    </w:tbl>
    <w:p w14:paraId="18CA8086" w14:textId="50033A4F" w:rsidR="001B67DA" w:rsidRPr="00BD4784" w:rsidDel="006802F1" w:rsidRDefault="009D41B9" w:rsidP="00476C7F">
      <w:pPr>
        <w:pStyle w:val="TableNo"/>
        <w:rPr>
          <w:del w:id="1195" w:author="Arabic_HS" w:date="2023-11-08T13:42:00Z"/>
          <w:highlight w:val="yellow"/>
          <w:rtl/>
          <w:lang w:bidi="ar-EG"/>
        </w:rPr>
      </w:pPr>
      <w:del w:id="1196" w:author="Arabic_HS" w:date="2023-11-08T13:42:00Z">
        <w:r w:rsidRPr="00BD4784" w:rsidDel="006802F1">
          <w:rPr>
            <w:highlight w:val="yellow"/>
            <w:rtl/>
            <w:lang w:bidi="ar-EG"/>
          </w:rPr>
          <w:delText xml:space="preserve">الجدول </w:delText>
        </w:r>
        <w:r w:rsidRPr="00BD4784" w:rsidDel="006802F1">
          <w:rPr>
            <w:highlight w:val="yellow"/>
            <w:lang w:bidi="ar-EG"/>
          </w:rPr>
          <w:delText>2</w:delText>
        </w:r>
      </w:del>
    </w:p>
    <w:p w14:paraId="2BB16049" w14:textId="197F83B1" w:rsidR="001B67DA" w:rsidRPr="00BD4784" w:rsidDel="006802F1" w:rsidRDefault="009D41B9" w:rsidP="00476C7F">
      <w:pPr>
        <w:pStyle w:val="Tabletitle"/>
        <w:rPr>
          <w:del w:id="1197" w:author="Arabic_HS" w:date="2023-11-08T13:42:00Z"/>
          <w:highlight w:val="yellow"/>
          <w:rtl/>
          <w:lang w:bidi="ar-EG"/>
        </w:rPr>
      </w:pPr>
      <w:del w:id="1198" w:author="Arabic_HS" w:date="2023-11-08T13:42:00Z">
        <w:r w:rsidRPr="00BD4784" w:rsidDel="006802F1">
          <w:rPr>
            <w:highlight w:val="yellow"/>
            <w:rtl/>
            <w:lang w:bidi="ar-EG"/>
          </w:rPr>
          <w:delText>افتراضات إضافية في المثال</w:delText>
        </w:r>
      </w:del>
    </w:p>
    <w:tbl>
      <w:tblPr>
        <w:bidiVisual/>
        <w:tblW w:w="5000" w:type="pct"/>
        <w:jc w:val="center"/>
        <w:tblLook w:val="04A0" w:firstRow="1" w:lastRow="0" w:firstColumn="1" w:lastColumn="0" w:noHBand="0" w:noVBand="1"/>
      </w:tblPr>
      <w:tblGrid>
        <w:gridCol w:w="945"/>
        <w:gridCol w:w="3695"/>
        <w:gridCol w:w="1392"/>
        <w:gridCol w:w="1863"/>
        <w:gridCol w:w="1450"/>
      </w:tblGrid>
      <w:tr w:rsidR="00687FDA" w:rsidRPr="00BD4784" w:rsidDel="006802F1" w14:paraId="27A545E4" w14:textId="10F1F219" w:rsidTr="007628AB">
        <w:trPr>
          <w:cantSplit/>
          <w:tblHeader/>
          <w:jc w:val="center"/>
          <w:del w:id="1199" w:author="Arabic_HS" w:date="2023-11-08T13:42:00Z"/>
        </w:trPr>
        <w:tc>
          <w:tcPr>
            <w:tcW w:w="954" w:type="dxa"/>
            <w:tcBorders>
              <w:top w:val="single" w:sz="4" w:space="0" w:color="auto"/>
              <w:left w:val="single" w:sz="4" w:space="0" w:color="auto"/>
              <w:bottom w:val="single" w:sz="4" w:space="0" w:color="auto"/>
              <w:right w:val="single" w:sz="4" w:space="0" w:color="auto"/>
            </w:tcBorders>
            <w:vAlign w:val="center"/>
          </w:tcPr>
          <w:p w14:paraId="4EC78E8F" w14:textId="3FC88376" w:rsidR="001B67DA" w:rsidRPr="00BD4784" w:rsidDel="006802F1" w:rsidRDefault="009D41B9" w:rsidP="00A903DE">
            <w:pPr>
              <w:pStyle w:val="Tablehead"/>
              <w:rPr>
                <w:del w:id="1200" w:author="Arabic_HS" w:date="2023-11-08T13:42:00Z"/>
                <w:highlight w:val="yellow"/>
              </w:rPr>
            </w:pPr>
            <w:del w:id="1201" w:author="Arabic_HS" w:date="2023-11-08T13:42:00Z">
              <w:r w:rsidRPr="00BD4784" w:rsidDel="006802F1">
                <w:rPr>
                  <w:highlight w:val="yellow"/>
                  <w:rtl/>
                </w:rPr>
                <w:delText xml:space="preserve">المعرِّف </w:delText>
              </w:r>
            </w:del>
          </w:p>
        </w:tc>
        <w:tc>
          <w:tcPr>
            <w:tcW w:w="3881" w:type="dxa"/>
            <w:tcBorders>
              <w:top w:val="single" w:sz="4" w:space="0" w:color="auto"/>
              <w:left w:val="single" w:sz="4" w:space="0" w:color="auto"/>
              <w:bottom w:val="single" w:sz="4" w:space="0" w:color="auto"/>
              <w:right w:val="single" w:sz="4" w:space="0" w:color="auto"/>
            </w:tcBorders>
          </w:tcPr>
          <w:p w14:paraId="58B4ED13" w14:textId="68E13A93" w:rsidR="001B67DA" w:rsidRPr="00BD4784" w:rsidDel="006802F1" w:rsidRDefault="009D41B9" w:rsidP="00A903DE">
            <w:pPr>
              <w:pStyle w:val="Tablehead"/>
              <w:rPr>
                <w:del w:id="1202" w:author="Arabic_HS" w:date="2023-11-08T13:42:00Z"/>
                <w:highlight w:val="yellow"/>
              </w:rPr>
            </w:pPr>
            <w:del w:id="1203" w:author="Arabic_HS" w:date="2023-11-08T13:42:00Z">
              <w:r w:rsidRPr="00BD4784" w:rsidDel="006802F1">
                <w:rPr>
                  <w:highlight w:val="yellow"/>
                  <w:rtl/>
                </w:rPr>
                <w:delText xml:space="preserve">المعلمة </w:delText>
              </w:r>
            </w:del>
          </w:p>
        </w:tc>
        <w:tc>
          <w:tcPr>
            <w:tcW w:w="1441" w:type="dxa"/>
            <w:tcBorders>
              <w:top w:val="single" w:sz="4" w:space="0" w:color="auto"/>
              <w:left w:val="single" w:sz="4" w:space="0" w:color="auto"/>
              <w:bottom w:val="single" w:sz="4" w:space="0" w:color="auto"/>
              <w:right w:val="single" w:sz="4" w:space="0" w:color="auto"/>
            </w:tcBorders>
          </w:tcPr>
          <w:p w14:paraId="2FF7C5AC" w14:textId="7EB8877C" w:rsidR="001B67DA" w:rsidRPr="00BD4784" w:rsidDel="006802F1" w:rsidRDefault="009D41B9" w:rsidP="00A903DE">
            <w:pPr>
              <w:pStyle w:val="Tablehead"/>
              <w:rPr>
                <w:del w:id="1204" w:author="Arabic_HS" w:date="2023-11-08T13:42:00Z"/>
                <w:highlight w:val="yellow"/>
              </w:rPr>
            </w:pPr>
            <w:del w:id="1205" w:author="Arabic_HS" w:date="2023-11-08T13:42:00Z">
              <w:r w:rsidRPr="00BD4784" w:rsidDel="006802F1">
                <w:rPr>
                  <w:highlight w:val="yellow"/>
                  <w:rtl/>
                </w:rPr>
                <w:delText xml:space="preserve">الرمز </w:delText>
              </w:r>
            </w:del>
          </w:p>
        </w:tc>
        <w:tc>
          <w:tcPr>
            <w:tcW w:w="1944" w:type="dxa"/>
            <w:tcBorders>
              <w:top w:val="single" w:sz="4" w:space="0" w:color="auto"/>
              <w:left w:val="single" w:sz="4" w:space="0" w:color="auto"/>
              <w:bottom w:val="single" w:sz="4" w:space="0" w:color="auto"/>
              <w:right w:val="single" w:sz="4" w:space="0" w:color="auto"/>
            </w:tcBorders>
          </w:tcPr>
          <w:p w14:paraId="4F67342C" w14:textId="2EC0268F" w:rsidR="001B67DA" w:rsidRPr="00BD4784" w:rsidDel="006802F1" w:rsidRDefault="009D41B9" w:rsidP="00A903DE">
            <w:pPr>
              <w:pStyle w:val="Tablehead"/>
              <w:rPr>
                <w:del w:id="1206" w:author="Arabic_HS" w:date="2023-11-08T13:42:00Z"/>
                <w:highlight w:val="yellow"/>
              </w:rPr>
            </w:pPr>
            <w:del w:id="1207" w:author="Arabic_HS" w:date="2023-11-08T13:42:00Z">
              <w:r w:rsidRPr="00BD4784" w:rsidDel="006802F1">
                <w:rPr>
                  <w:highlight w:val="yellow"/>
                  <w:rtl/>
                </w:rPr>
                <w:delText xml:space="preserve">القيمة </w:delText>
              </w:r>
            </w:del>
          </w:p>
        </w:tc>
        <w:tc>
          <w:tcPr>
            <w:tcW w:w="1500" w:type="dxa"/>
            <w:tcBorders>
              <w:top w:val="single" w:sz="4" w:space="0" w:color="auto"/>
              <w:left w:val="single" w:sz="4" w:space="0" w:color="auto"/>
              <w:bottom w:val="single" w:sz="4" w:space="0" w:color="auto"/>
              <w:right w:val="single" w:sz="4" w:space="0" w:color="auto"/>
            </w:tcBorders>
          </w:tcPr>
          <w:p w14:paraId="454949E9" w14:textId="75A3333F" w:rsidR="001B67DA" w:rsidRPr="00BD4784" w:rsidDel="006802F1" w:rsidRDefault="009D41B9" w:rsidP="00A903DE">
            <w:pPr>
              <w:pStyle w:val="Tablehead"/>
              <w:rPr>
                <w:del w:id="1208" w:author="Arabic_HS" w:date="2023-11-08T13:42:00Z"/>
                <w:highlight w:val="yellow"/>
              </w:rPr>
            </w:pPr>
            <w:del w:id="1209" w:author="Arabic_HS" w:date="2023-11-08T13:42:00Z">
              <w:r w:rsidRPr="00BD4784" w:rsidDel="006802F1">
                <w:rPr>
                  <w:highlight w:val="yellow"/>
                  <w:rtl/>
                </w:rPr>
                <w:delText xml:space="preserve">الوحدة </w:delText>
              </w:r>
            </w:del>
          </w:p>
        </w:tc>
      </w:tr>
      <w:tr w:rsidR="00687FDA" w:rsidRPr="00BD4784" w:rsidDel="006802F1" w14:paraId="4033F968" w14:textId="634EC69C" w:rsidTr="007628AB">
        <w:trPr>
          <w:cantSplit/>
          <w:jc w:val="center"/>
          <w:del w:id="1210" w:author="Arabic_HS" w:date="2023-11-08T13:42:00Z"/>
        </w:trPr>
        <w:tc>
          <w:tcPr>
            <w:tcW w:w="954" w:type="dxa"/>
            <w:tcBorders>
              <w:top w:val="single" w:sz="4" w:space="0" w:color="auto"/>
              <w:left w:val="single" w:sz="4" w:space="0" w:color="auto"/>
              <w:bottom w:val="single" w:sz="4" w:space="0" w:color="auto"/>
              <w:right w:val="single" w:sz="4" w:space="0" w:color="auto"/>
            </w:tcBorders>
            <w:vAlign w:val="center"/>
          </w:tcPr>
          <w:p w14:paraId="0A76F1EE" w14:textId="5E241A8C" w:rsidR="001B67DA" w:rsidRPr="00BD4784" w:rsidDel="006802F1" w:rsidRDefault="009D41B9" w:rsidP="00A903DE">
            <w:pPr>
              <w:pStyle w:val="Tabletext"/>
              <w:jc w:val="center"/>
              <w:rPr>
                <w:del w:id="1211" w:author="Arabic_HS" w:date="2023-11-08T13:42:00Z"/>
                <w:highlight w:val="yellow"/>
              </w:rPr>
            </w:pPr>
            <w:del w:id="1212" w:author="Arabic_HS" w:date="2023-11-08T13:42:00Z">
              <w:r w:rsidRPr="00BD4784" w:rsidDel="006802F1">
                <w:rPr>
                  <w:highlight w:val="yellow"/>
                </w:rPr>
                <w:delText>1</w:delText>
              </w:r>
            </w:del>
          </w:p>
        </w:tc>
        <w:tc>
          <w:tcPr>
            <w:tcW w:w="3881" w:type="dxa"/>
            <w:tcBorders>
              <w:top w:val="single" w:sz="4" w:space="0" w:color="auto"/>
              <w:left w:val="single" w:sz="4" w:space="0" w:color="auto"/>
              <w:bottom w:val="single" w:sz="4" w:space="0" w:color="auto"/>
              <w:right w:val="single" w:sz="4" w:space="0" w:color="auto"/>
            </w:tcBorders>
            <w:vAlign w:val="center"/>
          </w:tcPr>
          <w:p w14:paraId="102BF07C" w14:textId="781A1D28" w:rsidR="001B67DA" w:rsidRPr="00BD4784" w:rsidDel="006802F1" w:rsidRDefault="009D41B9" w:rsidP="00A903DE">
            <w:pPr>
              <w:pStyle w:val="Tabletext"/>
              <w:rPr>
                <w:del w:id="1213" w:author="Arabic_HS" w:date="2023-11-08T13:42:00Z"/>
                <w:highlight w:val="yellow"/>
                <w:lang w:bidi="ar-SY"/>
              </w:rPr>
            </w:pPr>
            <w:del w:id="1214" w:author="Arabic_HS" w:date="2023-11-08T13:42:00Z">
              <w:r w:rsidRPr="00BD4784" w:rsidDel="006802F1">
                <w:rPr>
                  <w:highlight w:val="yellow"/>
                  <w:rtl/>
                  <w:lang w:bidi="ar-SY"/>
                </w:rPr>
                <w:delText xml:space="preserve">التخصيص الترددي </w:delText>
              </w:r>
            </w:del>
          </w:p>
        </w:tc>
        <w:tc>
          <w:tcPr>
            <w:tcW w:w="1441" w:type="dxa"/>
            <w:tcBorders>
              <w:top w:val="single" w:sz="4" w:space="0" w:color="auto"/>
              <w:left w:val="single" w:sz="4" w:space="0" w:color="auto"/>
              <w:bottom w:val="single" w:sz="4" w:space="0" w:color="auto"/>
              <w:right w:val="single" w:sz="4" w:space="0" w:color="auto"/>
            </w:tcBorders>
            <w:vAlign w:val="center"/>
          </w:tcPr>
          <w:p w14:paraId="00B5814B" w14:textId="76E4291D" w:rsidR="001B67DA" w:rsidRPr="00BD4784" w:rsidDel="006802F1" w:rsidRDefault="009D41B9" w:rsidP="00A903DE">
            <w:pPr>
              <w:pStyle w:val="Tabletext"/>
              <w:jc w:val="center"/>
              <w:rPr>
                <w:del w:id="1215" w:author="Arabic_HS" w:date="2023-11-08T13:42:00Z"/>
                <w:i/>
                <w:iCs/>
                <w:highlight w:val="yellow"/>
              </w:rPr>
            </w:pPr>
            <w:del w:id="1216" w:author="Arabic_HS" w:date="2023-11-08T13:42:00Z">
              <w:r w:rsidRPr="00BD4784" w:rsidDel="006802F1">
                <w:rPr>
                  <w:i/>
                  <w:iCs/>
                  <w:highlight w:val="yellow"/>
                </w:rPr>
                <w:delText>f</w:delText>
              </w:r>
            </w:del>
          </w:p>
        </w:tc>
        <w:tc>
          <w:tcPr>
            <w:tcW w:w="1944" w:type="dxa"/>
            <w:tcBorders>
              <w:top w:val="single" w:sz="4" w:space="0" w:color="auto"/>
              <w:left w:val="single" w:sz="4" w:space="0" w:color="auto"/>
              <w:bottom w:val="single" w:sz="4" w:space="0" w:color="auto"/>
              <w:right w:val="single" w:sz="4" w:space="0" w:color="auto"/>
            </w:tcBorders>
            <w:vAlign w:val="center"/>
          </w:tcPr>
          <w:p w14:paraId="4E2DCF38" w14:textId="64D87A06" w:rsidR="001B67DA" w:rsidRPr="00BD4784" w:rsidDel="006802F1" w:rsidRDefault="009D41B9" w:rsidP="00A903DE">
            <w:pPr>
              <w:pStyle w:val="Tabletext"/>
              <w:jc w:val="center"/>
              <w:rPr>
                <w:del w:id="1217" w:author="Arabic_HS" w:date="2023-11-08T13:42:00Z"/>
                <w:highlight w:val="yellow"/>
              </w:rPr>
            </w:pPr>
            <w:del w:id="1218" w:author="Arabic_HS" w:date="2023-11-08T13:42:00Z">
              <w:r w:rsidRPr="00BD4784" w:rsidDel="006802F1">
                <w:rPr>
                  <w:highlight w:val="yellow"/>
                </w:rPr>
                <w:delText>29,5</w:delText>
              </w:r>
            </w:del>
          </w:p>
        </w:tc>
        <w:tc>
          <w:tcPr>
            <w:tcW w:w="1500" w:type="dxa"/>
            <w:tcBorders>
              <w:top w:val="single" w:sz="4" w:space="0" w:color="auto"/>
              <w:left w:val="single" w:sz="4" w:space="0" w:color="auto"/>
              <w:bottom w:val="single" w:sz="4" w:space="0" w:color="auto"/>
              <w:right w:val="single" w:sz="4" w:space="0" w:color="auto"/>
            </w:tcBorders>
            <w:vAlign w:val="center"/>
          </w:tcPr>
          <w:p w14:paraId="4E73814B" w14:textId="04058869" w:rsidR="001B67DA" w:rsidRPr="00BD4784" w:rsidDel="006802F1" w:rsidRDefault="009D41B9" w:rsidP="00A903DE">
            <w:pPr>
              <w:pStyle w:val="Tabletext"/>
              <w:jc w:val="center"/>
              <w:rPr>
                <w:del w:id="1219" w:author="Arabic_HS" w:date="2023-11-08T13:42:00Z"/>
                <w:highlight w:val="yellow"/>
              </w:rPr>
            </w:pPr>
            <w:del w:id="1220" w:author="Arabic_HS" w:date="2023-11-08T13:42:00Z">
              <w:r w:rsidRPr="00BD4784" w:rsidDel="006802F1">
                <w:rPr>
                  <w:highlight w:val="yellow"/>
                </w:rPr>
                <w:delText>GHz</w:delText>
              </w:r>
            </w:del>
          </w:p>
        </w:tc>
      </w:tr>
      <w:tr w:rsidR="00687FDA" w:rsidRPr="00BD4784" w:rsidDel="006802F1" w14:paraId="2167095D" w14:textId="4D30145A" w:rsidTr="007628AB">
        <w:trPr>
          <w:cantSplit/>
          <w:jc w:val="center"/>
          <w:del w:id="1221" w:author="Arabic_HS" w:date="2023-11-08T13:42:00Z"/>
        </w:trPr>
        <w:tc>
          <w:tcPr>
            <w:tcW w:w="954" w:type="dxa"/>
            <w:tcBorders>
              <w:top w:val="single" w:sz="4" w:space="0" w:color="auto"/>
              <w:left w:val="single" w:sz="4" w:space="0" w:color="auto"/>
              <w:bottom w:val="single" w:sz="4" w:space="0" w:color="auto"/>
              <w:right w:val="single" w:sz="4" w:space="0" w:color="auto"/>
            </w:tcBorders>
            <w:vAlign w:val="center"/>
          </w:tcPr>
          <w:p w14:paraId="24F3D87C" w14:textId="361D5689" w:rsidR="001B67DA" w:rsidRPr="00BD4784" w:rsidDel="006802F1" w:rsidRDefault="009D41B9" w:rsidP="00A903DE">
            <w:pPr>
              <w:pStyle w:val="Tabletext"/>
              <w:jc w:val="center"/>
              <w:rPr>
                <w:del w:id="1222" w:author="Arabic_HS" w:date="2023-11-08T13:42:00Z"/>
                <w:highlight w:val="yellow"/>
              </w:rPr>
            </w:pPr>
            <w:del w:id="1223" w:author="Arabic_HS" w:date="2023-11-08T13:42:00Z">
              <w:r w:rsidRPr="00BD4784" w:rsidDel="006802F1">
                <w:rPr>
                  <w:highlight w:val="yellow"/>
                </w:rPr>
                <w:lastRenderedPageBreak/>
                <w:delText>2</w:delText>
              </w:r>
            </w:del>
          </w:p>
        </w:tc>
        <w:tc>
          <w:tcPr>
            <w:tcW w:w="3881" w:type="dxa"/>
            <w:tcBorders>
              <w:top w:val="single" w:sz="4" w:space="0" w:color="auto"/>
              <w:left w:val="single" w:sz="4" w:space="0" w:color="auto"/>
              <w:bottom w:val="single" w:sz="4" w:space="0" w:color="auto"/>
              <w:right w:val="single" w:sz="4" w:space="0" w:color="auto"/>
            </w:tcBorders>
          </w:tcPr>
          <w:p w14:paraId="39C4CE63" w14:textId="03EBE3B7" w:rsidR="001B67DA" w:rsidRPr="00BD4784" w:rsidDel="006802F1" w:rsidRDefault="009D41B9" w:rsidP="00A903DE">
            <w:pPr>
              <w:pStyle w:val="Tabletext"/>
              <w:rPr>
                <w:del w:id="1224" w:author="Arabic_HS" w:date="2023-11-08T13:42:00Z"/>
                <w:highlight w:val="yellow"/>
                <w:lang w:bidi="ar-SY"/>
              </w:rPr>
            </w:pPr>
            <w:del w:id="1225" w:author="Arabic_HS" w:date="2023-11-08T13:42:00Z">
              <w:r w:rsidRPr="00BD4784" w:rsidDel="006802F1">
                <w:rPr>
                  <w:highlight w:val="yellow"/>
                  <w:rtl/>
                  <w:lang w:bidi="ar-SY"/>
                </w:rPr>
                <w:delText xml:space="preserve">عرض النطاق المرجعي لقناع </w:delText>
              </w:r>
              <w:r w:rsidRPr="00BD4784" w:rsidDel="006802F1">
                <w:rPr>
                  <w:highlight w:val="yellow"/>
                  <w:lang w:bidi="ar-SY"/>
                </w:rPr>
                <w:delText>pfd</w:delText>
              </w:r>
              <w:r w:rsidRPr="00BD4784" w:rsidDel="006802F1">
                <w:rPr>
                  <w:highlight w:val="yellow"/>
                  <w:rtl/>
                  <w:lang w:bidi="ar-SY"/>
                </w:rPr>
                <w:delText xml:space="preserve"> </w:delText>
              </w:r>
            </w:del>
          </w:p>
        </w:tc>
        <w:tc>
          <w:tcPr>
            <w:tcW w:w="1441" w:type="dxa"/>
            <w:tcBorders>
              <w:top w:val="single" w:sz="4" w:space="0" w:color="auto"/>
              <w:left w:val="single" w:sz="4" w:space="0" w:color="auto"/>
              <w:bottom w:val="single" w:sz="4" w:space="0" w:color="auto"/>
              <w:right w:val="single" w:sz="4" w:space="0" w:color="auto"/>
            </w:tcBorders>
            <w:vAlign w:val="center"/>
          </w:tcPr>
          <w:p w14:paraId="4E2E6E6D" w14:textId="6E5F892C" w:rsidR="001B67DA" w:rsidRPr="00BD4784" w:rsidDel="006802F1" w:rsidRDefault="009D41B9" w:rsidP="00A903DE">
            <w:pPr>
              <w:pStyle w:val="Tabletext"/>
              <w:jc w:val="center"/>
              <w:rPr>
                <w:del w:id="1226" w:author="Arabic_HS" w:date="2023-11-08T13:42:00Z"/>
                <w:i/>
                <w:iCs/>
                <w:highlight w:val="yellow"/>
              </w:rPr>
            </w:pPr>
            <w:del w:id="1227" w:author="Arabic_HS" w:date="2023-11-08T13:42:00Z">
              <w:r w:rsidRPr="00BD4784" w:rsidDel="006802F1">
                <w:rPr>
                  <w:i/>
                  <w:iCs/>
                  <w:highlight w:val="yellow"/>
                </w:rPr>
                <w:delText>BW</w:delText>
              </w:r>
              <w:r w:rsidRPr="00BD4784" w:rsidDel="006802F1">
                <w:rPr>
                  <w:i/>
                  <w:iCs/>
                  <w:highlight w:val="yellow"/>
                  <w:vertAlign w:val="subscript"/>
                </w:rPr>
                <w:delText>Ref</w:delText>
              </w:r>
            </w:del>
          </w:p>
        </w:tc>
        <w:tc>
          <w:tcPr>
            <w:tcW w:w="1944" w:type="dxa"/>
            <w:tcBorders>
              <w:top w:val="single" w:sz="4" w:space="0" w:color="auto"/>
              <w:left w:val="single" w:sz="4" w:space="0" w:color="auto"/>
              <w:bottom w:val="single" w:sz="4" w:space="0" w:color="auto"/>
              <w:right w:val="single" w:sz="4" w:space="0" w:color="auto"/>
            </w:tcBorders>
            <w:vAlign w:val="center"/>
          </w:tcPr>
          <w:p w14:paraId="664F29DB" w14:textId="41BEAE0D" w:rsidR="001B67DA" w:rsidRPr="00BD4784" w:rsidDel="006802F1" w:rsidRDefault="009D41B9" w:rsidP="00A903DE">
            <w:pPr>
              <w:pStyle w:val="Tabletext"/>
              <w:jc w:val="center"/>
              <w:rPr>
                <w:del w:id="1228" w:author="Arabic_HS" w:date="2023-11-08T13:42:00Z"/>
                <w:highlight w:val="yellow"/>
              </w:rPr>
            </w:pPr>
            <w:del w:id="1229" w:author="Arabic_HS" w:date="2023-11-08T13:42:00Z">
              <w:r w:rsidRPr="00BD4784" w:rsidDel="006802F1">
                <w:rPr>
                  <w:highlight w:val="yellow"/>
                </w:rPr>
                <w:delText>14,0</w:delText>
              </w:r>
            </w:del>
          </w:p>
        </w:tc>
        <w:tc>
          <w:tcPr>
            <w:tcW w:w="1500" w:type="dxa"/>
            <w:tcBorders>
              <w:top w:val="single" w:sz="4" w:space="0" w:color="auto"/>
              <w:left w:val="single" w:sz="4" w:space="0" w:color="auto"/>
              <w:bottom w:val="single" w:sz="4" w:space="0" w:color="auto"/>
              <w:right w:val="single" w:sz="4" w:space="0" w:color="auto"/>
            </w:tcBorders>
            <w:vAlign w:val="center"/>
          </w:tcPr>
          <w:p w14:paraId="0605A3BC" w14:textId="56A9DA7F" w:rsidR="001B67DA" w:rsidRPr="00BD4784" w:rsidDel="006802F1" w:rsidRDefault="009D41B9" w:rsidP="00A903DE">
            <w:pPr>
              <w:pStyle w:val="Tabletext"/>
              <w:jc w:val="center"/>
              <w:rPr>
                <w:del w:id="1230" w:author="Arabic_HS" w:date="2023-11-08T13:42:00Z"/>
                <w:highlight w:val="yellow"/>
              </w:rPr>
            </w:pPr>
            <w:del w:id="1231" w:author="Arabic_HS" w:date="2023-11-08T13:42:00Z">
              <w:r w:rsidRPr="00BD4784" w:rsidDel="006802F1">
                <w:rPr>
                  <w:highlight w:val="yellow"/>
                </w:rPr>
                <w:delText>MHz</w:delText>
              </w:r>
            </w:del>
          </w:p>
        </w:tc>
      </w:tr>
      <w:tr w:rsidR="00687FDA" w:rsidRPr="00BD4784" w:rsidDel="006802F1" w14:paraId="2D072FD3" w14:textId="2C2E23D0" w:rsidTr="007628AB">
        <w:trPr>
          <w:cantSplit/>
          <w:jc w:val="center"/>
          <w:del w:id="1232" w:author="Arabic_HS" w:date="2023-11-08T13:42:00Z"/>
        </w:trPr>
        <w:tc>
          <w:tcPr>
            <w:tcW w:w="954" w:type="dxa"/>
            <w:tcBorders>
              <w:top w:val="single" w:sz="4" w:space="0" w:color="auto"/>
              <w:left w:val="single" w:sz="4" w:space="0" w:color="auto"/>
              <w:bottom w:val="single" w:sz="4" w:space="0" w:color="auto"/>
              <w:right w:val="single" w:sz="4" w:space="0" w:color="auto"/>
            </w:tcBorders>
            <w:vAlign w:val="center"/>
          </w:tcPr>
          <w:p w14:paraId="08DEF2C1" w14:textId="6039DF9D" w:rsidR="001B67DA" w:rsidRPr="00BD4784" w:rsidDel="006802F1" w:rsidRDefault="009D41B9" w:rsidP="00A903DE">
            <w:pPr>
              <w:pStyle w:val="Tabletext"/>
              <w:jc w:val="center"/>
              <w:rPr>
                <w:del w:id="1233" w:author="Arabic_HS" w:date="2023-11-08T13:42:00Z"/>
                <w:highlight w:val="yellow"/>
              </w:rPr>
            </w:pPr>
            <w:del w:id="1234" w:author="Arabic_HS" w:date="2023-11-08T13:42:00Z">
              <w:r w:rsidRPr="00BD4784" w:rsidDel="006802F1">
                <w:rPr>
                  <w:highlight w:val="yellow"/>
                </w:rPr>
                <w:delText>3</w:delText>
              </w:r>
            </w:del>
          </w:p>
        </w:tc>
        <w:tc>
          <w:tcPr>
            <w:tcW w:w="3881" w:type="dxa"/>
            <w:tcBorders>
              <w:top w:val="single" w:sz="4" w:space="0" w:color="auto"/>
              <w:left w:val="single" w:sz="4" w:space="0" w:color="auto"/>
              <w:bottom w:val="single" w:sz="4" w:space="0" w:color="auto"/>
              <w:right w:val="single" w:sz="4" w:space="0" w:color="auto"/>
            </w:tcBorders>
          </w:tcPr>
          <w:p w14:paraId="6C1391E7" w14:textId="4609DC6F" w:rsidR="001B67DA" w:rsidRPr="00BD4784" w:rsidDel="006802F1" w:rsidRDefault="009D41B9" w:rsidP="00A903DE">
            <w:pPr>
              <w:pStyle w:val="Tabletext"/>
              <w:rPr>
                <w:del w:id="1235" w:author="Arabic_HS" w:date="2023-11-08T13:42:00Z"/>
                <w:highlight w:val="yellow"/>
              </w:rPr>
            </w:pPr>
            <w:del w:id="1236" w:author="Arabic_HS" w:date="2023-11-08T13:42:00Z">
              <w:r w:rsidRPr="00BD4784" w:rsidDel="006802F1">
                <w:rPr>
                  <w:highlight w:val="yellow"/>
                  <w:rtl/>
                  <w:lang w:bidi="ar-SY"/>
                </w:rPr>
                <w:delText xml:space="preserve">ذروة كسب هوائي </w:delText>
              </w:r>
              <w:r w:rsidRPr="00BD4784" w:rsidDel="006802F1">
                <w:rPr>
                  <w:highlight w:val="yellow"/>
                  <w:lang w:bidi="ar-SY"/>
                </w:rPr>
                <w:delText>A-ESIM</w:delText>
              </w:r>
              <w:r w:rsidRPr="00BD4784" w:rsidDel="006802F1">
                <w:rPr>
                  <w:highlight w:val="yellow"/>
                  <w:rtl/>
                  <w:lang w:bidi="ar-SY"/>
                </w:rPr>
                <w:delText xml:space="preserve"> </w:delText>
              </w:r>
            </w:del>
          </w:p>
        </w:tc>
        <w:tc>
          <w:tcPr>
            <w:tcW w:w="1441" w:type="dxa"/>
            <w:tcBorders>
              <w:top w:val="single" w:sz="4" w:space="0" w:color="auto"/>
              <w:left w:val="single" w:sz="4" w:space="0" w:color="auto"/>
              <w:bottom w:val="single" w:sz="4" w:space="0" w:color="auto"/>
              <w:right w:val="single" w:sz="4" w:space="0" w:color="auto"/>
            </w:tcBorders>
            <w:vAlign w:val="center"/>
          </w:tcPr>
          <w:p w14:paraId="45D1492C" w14:textId="1EFD8420" w:rsidR="001B67DA" w:rsidRPr="00BD4784" w:rsidDel="006802F1" w:rsidRDefault="009D41B9" w:rsidP="00A903DE">
            <w:pPr>
              <w:pStyle w:val="Tabletext"/>
              <w:jc w:val="center"/>
              <w:rPr>
                <w:del w:id="1237" w:author="Arabic_HS" w:date="2023-11-08T13:42:00Z"/>
                <w:i/>
                <w:iCs/>
                <w:highlight w:val="yellow"/>
              </w:rPr>
            </w:pPr>
            <w:del w:id="1238" w:author="Arabic_HS" w:date="2023-11-08T13:42:00Z">
              <w:r w:rsidRPr="00BD4784" w:rsidDel="006802F1">
                <w:rPr>
                  <w:i/>
                  <w:iCs/>
                  <w:highlight w:val="yellow"/>
                </w:rPr>
                <w:delText>G</w:delText>
              </w:r>
              <w:r w:rsidRPr="00BD4784" w:rsidDel="006802F1">
                <w:rPr>
                  <w:i/>
                  <w:iCs/>
                  <w:highlight w:val="yellow"/>
                  <w:vertAlign w:val="subscript"/>
                </w:rPr>
                <w:delText>max</w:delText>
              </w:r>
            </w:del>
          </w:p>
        </w:tc>
        <w:tc>
          <w:tcPr>
            <w:tcW w:w="1944" w:type="dxa"/>
            <w:tcBorders>
              <w:top w:val="single" w:sz="4" w:space="0" w:color="auto"/>
              <w:left w:val="single" w:sz="4" w:space="0" w:color="auto"/>
              <w:bottom w:val="single" w:sz="4" w:space="0" w:color="auto"/>
              <w:right w:val="single" w:sz="4" w:space="0" w:color="auto"/>
            </w:tcBorders>
            <w:vAlign w:val="center"/>
          </w:tcPr>
          <w:p w14:paraId="08F0F960" w14:textId="07D17B13" w:rsidR="001B67DA" w:rsidRPr="00BD4784" w:rsidDel="006802F1" w:rsidRDefault="009D41B9" w:rsidP="00A903DE">
            <w:pPr>
              <w:pStyle w:val="Tabletext"/>
              <w:jc w:val="center"/>
              <w:rPr>
                <w:del w:id="1239" w:author="Arabic_HS" w:date="2023-11-08T13:42:00Z"/>
                <w:highlight w:val="yellow"/>
                <w:rtl/>
                <w:lang w:bidi="ar-SY"/>
              </w:rPr>
            </w:pPr>
            <w:del w:id="1240" w:author="Arabic_HS" w:date="2023-11-08T13:42:00Z">
              <w:r w:rsidRPr="00BD4784" w:rsidDel="006802F1">
                <w:rPr>
                  <w:highlight w:val="yellow"/>
                </w:rPr>
                <w:delText>37,5</w:delText>
              </w:r>
            </w:del>
          </w:p>
        </w:tc>
        <w:tc>
          <w:tcPr>
            <w:tcW w:w="1500" w:type="dxa"/>
            <w:tcBorders>
              <w:top w:val="single" w:sz="4" w:space="0" w:color="auto"/>
              <w:left w:val="single" w:sz="4" w:space="0" w:color="auto"/>
              <w:bottom w:val="single" w:sz="4" w:space="0" w:color="auto"/>
              <w:right w:val="single" w:sz="4" w:space="0" w:color="auto"/>
            </w:tcBorders>
            <w:vAlign w:val="center"/>
          </w:tcPr>
          <w:p w14:paraId="1F9B89EE" w14:textId="4E1F91EE" w:rsidR="001B67DA" w:rsidRPr="00BD4784" w:rsidDel="006802F1" w:rsidRDefault="009D41B9" w:rsidP="00A903DE">
            <w:pPr>
              <w:pStyle w:val="Tabletext"/>
              <w:jc w:val="center"/>
              <w:rPr>
                <w:del w:id="1241" w:author="Arabic_HS" w:date="2023-11-08T13:42:00Z"/>
                <w:highlight w:val="yellow"/>
              </w:rPr>
            </w:pPr>
            <w:del w:id="1242" w:author="Arabic_HS" w:date="2023-11-08T13:42:00Z">
              <w:r w:rsidRPr="00BD4784" w:rsidDel="006802F1">
                <w:rPr>
                  <w:highlight w:val="yellow"/>
                </w:rPr>
                <w:delText>dBi</w:delText>
              </w:r>
            </w:del>
          </w:p>
        </w:tc>
      </w:tr>
      <w:tr w:rsidR="00687FDA" w:rsidRPr="00BD4784" w:rsidDel="006802F1" w14:paraId="1E74811A" w14:textId="65259272" w:rsidTr="007628AB">
        <w:trPr>
          <w:cantSplit/>
          <w:jc w:val="center"/>
          <w:del w:id="1243" w:author="Arabic_HS" w:date="2023-11-08T13:42:00Z"/>
        </w:trPr>
        <w:tc>
          <w:tcPr>
            <w:tcW w:w="954" w:type="dxa"/>
            <w:tcBorders>
              <w:top w:val="single" w:sz="4" w:space="0" w:color="auto"/>
              <w:left w:val="single" w:sz="4" w:space="0" w:color="auto"/>
              <w:bottom w:val="single" w:sz="4" w:space="0" w:color="auto"/>
              <w:right w:val="single" w:sz="4" w:space="0" w:color="auto"/>
            </w:tcBorders>
            <w:vAlign w:val="center"/>
          </w:tcPr>
          <w:p w14:paraId="07C28C9E" w14:textId="606FA703" w:rsidR="001B67DA" w:rsidRPr="00BD4784" w:rsidDel="006802F1" w:rsidRDefault="009D41B9" w:rsidP="00A903DE">
            <w:pPr>
              <w:pStyle w:val="Tabletext"/>
              <w:jc w:val="center"/>
              <w:rPr>
                <w:del w:id="1244" w:author="Arabic_HS" w:date="2023-11-08T13:42:00Z"/>
                <w:highlight w:val="yellow"/>
                <w:rtl/>
                <w:lang w:bidi="ar-SY"/>
              </w:rPr>
            </w:pPr>
            <w:del w:id="1245" w:author="Arabic_HS" w:date="2023-11-08T13:42:00Z">
              <w:r w:rsidRPr="00BD4784" w:rsidDel="006802F1">
                <w:rPr>
                  <w:highlight w:val="yellow"/>
                </w:rPr>
                <w:delText>4</w:delText>
              </w:r>
            </w:del>
          </w:p>
        </w:tc>
        <w:tc>
          <w:tcPr>
            <w:tcW w:w="3881" w:type="dxa"/>
            <w:tcBorders>
              <w:top w:val="single" w:sz="4" w:space="0" w:color="auto"/>
              <w:left w:val="single" w:sz="4" w:space="0" w:color="auto"/>
              <w:bottom w:val="single" w:sz="4" w:space="0" w:color="auto"/>
              <w:right w:val="single" w:sz="4" w:space="0" w:color="auto"/>
            </w:tcBorders>
          </w:tcPr>
          <w:p w14:paraId="4D995081" w14:textId="2465DD06" w:rsidR="001B67DA" w:rsidRPr="00BD4784" w:rsidDel="006802F1" w:rsidRDefault="009D41B9" w:rsidP="00A903DE">
            <w:pPr>
              <w:pStyle w:val="Tabletext"/>
              <w:rPr>
                <w:del w:id="1246" w:author="Arabic_HS" w:date="2023-11-08T13:42:00Z"/>
                <w:highlight w:val="yellow"/>
                <w:lang w:val="it-IT"/>
              </w:rPr>
            </w:pPr>
            <w:del w:id="1247" w:author="Arabic_HS" w:date="2023-11-08T13:42:00Z">
              <w:r w:rsidRPr="00BD4784" w:rsidDel="006802F1">
                <w:rPr>
                  <w:highlight w:val="yellow"/>
                  <w:rtl/>
                  <w:lang w:bidi="ar-SY"/>
                </w:rPr>
                <w:delText>النمط الإشعاعي</w:delText>
              </w:r>
              <w:r w:rsidRPr="00BD4784" w:rsidDel="006802F1">
                <w:rPr>
                  <w:sz w:val="22"/>
                  <w:szCs w:val="22"/>
                  <w:highlight w:val="yellow"/>
                  <w:rtl/>
                  <w:lang w:bidi="ar-SY"/>
                </w:rPr>
                <w:delText xml:space="preserve"> </w:delText>
              </w:r>
              <w:r w:rsidRPr="00BD4784" w:rsidDel="006802F1">
                <w:rPr>
                  <w:highlight w:val="yellow"/>
                  <w:rtl/>
                </w:rPr>
                <w:delText>لكسب</w:delText>
              </w:r>
              <w:r w:rsidRPr="00BD4784" w:rsidDel="006802F1">
                <w:rPr>
                  <w:highlight w:val="yellow"/>
                  <w:rtl/>
                  <w:lang w:bidi="ar-SY"/>
                </w:rPr>
                <w:delText xml:space="preserve"> هوائي </w:delText>
              </w:r>
              <w:r w:rsidRPr="00BD4784" w:rsidDel="006802F1">
                <w:rPr>
                  <w:highlight w:val="yellow"/>
                  <w:lang w:bidi="ar-SY"/>
                </w:rPr>
                <w:delText>A-ESIM</w:delText>
              </w:r>
            </w:del>
          </w:p>
        </w:tc>
        <w:tc>
          <w:tcPr>
            <w:tcW w:w="1441" w:type="dxa"/>
            <w:tcBorders>
              <w:top w:val="single" w:sz="4" w:space="0" w:color="auto"/>
              <w:left w:val="single" w:sz="4" w:space="0" w:color="auto"/>
              <w:bottom w:val="single" w:sz="4" w:space="0" w:color="auto"/>
              <w:right w:val="single" w:sz="4" w:space="0" w:color="auto"/>
            </w:tcBorders>
            <w:vAlign w:val="center"/>
          </w:tcPr>
          <w:p w14:paraId="0DB24D2B" w14:textId="1F8591FB" w:rsidR="001B67DA" w:rsidRPr="00BD4784" w:rsidDel="006802F1" w:rsidRDefault="009D41B9" w:rsidP="00A903DE">
            <w:pPr>
              <w:pStyle w:val="Tabletext"/>
              <w:jc w:val="center"/>
              <w:rPr>
                <w:del w:id="1248" w:author="Arabic_HS" w:date="2023-11-08T13:42:00Z"/>
                <w:highlight w:val="yellow"/>
              </w:rPr>
            </w:pPr>
            <w:del w:id="1249" w:author="Arabic_HS" w:date="2023-11-08T13:42:00Z">
              <w:r w:rsidRPr="00BD4784" w:rsidDel="006802F1">
                <w:rPr>
                  <w:highlight w:val="yellow"/>
                </w:rPr>
                <w:delText>-</w:delText>
              </w:r>
            </w:del>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0C47181B" w14:textId="7FB88725" w:rsidR="001B67DA" w:rsidRPr="00BD4784" w:rsidDel="006802F1" w:rsidRDefault="009D41B9" w:rsidP="00A903DE">
            <w:pPr>
              <w:pStyle w:val="Tabletext"/>
              <w:jc w:val="center"/>
              <w:rPr>
                <w:del w:id="1250" w:author="Arabic_HS" w:date="2023-11-08T13:42:00Z"/>
                <w:highlight w:val="yellow"/>
                <w:lang w:bidi="ar-SY"/>
              </w:rPr>
            </w:pPr>
            <w:del w:id="1251" w:author="Arabic_HS" w:date="2023-11-08T13:42:00Z">
              <w:r w:rsidRPr="00BD4784" w:rsidDel="006802F1">
                <w:rPr>
                  <w:highlight w:val="yellow"/>
                  <w:rtl/>
                  <w:lang w:bidi="ar-SY"/>
                </w:rPr>
                <w:delText xml:space="preserve">حسب التوصية </w:delText>
              </w:r>
              <w:r w:rsidRPr="00BD4784" w:rsidDel="006802F1">
                <w:rPr>
                  <w:highlight w:val="yellow"/>
                  <w:lang w:bidi="ar-SY"/>
                </w:rPr>
                <w:delText>ITU-R S.580</w:delText>
              </w:r>
              <w:r w:rsidRPr="00BD4784" w:rsidDel="006802F1">
                <w:rPr>
                  <w:highlight w:val="yellow"/>
                  <w:rtl/>
                  <w:lang w:bidi="ar-SY"/>
                </w:rPr>
                <w:br/>
                <w:delText xml:space="preserve">(انظر </w:delText>
              </w:r>
              <w:r w:rsidRPr="00BD4784" w:rsidDel="006802F1">
                <w:rPr>
                  <w:highlight w:val="yellow"/>
                  <w:lang w:bidi="ar-SY"/>
                </w:rPr>
                <w:delText>10.C</w:delText>
              </w:r>
              <w:r w:rsidRPr="00BD4784" w:rsidDel="006802F1">
                <w:rPr>
                  <w:highlight w:val="yellow"/>
                  <w:rtl/>
                  <w:lang w:bidi="ar-SY"/>
                </w:rPr>
                <w:delText>.د.5.أ.1)</w:delText>
              </w:r>
            </w:del>
          </w:p>
        </w:tc>
      </w:tr>
    </w:tbl>
    <w:p w14:paraId="76898C3F" w14:textId="492DF382" w:rsidR="001B67DA" w:rsidRPr="00BD4784" w:rsidDel="006802F1" w:rsidRDefault="009D41B9" w:rsidP="00476C7F">
      <w:pPr>
        <w:pStyle w:val="TableNo"/>
        <w:rPr>
          <w:del w:id="1252" w:author="Arabic_HS" w:date="2023-11-08T13:42:00Z"/>
          <w:highlight w:val="yellow"/>
          <w:rtl/>
          <w:lang w:bidi="ar-SY"/>
        </w:rPr>
      </w:pPr>
      <w:del w:id="1253" w:author="Arabic_HS" w:date="2023-11-08T13:42:00Z">
        <w:r w:rsidRPr="00BD4784" w:rsidDel="006802F1">
          <w:rPr>
            <w:highlight w:val="yellow"/>
            <w:rtl/>
            <w:lang w:bidi="ar-EG"/>
          </w:rPr>
          <w:delText xml:space="preserve">الجدول </w:delText>
        </w:r>
        <w:r w:rsidRPr="00BD4784" w:rsidDel="006802F1">
          <w:rPr>
            <w:highlight w:val="yellow"/>
            <w:lang w:bidi="ar-EG"/>
          </w:rPr>
          <w:delText>3</w:delText>
        </w:r>
      </w:del>
    </w:p>
    <w:p w14:paraId="15D649DF" w14:textId="275912EB" w:rsidR="001B67DA" w:rsidRPr="00BD4784" w:rsidDel="006802F1" w:rsidRDefault="009D41B9" w:rsidP="00476C7F">
      <w:pPr>
        <w:pStyle w:val="Tabletitle"/>
        <w:rPr>
          <w:del w:id="1254" w:author="Arabic_HS" w:date="2023-11-08T13:42:00Z"/>
          <w:highlight w:val="yellow"/>
          <w:rtl/>
          <w:lang w:bidi="ar-EG"/>
        </w:rPr>
      </w:pPr>
      <w:del w:id="1255" w:author="Arabic_HS" w:date="2023-11-08T13:42:00Z">
        <w:r w:rsidRPr="00BD4784" w:rsidDel="006802F1">
          <w:rPr>
            <w:highlight w:val="yellow"/>
            <w:rtl/>
            <w:lang w:bidi="ar-EG"/>
          </w:rPr>
          <w:delText>افتراضات إضافية معرَّفة في المنهجية</w:delText>
        </w:r>
      </w:del>
    </w:p>
    <w:tbl>
      <w:tblPr>
        <w:bidiVisual/>
        <w:tblW w:w="5000" w:type="pct"/>
        <w:jc w:val="center"/>
        <w:tblLook w:val="04A0" w:firstRow="1" w:lastRow="0" w:firstColumn="1" w:lastColumn="0" w:noHBand="0" w:noVBand="1"/>
      </w:tblPr>
      <w:tblGrid>
        <w:gridCol w:w="920"/>
        <w:gridCol w:w="3704"/>
        <w:gridCol w:w="1139"/>
        <w:gridCol w:w="2205"/>
        <w:gridCol w:w="1377"/>
      </w:tblGrid>
      <w:tr w:rsidR="00687FDA" w:rsidRPr="00BD4784" w:rsidDel="006802F1" w14:paraId="20D9F8DA" w14:textId="51096D3F" w:rsidTr="00A86BCC">
        <w:trPr>
          <w:jc w:val="center"/>
          <w:del w:id="1256" w:author="Arabic_HS" w:date="2023-11-08T13:42:00Z"/>
        </w:trPr>
        <w:tc>
          <w:tcPr>
            <w:tcW w:w="926" w:type="dxa"/>
            <w:tcBorders>
              <w:top w:val="single" w:sz="4" w:space="0" w:color="auto"/>
              <w:left w:val="single" w:sz="4" w:space="0" w:color="auto"/>
              <w:bottom w:val="single" w:sz="4" w:space="0" w:color="auto"/>
              <w:right w:val="single" w:sz="4" w:space="0" w:color="auto"/>
            </w:tcBorders>
            <w:vAlign w:val="center"/>
          </w:tcPr>
          <w:p w14:paraId="58DCA296" w14:textId="2DC3F7EB" w:rsidR="001B67DA" w:rsidRPr="00BD4784" w:rsidDel="006802F1" w:rsidRDefault="009D41B9" w:rsidP="00A903DE">
            <w:pPr>
              <w:pStyle w:val="Tablehead"/>
              <w:rPr>
                <w:del w:id="1257" w:author="Arabic_HS" w:date="2023-11-08T13:42:00Z"/>
                <w:highlight w:val="yellow"/>
              </w:rPr>
            </w:pPr>
            <w:del w:id="1258" w:author="Arabic_HS" w:date="2023-11-08T13:42:00Z">
              <w:r w:rsidRPr="00BD4784" w:rsidDel="006802F1">
                <w:rPr>
                  <w:highlight w:val="yellow"/>
                  <w:rtl/>
                </w:rPr>
                <w:delText>المعرِّف</w:delText>
              </w:r>
            </w:del>
          </w:p>
        </w:tc>
        <w:tc>
          <w:tcPr>
            <w:tcW w:w="3856" w:type="dxa"/>
            <w:tcBorders>
              <w:top w:val="single" w:sz="4" w:space="0" w:color="auto"/>
              <w:left w:val="single" w:sz="4" w:space="0" w:color="auto"/>
              <w:bottom w:val="single" w:sz="4" w:space="0" w:color="auto"/>
              <w:right w:val="single" w:sz="4" w:space="0" w:color="auto"/>
            </w:tcBorders>
          </w:tcPr>
          <w:p w14:paraId="235645A3" w14:textId="025D4FE6" w:rsidR="001B67DA" w:rsidRPr="00BD4784" w:rsidDel="006802F1" w:rsidRDefault="009D41B9" w:rsidP="00A903DE">
            <w:pPr>
              <w:pStyle w:val="Tablehead"/>
              <w:rPr>
                <w:del w:id="1259" w:author="Arabic_HS" w:date="2023-11-08T13:42:00Z"/>
                <w:highlight w:val="yellow"/>
              </w:rPr>
            </w:pPr>
            <w:del w:id="1260" w:author="Arabic_HS" w:date="2023-11-08T13:42:00Z">
              <w:r w:rsidRPr="00BD4784" w:rsidDel="006802F1">
                <w:rPr>
                  <w:highlight w:val="yellow"/>
                  <w:rtl/>
                </w:rPr>
                <w:delText>المعلمة</w:delText>
              </w:r>
            </w:del>
          </w:p>
        </w:tc>
        <w:tc>
          <w:tcPr>
            <w:tcW w:w="1169" w:type="dxa"/>
            <w:tcBorders>
              <w:top w:val="single" w:sz="4" w:space="0" w:color="auto"/>
              <w:left w:val="single" w:sz="4" w:space="0" w:color="auto"/>
              <w:bottom w:val="single" w:sz="4" w:space="0" w:color="auto"/>
              <w:right w:val="single" w:sz="4" w:space="0" w:color="auto"/>
            </w:tcBorders>
          </w:tcPr>
          <w:p w14:paraId="3FBA3C55" w14:textId="29FDB808" w:rsidR="001B67DA" w:rsidRPr="00BD4784" w:rsidDel="006802F1" w:rsidRDefault="009D41B9" w:rsidP="00A903DE">
            <w:pPr>
              <w:pStyle w:val="Tablehead"/>
              <w:rPr>
                <w:del w:id="1261" w:author="Arabic_HS" w:date="2023-11-08T13:42:00Z"/>
                <w:highlight w:val="yellow"/>
              </w:rPr>
            </w:pPr>
            <w:del w:id="1262" w:author="Arabic_HS" w:date="2023-11-08T13:42:00Z">
              <w:r w:rsidRPr="00BD4784" w:rsidDel="006802F1">
                <w:rPr>
                  <w:highlight w:val="yellow"/>
                  <w:rtl/>
                </w:rPr>
                <w:delText>الرمز</w:delText>
              </w:r>
            </w:del>
          </w:p>
        </w:tc>
        <w:tc>
          <w:tcPr>
            <w:tcW w:w="2268" w:type="dxa"/>
            <w:tcBorders>
              <w:top w:val="single" w:sz="4" w:space="0" w:color="auto"/>
              <w:left w:val="single" w:sz="4" w:space="0" w:color="auto"/>
              <w:bottom w:val="single" w:sz="4" w:space="0" w:color="auto"/>
              <w:right w:val="single" w:sz="4" w:space="0" w:color="auto"/>
            </w:tcBorders>
          </w:tcPr>
          <w:p w14:paraId="66A9529B" w14:textId="14B7B4F8" w:rsidR="001B67DA" w:rsidRPr="00BD4784" w:rsidDel="006802F1" w:rsidRDefault="009D41B9" w:rsidP="00A903DE">
            <w:pPr>
              <w:pStyle w:val="Tablehead"/>
              <w:rPr>
                <w:del w:id="1263" w:author="Arabic_HS" w:date="2023-11-08T13:42:00Z"/>
                <w:highlight w:val="yellow"/>
              </w:rPr>
            </w:pPr>
            <w:del w:id="1264" w:author="Arabic_HS" w:date="2023-11-08T13:42:00Z">
              <w:r w:rsidRPr="00BD4784" w:rsidDel="006802F1">
                <w:rPr>
                  <w:highlight w:val="yellow"/>
                  <w:rtl/>
                </w:rPr>
                <w:delText>القيمة</w:delText>
              </w:r>
            </w:del>
          </w:p>
        </w:tc>
        <w:tc>
          <w:tcPr>
            <w:tcW w:w="1412" w:type="dxa"/>
            <w:tcBorders>
              <w:top w:val="single" w:sz="4" w:space="0" w:color="auto"/>
              <w:left w:val="single" w:sz="4" w:space="0" w:color="auto"/>
              <w:bottom w:val="single" w:sz="4" w:space="0" w:color="auto"/>
              <w:right w:val="single" w:sz="4" w:space="0" w:color="auto"/>
            </w:tcBorders>
          </w:tcPr>
          <w:p w14:paraId="08D2FA53" w14:textId="14566265" w:rsidR="001B67DA" w:rsidRPr="00BD4784" w:rsidDel="006802F1" w:rsidRDefault="009D41B9" w:rsidP="00A903DE">
            <w:pPr>
              <w:pStyle w:val="Tablehead"/>
              <w:rPr>
                <w:del w:id="1265" w:author="Arabic_HS" w:date="2023-11-08T13:42:00Z"/>
                <w:highlight w:val="yellow"/>
              </w:rPr>
            </w:pPr>
            <w:del w:id="1266" w:author="Arabic_HS" w:date="2023-11-08T13:42:00Z">
              <w:r w:rsidRPr="00BD4784" w:rsidDel="006802F1">
                <w:rPr>
                  <w:highlight w:val="yellow"/>
                  <w:rtl/>
                </w:rPr>
                <w:delText>الوحدة</w:delText>
              </w:r>
            </w:del>
          </w:p>
        </w:tc>
      </w:tr>
      <w:tr w:rsidR="00687FDA" w:rsidRPr="00BD4784" w:rsidDel="006802F1" w14:paraId="7C16857F" w14:textId="1B393A92" w:rsidTr="00A86BCC">
        <w:trPr>
          <w:jc w:val="center"/>
          <w:del w:id="1267" w:author="Arabic_HS" w:date="2023-11-08T13:42:00Z"/>
        </w:trPr>
        <w:tc>
          <w:tcPr>
            <w:tcW w:w="926" w:type="dxa"/>
            <w:tcBorders>
              <w:top w:val="single" w:sz="4" w:space="0" w:color="auto"/>
              <w:left w:val="single" w:sz="4" w:space="0" w:color="auto"/>
              <w:bottom w:val="single" w:sz="4" w:space="0" w:color="auto"/>
              <w:right w:val="single" w:sz="4" w:space="0" w:color="auto"/>
            </w:tcBorders>
          </w:tcPr>
          <w:p w14:paraId="652C8D99" w14:textId="41CECCAF" w:rsidR="001B67DA" w:rsidRPr="00BD4784" w:rsidDel="006802F1" w:rsidRDefault="009D41B9" w:rsidP="00A903DE">
            <w:pPr>
              <w:pStyle w:val="Tabletext"/>
              <w:jc w:val="center"/>
              <w:rPr>
                <w:del w:id="1268" w:author="Arabic_HS" w:date="2023-11-08T13:42:00Z"/>
                <w:highlight w:val="yellow"/>
              </w:rPr>
            </w:pPr>
            <w:del w:id="1269" w:author="Arabic_HS" w:date="2023-11-08T13:42:00Z">
              <w:r w:rsidRPr="00BD4784" w:rsidDel="006802F1">
                <w:rPr>
                  <w:highlight w:val="yellow"/>
                  <w:vertAlign w:val="superscript"/>
                </w:rPr>
                <w:delText>(2</w:delText>
              </w:r>
              <w:r w:rsidRPr="00BD4784" w:rsidDel="006802F1">
                <w:rPr>
                  <w:highlight w:val="yellow"/>
                </w:rPr>
                <w:delText>9</w:delText>
              </w:r>
            </w:del>
          </w:p>
        </w:tc>
        <w:tc>
          <w:tcPr>
            <w:tcW w:w="3856" w:type="dxa"/>
            <w:tcBorders>
              <w:top w:val="single" w:sz="4" w:space="0" w:color="auto"/>
              <w:left w:val="single" w:sz="4" w:space="0" w:color="auto"/>
              <w:bottom w:val="single" w:sz="4" w:space="0" w:color="auto"/>
              <w:right w:val="single" w:sz="4" w:space="0" w:color="auto"/>
            </w:tcBorders>
          </w:tcPr>
          <w:p w14:paraId="79410E94" w14:textId="4EAB033E" w:rsidR="001B67DA" w:rsidRPr="00BD4784" w:rsidDel="006802F1" w:rsidRDefault="009D41B9" w:rsidP="00A903DE">
            <w:pPr>
              <w:pStyle w:val="Tabletext"/>
              <w:rPr>
                <w:del w:id="1270" w:author="Arabic_HS" w:date="2023-11-08T13:42:00Z"/>
                <w:highlight w:val="yellow"/>
              </w:rPr>
            </w:pPr>
            <w:del w:id="1271" w:author="Arabic_HS" w:date="2023-11-08T13:42:00Z">
              <w:r w:rsidRPr="00BD4784" w:rsidDel="006802F1">
                <w:rPr>
                  <w:highlight w:val="yellow"/>
                  <w:rtl/>
                  <w:lang w:bidi="ar-SY"/>
                </w:rPr>
                <w:delText xml:space="preserve">التوهين الجوي </w:delText>
              </w:r>
            </w:del>
          </w:p>
        </w:tc>
        <w:tc>
          <w:tcPr>
            <w:tcW w:w="1169" w:type="dxa"/>
            <w:tcBorders>
              <w:top w:val="single" w:sz="4" w:space="0" w:color="auto"/>
              <w:left w:val="single" w:sz="4" w:space="0" w:color="auto"/>
              <w:bottom w:val="single" w:sz="4" w:space="0" w:color="auto"/>
              <w:right w:val="single" w:sz="4" w:space="0" w:color="auto"/>
            </w:tcBorders>
          </w:tcPr>
          <w:p w14:paraId="4FD94877" w14:textId="6A371B2A" w:rsidR="001B67DA" w:rsidRPr="00BD4784" w:rsidDel="006802F1" w:rsidRDefault="009D41B9" w:rsidP="00A903DE">
            <w:pPr>
              <w:pStyle w:val="Tabletext"/>
              <w:jc w:val="center"/>
              <w:rPr>
                <w:del w:id="1272" w:author="Arabic_HS" w:date="2023-11-08T13:42:00Z"/>
                <w:i/>
                <w:iCs/>
                <w:highlight w:val="yellow"/>
              </w:rPr>
            </w:pPr>
            <w:del w:id="1273" w:author="Arabic_HS" w:date="2023-11-08T13:42:00Z">
              <w:r w:rsidRPr="00BD4784" w:rsidDel="006802F1">
                <w:rPr>
                  <w:i/>
                  <w:iCs/>
                  <w:highlight w:val="yellow"/>
                </w:rPr>
                <w:delText>L</w:delText>
              </w:r>
              <w:r w:rsidRPr="00BD4784" w:rsidDel="006802F1">
                <w:rPr>
                  <w:i/>
                  <w:iCs/>
                  <w:highlight w:val="yellow"/>
                  <w:vertAlign w:val="subscript"/>
                </w:rPr>
                <w:delText>atm</w:delText>
              </w:r>
            </w:del>
          </w:p>
        </w:tc>
        <w:tc>
          <w:tcPr>
            <w:tcW w:w="2268" w:type="dxa"/>
            <w:tcBorders>
              <w:top w:val="single" w:sz="4" w:space="0" w:color="auto"/>
              <w:left w:val="single" w:sz="4" w:space="0" w:color="auto"/>
              <w:bottom w:val="single" w:sz="4" w:space="0" w:color="auto"/>
              <w:right w:val="single" w:sz="4" w:space="0" w:color="auto"/>
            </w:tcBorders>
          </w:tcPr>
          <w:p w14:paraId="5DBDCB14" w14:textId="1ECCDC5F" w:rsidR="001B67DA" w:rsidRPr="00BD4784" w:rsidDel="006802F1" w:rsidRDefault="009D41B9" w:rsidP="00A903DE">
            <w:pPr>
              <w:pStyle w:val="Tabletext"/>
              <w:jc w:val="center"/>
              <w:rPr>
                <w:del w:id="1274" w:author="Arabic_HS" w:date="2023-11-08T13:42:00Z"/>
                <w:highlight w:val="yellow"/>
              </w:rPr>
            </w:pPr>
            <w:del w:id="1275" w:author="Arabic_HS" w:date="2023-11-08T13:42:00Z">
              <w:r w:rsidRPr="00BD4784" w:rsidDel="006802F1">
                <w:rPr>
                  <w:highlight w:val="yellow"/>
                  <w:rtl/>
                </w:rPr>
                <w:delText xml:space="preserve">محسوبة بواسطة التوصية </w:delText>
              </w:r>
              <w:r w:rsidRPr="00BD4784" w:rsidDel="006802F1">
                <w:rPr>
                  <w:highlight w:val="yellow"/>
                </w:rPr>
                <w:delText>ITU-R P.676</w:delText>
              </w:r>
              <w:r w:rsidRPr="00BD4784" w:rsidDel="006802F1">
                <w:rPr>
                  <w:highlight w:val="yellow"/>
                  <w:rtl/>
                </w:rPr>
                <w:delText xml:space="preserve"> </w:delText>
              </w:r>
            </w:del>
          </w:p>
        </w:tc>
        <w:tc>
          <w:tcPr>
            <w:tcW w:w="1412" w:type="dxa"/>
            <w:tcBorders>
              <w:top w:val="single" w:sz="4" w:space="0" w:color="auto"/>
              <w:left w:val="single" w:sz="4" w:space="0" w:color="auto"/>
              <w:bottom w:val="single" w:sz="4" w:space="0" w:color="auto"/>
              <w:right w:val="single" w:sz="4" w:space="0" w:color="auto"/>
            </w:tcBorders>
          </w:tcPr>
          <w:p w14:paraId="5524B3E7" w14:textId="0507E718" w:rsidR="001B67DA" w:rsidRPr="00BD4784" w:rsidDel="006802F1" w:rsidRDefault="009D41B9" w:rsidP="00A903DE">
            <w:pPr>
              <w:pStyle w:val="Tabletext"/>
              <w:jc w:val="center"/>
              <w:rPr>
                <w:del w:id="1276" w:author="Arabic_HS" w:date="2023-11-08T13:42:00Z"/>
                <w:highlight w:val="yellow"/>
              </w:rPr>
            </w:pPr>
            <w:del w:id="1277" w:author="Arabic_HS" w:date="2023-11-08T13:42:00Z">
              <w:r w:rsidRPr="00BD4784" w:rsidDel="006802F1">
                <w:rPr>
                  <w:highlight w:val="yellow"/>
                </w:rPr>
                <w:delText>dB</w:delText>
              </w:r>
            </w:del>
          </w:p>
        </w:tc>
      </w:tr>
      <w:tr w:rsidR="00687FDA" w:rsidRPr="00BD4784" w:rsidDel="006802F1" w14:paraId="4AD1D334" w14:textId="0E6EF900" w:rsidTr="00A86BCC">
        <w:trPr>
          <w:jc w:val="center"/>
          <w:del w:id="1278" w:author="Arabic_HS" w:date="2023-11-08T13:42:00Z"/>
        </w:trPr>
        <w:tc>
          <w:tcPr>
            <w:tcW w:w="926" w:type="dxa"/>
            <w:tcBorders>
              <w:top w:val="single" w:sz="4" w:space="0" w:color="auto"/>
              <w:left w:val="single" w:sz="4" w:space="0" w:color="auto"/>
              <w:bottom w:val="single" w:sz="4" w:space="0" w:color="auto"/>
              <w:right w:val="single" w:sz="4" w:space="0" w:color="auto"/>
            </w:tcBorders>
          </w:tcPr>
          <w:p w14:paraId="070C5E83" w14:textId="7E2F6A35" w:rsidR="001B67DA" w:rsidRPr="00BD4784" w:rsidDel="006802F1" w:rsidRDefault="009D41B9" w:rsidP="00A903DE">
            <w:pPr>
              <w:pStyle w:val="Tabletext"/>
              <w:jc w:val="center"/>
              <w:rPr>
                <w:del w:id="1279" w:author="Arabic_HS" w:date="2023-11-08T13:42:00Z"/>
                <w:highlight w:val="yellow"/>
              </w:rPr>
            </w:pPr>
            <w:del w:id="1280" w:author="Arabic_HS" w:date="2023-11-08T13:42:00Z">
              <w:r w:rsidRPr="00BD4784" w:rsidDel="006802F1">
                <w:rPr>
                  <w:highlight w:val="yellow"/>
                </w:rPr>
                <w:delText>10</w:delText>
              </w:r>
            </w:del>
          </w:p>
        </w:tc>
        <w:tc>
          <w:tcPr>
            <w:tcW w:w="3856" w:type="dxa"/>
            <w:tcBorders>
              <w:top w:val="single" w:sz="4" w:space="0" w:color="auto"/>
              <w:left w:val="single" w:sz="4" w:space="0" w:color="auto"/>
              <w:bottom w:val="single" w:sz="4" w:space="0" w:color="auto"/>
              <w:right w:val="single" w:sz="4" w:space="0" w:color="auto"/>
            </w:tcBorders>
          </w:tcPr>
          <w:p w14:paraId="0092875C" w14:textId="62623CCF" w:rsidR="001B67DA" w:rsidRPr="00BD4784" w:rsidDel="006802F1" w:rsidRDefault="009D41B9" w:rsidP="00A903DE">
            <w:pPr>
              <w:pStyle w:val="Tabletext"/>
              <w:rPr>
                <w:del w:id="1281" w:author="Arabic_HS" w:date="2023-11-08T13:42:00Z"/>
                <w:highlight w:val="yellow"/>
              </w:rPr>
            </w:pPr>
            <w:del w:id="1282" w:author="Arabic_HS" w:date="2023-11-08T13:42:00Z">
              <w:r w:rsidRPr="00BD4784" w:rsidDel="006802F1">
                <w:rPr>
                  <w:highlight w:val="yellow"/>
                  <w:rtl/>
                  <w:lang w:bidi="ar-SY"/>
                </w:rPr>
                <w:delText>زاوية وصول موجة واردة إلى سطح الأرض</w:delText>
              </w:r>
            </w:del>
          </w:p>
        </w:tc>
        <w:tc>
          <w:tcPr>
            <w:tcW w:w="1169" w:type="dxa"/>
            <w:tcBorders>
              <w:top w:val="single" w:sz="4" w:space="0" w:color="auto"/>
              <w:left w:val="single" w:sz="4" w:space="0" w:color="auto"/>
              <w:bottom w:val="single" w:sz="4" w:space="0" w:color="auto"/>
              <w:right w:val="single" w:sz="4" w:space="0" w:color="auto"/>
            </w:tcBorders>
          </w:tcPr>
          <w:p w14:paraId="105F77A4" w14:textId="093FF0E2" w:rsidR="001B67DA" w:rsidRPr="00BD4784" w:rsidDel="006802F1" w:rsidRDefault="009D41B9" w:rsidP="00A903DE">
            <w:pPr>
              <w:pStyle w:val="Tabletext"/>
              <w:jc w:val="center"/>
              <w:rPr>
                <w:del w:id="1283" w:author="Arabic_HS" w:date="2023-11-08T13:42:00Z"/>
                <w:highlight w:val="yellow"/>
              </w:rPr>
            </w:pPr>
            <m:oMathPara>
              <m:oMath>
                <m:r>
                  <w:del w:id="1284" w:author="Arabic_HS" w:date="2023-11-08T13:42:00Z">
                    <w:rPr>
                      <w:rFonts w:ascii="Cambria Math" w:hAnsi="Cambria Math"/>
                      <w:highlight w:val="yellow"/>
                    </w:rPr>
                    <m:t>δ</m:t>
                  </w:del>
                </m:r>
              </m:oMath>
            </m:oMathPara>
          </w:p>
        </w:tc>
        <w:tc>
          <w:tcPr>
            <w:tcW w:w="2268" w:type="dxa"/>
            <w:tcBorders>
              <w:top w:val="single" w:sz="4" w:space="0" w:color="auto"/>
              <w:left w:val="single" w:sz="4" w:space="0" w:color="auto"/>
              <w:bottom w:val="single" w:sz="4" w:space="0" w:color="auto"/>
              <w:right w:val="single" w:sz="4" w:space="0" w:color="auto"/>
            </w:tcBorders>
            <w:vAlign w:val="center"/>
          </w:tcPr>
          <w:p w14:paraId="397D904B" w14:textId="6B5063F0" w:rsidR="001B67DA" w:rsidRPr="00BD4784" w:rsidDel="006802F1" w:rsidRDefault="009D41B9" w:rsidP="00A903DE">
            <w:pPr>
              <w:pStyle w:val="Tabletext"/>
              <w:jc w:val="center"/>
              <w:rPr>
                <w:del w:id="1285" w:author="Arabic_HS" w:date="2023-11-08T13:42:00Z"/>
                <w:highlight w:val="yellow"/>
              </w:rPr>
            </w:pPr>
            <w:del w:id="1286" w:author="Arabic_HS" w:date="2023-11-08T13:42:00Z">
              <w:r w:rsidRPr="00BD4784" w:rsidDel="006802F1">
                <w:rPr>
                  <w:highlight w:val="yellow"/>
                  <w:rtl/>
                </w:rPr>
                <w:delText>محددة مسبقاً بمجموعات حدود كثافة تدفق القدرة المحددة مسبقاً والمتغيرة من 0° إلى 90°</w:delText>
              </w:r>
            </w:del>
          </w:p>
        </w:tc>
        <w:tc>
          <w:tcPr>
            <w:tcW w:w="1412" w:type="dxa"/>
            <w:tcBorders>
              <w:top w:val="single" w:sz="4" w:space="0" w:color="auto"/>
              <w:left w:val="single" w:sz="4" w:space="0" w:color="auto"/>
              <w:bottom w:val="single" w:sz="4" w:space="0" w:color="auto"/>
              <w:right w:val="single" w:sz="4" w:space="0" w:color="auto"/>
            </w:tcBorders>
            <w:vAlign w:val="center"/>
          </w:tcPr>
          <w:p w14:paraId="211557B1" w14:textId="344677CE" w:rsidR="001B67DA" w:rsidRPr="00BD4784" w:rsidDel="006802F1" w:rsidRDefault="009D41B9" w:rsidP="00A903DE">
            <w:pPr>
              <w:pStyle w:val="Tabletext"/>
              <w:jc w:val="center"/>
              <w:rPr>
                <w:del w:id="1287" w:author="Arabic_HS" w:date="2023-11-08T13:42:00Z"/>
                <w:highlight w:val="yellow"/>
              </w:rPr>
            </w:pPr>
            <w:del w:id="1288" w:author="Arabic_HS" w:date="2023-11-08T13:42:00Z">
              <w:r w:rsidRPr="00BD4784" w:rsidDel="006802F1">
                <w:rPr>
                  <w:highlight w:val="yellow"/>
                  <w:rtl/>
                </w:rPr>
                <w:delText>درجة</w:delText>
              </w:r>
            </w:del>
          </w:p>
        </w:tc>
      </w:tr>
      <w:tr w:rsidR="00687FDA" w:rsidRPr="00BD4784" w:rsidDel="006802F1" w14:paraId="7DE1BC6F" w14:textId="5B972596" w:rsidTr="00A86BCC">
        <w:trPr>
          <w:jc w:val="center"/>
          <w:del w:id="1289" w:author="Arabic_HS" w:date="2023-11-08T13:42:00Z"/>
        </w:trPr>
        <w:tc>
          <w:tcPr>
            <w:tcW w:w="926" w:type="dxa"/>
            <w:tcBorders>
              <w:top w:val="single" w:sz="4" w:space="0" w:color="auto"/>
              <w:left w:val="single" w:sz="4" w:space="0" w:color="auto"/>
              <w:bottom w:val="single" w:sz="4" w:space="0" w:color="auto"/>
              <w:right w:val="single" w:sz="4" w:space="0" w:color="auto"/>
            </w:tcBorders>
          </w:tcPr>
          <w:p w14:paraId="6EA04AAE" w14:textId="5972F6F1" w:rsidR="001B67DA" w:rsidRPr="00BD4784" w:rsidDel="006802F1" w:rsidRDefault="009D41B9" w:rsidP="00A903DE">
            <w:pPr>
              <w:pStyle w:val="Tabletext"/>
              <w:jc w:val="center"/>
              <w:rPr>
                <w:del w:id="1290" w:author="Arabic_HS" w:date="2023-11-08T13:42:00Z"/>
                <w:highlight w:val="yellow"/>
              </w:rPr>
            </w:pPr>
            <w:del w:id="1291" w:author="Arabic_HS" w:date="2023-11-08T13:42:00Z">
              <w:r w:rsidRPr="00BD4784" w:rsidDel="006802F1">
                <w:rPr>
                  <w:highlight w:val="yellow"/>
                </w:rPr>
                <w:delText>11</w:delText>
              </w:r>
            </w:del>
          </w:p>
        </w:tc>
        <w:tc>
          <w:tcPr>
            <w:tcW w:w="3856" w:type="dxa"/>
            <w:tcBorders>
              <w:top w:val="single" w:sz="4" w:space="0" w:color="auto"/>
              <w:left w:val="single" w:sz="4" w:space="0" w:color="auto"/>
              <w:bottom w:val="single" w:sz="4" w:space="0" w:color="auto"/>
              <w:right w:val="single" w:sz="4" w:space="0" w:color="auto"/>
            </w:tcBorders>
          </w:tcPr>
          <w:p w14:paraId="165DD86B" w14:textId="67AF9522" w:rsidR="001B67DA" w:rsidRPr="00BD4784" w:rsidDel="006802F1" w:rsidRDefault="009D41B9" w:rsidP="00A903DE">
            <w:pPr>
              <w:pStyle w:val="Tabletext"/>
              <w:rPr>
                <w:del w:id="1292" w:author="Arabic_HS" w:date="2023-11-08T13:42:00Z"/>
                <w:highlight w:val="yellow"/>
              </w:rPr>
            </w:pPr>
            <w:del w:id="1293" w:author="Arabic_HS" w:date="2023-11-08T13:42:00Z">
              <w:r w:rsidRPr="00BD4784" w:rsidDel="006802F1">
                <w:rPr>
                  <w:highlight w:val="yellow"/>
                  <w:rtl/>
                  <w:lang w:bidi="ar-SY"/>
                </w:rPr>
                <w:delText>ارتفاع الفحص الأدنى</w:delText>
              </w:r>
            </w:del>
          </w:p>
        </w:tc>
        <w:tc>
          <w:tcPr>
            <w:tcW w:w="1169" w:type="dxa"/>
            <w:tcBorders>
              <w:top w:val="single" w:sz="4" w:space="0" w:color="auto"/>
              <w:left w:val="single" w:sz="4" w:space="0" w:color="auto"/>
              <w:bottom w:val="single" w:sz="4" w:space="0" w:color="auto"/>
              <w:right w:val="single" w:sz="4" w:space="0" w:color="auto"/>
            </w:tcBorders>
          </w:tcPr>
          <w:p w14:paraId="2944473B" w14:textId="23158324" w:rsidR="001B67DA" w:rsidRPr="00BD4784" w:rsidDel="006802F1" w:rsidRDefault="009D41B9" w:rsidP="00A903DE">
            <w:pPr>
              <w:pStyle w:val="Tabletext"/>
              <w:jc w:val="center"/>
              <w:rPr>
                <w:del w:id="1294" w:author="Arabic_HS" w:date="2023-11-08T13:42:00Z"/>
                <w:i/>
                <w:iCs/>
                <w:highlight w:val="yellow"/>
              </w:rPr>
            </w:pPr>
            <w:del w:id="1295" w:author="Arabic_HS" w:date="2023-11-08T13:42:00Z">
              <w:r w:rsidRPr="00BD4784" w:rsidDel="006802F1">
                <w:rPr>
                  <w:i/>
                  <w:iCs/>
                  <w:highlight w:val="yellow"/>
                </w:rPr>
                <w:delText>H</w:delText>
              </w:r>
              <w:r w:rsidRPr="00BD4784" w:rsidDel="006802F1">
                <w:rPr>
                  <w:i/>
                  <w:iCs/>
                  <w:highlight w:val="yellow"/>
                  <w:vertAlign w:val="subscript"/>
                </w:rPr>
                <w:delText>min</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3B6D6B6A" w14:textId="4C1EBDE7" w:rsidR="001B67DA" w:rsidRPr="00BD4784" w:rsidDel="006802F1" w:rsidRDefault="009D41B9" w:rsidP="00A903DE">
            <w:pPr>
              <w:pStyle w:val="Tabletext"/>
              <w:jc w:val="center"/>
              <w:rPr>
                <w:del w:id="1296" w:author="Arabic_HS" w:date="2023-11-08T13:42:00Z"/>
                <w:highlight w:val="yellow"/>
              </w:rPr>
            </w:pPr>
            <w:del w:id="1297" w:author="Arabic_HS" w:date="2023-11-08T13:42:00Z">
              <w:r w:rsidRPr="00BD4784" w:rsidDel="006802F1">
                <w:rPr>
                  <w:highlight w:val="yellow"/>
                </w:rPr>
                <w:delText>0,01</w:delText>
              </w:r>
            </w:del>
          </w:p>
        </w:tc>
        <w:tc>
          <w:tcPr>
            <w:tcW w:w="1412" w:type="dxa"/>
            <w:tcBorders>
              <w:top w:val="single" w:sz="4" w:space="0" w:color="auto"/>
              <w:left w:val="single" w:sz="4" w:space="0" w:color="auto"/>
              <w:bottom w:val="single" w:sz="4" w:space="0" w:color="auto"/>
              <w:right w:val="single" w:sz="4" w:space="0" w:color="auto"/>
            </w:tcBorders>
            <w:vAlign w:val="center"/>
          </w:tcPr>
          <w:p w14:paraId="6FBE9832" w14:textId="001C5FE3" w:rsidR="001B67DA" w:rsidRPr="00BD4784" w:rsidDel="006802F1" w:rsidRDefault="009D41B9" w:rsidP="00A903DE">
            <w:pPr>
              <w:pStyle w:val="Tabletext"/>
              <w:jc w:val="center"/>
              <w:rPr>
                <w:del w:id="1298" w:author="Arabic_HS" w:date="2023-11-08T13:42:00Z"/>
                <w:highlight w:val="yellow"/>
              </w:rPr>
            </w:pPr>
            <w:del w:id="1299" w:author="Arabic_HS" w:date="2023-11-08T13:42:00Z">
              <w:r w:rsidRPr="00BD4784" w:rsidDel="006802F1">
                <w:rPr>
                  <w:highlight w:val="yellow"/>
                </w:rPr>
                <w:delText>km</w:delText>
              </w:r>
            </w:del>
          </w:p>
        </w:tc>
      </w:tr>
      <w:tr w:rsidR="00687FDA" w:rsidRPr="00BD4784" w:rsidDel="006802F1" w14:paraId="7A11DB4D" w14:textId="5F6C8A4B" w:rsidTr="00A86BCC">
        <w:trPr>
          <w:jc w:val="center"/>
          <w:del w:id="1300" w:author="Arabic_HS" w:date="2023-11-08T13:42:00Z"/>
        </w:trPr>
        <w:tc>
          <w:tcPr>
            <w:tcW w:w="926" w:type="dxa"/>
            <w:tcBorders>
              <w:top w:val="single" w:sz="4" w:space="0" w:color="auto"/>
              <w:left w:val="single" w:sz="4" w:space="0" w:color="auto"/>
              <w:bottom w:val="single" w:sz="4" w:space="0" w:color="auto"/>
              <w:right w:val="single" w:sz="4" w:space="0" w:color="auto"/>
            </w:tcBorders>
          </w:tcPr>
          <w:p w14:paraId="5806DB58" w14:textId="5080ECA5" w:rsidR="001B67DA" w:rsidRPr="00BD4784" w:rsidDel="006802F1" w:rsidRDefault="009D41B9" w:rsidP="00A903DE">
            <w:pPr>
              <w:pStyle w:val="Tabletext"/>
              <w:jc w:val="center"/>
              <w:rPr>
                <w:del w:id="1301" w:author="Arabic_HS" w:date="2023-11-08T13:42:00Z"/>
                <w:highlight w:val="yellow"/>
              </w:rPr>
            </w:pPr>
            <w:del w:id="1302" w:author="Arabic_HS" w:date="2023-11-08T13:42:00Z">
              <w:r w:rsidRPr="00BD4784" w:rsidDel="006802F1">
                <w:rPr>
                  <w:highlight w:val="yellow"/>
                </w:rPr>
                <w:delText>12</w:delText>
              </w:r>
            </w:del>
          </w:p>
        </w:tc>
        <w:tc>
          <w:tcPr>
            <w:tcW w:w="3856" w:type="dxa"/>
            <w:tcBorders>
              <w:top w:val="single" w:sz="4" w:space="0" w:color="auto"/>
              <w:left w:val="single" w:sz="4" w:space="0" w:color="auto"/>
              <w:bottom w:val="single" w:sz="4" w:space="0" w:color="auto"/>
              <w:right w:val="single" w:sz="4" w:space="0" w:color="auto"/>
            </w:tcBorders>
          </w:tcPr>
          <w:p w14:paraId="1A19A3E6" w14:textId="57D82CDD" w:rsidR="001B67DA" w:rsidRPr="00BD4784" w:rsidDel="006802F1" w:rsidRDefault="009D41B9" w:rsidP="00A903DE">
            <w:pPr>
              <w:pStyle w:val="Tabletext"/>
              <w:rPr>
                <w:del w:id="1303" w:author="Arabic_HS" w:date="2023-11-08T13:42:00Z"/>
                <w:highlight w:val="yellow"/>
              </w:rPr>
            </w:pPr>
            <w:del w:id="1304" w:author="Arabic_HS" w:date="2023-11-08T13:42:00Z">
              <w:r w:rsidRPr="00BD4784" w:rsidDel="006802F1">
                <w:rPr>
                  <w:highlight w:val="yellow"/>
                  <w:rtl/>
                  <w:lang w:bidi="ar-SY"/>
                </w:rPr>
                <w:delText>ارتفاع الفحص الأقصى</w:delText>
              </w:r>
            </w:del>
          </w:p>
        </w:tc>
        <w:tc>
          <w:tcPr>
            <w:tcW w:w="1169" w:type="dxa"/>
            <w:tcBorders>
              <w:top w:val="single" w:sz="4" w:space="0" w:color="auto"/>
              <w:left w:val="single" w:sz="4" w:space="0" w:color="auto"/>
              <w:bottom w:val="single" w:sz="4" w:space="0" w:color="auto"/>
              <w:right w:val="single" w:sz="4" w:space="0" w:color="auto"/>
            </w:tcBorders>
          </w:tcPr>
          <w:p w14:paraId="64B17BBB" w14:textId="08DA8FF9" w:rsidR="001B67DA" w:rsidRPr="00BD4784" w:rsidDel="006802F1" w:rsidRDefault="009D41B9" w:rsidP="00A903DE">
            <w:pPr>
              <w:pStyle w:val="Tabletext"/>
              <w:jc w:val="center"/>
              <w:rPr>
                <w:del w:id="1305" w:author="Arabic_HS" w:date="2023-11-08T13:42:00Z"/>
                <w:i/>
                <w:iCs/>
                <w:highlight w:val="yellow"/>
              </w:rPr>
            </w:pPr>
            <w:del w:id="1306" w:author="Arabic_HS" w:date="2023-11-08T13:42:00Z">
              <w:r w:rsidRPr="00BD4784" w:rsidDel="006802F1">
                <w:rPr>
                  <w:i/>
                  <w:iCs/>
                  <w:highlight w:val="yellow"/>
                </w:rPr>
                <w:delText>H</w:delText>
              </w:r>
              <w:r w:rsidRPr="00BD4784" w:rsidDel="006802F1">
                <w:rPr>
                  <w:i/>
                  <w:iCs/>
                  <w:highlight w:val="yellow"/>
                  <w:vertAlign w:val="subscript"/>
                </w:rPr>
                <w:delText>max</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07E49239" w14:textId="6788312D" w:rsidR="001B67DA" w:rsidRPr="00BD4784" w:rsidDel="006802F1" w:rsidRDefault="009D41B9" w:rsidP="00A903DE">
            <w:pPr>
              <w:pStyle w:val="Tabletext"/>
              <w:jc w:val="center"/>
              <w:rPr>
                <w:del w:id="1307" w:author="Arabic_HS" w:date="2023-11-08T13:42:00Z"/>
                <w:highlight w:val="yellow"/>
              </w:rPr>
            </w:pPr>
            <w:del w:id="1308" w:author="Arabic_HS" w:date="2023-11-08T13:42:00Z">
              <w:r w:rsidRPr="00BD4784" w:rsidDel="006802F1">
                <w:rPr>
                  <w:highlight w:val="yellow"/>
                </w:rPr>
                <w:delText>15</w:delText>
              </w:r>
            </w:del>
          </w:p>
        </w:tc>
        <w:tc>
          <w:tcPr>
            <w:tcW w:w="1412" w:type="dxa"/>
            <w:tcBorders>
              <w:top w:val="single" w:sz="4" w:space="0" w:color="auto"/>
              <w:left w:val="single" w:sz="4" w:space="0" w:color="auto"/>
              <w:bottom w:val="single" w:sz="4" w:space="0" w:color="auto"/>
              <w:right w:val="single" w:sz="4" w:space="0" w:color="auto"/>
            </w:tcBorders>
            <w:vAlign w:val="center"/>
          </w:tcPr>
          <w:p w14:paraId="66CA4DA7" w14:textId="43BA5C1D" w:rsidR="001B67DA" w:rsidRPr="00BD4784" w:rsidDel="006802F1" w:rsidRDefault="009D41B9" w:rsidP="00A903DE">
            <w:pPr>
              <w:pStyle w:val="Tabletext"/>
              <w:jc w:val="center"/>
              <w:rPr>
                <w:del w:id="1309" w:author="Arabic_HS" w:date="2023-11-08T13:42:00Z"/>
                <w:highlight w:val="yellow"/>
              </w:rPr>
            </w:pPr>
            <w:del w:id="1310" w:author="Arabic_HS" w:date="2023-11-08T13:42:00Z">
              <w:r w:rsidRPr="00BD4784" w:rsidDel="006802F1">
                <w:rPr>
                  <w:highlight w:val="yellow"/>
                </w:rPr>
                <w:delText>km</w:delText>
              </w:r>
            </w:del>
          </w:p>
        </w:tc>
      </w:tr>
      <w:tr w:rsidR="00687FDA" w:rsidRPr="00BD4784" w:rsidDel="006802F1" w14:paraId="48089863" w14:textId="195E8DFC" w:rsidTr="00A86BCC">
        <w:trPr>
          <w:jc w:val="center"/>
          <w:del w:id="1311" w:author="Arabic_HS" w:date="2023-11-08T13:42:00Z"/>
        </w:trPr>
        <w:tc>
          <w:tcPr>
            <w:tcW w:w="926" w:type="dxa"/>
            <w:tcBorders>
              <w:top w:val="single" w:sz="4" w:space="0" w:color="auto"/>
              <w:left w:val="single" w:sz="4" w:space="0" w:color="auto"/>
              <w:bottom w:val="single" w:sz="4" w:space="0" w:color="auto"/>
              <w:right w:val="single" w:sz="4" w:space="0" w:color="auto"/>
            </w:tcBorders>
          </w:tcPr>
          <w:p w14:paraId="1A171ECC" w14:textId="0AF2EB8E" w:rsidR="001B67DA" w:rsidRPr="00BD4784" w:rsidDel="006802F1" w:rsidRDefault="009D41B9" w:rsidP="00A903DE">
            <w:pPr>
              <w:pStyle w:val="Tabletext"/>
              <w:jc w:val="center"/>
              <w:rPr>
                <w:del w:id="1312" w:author="Arabic_HS" w:date="2023-11-08T13:42:00Z"/>
                <w:highlight w:val="yellow"/>
              </w:rPr>
            </w:pPr>
            <w:del w:id="1313" w:author="Arabic_HS" w:date="2023-11-08T13:42:00Z">
              <w:r w:rsidRPr="00BD4784" w:rsidDel="006802F1">
                <w:rPr>
                  <w:highlight w:val="yellow"/>
                </w:rPr>
                <w:delText>13</w:delText>
              </w:r>
            </w:del>
          </w:p>
        </w:tc>
        <w:tc>
          <w:tcPr>
            <w:tcW w:w="3856" w:type="dxa"/>
            <w:tcBorders>
              <w:top w:val="single" w:sz="4" w:space="0" w:color="auto"/>
              <w:left w:val="single" w:sz="4" w:space="0" w:color="auto"/>
              <w:bottom w:val="single" w:sz="4" w:space="0" w:color="auto"/>
              <w:right w:val="single" w:sz="4" w:space="0" w:color="auto"/>
            </w:tcBorders>
          </w:tcPr>
          <w:p w14:paraId="04053B79" w14:textId="4758C42F" w:rsidR="001B67DA" w:rsidRPr="00BD4784" w:rsidDel="006802F1" w:rsidRDefault="009D41B9" w:rsidP="00A903DE">
            <w:pPr>
              <w:pStyle w:val="Tabletext"/>
              <w:rPr>
                <w:del w:id="1314" w:author="Arabic_HS" w:date="2023-11-08T13:42:00Z"/>
                <w:highlight w:val="yellow"/>
                <w:lang w:bidi="ar-SY"/>
              </w:rPr>
            </w:pPr>
            <w:del w:id="1315" w:author="Arabic_HS" w:date="2023-11-08T13:42:00Z">
              <w:r w:rsidRPr="00BD4784" w:rsidDel="006802F1">
                <w:rPr>
                  <w:highlight w:val="yellow"/>
                  <w:rtl/>
                  <w:lang w:bidi="ar-SY"/>
                </w:rPr>
                <w:delText>المباعدة بين ارتفاعات الفحص</w:delText>
              </w:r>
            </w:del>
          </w:p>
        </w:tc>
        <w:tc>
          <w:tcPr>
            <w:tcW w:w="1169" w:type="dxa"/>
            <w:tcBorders>
              <w:top w:val="single" w:sz="4" w:space="0" w:color="auto"/>
              <w:left w:val="single" w:sz="4" w:space="0" w:color="auto"/>
              <w:bottom w:val="single" w:sz="4" w:space="0" w:color="auto"/>
              <w:right w:val="single" w:sz="4" w:space="0" w:color="auto"/>
            </w:tcBorders>
          </w:tcPr>
          <w:p w14:paraId="57C74FBF" w14:textId="2E4FC3E4" w:rsidR="001B67DA" w:rsidRPr="00BD4784" w:rsidDel="006802F1" w:rsidRDefault="009D41B9" w:rsidP="00A903DE">
            <w:pPr>
              <w:pStyle w:val="Tabletext"/>
              <w:jc w:val="center"/>
              <w:rPr>
                <w:del w:id="1316" w:author="Arabic_HS" w:date="2023-11-08T13:42:00Z"/>
                <w:i/>
                <w:iCs/>
                <w:highlight w:val="yellow"/>
              </w:rPr>
            </w:pPr>
            <w:del w:id="1317" w:author="Arabic_HS" w:date="2023-11-08T13:42:00Z">
              <w:r w:rsidRPr="00BD4784" w:rsidDel="006802F1">
                <w:rPr>
                  <w:i/>
                  <w:iCs/>
                  <w:highlight w:val="yellow"/>
                </w:rPr>
                <w:delText>H</w:delText>
              </w:r>
              <w:r w:rsidRPr="00BD4784" w:rsidDel="006802F1">
                <w:rPr>
                  <w:i/>
                  <w:iCs/>
                  <w:highlight w:val="yellow"/>
                  <w:vertAlign w:val="subscript"/>
                </w:rPr>
                <w:delText>step</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144B3479" w14:textId="30369A24" w:rsidR="001B67DA" w:rsidRPr="00BD4784" w:rsidDel="006802F1" w:rsidRDefault="009D41B9" w:rsidP="00A903DE">
            <w:pPr>
              <w:pStyle w:val="Tabletext"/>
              <w:jc w:val="center"/>
              <w:rPr>
                <w:del w:id="1318" w:author="Arabic_HS" w:date="2023-11-08T13:42:00Z"/>
                <w:highlight w:val="yellow"/>
              </w:rPr>
            </w:pPr>
            <w:del w:id="1319" w:author="Arabic_HS" w:date="2023-11-08T13:42:00Z">
              <w:r w:rsidRPr="00BD4784" w:rsidDel="006802F1">
                <w:rPr>
                  <w:highlight w:val="yellow"/>
                </w:rPr>
                <w:delText>1,0</w:delText>
              </w:r>
            </w:del>
          </w:p>
        </w:tc>
        <w:tc>
          <w:tcPr>
            <w:tcW w:w="1412" w:type="dxa"/>
            <w:tcBorders>
              <w:top w:val="single" w:sz="4" w:space="0" w:color="auto"/>
              <w:left w:val="single" w:sz="4" w:space="0" w:color="auto"/>
              <w:bottom w:val="single" w:sz="4" w:space="0" w:color="auto"/>
              <w:right w:val="single" w:sz="4" w:space="0" w:color="auto"/>
            </w:tcBorders>
            <w:vAlign w:val="center"/>
          </w:tcPr>
          <w:p w14:paraId="2428B085" w14:textId="36D4B633" w:rsidR="001B67DA" w:rsidRPr="00BD4784" w:rsidDel="006802F1" w:rsidRDefault="009D41B9" w:rsidP="00A903DE">
            <w:pPr>
              <w:pStyle w:val="Tabletext"/>
              <w:jc w:val="center"/>
              <w:rPr>
                <w:del w:id="1320" w:author="Arabic_HS" w:date="2023-11-08T13:42:00Z"/>
                <w:highlight w:val="yellow"/>
              </w:rPr>
            </w:pPr>
            <w:del w:id="1321" w:author="Arabic_HS" w:date="2023-11-08T13:42:00Z">
              <w:r w:rsidRPr="00BD4784" w:rsidDel="006802F1">
                <w:rPr>
                  <w:highlight w:val="yellow"/>
                </w:rPr>
                <w:delText>km</w:delText>
              </w:r>
            </w:del>
          </w:p>
        </w:tc>
      </w:tr>
      <w:tr w:rsidR="00687FDA" w:rsidRPr="00BD4784" w:rsidDel="006802F1" w14:paraId="7CB742A9" w14:textId="457A6C24" w:rsidTr="00A86BCC">
        <w:trPr>
          <w:jc w:val="center"/>
          <w:del w:id="1322" w:author="Arabic_HS" w:date="2023-11-08T13:42:00Z"/>
        </w:trPr>
        <w:tc>
          <w:tcPr>
            <w:tcW w:w="926" w:type="dxa"/>
            <w:tcBorders>
              <w:top w:val="single" w:sz="4" w:space="0" w:color="auto"/>
              <w:left w:val="single" w:sz="4" w:space="0" w:color="auto"/>
              <w:bottom w:val="single" w:sz="4" w:space="0" w:color="auto"/>
              <w:right w:val="single" w:sz="4" w:space="0" w:color="auto"/>
            </w:tcBorders>
          </w:tcPr>
          <w:p w14:paraId="0CCADF0A" w14:textId="65E14DAB" w:rsidR="001B67DA" w:rsidRPr="00BD4784" w:rsidDel="006802F1" w:rsidRDefault="009D41B9" w:rsidP="00A903DE">
            <w:pPr>
              <w:pStyle w:val="Tabletext"/>
              <w:jc w:val="center"/>
              <w:rPr>
                <w:del w:id="1323" w:author="Arabic_HS" w:date="2023-11-08T13:42:00Z"/>
                <w:highlight w:val="yellow"/>
              </w:rPr>
            </w:pPr>
            <w:del w:id="1324" w:author="Arabic_HS" w:date="2023-11-08T13:42:00Z">
              <w:r w:rsidRPr="00BD4784" w:rsidDel="006802F1">
                <w:rPr>
                  <w:highlight w:val="yellow"/>
                </w:rPr>
                <w:delText>14</w:delText>
              </w:r>
            </w:del>
          </w:p>
        </w:tc>
        <w:tc>
          <w:tcPr>
            <w:tcW w:w="3856" w:type="dxa"/>
            <w:tcBorders>
              <w:top w:val="single" w:sz="4" w:space="0" w:color="auto"/>
              <w:left w:val="single" w:sz="4" w:space="0" w:color="auto"/>
              <w:bottom w:val="single" w:sz="4" w:space="0" w:color="auto"/>
              <w:right w:val="single" w:sz="4" w:space="0" w:color="auto"/>
            </w:tcBorders>
          </w:tcPr>
          <w:p w14:paraId="5DDB4AA3" w14:textId="123811A0" w:rsidR="001B67DA" w:rsidRPr="00BD4784" w:rsidDel="006802F1" w:rsidRDefault="009D41B9" w:rsidP="00A903DE">
            <w:pPr>
              <w:pStyle w:val="Tabletext"/>
              <w:rPr>
                <w:del w:id="1325" w:author="Arabic_HS" w:date="2023-11-08T13:42:00Z"/>
                <w:highlight w:val="yellow"/>
              </w:rPr>
            </w:pPr>
            <w:del w:id="1326" w:author="Arabic_HS" w:date="2023-11-08T13:42:00Z">
              <w:r w:rsidRPr="00BD4784" w:rsidDel="006802F1">
                <w:rPr>
                  <w:highlight w:val="yellow"/>
                  <w:rtl/>
                  <w:lang w:bidi="ar-SY"/>
                </w:rPr>
                <w:delText xml:space="preserve">توهين </w:delText>
              </w:r>
              <w:r w:rsidRPr="00BD4784" w:rsidDel="006802F1">
                <w:rPr>
                  <w:highlight w:val="yellow"/>
                  <w:rtl/>
                </w:rPr>
                <w:delText xml:space="preserve">ناجم عن </w:delText>
              </w:r>
              <w:r w:rsidRPr="00BD4784" w:rsidDel="006802F1">
                <w:rPr>
                  <w:highlight w:val="yellow"/>
                  <w:rtl/>
                  <w:lang w:bidi="ar-SY"/>
                </w:rPr>
                <w:delText>جسم الطائرة</w:delText>
              </w:r>
            </w:del>
          </w:p>
        </w:tc>
        <w:tc>
          <w:tcPr>
            <w:tcW w:w="1169" w:type="dxa"/>
            <w:tcBorders>
              <w:top w:val="single" w:sz="4" w:space="0" w:color="auto"/>
              <w:left w:val="single" w:sz="4" w:space="0" w:color="auto"/>
              <w:bottom w:val="single" w:sz="4" w:space="0" w:color="auto"/>
              <w:right w:val="single" w:sz="4" w:space="0" w:color="auto"/>
            </w:tcBorders>
          </w:tcPr>
          <w:p w14:paraId="40CB3E69" w14:textId="436D94F3" w:rsidR="001B67DA" w:rsidRPr="00BD4784" w:rsidDel="006802F1" w:rsidRDefault="009D41B9" w:rsidP="00A903DE">
            <w:pPr>
              <w:pStyle w:val="Tabletext"/>
              <w:jc w:val="center"/>
              <w:rPr>
                <w:del w:id="1327" w:author="Arabic_HS" w:date="2023-11-08T13:42:00Z"/>
                <w:i/>
                <w:iCs/>
                <w:highlight w:val="yellow"/>
              </w:rPr>
            </w:pPr>
            <w:del w:id="1328" w:author="Arabic_HS" w:date="2023-11-08T13:42:00Z">
              <w:r w:rsidRPr="00BD4784" w:rsidDel="006802F1">
                <w:rPr>
                  <w:i/>
                  <w:iCs/>
                  <w:highlight w:val="yellow"/>
                </w:rPr>
                <w:delText>L</w:delText>
              </w:r>
              <w:r w:rsidRPr="00BD4784" w:rsidDel="006802F1">
                <w:rPr>
                  <w:i/>
                  <w:iCs/>
                  <w:highlight w:val="yellow"/>
                  <w:vertAlign w:val="subscript"/>
                </w:rPr>
                <w:delText>f</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50260AE6" w14:textId="3E47AD2B" w:rsidR="001B67DA" w:rsidRPr="00BD4784" w:rsidDel="006802F1" w:rsidRDefault="009D41B9" w:rsidP="00A903DE">
            <w:pPr>
              <w:pStyle w:val="Tabletext"/>
              <w:jc w:val="center"/>
              <w:rPr>
                <w:del w:id="1329" w:author="Arabic_HS" w:date="2023-11-08T13:42:00Z"/>
                <w:highlight w:val="yellow"/>
                <w:lang w:bidi="ar-SY"/>
              </w:rPr>
            </w:pPr>
            <w:del w:id="1330" w:author="Arabic_HS" w:date="2023-11-08T13:42:00Z">
              <w:r w:rsidRPr="00BD4784" w:rsidDel="006802F1">
                <w:rPr>
                  <w:highlight w:val="yellow"/>
                  <w:rtl/>
                </w:rPr>
                <w:delText xml:space="preserve">انظر الجدول </w:delText>
              </w:r>
              <w:r w:rsidRPr="00BD4784" w:rsidDel="006802F1">
                <w:rPr>
                  <w:highlight w:val="yellow"/>
                </w:rPr>
                <w:delText>4</w:delText>
              </w:r>
            </w:del>
          </w:p>
        </w:tc>
        <w:tc>
          <w:tcPr>
            <w:tcW w:w="1412" w:type="dxa"/>
            <w:tcBorders>
              <w:top w:val="single" w:sz="4" w:space="0" w:color="auto"/>
              <w:left w:val="single" w:sz="4" w:space="0" w:color="auto"/>
              <w:bottom w:val="single" w:sz="4" w:space="0" w:color="auto"/>
              <w:right w:val="single" w:sz="4" w:space="0" w:color="auto"/>
            </w:tcBorders>
            <w:vAlign w:val="center"/>
          </w:tcPr>
          <w:p w14:paraId="5E7D01B4" w14:textId="308DA833" w:rsidR="001B67DA" w:rsidRPr="00BD4784" w:rsidDel="006802F1" w:rsidRDefault="009D41B9" w:rsidP="00A903DE">
            <w:pPr>
              <w:pStyle w:val="Tabletext"/>
              <w:jc w:val="center"/>
              <w:rPr>
                <w:del w:id="1331" w:author="Arabic_HS" w:date="2023-11-08T13:42:00Z"/>
                <w:highlight w:val="yellow"/>
                <w:rtl/>
                <w:lang w:bidi="ar-SY"/>
              </w:rPr>
            </w:pPr>
            <w:del w:id="1332" w:author="Arabic_HS" w:date="2023-11-08T13:42:00Z">
              <w:r w:rsidRPr="00BD4784" w:rsidDel="006802F1">
                <w:rPr>
                  <w:highlight w:val="yellow"/>
                </w:rPr>
                <w:delText>dB</w:delText>
              </w:r>
            </w:del>
          </w:p>
        </w:tc>
      </w:tr>
    </w:tbl>
    <w:p w14:paraId="1D85394B" w14:textId="0FAFA479" w:rsidR="001B67DA" w:rsidRPr="00BD4784" w:rsidDel="006802F1" w:rsidRDefault="009D41B9" w:rsidP="00A77803">
      <w:pPr>
        <w:pStyle w:val="FigureNo"/>
        <w:spacing w:before="360"/>
        <w:rPr>
          <w:del w:id="1333" w:author="Arabic_HS" w:date="2023-11-08T13:42:00Z"/>
          <w:highlight w:val="yellow"/>
          <w:rtl/>
          <w:lang w:bidi="ar-EG"/>
        </w:rPr>
      </w:pPr>
      <w:del w:id="1334" w:author="Arabic_HS" w:date="2023-11-08T13:42:00Z">
        <w:r w:rsidRPr="00BD4784" w:rsidDel="006802F1">
          <w:rPr>
            <w:highlight w:val="yellow"/>
            <w:rtl/>
            <w:lang w:bidi="ar-EG"/>
          </w:rPr>
          <w:delText xml:space="preserve">الشكل </w:delText>
        </w:r>
        <w:r w:rsidRPr="00BD4784" w:rsidDel="006802F1">
          <w:rPr>
            <w:highlight w:val="yellow"/>
            <w:lang w:bidi="ar-EG"/>
          </w:rPr>
          <w:delText>1</w:delText>
        </w:r>
      </w:del>
    </w:p>
    <w:p w14:paraId="1AF3BB4E" w14:textId="394FA30F" w:rsidR="001B67DA" w:rsidRPr="00BD4784" w:rsidDel="006802F1" w:rsidRDefault="009D41B9" w:rsidP="00476C7F">
      <w:pPr>
        <w:pStyle w:val="Figuretitle"/>
        <w:rPr>
          <w:del w:id="1335" w:author="Arabic_HS" w:date="2023-11-08T13:42:00Z"/>
          <w:highlight w:val="yellow"/>
          <w:rtl/>
        </w:rPr>
      </w:pPr>
      <w:del w:id="1336" w:author="Arabic_HS" w:date="2023-11-08T13:42:00Z">
        <w:r w:rsidRPr="00BD4784" w:rsidDel="006802F1">
          <w:rPr>
            <w:highlight w:val="yellow"/>
            <w:rtl/>
          </w:rPr>
          <w:delText xml:space="preserve">الهندسية لفحص الامتثال لارتفاعين مختلفين لمحطة </w:delText>
        </w:r>
        <w:r w:rsidRPr="00BD4784" w:rsidDel="006802F1">
          <w:rPr>
            <w:highlight w:val="yellow"/>
          </w:rPr>
          <w:delText>ESIM</w:delText>
        </w:r>
        <w:r w:rsidRPr="00BD4784" w:rsidDel="006802F1">
          <w:rPr>
            <w:highlight w:val="yellow"/>
            <w:rtl/>
          </w:rPr>
          <w:delText xml:space="preserve"> </w:delText>
        </w:r>
      </w:del>
    </w:p>
    <w:p w14:paraId="136556A3" w14:textId="128A36B1" w:rsidR="001B67DA" w:rsidRPr="00BD4784" w:rsidDel="006802F1" w:rsidRDefault="009D41B9" w:rsidP="00476C7F">
      <w:pPr>
        <w:pStyle w:val="Figure"/>
        <w:rPr>
          <w:del w:id="1337" w:author="Arabic_HS" w:date="2023-11-08T13:42:00Z"/>
          <w:highlight w:val="yellow"/>
          <w:rtl/>
        </w:rPr>
      </w:pPr>
      <w:del w:id="1338" w:author="Arabic_HS" w:date="2023-11-08T13:42:00Z">
        <w:r w:rsidRPr="00BD4784" w:rsidDel="006802F1">
          <w:rPr>
            <w:noProof/>
            <w:highlight w:val="yellow"/>
            <w:rtl/>
            <w:lang w:val="ar-EG"/>
          </w:rPr>
          <w:drawing>
            <wp:inline distT="0" distB="0" distL="0" distR="0" wp14:anchorId="030784FA" wp14:editId="52852CC2">
              <wp:extent cx="5629667" cy="2465837"/>
              <wp:effectExtent l="0" t="0" r="9525" b="0"/>
              <wp:docPr id="426"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29667" cy="2465837"/>
                      </a:xfrm>
                      <a:prstGeom prst="rect">
                        <a:avLst/>
                      </a:prstGeom>
                    </pic:spPr>
                  </pic:pic>
                </a:graphicData>
              </a:graphic>
            </wp:inline>
          </w:drawing>
        </w:r>
      </w:del>
    </w:p>
    <w:p w14:paraId="31B960A4" w14:textId="551E9C23" w:rsidR="001B67DA" w:rsidRPr="00BD4784" w:rsidDel="006802F1" w:rsidRDefault="009D41B9" w:rsidP="00476C7F">
      <w:pPr>
        <w:pStyle w:val="FigureNo"/>
        <w:rPr>
          <w:del w:id="1339" w:author="Arabic_HS" w:date="2023-11-08T13:42:00Z"/>
          <w:highlight w:val="yellow"/>
          <w:rtl/>
          <w:lang w:bidi="ar-SY"/>
        </w:rPr>
      </w:pPr>
      <w:del w:id="1340" w:author="Arabic_HS" w:date="2023-11-08T13:42:00Z">
        <w:r w:rsidRPr="00BD4784" w:rsidDel="006802F1">
          <w:rPr>
            <w:highlight w:val="yellow"/>
            <w:rtl/>
            <w:lang w:bidi="ar-EG"/>
          </w:rPr>
          <w:lastRenderedPageBreak/>
          <w:delText xml:space="preserve">الشكل </w:delText>
        </w:r>
        <w:r w:rsidRPr="00BD4784" w:rsidDel="006802F1">
          <w:rPr>
            <w:highlight w:val="yellow"/>
            <w:lang w:bidi="ar-EG"/>
          </w:rPr>
          <w:delText>2</w:delText>
        </w:r>
      </w:del>
    </w:p>
    <w:p w14:paraId="2FBD3A9D" w14:textId="358FCDE1" w:rsidR="001B67DA" w:rsidRPr="00BD4784" w:rsidDel="006802F1" w:rsidRDefault="009D41B9" w:rsidP="00476C7F">
      <w:pPr>
        <w:pStyle w:val="Figuretitle"/>
        <w:rPr>
          <w:del w:id="1341" w:author="Arabic_HS" w:date="2023-11-08T13:42:00Z"/>
          <w:highlight w:val="yellow"/>
          <w:lang w:bidi="ar-SY"/>
        </w:rPr>
      </w:pPr>
      <w:del w:id="1342" w:author="Arabic_HS" w:date="2023-11-08T13:42:00Z">
        <w:r w:rsidRPr="00BD4784" w:rsidDel="006802F1">
          <w:rPr>
            <w:highlight w:val="yellow"/>
            <w:rtl/>
          </w:rPr>
          <w:delText>كسب الحزمة الرئيسية للمحطة</w:delText>
        </w:r>
        <w:r w:rsidRPr="00BD4784" w:rsidDel="006802F1">
          <w:rPr>
            <w:b w:val="0"/>
            <w:bCs w:val="0"/>
            <w:highlight w:val="yellow"/>
            <w:rtl/>
            <w:lang w:bidi="ar-SA"/>
          </w:rPr>
          <w:delText xml:space="preserve"> </w:delText>
        </w:r>
        <w:r w:rsidRPr="00BD4784" w:rsidDel="006802F1">
          <w:rPr>
            <w:highlight w:val="yellow"/>
            <w:rtl/>
            <w:lang w:bidi="ar-SA"/>
          </w:rPr>
          <w:delText>الأرضية المتحركة للطيران</w:delText>
        </w:r>
        <w:r w:rsidRPr="00BD4784" w:rsidDel="006802F1">
          <w:rPr>
            <w:highlight w:val="yellow"/>
            <w:rtl/>
          </w:rPr>
          <w:delText xml:space="preserve"> (</w:delText>
        </w:r>
        <w:r w:rsidRPr="00BD4784" w:rsidDel="006802F1">
          <w:rPr>
            <w:highlight w:val="yellow"/>
          </w:rPr>
          <w:delText>A-ESIM</w:delText>
        </w:r>
        <w:r w:rsidRPr="00BD4784" w:rsidDel="006802F1">
          <w:rPr>
            <w:highlight w:val="yellow"/>
            <w:rtl/>
          </w:rPr>
          <w:delText>) المسدَد نحو الساتل</w:delText>
        </w:r>
      </w:del>
    </w:p>
    <w:p w14:paraId="097E5402" w14:textId="0D5F1DC3" w:rsidR="001B67DA" w:rsidRPr="00BD4784" w:rsidDel="006802F1" w:rsidRDefault="009D41B9" w:rsidP="00476C7F">
      <w:pPr>
        <w:pStyle w:val="Figure"/>
        <w:rPr>
          <w:del w:id="1343" w:author="Arabic_HS" w:date="2023-11-08T13:42:00Z"/>
          <w:highlight w:val="yellow"/>
          <w:rtl/>
        </w:rPr>
      </w:pPr>
      <w:del w:id="1344" w:author="Arabic_HS" w:date="2023-11-08T13:42:00Z">
        <w:r w:rsidRPr="00BD4784" w:rsidDel="006802F1">
          <w:rPr>
            <w:noProof/>
            <w:highlight w:val="yellow"/>
          </w:rPr>
          <w:drawing>
            <wp:inline distT="0" distB="0" distL="0" distR="0" wp14:anchorId="5A12E253" wp14:editId="21815E73">
              <wp:extent cx="6120765" cy="2566670"/>
              <wp:effectExtent l="0" t="0" r="0" b="5080"/>
              <wp:docPr id="4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2566670"/>
                      </a:xfrm>
                      <a:prstGeom prst="rect">
                        <a:avLst/>
                      </a:prstGeom>
                      <a:noFill/>
                    </pic:spPr>
                  </pic:pic>
                </a:graphicData>
              </a:graphic>
            </wp:inline>
          </w:drawing>
        </w:r>
      </w:del>
    </w:p>
    <w:p w14:paraId="4E698254" w14:textId="64193382" w:rsidR="001B67DA" w:rsidRPr="00BD4784" w:rsidDel="006802F1" w:rsidRDefault="009D41B9" w:rsidP="00476C7F">
      <w:pPr>
        <w:pStyle w:val="TableNo"/>
        <w:rPr>
          <w:del w:id="1345" w:author="Arabic_HS" w:date="2023-11-08T13:42:00Z"/>
          <w:highlight w:val="yellow"/>
          <w:rtl/>
          <w:lang w:bidi="ar-SY"/>
        </w:rPr>
      </w:pPr>
      <w:del w:id="1346" w:author="Arabic_HS" w:date="2023-11-08T13:42:00Z">
        <w:r w:rsidRPr="00BD4784" w:rsidDel="006802F1">
          <w:rPr>
            <w:highlight w:val="yellow"/>
            <w:rtl/>
            <w:lang w:bidi="ar-EG"/>
          </w:rPr>
          <w:delText xml:space="preserve">الجدول </w:delText>
        </w:r>
        <w:r w:rsidRPr="00BD4784" w:rsidDel="006802F1">
          <w:rPr>
            <w:highlight w:val="yellow"/>
            <w:lang w:bidi="ar-EG"/>
          </w:rPr>
          <w:delText>4</w:delText>
        </w:r>
      </w:del>
    </w:p>
    <w:p w14:paraId="40B9B3CC" w14:textId="3FC14B54" w:rsidR="001B67DA" w:rsidRPr="00BD4784" w:rsidDel="006802F1" w:rsidRDefault="009D41B9" w:rsidP="00476C7F">
      <w:pPr>
        <w:pStyle w:val="Tabletitle"/>
        <w:rPr>
          <w:del w:id="1347" w:author="Arabic_HS" w:date="2023-11-08T13:42:00Z"/>
          <w:highlight w:val="yellow"/>
          <w:rtl/>
          <w:lang w:bidi="ar-EG"/>
        </w:rPr>
      </w:pPr>
      <w:del w:id="1348" w:author="Arabic_HS" w:date="2023-11-08T13:42:00Z">
        <w:r w:rsidRPr="00BD4784" w:rsidDel="006802F1">
          <w:rPr>
            <w:highlight w:val="yellow"/>
            <w:rtl/>
            <w:lang w:bidi="ar-EG"/>
          </w:rPr>
          <w:delText>نموذج توهين ناجم عن جسم الطائرة</w:delText>
        </w:r>
      </w:del>
    </w:p>
    <w:tbl>
      <w:tblPr>
        <w:tblW w:w="0" w:type="auto"/>
        <w:jc w:val="center"/>
        <w:tblLook w:val="04A0" w:firstRow="1" w:lastRow="0" w:firstColumn="1" w:lastColumn="0" w:noHBand="0" w:noVBand="1"/>
      </w:tblPr>
      <w:tblGrid>
        <w:gridCol w:w="2880"/>
        <w:gridCol w:w="810"/>
        <w:gridCol w:w="720"/>
        <w:gridCol w:w="1710"/>
      </w:tblGrid>
      <w:tr w:rsidR="00687FDA" w:rsidRPr="00BD4784" w:rsidDel="006802F1" w14:paraId="29886D8A" w14:textId="07365A61" w:rsidTr="00D001AA">
        <w:trPr>
          <w:jc w:val="center"/>
          <w:del w:id="1349" w:author="Arabic_HS" w:date="2023-11-08T13:42:00Z"/>
        </w:trPr>
        <w:tc>
          <w:tcPr>
            <w:tcW w:w="2880" w:type="dxa"/>
            <w:hideMark/>
          </w:tcPr>
          <w:p w14:paraId="2F336670" w14:textId="64EB79B4"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1350" w:author="Arabic_HS" w:date="2023-11-08T13:42:00Z"/>
                <w:sz w:val="20"/>
                <w:szCs w:val="20"/>
                <w:highlight w:val="yellow"/>
                <w:lang w:val="en-GB"/>
              </w:rPr>
            </w:pPr>
            <w:del w:id="1351" w:author="Arabic_HS" w:date="2023-11-08T13:42:00Z">
              <w:r w:rsidRPr="00BD4784" w:rsidDel="006802F1">
                <w:rPr>
                  <w:i/>
                  <w:iCs/>
                  <w:sz w:val="20"/>
                  <w:szCs w:val="20"/>
                  <w:highlight w:val="yellow"/>
                  <w:lang w:val="en-GB"/>
                </w:rPr>
                <w:delText>L</w:delText>
              </w:r>
              <w:r w:rsidRPr="00BD4784" w:rsidDel="006802F1">
                <w:rPr>
                  <w:i/>
                  <w:iCs/>
                  <w:sz w:val="20"/>
                  <w:szCs w:val="20"/>
                  <w:highlight w:val="yellow"/>
                  <w:vertAlign w:val="subscript"/>
                  <w:lang w:val="en-GB"/>
                </w:rPr>
                <w:delText>fuse</w:delText>
              </w:r>
              <w:r w:rsidRPr="00BD4784" w:rsidDel="006802F1">
                <w:rPr>
                  <w:sz w:val="20"/>
                  <w:szCs w:val="20"/>
                  <w:highlight w:val="yellow"/>
                  <w:lang w:val="en-GB"/>
                </w:rPr>
                <w:delText>(</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 3.5 + 0.25 </w:delText>
              </w:r>
              <w:r w:rsidRPr="00BD4784" w:rsidDel="006802F1">
                <w:rPr>
                  <w:rFonts w:ascii="Tahoma" w:hAnsi="Tahoma" w:cs="Tahoma"/>
                  <w:sz w:val="20"/>
                  <w:szCs w:val="20"/>
                  <w:highlight w:val="yellow"/>
                  <w:lang w:val="en-GB"/>
                </w:rPr>
                <w:delText>⸱</w:delText>
              </w:r>
              <w:r w:rsidRPr="00BD4784" w:rsidDel="006802F1">
                <w:rPr>
                  <w:sz w:val="20"/>
                  <w:szCs w:val="20"/>
                  <w:highlight w:val="yellow"/>
                  <w:lang w:val="en-GB"/>
                </w:rPr>
                <w:delText> </w:delText>
              </w:r>
              <w:r w:rsidRPr="00BD4784" w:rsidDel="006802F1">
                <w:rPr>
                  <w:rFonts w:ascii="Calibri" w:hAnsi="Calibri" w:cs="Calibri"/>
                  <w:sz w:val="20"/>
                  <w:szCs w:val="20"/>
                  <w:highlight w:val="yellow"/>
                  <w:lang w:val="en-GB"/>
                </w:rPr>
                <w:delText>γ</w:delText>
              </w:r>
            </w:del>
          </w:p>
        </w:tc>
        <w:tc>
          <w:tcPr>
            <w:tcW w:w="810" w:type="dxa"/>
            <w:hideMark/>
          </w:tcPr>
          <w:p w14:paraId="61ED9B8B" w14:textId="412CCD8B"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1352" w:author="Arabic_HS" w:date="2023-11-08T13:42:00Z"/>
                <w:sz w:val="20"/>
                <w:szCs w:val="20"/>
                <w:highlight w:val="yellow"/>
                <w:lang w:val="en-GB"/>
              </w:rPr>
            </w:pPr>
            <w:del w:id="1353" w:author="Arabic_HS" w:date="2023-11-08T13:42:00Z">
              <w:r w:rsidRPr="00BD4784" w:rsidDel="006802F1">
                <w:rPr>
                  <w:sz w:val="20"/>
                  <w:szCs w:val="20"/>
                  <w:highlight w:val="yellow"/>
                  <w:lang w:val="en-GB"/>
                </w:rPr>
                <w:delText>dB</w:delText>
              </w:r>
            </w:del>
          </w:p>
        </w:tc>
        <w:tc>
          <w:tcPr>
            <w:tcW w:w="720" w:type="dxa"/>
            <w:hideMark/>
          </w:tcPr>
          <w:p w14:paraId="737520EC" w14:textId="25826484"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1354" w:author="Arabic_HS" w:date="2023-11-08T13:42:00Z"/>
                <w:sz w:val="20"/>
                <w:szCs w:val="20"/>
                <w:highlight w:val="yellow"/>
                <w:lang w:val="en-GB"/>
              </w:rPr>
            </w:pPr>
            <w:del w:id="1355" w:author="Arabic_HS" w:date="2023-11-08T13:42:00Z">
              <w:r w:rsidRPr="00BD4784" w:rsidDel="006802F1">
                <w:rPr>
                  <w:sz w:val="20"/>
                  <w:szCs w:val="20"/>
                  <w:highlight w:val="yellow"/>
                  <w:lang w:val="en-GB"/>
                </w:rPr>
                <w:delText>for</w:delText>
              </w:r>
            </w:del>
          </w:p>
        </w:tc>
        <w:tc>
          <w:tcPr>
            <w:tcW w:w="1710" w:type="dxa"/>
            <w:hideMark/>
          </w:tcPr>
          <w:p w14:paraId="6F7D007B" w14:textId="1D9F66C5"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1356" w:author="Arabic_HS" w:date="2023-11-08T13:42:00Z"/>
                <w:sz w:val="20"/>
                <w:szCs w:val="20"/>
                <w:highlight w:val="yellow"/>
                <w:lang w:val="en-GB"/>
              </w:rPr>
            </w:pPr>
            <w:del w:id="1357" w:author="Arabic_HS" w:date="2023-11-08T13:42:00Z">
              <w:r w:rsidRPr="00BD4784" w:rsidDel="006802F1">
                <w:rPr>
                  <w:sz w:val="20"/>
                  <w:szCs w:val="20"/>
                  <w:highlight w:val="yellow"/>
                  <w:lang w:val="en-GB"/>
                </w:rPr>
                <w:delText xml:space="preserve">0°≤ </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xml:space="preserve"> ≤ 10°</w:delText>
              </w:r>
            </w:del>
          </w:p>
        </w:tc>
      </w:tr>
      <w:tr w:rsidR="00687FDA" w:rsidRPr="00BD4784" w:rsidDel="006802F1" w14:paraId="72D3745B" w14:textId="39A763D3" w:rsidTr="00D001AA">
        <w:trPr>
          <w:jc w:val="center"/>
          <w:del w:id="1358" w:author="Arabic_HS" w:date="2023-11-08T13:42:00Z"/>
        </w:trPr>
        <w:tc>
          <w:tcPr>
            <w:tcW w:w="2880" w:type="dxa"/>
            <w:hideMark/>
          </w:tcPr>
          <w:p w14:paraId="71DF0E89" w14:textId="7732C907"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1359" w:author="Arabic_HS" w:date="2023-11-08T13:42:00Z"/>
                <w:sz w:val="20"/>
                <w:szCs w:val="20"/>
                <w:highlight w:val="yellow"/>
                <w:lang w:val="en-GB"/>
              </w:rPr>
            </w:pPr>
            <w:del w:id="1360" w:author="Arabic_HS" w:date="2023-11-08T13:42:00Z">
              <w:r w:rsidRPr="00BD4784" w:rsidDel="006802F1">
                <w:rPr>
                  <w:i/>
                  <w:iCs/>
                  <w:sz w:val="20"/>
                  <w:szCs w:val="20"/>
                  <w:highlight w:val="yellow"/>
                  <w:lang w:val="en-GB"/>
                </w:rPr>
                <w:delText>L</w:delText>
              </w:r>
              <w:r w:rsidRPr="00BD4784" w:rsidDel="006802F1">
                <w:rPr>
                  <w:i/>
                  <w:iCs/>
                  <w:sz w:val="20"/>
                  <w:szCs w:val="20"/>
                  <w:highlight w:val="yellow"/>
                  <w:vertAlign w:val="subscript"/>
                  <w:lang w:val="en-GB"/>
                </w:rPr>
                <w:delText>fuse</w:delText>
              </w:r>
              <w:r w:rsidRPr="00BD4784" w:rsidDel="006802F1">
                <w:rPr>
                  <w:sz w:val="20"/>
                  <w:szCs w:val="20"/>
                  <w:highlight w:val="yellow"/>
                  <w:lang w:val="en-GB"/>
                </w:rPr>
                <w:delText>(</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=−2 + 0.79 </w:delText>
              </w:r>
              <w:r w:rsidRPr="00BD4784" w:rsidDel="006802F1">
                <w:rPr>
                  <w:rFonts w:ascii="Tahoma" w:hAnsi="Tahoma" w:cs="Tahoma"/>
                  <w:sz w:val="20"/>
                  <w:szCs w:val="20"/>
                  <w:highlight w:val="yellow"/>
                  <w:lang w:val="en-GB"/>
                </w:rPr>
                <w:delText>⸱</w:delText>
              </w:r>
              <w:r w:rsidRPr="00BD4784" w:rsidDel="006802F1">
                <w:rPr>
                  <w:sz w:val="20"/>
                  <w:szCs w:val="20"/>
                  <w:highlight w:val="yellow"/>
                  <w:lang w:val="en-GB"/>
                </w:rPr>
                <w:delText> </w:delText>
              </w:r>
              <w:r w:rsidRPr="00BD4784" w:rsidDel="006802F1">
                <w:rPr>
                  <w:rFonts w:ascii="Calibri" w:hAnsi="Calibri" w:cs="Calibri"/>
                  <w:sz w:val="20"/>
                  <w:szCs w:val="20"/>
                  <w:highlight w:val="yellow"/>
                  <w:lang w:val="en-GB"/>
                </w:rPr>
                <w:delText>γ</w:delText>
              </w:r>
            </w:del>
          </w:p>
        </w:tc>
        <w:tc>
          <w:tcPr>
            <w:tcW w:w="810" w:type="dxa"/>
            <w:hideMark/>
          </w:tcPr>
          <w:p w14:paraId="153DA1F2" w14:textId="0E06641B"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1361" w:author="Arabic_HS" w:date="2023-11-08T13:42:00Z"/>
                <w:sz w:val="20"/>
                <w:szCs w:val="20"/>
                <w:highlight w:val="yellow"/>
                <w:lang w:val="en-GB"/>
              </w:rPr>
            </w:pPr>
            <w:del w:id="1362" w:author="Arabic_HS" w:date="2023-11-08T13:42:00Z">
              <w:r w:rsidRPr="00BD4784" w:rsidDel="006802F1">
                <w:rPr>
                  <w:sz w:val="20"/>
                  <w:szCs w:val="20"/>
                  <w:highlight w:val="yellow"/>
                  <w:lang w:val="en-GB"/>
                </w:rPr>
                <w:delText>dB</w:delText>
              </w:r>
            </w:del>
          </w:p>
        </w:tc>
        <w:tc>
          <w:tcPr>
            <w:tcW w:w="720" w:type="dxa"/>
            <w:hideMark/>
          </w:tcPr>
          <w:p w14:paraId="787A8445" w14:textId="4262B492"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1363" w:author="Arabic_HS" w:date="2023-11-08T13:42:00Z"/>
                <w:sz w:val="20"/>
                <w:szCs w:val="20"/>
                <w:highlight w:val="yellow"/>
                <w:lang w:val="en-GB"/>
              </w:rPr>
            </w:pPr>
            <w:del w:id="1364" w:author="Arabic_HS" w:date="2023-11-08T13:42:00Z">
              <w:r w:rsidRPr="00BD4784" w:rsidDel="006802F1">
                <w:rPr>
                  <w:sz w:val="20"/>
                  <w:szCs w:val="20"/>
                  <w:highlight w:val="yellow"/>
                  <w:lang w:val="en-GB"/>
                </w:rPr>
                <w:delText>for</w:delText>
              </w:r>
            </w:del>
          </w:p>
        </w:tc>
        <w:tc>
          <w:tcPr>
            <w:tcW w:w="1710" w:type="dxa"/>
            <w:hideMark/>
          </w:tcPr>
          <w:p w14:paraId="0F315696" w14:textId="6B55122E"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1365" w:author="Arabic_HS" w:date="2023-11-08T13:42:00Z"/>
                <w:sz w:val="20"/>
                <w:szCs w:val="20"/>
                <w:highlight w:val="yellow"/>
                <w:lang w:val="en-GB"/>
              </w:rPr>
            </w:pPr>
            <w:del w:id="1366" w:author="Arabic_HS" w:date="2023-11-08T13:42:00Z">
              <w:r w:rsidRPr="00BD4784" w:rsidDel="006802F1">
                <w:rPr>
                  <w:sz w:val="20"/>
                  <w:szCs w:val="20"/>
                  <w:highlight w:val="yellow"/>
                  <w:lang w:val="en-GB"/>
                </w:rPr>
                <w:delText xml:space="preserve">10°&lt; </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xml:space="preserve"> ≤ 34°</w:delText>
              </w:r>
            </w:del>
          </w:p>
        </w:tc>
      </w:tr>
      <w:tr w:rsidR="00687FDA" w:rsidRPr="00BD4784" w:rsidDel="006802F1" w14:paraId="7C46EF86" w14:textId="156B7612" w:rsidTr="00D001AA">
        <w:trPr>
          <w:jc w:val="center"/>
          <w:del w:id="1367" w:author="Arabic_HS" w:date="2023-11-08T13:42:00Z"/>
        </w:trPr>
        <w:tc>
          <w:tcPr>
            <w:tcW w:w="2880" w:type="dxa"/>
            <w:hideMark/>
          </w:tcPr>
          <w:p w14:paraId="3523CC48" w14:textId="0035CF55"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1368" w:author="Arabic_HS" w:date="2023-11-08T13:42:00Z"/>
                <w:sz w:val="20"/>
                <w:szCs w:val="20"/>
                <w:highlight w:val="yellow"/>
                <w:lang w:val="en-GB"/>
              </w:rPr>
            </w:pPr>
            <w:del w:id="1369" w:author="Arabic_HS" w:date="2023-11-08T13:42:00Z">
              <w:r w:rsidRPr="00BD4784" w:rsidDel="006802F1">
                <w:rPr>
                  <w:i/>
                  <w:iCs/>
                  <w:sz w:val="20"/>
                  <w:szCs w:val="20"/>
                  <w:highlight w:val="yellow"/>
                  <w:lang w:val="en-GB"/>
                </w:rPr>
                <w:delText>L</w:delText>
              </w:r>
              <w:r w:rsidRPr="00BD4784" w:rsidDel="006802F1">
                <w:rPr>
                  <w:i/>
                  <w:iCs/>
                  <w:sz w:val="20"/>
                  <w:szCs w:val="20"/>
                  <w:highlight w:val="yellow"/>
                  <w:vertAlign w:val="subscript"/>
                  <w:lang w:val="en-GB"/>
                </w:rPr>
                <w:delText>fuse</w:delText>
              </w:r>
              <w:r w:rsidRPr="00BD4784" w:rsidDel="006802F1">
                <w:rPr>
                  <w:sz w:val="20"/>
                  <w:szCs w:val="20"/>
                  <w:highlight w:val="yellow"/>
                  <w:lang w:val="en-GB"/>
                </w:rPr>
                <w:delText>(</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 3.75 + 0.625 </w:delText>
              </w:r>
              <w:r w:rsidRPr="00BD4784" w:rsidDel="006802F1">
                <w:rPr>
                  <w:rFonts w:ascii="Tahoma" w:hAnsi="Tahoma" w:cs="Tahoma"/>
                  <w:sz w:val="20"/>
                  <w:szCs w:val="20"/>
                  <w:highlight w:val="yellow"/>
                  <w:lang w:val="en-GB"/>
                </w:rPr>
                <w:delText>⸱</w:delText>
              </w:r>
              <w:r w:rsidRPr="00BD4784" w:rsidDel="006802F1">
                <w:rPr>
                  <w:sz w:val="20"/>
                  <w:szCs w:val="20"/>
                  <w:highlight w:val="yellow"/>
                  <w:lang w:val="en-GB"/>
                </w:rPr>
                <w:delText> </w:delText>
              </w:r>
              <w:r w:rsidRPr="00BD4784" w:rsidDel="006802F1">
                <w:rPr>
                  <w:rFonts w:ascii="Calibri" w:hAnsi="Calibri" w:cs="Calibri"/>
                  <w:sz w:val="20"/>
                  <w:szCs w:val="20"/>
                  <w:highlight w:val="yellow"/>
                  <w:lang w:val="en-GB"/>
                </w:rPr>
                <w:delText>γ</w:delText>
              </w:r>
            </w:del>
          </w:p>
        </w:tc>
        <w:tc>
          <w:tcPr>
            <w:tcW w:w="810" w:type="dxa"/>
            <w:hideMark/>
          </w:tcPr>
          <w:p w14:paraId="3960BE7F" w14:textId="0F442926"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1370" w:author="Arabic_HS" w:date="2023-11-08T13:42:00Z"/>
                <w:sz w:val="20"/>
                <w:szCs w:val="20"/>
                <w:highlight w:val="yellow"/>
                <w:lang w:val="en-GB"/>
              </w:rPr>
            </w:pPr>
            <w:del w:id="1371" w:author="Arabic_HS" w:date="2023-11-08T13:42:00Z">
              <w:r w:rsidRPr="00BD4784" w:rsidDel="006802F1">
                <w:rPr>
                  <w:sz w:val="20"/>
                  <w:szCs w:val="20"/>
                  <w:highlight w:val="yellow"/>
                  <w:lang w:val="en-GB"/>
                </w:rPr>
                <w:delText>dB</w:delText>
              </w:r>
            </w:del>
          </w:p>
        </w:tc>
        <w:tc>
          <w:tcPr>
            <w:tcW w:w="720" w:type="dxa"/>
            <w:hideMark/>
          </w:tcPr>
          <w:p w14:paraId="4F78EDE5" w14:textId="12C9AF9B"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1372" w:author="Arabic_HS" w:date="2023-11-08T13:42:00Z"/>
                <w:sz w:val="20"/>
                <w:szCs w:val="20"/>
                <w:highlight w:val="yellow"/>
                <w:lang w:val="en-GB"/>
              </w:rPr>
            </w:pPr>
            <w:del w:id="1373" w:author="Arabic_HS" w:date="2023-11-08T13:42:00Z">
              <w:r w:rsidRPr="00BD4784" w:rsidDel="006802F1">
                <w:rPr>
                  <w:sz w:val="20"/>
                  <w:szCs w:val="20"/>
                  <w:highlight w:val="yellow"/>
                  <w:lang w:val="en-GB"/>
                </w:rPr>
                <w:delText>for</w:delText>
              </w:r>
            </w:del>
          </w:p>
        </w:tc>
        <w:tc>
          <w:tcPr>
            <w:tcW w:w="1710" w:type="dxa"/>
            <w:hideMark/>
          </w:tcPr>
          <w:p w14:paraId="6D4B4946" w14:textId="04F06551"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1374" w:author="Arabic_HS" w:date="2023-11-08T13:42:00Z"/>
                <w:sz w:val="20"/>
                <w:szCs w:val="20"/>
                <w:highlight w:val="yellow"/>
                <w:lang w:val="en-GB"/>
              </w:rPr>
            </w:pPr>
            <w:del w:id="1375" w:author="Arabic_HS" w:date="2023-11-08T13:42:00Z">
              <w:r w:rsidRPr="00BD4784" w:rsidDel="006802F1">
                <w:rPr>
                  <w:sz w:val="20"/>
                  <w:szCs w:val="20"/>
                  <w:highlight w:val="yellow"/>
                  <w:lang w:val="en-GB"/>
                </w:rPr>
                <w:delText xml:space="preserve">34°&lt; </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xml:space="preserve"> ≤ 50°</w:delText>
              </w:r>
            </w:del>
          </w:p>
        </w:tc>
      </w:tr>
      <w:tr w:rsidR="00687FDA" w:rsidRPr="00BD4784" w:rsidDel="006802F1" w14:paraId="6294080A" w14:textId="11A3D6F8" w:rsidTr="00D001AA">
        <w:trPr>
          <w:jc w:val="center"/>
          <w:del w:id="1376" w:author="Arabic_HS" w:date="2023-11-08T13:42:00Z"/>
        </w:trPr>
        <w:tc>
          <w:tcPr>
            <w:tcW w:w="2880" w:type="dxa"/>
            <w:hideMark/>
          </w:tcPr>
          <w:p w14:paraId="485FD380" w14:textId="4FA3F99E"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1377" w:author="Arabic_HS" w:date="2023-11-08T13:42:00Z"/>
                <w:sz w:val="20"/>
                <w:szCs w:val="20"/>
                <w:highlight w:val="yellow"/>
                <w:lang w:val="en-GB"/>
              </w:rPr>
            </w:pPr>
            <w:del w:id="1378" w:author="Arabic_HS" w:date="2023-11-08T13:42:00Z">
              <w:r w:rsidRPr="00BD4784" w:rsidDel="006802F1">
                <w:rPr>
                  <w:i/>
                  <w:iCs/>
                  <w:sz w:val="20"/>
                  <w:szCs w:val="20"/>
                  <w:highlight w:val="yellow"/>
                  <w:lang w:val="en-GB"/>
                </w:rPr>
                <w:delText>L</w:delText>
              </w:r>
              <w:r w:rsidRPr="00BD4784" w:rsidDel="006802F1">
                <w:rPr>
                  <w:i/>
                  <w:iCs/>
                  <w:sz w:val="20"/>
                  <w:szCs w:val="20"/>
                  <w:highlight w:val="yellow"/>
                  <w:vertAlign w:val="subscript"/>
                  <w:lang w:val="en-GB"/>
                </w:rPr>
                <w:delText>fuse</w:delText>
              </w:r>
              <w:r w:rsidRPr="00BD4784" w:rsidDel="006802F1">
                <w:rPr>
                  <w:sz w:val="20"/>
                  <w:szCs w:val="20"/>
                  <w:highlight w:val="yellow"/>
                  <w:lang w:val="en-GB"/>
                </w:rPr>
                <w:delText>(</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 35 </w:delText>
              </w:r>
            </w:del>
          </w:p>
        </w:tc>
        <w:tc>
          <w:tcPr>
            <w:tcW w:w="810" w:type="dxa"/>
            <w:hideMark/>
          </w:tcPr>
          <w:p w14:paraId="1F41BE07" w14:textId="40042CD3"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1379" w:author="Arabic_HS" w:date="2023-11-08T13:42:00Z"/>
                <w:sz w:val="20"/>
                <w:szCs w:val="20"/>
                <w:highlight w:val="yellow"/>
                <w:lang w:val="en-GB"/>
              </w:rPr>
            </w:pPr>
            <w:del w:id="1380" w:author="Arabic_HS" w:date="2023-11-08T13:42:00Z">
              <w:r w:rsidRPr="00BD4784" w:rsidDel="006802F1">
                <w:rPr>
                  <w:sz w:val="20"/>
                  <w:szCs w:val="20"/>
                  <w:highlight w:val="yellow"/>
                  <w:lang w:val="en-GB"/>
                </w:rPr>
                <w:delText>dB</w:delText>
              </w:r>
            </w:del>
          </w:p>
        </w:tc>
        <w:tc>
          <w:tcPr>
            <w:tcW w:w="720" w:type="dxa"/>
            <w:hideMark/>
          </w:tcPr>
          <w:p w14:paraId="3823D4EE" w14:textId="40892F8F"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1381" w:author="Arabic_HS" w:date="2023-11-08T13:42:00Z"/>
                <w:sz w:val="20"/>
                <w:szCs w:val="20"/>
                <w:highlight w:val="yellow"/>
                <w:lang w:val="en-GB"/>
              </w:rPr>
            </w:pPr>
            <w:del w:id="1382" w:author="Arabic_HS" w:date="2023-11-08T13:42:00Z">
              <w:r w:rsidRPr="00BD4784" w:rsidDel="006802F1">
                <w:rPr>
                  <w:sz w:val="20"/>
                  <w:szCs w:val="20"/>
                  <w:highlight w:val="yellow"/>
                  <w:lang w:val="en-GB"/>
                </w:rPr>
                <w:delText>for</w:delText>
              </w:r>
            </w:del>
          </w:p>
        </w:tc>
        <w:tc>
          <w:tcPr>
            <w:tcW w:w="1710" w:type="dxa"/>
            <w:hideMark/>
          </w:tcPr>
          <w:p w14:paraId="51AC85C0" w14:textId="0E55EE4E" w:rsidR="001B67DA" w:rsidRPr="00BD4784" w:rsidDel="006802F1" w:rsidRDefault="009D41B9" w:rsidP="002549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1383" w:author="Arabic_HS" w:date="2023-11-08T13:42:00Z"/>
                <w:sz w:val="20"/>
                <w:szCs w:val="20"/>
                <w:highlight w:val="yellow"/>
                <w:lang w:val="en-GB"/>
              </w:rPr>
            </w:pPr>
            <w:del w:id="1384" w:author="Arabic_HS" w:date="2023-11-08T13:42:00Z">
              <w:r w:rsidRPr="00BD4784" w:rsidDel="006802F1">
                <w:rPr>
                  <w:sz w:val="20"/>
                  <w:szCs w:val="20"/>
                  <w:highlight w:val="yellow"/>
                  <w:lang w:val="en-GB"/>
                </w:rPr>
                <w:delText xml:space="preserve">50°&lt; </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xml:space="preserve"> ≤ 90°</w:delText>
              </w:r>
            </w:del>
          </w:p>
        </w:tc>
      </w:tr>
    </w:tbl>
    <w:p w14:paraId="64055A0C" w14:textId="5063AC8B" w:rsidR="001B67DA" w:rsidRPr="00BD4784" w:rsidDel="006802F1" w:rsidRDefault="009D41B9" w:rsidP="00476C7F">
      <w:pPr>
        <w:pStyle w:val="Note"/>
        <w:rPr>
          <w:del w:id="1385" w:author="Arabic_HS" w:date="2023-11-08T13:42:00Z"/>
          <w:highlight w:val="yellow"/>
          <w:rtl/>
          <w:lang w:bidi="ar-SY"/>
        </w:rPr>
      </w:pPr>
      <w:del w:id="1386" w:author="Arabic_HS" w:date="2023-11-08T13:42:00Z">
        <w:r w:rsidRPr="00BD4784" w:rsidDel="006802F1">
          <w:rPr>
            <w:highlight w:val="yellow"/>
            <w:rtl/>
          </w:rPr>
          <w:delText xml:space="preserve">ملاحظة: يُستمد نموذج التوهين الناجم عن جسم الطائرة هذا من التقرير </w:delText>
        </w:r>
        <w:r w:rsidRPr="00BD4784" w:rsidDel="006802F1">
          <w:rPr>
            <w:highlight w:val="yellow"/>
          </w:rPr>
          <w:delText>ITU-R M.2221-0</w:delText>
        </w:r>
        <w:r w:rsidRPr="00BD4784" w:rsidDel="006802F1">
          <w:rPr>
            <w:highlight w:val="yellow"/>
            <w:rtl/>
          </w:rPr>
          <w:delText xml:space="preserve">. [يجري إعداد نماذج إضافية في فرقة العمل </w:delText>
        </w:r>
        <w:r w:rsidRPr="00BD4784" w:rsidDel="006802F1">
          <w:rPr>
            <w:highlight w:val="yellow"/>
          </w:rPr>
          <w:delText>4A</w:delText>
        </w:r>
        <w:r w:rsidRPr="00BD4784" w:rsidDel="006802F1">
          <w:rPr>
            <w:highlight w:val="yellow"/>
            <w:rtl/>
          </w:rPr>
          <w:delText>.]</w:delText>
        </w:r>
      </w:del>
    </w:p>
    <w:p w14:paraId="3C5C6636" w14:textId="7BB5ED90" w:rsidR="001B67DA" w:rsidRPr="00BD4784" w:rsidDel="006802F1" w:rsidRDefault="009D41B9" w:rsidP="00476C7F">
      <w:pPr>
        <w:pStyle w:val="TableNo"/>
        <w:rPr>
          <w:del w:id="1387" w:author="Arabic_HS" w:date="2023-11-08T13:42:00Z"/>
          <w:highlight w:val="yellow"/>
          <w:rtl/>
          <w:lang w:bidi="ar-SY"/>
        </w:rPr>
      </w:pPr>
      <w:del w:id="1388" w:author="Arabic_HS" w:date="2023-11-08T13:42:00Z">
        <w:r w:rsidRPr="00BD4784" w:rsidDel="006802F1">
          <w:rPr>
            <w:highlight w:val="yellow"/>
            <w:rtl/>
            <w:lang w:bidi="ar-EG"/>
          </w:rPr>
          <w:delText xml:space="preserve">الجدول </w:delText>
        </w:r>
        <w:r w:rsidRPr="00BD4784" w:rsidDel="006802F1">
          <w:rPr>
            <w:highlight w:val="yellow"/>
            <w:lang w:bidi="ar-EG"/>
          </w:rPr>
          <w:delText>5A</w:delText>
        </w:r>
      </w:del>
    </w:p>
    <w:p w14:paraId="3FC9F604" w14:textId="60C710FF" w:rsidR="001B67DA" w:rsidRPr="00BD4784" w:rsidDel="006802F1" w:rsidRDefault="009D41B9" w:rsidP="00476C7F">
      <w:pPr>
        <w:pStyle w:val="Tabletitle"/>
        <w:rPr>
          <w:del w:id="1389" w:author="Arabic_HS" w:date="2023-11-08T13:42:00Z"/>
          <w:highlight w:val="yellow"/>
          <w:rtl/>
          <w:lang w:bidi="ar-EG"/>
        </w:rPr>
      </w:pPr>
      <w:del w:id="1390" w:author="Arabic_HS" w:date="2023-11-08T13:42:00Z">
        <w:r w:rsidRPr="00BD4784" w:rsidDel="006802F1">
          <w:rPr>
            <w:highlight w:val="yellow"/>
            <w:rtl/>
            <w:lang w:bidi="ar-EG"/>
          </w:rPr>
          <w:delText xml:space="preserve">قناع المطابقة المطلوب لكثافة تدفق القدرة على ارتفاعات تصل إلى </w:delText>
        </w:r>
        <w:r w:rsidRPr="00BD4784" w:rsidDel="006802F1">
          <w:rPr>
            <w:highlight w:val="yellow"/>
            <w:lang w:bidi="ar-EG"/>
          </w:rPr>
          <w:delText>km 3</w:delText>
        </w:r>
      </w:del>
    </w:p>
    <w:p w14:paraId="41EFCD79" w14:textId="0A6F8530" w:rsidR="001B67DA" w:rsidRPr="00BD4784" w:rsidDel="006802F1" w:rsidRDefault="009D41B9" w:rsidP="002549B1">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1391" w:author="Arabic_HS" w:date="2023-11-08T13:42:00Z"/>
          <w:sz w:val="24"/>
          <w:szCs w:val="24"/>
          <w:highlight w:val="yellow"/>
          <w:lang w:val="en-GB"/>
        </w:rPr>
      </w:pPr>
      <w:del w:id="1392" w:author="Arabic_HS" w:date="2023-11-08T13:42:00Z">
        <w:r w:rsidRPr="00BD4784" w:rsidDel="006802F1">
          <w:rPr>
            <w:sz w:val="24"/>
            <w:szCs w:val="20"/>
            <w:highlight w:val="yellow"/>
            <w:lang w:val="en-GB"/>
          </w:rPr>
          <w:tab/>
        </w:r>
        <w:r w:rsidRPr="00BD4784" w:rsidDel="006802F1">
          <w:rPr>
            <w:i/>
            <w:iCs/>
            <w:sz w:val="24"/>
            <w:szCs w:val="20"/>
            <w:highlight w:val="yellow"/>
            <w:lang w:val="en-GB"/>
          </w:rPr>
          <w:delText>pfd</w:delText>
        </w:r>
        <w:r w:rsidRPr="00BD4784" w:rsidDel="006802F1">
          <w:rPr>
            <w:sz w:val="24"/>
            <w:szCs w:val="24"/>
            <w:highlight w:val="yellow"/>
            <w:lang w:val="en-GB"/>
          </w:rPr>
          <w:delText>(</w:delText>
        </w:r>
        <w:r w:rsidRPr="00BD4784" w:rsidDel="006802F1">
          <w:rPr>
            <w:rFonts w:ascii="Calibri" w:hAnsi="Calibri" w:cs="Calibri"/>
            <w:sz w:val="24"/>
            <w:szCs w:val="20"/>
            <w:highlight w:val="yellow"/>
            <w:lang w:val="en-GB"/>
          </w:rPr>
          <w:delText>δ</w:delText>
        </w:r>
        <w:r w:rsidRPr="00BD4784" w:rsidDel="006802F1">
          <w:rPr>
            <w:sz w:val="24"/>
            <w:szCs w:val="24"/>
            <w:highlight w:val="yellow"/>
            <w:lang w:val="en-GB"/>
          </w:rPr>
          <w:delText>) = −136.2</w:delText>
        </w:r>
        <w:r w:rsidRPr="00BD4784" w:rsidDel="006802F1">
          <w:rPr>
            <w:sz w:val="24"/>
            <w:szCs w:val="24"/>
            <w:highlight w:val="yellow"/>
            <w:lang w:val="en-GB"/>
          </w:rPr>
          <w:tab/>
          <w:delText>(dB(W/(m</w:delText>
        </w:r>
        <w:r w:rsidRPr="00BD4784" w:rsidDel="006802F1">
          <w:rPr>
            <w:sz w:val="24"/>
            <w:szCs w:val="24"/>
            <w:highlight w:val="yellow"/>
            <w:vertAlign w:val="superscript"/>
            <w:lang w:val="en-GB"/>
          </w:rPr>
          <w:delText>2</w:delText>
        </w:r>
        <w:r w:rsidRPr="00BD4784" w:rsidDel="006802F1">
          <w:rPr>
            <w:sz w:val="24"/>
            <w:szCs w:val="24"/>
            <w:highlight w:val="yellow"/>
            <w:lang w:val="en-GB"/>
          </w:rPr>
          <w:delText> </w:delText>
        </w:r>
        <w:r w:rsidRPr="00BD4784" w:rsidDel="006802F1">
          <w:rPr>
            <w:sz w:val="24"/>
            <w:szCs w:val="24"/>
            <w:highlight w:val="yellow"/>
            <w:lang w:val="en-GB"/>
          </w:rPr>
          <w:sym w:font="Symbol" w:char="F0D7"/>
        </w:r>
        <w:r w:rsidRPr="00BD4784" w:rsidDel="006802F1">
          <w:rPr>
            <w:sz w:val="24"/>
            <w:szCs w:val="24"/>
            <w:highlight w:val="yellow"/>
            <w:lang w:val="en-GB"/>
          </w:rPr>
          <w:delText> 1 MHz)))</w:delText>
        </w:r>
        <w:r w:rsidRPr="00BD4784" w:rsidDel="006802F1">
          <w:rPr>
            <w:sz w:val="24"/>
            <w:szCs w:val="24"/>
            <w:highlight w:val="yellow"/>
            <w:lang w:val="en-GB"/>
          </w:rPr>
          <w:tab/>
          <w:delText>for</w:delText>
        </w:r>
        <w:r w:rsidRPr="00BD4784" w:rsidDel="006802F1">
          <w:rPr>
            <w:sz w:val="24"/>
            <w:szCs w:val="24"/>
            <w:highlight w:val="yellow"/>
            <w:lang w:val="en-GB"/>
          </w:rPr>
          <w:tab/>
          <w:delText>0°</w:delText>
        </w:r>
        <w:r w:rsidRPr="00BD4784" w:rsidDel="006802F1">
          <w:rPr>
            <w:sz w:val="24"/>
            <w:szCs w:val="24"/>
            <w:highlight w:val="yellow"/>
            <w:lang w:val="en-GB"/>
          </w:rPr>
          <w:tab/>
          <w:delText xml:space="preserve">≤ </w:delText>
        </w:r>
        <w:r w:rsidRPr="00BD4784" w:rsidDel="006802F1">
          <w:rPr>
            <w:rFonts w:ascii="Calibri" w:hAnsi="Calibri" w:cs="Calibri"/>
            <w:sz w:val="24"/>
            <w:szCs w:val="20"/>
            <w:highlight w:val="yellow"/>
            <w:lang w:val="en-GB"/>
          </w:rPr>
          <w:delText>δ</w:delText>
        </w:r>
        <w:r w:rsidRPr="00BD4784" w:rsidDel="006802F1">
          <w:rPr>
            <w:sz w:val="24"/>
            <w:szCs w:val="24"/>
            <w:highlight w:val="yellow"/>
            <w:lang w:val="en-GB"/>
          </w:rPr>
          <w:delText xml:space="preserve"> ≤ 0.01°</w:delText>
        </w:r>
      </w:del>
    </w:p>
    <w:p w14:paraId="27AA6284" w14:textId="11A16336" w:rsidR="001B67DA" w:rsidRPr="00BD4784" w:rsidDel="006802F1" w:rsidRDefault="009D41B9" w:rsidP="002549B1">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1393" w:author="Arabic_HS" w:date="2023-11-08T13:42:00Z"/>
          <w:sz w:val="24"/>
          <w:szCs w:val="24"/>
          <w:highlight w:val="yellow"/>
          <w:lang w:val="en-GB"/>
        </w:rPr>
      </w:pPr>
      <w:del w:id="1394" w:author="Arabic_HS" w:date="2023-11-08T13:42:00Z">
        <w:r w:rsidRPr="00BD4784" w:rsidDel="006802F1">
          <w:rPr>
            <w:sz w:val="24"/>
            <w:szCs w:val="24"/>
            <w:highlight w:val="yellow"/>
            <w:lang w:val="en-GB"/>
          </w:rPr>
          <w:tab/>
        </w:r>
        <w:r w:rsidRPr="00BD4784" w:rsidDel="006802F1">
          <w:rPr>
            <w:i/>
            <w:iCs/>
            <w:sz w:val="24"/>
            <w:szCs w:val="20"/>
            <w:highlight w:val="yellow"/>
            <w:lang w:val="en-GB"/>
          </w:rPr>
          <w:delText>pfd</w:delText>
        </w:r>
        <w:r w:rsidRPr="00BD4784" w:rsidDel="006802F1">
          <w:rPr>
            <w:sz w:val="24"/>
            <w:szCs w:val="24"/>
            <w:highlight w:val="yellow"/>
            <w:lang w:val="en-GB"/>
          </w:rPr>
          <w:delText>(</w:delText>
        </w:r>
        <w:r w:rsidRPr="00BD4784" w:rsidDel="006802F1">
          <w:rPr>
            <w:rFonts w:ascii="Calibri" w:hAnsi="Calibri" w:cs="Calibri"/>
            <w:sz w:val="24"/>
            <w:szCs w:val="20"/>
            <w:highlight w:val="yellow"/>
            <w:lang w:val="en-GB"/>
          </w:rPr>
          <w:delText>δ</w:delText>
        </w:r>
        <w:r w:rsidRPr="00BD4784" w:rsidDel="006802F1">
          <w:rPr>
            <w:sz w:val="24"/>
            <w:szCs w:val="24"/>
            <w:highlight w:val="yellow"/>
            <w:lang w:val="en-GB"/>
          </w:rPr>
          <w:delText>) = −132.4 + 1.9 ∙ log</w:delText>
        </w:r>
        <w:r w:rsidRPr="00BD4784" w:rsidDel="006802F1">
          <w:rPr>
            <w:sz w:val="24"/>
            <w:szCs w:val="20"/>
            <w:highlight w:val="yellow"/>
            <w:lang w:val="en-GB"/>
          </w:rPr>
          <w:delText xml:space="preserve"> </w:delText>
        </w:r>
        <w:r w:rsidRPr="00BD4784" w:rsidDel="006802F1">
          <w:rPr>
            <w:rFonts w:ascii="Calibri" w:hAnsi="Calibri" w:cs="Calibri"/>
            <w:sz w:val="24"/>
            <w:szCs w:val="20"/>
            <w:highlight w:val="yellow"/>
            <w:lang w:val="en-GB"/>
          </w:rPr>
          <w:delText>δ</w:delText>
        </w:r>
        <w:r w:rsidRPr="00BD4784" w:rsidDel="006802F1">
          <w:rPr>
            <w:sz w:val="24"/>
            <w:szCs w:val="24"/>
            <w:highlight w:val="yellow"/>
            <w:lang w:val="en-GB"/>
          </w:rPr>
          <w:tab/>
          <w:delText>(dB(W/(m</w:delText>
        </w:r>
        <w:r w:rsidRPr="00BD4784" w:rsidDel="006802F1">
          <w:rPr>
            <w:sz w:val="24"/>
            <w:szCs w:val="24"/>
            <w:highlight w:val="yellow"/>
            <w:vertAlign w:val="superscript"/>
            <w:lang w:val="en-GB"/>
          </w:rPr>
          <w:delText>2</w:delText>
        </w:r>
        <w:r w:rsidRPr="00BD4784" w:rsidDel="006802F1">
          <w:rPr>
            <w:sz w:val="24"/>
            <w:szCs w:val="24"/>
            <w:highlight w:val="yellow"/>
            <w:lang w:val="en-GB"/>
          </w:rPr>
          <w:delText> </w:delText>
        </w:r>
        <w:r w:rsidRPr="00BD4784" w:rsidDel="006802F1">
          <w:rPr>
            <w:sz w:val="24"/>
            <w:szCs w:val="24"/>
            <w:highlight w:val="yellow"/>
            <w:lang w:val="en-GB"/>
          </w:rPr>
          <w:sym w:font="Symbol" w:char="F0D7"/>
        </w:r>
        <w:r w:rsidRPr="00BD4784" w:rsidDel="006802F1">
          <w:rPr>
            <w:sz w:val="24"/>
            <w:szCs w:val="24"/>
            <w:highlight w:val="yellow"/>
            <w:lang w:val="en-GB"/>
          </w:rPr>
          <w:delText> 1 MHz)))</w:delText>
        </w:r>
        <w:r w:rsidRPr="00BD4784" w:rsidDel="006802F1">
          <w:rPr>
            <w:sz w:val="24"/>
            <w:szCs w:val="24"/>
            <w:highlight w:val="yellow"/>
            <w:lang w:val="en-GB"/>
          </w:rPr>
          <w:tab/>
          <w:delText>for</w:delText>
        </w:r>
        <w:r w:rsidRPr="00BD4784" w:rsidDel="006802F1">
          <w:rPr>
            <w:sz w:val="24"/>
            <w:szCs w:val="24"/>
            <w:highlight w:val="yellow"/>
            <w:lang w:val="en-GB"/>
          </w:rPr>
          <w:tab/>
          <w:delText>0.01°</w:delText>
        </w:r>
        <w:r w:rsidRPr="00BD4784" w:rsidDel="006802F1">
          <w:rPr>
            <w:sz w:val="24"/>
            <w:szCs w:val="24"/>
            <w:highlight w:val="yellow"/>
            <w:lang w:val="en-GB"/>
          </w:rPr>
          <w:tab/>
          <w:delText xml:space="preserve">&lt; </w:delText>
        </w:r>
        <w:r w:rsidRPr="00BD4784" w:rsidDel="006802F1">
          <w:rPr>
            <w:rFonts w:ascii="Calibri" w:hAnsi="Calibri" w:cs="Calibri"/>
            <w:sz w:val="24"/>
            <w:szCs w:val="20"/>
            <w:highlight w:val="yellow"/>
            <w:lang w:val="en-GB"/>
          </w:rPr>
          <w:delText>δ</w:delText>
        </w:r>
        <w:r w:rsidRPr="00BD4784" w:rsidDel="006802F1">
          <w:rPr>
            <w:sz w:val="24"/>
            <w:szCs w:val="24"/>
            <w:highlight w:val="yellow"/>
            <w:lang w:val="en-GB"/>
          </w:rPr>
          <w:delText xml:space="preserve"> ≤ 0.3°</w:delText>
        </w:r>
      </w:del>
    </w:p>
    <w:p w14:paraId="4E922756" w14:textId="2D3D6EF5" w:rsidR="001B67DA" w:rsidRPr="00BD4784" w:rsidDel="006802F1" w:rsidRDefault="009D41B9" w:rsidP="002549B1">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1395" w:author="Arabic_HS" w:date="2023-11-08T13:42:00Z"/>
          <w:sz w:val="24"/>
          <w:szCs w:val="24"/>
          <w:highlight w:val="yellow"/>
          <w:lang w:val="en-GB"/>
        </w:rPr>
      </w:pPr>
      <w:del w:id="1396" w:author="Arabic_HS" w:date="2023-11-08T13:42:00Z">
        <w:r w:rsidRPr="00BD4784" w:rsidDel="006802F1">
          <w:rPr>
            <w:sz w:val="24"/>
            <w:szCs w:val="24"/>
            <w:highlight w:val="yellow"/>
            <w:lang w:val="en-GB"/>
          </w:rPr>
          <w:tab/>
        </w:r>
        <w:r w:rsidRPr="00BD4784" w:rsidDel="006802F1">
          <w:rPr>
            <w:i/>
            <w:iCs/>
            <w:sz w:val="24"/>
            <w:szCs w:val="20"/>
            <w:highlight w:val="yellow"/>
            <w:lang w:val="en-GB"/>
          </w:rPr>
          <w:delText>pfd</w:delText>
        </w:r>
        <w:r w:rsidRPr="00BD4784" w:rsidDel="006802F1">
          <w:rPr>
            <w:sz w:val="24"/>
            <w:szCs w:val="24"/>
            <w:highlight w:val="yellow"/>
            <w:lang w:val="en-GB"/>
          </w:rPr>
          <w:delText>(</w:delText>
        </w:r>
        <w:r w:rsidRPr="00BD4784" w:rsidDel="006802F1">
          <w:rPr>
            <w:rFonts w:ascii="Calibri" w:hAnsi="Calibri" w:cs="Calibri"/>
            <w:sz w:val="24"/>
            <w:szCs w:val="20"/>
            <w:highlight w:val="yellow"/>
            <w:lang w:val="en-GB"/>
          </w:rPr>
          <w:delText>δ</w:delText>
        </w:r>
        <w:r w:rsidRPr="00BD4784" w:rsidDel="006802F1">
          <w:rPr>
            <w:sz w:val="24"/>
            <w:szCs w:val="24"/>
            <w:highlight w:val="yellow"/>
            <w:lang w:val="en-GB"/>
          </w:rPr>
          <w:delText>) = −127.7 + 11 ∙ log</w:delText>
        </w:r>
        <w:r w:rsidRPr="00BD4784" w:rsidDel="006802F1">
          <w:rPr>
            <w:sz w:val="24"/>
            <w:szCs w:val="20"/>
            <w:highlight w:val="yellow"/>
            <w:lang w:val="en-GB"/>
          </w:rPr>
          <w:delText xml:space="preserve"> </w:delText>
        </w:r>
        <w:r w:rsidRPr="00BD4784" w:rsidDel="006802F1">
          <w:rPr>
            <w:rFonts w:ascii="Calibri" w:hAnsi="Calibri" w:cs="Calibri"/>
            <w:sz w:val="24"/>
            <w:szCs w:val="20"/>
            <w:highlight w:val="yellow"/>
            <w:lang w:val="en-GB"/>
          </w:rPr>
          <w:delText>δ</w:delText>
        </w:r>
        <w:r w:rsidRPr="00BD4784" w:rsidDel="006802F1">
          <w:rPr>
            <w:sz w:val="24"/>
            <w:szCs w:val="24"/>
            <w:highlight w:val="yellow"/>
            <w:lang w:val="en-GB"/>
          </w:rPr>
          <w:tab/>
          <w:delText>(dB(W/(m</w:delText>
        </w:r>
        <w:r w:rsidRPr="00BD4784" w:rsidDel="006802F1">
          <w:rPr>
            <w:sz w:val="24"/>
            <w:szCs w:val="24"/>
            <w:highlight w:val="yellow"/>
            <w:vertAlign w:val="superscript"/>
            <w:lang w:val="en-GB"/>
          </w:rPr>
          <w:delText>2</w:delText>
        </w:r>
        <w:r w:rsidRPr="00BD4784" w:rsidDel="006802F1">
          <w:rPr>
            <w:sz w:val="24"/>
            <w:szCs w:val="24"/>
            <w:highlight w:val="yellow"/>
            <w:lang w:val="en-GB"/>
          </w:rPr>
          <w:delText> </w:delText>
        </w:r>
        <w:r w:rsidRPr="00BD4784" w:rsidDel="006802F1">
          <w:rPr>
            <w:sz w:val="24"/>
            <w:szCs w:val="24"/>
            <w:highlight w:val="yellow"/>
            <w:lang w:val="en-GB"/>
          </w:rPr>
          <w:sym w:font="Symbol" w:char="F0D7"/>
        </w:r>
        <w:r w:rsidRPr="00BD4784" w:rsidDel="006802F1">
          <w:rPr>
            <w:sz w:val="24"/>
            <w:szCs w:val="24"/>
            <w:highlight w:val="yellow"/>
            <w:lang w:val="en-GB"/>
          </w:rPr>
          <w:delText> 1 MHz)))</w:delText>
        </w:r>
        <w:r w:rsidRPr="00BD4784" w:rsidDel="006802F1">
          <w:rPr>
            <w:sz w:val="24"/>
            <w:szCs w:val="24"/>
            <w:highlight w:val="yellow"/>
            <w:lang w:val="en-GB"/>
          </w:rPr>
          <w:tab/>
          <w:delText>for</w:delText>
        </w:r>
        <w:r w:rsidRPr="00BD4784" w:rsidDel="006802F1">
          <w:rPr>
            <w:sz w:val="24"/>
            <w:szCs w:val="24"/>
            <w:highlight w:val="yellow"/>
            <w:lang w:val="en-GB"/>
          </w:rPr>
          <w:tab/>
          <w:delText>0.3°</w:delText>
        </w:r>
        <w:r w:rsidRPr="00BD4784" w:rsidDel="006802F1">
          <w:rPr>
            <w:sz w:val="24"/>
            <w:szCs w:val="24"/>
            <w:highlight w:val="yellow"/>
            <w:lang w:val="en-GB"/>
          </w:rPr>
          <w:tab/>
          <w:delText xml:space="preserve">&lt; </w:delText>
        </w:r>
        <w:r w:rsidRPr="00BD4784" w:rsidDel="006802F1">
          <w:rPr>
            <w:rFonts w:ascii="Calibri" w:hAnsi="Calibri" w:cs="Calibri"/>
            <w:sz w:val="24"/>
            <w:szCs w:val="20"/>
            <w:highlight w:val="yellow"/>
            <w:lang w:val="en-GB"/>
          </w:rPr>
          <w:delText>δ</w:delText>
        </w:r>
        <w:r w:rsidRPr="00BD4784" w:rsidDel="006802F1">
          <w:rPr>
            <w:sz w:val="24"/>
            <w:szCs w:val="24"/>
            <w:highlight w:val="yellow"/>
            <w:lang w:val="en-GB"/>
          </w:rPr>
          <w:delText xml:space="preserve"> ≤ 1°</w:delText>
        </w:r>
      </w:del>
    </w:p>
    <w:p w14:paraId="57FBEFB9" w14:textId="17C494DE" w:rsidR="001B67DA" w:rsidRPr="00BD4784" w:rsidDel="006802F1" w:rsidRDefault="009D41B9" w:rsidP="002549B1">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1397" w:author="Arabic_HS" w:date="2023-11-08T13:42:00Z"/>
          <w:sz w:val="24"/>
          <w:szCs w:val="24"/>
          <w:highlight w:val="yellow"/>
          <w:lang w:val="en-GB"/>
        </w:rPr>
      </w:pPr>
      <w:del w:id="1398" w:author="Arabic_HS" w:date="2023-11-08T13:42:00Z">
        <w:r w:rsidRPr="00BD4784" w:rsidDel="006802F1">
          <w:rPr>
            <w:sz w:val="24"/>
            <w:szCs w:val="24"/>
            <w:highlight w:val="yellow"/>
            <w:lang w:val="en-GB"/>
          </w:rPr>
          <w:tab/>
        </w:r>
        <w:r w:rsidRPr="00BD4784" w:rsidDel="006802F1">
          <w:rPr>
            <w:i/>
            <w:iCs/>
            <w:sz w:val="24"/>
            <w:szCs w:val="20"/>
            <w:highlight w:val="yellow"/>
            <w:lang w:val="en-GB"/>
          </w:rPr>
          <w:delText>pfd</w:delText>
        </w:r>
        <w:r w:rsidRPr="00BD4784" w:rsidDel="006802F1">
          <w:rPr>
            <w:sz w:val="24"/>
            <w:szCs w:val="24"/>
            <w:highlight w:val="yellow"/>
            <w:lang w:val="en-GB"/>
          </w:rPr>
          <w:delText>(</w:delText>
        </w:r>
        <w:r w:rsidRPr="00BD4784" w:rsidDel="006802F1">
          <w:rPr>
            <w:rFonts w:ascii="Calibri" w:hAnsi="Calibri" w:cs="Calibri"/>
            <w:sz w:val="24"/>
            <w:szCs w:val="20"/>
            <w:highlight w:val="yellow"/>
            <w:lang w:val="en-GB"/>
          </w:rPr>
          <w:delText>δ</w:delText>
        </w:r>
        <w:r w:rsidRPr="00BD4784" w:rsidDel="006802F1">
          <w:rPr>
            <w:sz w:val="24"/>
            <w:szCs w:val="24"/>
            <w:highlight w:val="yellow"/>
            <w:lang w:val="en-GB"/>
          </w:rPr>
          <w:delText>) = −127.7 + 18 ∙ log</w:delText>
        </w:r>
        <w:r w:rsidRPr="00BD4784" w:rsidDel="006802F1">
          <w:rPr>
            <w:sz w:val="24"/>
            <w:szCs w:val="20"/>
            <w:highlight w:val="yellow"/>
            <w:lang w:val="en-GB"/>
          </w:rPr>
          <w:delText xml:space="preserve"> </w:delText>
        </w:r>
        <w:r w:rsidRPr="00BD4784" w:rsidDel="006802F1">
          <w:rPr>
            <w:rFonts w:ascii="Calibri" w:hAnsi="Calibri" w:cs="Calibri"/>
            <w:sz w:val="24"/>
            <w:szCs w:val="20"/>
            <w:highlight w:val="yellow"/>
            <w:lang w:val="en-GB"/>
          </w:rPr>
          <w:delText>δ</w:delText>
        </w:r>
        <w:r w:rsidRPr="00BD4784" w:rsidDel="006802F1">
          <w:rPr>
            <w:sz w:val="24"/>
            <w:szCs w:val="24"/>
            <w:highlight w:val="yellow"/>
            <w:lang w:val="en-GB"/>
          </w:rPr>
          <w:tab/>
          <w:delText>(dB(W/(m</w:delText>
        </w:r>
        <w:r w:rsidRPr="00BD4784" w:rsidDel="006802F1">
          <w:rPr>
            <w:sz w:val="24"/>
            <w:szCs w:val="24"/>
            <w:highlight w:val="yellow"/>
            <w:vertAlign w:val="superscript"/>
            <w:lang w:val="en-GB"/>
          </w:rPr>
          <w:delText>2</w:delText>
        </w:r>
        <w:r w:rsidRPr="00BD4784" w:rsidDel="006802F1">
          <w:rPr>
            <w:sz w:val="24"/>
            <w:szCs w:val="24"/>
            <w:highlight w:val="yellow"/>
            <w:lang w:val="en-GB"/>
          </w:rPr>
          <w:delText> </w:delText>
        </w:r>
        <w:r w:rsidRPr="00BD4784" w:rsidDel="006802F1">
          <w:rPr>
            <w:sz w:val="24"/>
            <w:szCs w:val="24"/>
            <w:highlight w:val="yellow"/>
            <w:lang w:val="en-GB"/>
          </w:rPr>
          <w:sym w:font="Symbol" w:char="F0D7"/>
        </w:r>
        <w:r w:rsidRPr="00BD4784" w:rsidDel="006802F1">
          <w:rPr>
            <w:sz w:val="24"/>
            <w:szCs w:val="24"/>
            <w:highlight w:val="yellow"/>
            <w:lang w:val="en-GB"/>
          </w:rPr>
          <w:delText> 1 MHz)))</w:delText>
        </w:r>
        <w:r w:rsidRPr="00BD4784" w:rsidDel="006802F1">
          <w:rPr>
            <w:sz w:val="24"/>
            <w:szCs w:val="24"/>
            <w:highlight w:val="yellow"/>
            <w:lang w:val="en-GB"/>
          </w:rPr>
          <w:tab/>
          <w:delText>for</w:delText>
        </w:r>
        <w:r w:rsidRPr="00BD4784" w:rsidDel="006802F1">
          <w:rPr>
            <w:sz w:val="24"/>
            <w:szCs w:val="24"/>
            <w:highlight w:val="yellow"/>
            <w:lang w:val="en-GB"/>
          </w:rPr>
          <w:tab/>
          <w:delText>1°</w:delText>
        </w:r>
        <w:r w:rsidRPr="00BD4784" w:rsidDel="006802F1">
          <w:rPr>
            <w:sz w:val="24"/>
            <w:szCs w:val="24"/>
            <w:highlight w:val="yellow"/>
            <w:lang w:val="en-GB"/>
          </w:rPr>
          <w:tab/>
          <w:delText xml:space="preserve">&lt; </w:delText>
        </w:r>
        <w:r w:rsidRPr="00BD4784" w:rsidDel="006802F1">
          <w:rPr>
            <w:rFonts w:ascii="Calibri" w:hAnsi="Calibri" w:cs="Calibri"/>
            <w:sz w:val="24"/>
            <w:szCs w:val="20"/>
            <w:highlight w:val="yellow"/>
            <w:lang w:val="en-GB"/>
          </w:rPr>
          <w:delText>δ</w:delText>
        </w:r>
        <w:r w:rsidRPr="00BD4784" w:rsidDel="006802F1">
          <w:rPr>
            <w:sz w:val="24"/>
            <w:szCs w:val="24"/>
            <w:highlight w:val="yellow"/>
            <w:lang w:val="en-GB"/>
          </w:rPr>
          <w:delText xml:space="preserve"> ≤ 12.4°</w:delText>
        </w:r>
      </w:del>
    </w:p>
    <w:p w14:paraId="7728721B" w14:textId="18359DA7" w:rsidR="001B67DA" w:rsidRPr="00BD4784" w:rsidDel="006802F1" w:rsidRDefault="009D41B9" w:rsidP="002549B1">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1399" w:author="Arabic_HS" w:date="2023-11-08T13:42:00Z"/>
          <w:sz w:val="24"/>
          <w:szCs w:val="20"/>
          <w:highlight w:val="yellow"/>
          <w:lang w:val="en-GB"/>
        </w:rPr>
      </w:pPr>
      <w:del w:id="1400" w:author="Arabic_HS" w:date="2023-11-08T13:42:00Z">
        <w:r w:rsidRPr="00BD4784" w:rsidDel="006802F1">
          <w:rPr>
            <w:sz w:val="24"/>
            <w:szCs w:val="20"/>
            <w:highlight w:val="yellow"/>
            <w:lang w:val="en-GB"/>
          </w:rPr>
          <w:tab/>
        </w:r>
        <w:r w:rsidRPr="00BD4784" w:rsidDel="006802F1">
          <w:rPr>
            <w:i/>
            <w:iCs/>
            <w:sz w:val="24"/>
            <w:szCs w:val="20"/>
            <w:highlight w:val="yellow"/>
            <w:lang w:val="en-GB"/>
          </w:rPr>
          <w:delText>pfd</w:delText>
        </w:r>
        <w:r w:rsidRPr="00BD4784" w:rsidDel="006802F1">
          <w:rPr>
            <w:sz w:val="24"/>
            <w:szCs w:val="20"/>
            <w:highlight w:val="yellow"/>
            <w:lang w:val="en-GB"/>
          </w:rPr>
          <w:delText>(</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xml:space="preserve">) = −108 </w:delText>
        </w:r>
        <w:r w:rsidRPr="00BD4784" w:rsidDel="006802F1">
          <w:rPr>
            <w:sz w:val="24"/>
            <w:szCs w:val="20"/>
            <w:highlight w:val="yellow"/>
            <w:lang w:val="en-GB"/>
          </w:rPr>
          <w:tab/>
          <w:delText>(dB(W/(m</w:delText>
        </w:r>
        <w:r w:rsidRPr="00BD4784" w:rsidDel="006802F1">
          <w:rPr>
            <w:sz w:val="24"/>
            <w:szCs w:val="20"/>
            <w:highlight w:val="yellow"/>
            <w:vertAlign w:val="superscript"/>
            <w:lang w:val="en-GB"/>
          </w:rPr>
          <w:delText>2</w:delText>
        </w:r>
        <w:r w:rsidRPr="00BD4784" w:rsidDel="006802F1">
          <w:rPr>
            <w:sz w:val="24"/>
            <w:szCs w:val="24"/>
            <w:highlight w:val="yellow"/>
            <w:lang w:val="en-GB"/>
          </w:rPr>
          <w:delText> </w:delText>
        </w:r>
        <w:r w:rsidRPr="00BD4784" w:rsidDel="006802F1">
          <w:rPr>
            <w:sz w:val="24"/>
            <w:szCs w:val="20"/>
            <w:highlight w:val="yellow"/>
            <w:lang w:val="en-GB"/>
          </w:rPr>
          <w:sym w:font="Symbol" w:char="F0D7"/>
        </w:r>
        <w:r w:rsidRPr="00BD4784" w:rsidDel="006802F1">
          <w:rPr>
            <w:sz w:val="24"/>
            <w:szCs w:val="24"/>
            <w:highlight w:val="yellow"/>
            <w:lang w:val="en-GB"/>
          </w:rPr>
          <w:delText> </w:delText>
        </w:r>
        <w:r w:rsidRPr="00BD4784" w:rsidDel="006802F1">
          <w:rPr>
            <w:sz w:val="24"/>
            <w:szCs w:val="20"/>
            <w:highlight w:val="yellow"/>
            <w:lang w:val="en-GB"/>
          </w:rPr>
          <w:delText>1</w:delText>
        </w:r>
        <w:r w:rsidRPr="00BD4784" w:rsidDel="006802F1">
          <w:rPr>
            <w:sz w:val="24"/>
            <w:szCs w:val="24"/>
            <w:highlight w:val="yellow"/>
            <w:lang w:val="en-GB"/>
          </w:rPr>
          <w:delText> </w:delText>
        </w:r>
        <w:r w:rsidRPr="00BD4784" w:rsidDel="006802F1">
          <w:rPr>
            <w:sz w:val="24"/>
            <w:szCs w:val="20"/>
            <w:highlight w:val="yellow"/>
            <w:lang w:val="en-GB"/>
          </w:rPr>
          <w:delText xml:space="preserve">MHz))) </w:delText>
        </w:r>
        <w:r w:rsidRPr="00BD4784" w:rsidDel="006802F1">
          <w:rPr>
            <w:sz w:val="24"/>
            <w:szCs w:val="20"/>
            <w:highlight w:val="yellow"/>
            <w:lang w:val="en-GB"/>
          </w:rPr>
          <w:tab/>
          <w:delText xml:space="preserve">for </w:delText>
        </w:r>
        <w:r w:rsidRPr="00BD4784" w:rsidDel="006802F1">
          <w:rPr>
            <w:sz w:val="24"/>
            <w:szCs w:val="20"/>
            <w:highlight w:val="yellow"/>
            <w:lang w:val="en-GB"/>
          </w:rPr>
          <w:tab/>
          <w:delText>12.4°</w:delText>
        </w:r>
        <w:r w:rsidRPr="00BD4784" w:rsidDel="006802F1">
          <w:rPr>
            <w:sz w:val="24"/>
            <w:szCs w:val="20"/>
            <w:highlight w:val="yellow"/>
            <w:lang w:val="en-GB"/>
          </w:rPr>
          <w:tab/>
          <w:delText xml:space="preserve">&lt; </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xml:space="preserve"> ≤ 90°</w:delText>
        </w:r>
      </w:del>
    </w:p>
    <w:p w14:paraId="65AE7735" w14:textId="346FE72D" w:rsidR="001B67DA" w:rsidRPr="00BD4784" w:rsidDel="006802F1" w:rsidRDefault="009D41B9" w:rsidP="00476C7F">
      <w:pPr>
        <w:pStyle w:val="TableNo"/>
        <w:rPr>
          <w:del w:id="1401" w:author="Arabic_HS" w:date="2023-11-08T13:42:00Z"/>
          <w:highlight w:val="yellow"/>
          <w:rtl/>
          <w:lang w:bidi="ar-SY"/>
        </w:rPr>
      </w:pPr>
      <w:del w:id="1402" w:author="Arabic_HS" w:date="2023-11-08T13:42:00Z">
        <w:r w:rsidRPr="00BD4784" w:rsidDel="006802F1">
          <w:rPr>
            <w:highlight w:val="yellow"/>
            <w:rtl/>
            <w:lang w:bidi="ar-EG"/>
          </w:rPr>
          <w:lastRenderedPageBreak/>
          <w:delText xml:space="preserve">الجدول </w:delText>
        </w:r>
        <w:r w:rsidRPr="00BD4784" w:rsidDel="006802F1">
          <w:rPr>
            <w:highlight w:val="yellow"/>
            <w:lang w:bidi="ar-EG"/>
          </w:rPr>
          <w:delText>5B</w:delText>
        </w:r>
      </w:del>
    </w:p>
    <w:p w14:paraId="712020C4" w14:textId="7B2C0F33" w:rsidR="001B67DA" w:rsidRPr="00BD4784" w:rsidDel="006802F1" w:rsidRDefault="009D41B9" w:rsidP="00476C7F">
      <w:pPr>
        <w:pStyle w:val="Tabletitle"/>
        <w:rPr>
          <w:del w:id="1403" w:author="Arabic_HS" w:date="2023-11-08T13:42:00Z"/>
          <w:highlight w:val="yellow"/>
          <w:rtl/>
          <w:lang w:bidi="ar-EG"/>
        </w:rPr>
      </w:pPr>
      <w:del w:id="1404" w:author="Arabic_HS" w:date="2023-11-08T13:42:00Z">
        <w:r w:rsidRPr="00BD4784" w:rsidDel="006802F1">
          <w:rPr>
            <w:highlight w:val="yellow"/>
            <w:rtl/>
            <w:lang w:bidi="ar-EG"/>
          </w:rPr>
          <w:delText xml:space="preserve">قناع المطابقة المطلوب لكثافة تدفق القدرة على ارتفاعات تعلو فوق </w:delText>
        </w:r>
        <w:r w:rsidRPr="00BD4784" w:rsidDel="006802F1">
          <w:rPr>
            <w:highlight w:val="yellow"/>
            <w:lang w:bidi="ar-EG"/>
          </w:rPr>
          <w:delText>km 3</w:delText>
        </w:r>
      </w:del>
    </w:p>
    <w:p w14:paraId="7895EA59" w14:textId="764022C4" w:rsidR="001B67DA" w:rsidRPr="00BD4784" w:rsidDel="006802F1" w:rsidRDefault="009D41B9" w:rsidP="002549B1">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1405" w:author="Arabic_HS" w:date="2023-11-08T13:42:00Z"/>
          <w:sz w:val="24"/>
          <w:szCs w:val="20"/>
          <w:highlight w:val="yellow"/>
          <w:lang w:val="en-GB"/>
        </w:rPr>
      </w:pPr>
      <w:del w:id="1406" w:author="Arabic_HS" w:date="2023-11-08T13:42:00Z">
        <w:r w:rsidRPr="00BD4784" w:rsidDel="006802F1">
          <w:rPr>
            <w:sz w:val="24"/>
            <w:szCs w:val="20"/>
            <w:highlight w:val="yellow"/>
            <w:lang w:val="en-GB"/>
          </w:rPr>
          <w:tab/>
        </w:r>
        <w:r w:rsidRPr="00BD4784" w:rsidDel="006802F1">
          <w:rPr>
            <w:i/>
            <w:iCs/>
            <w:sz w:val="24"/>
            <w:szCs w:val="20"/>
            <w:highlight w:val="yellow"/>
            <w:lang w:val="en-GB"/>
          </w:rPr>
          <w:delText>pfd</w:delText>
        </w:r>
        <w:r w:rsidRPr="00BD4784" w:rsidDel="006802F1">
          <w:rPr>
            <w:sz w:val="24"/>
            <w:szCs w:val="20"/>
            <w:highlight w:val="yellow"/>
            <w:lang w:val="en-GB"/>
          </w:rPr>
          <w:delText>(</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 −124.7</w:delText>
        </w:r>
        <w:r w:rsidRPr="00BD4784" w:rsidDel="006802F1">
          <w:rPr>
            <w:sz w:val="24"/>
            <w:szCs w:val="20"/>
            <w:highlight w:val="yellow"/>
            <w:lang w:val="en-GB"/>
          </w:rPr>
          <w:tab/>
          <w:delText>(dB(W/(m</w:delText>
        </w:r>
        <w:r w:rsidRPr="00BD4784" w:rsidDel="006802F1">
          <w:rPr>
            <w:sz w:val="24"/>
            <w:szCs w:val="20"/>
            <w:highlight w:val="yellow"/>
            <w:vertAlign w:val="superscript"/>
            <w:lang w:val="en-GB"/>
          </w:rPr>
          <w:delText>2</w:delText>
        </w:r>
        <w:r w:rsidRPr="00BD4784" w:rsidDel="006802F1">
          <w:rPr>
            <w:sz w:val="24"/>
            <w:szCs w:val="24"/>
            <w:highlight w:val="yellow"/>
            <w:lang w:val="en-GB"/>
          </w:rPr>
          <w:delText> </w:delText>
        </w:r>
        <w:r w:rsidRPr="00BD4784" w:rsidDel="006802F1">
          <w:rPr>
            <w:sz w:val="24"/>
            <w:szCs w:val="20"/>
            <w:highlight w:val="yellow"/>
            <w:lang w:val="en-GB"/>
          </w:rPr>
          <w:sym w:font="Symbol" w:char="F0D7"/>
        </w:r>
        <w:r w:rsidRPr="00BD4784" w:rsidDel="006802F1">
          <w:rPr>
            <w:sz w:val="24"/>
            <w:szCs w:val="24"/>
            <w:highlight w:val="yellow"/>
            <w:lang w:val="en-GB"/>
          </w:rPr>
          <w:delText> </w:delText>
        </w:r>
        <w:r w:rsidRPr="00BD4784" w:rsidDel="006802F1">
          <w:rPr>
            <w:sz w:val="24"/>
            <w:szCs w:val="20"/>
            <w:highlight w:val="yellow"/>
            <w:lang w:val="en-GB"/>
          </w:rPr>
          <w:delText>14</w:delText>
        </w:r>
        <w:r w:rsidRPr="00BD4784" w:rsidDel="006802F1">
          <w:rPr>
            <w:sz w:val="24"/>
            <w:szCs w:val="24"/>
            <w:highlight w:val="yellow"/>
            <w:lang w:val="en-GB"/>
          </w:rPr>
          <w:delText> </w:delText>
        </w:r>
        <w:r w:rsidRPr="00BD4784" w:rsidDel="006802F1">
          <w:rPr>
            <w:sz w:val="24"/>
            <w:szCs w:val="20"/>
            <w:highlight w:val="yellow"/>
            <w:lang w:val="en-GB"/>
          </w:rPr>
          <w:delText>MHz)))</w:delText>
        </w:r>
        <w:r w:rsidRPr="00BD4784" w:rsidDel="006802F1">
          <w:rPr>
            <w:sz w:val="24"/>
            <w:szCs w:val="20"/>
            <w:highlight w:val="yellow"/>
            <w:lang w:val="en-GB"/>
          </w:rPr>
          <w:tab/>
          <w:delText>for</w:delText>
        </w:r>
        <w:r w:rsidRPr="00BD4784" w:rsidDel="006802F1">
          <w:rPr>
            <w:sz w:val="24"/>
            <w:szCs w:val="20"/>
            <w:highlight w:val="yellow"/>
            <w:lang w:val="en-GB"/>
          </w:rPr>
          <w:tab/>
          <w:delText>0°</w:delText>
        </w:r>
        <w:r w:rsidRPr="00BD4784" w:rsidDel="006802F1">
          <w:rPr>
            <w:sz w:val="24"/>
            <w:szCs w:val="20"/>
            <w:highlight w:val="yellow"/>
            <w:lang w:val="en-GB"/>
          </w:rPr>
          <w:tab/>
          <w:delText xml:space="preserve">≤ </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xml:space="preserve"> ≤ 0.01°</w:delText>
        </w:r>
      </w:del>
    </w:p>
    <w:p w14:paraId="2A4C4EF2" w14:textId="103BB808" w:rsidR="001B67DA" w:rsidRPr="00BD4784" w:rsidDel="006802F1" w:rsidRDefault="009D41B9" w:rsidP="002549B1">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1407" w:author="Arabic_HS" w:date="2023-11-08T13:42:00Z"/>
          <w:sz w:val="24"/>
          <w:szCs w:val="20"/>
          <w:highlight w:val="yellow"/>
          <w:lang w:val="en-GB"/>
        </w:rPr>
      </w:pPr>
      <w:del w:id="1408" w:author="Arabic_HS" w:date="2023-11-08T13:42:00Z">
        <w:r w:rsidRPr="00BD4784" w:rsidDel="006802F1">
          <w:rPr>
            <w:sz w:val="24"/>
            <w:szCs w:val="20"/>
            <w:highlight w:val="yellow"/>
            <w:lang w:val="en-GB"/>
          </w:rPr>
          <w:tab/>
        </w:r>
        <w:r w:rsidRPr="00BD4784" w:rsidDel="006802F1">
          <w:rPr>
            <w:i/>
            <w:iCs/>
            <w:sz w:val="24"/>
            <w:szCs w:val="20"/>
            <w:highlight w:val="yellow"/>
            <w:lang w:val="en-GB"/>
          </w:rPr>
          <w:delText>pfd</w:delText>
        </w:r>
        <w:r w:rsidRPr="00BD4784" w:rsidDel="006802F1">
          <w:rPr>
            <w:sz w:val="24"/>
            <w:szCs w:val="20"/>
            <w:highlight w:val="yellow"/>
            <w:lang w:val="en-GB"/>
          </w:rPr>
          <w:delText>(</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xml:space="preserve">) = −120.9 + 1.9 ∙ log </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tab/>
          <w:delText>(dB(W/(m</w:delText>
        </w:r>
        <w:r w:rsidRPr="00BD4784" w:rsidDel="006802F1">
          <w:rPr>
            <w:sz w:val="24"/>
            <w:szCs w:val="20"/>
            <w:highlight w:val="yellow"/>
            <w:vertAlign w:val="superscript"/>
            <w:lang w:val="en-GB"/>
          </w:rPr>
          <w:delText>2</w:delText>
        </w:r>
        <w:r w:rsidRPr="00BD4784" w:rsidDel="006802F1">
          <w:rPr>
            <w:sz w:val="24"/>
            <w:szCs w:val="24"/>
            <w:highlight w:val="yellow"/>
            <w:lang w:val="en-GB"/>
          </w:rPr>
          <w:delText> </w:delText>
        </w:r>
        <w:r w:rsidRPr="00BD4784" w:rsidDel="006802F1">
          <w:rPr>
            <w:sz w:val="24"/>
            <w:szCs w:val="20"/>
            <w:highlight w:val="yellow"/>
            <w:lang w:val="en-GB"/>
          </w:rPr>
          <w:sym w:font="Symbol" w:char="F0D7"/>
        </w:r>
        <w:r w:rsidRPr="00BD4784" w:rsidDel="006802F1">
          <w:rPr>
            <w:sz w:val="24"/>
            <w:szCs w:val="24"/>
            <w:highlight w:val="yellow"/>
            <w:lang w:val="en-GB"/>
          </w:rPr>
          <w:delText> </w:delText>
        </w:r>
        <w:r w:rsidRPr="00BD4784" w:rsidDel="006802F1">
          <w:rPr>
            <w:sz w:val="24"/>
            <w:szCs w:val="20"/>
            <w:highlight w:val="yellow"/>
            <w:lang w:val="en-GB"/>
          </w:rPr>
          <w:delText>14</w:delText>
        </w:r>
        <w:r w:rsidRPr="00BD4784" w:rsidDel="006802F1">
          <w:rPr>
            <w:sz w:val="24"/>
            <w:szCs w:val="24"/>
            <w:highlight w:val="yellow"/>
            <w:lang w:val="en-GB"/>
          </w:rPr>
          <w:delText> </w:delText>
        </w:r>
        <w:r w:rsidRPr="00BD4784" w:rsidDel="006802F1">
          <w:rPr>
            <w:sz w:val="24"/>
            <w:szCs w:val="20"/>
            <w:highlight w:val="yellow"/>
            <w:lang w:val="en-GB"/>
          </w:rPr>
          <w:delText>MHz)))</w:delText>
        </w:r>
        <w:r w:rsidRPr="00BD4784" w:rsidDel="006802F1">
          <w:rPr>
            <w:sz w:val="24"/>
            <w:szCs w:val="20"/>
            <w:highlight w:val="yellow"/>
            <w:lang w:val="en-GB"/>
          </w:rPr>
          <w:tab/>
          <w:delText>for</w:delText>
        </w:r>
        <w:r w:rsidRPr="00BD4784" w:rsidDel="006802F1">
          <w:rPr>
            <w:sz w:val="24"/>
            <w:szCs w:val="20"/>
            <w:highlight w:val="yellow"/>
            <w:lang w:val="en-GB"/>
          </w:rPr>
          <w:tab/>
          <w:delText>0.01°</w:delText>
        </w:r>
        <w:r w:rsidRPr="00BD4784" w:rsidDel="006802F1">
          <w:rPr>
            <w:sz w:val="24"/>
            <w:szCs w:val="20"/>
            <w:highlight w:val="yellow"/>
            <w:lang w:val="en-GB"/>
          </w:rPr>
          <w:tab/>
          <w:delText xml:space="preserve">&lt; </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xml:space="preserve"> ≤ 0.3°</w:delText>
        </w:r>
      </w:del>
    </w:p>
    <w:p w14:paraId="4C7D6212" w14:textId="18461416" w:rsidR="001B67DA" w:rsidRPr="00BD4784" w:rsidDel="006802F1" w:rsidRDefault="009D41B9" w:rsidP="002549B1">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1409" w:author="Arabic_HS" w:date="2023-11-08T13:42:00Z"/>
          <w:sz w:val="24"/>
          <w:szCs w:val="20"/>
          <w:highlight w:val="yellow"/>
          <w:lang w:val="en-GB"/>
        </w:rPr>
      </w:pPr>
      <w:del w:id="1410" w:author="Arabic_HS" w:date="2023-11-08T13:42:00Z">
        <w:r w:rsidRPr="00BD4784" w:rsidDel="006802F1">
          <w:rPr>
            <w:sz w:val="24"/>
            <w:szCs w:val="20"/>
            <w:highlight w:val="yellow"/>
            <w:lang w:val="en-GB"/>
          </w:rPr>
          <w:tab/>
        </w:r>
        <w:r w:rsidRPr="00BD4784" w:rsidDel="006802F1">
          <w:rPr>
            <w:i/>
            <w:iCs/>
            <w:sz w:val="24"/>
            <w:szCs w:val="20"/>
            <w:highlight w:val="yellow"/>
            <w:lang w:val="en-GB"/>
          </w:rPr>
          <w:delText>pfd</w:delText>
        </w:r>
        <w:r w:rsidRPr="00BD4784" w:rsidDel="006802F1">
          <w:rPr>
            <w:sz w:val="24"/>
            <w:szCs w:val="20"/>
            <w:highlight w:val="yellow"/>
            <w:lang w:val="en-GB"/>
          </w:rPr>
          <w:delText>(</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xml:space="preserve">) = −116.2 + 11 ∙ log </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tab/>
          <w:delText>(dB(W/(m</w:delText>
        </w:r>
        <w:r w:rsidRPr="00BD4784" w:rsidDel="006802F1">
          <w:rPr>
            <w:sz w:val="24"/>
            <w:szCs w:val="20"/>
            <w:highlight w:val="yellow"/>
            <w:vertAlign w:val="superscript"/>
            <w:lang w:val="en-GB"/>
          </w:rPr>
          <w:delText>2</w:delText>
        </w:r>
        <w:r w:rsidRPr="00BD4784" w:rsidDel="006802F1">
          <w:rPr>
            <w:sz w:val="24"/>
            <w:szCs w:val="24"/>
            <w:highlight w:val="yellow"/>
            <w:lang w:val="en-GB"/>
          </w:rPr>
          <w:delText> </w:delText>
        </w:r>
        <w:r w:rsidRPr="00BD4784" w:rsidDel="006802F1">
          <w:rPr>
            <w:sz w:val="24"/>
            <w:szCs w:val="20"/>
            <w:highlight w:val="yellow"/>
            <w:lang w:val="en-GB"/>
          </w:rPr>
          <w:sym w:font="Symbol" w:char="F0D7"/>
        </w:r>
        <w:r w:rsidRPr="00BD4784" w:rsidDel="006802F1">
          <w:rPr>
            <w:sz w:val="24"/>
            <w:szCs w:val="24"/>
            <w:highlight w:val="yellow"/>
            <w:lang w:val="en-GB"/>
          </w:rPr>
          <w:delText> </w:delText>
        </w:r>
        <w:r w:rsidRPr="00BD4784" w:rsidDel="006802F1">
          <w:rPr>
            <w:sz w:val="24"/>
            <w:szCs w:val="20"/>
            <w:highlight w:val="yellow"/>
            <w:lang w:val="en-GB"/>
          </w:rPr>
          <w:delText>14</w:delText>
        </w:r>
        <w:r w:rsidRPr="00BD4784" w:rsidDel="006802F1">
          <w:rPr>
            <w:sz w:val="24"/>
            <w:szCs w:val="24"/>
            <w:highlight w:val="yellow"/>
            <w:lang w:val="en-GB"/>
          </w:rPr>
          <w:delText> </w:delText>
        </w:r>
        <w:r w:rsidRPr="00BD4784" w:rsidDel="006802F1">
          <w:rPr>
            <w:sz w:val="24"/>
            <w:szCs w:val="20"/>
            <w:highlight w:val="yellow"/>
            <w:lang w:val="en-GB"/>
          </w:rPr>
          <w:delText>MHz)))</w:delText>
        </w:r>
        <w:r w:rsidRPr="00BD4784" w:rsidDel="006802F1">
          <w:rPr>
            <w:sz w:val="24"/>
            <w:szCs w:val="20"/>
            <w:highlight w:val="yellow"/>
            <w:lang w:val="en-GB"/>
          </w:rPr>
          <w:tab/>
          <w:delText>for</w:delText>
        </w:r>
        <w:r w:rsidRPr="00BD4784" w:rsidDel="006802F1">
          <w:rPr>
            <w:sz w:val="24"/>
            <w:szCs w:val="20"/>
            <w:highlight w:val="yellow"/>
            <w:lang w:val="en-GB"/>
          </w:rPr>
          <w:tab/>
          <w:delText>0.3°</w:delText>
        </w:r>
        <w:r w:rsidRPr="00BD4784" w:rsidDel="006802F1">
          <w:rPr>
            <w:sz w:val="24"/>
            <w:szCs w:val="20"/>
            <w:highlight w:val="yellow"/>
            <w:lang w:val="en-GB"/>
          </w:rPr>
          <w:tab/>
          <w:delText xml:space="preserve">&lt; </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xml:space="preserve"> ≤ 1°</w:delText>
        </w:r>
      </w:del>
    </w:p>
    <w:p w14:paraId="0128234F" w14:textId="3C991C2A" w:rsidR="001B67DA" w:rsidRPr="00BD4784" w:rsidDel="006802F1" w:rsidRDefault="009D41B9" w:rsidP="002549B1">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1411" w:author="Arabic_HS" w:date="2023-11-08T13:42:00Z"/>
          <w:sz w:val="24"/>
          <w:szCs w:val="20"/>
          <w:highlight w:val="yellow"/>
          <w:lang w:val="en-GB"/>
        </w:rPr>
      </w:pPr>
      <w:del w:id="1412" w:author="Arabic_HS" w:date="2023-11-08T13:42:00Z">
        <w:r w:rsidRPr="00BD4784" w:rsidDel="006802F1">
          <w:rPr>
            <w:sz w:val="24"/>
            <w:szCs w:val="20"/>
            <w:highlight w:val="yellow"/>
            <w:lang w:val="en-GB"/>
          </w:rPr>
          <w:tab/>
        </w:r>
        <w:r w:rsidRPr="00BD4784" w:rsidDel="006802F1">
          <w:rPr>
            <w:i/>
            <w:iCs/>
            <w:sz w:val="24"/>
            <w:szCs w:val="20"/>
            <w:highlight w:val="yellow"/>
            <w:lang w:val="en-GB"/>
          </w:rPr>
          <w:delText>pfd</w:delText>
        </w:r>
        <w:r w:rsidRPr="00BD4784" w:rsidDel="006802F1">
          <w:rPr>
            <w:sz w:val="24"/>
            <w:szCs w:val="20"/>
            <w:highlight w:val="yellow"/>
            <w:lang w:val="en-GB"/>
          </w:rPr>
          <w:delText>(</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xml:space="preserve">) = −116.2 + 18 ∙ log </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tab/>
          <w:delText>(dB(W/(m</w:delText>
        </w:r>
        <w:r w:rsidRPr="00BD4784" w:rsidDel="006802F1">
          <w:rPr>
            <w:sz w:val="24"/>
            <w:szCs w:val="20"/>
            <w:highlight w:val="yellow"/>
            <w:vertAlign w:val="superscript"/>
            <w:lang w:val="en-GB"/>
          </w:rPr>
          <w:delText>2</w:delText>
        </w:r>
        <w:r w:rsidRPr="00BD4784" w:rsidDel="006802F1">
          <w:rPr>
            <w:sz w:val="24"/>
            <w:szCs w:val="24"/>
            <w:highlight w:val="yellow"/>
            <w:lang w:val="en-GB"/>
          </w:rPr>
          <w:delText> </w:delText>
        </w:r>
        <w:r w:rsidRPr="00BD4784" w:rsidDel="006802F1">
          <w:rPr>
            <w:sz w:val="24"/>
            <w:szCs w:val="20"/>
            <w:highlight w:val="yellow"/>
            <w:lang w:val="en-GB"/>
          </w:rPr>
          <w:sym w:font="Symbol" w:char="F0D7"/>
        </w:r>
        <w:r w:rsidRPr="00BD4784" w:rsidDel="006802F1">
          <w:rPr>
            <w:sz w:val="24"/>
            <w:szCs w:val="24"/>
            <w:highlight w:val="yellow"/>
            <w:lang w:val="en-GB"/>
          </w:rPr>
          <w:delText> </w:delText>
        </w:r>
        <w:r w:rsidRPr="00BD4784" w:rsidDel="006802F1">
          <w:rPr>
            <w:sz w:val="24"/>
            <w:szCs w:val="20"/>
            <w:highlight w:val="yellow"/>
            <w:lang w:val="en-GB"/>
          </w:rPr>
          <w:delText>14</w:delText>
        </w:r>
        <w:r w:rsidRPr="00BD4784" w:rsidDel="006802F1">
          <w:rPr>
            <w:sz w:val="24"/>
            <w:szCs w:val="24"/>
            <w:highlight w:val="yellow"/>
            <w:lang w:val="en-GB"/>
          </w:rPr>
          <w:delText> </w:delText>
        </w:r>
        <w:r w:rsidRPr="00BD4784" w:rsidDel="006802F1">
          <w:rPr>
            <w:sz w:val="24"/>
            <w:szCs w:val="20"/>
            <w:highlight w:val="yellow"/>
            <w:lang w:val="en-GB"/>
          </w:rPr>
          <w:delText>MHz)))</w:delText>
        </w:r>
        <w:r w:rsidRPr="00BD4784" w:rsidDel="006802F1">
          <w:rPr>
            <w:sz w:val="24"/>
            <w:szCs w:val="20"/>
            <w:highlight w:val="yellow"/>
            <w:lang w:val="en-GB"/>
          </w:rPr>
          <w:tab/>
          <w:delText>for</w:delText>
        </w:r>
        <w:r w:rsidRPr="00BD4784" w:rsidDel="006802F1">
          <w:rPr>
            <w:sz w:val="24"/>
            <w:szCs w:val="20"/>
            <w:highlight w:val="yellow"/>
            <w:lang w:val="en-GB"/>
          </w:rPr>
          <w:tab/>
          <w:delText>1°</w:delText>
        </w:r>
        <w:r w:rsidRPr="00BD4784" w:rsidDel="006802F1">
          <w:rPr>
            <w:sz w:val="24"/>
            <w:szCs w:val="20"/>
            <w:highlight w:val="yellow"/>
            <w:lang w:val="en-GB"/>
          </w:rPr>
          <w:tab/>
          <w:delText xml:space="preserve">&lt; </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xml:space="preserve"> ≤ 2°</w:delText>
        </w:r>
      </w:del>
    </w:p>
    <w:p w14:paraId="7BDF4E36" w14:textId="0F116C69" w:rsidR="001B67DA" w:rsidRPr="00BD4784" w:rsidDel="006802F1" w:rsidRDefault="009D41B9" w:rsidP="002549B1">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1413" w:author="Arabic_HS" w:date="2023-11-08T13:42:00Z"/>
          <w:sz w:val="24"/>
          <w:szCs w:val="20"/>
          <w:highlight w:val="yellow"/>
          <w:lang w:val="en-GB"/>
        </w:rPr>
      </w:pPr>
      <w:del w:id="1414" w:author="Arabic_HS" w:date="2023-11-08T13:42:00Z">
        <w:r w:rsidRPr="00BD4784" w:rsidDel="006802F1">
          <w:rPr>
            <w:spacing w:val="-2"/>
            <w:sz w:val="24"/>
            <w:szCs w:val="20"/>
            <w:highlight w:val="yellow"/>
            <w:lang w:val="en-GB"/>
          </w:rPr>
          <w:tab/>
        </w:r>
        <w:r w:rsidRPr="00BD4784" w:rsidDel="006802F1">
          <w:rPr>
            <w:i/>
            <w:iCs/>
            <w:spacing w:val="-2"/>
            <w:sz w:val="24"/>
            <w:szCs w:val="20"/>
            <w:highlight w:val="yellow"/>
            <w:lang w:val="en-GB"/>
          </w:rPr>
          <w:delText>pfd</w:delText>
        </w:r>
        <w:r w:rsidRPr="00BD4784" w:rsidDel="006802F1">
          <w:rPr>
            <w:spacing w:val="-2"/>
            <w:sz w:val="24"/>
            <w:szCs w:val="20"/>
            <w:highlight w:val="yellow"/>
            <w:lang w:val="en-GB"/>
          </w:rPr>
          <w:delText>(</w:delText>
        </w:r>
        <w:r w:rsidRPr="00BD4784" w:rsidDel="006802F1">
          <w:rPr>
            <w:rFonts w:ascii="Calibri" w:hAnsi="Calibri" w:cs="Calibri"/>
            <w:sz w:val="24"/>
            <w:szCs w:val="20"/>
            <w:highlight w:val="yellow"/>
            <w:lang w:val="en-GB"/>
          </w:rPr>
          <w:delText>δ</w:delText>
        </w:r>
        <w:r w:rsidRPr="00BD4784" w:rsidDel="006802F1">
          <w:rPr>
            <w:spacing w:val="-2"/>
            <w:sz w:val="24"/>
            <w:szCs w:val="20"/>
            <w:highlight w:val="yellow"/>
            <w:lang w:val="en-GB"/>
          </w:rPr>
          <w:delText>) = −117.9 + 23.7 ∙ log</w:delText>
        </w:r>
        <w:r w:rsidRPr="00BD4784" w:rsidDel="006802F1">
          <w:rPr>
            <w:sz w:val="24"/>
            <w:szCs w:val="20"/>
            <w:highlight w:val="yellow"/>
            <w:lang w:val="en-GB"/>
          </w:rPr>
          <w:delText xml:space="preserve"> </w:delText>
        </w:r>
        <w:r w:rsidRPr="00BD4784" w:rsidDel="006802F1">
          <w:rPr>
            <w:rFonts w:ascii="Calibri" w:hAnsi="Calibri" w:cs="Calibri"/>
            <w:sz w:val="24"/>
            <w:szCs w:val="20"/>
            <w:highlight w:val="yellow"/>
            <w:lang w:val="en-GB"/>
          </w:rPr>
          <w:delText>δ</w:delText>
        </w:r>
        <w:r w:rsidRPr="00BD4784" w:rsidDel="006802F1">
          <w:rPr>
            <w:spacing w:val="-2"/>
            <w:sz w:val="24"/>
            <w:szCs w:val="20"/>
            <w:highlight w:val="yellow"/>
            <w:lang w:val="en-GB"/>
          </w:rPr>
          <w:tab/>
          <w:delText>(dB(W/(m</w:delText>
        </w:r>
        <w:r w:rsidRPr="00BD4784" w:rsidDel="006802F1">
          <w:rPr>
            <w:spacing w:val="-2"/>
            <w:sz w:val="24"/>
            <w:szCs w:val="20"/>
            <w:highlight w:val="yellow"/>
            <w:vertAlign w:val="superscript"/>
            <w:lang w:val="en-GB"/>
          </w:rPr>
          <w:delText>2</w:delText>
        </w:r>
        <w:r w:rsidRPr="00BD4784" w:rsidDel="006802F1">
          <w:rPr>
            <w:sz w:val="24"/>
            <w:szCs w:val="24"/>
            <w:highlight w:val="yellow"/>
            <w:lang w:val="en-GB"/>
          </w:rPr>
          <w:delText> </w:delText>
        </w:r>
        <w:r w:rsidRPr="00BD4784" w:rsidDel="006802F1">
          <w:rPr>
            <w:spacing w:val="-2"/>
            <w:sz w:val="24"/>
            <w:szCs w:val="20"/>
            <w:highlight w:val="yellow"/>
            <w:lang w:val="en-GB"/>
          </w:rPr>
          <w:sym w:font="Symbol" w:char="F0D7"/>
        </w:r>
        <w:r w:rsidRPr="00BD4784" w:rsidDel="006802F1">
          <w:rPr>
            <w:sz w:val="24"/>
            <w:szCs w:val="24"/>
            <w:highlight w:val="yellow"/>
            <w:lang w:val="en-GB"/>
          </w:rPr>
          <w:delText> </w:delText>
        </w:r>
        <w:r w:rsidRPr="00BD4784" w:rsidDel="006802F1">
          <w:rPr>
            <w:spacing w:val="-2"/>
            <w:sz w:val="24"/>
            <w:szCs w:val="20"/>
            <w:highlight w:val="yellow"/>
            <w:lang w:val="en-GB"/>
          </w:rPr>
          <w:delText>14</w:delText>
        </w:r>
        <w:r w:rsidRPr="00BD4784" w:rsidDel="006802F1">
          <w:rPr>
            <w:sz w:val="24"/>
            <w:szCs w:val="24"/>
            <w:highlight w:val="yellow"/>
            <w:lang w:val="en-GB"/>
          </w:rPr>
          <w:delText> </w:delText>
        </w:r>
        <w:r w:rsidRPr="00BD4784" w:rsidDel="006802F1">
          <w:rPr>
            <w:spacing w:val="-2"/>
            <w:sz w:val="24"/>
            <w:szCs w:val="20"/>
            <w:highlight w:val="yellow"/>
            <w:lang w:val="en-GB"/>
          </w:rPr>
          <w:delText>MHz)))</w:delText>
        </w:r>
        <w:r w:rsidRPr="00BD4784" w:rsidDel="006802F1">
          <w:rPr>
            <w:sz w:val="24"/>
            <w:szCs w:val="20"/>
            <w:highlight w:val="yellow"/>
            <w:lang w:val="en-GB"/>
          </w:rPr>
          <w:tab/>
          <w:delText>for</w:delText>
        </w:r>
        <w:r w:rsidRPr="00BD4784" w:rsidDel="006802F1">
          <w:rPr>
            <w:sz w:val="24"/>
            <w:szCs w:val="20"/>
            <w:highlight w:val="yellow"/>
            <w:lang w:val="en-GB"/>
          </w:rPr>
          <w:tab/>
          <w:delText>2°</w:delText>
        </w:r>
        <w:r w:rsidRPr="00BD4784" w:rsidDel="006802F1">
          <w:rPr>
            <w:sz w:val="24"/>
            <w:szCs w:val="20"/>
            <w:highlight w:val="yellow"/>
            <w:lang w:val="en-GB"/>
          </w:rPr>
          <w:tab/>
          <w:delText xml:space="preserve">&lt; </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xml:space="preserve"> ≤ 8°</w:delText>
        </w:r>
      </w:del>
    </w:p>
    <w:p w14:paraId="40C85685" w14:textId="7C877534" w:rsidR="001B67DA" w:rsidRPr="00BD4784" w:rsidDel="006802F1" w:rsidRDefault="009D41B9" w:rsidP="002549B1">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1415" w:author="Arabic_HS" w:date="2023-11-08T13:42:00Z"/>
          <w:sz w:val="24"/>
          <w:szCs w:val="20"/>
          <w:highlight w:val="yellow"/>
          <w:lang w:val="en-GB"/>
        </w:rPr>
      </w:pPr>
      <w:del w:id="1416" w:author="Arabic_HS" w:date="2023-11-08T13:42:00Z">
        <w:r w:rsidRPr="00BD4784" w:rsidDel="006802F1">
          <w:rPr>
            <w:sz w:val="24"/>
            <w:szCs w:val="20"/>
            <w:highlight w:val="yellow"/>
            <w:lang w:val="en-GB"/>
          </w:rPr>
          <w:tab/>
        </w:r>
        <w:r w:rsidRPr="00BD4784" w:rsidDel="006802F1">
          <w:rPr>
            <w:i/>
            <w:iCs/>
            <w:sz w:val="24"/>
            <w:szCs w:val="20"/>
            <w:highlight w:val="yellow"/>
            <w:lang w:val="en-GB"/>
          </w:rPr>
          <w:delText>pfd</w:delText>
        </w:r>
        <w:r w:rsidRPr="00BD4784" w:rsidDel="006802F1">
          <w:rPr>
            <w:sz w:val="24"/>
            <w:szCs w:val="20"/>
            <w:highlight w:val="yellow"/>
            <w:lang w:val="en-GB"/>
          </w:rPr>
          <w:delText>(</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 −96.5</w:delText>
        </w:r>
        <w:r w:rsidRPr="00BD4784" w:rsidDel="006802F1">
          <w:rPr>
            <w:sz w:val="24"/>
            <w:szCs w:val="20"/>
            <w:highlight w:val="yellow"/>
            <w:lang w:val="en-GB"/>
          </w:rPr>
          <w:tab/>
          <w:delText>(dB(W/(m</w:delText>
        </w:r>
        <w:r w:rsidRPr="00BD4784" w:rsidDel="006802F1">
          <w:rPr>
            <w:sz w:val="24"/>
            <w:szCs w:val="20"/>
            <w:highlight w:val="yellow"/>
            <w:vertAlign w:val="superscript"/>
            <w:lang w:val="en-GB"/>
          </w:rPr>
          <w:delText>2</w:delText>
        </w:r>
        <w:r w:rsidRPr="00BD4784" w:rsidDel="006802F1">
          <w:rPr>
            <w:sz w:val="24"/>
            <w:szCs w:val="24"/>
            <w:highlight w:val="yellow"/>
            <w:lang w:val="en-GB"/>
          </w:rPr>
          <w:delText> </w:delText>
        </w:r>
        <w:r w:rsidRPr="00BD4784" w:rsidDel="006802F1">
          <w:rPr>
            <w:sz w:val="24"/>
            <w:szCs w:val="20"/>
            <w:highlight w:val="yellow"/>
            <w:lang w:val="en-GB"/>
          </w:rPr>
          <w:sym w:font="Symbol" w:char="F0D7"/>
        </w:r>
        <w:r w:rsidRPr="00BD4784" w:rsidDel="006802F1">
          <w:rPr>
            <w:sz w:val="24"/>
            <w:szCs w:val="24"/>
            <w:highlight w:val="yellow"/>
            <w:lang w:val="en-GB"/>
          </w:rPr>
          <w:delText> </w:delText>
        </w:r>
        <w:r w:rsidRPr="00BD4784" w:rsidDel="006802F1">
          <w:rPr>
            <w:sz w:val="24"/>
            <w:szCs w:val="20"/>
            <w:highlight w:val="yellow"/>
            <w:lang w:val="en-GB"/>
          </w:rPr>
          <w:delText>14</w:delText>
        </w:r>
        <w:r w:rsidRPr="00BD4784" w:rsidDel="006802F1">
          <w:rPr>
            <w:sz w:val="24"/>
            <w:szCs w:val="24"/>
            <w:highlight w:val="yellow"/>
            <w:lang w:val="en-GB"/>
          </w:rPr>
          <w:delText> </w:delText>
        </w:r>
        <w:r w:rsidRPr="00BD4784" w:rsidDel="006802F1">
          <w:rPr>
            <w:sz w:val="24"/>
            <w:szCs w:val="20"/>
            <w:highlight w:val="yellow"/>
            <w:lang w:val="en-GB"/>
          </w:rPr>
          <w:delText>MHz)))</w:delText>
        </w:r>
        <w:r w:rsidRPr="00BD4784" w:rsidDel="006802F1">
          <w:rPr>
            <w:sz w:val="24"/>
            <w:szCs w:val="20"/>
            <w:highlight w:val="yellow"/>
            <w:lang w:val="en-GB"/>
          </w:rPr>
          <w:tab/>
          <w:delText>for</w:delText>
        </w:r>
        <w:r w:rsidRPr="00BD4784" w:rsidDel="006802F1">
          <w:rPr>
            <w:sz w:val="24"/>
            <w:szCs w:val="20"/>
            <w:highlight w:val="yellow"/>
            <w:lang w:val="en-GB"/>
          </w:rPr>
          <w:tab/>
          <w:delText>8°</w:delText>
        </w:r>
        <w:r w:rsidRPr="00BD4784" w:rsidDel="006802F1">
          <w:rPr>
            <w:sz w:val="24"/>
            <w:szCs w:val="20"/>
            <w:highlight w:val="yellow"/>
            <w:lang w:val="en-GB"/>
          </w:rPr>
          <w:tab/>
          <w:delText xml:space="preserve">&lt; </w:delText>
        </w:r>
        <w:r w:rsidRPr="00BD4784" w:rsidDel="006802F1">
          <w:rPr>
            <w:rFonts w:ascii="Calibri" w:hAnsi="Calibri" w:cs="Calibri"/>
            <w:sz w:val="24"/>
            <w:szCs w:val="20"/>
            <w:highlight w:val="yellow"/>
            <w:lang w:val="en-GB"/>
          </w:rPr>
          <w:delText>δ</w:delText>
        </w:r>
        <w:r w:rsidRPr="00BD4784" w:rsidDel="006802F1">
          <w:rPr>
            <w:sz w:val="24"/>
            <w:szCs w:val="20"/>
            <w:highlight w:val="yellow"/>
            <w:lang w:val="en-GB"/>
          </w:rPr>
          <w:delText xml:space="preserve"> ≤ 90.0°</w:delText>
        </w:r>
      </w:del>
    </w:p>
    <w:p w14:paraId="60ABF6B8" w14:textId="6D94FFA9" w:rsidR="001B67DA" w:rsidRPr="00BD4784" w:rsidDel="006802F1" w:rsidRDefault="009D41B9" w:rsidP="00476C7F">
      <w:pPr>
        <w:pStyle w:val="Heading2"/>
        <w:rPr>
          <w:del w:id="1417" w:author="Arabic_HS" w:date="2023-11-08T13:42:00Z"/>
          <w:highlight w:val="yellow"/>
          <w:rtl/>
        </w:rPr>
      </w:pPr>
      <w:bookmarkStart w:id="1418" w:name="_Toc134181724"/>
      <w:del w:id="1419" w:author="Arabic_HS" w:date="2023-11-08T13:42:00Z">
        <w:r w:rsidRPr="00BD4784" w:rsidDel="006802F1">
          <w:rPr>
            <w:highlight w:val="yellow"/>
          </w:rPr>
          <w:delText>3.1</w:delText>
        </w:r>
        <w:r w:rsidRPr="00BD4784" w:rsidDel="006802F1">
          <w:rPr>
            <w:highlight w:val="yellow"/>
            <w:rtl/>
          </w:rPr>
          <w:tab/>
        </w:r>
        <w:r w:rsidRPr="00BD4784" w:rsidDel="006802F1">
          <w:rPr>
            <w:highlight w:val="yellow"/>
            <w:rtl/>
            <w:lang w:bidi="ar-SY"/>
          </w:rPr>
          <w:delText>الخوارزمية التدرجية</w:delText>
        </w:r>
        <w:bookmarkEnd w:id="1418"/>
      </w:del>
    </w:p>
    <w:p w14:paraId="4024D8D8" w14:textId="2F10882D" w:rsidR="001B67DA" w:rsidRPr="00BD4784" w:rsidDel="006802F1" w:rsidRDefault="009D41B9" w:rsidP="00476C7F">
      <w:pPr>
        <w:rPr>
          <w:del w:id="1420" w:author="Arabic_HS" w:date="2023-11-08T13:42:00Z"/>
          <w:highlight w:val="yellow"/>
          <w:rtl/>
          <w:lang w:bidi="ar-SY"/>
        </w:rPr>
      </w:pPr>
      <w:del w:id="1421" w:author="Arabic_HS" w:date="2023-11-08T13:42:00Z">
        <w:r w:rsidRPr="00BD4784" w:rsidDel="006802F1">
          <w:rPr>
            <w:highlight w:val="yellow"/>
            <w:rtl/>
          </w:rPr>
          <w:delText>يتضمن هذا القسم وصفاً متدرجاً لكيفية تنفيذ منهجية الفحص.</w:delText>
        </w:r>
      </w:del>
    </w:p>
    <w:p w14:paraId="609FB4CD" w14:textId="78A6B44E" w:rsidR="001B67DA" w:rsidRPr="00BD4784" w:rsidDel="006802F1" w:rsidRDefault="009D41B9" w:rsidP="00476C7F">
      <w:pPr>
        <w:pStyle w:val="Headingi"/>
        <w:rPr>
          <w:del w:id="1422" w:author="Arabic_HS" w:date="2023-11-08T13:42:00Z"/>
          <w:b/>
          <w:bCs/>
          <w:highlight w:val="yellow"/>
          <w:rtl/>
          <w:lang w:bidi="ar-SY"/>
        </w:rPr>
      </w:pPr>
      <w:del w:id="1423" w:author="Arabic_HS" w:date="2023-11-08T13:42:00Z">
        <w:r w:rsidRPr="00BD4784" w:rsidDel="006802F1">
          <w:rPr>
            <w:b/>
            <w:bCs/>
            <w:highlight w:val="yellow"/>
            <w:rtl/>
          </w:rPr>
          <w:delText>البدء</w:delText>
        </w:r>
      </w:del>
    </w:p>
    <w:p w14:paraId="69E8109C" w14:textId="14120CA6" w:rsidR="001B67DA" w:rsidRPr="00BD4784" w:rsidDel="006802F1" w:rsidRDefault="009D41B9" w:rsidP="00476C7F">
      <w:pPr>
        <w:pStyle w:val="enumlev1"/>
        <w:rPr>
          <w:del w:id="1424" w:author="Arabic_HS" w:date="2023-11-08T13:42:00Z"/>
          <w:highlight w:val="yellow"/>
          <w:rtl/>
        </w:rPr>
      </w:pPr>
      <w:del w:id="1425" w:author="Arabic_HS" w:date="2023-11-08T13:42:00Z">
        <w:r w:rsidRPr="00BD4784" w:rsidDel="006802F1">
          <w:rPr>
            <w:spacing w:val="-4"/>
            <w:highlight w:val="yellow"/>
            <w:rtl/>
          </w:rPr>
          <w:delText>’1‘</w:delText>
        </w:r>
        <w:r w:rsidRPr="00BD4784" w:rsidDel="006802F1">
          <w:rPr>
            <w:spacing w:val="-4"/>
            <w:highlight w:val="yellow"/>
            <w:rtl/>
          </w:rPr>
          <w:tab/>
        </w:r>
        <w:r w:rsidRPr="00BD4784" w:rsidDel="006802F1">
          <w:rPr>
            <w:spacing w:val="-6"/>
            <w:highlight w:val="yellow"/>
            <w:rtl/>
          </w:rPr>
          <w:delText>بالنسبة</w:delText>
        </w:r>
        <w:r w:rsidRPr="00BD4784" w:rsidDel="006802F1">
          <w:rPr>
            <w:spacing w:val="-6"/>
            <w:highlight w:val="yellow"/>
            <w:rtl/>
            <w:lang w:bidi="ar-SY"/>
          </w:rPr>
          <w:delText xml:space="preserve"> لكل</w:delText>
        </w:r>
        <w:r w:rsidRPr="00BD4784" w:rsidDel="006802F1">
          <w:rPr>
            <w:highlight w:val="yellow"/>
            <w:rtl/>
          </w:rPr>
          <w:delText xml:space="preserve"> ارتفاع للطائرة، من الضروري توليد أكبر عدد من زوايا </w:delText>
        </w:r>
      </w:del>
      <m:oMath>
        <m:sSub>
          <m:sSubPr>
            <m:ctrlPr>
              <w:del w:id="1426" w:author="Arabic_HS" w:date="2023-11-08T13:42:00Z">
                <w:rPr>
                  <w:rFonts w:ascii="Cambria Math" w:hAnsi="Cambria Math"/>
                  <w:i/>
                  <w:highlight w:val="yellow"/>
                </w:rPr>
              </w:del>
            </m:ctrlPr>
          </m:sSubPr>
          <m:e>
            <m:r>
              <w:del w:id="1427" w:author="Arabic_HS" w:date="2023-11-08T13:42:00Z">
                <w:rPr>
                  <w:rFonts w:ascii="Cambria Math" w:hAnsi="Cambria Math"/>
                  <w:highlight w:val="yellow"/>
                </w:rPr>
                <m:t>δ</m:t>
              </w:del>
            </m:r>
          </m:e>
          <m:sub>
            <m:r>
              <w:del w:id="1428" w:author="Arabic_HS" w:date="2023-11-08T13:42:00Z">
                <w:rPr>
                  <w:rFonts w:ascii="Cambria Math" w:hAnsi="Cambria Math"/>
                  <w:highlight w:val="yellow"/>
                </w:rPr>
                <m:t>n</m:t>
              </w:del>
            </m:r>
          </m:sub>
        </m:sSub>
      </m:oMath>
      <w:del w:id="1429" w:author="Arabic_HS" w:date="2023-11-08T13:42:00Z">
        <w:r w:rsidRPr="00BD4784" w:rsidDel="006802F1">
          <w:rPr>
            <w:highlight w:val="yellow"/>
            <w:rtl/>
          </w:rPr>
          <w:delText xml:space="preserve"> (زاوية وصول الموجة الواردة) على النحو المطلوب لاختبار الامتثال الكامل لمجموعة حدود كثافة تدفق القدرة المرعية. ويجب أن تقع الزوايا </w:delText>
        </w:r>
        <w:r w:rsidRPr="00BD4784" w:rsidDel="006802F1">
          <w:rPr>
            <w:i/>
            <w:iCs/>
            <w:highlight w:val="yellow"/>
          </w:rPr>
          <w:delText>N</w:delText>
        </w:r>
        <w:r w:rsidRPr="00BD4784" w:rsidDel="006802F1">
          <w:rPr>
            <w:highlight w:val="yellow"/>
            <w:rtl/>
          </w:rPr>
          <w:delText xml:space="preserve"> (أي </w:delText>
        </w:r>
      </w:del>
      <m:oMath>
        <m:sSub>
          <m:sSubPr>
            <m:ctrlPr>
              <w:del w:id="1430" w:author="Arabic_HS" w:date="2023-11-08T13:42:00Z">
                <w:rPr>
                  <w:rFonts w:ascii="Cambria Math" w:hAnsi="Cambria Math"/>
                  <w:i/>
                  <w:highlight w:val="yellow"/>
                </w:rPr>
              </w:del>
            </m:ctrlPr>
          </m:sSubPr>
          <m:e>
            <m:r>
              <w:del w:id="1431" w:author="Arabic_HS" w:date="2023-11-08T13:42:00Z">
                <w:rPr>
                  <w:rFonts w:ascii="Cambria Math" w:hAnsi="Cambria Math"/>
                  <w:highlight w:val="yellow"/>
                </w:rPr>
                <m:t>δ</m:t>
              </w:del>
            </m:r>
          </m:e>
          <m:sub>
            <m:r>
              <w:del w:id="1432" w:author="Arabic_HS" w:date="2023-11-08T13:42:00Z">
                <w:rPr>
                  <w:rFonts w:ascii="Cambria Math" w:hAnsi="Cambria Math"/>
                  <w:highlight w:val="yellow"/>
                </w:rPr>
                <m:t>n</m:t>
              </w:del>
            </m:r>
          </m:sub>
        </m:sSub>
      </m:oMath>
      <w:del w:id="1433" w:author="Arabic_HS" w:date="2023-11-08T13:42:00Z">
        <w:r w:rsidRPr="00BD4784" w:rsidDel="006802F1">
          <w:rPr>
            <w:highlight w:val="yellow"/>
            <w:rtl/>
          </w:rPr>
          <w:delText xml:space="preserve">) ما بين 0° و90° وأن يكون لها استبانة متوافقة مع دقة حدود كثافة تدفق القدرة المقررة مسبقاً. وكل زاوية من الزوايا </w:delText>
        </w:r>
      </w:del>
      <m:oMath>
        <m:sSub>
          <m:sSubPr>
            <m:ctrlPr>
              <w:del w:id="1434" w:author="Arabic_HS" w:date="2023-11-08T13:42:00Z">
                <w:rPr>
                  <w:rFonts w:ascii="Cambria Math" w:hAnsi="Cambria Math"/>
                  <w:i/>
                  <w:highlight w:val="yellow"/>
                </w:rPr>
              </w:del>
            </m:ctrlPr>
          </m:sSubPr>
          <m:e>
            <m:r>
              <w:del w:id="1435" w:author="Arabic_HS" w:date="2023-11-08T13:42:00Z">
                <w:rPr>
                  <w:rFonts w:ascii="Cambria Math" w:hAnsi="Cambria Math"/>
                  <w:highlight w:val="yellow"/>
                </w:rPr>
                <m:t>δ</m:t>
              </w:del>
            </m:r>
          </m:e>
          <m:sub>
            <m:r>
              <w:del w:id="1436" w:author="Arabic_HS" w:date="2023-11-08T13:42:00Z">
                <w:rPr>
                  <w:rFonts w:ascii="Cambria Math" w:hAnsi="Cambria Math"/>
                  <w:highlight w:val="yellow"/>
                </w:rPr>
                <m:t>n</m:t>
              </w:del>
            </m:r>
          </m:sub>
        </m:sSub>
      </m:oMath>
      <w:del w:id="1437" w:author="Arabic_HS" w:date="2023-11-08T13:42:00Z">
        <w:r w:rsidRPr="00BD4784" w:rsidDel="006802F1">
          <w:rPr>
            <w:highlight w:val="yellow"/>
            <w:rtl/>
          </w:rPr>
          <w:delText xml:space="preserve"> تقابل العديد من النقاط </w:delText>
        </w:r>
        <w:r w:rsidRPr="00BD4784" w:rsidDel="006802F1">
          <w:rPr>
            <w:i/>
            <w:iCs/>
            <w:highlight w:val="yellow"/>
          </w:rPr>
          <w:delText>N</w:delText>
        </w:r>
        <w:r w:rsidRPr="00BD4784" w:rsidDel="006802F1">
          <w:rPr>
            <w:highlight w:val="yellow"/>
            <w:rtl/>
          </w:rPr>
          <w:delText xml:space="preserve"> على الأرض.</w:delText>
        </w:r>
      </w:del>
    </w:p>
    <w:p w14:paraId="06D21F58" w14:textId="6D90BBC6" w:rsidR="001B67DA" w:rsidRPr="00BD4784" w:rsidDel="006802F1" w:rsidRDefault="009D41B9" w:rsidP="00476C7F">
      <w:pPr>
        <w:pStyle w:val="enumlev1"/>
        <w:rPr>
          <w:del w:id="1438" w:author="Arabic_HS" w:date="2023-11-08T13:42:00Z"/>
          <w:highlight w:val="yellow"/>
          <w:rtl/>
        </w:rPr>
      </w:pPr>
      <w:del w:id="1439" w:author="Arabic_HS" w:date="2023-11-08T13:42:00Z">
        <w:r w:rsidRPr="00BD4784" w:rsidDel="006802F1">
          <w:rPr>
            <w:highlight w:val="yellow"/>
            <w:rtl/>
          </w:rPr>
          <w:delText>’</w:delText>
        </w:r>
        <w:r w:rsidRPr="00BD4784" w:rsidDel="006802F1">
          <w:rPr>
            <w:highlight w:val="yellow"/>
          </w:rPr>
          <w:delText>2</w:delText>
        </w:r>
        <w:r w:rsidRPr="00BD4784" w:rsidDel="006802F1">
          <w:rPr>
            <w:highlight w:val="yellow"/>
            <w:rtl/>
          </w:rPr>
          <w:delText>‘</w:delText>
        </w:r>
        <w:r w:rsidRPr="00BD4784" w:rsidDel="006802F1">
          <w:rPr>
            <w:highlight w:val="yellow"/>
            <w:rtl/>
          </w:rPr>
          <w:tab/>
          <w:delText xml:space="preserve">بالنسبة لكل ارتفاع </w:delText>
        </w:r>
        <w:r w:rsidRPr="00BD4784" w:rsidDel="006802F1">
          <w:rPr>
            <w:i/>
            <w:iCs/>
            <w:highlight w:val="yellow"/>
          </w:rPr>
          <w:delText>H</w:delText>
        </w:r>
        <w:r w:rsidRPr="00BD4784" w:rsidDel="006802F1">
          <w:rPr>
            <w:i/>
            <w:iCs/>
            <w:highlight w:val="yellow"/>
            <w:vertAlign w:val="subscript"/>
          </w:rPr>
          <w:delText xml:space="preserve">j </w:delText>
        </w:r>
        <w:r w:rsidRPr="00BD4784" w:rsidDel="006802F1">
          <w:rPr>
            <w:highlight w:val="yellow"/>
          </w:rPr>
          <w:delText xml:space="preserve">= </w:delText>
        </w:r>
        <w:r w:rsidRPr="00BD4784" w:rsidDel="006802F1">
          <w:rPr>
            <w:i/>
            <w:iCs/>
            <w:highlight w:val="yellow"/>
          </w:rPr>
          <w:delText>H</w:delText>
        </w:r>
        <w:r w:rsidRPr="00BD4784" w:rsidDel="006802F1">
          <w:rPr>
            <w:i/>
            <w:iCs/>
            <w:highlight w:val="yellow"/>
            <w:vertAlign w:val="subscript"/>
          </w:rPr>
          <w:delText>min</w:delText>
        </w:r>
        <w:r w:rsidRPr="00BD4784" w:rsidDel="006802F1">
          <w:rPr>
            <w:highlight w:val="yellow"/>
          </w:rPr>
          <w:delText xml:space="preserve">, </w:delText>
        </w:r>
        <w:r w:rsidRPr="00BD4784" w:rsidDel="006802F1">
          <w:rPr>
            <w:i/>
            <w:iCs/>
            <w:highlight w:val="yellow"/>
          </w:rPr>
          <w:delText>H</w:delText>
        </w:r>
        <w:r w:rsidRPr="00BD4784" w:rsidDel="006802F1">
          <w:rPr>
            <w:i/>
            <w:iCs/>
            <w:highlight w:val="yellow"/>
            <w:vertAlign w:val="subscript"/>
          </w:rPr>
          <w:delText>min</w:delText>
        </w:r>
        <w:r w:rsidRPr="00BD4784" w:rsidDel="006802F1">
          <w:rPr>
            <w:highlight w:val="yellow"/>
            <w:vertAlign w:val="subscript"/>
          </w:rPr>
          <w:delText xml:space="preserve"> </w:delText>
        </w:r>
        <w:r w:rsidRPr="00BD4784" w:rsidDel="006802F1">
          <w:rPr>
            <w:highlight w:val="yellow"/>
          </w:rPr>
          <w:delText xml:space="preserve">+ </w:delText>
        </w:r>
        <w:r w:rsidRPr="00BD4784" w:rsidDel="006802F1">
          <w:rPr>
            <w:i/>
            <w:iCs/>
            <w:highlight w:val="yellow"/>
          </w:rPr>
          <w:delText>H</w:delText>
        </w:r>
        <w:r w:rsidRPr="00BD4784" w:rsidDel="006802F1">
          <w:rPr>
            <w:i/>
            <w:iCs/>
            <w:highlight w:val="yellow"/>
            <w:vertAlign w:val="subscript"/>
          </w:rPr>
          <w:delText>step</w:delText>
        </w:r>
        <w:r w:rsidRPr="00BD4784" w:rsidDel="006802F1">
          <w:rPr>
            <w:highlight w:val="yellow"/>
          </w:rPr>
          <w:delText xml:space="preserve">, …, </w:delText>
        </w:r>
        <w:r w:rsidRPr="00BD4784" w:rsidDel="006802F1">
          <w:rPr>
            <w:i/>
            <w:iCs/>
            <w:highlight w:val="yellow"/>
          </w:rPr>
          <w:delText>H</w:delText>
        </w:r>
        <w:r w:rsidRPr="00BD4784" w:rsidDel="006802F1">
          <w:rPr>
            <w:i/>
            <w:iCs/>
            <w:highlight w:val="yellow"/>
            <w:vertAlign w:val="subscript"/>
          </w:rPr>
          <w:delText>max</w:delText>
        </w:r>
        <w:r w:rsidRPr="00BD4784" w:rsidDel="006802F1">
          <w:rPr>
            <w:highlight w:val="yellow"/>
            <w:rtl/>
          </w:rPr>
          <w:delText xml:space="preserve">، يتعين حساب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xml:space="preserve"> و</w:delText>
        </w:r>
        <w:r w:rsidRPr="00BD4784" w:rsidDel="006802F1">
          <w:rPr>
            <w:i/>
            <w:iCs/>
            <w:highlight w:val="yellow"/>
          </w:rPr>
          <w:delText>EIRP</w:delText>
        </w:r>
        <w:r w:rsidRPr="00BD4784" w:rsidDel="006802F1">
          <w:rPr>
            <w:i/>
            <w:iCs/>
            <w:highlight w:val="yellow"/>
            <w:vertAlign w:val="subscript"/>
          </w:rPr>
          <w:delText>R_j</w:delText>
        </w:r>
        <w:r w:rsidRPr="00BD4784" w:rsidDel="006802F1">
          <w:rPr>
            <w:highlight w:val="yellow"/>
            <w:rtl/>
          </w:rPr>
          <w:delText xml:space="preserve"> باستخدام الخوارزمية التالية:</w:delText>
        </w:r>
      </w:del>
    </w:p>
    <w:p w14:paraId="4609314F" w14:textId="50BA81CF" w:rsidR="001B67DA" w:rsidRPr="00BD4784" w:rsidDel="006802F1" w:rsidRDefault="009D41B9" w:rsidP="00684ACD">
      <w:pPr>
        <w:pStyle w:val="enumlev2"/>
        <w:rPr>
          <w:del w:id="1440" w:author="Arabic_HS" w:date="2023-11-08T13:42:00Z"/>
          <w:highlight w:val="yellow"/>
          <w:rtl/>
        </w:rPr>
      </w:pPr>
      <w:del w:id="1441" w:author="Arabic_HS" w:date="2023-11-08T13:42:00Z">
        <w:r w:rsidRPr="00BD4784" w:rsidDel="006802F1">
          <w:rPr>
            <w:i/>
            <w:iCs/>
            <w:highlight w:val="yellow"/>
            <w:rtl/>
          </w:rPr>
          <w:delText> أ )</w:delText>
        </w:r>
        <w:r w:rsidRPr="00BD4784" w:rsidDel="006802F1">
          <w:rPr>
            <w:highlight w:val="yellow"/>
            <w:rtl/>
          </w:rPr>
          <w:tab/>
          <w:delText xml:space="preserve">تحديد ارتفاع المحطة </w:delText>
        </w:r>
        <w:r w:rsidRPr="00BD4784" w:rsidDel="006802F1">
          <w:rPr>
            <w:highlight w:val="yellow"/>
          </w:rPr>
          <w:delText>A-ESIM</w:delText>
        </w:r>
        <w:r w:rsidRPr="00BD4784" w:rsidDel="006802F1">
          <w:rPr>
            <w:highlight w:val="yellow"/>
            <w:rtl/>
          </w:rPr>
          <w:delText xml:space="preserve"> بقيمة </w:delText>
        </w:r>
        <w:r w:rsidRPr="00BD4784" w:rsidDel="006802F1">
          <w:rPr>
            <w:i/>
            <w:iCs/>
            <w:highlight w:val="yellow"/>
          </w:rPr>
          <w:delText>H</w:delText>
        </w:r>
        <w:r w:rsidRPr="00BD4784" w:rsidDel="006802F1">
          <w:rPr>
            <w:i/>
            <w:iCs/>
            <w:highlight w:val="yellow"/>
            <w:vertAlign w:val="subscript"/>
          </w:rPr>
          <w:delText>j</w:delText>
        </w:r>
      </w:del>
    </w:p>
    <w:p w14:paraId="69B58255" w14:textId="7028695B" w:rsidR="001B67DA" w:rsidRPr="00BD4784" w:rsidDel="006802F1" w:rsidRDefault="009D41B9" w:rsidP="00684ACD">
      <w:pPr>
        <w:pStyle w:val="enumlev2"/>
        <w:rPr>
          <w:del w:id="1442" w:author="Arabic_HS" w:date="2023-11-08T13:42:00Z"/>
          <w:highlight w:val="yellow"/>
          <w:rtl/>
        </w:rPr>
      </w:pPr>
      <w:del w:id="1443" w:author="Arabic_HS" w:date="2023-11-08T13:42:00Z">
        <w:r w:rsidRPr="00BD4784" w:rsidDel="006802F1">
          <w:rPr>
            <w:i/>
            <w:iCs/>
            <w:highlight w:val="yellow"/>
            <w:rtl/>
          </w:rPr>
          <w:delText>ب)</w:delText>
        </w:r>
        <w:r w:rsidRPr="00BD4784" w:rsidDel="006802F1">
          <w:rPr>
            <w:highlight w:val="yellow"/>
            <w:rtl/>
          </w:rPr>
          <w:tab/>
          <w:delText xml:space="preserve">حساب الزاوية الواقعة دون الأفق </w:delText>
        </w:r>
        <w:r w:rsidRPr="00BD4784" w:rsidDel="006802F1">
          <w:rPr>
            <w:rFonts w:ascii="Calibri" w:hAnsi="Calibri" w:cs="Calibri"/>
            <w:i/>
            <w:iCs/>
            <w:highlight w:val="yellow"/>
          </w:rPr>
          <w:delText>γ</w:delText>
        </w:r>
        <w:r w:rsidRPr="00BD4784" w:rsidDel="006802F1">
          <w:rPr>
            <w:i/>
            <w:iCs/>
            <w:highlight w:val="yellow"/>
            <w:vertAlign w:val="subscript"/>
          </w:rPr>
          <w:delText>j,n</w:delText>
        </w:r>
        <w:r w:rsidRPr="00BD4784" w:rsidDel="006802F1">
          <w:rPr>
            <w:highlight w:val="yellow"/>
            <w:rtl/>
          </w:rPr>
          <w:delText xml:space="preserve"> كما هي مرئية من المحطة </w:delText>
        </w:r>
        <w:r w:rsidRPr="00BD4784" w:rsidDel="006802F1">
          <w:rPr>
            <w:highlight w:val="yellow"/>
          </w:rPr>
          <w:delText>A-ESIM</w:delText>
        </w:r>
        <w:r w:rsidRPr="00BD4784" w:rsidDel="006802F1">
          <w:rPr>
            <w:highlight w:val="yellow"/>
            <w:rtl/>
          </w:rPr>
          <w:delText xml:space="preserve"> لكل زاوية </w:delText>
        </w:r>
        <w:r w:rsidRPr="00BD4784" w:rsidDel="006802F1">
          <w:rPr>
            <w:i/>
            <w:iCs/>
            <w:highlight w:val="yellow"/>
          </w:rPr>
          <w:delText>N</w:delText>
        </w:r>
        <w:r w:rsidRPr="00BD4784" w:rsidDel="006802F1">
          <w:rPr>
            <w:highlight w:val="yellow"/>
            <w:rtl/>
          </w:rPr>
          <w:delText xml:space="preserve"> من الزوايا </w:delText>
        </w:r>
        <w:r w:rsidRPr="00BD4784" w:rsidDel="006802F1">
          <w:rPr>
            <w:rFonts w:ascii="Calibri" w:hAnsi="Calibri" w:cs="Calibri"/>
            <w:i/>
            <w:iCs/>
            <w:highlight w:val="yellow"/>
          </w:rPr>
          <w:delText>δ</w:delText>
        </w:r>
        <w:r w:rsidRPr="00BD4784" w:rsidDel="006802F1">
          <w:rPr>
            <w:i/>
            <w:iCs/>
            <w:highlight w:val="yellow"/>
            <w:vertAlign w:val="subscript"/>
          </w:rPr>
          <w:delText>n</w:delText>
        </w:r>
        <w:r w:rsidRPr="00BD4784" w:rsidDel="006802F1">
          <w:rPr>
            <w:highlight w:val="yellow"/>
            <w:rtl/>
          </w:rPr>
          <w:delText xml:space="preserve"> التي أنشئت في الفقرة ’2‘ باستخدام المعادلة التالية:</w:delText>
        </w:r>
      </w:del>
    </w:p>
    <w:p w14:paraId="7355E086" w14:textId="6D0F91D3" w:rsidR="001B67DA" w:rsidRPr="00BD4784" w:rsidDel="006802F1" w:rsidRDefault="009D41B9" w:rsidP="00476C7F">
      <w:pPr>
        <w:keepNext/>
        <w:tabs>
          <w:tab w:val="clear" w:pos="1871"/>
          <w:tab w:val="clear" w:pos="2268"/>
          <w:tab w:val="center" w:pos="4820"/>
          <w:tab w:val="right" w:pos="9639"/>
        </w:tabs>
        <w:overflowPunct w:val="0"/>
        <w:autoSpaceDE w:val="0"/>
        <w:autoSpaceDN w:val="0"/>
        <w:adjustRightInd w:val="0"/>
        <w:spacing w:line="240" w:lineRule="auto"/>
        <w:jc w:val="left"/>
        <w:textAlignment w:val="baseline"/>
        <w:rPr>
          <w:del w:id="1444" w:author="Arabic_HS" w:date="2023-11-08T13:42:00Z"/>
          <w:sz w:val="24"/>
          <w:szCs w:val="20"/>
          <w:highlight w:val="yellow"/>
          <w:lang w:val="en-GB"/>
        </w:rPr>
      </w:pPr>
      <w:del w:id="1445" w:author="Arabic_HS" w:date="2023-11-08T13:42:00Z">
        <w:r w:rsidRPr="00BD4784" w:rsidDel="006802F1">
          <w:rPr>
            <w:sz w:val="24"/>
            <w:szCs w:val="20"/>
            <w:highlight w:val="yellow"/>
            <w:lang w:val="en-GB"/>
          </w:rPr>
          <w:tab/>
        </w:r>
        <w:r w:rsidRPr="00BD4784" w:rsidDel="006802F1">
          <w:rPr>
            <w:sz w:val="24"/>
            <w:szCs w:val="20"/>
            <w:highlight w:val="yellow"/>
            <w:lang w:val="en-GB"/>
          </w:rPr>
          <w:tab/>
        </w:r>
        <w:r w:rsidRPr="00BD4784" w:rsidDel="006802F1">
          <w:rPr>
            <w:position w:val="-42"/>
            <w:sz w:val="24"/>
            <w:szCs w:val="20"/>
            <w:highlight w:val="yellow"/>
            <w:lang w:val="en-GB"/>
          </w:rPr>
          <w:object w:dxaOrig="2760" w:dyaOrig="960" w14:anchorId="7B112283">
            <v:shape id="shape430" o:spid="_x0000_i1030" type="#_x0000_t75" style="width:138.5pt;height:49.5pt" o:ole="">
              <v:imagedata r:id="rId23" o:title=""/>
            </v:shape>
            <o:OLEObject Type="Embed" ProgID="Equation.DSMT4" ShapeID="shape430" DrawAspect="Content" ObjectID="_1761684230" r:id="rId31"/>
          </w:object>
        </w:r>
        <w:r w:rsidRPr="00BD4784" w:rsidDel="006802F1">
          <w:rPr>
            <w:sz w:val="24"/>
            <w:szCs w:val="20"/>
            <w:highlight w:val="yellow"/>
            <w:lang w:val="en-GB"/>
          </w:rPr>
          <w:tab/>
        </w:r>
        <w:r w:rsidRPr="00BD4784" w:rsidDel="006802F1">
          <w:rPr>
            <w:highlight w:val="yellow"/>
            <w:lang w:val="en-GB"/>
          </w:rPr>
          <w:delText>(1)</w:delText>
        </w:r>
      </w:del>
    </w:p>
    <w:p w14:paraId="4093793A" w14:textId="5AFBDF10" w:rsidR="001B67DA" w:rsidRPr="00BD4784" w:rsidDel="006802F1" w:rsidRDefault="009D41B9" w:rsidP="00684ACD">
      <w:pPr>
        <w:pStyle w:val="enumlev2"/>
        <w:rPr>
          <w:del w:id="1446" w:author="Arabic_HS" w:date="2023-11-08T13:42:00Z"/>
          <w:highlight w:val="yellow"/>
          <w:rtl/>
        </w:rPr>
      </w:pPr>
      <w:del w:id="1447" w:author="Arabic_HS" w:date="2023-11-08T13:42:00Z">
        <w:r w:rsidRPr="00BD4784" w:rsidDel="006802F1">
          <w:rPr>
            <w:highlight w:val="yellow"/>
            <w:rtl/>
          </w:rPr>
          <w:tab/>
        </w:r>
        <w:r w:rsidRPr="00BD4784" w:rsidDel="006802F1">
          <w:rPr>
            <w:highlight w:val="yellow"/>
            <w:rtl/>
          </w:rPr>
          <w:tab/>
          <w:delText xml:space="preserve">حيث </w:delText>
        </w:r>
      </w:del>
      <m:oMath>
        <m:sSub>
          <m:sSubPr>
            <m:ctrlPr>
              <w:del w:id="1448" w:author="Arabic_HS" w:date="2023-11-08T13:42:00Z">
                <w:rPr>
                  <w:rFonts w:ascii="Cambria Math" w:hAnsi="Cambria Math"/>
                  <w:highlight w:val="yellow"/>
                </w:rPr>
              </w:del>
            </m:ctrlPr>
          </m:sSubPr>
          <m:e>
            <m:r>
              <w:del w:id="1449" w:author="Arabic_HS" w:date="2023-11-08T13:42:00Z">
                <w:rPr>
                  <w:rFonts w:ascii="Cambria Math" w:hAnsi="Cambria Math"/>
                  <w:highlight w:val="yellow"/>
                </w:rPr>
                <m:t>R</m:t>
              </w:del>
            </m:r>
          </m:e>
          <m:sub>
            <m:r>
              <w:del w:id="1450" w:author="Arabic_HS" w:date="2023-11-08T13:42:00Z">
                <w:rPr>
                  <w:rFonts w:ascii="Cambria Math" w:hAnsi="Cambria Math"/>
                  <w:highlight w:val="yellow"/>
                </w:rPr>
                <m:t>e</m:t>
              </w:del>
            </m:r>
          </m:sub>
        </m:sSub>
      </m:oMath>
      <w:del w:id="1451" w:author="Arabic_HS" w:date="2023-11-08T13:42:00Z">
        <w:r w:rsidRPr="00BD4784" w:rsidDel="006802F1">
          <w:rPr>
            <w:highlight w:val="yellow"/>
            <w:rtl/>
          </w:rPr>
          <w:delText xml:space="preserve"> هي متوسط نصف قطر كوكب الأرض.</w:delText>
        </w:r>
      </w:del>
    </w:p>
    <w:p w14:paraId="749E8C58" w14:textId="545D43E1" w:rsidR="001B67DA" w:rsidRPr="00BD4784" w:rsidDel="006802F1" w:rsidRDefault="009D41B9" w:rsidP="00684ACD">
      <w:pPr>
        <w:pStyle w:val="enumlev2"/>
        <w:rPr>
          <w:del w:id="1452" w:author="Arabic_HS" w:date="2023-11-08T13:42:00Z"/>
          <w:highlight w:val="yellow"/>
          <w:rtl/>
        </w:rPr>
      </w:pPr>
      <w:del w:id="1453" w:author="Arabic_HS" w:date="2023-11-08T13:42:00Z">
        <w:r w:rsidRPr="00BD4784" w:rsidDel="006802F1">
          <w:rPr>
            <w:i/>
            <w:iCs/>
            <w:highlight w:val="yellow"/>
            <w:rtl/>
          </w:rPr>
          <w:delText>ج)</w:delText>
        </w:r>
        <w:r w:rsidRPr="00BD4784" w:rsidDel="006802F1">
          <w:rPr>
            <w:i/>
            <w:iCs/>
            <w:highlight w:val="yellow"/>
            <w:rtl/>
          </w:rPr>
          <w:tab/>
        </w:r>
        <w:r w:rsidRPr="00BD4784" w:rsidDel="006802F1">
          <w:rPr>
            <w:highlight w:val="yellow"/>
            <w:rtl/>
          </w:rPr>
          <w:delText xml:space="preserve">تحسب المسافة </w:delText>
        </w:r>
        <w:r w:rsidRPr="00BD4784" w:rsidDel="006802F1">
          <w:rPr>
            <w:i/>
            <w:iCs/>
            <w:highlight w:val="yellow"/>
          </w:rPr>
          <w:delText>D</w:delText>
        </w:r>
        <w:r w:rsidRPr="00BD4784" w:rsidDel="006802F1">
          <w:rPr>
            <w:i/>
            <w:iCs/>
            <w:highlight w:val="yellow"/>
            <w:vertAlign w:val="subscript"/>
          </w:rPr>
          <w:delText>j,n</w:delText>
        </w:r>
        <w:r w:rsidRPr="00BD4784" w:rsidDel="006802F1">
          <w:rPr>
            <w:highlight w:val="yellow"/>
            <w:rtl/>
          </w:rPr>
          <w:delText xml:space="preserve">، بالكيلومترات، من أجل </w:delText>
        </w:r>
        <w:r w:rsidRPr="00BD4784" w:rsidDel="006802F1">
          <w:rPr>
            <w:i/>
            <w:iCs/>
            <w:highlight w:val="yellow"/>
          </w:rPr>
          <w:delText>n </w:delText>
        </w:r>
        <w:r w:rsidRPr="00BD4784" w:rsidDel="006802F1">
          <w:rPr>
            <w:highlight w:val="yellow"/>
          </w:rPr>
          <w:delText>= 1, …, </w:delText>
        </w:r>
        <w:r w:rsidRPr="00BD4784" w:rsidDel="006802F1">
          <w:rPr>
            <w:i/>
            <w:iCs/>
            <w:highlight w:val="yellow"/>
          </w:rPr>
          <w:delText>N</w:delText>
        </w:r>
        <w:r w:rsidRPr="00BD4784" w:rsidDel="006802F1">
          <w:rPr>
            <w:highlight w:val="yellow"/>
            <w:rtl/>
          </w:rPr>
          <w:delText xml:space="preserve"> ما بين المحطة </w:delText>
        </w:r>
        <w:r w:rsidRPr="00BD4784" w:rsidDel="006802F1">
          <w:rPr>
            <w:highlight w:val="yellow"/>
          </w:rPr>
          <w:delText>A-ESIM</w:delText>
        </w:r>
        <w:r w:rsidRPr="00BD4784" w:rsidDel="006802F1">
          <w:rPr>
            <w:highlight w:val="yellow"/>
            <w:rtl/>
          </w:rPr>
          <w:delText xml:space="preserve"> والنقطة قيد الاختبار على الأرض:</w:delText>
        </w:r>
      </w:del>
    </w:p>
    <w:p w14:paraId="017B09DA" w14:textId="22BB494C" w:rsidR="001B67DA" w:rsidRPr="00BD4784" w:rsidDel="006802F1" w:rsidRDefault="009D41B9" w:rsidP="00476C7F">
      <w:pPr>
        <w:pStyle w:val="Equation"/>
        <w:bidi/>
        <w:rPr>
          <w:del w:id="1454" w:author="Arabic_HS" w:date="2023-11-08T13:42:00Z"/>
          <w:szCs w:val="18"/>
          <w:highlight w:val="yellow"/>
        </w:rPr>
      </w:pPr>
      <w:del w:id="1455" w:author="Arabic_HS" w:date="2023-11-08T13:42:00Z">
        <w:r w:rsidRPr="00BD4784" w:rsidDel="006802F1">
          <w:rPr>
            <w:highlight w:val="yellow"/>
          </w:rPr>
          <w:tab/>
        </w:r>
        <w:r w:rsidRPr="00BD4784" w:rsidDel="006802F1">
          <w:rPr>
            <w:highlight w:val="yellow"/>
          </w:rPr>
          <w:tab/>
        </w:r>
        <w:r w:rsidRPr="00BD4784" w:rsidDel="006802F1">
          <w:rPr>
            <w:position w:val="-20"/>
            <w:highlight w:val="yellow"/>
          </w:rPr>
          <w:object w:dxaOrig="5240" w:dyaOrig="639" w14:anchorId="5B65F965">
            <v:shape id="shape433" o:spid="_x0000_i1031" type="#_x0000_t75" style="width:261.5pt;height:32pt" o:ole="">
              <v:imagedata r:id="rId25" o:title=""/>
            </v:shape>
            <o:OLEObject Type="Embed" ProgID="Equation.DSMT4" ShapeID="shape433" DrawAspect="Content" ObjectID="_1761684231" r:id="rId32"/>
          </w:object>
        </w:r>
        <w:r w:rsidRPr="00BD4784" w:rsidDel="006802F1">
          <w:rPr>
            <w:highlight w:val="yellow"/>
          </w:rPr>
          <w:tab/>
          <w:delText>(2)</w:delText>
        </w:r>
      </w:del>
    </w:p>
    <w:p w14:paraId="6835A9AA" w14:textId="3B3F931A" w:rsidR="001B67DA" w:rsidRPr="00BD4784" w:rsidDel="006802F1" w:rsidRDefault="009D41B9" w:rsidP="00684ACD">
      <w:pPr>
        <w:pStyle w:val="enumlev2"/>
        <w:rPr>
          <w:del w:id="1456" w:author="Arabic_HS" w:date="2023-11-08T13:42:00Z"/>
          <w:highlight w:val="yellow"/>
          <w:rtl/>
          <w:lang w:bidi="ar-SY"/>
        </w:rPr>
      </w:pPr>
      <w:del w:id="1457" w:author="Arabic_HS" w:date="2023-11-08T13:42:00Z">
        <w:r w:rsidRPr="00BD4784" w:rsidDel="006802F1">
          <w:rPr>
            <w:i/>
            <w:iCs/>
            <w:highlight w:val="yellow"/>
            <w:rtl/>
          </w:rPr>
          <w:delText>د )</w:delText>
        </w:r>
        <w:r w:rsidRPr="00BD4784" w:rsidDel="006802F1">
          <w:rPr>
            <w:highlight w:val="yellow"/>
            <w:rtl/>
          </w:rPr>
          <w:tab/>
          <w:delText xml:space="preserve">يحسب التوهين الناجم عن جسم الطائرة  </w:delText>
        </w:r>
        <w:r w:rsidRPr="00BD4784" w:rsidDel="006802F1">
          <w:rPr>
            <w:i/>
            <w:iCs/>
            <w:highlight w:val="yellow"/>
          </w:rPr>
          <w:delText>L</w:delText>
        </w:r>
        <w:r w:rsidRPr="00BD4784" w:rsidDel="006802F1">
          <w:rPr>
            <w:i/>
            <w:iCs/>
            <w:highlight w:val="yellow"/>
            <w:vertAlign w:val="subscript"/>
          </w:rPr>
          <w:delText>f j,n</w:delText>
        </w:r>
        <w:r w:rsidRPr="00BD4784" w:rsidDel="006802F1">
          <w:rPr>
            <w:highlight w:val="yellow"/>
            <w:rtl/>
          </w:rPr>
          <w:delText xml:space="preserve"> (</w:delText>
        </w:r>
        <w:r w:rsidRPr="00BD4784" w:rsidDel="006802F1">
          <w:rPr>
            <w:highlight w:val="yellow"/>
          </w:rPr>
          <w:delText>dB</w:delText>
        </w:r>
        <w:r w:rsidRPr="00BD4784" w:rsidDel="006802F1">
          <w:rPr>
            <w:highlight w:val="yellow"/>
            <w:rtl/>
          </w:rPr>
          <w:delText xml:space="preserve">) حيث </w:delText>
        </w:r>
        <w:r w:rsidRPr="00BD4784" w:rsidDel="006802F1">
          <w:rPr>
            <w:highlight w:val="yellow"/>
            <w:rtl/>
            <w:lang w:bidi="ar-SY"/>
          </w:rPr>
          <w:delText>(</w:delText>
        </w:r>
        <w:r w:rsidRPr="00BD4784" w:rsidDel="006802F1">
          <w:rPr>
            <w:i/>
            <w:iCs/>
            <w:highlight w:val="yellow"/>
            <w:lang w:bidi="ar-SY"/>
          </w:rPr>
          <w:delText xml:space="preserve">i </w:delText>
        </w:r>
        <w:r w:rsidRPr="00BD4784" w:rsidDel="006802F1">
          <w:rPr>
            <w:highlight w:val="yellow"/>
            <w:rtl/>
            <w:lang w:bidi="ar-SY"/>
          </w:rPr>
          <w:delText xml:space="preserve"> = </w:delText>
        </w:r>
        <w:r w:rsidRPr="00BD4784" w:rsidDel="006802F1">
          <w:rPr>
            <w:highlight w:val="yellow"/>
            <w:lang w:bidi="ar-SY"/>
          </w:rPr>
          <w:delText>1</w:delText>
        </w:r>
        <w:r w:rsidRPr="00BD4784" w:rsidDel="006802F1">
          <w:rPr>
            <w:highlight w:val="yellow"/>
            <w:rtl/>
            <w:lang w:bidi="ar-SY"/>
          </w:rPr>
          <w:delText xml:space="preserve">، ...، </w:delText>
        </w:r>
        <w:r w:rsidRPr="00BD4784" w:rsidDel="006802F1">
          <w:rPr>
            <w:i/>
            <w:iCs/>
            <w:highlight w:val="yellow"/>
            <w:lang w:bidi="ar-SY"/>
          </w:rPr>
          <w:delText>N</w:delText>
        </w:r>
        <w:r w:rsidRPr="00BD4784" w:rsidDel="006802F1">
          <w:rPr>
            <w:highlight w:val="yellow"/>
            <w:rtl/>
            <w:lang w:bidi="ar-SY"/>
          </w:rPr>
          <w:delText xml:space="preserve">) </w:delText>
        </w:r>
        <w:r w:rsidRPr="00BD4784" w:rsidDel="006802F1">
          <w:rPr>
            <w:highlight w:val="yellow"/>
            <w:rtl/>
          </w:rPr>
          <w:delText xml:space="preserve">المطبق على كل من الزوايا </w:delText>
        </w:r>
      </w:del>
      <m:oMath>
        <m:sSub>
          <m:sSubPr>
            <m:ctrlPr>
              <w:del w:id="1458" w:author="Arabic_HS" w:date="2023-11-08T13:42:00Z">
                <w:rPr>
                  <w:rFonts w:ascii="Cambria Math" w:hAnsi="Cambria Math"/>
                  <w:highlight w:val="yellow"/>
                </w:rPr>
              </w:del>
            </m:ctrlPr>
          </m:sSubPr>
          <m:e>
            <m:r>
              <w:del w:id="1459" w:author="Arabic_HS" w:date="2023-11-08T13:42:00Z">
                <m:rPr>
                  <m:sty m:val="p"/>
                </m:rPr>
                <w:rPr>
                  <w:rFonts w:ascii="Cambria Math" w:hAnsi="Cambria Math"/>
                  <w:highlight w:val="yellow"/>
                </w:rPr>
                <m:t>γ</m:t>
              </w:del>
            </m:r>
          </m:e>
          <m:sub>
            <m:r>
              <w:del w:id="1460" w:author="Arabic_HS" w:date="2023-11-08T13:42:00Z">
                <w:rPr>
                  <w:rFonts w:ascii="Cambria Math" w:hAnsi="Cambria Math"/>
                  <w:highlight w:val="yellow"/>
                </w:rPr>
                <m:t>j,n</m:t>
              </w:del>
            </m:r>
          </m:sub>
        </m:sSub>
      </m:oMath>
      <w:del w:id="1461" w:author="Arabic_HS" w:date="2023-11-08T13:42:00Z">
        <w:r w:rsidRPr="00BD4784" w:rsidDel="006802F1">
          <w:rPr>
            <w:highlight w:val="yellow"/>
            <w:rtl/>
          </w:rPr>
          <w:delText xml:space="preserve"> المحسوبة في فقرة </w:delText>
        </w:r>
        <w:r w:rsidRPr="00BD4784" w:rsidDel="006802F1">
          <w:rPr>
            <w:i/>
            <w:iCs/>
            <w:highlight w:val="yellow"/>
            <w:rtl/>
          </w:rPr>
          <w:delText>ب)</w:delText>
        </w:r>
        <w:r w:rsidRPr="00BD4784" w:rsidDel="006802F1">
          <w:rPr>
            <w:highlight w:val="yellow"/>
            <w:rtl/>
          </w:rPr>
          <w:delText xml:space="preserve"> أعلاه</w:delText>
        </w:r>
      </w:del>
    </w:p>
    <w:p w14:paraId="6DBAC4CF" w14:textId="38AB7849" w:rsidR="001B67DA" w:rsidRPr="00BD4784" w:rsidDel="006802F1" w:rsidRDefault="009D41B9" w:rsidP="00684ACD">
      <w:pPr>
        <w:pStyle w:val="enumlev2"/>
        <w:rPr>
          <w:del w:id="1462" w:author="Arabic_HS" w:date="2023-11-08T13:42:00Z"/>
          <w:highlight w:val="yellow"/>
          <w:rtl/>
        </w:rPr>
      </w:pPr>
      <w:del w:id="1463" w:author="Arabic_HS" w:date="2023-11-08T13:42:00Z">
        <w:r w:rsidRPr="00BD4784" w:rsidDel="006802F1">
          <w:rPr>
            <w:i/>
            <w:iCs/>
            <w:highlight w:val="yellow"/>
            <w:rtl/>
          </w:rPr>
          <w:delText>هـ )</w:delText>
        </w:r>
        <w:r w:rsidRPr="00BD4784" w:rsidDel="006802F1">
          <w:rPr>
            <w:highlight w:val="yellow"/>
            <w:rtl/>
          </w:rPr>
          <w:tab/>
          <w:delText xml:space="preserve">يُحسب الامتصاص الغازي </w:delText>
        </w:r>
        <w:r w:rsidRPr="00BD4784" w:rsidDel="006802F1">
          <w:rPr>
            <w:i/>
            <w:iCs/>
            <w:highlight w:val="yellow"/>
          </w:rPr>
          <w:delText>L</w:delText>
        </w:r>
        <w:r w:rsidRPr="00BD4784" w:rsidDel="006802F1">
          <w:rPr>
            <w:i/>
            <w:iCs/>
            <w:highlight w:val="yellow"/>
            <w:vertAlign w:val="subscript"/>
          </w:rPr>
          <w:delText>atm_j,n</w:delText>
        </w:r>
        <w:r w:rsidRPr="00BD4784" w:rsidDel="006802F1">
          <w:rPr>
            <w:highlight w:val="yellow"/>
            <w:rtl/>
          </w:rPr>
          <w:delText xml:space="preserve"> (</w:delText>
        </w:r>
        <w:r w:rsidRPr="00BD4784" w:rsidDel="006802F1">
          <w:rPr>
            <w:highlight w:val="yellow"/>
          </w:rPr>
          <w:delText>dB</w:delText>
        </w:r>
        <w:r w:rsidRPr="00BD4784" w:rsidDel="006802F1">
          <w:rPr>
            <w:highlight w:val="yellow"/>
            <w:rtl/>
          </w:rPr>
          <w:delText xml:space="preserve">) المطبقة على كل من المسافات </w:delText>
        </w:r>
      </w:del>
      <m:oMath>
        <m:sSub>
          <m:sSubPr>
            <m:ctrlPr>
              <w:del w:id="1464" w:author="Arabic_HS" w:date="2023-11-08T13:42:00Z">
                <w:rPr>
                  <w:rFonts w:ascii="Cambria Math" w:hAnsi="Cambria Math"/>
                  <w:i/>
                  <w:highlight w:val="yellow"/>
                </w:rPr>
              </w:del>
            </m:ctrlPr>
          </m:sSubPr>
          <m:e>
            <m:r>
              <w:del w:id="1465" w:author="Arabic_HS" w:date="2023-11-08T13:42:00Z">
                <w:rPr>
                  <w:rFonts w:ascii="Cambria Math" w:hAnsi="Cambria Math"/>
                  <w:highlight w:val="yellow"/>
                </w:rPr>
                <m:t>D</m:t>
              </w:del>
            </m:r>
          </m:e>
          <m:sub>
            <m:r>
              <w:del w:id="1466" w:author="Arabic_HS" w:date="2023-11-08T13:42:00Z">
                <w:rPr>
                  <w:rFonts w:ascii="Cambria Math" w:hAnsi="Cambria Math"/>
                  <w:highlight w:val="yellow"/>
                </w:rPr>
                <m:t>j,n</m:t>
              </w:del>
            </m:r>
          </m:sub>
        </m:sSub>
      </m:oMath>
      <w:del w:id="1467" w:author="Arabic_HS" w:date="2023-11-08T13:42:00Z">
        <w:r w:rsidRPr="00BD4784" w:rsidDel="006802F1">
          <w:rPr>
            <w:highlight w:val="yellow"/>
            <w:rtl/>
          </w:rPr>
          <w:delText xml:space="preserve"> المحسوبة في فقرة </w:delText>
        </w:r>
        <w:r w:rsidRPr="00BD4784" w:rsidDel="006802F1">
          <w:rPr>
            <w:i/>
            <w:iCs/>
            <w:highlight w:val="yellow"/>
            <w:rtl/>
          </w:rPr>
          <w:delText>ج)</w:delText>
        </w:r>
        <w:r w:rsidRPr="00BD4784" w:rsidDel="006802F1">
          <w:rPr>
            <w:highlight w:val="yellow"/>
            <w:rtl/>
          </w:rPr>
          <w:delText xml:space="preserve"> أعلاه، حيث </w:delText>
        </w:r>
        <w:r w:rsidRPr="00BD4784" w:rsidDel="006802F1">
          <w:rPr>
            <w:highlight w:val="yellow"/>
            <w:rtl/>
            <w:lang w:bidi="ar-SY"/>
          </w:rPr>
          <w:delText>(</w:delText>
        </w:r>
        <w:r w:rsidRPr="00BD4784" w:rsidDel="006802F1">
          <w:rPr>
            <w:i/>
            <w:iCs/>
            <w:highlight w:val="yellow"/>
            <w:lang w:bidi="ar-SY"/>
          </w:rPr>
          <w:delText xml:space="preserve">i </w:delText>
        </w:r>
        <w:r w:rsidRPr="00BD4784" w:rsidDel="006802F1">
          <w:rPr>
            <w:highlight w:val="yellow"/>
            <w:rtl/>
            <w:lang w:bidi="ar-SY"/>
          </w:rPr>
          <w:delText xml:space="preserve"> = </w:delText>
        </w:r>
        <w:r w:rsidRPr="00BD4784" w:rsidDel="006802F1">
          <w:rPr>
            <w:highlight w:val="yellow"/>
            <w:lang w:bidi="ar-SY"/>
          </w:rPr>
          <w:delText>1</w:delText>
        </w:r>
        <w:r w:rsidRPr="00BD4784" w:rsidDel="006802F1">
          <w:rPr>
            <w:highlight w:val="yellow"/>
            <w:rtl/>
            <w:lang w:bidi="ar-SY"/>
          </w:rPr>
          <w:delText xml:space="preserve">، ...، </w:delText>
        </w:r>
        <w:r w:rsidRPr="00BD4784" w:rsidDel="006802F1">
          <w:rPr>
            <w:i/>
            <w:iCs/>
            <w:highlight w:val="yellow"/>
            <w:lang w:bidi="ar-SY"/>
          </w:rPr>
          <w:delText>N</w:delText>
        </w:r>
        <w:r w:rsidRPr="00BD4784" w:rsidDel="006802F1">
          <w:rPr>
            <w:highlight w:val="yellow"/>
            <w:rtl/>
            <w:lang w:bidi="ar-SY"/>
          </w:rPr>
          <w:delText>)</w:delText>
        </w:r>
        <w:r w:rsidRPr="00BD4784" w:rsidDel="006802F1">
          <w:rPr>
            <w:highlight w:val="yellow"/>
            <w:rtl/>
          </w:rPr>
          <w:delText xml:space="preserve">، باستعمال الأقسام المطبَّقة من التوصية </w:delText>
        </w:r>
        <w:r w:rsidRPr="00BD4784" w:rsidDel="006802F1">
          <w:rPr>
            <w:highlight w:val="yellow"/>
          </w:rPr>
          <w:delText>ITU-R P.676</w:delText>
        </w:r>
        <w:r w:rsidRPr="00BD4784" w:rsidDel="006802F1">
          <w:rPr>
            <w:highlight w:val="yellow"/>
            <w:rtl/>
          </w:rPr>
          <w:delText>.</w:delText>
        </w:r>
      </w:del>
    </w:p>
    <w:p w14:paraId="311D2DA4" w14:textId="0713FCFE" w:rsidR="001B67DA" w:rsidRPr="00BD4784" w:rsidDel="006802F1" w:rsidRDefault="009D41B9" w:rsidP="00684ACD">
      <w:pPr>
        <w:pStyle w:val="enumlev2"/>
        <w:rPr>
          <w:del w:id="1468" w:author="Arabic_HS" w:date="2023-11-08T13:42:00Z"/>
          <w:highlight w:val="yellow"/>
          <w:rtl/>
        </w:rPr>
      </w:pPr>
      <w:del w:id="1469" w:author="Arabic_HS" w:date="2023-11-08T13:42:00Z">
        <w:r w:rsidRPr="00BD4784" w:rsidDel="006802F1">
          <w:rPr>
            <w:i/>
            <w:iCs/>
            <w:highlight w:val="yellow"/>
            <w:rtl/>
          </w:rPr>
          <w:delText>و )</w:delText>
        </w:r>
        <w:r w:rsidRPr="00BD4784" w:rsidDel="006802F1">
          <w:rPr>
            <w:highlight w:val="yellow"/>
            <w:rtl/>
          </w:rPr>
          <w:tab/>
          <w:delText xml:space="preserve">تحسب القيمة </w:delText>
        </w:r>
        <w:r w:rsidRPr="00BD4784" w:rsidDel="006802F1">
          <w:rPr>
            <w:i/>
            <w:iCs/>
            <w:highlight w:val="yellow"/>
          </w:rPr>
          <w:delText>EIRP</w:delText>
        </w:r>
        <w:r w:rsidRPr="00BD4784" w:rsidDel="006802F1">
          <w:rPr>
            <w:i/>
            <w:iCs/>
            <w:highlight w:val="yellow"/>
            <w:vertAlign w:val="subscript"/>
          </w:rPr>
          <w:delText>C_j,n</w:delText>
        </w:r>
        <w:r w:rsidRPr="00BD4784" w:rsidDel="006802F1">
          <w:rPr>
            <w:highlight w:val="yellow"/>
          </w:rPr>
          <w:delText xml:space="preserve"> (dB(W/BW</w:delText>
        </w:r>
        <w:r w:rsidRPr="00BD4784" w:rsidDel="006802F1">
          <w:rPr>
            <w:highlight w:val="yellow"/>
            <w:vertAlign w:val="subscript"/>
          </w:rPr>
          <w:delText>Ref</w:delText>
        </w:r>
        <w:r w:rsidRPr="00BD4784" w:rsidDel="006802F1">
          <w:rPr>
            <w:highlight w:val="yellow"/>
          </w:rPr>
          <w:delText>))</w:delText>
        </w:r>
        <w:r w:rsidRPr="00BD4784" w:rsidDel="006802F1">
          <w:rPr>
            <w:highlight w:val="yellow"/>
            <w:rtl/>
          </w:rPr>
          <w:delText xml:space="preserve">، أي الحد الأقصى من الكثافة </w:delText>
        </w:r>
        <w:r w:rsidRPr="00BD4784" w:rsidDel="006802F1">
          <w:rPr>
            <w:highlight w:val="yellow"/>
          </w:rPr>
          <w:delText>e.i.r.p.</w:delText>
        </w:r>
        <w:r w:rsidRPr="00BD4784" w:rsidDel="006802F1">
          <w:rPr>
            <w:highlight w:val="yellow"/>
            <w:rtl/>
          </w:rPr>
          <w:delText xml:space="preserve"> التي يمكن إشعاعها من المحطة </w:delText>
        </w:r>
        <w:r w:rsidRPr="00BD4784" w:rsidDel="006802F1">
          <w:rPr>
            <w:highlight w:val="yellow"/>
          </w:rPr>
          <w:delText>A-ESIM</w:delText>
        </w:r>
        <w:r w:rsidRPr="00BD4784" w:rsidDel="006802F1">
          <w:rPr>
            <w:highlight w:val="yellow"/>
            <w:rtl/>
          </w:rPr>
          <w:delText xml:space="preserve"> على ارتفاع </w:delText>
        </w:r>
        <w:r w:rsidRPr="00BD4784" w:rsidDel="006802F1">
          <w:rPr>
            <w:i/>
            <w:iCs/>
            <w:highlight w:val="yellow"/>
            <w:lang w:val="en-GB"/>
          </w:rPr>
          <w:delText>H</w:delText>
        </w:r>
        <w:r w:rsidRPr="00BD4784" w:rsidDel="006802F1">
          <w:rPr>
            <w:i/>
            <w:iCs/>
            <w:highlight w:val="yellow"/>
            <w:vertAlign w:val="subscript"/>
            <w:lang w:val="en-GB"/>
          </w:rPr>
          <w:delText>j</w:delText>
        </w:r>
        <w:r w:rsidRPr="00BD4784" w:rsidDel="006802F1">
          <w:rPr>
            <w:highlight w:val="yellow"/>
            <w:rtl/>
          </w:rPr>
          <w:delText xml:space="preserve"> باتجاه كل من زوايا </w:delText>
        </w:r>
      </w:del>
      <m:oMath>
        <m:sSub>
          <m:sSubPr>
            <m:ctrlPr>
              <w:del w:id="1470" w:author="Arabic_HS" w:date="2023-11-08T13:42:00Z">
                <w:rPr>
                  <w:rFonts w:ascii="Cambria Math" w:hAnsi="Cambria Math"/>
                  <w:highlight w:val="yellow"/>
                  <w:lang w:val="en-GB"/>
                </w:rPr>
              </w:del>
            </m:ctrlPr>
          </m:sSubPr>
          <m:e>
            <m:r>
              <w:del w:id="1471" w:author="Arabic_HS" w:date="2023-11-08T13:42:00Z">
                <m:rPr>
                  <m:sty m:val="p"/>
                </m:rPr>
                <w:rPr>
                  <w:rFonts w:ascii="Cambria Math" w:hAnsi="Cambria Math"/>
                  <w:highlight w:val="yellow"/>
                  <w:lang w:val="en-GB"/>
                </w:rPr>
                <m:t>γ</m:t>
              </w:del>
            </m:r>
          </m:e>
          <m:sub>
            <m:r>
              <w:del w:id="1472" w:author="Arabic_HS" w:date="2023-11-08T13:42:00Z">
                <w:rPr>
                  <w:rFonts w:ascii="Cambria Math" w:hAnsi="Cambria Math"/>
                  <w:highlight w:val="yellow"/>
                  <w:lang w:val="en-GB"/>
                </w:rPr>
                <m:t>j,n</m:t>
              </w:del>
            </m:r>
          </m:sub>
        </m:sSub>
      </m:oMath>
      <w:del w:id="1473" w:author="Arabic_HS" w:date="2023-11-08T13:42:00Z">
        <w:r w:rsidRPr="00BD4784" w:rsidDel="006802F1">
          <w:rPr>
            <w:highlight w:val="yellow"/>
            <w:rtl/>
          </w:rPr>
          <w:delText xml:space="preserve"> مع استمرار الالتزام بحدود كثافة تدفق القدرة المبيَّنة في الجدول 5، وفقاً للمعادلة التالية:</w:delText>
        </w:r>
      </w:del>
    </w:p>
    <w:p w14:paraId="476CAA8B" w14:textId="6FFBC307" w:rsidR="001B67DA" w:rsidRPr="00BD4784" w:rsidDel="006802F1" w:rsidRDefault="009D41B9" w:rsidP="00476C7F">
      <w:pPr>
        <w:tabs>
          <w:tab w:val="clear" w:pos="1134"/>
          <w:tab w:val="clear" w:pos="1871"/>
          <w:tab w:val="clear" w:pos="2268"/>
          <w:tab w:val="left" w:pos="851"/>
          <w:tab w:val="center" w:pos="4820"/>
          <w:tab w:val="right" w:pos="9639"/>
        </w:tabs>
        <w:overflowPunct w:val="0"/>
        <w:autoSpaceDE w:val="0"/>
        <w:autoSpaceDN w:val="0"/>
        <w:adjustRightInd w:val="0"/>
        <w:spacing w:line="240" w:lineRule="auto"/>
        <w:jc w:val="left"/>
        <w:textAlignment w:val="baseline"/>
        <w:rPr>
          <w:del w:id="1474" w:author="Arabic_HS" w:date="2023-11-08T13:42:00Z"/>
          <w:highlight w:val="yellow"/>
          <w:lang w:val="en-GB"/>
        </w:rPr>
      </w:pPr>
      <w:del w:id="1475" w:author="Arabic_HS" w:date="2023-11-08T13:42:00Z">
        <w:r w:rsidRPr="00BD4784" w:rsidDel="006802F1">
          <w:rPr>
            <w:sz w:val="24"/>
            <w:szCs w:val="20"/>
            <w:highlight w:val="yellow"/>
            <w:lang w:val="en-GB"/>
          </w:rPr>
          <w:lastRenderedPageBreak/>
          <w:tab/>
        </w:r>
        <w:r w:rsidRPr="00BD4784" w:rsidDel="006802F1">
          <w:rPr>
            <w:sz w:val="24"/>
            <w:szCs w:val="20"/>
            <w:highlight w:val="yellow"/>
            <w:lang w:val="en-GB"/>
          </w:rPr>
          <w:tab/>
        </w:r>
        <w:r w:rsidRPr="00BD4784" w:rsidDel="006802F1">
          <w:rPr>
            <w:position w:val="-28"/>
            <w:sz w:val="24"/>
            <w:szCs w:val="20"/>
            <w:highlight w:val="yellow"/>
            <w:lang w:val="en-GB"/>
          </w:rPr>
          <w:object w:dxaOrig="7699" w:dyaOrig="680" w14:anchorId="721D70A1">
            <v:shape id="shape436" o:spid="_x0000_i1032" type="#_x0000_t75" style="width:384.5pt;height:34.5pt" o:ole="">
              <v:imagedata r:id="rId27" o:title=""/>
            </v:shape>
            <o:OLEObject Type="Embed" ProgID="Equation.DSMT4" ShapeID="shape436" DrawAspect="Content" ObjectID="_1761684232" r:id="rId33"/>
          </w:object>
        </w:r>
        <w:r w:rsidRPr="00BD4784" w:rsidDel="006802F1">
          <w:rPr>
            <w:sz w:val="24"/>
            <w:szCs w:val="20"/>
            <w:highlight w:val="yellow"/>
            <w:lang w:val="en-GB"/>
          </w:rPr>
          <w:tab/>
        </w:r>
        <w:r w:rsidRPr="00BD4784" w:rsidDel="006802F1">
          <w:rPr>
            <w:highlight w:val="yellow"/>
            <w:lang w:val="en-GB"/>
          </w:rPr>
          <w:delText>(3)</w:delText>
        </w:r>
      </w:del>
    </w:p>
    <w:p w14:paraId="2ED778A7" w14:textId="79BAC8C0" w:rsidR="001B67DA" w:rsidRPr="00BD4784" w:rsidDel="006802F1" w:rsidRDefault="009D41B9" w:rsidP="00684ACD">
      <w:pPr>
        <w:pStyle w:val="enumlev2"/>
        <w:rPr>
          <w:del w:id="1476" w:author="Arabic_HS" w:date="2023-11-08T13:42:00Z"/>
          <w:highlight w:val="yellow"/>
          <w:rtl/>
        </w:rPr>
      </w:pPr>
      <w:del w:id="1477" w:author="Arabic_HS" w:date="2023-11-08T13:42:00Z">
        <w:r w:rsidRPr="00BD4784" w:rsidDel="006802F1">
          <w:rPr>
            <w:i/>
            <w:iCs/>
            <w:highlight w:val="yellow"/>
            <w:rtl/>
          </w:rPr>
          <w:delText>ز )</w:delText>
        </w:r>
        <w:r w:rsidRPr="00BD4784" w:rsidDel="006802F1">
          <w:rPr>
            <w:highlight w:val="yellow"/>
            <w:rtl/>
          </w:rPr>
          <w:tab/>
          <w:delText xml:space="preserve">يحسب الحد الأدنى من الكثافة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xml:space="preserve"> عبر جميع القيم المحسوبة في الخطوة السابقة،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i/>
            <w:iCs/>
            <w:highlight w:val="yellow"/>
          </w:rPr>
          <w:delText> </w:delText>
        </w:r>
        <w:r w:rsidRPr="00BD4784" w:rsidDel="006802F1">
          <w:rPr>
            <w:highlight w:val="yellow"/>
          </w:rPr>
          <w:delText>= Min (</w:delText>
        </w:r>
        <w:r w:rsidRPr="00BD4784" w:rsidDel="006802F1">
          <w:rPr>
            <w:i/>
            <w:iCs/>
            <w:highlight w:val="yellow"/>
          </w:rPr>
          <w:delText>EIRP</w:delText>
        </w:r>
        <w:r w:rsidRPr="00BD4784" w:rsidDel="006802F1">
          <w:rPr>
            <w:i/>
            <w:iCs/>
            <w:highlight w:val="yellow"/>
            <w:vertAlign w:val="subscript"/>
          </w:rPr>
          <w:delText>C_j,n</w:delText>
        </w:r>
        <w:r w:rsidRPr="00BD4784" w:rsidDel="006802F1">
          <w:rPr>
            <w:highlight w:val="yellow"/>
          </w:rPr>
          <w:delText xml:space="preserve"> (</w:delText>
        </w:r>
        <w:r w:rsidRPr="00BD4784" w:rsidDel="006802F1">
          <w:rPr>
            <w:rFonts w:ascii="Calibri" w:hAnsi="Calibri" w:cs="Calibri"/>
            <w:highlight w:val="yellow"/>
          </w:rPr>
          <w:delText>δ</w:delText>
        </w:r>
        <w:r w:rsidRPr="00BD4784" w:rsidDel="006802F1">
          <w:rPr>
            <w:i/>
            <w:iCs/>
            <w:highlight w:val="yellow"/>
            <w:vertAlign w:val="subscript"/>
          </w:rPr>
          <w:delText>n</w:delText>
        </w:r>
        <w:r w:rsidRPr="00BD4784" w:rsidDel="006802F1">
          <w:rPr>
            <w:highlight w:val="yellow"/>
          </w:rPr>
          <w:delText xml:space="preserve">, </w:delText>
        </w:r>
        <w:r w:rsidRPr="00BD4784" w:rsidDel="006802F1">
          <w:rPr>
            <w:rFonts w:ascii="Calibri" w:hAnsi="Calibri" w:cs="Calibri"/>
            <w:highlight w:val="yellow"/>
          </w:rPr>
          <w:delText>γ</w:delText>
        </w:r>
        <w:r w:rsidRPr="00BD4784" w:rsidDel="006802F1">
          <w:rPr>
            <w:i/>
            <w:iCs/>
            <w:highlight w:val="yellow"/>
            <w:vertAlign w:val="subscript"/>
          </w:rPr>
          <w:delText>n</w:delText>
        </w:r>
        <w:r w:rsidRPr="00BD4784" w:rsidDel="006802F1">
          <w:rPr>
            <w:highlight w:val="yellow"/>
          </w:rPr>
          <w:delText>))</w:delText>
        </w:r>
        <w:r w:rsidRPr="00BD4784" w:rsidDel="006802F1">
          <w:rPr>
            <w:highlight w:val="yellow"/>
            <w:rtl/>
          </w:rPr>
          <w:delText>. وحاصل هذه الخطوة الأخيرة هو الحد الأقصى من الكثافة </w:delText>
        </w:r>
        <w:r w:rsidRPr="00BD4784" w:rsidDel="006802F1">
          <w:rPr>
            <w:i/>
            <w:iCs/>
            <w:highlight w:val="yellow"/>
          </w:rPr>
          <w:delText>EIRP</w:delText>
        </w:r>
        <w:r w:rsidRPr="00BD4784" w:rsidDel="006802F1">
          <w:rPr>
            <w:i/>
            <w:iCs/>
            <w:highlight w:val="yellow"/>
            <w:vertAlign w:val="subscript"/>
          </w:rPr>
          <w:delText>C</w:delText>
        </w:r>
        <w:r w:rsidRPr="00BD4784" w:rsidDel="006802F1">
          <w:rPr>
            <w:highlight w:val="yellow"/>
            <w:rtl/>
          </w:rPr>
          <w:delText xml:space="preserve"> الذي يمكن إشعاعه بأمان من محطة </w:delText>
        </w:r>
        <w:r w:rsidRPr="00BD4784" w:rsidDel="006802F1">
          <w:rPr>
            <w:highlight w:val="yellow"/>
          </w:rPr>
          <w:delText>A</w:delText>
        </w:r>
        <w:r w:rsidRPr="00BD4784" w:rsidDel="006802F1">
          <w:rPr>
            <w:highlight w:val="yellow"/>
          </w:rPr>
          <w:noBreakHyphen/>
          <w:delText>ESIM</w:delText>
        </w:r>
        <w:r w:rsidRPr="00BD4784" w:rsidDel="006802F1">
          <w:rPr>
            <w:highlight w:val="yellow"/>
            <w:rtl/>
          </w:rPr>
          <w:delText xml:space="preserve"> لضمان امتثاله لحدود كثافة تدفق القدرة المبيَّنة في الجدول </w:delText>
        </w:r>
        <w:r w:rsidRPr="00BD4784" w:rsidDel="006802F1">
          <w:rPr>
            <w:highlight w:val="yellow"/>
            <w:lang w:val="en-GB"/>
          </w:rPr>
          <w:delText>5A</w:delText>
        </w:r>
        <w:r w:rsidRPr="00BD4784" w:rsidDel="006802F1">
          <w:rPr>
            <w:highlight w:val="yellow"/>
            <w:rtl/>
          </w:rPr>
          <w:delText xml:space="preserve"> أو </w:delText>
        </w:r>
        <w:r w:rsidRPr="00BD4784" w:rsidDel="006802F1">
          <w:rPr>
            <w:highlight w:val="yellow"/>
            <w:lang w:val="en-GB"/>
          </w:rPr>
          <w:delText>5B</w:delText>
        </w:r>
        <w:r w:rsidRPr="00BD4784" w:rsidDel="006802F1">
          <w:rPr>
            <w:highlight w:val="yellow"/>
            <w:rtl/>
          </w:rPr>
          <w:delText xml:space="preserve"> حسب قابلية التطبيق فيما يتعلق بجميع الزوايا </w:delText>
        </w:r>
      </w:del>
      <m:oMath>
        <m:sSub>
          <m:sSubPr>
            <m:ctrlPr>
              <w:del w:id="1478" w:author="Arabic_HS" w:date="2023-11-08T13:42:00Z">
                <w:rPr>
                  <w:rFonts w:ascii="Cambria Math" w:hAnsi="Cambria Math"/>
                  <w:highlight w:val="yellow"/>
                </w:rPr>
              </w:del>
            </m:ctrlPr>
          </m:sSubPr>
          <m:e>
            <m:r>
              <w:del w:id="1479" w:author="Arabic_HS" w:date="2023-11-08T13:42:00Z">
                <m:rPr>
                  <m:sty m:val="p"/>
                </m:rPr>
                <w:rPr>
                  <w:rFonts w:ascii="Cambria Math" w:hAnsi="Cambria Math"/>
                  <w:highlight w:val="yellow"/>
                </w:rPr>
                <m:t>δ</m:t>
              </w:del>
            </m:r>
          </m:e>
          <m:sub>
            <m:r>
              <w:del w:id="1480" w:author="Arabic_HS" w:date="2023-11-08T13:42:00Z">
                <w:rPr>
                  <w:rFonts w:ascii="Cambria Math" w:hAnsi="Cambria Math"/>
                  <w:highlight w:val="yellow"/>
                </w:rPr>
                <m:t>n</m:t>
              </w:del>
            </m:r>
          </m:sub>
        </m:sSub>
      </m:oMath>
      <w:del w:id="1481" w:author="Arabic_HS" w:date="2023-11-08T13:42:00Z">
        <w:r w:rsidRPr="00BD4784" w:rsidDel="006802F1">
          <w:rPr>
            <w:highlight w:val="yellow"/>
            <w:rtl/>
          </w:rPr>
          <w:delText xml:space="preserve"> عند الارتفاع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وتكون هناك قيمة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xml:space="preserve"> واحدة لكل من ارتفاعات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xml:space="preserve"> التي نُظر فيها.</w:delText>
        </w:r>
      </w:del>
    </w:p>
    <w:p w14:paraId="1B3C7690" w14:textId="1001D9D6" w:rsidR="001B67DA" w:rsidRPr="00BD4784" w:rsidDel="006802F1" w:rsidRDefault="009D41B9" w:rsidP="00684ACD">
      <w:pPr>
        <w:pStyle w:val="enumlev2"/>
        <w:rPr>
          <w:del w:id="1482" w:author="Arabic_HS" w:date="2023-11-08T13:42:00Z"/>
          <w:highlight w:val="yellow"/>
          <w:rtl/>
          <w:lang w:bidi="ar-SY"/>
        </w:rPr>
      </w:pPr>
      <w:del w:id="1483" w:author="Arabic_HS" w:date="2023-11-08T13:42:00Z">
        <w:r w:rsidRPr="00BD4784" w:rsidDel="006802F1">
          <w:rPr>
            <w:i/>
            <w:iCs/>
            <w:highlight w:val="yellow"/>
            <w:rtl/>
            <w:lang w:bidi="ar-SY"/>
          </w:rPr>
          <w:delText>ح)</w:delText>
        </w:r>
        <w:r w:rsidRPr="00BD4784" w:rsidDel="006802F1">
          <w:rPr>
            <w:highlight w:val="yellow"/>
            <w:rtl/>
            <w:lang w:bidi="ar-SY"/>
          </w:rPr>
          <w:tab/>
          <w:delText xml:space="preserve">تُحسب القدرة المشعة المكافئة المتناحية المرجعية لكل إرسال داخل المجموعة قيد النظر. </w:delText>
        </w:r>
        <w:r w:rsidRPr="00BD4784" w:rsidDel="006802F1">
          <w:rPr>
            <w:highlight w:val="yellow"/>
            <w:lang w:val="en-GB" w:bidi="ar-SY"/>
          </w:rPr>
          <w:delText>(</w:delText>
        </w:r>
        <w:r w:rsidRPr="00BD4784" w:rsidDel="006802F1">
          <w:rPr>
            <w:i/>
            <w:iCs/>
            <w:highlight w:val="yellow"/>
            <w:lang w:val="en-GB" w:bidi="ar-SY"/>
          </w:rPr>
          <w:delText>EIRP</w:delText>
        </w:r>
        <w:r w:rsidRPr="00BD4784" w:rsidDel="006802F1">
          <w:rPr>
            <w:i/>
            <w:iCs/>
            <w:highlight w:val="yellow"/>
            <w:vertAlign w:val="subscript"/>
            <w:lang w:val="en-GB" w:bidi="ar-SY"/>
          </w:rPr>
          <w:delText>R_j,n</w:delText>
        </w:r>
        <w:r w:rsidRPr="00BD4784" w:rsidDel="006802F1">
          <w:rPr>
            <w:highlight w:val="yellow"/>
            <w:lang w:val="en-GB" w:bidi="ar-SY"/>
          </w:rPr>
          <w:delText xml:space="preserve"> (dBW))</w:delText>
        </w:r>
        <w:r w:rsidRPr="00BD4784" w:rsidDel="006802F1">
          <w:rPr>
            <w:highlight w:val="yellow"/>
            <w:rtl/>
            <w:lang w:val="en-GB" w:bidi="ar-SY"/>
          </w:rPr>
          <w:delText xml:space="preserve"> كما يلي:</w:delText>
        </w:r>
      </w:del>
    </w:p>
    <w:p w14:paraId="799D2842" w14:textId="35F30201" w:rsidR="001B67DA" w:rsidRPr="00BD4784" w:rsidDel="006802F1" w:rsidRDefault="009D41B9" w:rsidP="007628AB">
      <w:pPr>
        <w:tabs>
          <w:tab w:val="clear" w:pos="1871"/>
          <w:tab w:val="clear" w:pos="2268"/>
          <w:tab w:val="center" w:pos="4820"/>
          <w:tab w:val="right" w:pos="9639"/>
        </w:tabs>
        <w:overflowPunct w:val="0"/>
        <w:autoSpaceDE w:val="0"/>
        <w:autoSpaceDN w:val="0"/>
        <w:adjustRightInd w:val="0"/>
        <w:spacing w:line="240" w:lineRule="auto"/>
        <w:jc w:val="left"/>
        <w:textAlignment w:val="baseline"/>
        <w:rPr>
          <w:del w:id="1484" w:author="Arabic_HS" w:date="2023-11-08T13:42:00Z"/>
          <w:sz w:val="24"/>
          <w:szCs w:val="24"/>
          <w:highlight w:val="yellow"/>
          <w:lang w:val="en-GB"/>
        </w:rPr>
      </w:pPr>
      <w:del w:id="1485" w:author="Arabic_HS" w:date="2023-11-08T13:42:00Z">
        <w:r w:rsidRPr="00BD4784" w:rsidDel="006802F1">
          <w:rPr>
            <w:iCs/>
            <w:sz w:val="24"/>
            <w:szCs w:val="20"/>
            <w:highlight w:val="yellow"/>
            <w:lang w:val="en-GB"/>
          </w:rPr>
          <w:tab/>
        </w:r>
        <w:r w:rsidRPr="00BD4784" w:rsidDel="006802F1">
          <w:rPr>
            <w:iCs/>
            <w:sz w:val="24"/>
            <w:szCs w:val="20"/>
            <w:highlight w:val="yellow"/>
            <w:lang w:val="en-GB"/>
          </w:rPr>
          <w:tab/>
        </w:r>
      </w:del>
      <m:oMath>
        <m:r>
          <w:del w:id="1486" w:author="Arabic_HS" w:date="2023-11-08T13:42:00Z">
            <w:rPr>
              <w:rFonts w:ascii="Cambria Math" w:eastAsia="Calibri" w:hAnsi="Cambria Math"/>
              <w:sz w:val="24"/>
              <w:szCs w:val="20"/>
              <w:highlight w:val="yellow"/>
              <w:lang w:val="en-GB"/>
            </w:rPr>
            <m:t>EIR</m:t>
          </w:del>
        </m:r>
        <m:sSub>
          <m:sSubPr>
            <m:ctrlPr>
              <w:del w:id="1487" w:author="Arabic_HS" w:date="2023-11-08T13:42:00Z">
                <w:rPr>
                  <w:rFonts w:ascii="Cambria Math" w:eastAsia="Calibri" w:hAnsi="Cambria Math"/>
                  <w:bCs/>
                  <w:sz w:val="24"/>
                  <w:szCs w:val="20"/>
                  <w:highlight w:val="yellow"/>
                  <w:lang w:val="en-GB"/>
                </w:rPr>
              </w:del>
            </m:ctrlPr>
          </m:sSubPr>
          <m:e>
            <m:r>
              <w:del w:id="1488" w:author="Arabic_HS" w:date="2023-11-08T13:42:00Z">
                <w:rPr>
                  <w:rFonts w:ascii="Cambria Math" w:hAnsi="Cambria Math"/>
                  <w:sz w:val="24"/>
                  <w:szCs w:val="20"/>
                  <w:highlight w:val="yellow"/>
                  <w:lang w:val="en-GB"/>
                </w:rPr>
                <m:t>P</m:t>
              </w:del>
            </m:r>
          </m:e>
          <m:sub>
            <m:r>
              <w:del w:id="1489" w:author="Arabic_HS" w:date="2023-11-08T13:42:00Z">
                <w:rPr>
                  <w:rFonts w:ascii="Cambria Math" w:hAnsi="Cambria Math"/>
                  <w:sz w:val="24"/>
                  <w:szCs w:val="20"/>
                  <w:highlight w:val="yellow"/>
                  <w:lang w:val="en-GB"/>
                </w:rPr>
                <m:t>R</m:t>
              </w:del>
            </m:r>
            <m:r>
              <w:del w:id="1490" w:author="Arabic_HS" w:date="2023-11-08T13:42:00Z">
                <m:rPr>
                  <m:sty m:val="p"/>
                </m:rPr>
                <w:rPr>
                  <w:rFonts w:ascii="Cambria Math" w:hAnsi="Cambria Math"/>
                  <w:sz w:val="24"/>
                  <w:szCs w:val="20"/>
                  <w:highlight w:val="yellow"/>
                  <w:lang w:val="en-GB"/>
                </w:rPr>
                <m:t>_</m:t>
              </w:del>
            </m:r>
            <m:r>
              <w:del w:id="1491" w:author="Arabic_HS" w:date="2023-11-08T13:42:00Z">
                <w:rPr>
                  <w:rFonts w:ascii="Cambria Math" w:hAnsi="Cambria Math"/>
                  <w:sz w:val="24"/>
                  <w:szCs w:val="20"/>
                  <w:highlight w:val="yellow"/>
                  <w:lang w:val="en-GB"/>
                </w:rPr>
                <m:t>j</m:t>
              </w:del>
            </m:r>
            <m:r>
              <w:del w:id="1492" w:author="Arabic_HS" w:date="2023-11-08T13:42:00Z">
                <m:rPr>
                  <m:sty m:val="p"/>
                </m:rPr>
                <w:rPr>
                  <w:rFonts w:ascii="Cambria Math" w:hAnsi="Cambria Math"/>
                  <w:sz w:val="24"/>
                  <w:szCs w:val="20"/>
                  <w:highlight w:val="yellow"/>
                  <w:lang w:val="en-GB"/>
                </w:rPr>
                <m:t>,</m:t>
              </w:del>
            </m:r>
            <m:r>
              <w:del w:id="1493" w:author="Arabic_HS" w:date="2023-11-08T13:42:00Z">
                <w:rPr>
                  <w:rFonts w:ascii="Cambria Math" w:hAnsi="Cambria Math"/>
                  <w:sz w:val="24"/>
                  <w:szCs w:val="20"/>
                  <w:highlight w:val="yellow"/>
                  <w:lang w:val="en-GB"/>
                </w:rPr>
                <m:t>n</m:t>
              </w:del>
            </m:r>
          </m:sub>
        </m:sSub>
        <m:r>
          <w:del w:id="1494" w:author="Arabic_HS" w:date="2023-11-08T13:42:00Z">
            <m:rPr>
              <m:sty m:val="p"/>
            </m:rPr>
            <w:rPr>
              <w:rFonts w:ascii="Cambria Math" w:hAnsi="Cambria Math"/>
              <w:sz w:val="24"/>
              <w:szCs w:val="20"/>
              <w:highlight w:val="yellow"/>
              <w:lang w:val="en-GB"/>
            </w:rPr>
            <m:t>=</m:t>
          </w:del>
        </m:r>
        <m:sSub>
          <m:sSubPr>
            <m:ctrlPr>
              <w:del w:id="1495" w:author="Arabic_HS" w:date="2023-11-08T13:42:00Z">
                <w:rPr>
                  <w:rFonts w:ascii="Cambria Math" w:eastAsia="Calibri" w:hAnsi="Cambria Math"/>
                  <w:bCs/>
                  <w:sz w:val="24"/>
                  <w:szCs w:val="20"/>
                  <w:highlight w:val="yellow"/>
                  <w:lang w:val="en-GB"/>
                </w:rPr>
              </w:del>
            </m:ctrlPr>
          </m:sSubPr>
          <m:e>
            <m:r>
              <w:del w:id="1496" w:author="Arabic_HS" w:date="2023-11-08T13:42:00Z">
                <w:rPr>
                  <w:rFonts w:ascii="Cambria Math" w:eastAsia="Calibri" w:hAnsi="Cambria Math"/>
                  <w:sz w:val="24"/>
                  <w:szCs w:val="20"/>
                  <w:highlight w:val="yellow"/>
                  <w:lang w:val="en-GB"/>
                </w:rPr>
                <m:t>P</m:t>
              </w:del>
            </m:r>
          </m:e>
          <m:sub>
            <m:r>
              <w:del w:id="1497" w:author="Arabic_HS" w:date="2023-11-08T13:42:00Z">
                <w:rPr>
                  <w:rFonts w:ascii="Cambria Math" w:hAnsi="Cambria Math"/>
                  <w:sz w:val="24"/>
                  <w:szCs w:val="20"/>
                  <w:highlight w:val="yellow"/>
                  <w:lang w:val="en-GB"/>
                </w:rPr>
                <m:t>Max</m:t>
              </w:del>
            </m:r>
          </m:sub>
        </m:sSub>
        <m:r>
          <w:del w:id="1498" w:author="Arabic_HS" w:date="2023-11-08T13:42:00Z">
            <m:rPr>
              <m:sty m:val="p"/>
            </m:rPr>
            <w:rPr>
              <w:rFonts w:ascii="Cambria Math" w:hAnsi="Cambria Math"/>
              <w:sz w:val="24"/>
              <w:szCs w:val="20"/>
              <w:highlight w:val="yellow"/>
              <w:lang w:val="en-GB"/>
            </w:rPr>
            <m:t>+</m:t>
          </w:del>
        </m:r>
        <m:sSub>
          <m:sSubPr>
            <m:ctrlPr>
              <w:del w:id="1499" w:author="Arabic_HS" w:date="2023-11-08T13:42:00Z">
                <w:rPr>
                  <w:rFonts w:ascii="Cambria Math" w:eastAsia="Calibri" w:hAnsi="Cambria Math"/>
                  <w:bCs/>
                  <w:sz w:val="24"/>
                  <w:szCs w:val="20"/>
                  <w:highlight w:val="yellow"/>
                  <w:lang w:val="en-GB"/>
                </w:rPr>
              </w:del>
            </m:ctrlPr>
          </m:sSubPr>
          <m:e>
            <m:r>
              <w:del w:id="1500" w:author="Arabic_HS" w:date="2023-11-08T13:42:00Z">
                <w:rPr>
                  <w:rFonts w:ascii="Cambria Math" w:eastAsia="Calibri" w:hAnsi="Cambria Math"/>
                  <w:sz w:val="24"/>
                  <w:szCs w:val="20"/>
                  <w:highlight w:val="yellow"/>
                  <w:lang w:val="en-GB"/>
                </w:rPr>
                <m:t>Gtx</m:t>
              </w:del>
            </m:r>
            <m:r>
              <w:del w:id="1501" w:author="Arabic_HS" w:date="2023-11-08T13:42:00Z">
                <m:rPr>
                  <m:sty m:val="p"/>
                </m:rPr>
                <w:rPr>
                  <w:rFonts w:ascii="Cambria Math" w:eastAsia="Calibri" w:hAnsi="Cambria Math"/>
                  <w:sz w:val="24"/>
                  <w:szCs w:val="20"/>
                  <w:highlight w:val="yellow"/>
                  <w:lang w:val="en-GB"/>
                </w:rPr>
                <m:t>(</m:t>
              </w:del>
            </m:r>
            <m:r>
              <w:del w:id="1502" w:author="Arabic_HS" w:date="2023-11-08T13:42:00Z">
                <m:rPr>
                  <m:sty m:val="p"/>
                </m:rPr>
                <w:rPr>
                  <w:rFonts w:ascii="Cambria Math" w:hAnsi="Cambria Math"/>
                  <w:sz w:val="24"/>
                  <w:szCs w:val="20"/>
                  <w:highlight w:val="yellow"/>
                  <w:lang w:val="en-GB"/>
                </w:rPr>
                <m:t>γ</m:t>
              </w:del>
            </m:r>
          </m:e>
          <m:sub>
            <m:r>
              <w:del w:id="1503" w:author="Arabic_HS" w:date="2023-11-08T13:42:00Z">
                <w:rPr>
                  <w:rFonts w:ascii="Cambria Math" w:hAnsi="Cambria Math"/>
                  <w:sz w:val="24"/>
                  <w:szCs w:val="20"/>
                  <w:highlight w:val="yellow"/>
                  <w:lang w:val="en-GB"/>
                </w:rPr>
                <m:t>j</m:t>
              </w:del>
            </m:r>
            <m:r>
              <w:del w:id="1504" w:author="Arabic_HS" w:date="2023-11-08T13:42:00Z">
                <m:rPr>
                  <m:sty m:val="p"/>
                </m:rPr>
                <w:rPr>
                  <w:rFonts w:ascii="Cambria Math" w:hAnsi="Cambria Math"/>
                  <w:sz w:val="24"/>
                  <w:szCs w:val="20"/>
                  <w:highlight w:val="yellow"/>
                  <w:lang w:val="en-GB"/>
                </w:rPr>
                <m:t>,</m:t>
              </w:del>
            </m:r>
            <m:r>
              <w:del w:id="1505" w:author="Arabic_HS" w:date="2023-11-08T13:42:00Z">
                <w:rPr>
                  <w:rFonts w:ascii="Cambria Math" w:hAnsi="Cambria Math"/>
                  <w:sz w:val="24"/>
                  <w:szCs w:val="20"/>
                  <w:highlight w:val="yellow"/>
                  <w:lang w:val="en-GB"/>
                </w:rPr>
                <m:t>n</m:t>
              </w:del>
            </m:r>
          </m:sub>
        </m:sSub>
        <m:r>
          <w:del w:id="1506" w:author="Arabic_HS" w:date="2023-11-08T13:42:00Z">
            <m:rPr>
              <m:sty m:val="p"/>
            </m:rPr>
            <w:rPr>
              <w:rFonts w:ascii="Cambria Math" w:hAnsi="Cambria Math"/>
              <w:sz w:val="24"/>
              <w:szCs w:val="20"/>
              <w:highlight w:val="yellow"/>
              <w:lang w:val="en-GB"/>
            </w:rPr>
            <m:t>+</m:t>
          </w:del>
        </m:r>
        <m:r>
          <w:del w:id="1507" w:author="Arabic_HS" w:date="2023-11-08T13:42:00Z">
            <m:rPr>
              <m:sty m:val="p"/>
            </m:rPr>
            <w:rPr>
              <w:rFonts w:ascii="Cambria Math" w:hAnsi="Cambria Math"/>
              <w:sz w:val="24"/>
              <w:szCs w:val="20"/>
              <w:highlight w:val="yellow"/>
              <w:lang w:val="en-GB" w:eastAsia="ja-JP"/>
            </w:rPr>
            <m:t>ε</m:t>
          </w:del>
        </m:r>
        <m:r>
          <w:del w:id="1508" w:author="Arabic_HS" w:date="2023-11-08T13:42:00Z">
            <m:rPr>
              <m:sty m:val="p"/>
            </m:rPr>
            <w:rPr>
              <w:rFonts w:ascii="Cambria Math" w:hAnsi="Cambria Math"/>
              <w:sz w:val="24"/>
              <w:szCs w:val="20"/>
              <w:highlight w:val="yellow"/>
              <w:lang w:val="en-GB"/>
            </w:rPr>
            <m:t>)+ 10</m:t>
          </w:del>
        </m:r>
        <m:func>
          <m:funcPr>
            <m:ctrlPr>
              <w:del w:id="1509" w:author="Arabic_HS" w:date="2023-11-08T13:42:00Z">
                <w:rPr>
                  <w:rFonts w:ascii="Cambria Math" w:eastAsia="Calibri" w:hAnsi="Cambria Math"/>
                  <w:bCs/>
                  <w:sz w:val="24"/>
                  <w:szCs w:val="20"/>
                  <w:highlight w:val="yellow"/>
                  <w:lang w:val="en-GB"/>
                </w:rPr>
              </w:del>
            </m:ctrlPr>
          </m:funcPr>
          <m:fName>
            <m:sSub>
              <m:sSubPr>
                <m:ctrlPr>
                  <w:del w:id="1510" w:author="Arabic_HS" w:date="2023-11-08T13:42:00Z">
                    <w:rPr>
                      <w:rFonts w:ascii="Cambria Math" w:eastAsia="Calibri" w:hAnsi="Cambria Math"/>
                      <w:bCs/>
                      <w:sz w:val="24"/>
                      <w:szCs w:val="20"/>
                      <w:highlight w:val="yellow"/>
                      <w:lang w:val="en-GB"/>
                    </w:rPr>
                  </w:del>
                </m:ctrlPr>
              </m:sSubPr>
              <m:e>
                <m:r>
                  <w:del w:id="1511" w:author="Arabic_HS" w:date="2023-11-08T13:42:00Z">
                    <m:rPr>
                      <m:sty m:val="p"/>
                    </m:rPr>
                    <w:rPr>
                      <w:rFonts w:ascii="Cambria Math" w:eastAsia="Calibri" w:hAnsi="Cambria Math"/>
                      <w:sz w:val="24"/>
                      <w:szCs w:val="20"/>
                      <w:highlight w:val="yellow"/>
                      <w:lang w:val="en-GB"/>
                    </w:rPr>
                    <m:t>log</m:t>
                  </w:del>
                </m:r>
              </m:e>
              <m:sub>
                <m:r>
                  <w:del w:id="1512" w:author="Arabic_HS" w:date="2023-11-08T13:42:00Z">
                    <m:rPr>
                      <m:sty m:val="p"/>
                    </m:rPr>
                    <w:rPr>
                      <w:rFonts w:ascii="Cambria Math" w:hAnsi="Cambria Math"/>
                      <w:sz w:val="24"/>
                      <w:szCs w:val="20"/>
                      <w:highlight w:val="yellow"/>
                      <w:lang w:val="en-GB"/>
                    </w:rPr>
                    <m:t>10</m:t>
                  </w:del>
                </m:r>
              </m:sub>
            </m:sSub>
          </m:fName>
          <m:e>
            <m:d>
              <m:dPr>
                <m:ctrlPr>
                  <w:del w:id="1513" w:author="Arabic_HS" w:date="2023-11-08T13:42:00Z">
                    <w:rPr>
                      <w:rFonts w:ascii="Cambria Math" w:hAnsi="Cambria Math"/>
                      <w:bCs/>
                      <w:sz w:val="24"/>
                      <w:szCs w:val="20"/>
                      <w:highlight w:val="yellow"/>
                      <w:lang w:val="en-GB"/>
                    </w:rPr>
                  </w:del>
                </m:ctrlPr>
              </m:dPr>
              <m:e>
                <m:r>
                  <w:del w:id="1514" w:author="Arabic_HS" w:date="2023-11-08T13:42:00Z">
                    <w:rPr>
                      <w:rFonts w:ascii="Cambria Math" w:hAnsi="Cambria Math"/>
                      <w:sz w:val="24"/>
                      <w:szCs w:val="20"/>
                      <w:highlight w:val="yellow"/>
                      <w:lang w:val="en-GB"/>
                    </w:rPr>
                    <m:t>BW</m:t>
                  </w:del>
                </m:r>
              </m:e>
            </m:d>
          </m:e>
        </m:func>
      </m:oMath>
      <w:del w:id="1515" w:author="Arabic_HS" w:date="2023-11-08T13:42:00Z">
        <w:r w:rsidRPr="00BD4784" w:rsidDel="006802F1">
          <w:rPr>
            <w:sz w:val="24"/>
            <w:szCs w:val="24"/>
            <w:highlight w:val="yellow"/>
            <w:lang w:val="en-GB"/>
          </w:rPr>
          <w:tab/>
        </w:r>
        <w:r w:rsidRPr="00BD4784" w:rsidDel="006802F1">
          <w:rPr>
            <w:highlight w:val="yellow"/>
            <w:lang w:val="en-GB"/>
          </w:rPr>
          <w:delText>(4)</w:delText>
        </w:r>
      </w:del>
    </w:p>
    <w:p w14:paraId="1D1E63CA" w14:textId="5AA99246" w:rsidR="001B67DA" w:rsidRPr="00BD4784" w:rsidDel="006802F1" w:rsidRDefault="009D41B9" w:rsidP="00476C7F">
      <w:pPr>
        <w:rPr>
          <w:del w:id="1516" w:author="Arabic_HS" w:date="2023-11-08T13:42:00Z"/>
          <w:highlight w:val="yellow"/>
          <w:rtl/>
          <w:lang w:bidi="ar-SY"/>
        </w:rPr>
      </w:pPr>
      <w:del w:id="1517" w:author="Arabic_HS" w:date="2023-11-08T13:42:00Z">
        <w:r w:rsidRPr="00BD4784" w:rsidDel="006802F1">
          <w:rPr>
            <w:highlight w:val="yellow"/>
            <w:rtl/>
            <w:lang w:bidi="ar-SY"/>
          </w:rPr>
          <w:delText>حيث:</w:delText>
        </w:r>
      </w:del>
    </w:p>
    <w:p w14:paraId="31E700F2" w14:textId="398C949A" w:rsidR="001B67DA" w:rsidRPr="00BD4784" w:rsidDel="006802F1" w:rsidRDefault="009D41B9" w:rsidP="00476C7F">
      <w:pPr>
        <w:pStyle w:val="Equationlegend"/>
        <w:bidi/>
        <w:rPr>
          <w:del w:id="1518" w:author="Arabic_HS" w:date="2023-11-08T13:42:00Z"/>
          <w:highlight w:val="yellow"/>
        </w:rPr>
      </w:pPr>
      <w:del w:id="1519" w:author="Arabic_HS" w:date="2023-11-08T13:42:00Z">
        <w:r w:rsidRPr="00BD4784" w:rsidDel="006802F1">
          <w:rPr>
            <w:highlight w:val="yellow"/>
          </w:rPr>
          <w:tab/>
        </w:r>
        <w:r w:rsidRPr="00BD4784" w:rsidDel="006802F1">
          <w:rPr>
            <w:i/>
            <w:iCs/>
            <w:highlight w:val="yellow"/>
          </w:rPr>
          <w:delText>P</w:delText>
        </w:r>
        <w:r w:rsidRPr="00BD4784" w:rsidDel="006802F1">
          <w:rPr>
            <w:i/>
            <w:highlight w:val="yellow"/>
            <w:vertAlign w:val="subscript"/>
          </w:rPr>
          <w:delText>Max</w:delText>
        </w:r>
        <w:r w:rsidRPr="00BD4784" w:rsidDel="006802F1">
          <w:rPr>
            <w:highlight w:val="yellow"/>
          </w:rPr>
          <w:delText xml:space="preserve"> </w:delText>
        </w:r>
        <w:r w:rsidRPr="00BD4784" w:rsidDel="006802F1">
          <w:rPr>
            <w:highlight w:val="yellow"/>
          </w:rPr>
          <w:tab/>
        </w:r>
        <w:r w:rsidRPr="00BD4784" w:rsidDel="006802F1">
          <w:rPr>
            <w:highlight w:val="yellow"/>
            <w:rtl/>
          </w:rPr>
          <w:delText xml:space="preserve">هي </w:delText>
        </w:r>
        <w:r w:rsidRPr="00BD4784" w:rsidDel="006802F1">
          <w:rPr>
            <w:spacing w:val="-4"/>
            <w:highlight w:val="yellow"/>
            <w:rtl/>
          </w:rPr>
          <w:delText>كثافة القدرة القصوى عند شفة هوائي المحطة</w:delText>
        </w:r>
        <w:r w:rsidRPr="00BD4784" w:rsidDel="006802F1">
          <w:rPr>
            <w:spacing w:val="-4"/>
            <w:highlight w:val="yellow"/>
          </w:rPr>
          <w:delText xml:space="preserve"> A-ESIM </w:delText>
        </w:r>
        <w:r w:rsidRPr="00BD4784" w:rsidDel="006802F1">
          <w:rPr>
            <w:spacing w:val="-4"/>
            <w:highlight w:val="yellow"/>
            <w:rtl/>
          </w:rPr>
          <w:delText xml:space="preserve">بوحدة </w:delText>
        </w:r>
        <w:r w:rsidRPr="00BD4784" w:rsidDel="006802F1">
          <w:rPr>
            <w:spacing w:val="-4"/>
            <w:highlight w:val="yellow"/>
          </w:rPr>
          <w:delText>dB (W/Hz)</w:delText>
        </w:r>
      </w:del>
    </w:p>
    <w:p w14:paraId="061BFF1C" w14:textId="102BF748" w:rsidR="001B67DA" w:rsidRPr="00BD4784" w:rsidDel="006802F1" w:rsidRDefault="009D41B9" w:rsidP="00476C7F">
      <w:pPr>
        <w:pStyle w:val="Equationlegend"/>
        <w:bidi/>
        <w:rPr>
          <w:del w:id="1520" w:author="Arabic_HS" w:date="2023-11-08T13:42:00Z"/>
          <w:highlight w:val="yellow"/>
          <w:rtl/>
          <w:lang w:val="en-US"/>
        </w:rPr>
      </w:pPr>
      <w:del w:id="1521" w:author="Arabic_HS" w:date="2023-11-08T13:42:00Z">
        <w:r w:rsidRPr="00BD4784" w:rsidDel="006802F1">
          <w:rPr>
            <w:highlight w:val="yellow"/>
          </w:rPr>
          <w:tab/>
        </w:r>
        <w:r w:rsidRPr="00BD4784" w:rsidDel="006802F1">
          <w:rPr>
            <w:i/>
            <w:iCs/>
            <w:highlight w:val="yellow"/>
          </w:rPr>
          <w:delText>Gtx</w:delText>
        </w:r>
        <w:r w:rsidRPr="00BD4784" w:rsidDel="006802F1">
          <w:rPr>
            <w:highlight w:val="yellow"/>
          </w:rPr>
          <w:delText>(</w:delText>
        </w:r>
        <w:r w:rsidRPr="00BD4784" w:rsidDel="006802F1">
          <w:rPr>
            <w:rFonts w:ascii="Calibri" w:hAnsi="Calibri" w:cs="Calibri"/>
            <w:highlight w:val="yellow"/>
          </w:rPr>
          <w:delText>γ</w:delText>
        </w:r>
        <w:r w:rsidRPr="00BD4784" w:rsidDel="006802F1">
          <w:rPr>
            <w:i/>
            <w:iCs/>
            <w:highlight w:val="yellow"/>
            <w:vertAlign w:val="subscript"/>
          </w:rPr>
          <w:delText>j,n</w:delText>
        </w:r>
        <w:r w:rsidRPr="00BD4784" w:rsidDel="006802F1">
          <w:rPr>
            <w:i/>
            <w:iCs/>
            <w:highlight w:val="yellow"/>
          </w:rPr>
          <w:delText> + </w:delText>
        </w:r>
        <w:r w:rsidRPr="00BD4784" w:rsidDel="006802F1">
          <w:rPr>
            <w:rFonts w:ascii="Calibri" w:hAnsi="Calibri" w:cs="Calibri"/>
            <w:highlight w:val="yellow"/>
          </w:rPr>
          <w:delText>ε</w:delText>
        </w:r>
        <w:r w:rsidRPr="00BD4784" w:rsidDel="006802F1">
          <w:rPr>
            <w:highlight w:val="yellow"/>
          </w:rPr>
          <w:delText>)</w:delText>
        </w:r>
        <w:r w:rsidRPr="00BD4784" w:rsidDel="006802F1">
          <w:rPr>
            <w:highlight w:val="yellow"/>
          </w:rPr>
          <w:tab/>
        </w:r>
        <w:r w:rsidRPr="00BD4784" w:rsidDel="006802F1">
          <w:rPr>
            <w:highlight w:val="yellow"/>
            <w:rtl/>
          </w:rPr>
          <w:delText xml:space="preserve">هو كسب هوائي الإرسال بزاوية فصل من اتجاه الذروة المكون من كل زاوية </w:delText>
        </w:r>
        <w:r w:rsidRPr="00BD4784" w:rsidDel="006802F1">
          <w:rPr>
            <w:rFonts w:ascii="Calibri" w:hAnsi="Calibri" w:cs="Calibri"/>
            <w:highlight w:val="yellow"/>
          </w:rPr>
          <w:delText>γ</w:delText>
        </w:r>
        <w:r w:rsidRPr="00BD4784" w:rsidDel="006802F1">
          <w:rPr>
            <w:i/>
            <w:iCs/>
            <w:highlight w:val="yellow"/>
            <w:vertAlign w:val="subscript"/>
          </w:rPr>
          <w:delText>j,n</w:delText>
        </w:r>
        <w:r w:rsidRPr="00BD4784" w:rsidDel="006802F1">
          <w:rPr>
            <w:highlight w:val="yellow"/>
            <w:rtl/>
            <w:lang w:eastAsia="ja-JP"/>
          </w:rPr>
          <w:delText xml:space="preserve"> </w:delText>
        </w:r>
        <w:r w:rsidRPr="00BD4784" w:rsidDel="006802F1">
          <w:rPr>
            <w:highlight w:val="yellow"/>
            <w:rtl/>
          </w:rPr>
          <w:delText xml:space="preserve">وزاوية الارتفاع </w:delText>
        </w:r>
      </w:del>
      <m:oMath>
        <m:r>
          <w:del w:id="1522" w:author="Arabic_HS" w:date="2023-11-08T13:42:00Z">
            <m:rPr>
              <m:sty m:val="p"/>
            </m:rPr>
            <w:rPr>
              <w:rFonts w:ascii="Cambria Math" w:hAnsi="Cambria Math"/>
              <w:highlight w:val="yellow"/>
              <w:lang w:val="en-US"/>
            </w:rPr>
            <m:t>ε</m:t>
          </w:del>
        </m:r>
      </m:oMath>
      <w:del w:id="1523" w:author="Arabic_HS" w:date="2023-11-08T13:42:00Z">
        <w:r w:rsidRPr="00BD4784" w:rsidDel="006802F1">
          <w:rPr>
            <w:highlight w:val="yellow"/>
            <w:rtl/>
            <w:lang w:val="en-US"/>
          </w:rPr>
          <w:delText>.</w:delText>
        </w:r>
      </w:del>
    </w:p>
    <w:p w14:paraId="7B169BAD" w14:textId="27997798" w:rsidR="001B67DA" w:rsidRPr="00BD4784" w:rsidDel="006802F1" w:rsidRDefault="009D41B9" w:rsidP="007628AB">
      <w:pPr>
        <w:pStyle w:val="Equationlegend"/>
        <w:bidi/>
        <w:rPr>
          <w:del w:id="1524" w:author="Arabic_HS" w:date="2023-11-08T13:42:00Z"/>
          <w:highlight w:val="yellow"/>
          <w:rtl/>
        </w:rPr>
      </w:pPr>
      <w:del w:id="1525" w:author="Arabic_HS" w:date="2023-11-08T13:42:00Z">
        <w:r w:rsidRPr="00BD4784" w:rsidDel="006802F1">
          <w:rPr>
            <w:highlight w:val="yellow"/>
            <w:rtl/>
          </w:rPr>
          <w:tab/>
        </w:r>
      </w:del>
      <m:oMath>
        <m:r>
          <w:del w:id="1526" w:author="Arabic_HS" w:date="2023-11-08T13:42:00Z">
            <m:rPr>
              <m:sty m:val="p"/>
            </m:rPr>
            <w:rPr>
              <w:rFonts w:ascii="Cambria Math" w:hAnsi="Cambria Math"/>
              <w:highlight w:val="yellow"/>
              <w:lang w:eastAsia="ja-JP"/>
            </w:rPr>
            <m:t>ε</m:t>
          </w:del>
        </m:r>
      </m:oMath>
      <w:del w:id="1527" w:author="Arabic_HS" w:date="2023-11-08T13:42:00Z">
        <w:r w:rsidRPr="00BD4784" w:rsidDel="006802F1">
          <w:rPr>
            <w:highlight w:val="yellow"/>
            <w:rtl/>
          </w:rPr>
          <w:delText xml:space="preserve"> </w:delText>
        </w:r>
        <w:r w:rsidRPr="00BD4784" w:rsidDel="006802F1">
          <w:rPr>
            <w:highlight w:val="yellow"/>
            <w:rtl/>
          </w:rPr>
          <w:tab/>
          <w:delText>زاوية ارتفاع المحطة الأرضية المتحركة للطيران (</w:delText>
        </w:r>
        <w:r w:rsidRPr="00BD4784" w:rsidDel="006802F1">
          <w:rPr>
            <w:highlight w:val="yellow"/>
            <w:lang w:val="en-US"/>
          </w:rPr>
          <w:delText>A-ESIM</w:delText>
        </w:r>
        <w:r w:rsidRPr="00BD4784" w:rsidDel="006802F1">
          <w:rPr>
            <w:highlight w:val="yellow"/>
            <w:rtl/>
          </w:rPr>
          <w:delText>) باتجاه الساتل.</w:delText>
        </w:r>
      </w:del>
    </w:p>
    <w:p w14:paraId="2D5F3921" w14:textId="5D370726" w:rsidR="001B67DA" w:rsidRPr="00BD4784" w:rsidDel="006802F1" w:rsidRDefault="009D41B9" w:rsidP="00476C7F">
      <w:pPr>
        <w:rPr>
          <w:del w:id="1528" w:author="Arabic_HS" w:date="2023-11-08T13:42:00Z"/>
          <w:highlight w:val="yellow"/>
          <w:rtl/>
        </w:rPr>
      </w:pPr>
      <w:del w:id="1529" w:author="Arabic_HS" w:date="2023-11-08T13:42:00Z">
        <w:r w:rsidRPr="00BD4784" w:rsidDel="006802F1">
          <w:rPr>
            <w:highlight w:val="yellow"/>
            <w:rtl/>
          </w:rPr>
          <w:tab/>
        </w:r>
        <w:r w:rsidRPr="00BD4784" w:rsidDel="006802F1">
          <w:rPr>
            <w:highlight w:val="yellow"/>
            <w:rtl/>
          </w:rPr>
          <w:tab/>
        </w:r>
        <w:r w:rsidRPr="00BD4784" w:rsidDel="006802F1">
          <w:rPr>
            <w:spacing w:val="-4"/>
            <w:highlight w:val="yellow"/>
          </w:rPr>
          <w:delText>BW</w:delText>
        </w:r>
        <w:r w:rsidRPr="00BD4784" w:rsidDel="006802F1">
          <w:rPr>
            <w:spacing w:val="-4"/>
            <w:highlight w:val="yellow"/>
            <w:rtl/>
          </w:rPr>
          <w:delText xml:space="preserve"> </w:delText>
        </w:r>
        <w:r w:rsidRPr="00BD4784" w:rsidDel="006802F1">
          <w:rPr>
            <w:highlight w:val="yellow"/>
            <w:rtl/>
          </w:rPr>
          <w:delText xml:space="preserve">مقدّرة بوحدة </w:delText>
        </w:r>
        <w:r w:rsidRPr="00BD4784" w:rsidDel="006802F1">
          <w:rPr>
            <w:highlight w:val="yellow"/>
          </w:rPr>
          <w:delText>Hz</w:delText>
        </w:r>
        <w:r w:rsidRPr="00BD4784" w:rsidDel="006802F1">
          <w:rPr>
            <w:highlight w:val="yellow"/>
            <w:rtl/>
          </w:rPr>
          <w:delText xml:space="preserve"> هو:</w:delText>
        </w:r>
      </w:del>
    </w:p>
    <w:p w14:paraId="391F7570" w14:textId="509AFEB6" w:rsidR="001B67DA" w:rsidRPr="00BD4784" w:rsidDel="006802F1" w:rsidRDefault="009D41B9" w:rsidP="00476C7F">
      <w:pPr>
        <w:pStyle w:val="Equationlegend"/>
        <w:tabs>
          <w:tab w:val="left" w:pos="3120"/>
        </w:tabs>
        <w:bidi/>
        <w:rPr>
          <w:del w:id="1530" w:author="Arabic_HS" w:date="2023-11-08T13:42:00Z"/>
          <w:highlight w:val="yellow"/>
          <w:rtl/>
        </w:rPr>
      </w:pPr>
      <w:del w:id="1531" w:author="Arabic_HS" w:date="2023-11-08T13:42:00Z">
        <w:r w:rsidRPr="00BD4784" w:rsidDel="006802F1">
          <w:rPr>
            <w:highlight w:val="yellow"/>
          </w:rPr>
          <w:tab/>
        </w:r>
        <w:r w:rsidRPr="00BD4784" w:rsidDel="006802F1">
          <w:rPr>
            <w:highlight w:val="yellow"/>
          </w:rPr>
          <w:tab/>
        </w:r>
        <w:r w:rsidRPr="00BD4784" w:rsidDel="006802F1">
          <w:rPr>
            <w:i/>
            <w:iCs/>
            <w:highlight w:val="yellow"/>
          </w:rPr>
          <w:delText>BW</w:delText>
        </w:r>
        <w:r w:rsidRPr="00BD4784" w:rsidDel="006802F1">
          <w:rPr>
            <w:i/>
            <w:iCs/>
            <w:highlight w:val="yellow"/>
            <w:vertAlign w:val="subscript"/>
          </w:rPr>
          <w:delText>Ref</w:delText>
        </w:r>
        <w:r w:rsidRPr="00BD4784" w:rsidDel="006802F1">
          <w:rPr>
            <w:highlight w:val="yellow"/>
          </w:rPr>
          <w:delText xml:space="preserve"> </w:delText>
        </w:r>
        <w:r w:rsidRPr="00BD4784" w:rsidDel="006802F1">
          <w:rPr>
            <w:highlight w:val="yellow"/>
          </w:rPr>
          <w:tab/>
        </w:r>
        <w:r w:rsidRPr="00BD4784" w:rsidDel="006802F1">
          <w:rPr>
            <w:highlight w:val="yellow"/>
            <w:rtl/>
          </w:rPr>
          <w:delText>إذا</w:delText>
        </w:r>
        <w:r w:rsidRPr="00BD4784" w:rsidDel="006802F1">
          <w:rPr>
            <w:highlight w:val="yellow"/>
          </w:rPr>
          <w:delText xml:space="preserve"> </w:delText>
        </w:r>
        <w:r w:rsidRPr="00BD4784" w:rsidDel="006802F1">
          <w:rPr>
            <w:highlight w:val="yellow"/>
          </w:rPr>
          <w:tab/>
        </w:r>
        <w:r w:rsidRPr="00BD4784" w:rsidDel="006802F1">
          <w:rPr>
            <w:i/>
            <w:iCs/>
            <w:highlight w:val="yellow"/>
          </w:rPr>
          <w:delText>BW</w:delText>
        </w:r>
        <w:r w:rsidRPr="00BD4784" w:rsidDel="006802F1">
          <w:rPr>
            <w:i/>
            <w:iCs/>
            <w:highlight w:val="yellow"/>
            <w:vertAlign w:val="subscript"/>
          </w:rPr>
          <w:delText>emission</w:delText>
        </w:r>
        <w:r w:rsidRPr="00BD4784" w:rsidDel="006802F1">
          <w:rPr>
            <w:highlight w:val="yellow"/>
            <w:vertAlign w:val="subscript"/>
          </w:rPr>
          <w:delText xml:space="preserve"> </w:delText>
        </w:r>
        <w:r w:rsidRPr="00BD4784" w:rsidDel="006802F1">
          <w:rPr>
            <w:highlight w:val="yellow"/>
          </w:rPr>
          <w:delText xml:space="preserve">&gt; </w:delText>
        </w:r>
        <w:r w:rsidRPr="00BD4784" w:rsidDel="006802F1">
          <w:rPr>
            <w:i/>
            <w:iCs/>
            <w:highlight w:val="yellow"/>
          </w:rPr>
          <w:delText>BW</w:delText>
        </w:r>
        <w:r w:rsidRPr="00BD4784" w:rsidDel="006802F1">
          <w:rPr>
            <w:i/>
            <w:iCs/>
            <w:highlight w:val="yellow"/>
            <w:vertAlign w:val="subscript"/>
          </w:rPr>
          <w:delText>Ref</w:delText>
        </w:r>
      </w:del>
    </w:p>
    <w:p w14:paraId="06E92A59" w14:textId="3EA8D876" w:rsidR="001B67DA" w:rsidRPr="00BD4784" w:rsidDel="006802F1" w:rsidRDefault="009D41B9" w:rsidP="00476C7F">
      <w:pPr>
        <w:pStyle w:val="Equationlegend"/>
        <w:tabs>
          <w:tab w:val="left" w:pos="3120"/>
        </w:tabs>
        <w:bidi/>
        <w:rPr>
          <w:del w:id="1532" w:author="Arabic_HS" w:date="2023-11-08T13:42:00Z"/>
          <w:highlight w:val="yellow"/>
        </w:rPr>
      </w:pPr>
      <w:del w:id="1533" w:author="Arabic_HS" w:date="2023-11-08T13:42:00Z">
        <w:r w:rsidRPr="00BD4784" w:rsidDel="006802F1">
          <w:rPr>
            <w:highlight w:val="yellow"/>
          </w:rPr>
          <w:tab/>
        </w:r>
        <w:r w:rsidRPr="00BD4784" w:rsidDel="006802F1">
          <w:rPr>
            <w:highlight w:val="yellow"/>
          </w:rPr>
          <w:tab/>
        </w:r>
        <w:r w:rsidRPr="00BD4784" w:rsidDel="006802F1">
          <w:rPr>
            <w:i/>
            <w:iCs/>
            <w:highlight w:val="yellow"/>
          </w:rPr>
          <w:delText>BW</w:delText>
        </w:r>
        <w:r w:rsidRPr="00BD4784" w:rsidDel="006802F1">
          <w:rPr>
            <w:i/>
            <w:iCs/>
            <w:highlight w:val="yellow"/>
            <w:vertAlign w:val="subscript"/>
          </w:rPr>
          <w:delText>emission</w:delText>
        </w:r>
        <w:r w:rsidRPr="00BD4784" w:rsidDel="006802F1">
          <w:rPr>
            <w:highlight w:val="yellow"/>
            <w:vertAlign w:val="subscript"/>
          </w:rPr>
          <w:delText xml:space="preserve"> </w:delText>
        </w:r>
        <w:r w:rsidRPr="00BD4784" w:rsidDel="006802F1">
          <w:rPr>
            <w:highlight w:val="yellow"/>
            <w:vertAlign w:val="subscript"/>
          </w:rPr>
          <w:tab/>
        </w:r>
        <w:r w:rsidRPr="00BD4784" w:rsidDel="006802F1">
          <w:rPr>
            <w:highlight w:val="yellow"/>
            <w:rtl/>
          </w:rPr>
          <w:delText>إذا</w:delText>
        </w:r>
        <w:r w:rsidRPr="00BD4784" w:rsidDel="006802F1">
          <w:rPr>
            <w:highlight w:val="yellow"/>
          </w:rPr>
          <w:delText xml:space="preserve"> </w:delText>
        </w:r>
        <w:r w:rsidRPr="00BD4784" w:rsidDel="006802F1">
          <w:rPr>
            <w:highlight w:val="yellow"/>
          </w:rPr>
          <w:tab/>
        </w:r>
        <w:r w:rsidRPr="00BD4784" w:rsidDel="006802F1">
          <w:rPr>
            <w:i/>
            <w:iCs/>
            <w:highlight w:val="yellow"/>
          </w:rPr>
          <w:delText>BW</w:delText>
        </w:r>
        <w:r w:rsidRPr="00BD4784" w:rsidDel="006802F1">
          <w:rPr>
            <w:i/>
            <w:iCs/>
            <w:highlight w:val="yellow"/>
            <w:vertAlign w:val="subscript"/>
          </w:rPr>
          <w:delText>emission</w:delText>
        </w:r>
        <w:r w:rsidRPr="00BD4784" w:rsidDel="006802F1">
          <w:rPr>
            <w:highlight w:val="yellow"/>
            <w:vertAlign w:val="subscript"/>
          </w:rPr>
          <w:delText xml:space="preserve"> </w:delText>
        </w:r>
        <w:r w:rsidRPr="00BD4784" w:rsidDel="006802F1">
          <w:rPr>
            <w:highlight w:val="yellow"/>
          </w:rPr>
          <w:delText xml:space="preserve">&lt; </w:delText>
        </w:r>
        <w:r w:rsidRPr="00BD4784" w:rsidDel="006802F1">
          <w:rPr>
            <w:i/>
            <w:iCs/>
            <w:highlight w:val="yellow"/>
          </w:rPr>
          <w:delText>BW</w:delText>
        </w:r>
        <w:r w:rsidRPr="00BD4784" w:rsidDel="006802F1">
          <w:rPr>
            <w:i/>
            <w:iCs/>
            <w:highlight w:val="yellow"/>
            <w:vertAlign w:val="subscript"/>
          </w:rPr>
          <w:delText>Ref</w:delText>
        </w:r>
      </w:del>
    </w:p>
    <w:p w14:paraId="3A0A57F2" w14:textId="69916874" w:rsidR="001B67DA" w:rsidRPr="00BD4784" w:rsidDel="006802F1" w:rsidRDefault="009D41B9" w:rsidP="00684ACD">
      <w:pPr>
        <w:pStyle w:val="enumlev2"/>
        <w:rPr>
          <w:del w:id="1534" w:author="Arabic_HS" w:date="2023-11-08T13:42:00Z"/>
          <w:highlight w:val="yellow"/>
        </w:rPr>
      </w:pPr>
      <w:del w:id="1535" w:author="Arabic_HS" w:date="2023-11-08T13:42:00Z">
        <w:r w:rsidRPr="00BD4784" w:rsidDel="006802F1">
          <w:rPr>
            <w:i/>
            <w:iCs/>
            <w:highlight w:val="yellow"/>
            <w:rtl/>
          </w:rPr>
          <w:delText>ط)</w:delText>
        </w:r>
        <w:r w:rsidRPr="00BD4784" w:rsidDel="006802F1">
          <w:rPr>
            <w:highlight w:val="yellow"/>
            <w:rtl/>
          </w:rPr>
          <w:tab/>
          <w:delText xml:space="preserve">تُحسب </w:delText>
        </w:r>
        <w:r w:rsidRPr="00BD4784" w:rsidDel="006802F1">
          <w:rPr>
            <w:highlight w:val="yellow"/>
            <w:rtl/>
            <w:lang w:bidi="ar-SY"/>
          </w:rPr>
          <w:delText xml:space="preserve">القدرة </w:delText>
        </w:r>
        <w:r w:rsidRPr="00BD4784" w:rsidDel="006802F1">
          <w:rPr>
            <w:i/>
            <w:iCs/>
            <w:highlight w:val="yellow"/>
            <w:lang w:val="en-GB" w:bidi="ar-SY"/>
          </w:rPr>
          <w:delText>EIRP</w:delText>
        </w:r>
        <w:r w:rsidRPr="00BD4784" w:rsidDel="006802F1">
          <w:rPr>
            <w:i/>
            <w:iCs/>
            <w:highlight w:val="yellow"/>
            <w:vertAlign w:val="subscript"/>
            <w:lang w:val="en-GB" w:bidi="ar-SY"/>
          </w:rPr>
          <w:delText>R_j</w:delText>
        </w:r>
        <w:r w:rsidRPr="00BD4784" w:rsidDel="006802F1">
          <w:rPr>
            <w:highlight w:val="yellow"/>
            <w:rtl/>
            <w:lang w:bidi="ar-SY"/>
          </w:rPr>
          <w:delText xml:space="preserve"> عبر جميع القيم المحسوبة في الخطوة السابقة، </w:delText>
        </w:r>
        <w:r w:rsidRPr="00BD4784" w:rsidDel="006802F1">
          <w:rPr>
            <w:i/>
            <w:iCs/>
            <w:highlight w:val="yellow"/>
            <w:lang w:val="en-GB" w:bidi="ar-SY"/>
          </w:rPr>
          <w:delText>EIRP</w:delText>
        </w:r>
        <w:r w:rsidRPr="00BD4784" w:rsidDel="006802F1">
          <w:rPr>
            <w:i/>
            <w:iCs/>
            <w:highlight w:val="yellow"/>
            <w:vertAlign w:val="subscript"/>
            <w:lang w:val="en-GB" w:bidi="ar-SY"/>
          </w:rPr>
          <w:delText>R_j</w:delText>
        </w:r>
        <w:r w:rsidRPr="00BD4784" w:rsidDel="006802F1">
          <w:rPr>
            <w:highlight w:val="yellow"/>
            <w:lang w:val="en-GB" w:bidi="ar-SY"/>
          </w:rPr>
          <w:delText xml:space="preserve"> = Max (</w:delText>
        </w:r>
        <w:r w:rsidRPr="00BD4784" w:rsidDel="006802F1">
          <w:rPr>
            <w:i/>
            <w:iCs/>
            <w:highlight w:val="yellow"/>
            <w:lang w:val="en-GB" w:bidi="ar-SY"/>
          </w:rPr>
          <w:delText>EIRP</w:delText>
        </w:r>
        <w:r w:rsidRPr="00BD4784" w:rsidDel="006802F1">
          <w:rPr>
            <w:i/>
            <w:iCs/>
            <w:highlight w:val="yellow"/>
            <w:vertAlign w:val="subscript"/>
            <w:lang w:val="en-GB" w:bidi="ar-SY"/>
          </w:rPr>
          <w:delText>R_j,n</w:delText>
        </w:r>
        <w:r w:rsidRPr="00BD4784" w:rsidDel="006802F1">
          <w:rPr>
            <w:highlight w:val="yellow"/>
            <w:lang w:val="en-GB" w:bidi="ar-SY"/>
          </w:rPr>
          <w:delText xml:space="preserve"> (</w:delText>
        </w:r>
        <w:r w:rsidRPr="00BD4784" w:rsidDel="006802F1">
          <w:rPr>
            <w:rFonts w:ascii="Calibri" w:hAnsi="Calibri" w:cs="Calibri"/>
            <w:highlight w:val="yellow"/>
            <w:lang w:val="en-GB" w:bidi="ar-SY"/>
          </w:rPr>
          <w:delText>δ</w:delText>
        </w:r>
        <w:r w:rsidRPr="00BD4784" w:rsidDel="006802F1">
          <w:rPr>
            <w:i/>
            <w:iCs/>
            <w:highlight w:val="yellow"/>
            <w:vertAlign w:val="subscript"/>
            <w:lang w:val="en-GB" w:bidi="ar-SY"/>
          </w:rPr>
          <w:delText>n</w:delText>
        </w:r>
        <w:r w:rsidRPr="00BD4784" w:rsidDel="006802F1">
          <w:rPr>
            <w:highlight w:val="yellow"/>
            <w:lang w:val="en-GB" w:bidi="ar-SY"/>
          </w:rPr>
          <w:delText xml:space="preserve">, </w:delText>
        </w:r>
        <w:r w:rsidRPr="00BD4784" w:rsidDel="006802F1">
          <w:rPr>
            <w:rFonts w:ascii="Calibri" w:hAnsi="Calibri" w:cs="Calibri"/>
            <w:highlight w:val="yellow"/>
            <w:lang w:val="en-GB" w:bidi="ar-SY"/>
          </w:rPr>
          <w:delText>γ</w:delText>
        </w:r>
        <w:r w:rsidRPr="00BD4784" w:rsidDel="006802F1">
          <w:rPr>
            <w:i/>
            <w:iCs/>
            <w:highlight w:val="yellow"/>
            <w:vertAlign w:val="subscript"/>
            <w:lang w:val="en-GB" w:bidi="ar-SY"/>
          </w:rPr>
          <w:delText>n</w:delText>
        </w:r>
        <w:r w:rsidRPr="00BD4784" w:rsidDel="006802F1">
          <w:rPr>
            <w:highlight w:val="yellow"/>
            <w:lang w:val="en-GB" w:bidi="ar-SY"/>
          </w:rPr>
          <w:delText>))</w:delText>
        </w:r>
        <w:r w:rsidRPr="00BD4784" w:rsidDel="006802F1">
          <w:rPr>
            <w:highlight w:val="yellow"/>
            <w:rtl/>
            <w:lang w:bidi="ar-SY"/>
          </w:rPr>
          <w:delText xml:space="preserve">؛ علماً بأن القدرة </w:delText>
        </w:r>
        <w:r w:rsidRPr="00BD4784" w:rsidDel="006802F1">
          <w:rPr>
            <w:i/>
            <w:iCs/>
            <w:highlight w:val="yellow"/>
            <w:lang w:val="en-GB" w:bidi="ar-SY"/>
          </w:rPr>
          <w:delText>EIRP</w:delText>
        </w:r>
        <w:r w:rsidRPr="00BD4784" w:rsidDel="006802F1">
          <w:rPr>
            <w:i/>
            <w:iCs/>
            <w:highlight w:val="yellow"/>
            <w:vertAlign w:val="subscript"/>
            <w:lang w:val="en-GB" w:bidi="ar-SY"/>
          </w:rPr>
          <w:delText>R_j</w:delText>
        </w:r>
        <w:r w:rsidRPr="00BD4784" w:rsidDel="006802F1">
          <w:rPr>
            <w:highlight w:val="yellow"/>
            <w:rtl/>
            <w:lang w:bidi="ar-SY"/>
          </w:rPr>
          <w:delText xml:space="preserve"> تحسب لكل إرسال.</w:delText>
        </w:r>
      </w:del>
    </w:p>
    <w:p w14:paraId="39DCC0EC" w14:textId="101406DB" w:rsidR="001B67DA" w:rsidRPr="00BD4784" w:rsidDel="006802F1" w:rsidRDefault="009D41B9" w:rsidP="00476C7F">
      <w:pPr>
        <w:rPr>
          <w:del w:id="1536" w:author="Arabic_HS" w:date="2023-11-08T13:42:00Z"/>
          <w:highlight w:val="yellow"/>
          <w:rtl/>
          <w:lang w:bidi="ar-SY"/>
        </w:rPr>
      </w:pPr>
      <w:del w:id="1537" w:author="Arabic_HS" w:date="2023-11-08T13:42:00Z">
        <w:r w:rsidRPr="00BD4784" w:rsidDel="006802F1">
          <w:rPr>
            <w:highlight w:val="yellow"/>
            <w:rtl/>
            <w:lang w:bidi="ar-SY"/>
          </w:rPr>
          <w:delText xml:space="preserve">وحاصل الخطوة </w:delText>
        </w:r>
        <w:r w:rsidRPr="00BD4784" w:rsidDel="006802F1">
          <w:rPr>
            <w:i/>
            <w:iCs/>
            <w:highlight w:val="yellow"/>
            <w:rtl/>
            <w:lang w:bidi="ar-SY"/>
          </w:rPr>
          <w:delText xml:space="preserve">ز) </w:delText>
        </w:r>
        <w:r w:rsidRPr="00BD4784" w:rsidDel="006802F1">
          <w:rPr>
            <w:highlight w:val="yellow"/>
            <w:rtl/>
            <w:lang w:bidi="ar-SY"/>
          </w:rPr>
          <w:delText>و</w:delText>
        </w:r>
        <w:r w:rsidRPr="00BD4784" w:rsidDel="006802F1">
          <w:rPr>
            <w:i/>
            <w:iCs/>
            <w:highlight w:val="yellow"/>
            <w:rtl/>
            <w:lang w:bidi="ar-SY"/>
          </w:rPr>
          <w:delText>ط)</w:delText>
        </w:r>
        <w:r w:rsidRPr="00BD4784" w:rsidDel="006802F1">
          <w:rPr>
            <w:highlight w:val="yellow"/>
            <w:rtl/>
            <w:lang w:bidi="ar-SY"/>
          </w:rPr>
          <w:delText xml:space="preserve"> موجز في الجدول </w:delText>
        </w:r>
        <w:r w:rsidRPr="00BD4784" w:rsidDel="006802F1">
          <w:rPr>
            <w:highlight w:val="yellow"/>
            <w:lang w:bidi="ar-SY"/>
          </w:rPr>
          <w:delText>7</w:delText>
        </w:r>
        <w:r w:rsidRPr="00BD4784" w:rsidDel="006802F1">
          <w:rPr>
            <w:highlight w:val="yellow"/>
            <w:rtl/>
            <w:lang w:bidi="ar-SY"/>
          </w:rPr>
          <w:delText xml:space="preserve"> أدناه:</w:delText>
        </w:r>
      </w:del>
    </w:p>
    <w:p w14:paraId="64E1E7B0" w14:textId="0B9CF3B2" w:rsidR="001B67DA" w:rsidRPr="00BD4784" w:rsidDel="006802F1" w:rsidRDefault="009D41B9" w:rsidP="007628AB">
      <w:pPr>
        <w:pStyle w:val="TableNo"/>
        <w:rPr>
          <w:del w:id="1538" w:author="Arabic_HS" w:date="2023-11-08T13:42:00Z"/>
          <w:highlight w:val="yellow"/>
          <w:rtl/>
        </w:rPr>
      </w:pPr>
      <w:del w:id="1539" w:author="Arabic_HS" w:date="2023-11-08T13:42:00Z">
        <w:r w:rsidRPr="00BD4784" w:rsidDel="006802F1">
          <w:rPr>
            <w:highlight w:val="yellow"/>
            <w:rtl/>
            <w:lang w:bidi="ar-SY"/>
          </w:rPr>
          <w:delText xml:space="preserve">الجدول </w:delText>
        </w:r>
        <w:r w:rsidRPr="00BD4784" w:rsidDel="006802F1">
          <w:rPr>
            <w:highlight w:val="yellow"/>
            <w:lang w:bidi="ar-SY"/>
          </w:rPr>
          <w:delText>7</w:delText>
        </w:r>
      </w:del>
    </w:p>
    <w:p w14:paraId="49822F7E" w14:textId="45BFF7B0" w:rsidR="001B67DA" w:rsidRPr="00BD4784" w:rsidDel="006802F1" w:rsidRDefault="009D41B9" w:rsidP="00476C7F">
      <w:pPr>
        <w:pStyle w:val="Tabletitle"/>
        <w:rPr>
          <w:del w:id="1540" w:author="Arabic_HS" w:date="2023-11-08T13:42:00Z"/>
          <w:b w:val="0"/>
          <w:sz w:val="24"/>
          <w:szCs w:val="24"/>
          <w:highlight w:val="yellow"/>
        </w:rPr>
      </w:pPr>
      <w:del w:id="1541" w:author="Arabic_HS" w:date="2023-11-08T13:42:00Z">
        <w:r w:rsidRPr="00BD4784" w:rsidDel="006802F1">
          <w:rPr>
            <w:highlight w:val="yellow"/>
            <w:rtl/>
          </w:rPr>
          <w:delText xml:space="preserve">قيم </w:delText>
        </w:r>
        <w:r w:rsidRPr="00BD4784" w:rsidDel="006802F1">
          <w:rPr>
            <w:i/>
            <w:highlight w:val="yellow"/>
          </w:rPr>
          <w:delText>EIRP</w:delText>
        </w:r>
        <w:r w:rsidRPr="00BD4784" w:rsidDel="006802F1">
          <w:rPr>
            <w:i/>
            <w:highlight w:val="yellow"/>
            <w:vertAlign w:val="subscript"/>
          </w:rPr>
          <w:delText>C_j</w:delText>
        </w:r>
        <w:r w:rsidRPr="00BD4784" w:rsidDel="006802F1">
          <w:rPr>
            <w:highlight w:val="yellow"/>
            <w:rtl/>
          </w:rPr>
          <w:delText xml:space="preserve"> </w:delText>
        </w:r>
        <w:r w:rsidRPr="00BD4784" w:rsidDel="006802F1">
          <w:rPr>
            <w:highlight w:val="yellow"/>
            <w:rtl/>
            <w:lang w:bidi="ar-SY"/>
          </w:rPr>
          <w:delText>و</w:delText>
        </w:r>
        <w:r w:rsidRPr="00BD4784" w:rsidDel="006802F1">
          <w:rPr>
            <w:i/>
            <w:iCs/>
            <w:highlight w:val="yellow"/>
          </w:rPr>
          <w:delText xml:space="preserve"> EIRP</w:delText>
        </w:r>
        <w:r w:rsidRPr="00BD4784" w:rsidDel="006802F1">
          <w:rPr>
            <w:i/>
            <w:iCs/>
            <w:highlight w:val="yellow"/>
            <w:vertAlign w:val="subscript"/>
          </w:rPr>
          <w:delText>R_j</w:delText>
        </w:r>
        <w:r w:rsidRPr="00BD4784" w:rsidDel="006802F1">
          <w:rPr>
            <w:highlight w:val="yellow"/>
            <w:rtl/>
          </w:rPr>
          <w:delText>المحسوبة</w:delText>
        </w:r>
      </w:del>
    </w:p>
    <w:tbl>
      <w:tblPr>
        <w:bidiVisual/>
        <w:tblW w:w="8172" w:type="dxa"/>
        <w:jc w:val="center"/>
        <w:tblLook w:val="04A0" w:firstRow="1" w:lastRow="0" w:firstColumn="1" w:lastColumn="0" w:noHBand="0" w:noVBand="1"/>
      </w:tblPr>
      <w:tblGrid>
        <w:gridCol w:w="2978"/>
        <w:gridCol w:w="2597"/>
        <w:gridCol w:w="2597"/>
      </w:tblGrid>
      <w:tr w:rsidR="00687FDA" w:rsidRPr="00BD4784" w:rsidDel="006802F1" w14:paraId="5898B3EE" w14:textId="6F6EDA83" w:rsidTr="007628AB">
        <w:trPr>
          <w:jc w:val="center"/>
          <w:del w:id="1542" w:author="Arabic_HS" w:date="2023-11-08T13:42:00Z"/>
        </w:trPr>
        <w:tc>
          <w:tcPr>
            <w:tcW w:w="2978" w:type="dxa"/>
            <w:tcBorders>
              <w:top w:val="single" w:sz="4" w:space="0" w:color="auto"/>
              <w:left w:val="single" w:sz="4" w:space="0" w:color="auto"/>
              <w:bottom w:val="nil"/>
              <w:right w:val="single" w:sz="4" w:space="0" w:color="auto"/>
            </w:tcBorders>
          </w:tcPr>
          <w:p w14:paraId="2264C579" w14:textId="2D7C6267" w:rsidR="001B67DA" w:rsidRPr="00BD4784" w:rsidDel="006802F1" w:rsidRDefault="009D41B9" w:rsidP="00A903DE">
            <w:pPr>
              <w:pStyle w:val="Tablehead"/>
              <w:rPr>
                <w:del w:id="1543" w:author="Arabic_HS" w:date="2023-11-08T13:42:00Z"/>
                <w:i/>
                <w:iCs/>
                <w:highlight w:val="yellow"/>
              </w:rPr>
            </w:pPr>
            <w:del w:id="1544" w:author="Arabic_HS" w:date="2023-11-08T13:42:00Z">
              <w:r w:rsidRPr="00BD4784" w:rsidDel="006802F1">
                <w:rPr>
                  <w:i/>
                  <w:iCs/>
                  <w:highlight w:val="yellow"/>
                </w:rPr>
                <w:delText>H</w:delText>
              </w:r>
              <w:r w:rsidRPr="00BD4784" w:rsidDel="006802F1">
                <w:rPr>
                  <w:i/>
                  <w:iCs/>
                  <w:highlight w:val="yellow"/>
                  <w:vertAlign w:val="subscript"/>
                </w:rPr>
                <w:delText>j</w:delText>
              </w:r>
            </w:del>
          </w:p>
        </w:tc>
        <w:tc>
          <w:tcPr>
            <w:tcW w:w="2597" w:type="dxa"/>
            <w:tcBorders>
              <w:top w:val="single" w:sz="4" w:space="0" w:color="auto"/>
              <w:left w:val="single" w:sz="4" w:space="0" w:color="auto"/>
              <w:bottom w:val="nil"/>
              <w:right w:val="single" w:sz="4" w:space="0" w:color="auto"/>
            </w:tcBorders>
          </w:tcPr>
          <w:p w14:paraId="0EF87E7D" w14:textId="4D489AEE" w:rsidR="001B67DA" w:rsidRPr="00BD4784" w:rsidDel="006802F1" w:rsidRDefault="009D41B9" w:rsidP="00A903DE">
            <w:pPr>
              <w:pStyle w:val="Tablehead"/>
              <w:rPr>
                <w:del w:id="1545" w:author="Arabic_HS" w:date="2023-11-08T13:42:00Z"/>
                <w:i/>
                <w:iCs/>
                <w:highlight w:val="yellow"/>
              </w:rPr>
            </w:pPr>
            <w:del w:id="1546" w:author="Arabic_HS" w:date="2023-11-08T13:42:00Z">
              <w:r w:rsidRPr="00BD4784" w:rsidDel="006802F1">
                <w:rPr>
                  <w:i/>
                  <w:iCs/>
                  <w:highlight w:val="yellow"/>
                </w:rPr>
                <w:delText>EIRP</w:delText>
              </w:r>
              <w:r w:rsidRPr="00BD4784" w:rsidDel="006802F1">
                <w:rPr>
                  <w:i/>
                  <w:iCs/>
                  <w:highlight w:val="yellow"/>
                  <w:vertAlign w:val="subscript"/>
                </w:rPr>
                <w:delText>C_j</w:delText>
              </w:r>
            </w:del>
          </w:p>
        </w:tc>
        <w:tc>
          <w:tcPr>
            <w:tcW w:w="2597" w:type="dxa"/>
            <w:tcBorders>
              <w:top w:val="single" w:sz="4" w:space="0" w:color="auto"/>
              <w:left w:val="single" w:sz="4" w:space="0" w:color="auto"/>
              <w:bottom w:val="nil"/>
              <w:right w:val="single" w:sz="4" w:space="0" w:color="auto"/>
            </w:tcBorders>
          </w:tcPr>
          <w:p w14:paraId="6E19387B" w14:textId="2EC5A59A" w:rsidR="001B67DA" w:rsidRPr="00BD4784" w:rsidDel="006802F1" w:rsidRDefault="009D41B9" w:rsidP="00A903DE">
            <w:pPr>
              <w:pStyle w:val="Tablehead"/>
              <w:rPr>
                <w:del w:id="1547" w:author="Arabic_HS" w:date="2023-11-08T13:42:00Z"/>
                <w:i/>
                <w:iCs/>
                <w:highlight w:val="yellow"/>
              </w:rPr>
            </w:pPr>
            <w:del w:id="1548" w:author="Arabic_HS" w:date="2023-11-08T13:42:00Z">
              <w:r w:rsidRPr="00BD4784" w:rsidDel="006802F1">
                <w:rPr>
                  <w:i/>
                  <w:iCs/>
                  <w:highlight w:val="yellow"/>
                </w:rPr>
                <w:delText>EIRP</w:delText>
              </w:r>
              <w:r w:rsidRPr="00BD4784" w:rsidDel="006802F1">
                <w:rPr>
                  <w:i/>
                  <w:iCs/>
                  <w:highlight w:val="yellow"/>
                  <w:vertAlign w:val="subscript"/>
                </w:rPr>
                <w:delText>R_j</w:delText>
              </w:r>
            </w:del>
          </w:p>
        </w:tc>
      </w:tr>
      <w:tr w:rsidR="00687FDA" w:rsidRPr="00BD4784" w:rsidDel="006802F1" w14:paraId="7C9D8ACF" w14:textId="1E2EBBA2" w:rsidTr="007628AB">
        <w:trPr>
          <w:jc w:val="center"/>
          <w:del w:id="1549" w:author="Arabic_HS" w:date="2023-11-08T13:42:00Z"/>
        </w:trPr>
        <w:tc>
          <w:tcPr>
            <w:tcW w:w="2978" w:type="dxa"/>
            <w:tcBorders>
              <w:top w:val="nil"/>
              <w:left w:val="single" w:sz="4" w:space="0" w:color="auto"/>
              <w:bottom w:val="single" w:sz="4" w:space="0" w:color="auto"/>
              <w:right w:val="single" w:sz="4" w:space="0" w:color="auto"/>
            </w:tcBorders>
          </w:tcPr>
          <w:p w14:paraId="753B8501" w14:textId="45A549FF" w:rsidR="001B67DA" w:rsidRPr="00BD4784" w:rsidDel="006802F1" w:rsidRDefault="009D41B9" w:rsidP="00A903DE">
            <w:pPr>
              <w:pStyle w:val="Tablehead"/>
              <w:rPr>
                <w:del w:id="1550" w:author="Arabic_HS" w:date="2023-11-08T13:42:00Z"/>
                <w:highlight w:val="yellow"/>
              </w:rPr>
            </w:pPr>
            <w:del w:id="1551" w:author="Arabic_HS" w:date="2023-11-08T13:42:00Z">
              <w:r w:rsidRPr="00BD4784" w:rsidDel="006802F1">
                <w:rPr>
                  <w:highlight w:val="yellow"/>
                </w:rPr>
                <w:delText>(km)</w:delText>
              </w:r>
            </w:del>
          </w:p>
        </w:tc>
        <w:tc>
          <w:tcPr>
            <w:tcW w:w="2597" w:type="dxa"/>
            <w:tcBorders>
              <w:top w:val="nil"/>
              <w:left w:val="single" w:sz="4" w:space="0" w:color="auto"/>
              <w:bottom w:val="single" w:sz="4" w:space="0" w:color="auto"/>
              <w:right w:val="single" w:sz="4" w:space="0" w:color="auto"/>
            </w:tcBorders>
          </w:tcPr>
          <w:p w14:paraId="076A6583" w14:textId="4A77A713" w:rsidR="001B67DA" w:rsidRPr="00BD4784" w:rsidDel="006802F1" w:rsidRDefault="009D41B9" w:rsidP="00A903DE">
            <w:pPr>
              <w:pStyle w:val="Tablehead"/>
              <w:rPr>
                <w:del w:id="1552" w:author="Arabic_HS" w:date="2023-11-08T13:42:00Z"/>
                <w:highlight w:val="yellow"/>
              </w:rPr>
            </w:pPr>
            <w:del w:id="1553" w:author="Arabic_HS" w:date="2023-11-08T13:42:00Z">
              <w:r w:rsidRPr="00BD4784" w:rsidDel="006802F1">
                <w:rPr>
                  <w:highlight w:val="yellow"/>
                </w:rPr>
                <w:delText>dB(W/</w:delText>
              </w:r>
              <w:r w:rsidRPr="00BD4784" w:rsidDel="006802F1">
                <w:rPr>
                  <w:i/>
                  <w:iCs/>
                  <w:highlight w:val="yellow"/>
                </w:rPr>
                <w:delText>BW</w:delText>
              </w:r>
              <w:r w:rsidRPr="00BD4784" w:rsidDel="006802F1">
                <w:rPr>
                  <w:i/>
                  <w:iCs/>
                  <w:highlight w:val="yellow"/>
                  <w:vertAlign w:val="subscript"/>
                </w:rPr>
                <w:delText>Ref</w:delText>
              </w:r>
              <w:r w:rsidRPr="00BD4784" w:rsidDel="006802F1">
                <w:rPr>
                  <w:highlight w:val="yellow"/>
                </w:rPr>
                <w:delText>)</w:delText>
              </w:r>
            </w:del>
          </w:p>
        </w:tc>
        <w:tc>
          <w:tcPr>
            <w:tcW w:w="2597" w:type="dxa"/>
            <w:tcBorders>
              <w:top w:val="nil"/>
              <w:left w:val="single" w:sz="4" w:space="0" w:color="auto"/>
              <w:bottom w:val="single" w:sz="4" w:space="0" w:color="auto"/>
              <w:right w:val="single" w:sz="4" w:space="0" w:color="auto"/>
            </w:tcBorders>
          </w:tcPr>
          <w:p w14:paraId="17C506AB" w14:textId="25AAA2A8" w:rsidR="001B67DA" w:rsidRPr="00BD4784" w:rsidDel="006802F1" w:rsidRDefault="009D41B9" w:rsidP="00A903DE">
            <w:pPr>
              <w:pStyle w:val="Tablehead"/>
              <w:rPr>
                <w:del w:id="1554" w:author="Arabic_HS" w:date="2023-11-08T13:42:00Z"/>
                <w:highlight w:val="yellow"/>
              </w:rPr>
            </w:pPr>
            <w:del w:id="1555" w:author="Arabic_HS" w:date="2023-11-08T13:42:00Z">
              <w:r w:rsidRPr="00BD4784" w:rsidDel="006802F1">
                <w:rPr>
                  <w:highlight w:val="yellow"/>
                </w:rPr>
                <w:delText>dB(W/</w:delText>
              </w:r>
              <w:r w:rsidRPr="00BD4784" w:rsidDel="006802F1">
                <w:rPr>
                  <w:i/>
                  <w:iCs/>
                  <w:highlight w:val="yellow"/>
                </w:rPr>
                <w:delText>BW</w:delText>
              </w:r>
              <w:r w:rsidRPr="00BD4784" w:rsidDel="006802F1">
                <w:rPr>
                  <w:i/>
                  <w:iCs/>
                  <w:highlight w:val="yellow"/>
                  <w:vertAlign w:val="subscript"/>
                </w:rPr>
                <w:delText>Ref</w:delText>
              </w:r>
              <w:r w:rsidRPr="00BD4784" w:rsidDel="006802F1">
                <w:rPr>
                  <w:highlight w:val="yellow"/>
                </w:rPr>
                <w:delText>)</w:delText>
              </w:r>
            </w:del>
          </w:p>
        </w:tc>
      </w:tr>
      <w:tr w:rsidR="00687FDA" w:rsidRPr="00BD4784" w:rsidDel="006802F1" w14:paraId="313D8FE3" w14:textId="1B09520F" w:rsidTr="007628AB">
        <w:trPr>
          <w:jc w:val="center"/>
          <w:del w:id="1556"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42E32C59" w14:textId="2F552B4E" w:rsidR="001B67DA" w:rsidRPr="00BD4784" w:rsidDel="006802F1" w:rsidRDefault="009D41B9" w:rsidP="00A903DE">
            <w:pPr>
              <w:pStyle w:val="Tabletext"/>
              <w:jc w:val="center"/>
              <w:rPr>
                <w:del w:id="1557" w:author="Arabic_HS" w:date="2023-11-08T13:42:00Z"/>
                <w:highlight w:val="yellow"/>
              </w:rPr>
            </w:pPr>
            <w:del w:id="1558" w:author="Arabic_HS" w:date="2023-11-08T13:42:00Z">
              <w:r w:rsidRPr="00BD4784" w:rsidDel="006802F1">
                <w:rPr>
                  <w:highlight w:val="yellow"/>
                </w:rPr>
                <w:delText>0,01</w:delText>
              </w:r>
            </w:del>
          </w:p>
        </w:tc>
        <w:tc>
          <w:tcPr>
            <w:tcW w:w="2597" w:type="dxa"/>
            <w:tcBorders>
              <w:top w:val="single" w:sz="4" w:space="0" w:color="auto"/>
              <w:left w:val="single" w:sz="4" w:space="0" w:color="auto"/>
              <w:bottom w:val="single" w:sz="4" w:space="0" w:color="auto"/>
              <w:right w:val="single" w:sz="4" w:space="0" w:color="auto"/>
            </w:tcBorders>
          </w:tcPr>
          <w:p w14:paraId="202923A2" w14:textId="3631965F" w:rsidR="001B67DA" w:rsidRPr="00BD4784" w:rsidDel="006802F1" w:rsidRDefault="009D41B9" w:rsidP="00A903DE">
            <w:pPr>
              <w:pStyle w:val="Tabletext"/>
              <w:jc w:val="center"/>
              <w:rPr>
                <w:del w:id="1559" w:author="Arabic_HS" w:date="2023-11-08T13:42:00Z"/>
                <w:i/>
                <w:iCs/>
                <w:highlight w:val="yellow"/>
              </w:rPr>
            </w:pPr>
            <w:del w:id="1560" w:author="Arabic_HS" w:date="2023-11-08T13:42:00Z">
              <w:r w:rsidRPr="00BD4784" w:rsidDel="006802F1">
                <w:rPr>
                  <w:i/>
                  <w:iCs/>
                  <w:highlight w:val="yellow"/>
                  <w:rtl/>
                </w:rPr>
                <w:delText xml:space="preserve">يحدد لاحقاً </w:delText>
              </w:r>
            </w:del>
          </w:p>
        </w:tc>
        <w:tc>
          <w:tcPr>
            <w:tcW w:w="2597" w:type="dxa"/>
            <w:tcBorders>
              <w:top w:val="single" w:sz="4" w:space="0" w:color="auto"/>
              <w:left w:val="single" w:sz="4" w:space="0" w:color="auto"/>
              <w:bottom w:val="single" w:sz="4" w:space="0" w:color="auto"/>
              <w:right w:val="single" w:sz="4" w:space="0" w:color="auto"/>
            </w:tcBorders>
          </w:tcPr>
          <w:p w14:paraId="6548B466" w14:textId="0821FD91" w:rsidR="001B67DA" w:rsidRPr="00BD4784" w:rsidDel="006802F1" w:rsidRDefault="009D41B9" w:rsidP="00A903DE">
            <w:pPr>
              <w:pStyle w:val="Tabletext"/>
              <w:jc w:val="center"/>
              <w:rPr>
                <w:del w:id="1561" w:author="Arabic_HS" w:date="2023-11-08T13:42:00Z"/>
                <w:i/>
                <w:iCs/>
                <w:highlight w:val="yellow"/>
              </w:rPr>
            </w:pPr>
            <w:del w:id="1562" w:author="Arabic_HS" w:date="2023-11-08T13:42:00Z">
              <w:r w:rsidRPr="00BD4784" w:rsidDel="006802F1">
                <w:rPr>
                  <w:i/>
                  <w:iCs/>
                  <w:highlight w:val="yellow"/>
                  <w:rtl/>
                </w:rPr>
                <w:delText>يحدد لاحقاً</w:delText>
              </w:r>
            </w:del>
          </w:p>
        </w:tc>
      </w:tr>
      <w:tr w:rsidR="00687FDA" w:rsidRPr="00BD4784" w:rsidDel="006802F1" w14:paraId="775A86EE" w14:textId="4435D7BA" w:rsidTr="007628AB">
        <w:trPr>
          <w:jc w:val="center"/>
          <w:del w:id="1563"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21C5C159" w14:textId="73E6A4ED" w:rsidR="001B67DA" w:rsidRPr="00BD4784" w:rsidDel="006802F1" w:rsidRDefault="009D41B9" w:rsidP="00A903DE">
            <w:pPr>
              <w:pStyle w:val="Tabletext"/>
              <w:jc w:val="center"/>
              <w:rPr>
                <w:del w:id="1564" w:author="Arabic_HS" w:date="2023-11-08T13:42:00Z"/>
                <w:highlight w:val="yellow"/>
              </w:rPr>
            </w:pPr>
            <w:del w:id="1565" w:author="Arabic_HS" w:date="2023-11-08T13:42:00Z">
              <w:r w:rsidRPr="00BD4784" w:rsidDel="006802F1">
                <w:rPr>
                  <w:highlight w:val="yellow"/>
                </w:rPr>
                <w:delText>1,0</w:delText>
              </w:r>
            </w:del>
          </w:p>
        </w:tc>
        <w:tc>
          <w:tcPr>
            <w:tcW w:w="2597" w:type="dxa"/>
            <w:tcBorders>
              <w:top w:val="single" w:sz="4" w:space="0" w:color="auto"/>
              <w:left w:val="single" w:sz="4" w:space="0" w:color="auto"/>
              <w:bottom w:val="single" w:sz="4" w:space="0" w:color="auto"/>
              <w:right w:val="single" w:sz="4" w:space="0" w:color="auto"/>
            </w:tcBorders>
          </w:tcPr>
          <w:p w14:paraId="3A972A8E" w14:textId="52ABF172" w:rsidR="001B67DA" w:rsidRPr="00BD4784" w:rsidDel="006802F1" w:rsidRDefault="009D41B9" w:rsidP="00A903DE">
            <w:pPr>
              <w:pStyle w:val="Tabletext"/>
              <w:jc w:val="center"/>
              <w:rPr>
                <w:del w:id="1566" w:author="Arabic_HS" w:date="2023-11-08T13:42:00Z"/>
                <w:i/>
                <w:iCs/>
                <w:highlight w:val="yellow"/>
              </w:rPr>
            </w:pPr>
            <w:del w:id="1567"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54485E67" w14:textId="104F106D" w:rsidR="001B67DA" w:rsidRPr="00BD4784" w:rsidDel="006802F1" w:rsidRDefault="009D41B9" w:rsidP="00A903DE">
            <w:pPr>
              <w:pStyle w:val="Tabletext"/>
              <w:jc w:val="center"/>
              <w:rPr>
                <w:del w:id="1568" w:author="Arabic_HS" w:date="2023-11-08T13:42:00Z"/>
                <w:i/>
                <w:iCs/>
                <w:highlight w:val="yellow"/>
              </w:rPr>
            </w:pPr>
            <w:del w:id="1569" w:author="Arabic_HS" w:date="2023-11-08T13:42:00Z">
              <w:r w:rsidRPr="00BD4784" w:rsidDel="006802F1">
                <w:rPr>
                  <w:i/>
                  <w:iCs/>
                  <w:highlight w:val="yellow"/>
                  <w:rtl/>
                </w:rPr>
                <w:delText>يحدد لاحقاً</w:delText>
              </w:r>
            </w:del>
          </w:p>
        </w:tc>
      </w:tr>
      <w:tr w:rsidR="00687FDA" w:rsidRPr="00BD4784" w:rsidDel="006802F1" w14:paraId="38435DF7" w14:textId="5DBDB059" w:rsidTr="007628AB">
        <w:trPr>
          <w:jc w:val="center"/>
          <w:del w:id="1570"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66F75FC8" w14:textId="389891C3" w:rsidR="001B67DA" w:rsidRPr="00BD4784" w:rsidDel="006802F1" w:rsidRDefault="009D41B9" w:rsidP="00A903DE">
            <w:pPr>
              <w:pStyle w:val="Tabletext"/>
              <w:jc w:val="center"/>
              <w:rPr>
                <w:del w:id="1571" w:author="Arabic_HS" w:date="2023-11-08T13:42:00Z"/>
                <w:highlight w:val="yellow"/>
              </w:rPr>
            </w:pPr>
            <w:del w:id="1572" w:author="Arabic_HS" w:date="2023-11-08T13:42:00Z">
              <w:r w:rsidRPr="00BD4784" w:rsidDel="006802F1">
                <w:rPr>
                  <w:highlight w:val="yellow"/>
                </w:rPr>
                <w:delText>2,0</w:delText>
              </w:r>
            </w:del>
          </w:p>
        </w:tc>
        <w:tc>
          <w:tcPr>
            <w:tcW w:w="2597" w:type="dxa"/>
            <w:tcBorders>
              <w:top w:val="single" w:sz="4" w:space="0" w:color="auto"/>
              <w:left w:val="single" w:sz="4" w:space="0" w:color="auto"/>
              <w:bottom w:val="single" w:sz="4" w:space="0" w:color="auto"/>
              <w:right w:val="single" w:sz="4" w:space="0" w:color="auto"/>
            </w:tcBorders>
          </w:tcPr>
          <w:p w14:paraId="3B22574B" w14:textId="77320791" w:rsidR="001B67DA" w:rsidRPr="00BD4784" w:rsidDel="006802F1" w:rsidRDefault="009D41B9" w:rsidP="00A903DE">
            <w:pPr>
              <w:pStyle w:val="Tabletext"/>
              <w:jc w:val="center"/>
              <w:rPr>
                <w:del w:id="1573" w:author="Arabic_HS" w:date="2023-11-08T13:42:00Z"/>
                <w:i/>
                <w:iCs/>
                <w:highlight w:val="yellow"/>
              </w:rPr>
            </w:pPr>
            <w:del w:id="1574"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2F7BB7B5" w14:textId="58DE2852" w:rsidR="001B67DA" w:rsidRPr="00BD4784" w:rsidDel="006802F1" w:rsidRDefault="009D41B9" w:rsidP="00A903DE">
            <w:pPr>
              <w:pStyle w:val="Tabletext"/>
              <w:jc w:val="center"/>
              <w:rPr>
                <w:del w:id="1575" w:author="Arabic_HS" w:date="2023-11-08T13:42:00Z"/>
                <w:i/>
                <w:iCs/>
                <w:highlight w:val="yellow"/>
              </w:rPr>
            </w:pPr>
            <w:del w:id="1576" w:author="Arabic_HS" w:date="2023-11-08T13:42:00Z">
              <w:r w:rsidRPr="00BD4784" w:rsidDel="006802F1">
                <w:rPr>
                  <w:i/>
                  <w:iCs/>
                  <w:highlight w:val="yellow"/>
                  <w:rtl/>
                </w:rPr>
                <w:delText>يحدد لاحقاً</w:delText>
              </w:r>
            </w:del>
          </w:p>
        </w:tc>
      </w:tr>
      <w:tr w:rsidR="00687FDA" w:rsidRPr="00BD4784" w:rsidDel="006802F1" w14:paraId="0091955C" w14:textId="24D45EA4" w:rsidTr="007628AB">
        <w:trPr>
          <w:jc w:val="center"/>
          <w:del w:id="1577"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0B78A3F3" w14:textId="4CE93A65" w:rsidR="001B67DA" w:rsidRPr="00BD4784" w:rsidDel="006802F1" w:rsidRDefault="009D41B9" w:rsidP="00A903DE">
            <w:pPr>
              <w:pStyle w:val="Tabletext"/>
              <w:jc w:val="center"/>
              <w:rPr>
                <w:del w:id="1578" w:author="Arabic_HS" w:date="2023-11-08T13:42:00Z"/>
                <w:highlight w:val="yellow"/>
              </w:rPr>
            </w:pPr>
            <w:del w:id="1579" w:author="Arabic_HS" w:date="2023-11-08T13:42:00Z">
              <w:r w:rsidRPr="00BD4784" w:rsidDel="006802F1">
                <w:rPr>
                  <w:highlight w:val="yellow"/>
                </w:rPr>
                <w:delText>3,0</w:delText>
              </w:r>
            </w:del>
          </w:p>
        </w:tc>
        <w:tc>
          <w:tcPr>
            <w:tcW w:w="2597" w:type="dxa"/>
            <w:tcBorders>
              <w:top w:val="single" w:sz="4" w:space="0" w:color="auto"/>
              <w:left w:val="single" w:sz="4" w:space="0" w:color="auto"/>
              <w:bottom w:val="single" w:sz="4" w:space="0" w:color="auto"/>
              <w:right w:val="single" w:sz="4" w:space="0" w:color="auto"/>
            </w:tcBorders>
          </w:tcPr>
          <w:p w14:paraId="2E36653D" w14:textId="76703462" w:rsidR="001B67DA" w:rsidRPr="00BD4784" w:rsidDel="006802F1" w:rsidRDefault="009D41B9" w:rsidP="00A903DE">
            <w:pPr>
              <w:pStyle w:val="Tabletext"/>
              <w:jc w:val="center"/>
              <w:rPr>
                <w:del w:id="1580" w:author="Arabic_HS" w:date="2023-11-08T13:42:00Z"/>
                <w:i/>
                <w:iCs/>
                <w:highlight w:val="yellow"/>
              </w:rPr>
            </w:pPr>
            <w:del w:id="1581"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77D6A555" w14:textId="2F8BE4C6" w:rsidR="001B67DA" w:rsidRPr="00BD4784" w:rsidDel="006802F1" w:rsidRDefault="009D41B9" w:rsidP="00A903DE">
            <w:pPr>
              <w:pStyle w:val="Tabletext"/>
              <w:jc w:val="center"/>
              <w:rPr>
                <w:del w:id="1582" w:author="Arabic_HS" w:date="2023-11-08T13:42:00Z"/>
                <w:i/>
                <w:iCs/>
                <w:highlight w:val="yellow"/>
              </w:rPr>
            </w:pPr>
            <w:del w:id="1583" w:author="Arabic_HS" w:date="2023-11-08T13:42:00Z">
              <w:r w:rsidRPr="00BD4784" w:rsidDel="006802F1">
                <w:rPr>
                  <w:i/>
                  <w:iCs/>
                  <w:highlight w:val="yellow"/>
                  <w:rtl/>
                </w:rPr>
                <w:delText>يحدد لاحقاً</w:delText>
              </w:r>
            </w:del>
          </w:p>
        </w:tc>
      </w:tr>
      <w:tr w:rsidR="00687FDA" w:rsidRPr="00BD4784" w:rsidDel="006802F1" w14:paraId="731F3D6F" w14:textId="5A0E6BD1" w:rsidTr="007628AB">
        <w:trPr>
          <w:jc w:val="center"/>
          <w:del w:id="1584"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6C1B980D" w14:textId="59B15C71" w:rsidR="001B67DA" w:rsidRPr="00BD4784" w:rsidDel="006802F1" w:rsidRDefault="009D41B9" w:rsidP="00A903DE">
            <w:pPr>
              <w:pStyle w:val="Tabletext"/>
              <w:jc w:val="center"/>
              <w:rPr>
                <w:del w:id="1585" w:author="Arabic_HS" w:date="2023-11-08T13:42:00Z"/>
                <w:highlight w:val="yellow"/>
              </w:rPr>
            </w:pPr>
            <w:del w:id="1586" w:author="Arabic_HS" w:date="2023-11-08T13:42:00Z">
              <w:r w:rsidRPr="00BD4784" w:rsidDel="006802F1">
                <w:rPr>
                  <w:highlight w:val="yellow"/>
                </w:rPr>
                <w:delText>4,0</w:delText>
              </w:r>
            </w:del>
          </w:p>
        </w:tc>
        <w:tc>
          <w:tcPr>
            <w:tcW w:w="2597" w:type="dxa"/>
            <w:tcBorders>
              <w:top w:val="single" w:sz="4" w:space="0" w:color="auto"/>
              <w:left w:val="single" w:sz="4" w:space="0" w:color="auto"/>
              <w:bottom w:val="single" w:sz="4" w:space="0" w:color="auto"/>
              <w:right w:val="single" w:sz="4" w:space="0" w:color="auto"/>
            </w:tcBorders>
          </w:tcPr>
          <w:p w14:paraId="79A51C50" w14:textId="63C6A184" w:rsidR="001B67DA" w:rsidRPr="00BD4784" w:rsidDel="006802F1" w:rsidRDefault="009D41B9" w:rsidP="00A903DE">
            <w:pPr>
              <w:pStyle w:val="Tabletext"/>
              <w:jc w:val="center"/>
              <w:rPr>
                <w:del w:id="1587" w:author="Arabic_HS" w:date="2023-11-08T13:42:00Z"/>
                <w:i/>
                <w:iCs/>
                <w:highlight w:val="yellow"/>
              </w:rPr>
            </w:pPr>
            <w:del w:id="1588"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4E3C1C87" w14:textId="6B8EA2F4" w:rsidR="001B67DA" w:rsidRPr="00BD4784" w:rsidDel="006802F1" w:rsidRDefault="009D41B9" w:rsidP="00A903DE">
            <w:pPr>
              <w:pStyle w:val="Tabletext"/>
              <w:jc w:val="center"/>
              <w:rPr>
                <w:del w:id="1589" w:author="Arabic_HS" w:date="2023-11-08T13:42:00Z"/>
                <w:i/>
                <w:iCs/>
                <w:highlight w:val="yellow"/>
              </w:rPr>
            </w:pPr>
            <w:del w:id="1590" w:author="Arabic_HS" w:date="2023-11-08T13:42:00Z">
              <w:r w:rsidRPr="00BD4784" w:rsidDel="006802F1">
                <w:rPr>
                  <w:i/>
                  <w:iCs/>
                  <w:highlight w:val="yellow"/>
                  <w:rtl/>
                </w:rPr>
                <w:delText>يحدد لاحقاً</w:delText>
              </w:r>
            </w:del>
          </w:p>
        </w:tc>
      </w:tr>
      <w:tr w:rsidR="00687FDA" w:rsidRPr="00BD4784" w:rsidDel="006802F1" w14:paraId="3C4C823B" w14:textId="11250FDE" w:rsidTr="007628AB">
        <w:trPr>
          <w:jc w:val="center"/>
          <w:del w:id="1591"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1084B5BA" w14:textId="38C3490C" w:rsidR="001B67DA" w:rsidRPr="00BD4784" w:rsidDel="006802F1" w:rsidRDefault="009D41B9" w:rsidP="00A903DE">
            <w:pPr>
              <w:pStyle w:val="Tabletext"/>
              <w:jc w:val="center"/>
              <w:rPr>
                <w:del w:id="1592" w:author="Arabic_HS" w:date="2023-11-08T13:42:00Z"/>
                <w:highlight w:val="yellow"/>
              </w:rPr>
            </w:pPr>
            <w:del w:id="1593" w:author="Arabic_HS" w:date="2023-11-08T13:42:00Z">
              <w:r w:rsidRPr="00BD4784" w:rsidDel="006802F1">
                <w:rPr>
                  <w:highlight w:val="yellow"/>
                </w:rPr>
                <w:delText>5,0</w:delText>
              </w:r>
            </w:del>
          </w:p>
        </w:tc>
        <w:tc>
          <w:tcPr>
            <w:tcW w:w="2597" w:type="dxa"/>
            <w:tcBorders>
              <w:top w:val="single" w:sz="4" w:space="0" w:color="auto"/>
              <w:left w:val="single" w:sz="4" w:space="0" w:color="auto"/>
              <w:bottom w:val="single" w:sz="4" w:space="0" w:color="auto"/>
              <w:right w:val="single" w:sz="4" w:space="0" w:color="auto"/>
            </w:tcBorders>
          </w:tcPr>
          <w:p w14:paraId="4E3C5159" w14:textId="50472094" w:rsidR="001B67DA" w:rsidRPr="00BD4784" w:rsidDel="006802F1" w:rsidRDefault="009D41B9" w:rsidP="00A903DE">
            <w:pPr>
              <w:pStyle w:val="Tabletext"/>
              <w:jc w:val="center"/>
              <w:rPr>
                <w:del w:id="1594" w:author="Arabic_HS" w:date="2023-11-08T13:42:00Z"/>
                <w:i/>
                <w:iCs/>
                <w:highlight w:val="yellow"/>
              </w:rPr>
            </w:pPr>
            <w:del w:id="1595"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7B09A6AF" w14:textId="16E959C1" w:rsidR="001B67DA" w:rsidRPr="00BD4784" w:rsidDel="006802F1" w:rsidRDefault="009D41B9" w:rsidP="00A903DE">
            <w:pPr>
              <w:pStyle w:val="Tabletext"/>
              <w:jc w:val="center"/>
              <w:rPr>
                <w:del w:id="1596" w:author="Arabic_HS" w:date="2023-11-08T13:42:00Z"/>
                <w:i/>
                <w:iCs/>
                <w:highlight w:val="yellow"/>
              </w:rPr>
            </w:pPr>
            <w:del w:id="1597" w:author="Arabic_HS" w:date="2023-11-08T13:42:00Z">
              <w:r w:rsidRPr="00BD4784" w:rsidDel="006802F1">
                <w:rPr>
                  <w:i/>
                  <w:iCs/>
                  <w:highlight w:val="yellow"/>
                  <w:rtl/>
                </w:rPr>
                <w:delText>يحدد لاحقاً</w:delText>
              </w:r>
            </w:del>
          </w:p>
        </w:tc>
      </w:tr>
      <w:tr w:rsidR="00687FDA" w:rsidRPr="00BD4784" w:rsidDel="006802F1" w14:paraId="429E4823" w14:textId="5E42768B" w:rsidTr="007628AB">
        <w:trPr>
          <w:jc w:val="center"/>
          <w:del w:id="1598"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5E2CF89C" w14:textId="5033A2A2" w:rsidR="001B67DA" w:rsidRPr="00BD4784" w:rsidDel="006802F1" w:rsidRDefault="009D41B9" w:rsidP="00A903DE">
            <w:pPr>
              <w:pStyle w:val="Tabletext"/>
              <w:jc w:val="center"/>
              <w:rPr>
                <w:del w:id="1599" w:author="Arabic_HS" w:date="2023-11-08T13:42:00Z"/>
                <w:highlight w:val="yellow"/>
              </w:rPr>
            </w:pPr>
            <w:del w:id="1600" w:author="Arabic_HS" w:date="2023-11-08T13:42:00Z">
              <w:r w:rsidRPr="00BD4784" w:rsidDel="006802F1">
                <w:rPr>
                  <w:highlight w:val="yellow"/>
                </w:rPr>
                <w:delText>6,0</w:delText>
              </w:r>
            </w:del>
          </w:p>
        </w:tc>
        <w:tc>
          <w:tcPr>
            <w:tcW w:w="2597" w:type="dxa"/>
            <w:tcBorders>
              <w:top w:val="single" w:sz="4" w:space="0" w:color="auto"/>
              <w:left w:val="single" w:sz="4" w:space="0" w:color="auto"/>
              <w:bottom w:val="single" w:sz="4" w:space="0" w:color="auto"/>
              <w:right w:val="single" w:sz="4" w:space="0" w:color="auto"/>
            </w:tcBorders>
          </w:tcPr>
          <w:p w14:paraId="7E4A5714" w14:textId="70FAF949" w:rsidR="001B67DA" w:rsidRPr="00BD4784" w:rsidDel="006802F1" w:rsidRDefault="009D41B9" w:rsidP="00A903DE">
            <w:pPr>
              <w:pStyle w:val="Tabletext"/>
              <w:jc w:val="center"/>
              <w:rPr>
                <w:del w:id="1601" w:author="Arabic_HS" w:date="2023-11-08T13:42:00Z"/>
                <w:i/>
                <w:iCs/>
                <w:highlight w:val="yellow"/>
              </w:rPr>
            </w:pPr>
            <w:del w:id="1602"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04FB9560" w14:textId="471DD35D" w:rsidR="001B67DA" w:rsidRPr="00BD4784" w:rsidDel="006802F1" w:rsidRDefault="009D41B9" w:rsidP="00A903DE">
            <w:pPr>
              <w:pStyle w:val="Tabletext"/>
              <w:jc w:val="center"/>
              <w:rPr>
                <w:del w:id="1603" w:author="Arabic_HS" w:date="2023-11-08T13:42:00Z"/>
                <w:i/>
                <w:iCs/>
                <w:highlight w:val="yellow"/>
              </w:rPr>
            </w:pPr>
            <w:del w:id="1604" w:author="Arabic_HS" w:date="2023-11-08T13:42:00Z">
              <w:r w:rsidRPr="00BD4784" w:rsidDel="006802F1">
                <w:rPr>
                  <w:i/>
                  <w:iCs/>
                  <w:highlight w:val="yellow"/>
                  <w:rtl/>
                </w:rPr>
                <w:delText>يحدد لاحقاً</w:delText>
              </w:r>
            </w:del>
          </w:p>
        </w:tc>
      </w:tr>
      <w:tr w:rsidR="00687FDA" w:rsidRPr="00BD4784" w:rsidDel="006802F1" w14:paraId="00C127D5" w14:textId="0C87FB64" w:rsidTr="007628AB">
        <w:trPr>
          <w:jc w:val="center"/>
          <w:del w:id="1605"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4D422C66" w14:textId="143FC7DD" w:rsidR="001B67DA" w:rsidRPr="00BD4784" w:rsidDel="006802F1" w:rsidRDefault="009D41B9" w:rsidP="00A903DE">
            <w:pPr>
              <w:pStyle w:val="Tabletext"/>
              <w:jc w:val="center"/>
              <w:rPr>
                <w:del w:id="1606" w:author="Arabic_HS" w:date="2023-11-08T13:42:00Z"/>
                <w:highlight w:val="yellow"/>
              </w:rPr>
            </w:pPr>
            <w:del w:id="1607" w:author="Arabic_HS" w:date="2023-11-08T13:42:00Z">
              <w:r w:rsidRPr="00BD4784" w:rsidDel="006802F1">
                <w:rPr>
                  <w:highlight w:val="yellow"/>
                </w:rPr>
                <w:delText>7,0</w:delText>
              </w:r>
            </w:del>
          </w:p>
        </w:tc>
        <w:tc>
          <w:tcPr>
            <w:tcW w:w="2597" w:type="dxa"/>
            <w:tcBorders>
              <w:top w:val="single" w:sz="4" w:space="0" w:color="auto"/>
              <w:left w:val="single" w:sz="4" w:space="0" w:color="auto"/>
              <w:bottom w:val="single" w:sz="4" w:space="0" w:color="auto"/>
              <w:right w:val="single" w:sz="4" w:space="0" w:color="auto"/>
            </w:tcBorders>
          </w:tcPr>
          <w:p w14:paraId="7EAE1C0B" w14:textId="3F851779" w:rsidR="001B67DA" w:rsidRPr="00BD4784" w:rsidDel="006802F1" w:rsidRDefault="009D41B9" w:rsidP="00A903DE">
            <w:pPr>
              <w:pStyle w:val="Tabletext"/>
              <w:jc w:val="center"/>
              <w:rPr>
                <w:del w:id="1608" w:author="Arabic_HS" w:date="2023-11-08T13:42:00Z"/>
                <w:i/>
                <w:iCs/>
                <w:highlight w:val="yellow"/>
              </w:rPr>
            </w:pPr>
            <w:del w:id="1609"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7876CDC6" w14:textId="5A5F13D0" w:rsidR="001B67DA" w:rsidRPr="00BD4784" w:rsidDel="006802F1" w:rsidRDefault="009D41B9" w:rsidP="00A903DE">
            <w:pPr>
              <w:pStyle w:val="Tabletext"/>
              <w:jc w:val="center"/>
              <w:rPr>
                <w:del w:id="1610" w:author="Arabic_HS" w:date="2023-11-08T13:42:00Z"/>
                <w:i/>
                <w:iCs/>
                <w:highlight w:val="yellow"/>
              </w:rPr>
            </w:pPr>
            <w:del w:id="1611" w:author="Arabic_HS" w:date="2023-11-08T13:42:00Z">
              <w:r w:rsidRPr="00BD4784" w:rsidDel="006802F1">
                <w:rPr>
                  <w:i/>
                  <w:iCs/>
                  <w:highlight w:val="yellow"/>
                  <w:rtl/>
                </w:rPr>
                <w:delText>يحدد لاحقاً</w:delText>
              </w:r>
            </w:del>
          </w:p>
        </w:tc>
      </w:tr>
      <w:tr w:rsidR="00687FDA" w:rsidRPr="00BD4784" w:rsidDel="006802F1" w14:paraId="4CD82321" w14:textId="29C9737A" w:rsidTr="007628AB">
        <w:trPr>
          <w:jc w:val="center"/>
          <w:del w:id="1612"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0D21D672" w14:textId="10F0EEE1" w:rsidR="001B67DA" w:rsidRPr="00BD4784" w:rsidDel="006802F1" w:rsidRDefault="009D41B9" w:rsidP="00A903DE">
            <w:pPr>
              <w:pStyle w:val="Tabletext"/>
              <w:jc w:val="center"/>
              <w:rPr>
                <w:del w:id="1613" w:author="Arabic_HS" w:date="2023-11-08T13:42:00Z"/>
                <w:highlight w:val="yellow"/>
              </w:rPr>
            </w:pPr>
            <w:del w:id="1614" w:author="Arabic_HS" w:date="2023-11-08T13:42:00Z">
              <w:r w:rsidRPr="00BD4784" w:rsidDel="006802F1">
                <w:rPr>
                  <w:highlight w:val="yellow"/>
                </w:rPr>
                <w:delText>8,0</w:delText>
              </w:r>
            </w:del>
          </w:p>
        </w:tc>
        <w:tc>
          <w:tcPr>
            <w:tcW w:w="2597" w:type="dxa"/>
            <w:tcBorders>
              <w:top w:val="single" w:sz="4" w:space="0" w:color="auto"/>
              <w:left w:val="single" w:sz="4" w:space="0" w:color="auto"/>
              <w:bottom w:val="single" w:sz="4" w:space="0" w:color="auto"/>
              <w:right w:val="single" w:sz="4" w:space="0" w:color="auto"/>
            </w:tcBorders>
          </w:tcPr>
          <w:p w14:paraId="662C9281" w14:textId="21720197" w:rsidR="001B67DA" w:rsidRPr="00BD4784" w:rsidDel="006802F1" w:rsidRDefault="009D41B9" w:rsidP="00A903DE">
            <w:pPr>
              <w:pStyle w:val="Tabletext"/>
              <w:jc w:val="center"/>
              <w:rPr>
                <w:del w:id="1615" w:author="Arabic_HS" w:date="2023-11-08T13:42:00Z"/>
                <w:i/>
                <w:iCs/>
                <w:highlight w:val="yellow"/>
              </w:rPr>
            </w:pPr>
            <w:del w:id="1616"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56FD41F4" w14:textId="62E5ED32" w:rsidR="001B67DA" w:rsidRPr="00BD4784" w:rsidDel="006802F1" w:rsidRDefault="009D41B9" w:rsidP="00A903DE">
            <w:pPr>
              <w:pStyle w:val="Tabletext"/>
              <w:jc w:val="center"/>
              <w:rPr>
                <w:del w:id="1617" w:author="Arabic_HS" w:date="2023-11-08T13:42:00Z"/>
                <w:i/>
                <w:iCs/>
                <w:highlight w:val="yellow"/>
              </w:rPr>
            </w:pPr>
            <w:del w:id="1618" w:author="Arabic_HS" w:date="2023-11-08T13:42:00Z">
              <w:r w:rsidRPr="00BD4784" w:rsidDel="006802F1">
                <w:rPr>
                  <w:i/>
                  <w:iCs/>
                  <w:highlight w:val="yellow"/>
                  <w:rtl/>
                </w:rPr>
                <w:delText>يحدد لاحقاً</w:delText>
              </w:r>
            </w:del>
          </w:p>
        </w:tc>
      </w:tr>
      <w:tr w:rsidR="00687FDA" w:rsidRPr="00BD4784" w:rsidDel="006802F1" w14:paraId="0A6B5647" w14:textId="47DB0BF3" w:rsidTr="007628AB">
        <w:trPr>
          <w:jc w:val="center"/>
          <w:del w:id="1619"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1AC87BA3" w14:textId="693EAA0C" w:rsidR="001B67DA" w:rsidRPr="00BD4784" w:rsidDel="006802F1" w:rsidRDefault="009D41B9" w:rsidP="00A903DE">
            <w:pPr>
              <w:pStyle w:val="Tabletext"/>
              <w:jc w:val="center"/>
              <w:rPr>
                <w:del w:id="1620" w:author="Arabic_HS" w:date="2023-11-08T13:42:00Z"/>
                <w:highlight w:val="yellow"/>
              </w:rPr>
            </w:pPr>
            <w:del w:id="1621" w:author="Arabic_HS" w:date="2023-11-08T13:42:00Z">
              <w:r w:rsidRPr="00BD4784" w:rsidDel="006802F1">
                <w:rPr>
                  <w:highlight w:val="yellow"/>
                </w:rPr>
                <w:delText>9,0</w:delText>
              </w:r>
            </w:del>
          </w:p>
        </w:tc>
        <w:tc>
          <w:tcPr>
            <w:tcW w:w="2597" w:type="dxa"/>
            <w:tcBorders>
              <w:top w:val="single" w:sz="4" w:space="0" w:color="auto"/>
              <w:left w:val="single" w:sz="4" w:space="0" w:color="auto"/>
              <w:bottom w:val="single" w:sz="4" w:space="0" w:color="auto"/>
              <w:right w:val="single" w:sz="4" w:space="0" w:color="auto"/>
            </w:tcBorders>
          </w:tcPr>
          <w:p w14:paraId="183BDD1B" w14:textId="5D9CBAB1" w:rsidR="001B67DA" w:rsidRPr="00BD4784" w:rsidDel="006802F1" w:rsidRDefault="009D41B9" w:rsidP="00A903DE">
            <w:pPr>
              <w:pStyle w:val="Tabletext"/>
              <w:jc w:val="center"/>
              <w:rPr>
                <w:del w:id="1622" w:author="Arabic_HS" w:date="2023-11-08T13:42:00Z"/>
                <w:i/>
                <w:iCs/>
                <w:highlight w:val="yellow"/>
              </w:rPr>
            </w:pPr>
            <w:del w:id="1623"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4B9E13D3" w14:textId="4B81A671" w:rsidR="001B67DA" w:rsidRPr="00BD4784" w:rsidDel="006802F1" w:rsidRDefault="009D41B9" w:rsidP="00A903DE">
            <w:pPr>
              <w:pStyle w:val="Tabletext"/>
              <w:jc w:val="center"/>
              <w:rPr>
                <w:del w:id="1624" w:author="Arabic_HS" w:date="2023-11-08T13:42:00Z"/>
                <w:i/>
                <w:iCs/>
                <w:highlight w:val="yellow"/>
              </w:rPr>
            </w:pPr>
            <w:del w:id="1625" w:author="Arabic_HS" w:date="2023-11-08T13:42:00Z">
              <w:r w:rsidRPr="00BD4784" w:rsidDel="006802F1">
                <w:rPr>
                  <w:i/>
                  <w:iCs/>
                  <w:highlight w:val="yellow"/>
                  <w:rtl/>
                </w:rPr>
                <w:delText>يحدد لاحقاً</w:delText>
              </w:r>
            </w:del>
          </w:p>
        </w:tc>
      </w:tr>
      <w:tr w:rsidR="00687FDA" w:rsidRPr="00BD4784" w:rsidDel="006802F1" w14:paraId="24E17C2F" w14:textId="0208CB6A" w:rsidTr="007628AB">
        <w:trPr>
          <w:jc w:val="center"/>
          <w:del w:id="1626"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52D9A65A" w14:textId="24B375DB" w:rsidR="001B67DA" w:rsidRPr="00BD4784" w:rsidDel="006802F1" w:rsidRDefault="009D41B9" w:rsidP="00A903DE">
            <w:pPr>
              <w:pStyle w:val="Tabletext"/>
              <w:jc w:val="center"/>
              <w:rPr>
                <w:del w:id="1627" w:author="Arabic_HS" w:date="2023-11-08T13:42:00Z"/>
                <w:highlight w:val="yellow"/>
              </w:rPr>
            </w:pPr>
            <w:del w:id="1628" w:author="Arabic_HS" w:date="2023-11-08T13:42:00Z">
              <w:r w:rsidRPr="00BD4784" w:rsidDel="006802F1">
                <w:rPr>
                  <w:highlight w:val="yellow"/>
                </w:rPr>
                <w:delText>10,0</w:delText>
              </w:r>
            </w:del>
          </w:p>
        </w:tc>
        <w:tc>
          <w:tcPr>
            <w:tcW w:w="2597" w:type="dxa"/>
            <w:tcBorders>
              <w:top w:val="single" w:sz="4" w:space="0" w:color="auto"/>
              <w:left w:val="single" w:sz="4" w:space="0" w:color="auto"/>
              <w:bottom w:val="single" w:sz="4" w:space="0" w:color="auto"/>
              <w:right w:val="single" w:sz="4" w:space="0" w:color="auto"/>
            </w:tcBorders>
          </w:tcPr>
          <w:p w14:paraId="02CFAC42" w14:textId="572CE6F7" w:rsidR="001B67DA" w:rsidRPr="00BD4784" w:rsidDel="006802F1" w:rsidRDefault="009D41B9" w:rsidP="00A903DE">
            <w:pPr>
              <w:pStyle w:val="Tabletext"/>
              <w:jc w:val="center"/>
              <w:rPr>
                <w:del w:id="1629" w:author="Arabic_HS" w:date="2023-11-08T13:42:00Z"/>
                <w:i/>
                <w:iCs/>
                <w:highlight w:val="yellow"/>
              </w:rPr>
            </w:pPr>
            <w:del w:id="1630"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7410001E" w14:textId="156FEDF7" w:rsidR="001B67DA" w:rsidRPr="00BD4784" w:rsidDel="006802F1" w:rsidRDefault="009D41B9" w:rsidP="00A903DE">
            <w:pPr>
              <w:pStyle w:val="Tabletext"/>
              <w:jc w:val="center"/>
              <w:rPr>
                <w:del w:id="1631" w:author="Arabic_HS" w:date="2023-11-08T13:42:00Z"/>
                <w:i/>
                <w:iCs/>
                <w:highlight w:val="yellow"/>
              </w:rPr>
            </w:pPr>
            <w:del w:id="1632" w:author="Arabic_HS" w:date="2023-11-08T13:42:00Z">
              <w:r w:rsidRPr="00BD4784" w:rsidDel="006802F1">
                <w:rPr>
                  <w:i/>
                  <w:iCs/>
                  <w:highlight w:val="yellow"/>
                  <w:rtl/>
                </w:rPr>
                <w:delText>يحدد لاحقاً</w:delText>
              </w:r>
            </w:del>
          </w:p>
        </w:tc>
      </w:tr>
      <w:tr w:rsidR="00687FDA" w:rsidRPr="00BD4784" w:rsidDel="006802F1" w14:paraId="4C25F7BA" w14:textId="0360A7F6" w:rsidTr="007628AB">
        <w:trPr>
          <w:jc w:val="center"/>
          <w:del w:id="1633"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7965D63C" w14:textId="3F67AE7D" w:rsidR="001B67DA" w:rsidRPr="00BD4784" w:rsidDel="006802F1" w:rsidRDefault="009D41B9" w:rsidP="00A903DE">
            <w:pPr>
              <w:pStyle w:val="Tabletext"/>
              <w:jc w:val="center"/>
              <w:rPr>
                <w:del w:id="1634" w:author="Arabic_HS" w:date="2023-11-08T13:42:00Z"/>
                <w:highlight w:val="yellow"/>
              </w:rPr>
            </w:pPr>
            <w:del w:id="1635" w:author="Arabic_HS" w:date="2023-11-08T13:42:00Z">
              <w:r w:rsidRPr="00BD4784" w:rsidDel="006802F1">
                <w:rPr>
                  <w:highlight w:val="yellow"/>
                </w:rPr>
                <w:delText>11,0</w:delText>
              </w:r>
            </w:del>
          </w:p>
        </w:tc>
        <w:tc>
          <w:tcPr>
            <w:tcW w:w="2597" w:type="dxa"/>
            <w:tcBorders>
              <w:top w:val="single" w:sz="4" w:space="0" w:color="auto"/>
              <w:left w:val="single" w:sz="4" w:space="0" w:color="auto"/>
              <w:bottom w:val="single" w:sz="4" w:space="0" w:color="auto"/>
              <w:right w:val="single" w:sz="4" w:space="0" w:color="auto"/>
            </w:tcBorders>
          </w:tcPr>
          <w:p w14:paraId="52D8C0B8" w14:textId="49A83DA6" w:rsidR="001B67DA" w:rsidRPr="00BD4784" w:rsidDel="006802F1" w:rsidRDefault="009D41B9" w:rsidP="00A903DE">
            <w:pPr>
              <w:pStyle w:val="Tabletext"/>
              <w:jc w:val="center"/>
              <w:rPr>
                <w:del w:id="1636" w:author="Arabic_HS" w:date="2023-11-08T13:42:00Z"/>
                <w:i/>
                <w:iCs/>
                <w:highlight w:val="yellow"/>
              </w:rPr>
            </w:pPr>
            <w:del w:id="1637"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606635AC" w14:textId="1EB791CA" w:rsidR="001B67DA" w:rsidRPr="00BD4784" w:rsidDel="006802F1" w:rsidRDefault="009D41B9" w:rsidP="00A903DE">
            <w:pPr>
              <w:pStyle w:val="Tabletext"/>
              <w:jc w:val="center"/>
              <w:rPr>
                <w:del w:id="1638" w:author="Arabic_HS" w:date="2023-11-08T13:42:00Z"/>
                <w:i/>
                <w:iCs/>
                <w:highlight w:val="yellow"/>
              </w:rPr>
            </w:pPr>
            <w:del w:id="1639" w:author="Arabic_HS" w:date="2023-11-08T13:42:00Z">
              <w:r w:rsidRPr="00BD4784" w:rsidDel="006802F1">
                <w:rPr>
                  <w:i/>
                  <w:iCs/>
                  <w:highlight w:val="yellow"/>
                  <w:rtl/>
                </w:rPr>
                <w:delText>يحدد لاحقاً</w:delText>
              </w:r>
            </w:del>
          </w:p>
        </w:tc>
      </w:tr>
      <w:tr w:rsidR="00687FDA" w:rsidRPr="00BD4784" w:rsidDel="006802F1" w14:paraId="62A533CA" w14:textId="53C39660" w:rsidTr="007628AB">
        <w:trPr>
          <w:jc w:val="center"/>
          <w:del w:id="1640"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679D7827" w14:textId="7201C78B" w:rsidR="001B67DA" w:rsidRPr="00BD4784" w:rsidDel="006802F1" w:rsidRDefault="009D41B9" w:rsidP="00A903DE">
            <w:pPr>
              <w:pStyle w:val="Tabletext"/>
              <w:jc w:val="center"/>
              <w:rPr>
                <w:del w:id="1641" w:author="Arabic_HS" w:date="2023-11-08T13:42:00Z"/>
                <w:highlight w:val="yellow"/>
              </w:rPr>
            </w:pPr>
            <w:del w:id="1642" w:author="Arabic_HS" w:date="2023-11-08T13:42:00Z">
              <w:r w:rsidRPr="00BD4784" w:rsidDel="006802F1">
                <w:rPr>
                  <w:highlight w:val="yellow"/>
                </w:rPr>
                <w:lastRenderedPageBreak/>
                <w:delText>12,0</w:delText>
              </w:r>
            </w:del>
          </w:p>
        </w:tc>
        <w:tc>
          <w:tcPr>
            <w:tcW w:w="2597" w:type="dxa"/>
            <w:tcBorders>
              <w:top w:val="single" w:sz="4" w:space="0" w:color="auto"/>
              <w:left w:val="single" w:sz="4" w:space="0" w:color="auto"/>
              <w:bottom w:val="single" w:sz="4" w:space="0" w:color="auto"/>
              <w:right w:val="single" w:sz="4" w:space="0" w:color="auto"/>
            </w:tcBorders>
          </w:tcPr>
          <w:p w14:paraId="1F176B5A" w14:textId="480EC9A4" w:rsidR="001B67DA" w:rsidRPr="00BD4784" w:rsidDel="006802F1" w:rsidRDefault="009D41B9" w:rsidP="00A903DE">
            <w:pPr>
              <w:pStyle w:val="Tabletext"/>
              <w:jc w:val="center"/>
              <w:rPr>
                <w:del w:id="1643" w:author="Arabic_HS" w:date="2023-11-08T13:42:00Z"/>
                <w:i/>
                <w:iCs/>
                <w:highlight w:val="yellow"/>
              </w:rPr>
            </w:pPr>
            <w:del w:id="1644"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607E26D9" w14:textId="7896FF0D" w:rsidR="001B67DA" w:rsidRPr="00BD4784" w:rsidDel="006802F1" w:rsidRDefault="009D41B9" w:rsidP="00A903DE">
            <w:pPr>
              <w:pStyle w:val="Tabletext"/>
              <w:jc w:val="center"/>
              <w:rPr>
                <w:del w:id="1645" w:author="Arabic_HS" w:date="2023-11-08T13:42:00Z"/>
                <w:i/>
                <w:iCs/>
                <w:highlight w:val="yellow"/>
              </w:rPr>
            </w:pPr>
            <w:del w:id="1646" w:author="Arabic_HS" w:date="2023-11-08T13:42:00Z">
              <w:r w:rsidRPr="00BD4784" w:rsidDel="006802F1">
                <w:rPr>
                  <w:i/>
                  <w:iCs/>
                  <w:highlight w:val="yellow"/>
                  <w:rtl/>
                </w:rPr>
                <w:delText>يحدد لاحقاً</w:delText>
              </w:r>
            </w:del>
          </w:p>
        </w:tc>
      </w:tr>
      <w:tr w:rsidR="00687FDA" w:rsidRPr="00BD4784" w:rsidDel="006802F1" w14:paraId="1F56E72D" w14:textId="19BF3E53" w:rsidTr="007628AB">
        <w:trPr>
          <w:jc w:val="center"/>
          <w:del w:id="1647"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76C0A7DE" w14:textId="1291982C" w:rsidR="001B67DA" w:rsidRPr="00BD4784" w:rsidDel="006802F1" w:rsidRDefault="009D41B9" w:rsidP="00A903DE">
            <w:pPr>
              <w:pStyle w:val="Tabletext"/>
              <w:jc w:val="center"/>
              <w:rPr>
                <w:del w:id="1648" w:author="Arabic_HS" w:date="2023-11-08T13:42:00Z"/>
                <w:highlight w:val="yellow"/>
              </w:rPr>
            </w:pPr>
            <w:del w:id="1649" w:author="Arabic_HS" w:date="2023-11-08T13:42:00Z">
              <w:r w:rsidRPr="00BD4784" w:rsidDel="006802F1">
                <w:rPr>
                  <w:highlight w:val="yellow"/>
                </w:rPr>
                <w:delText>13,0</w:delText>
              </w:r>
            </w:del>
          </w:p>
        </w:tc>
        <w:tc>
          <w:tcPr>
            <w:tcW w:w="2597" w:type="dxa"/>
            <w:tcBorders>
              <w:top w:val="single" w:sz="4" w:space="0" w:color="auto"/>
              <w:left w:val="single" w:sz="4" w:space="0" w:color="auto"/>
              <w:bottom w:val="single" w:sz="4" w:space="0" w:color="auto"/>
              <w:right w:val="single" w:sz="4" w:space="0" w:color="auto"/>
            </w:tcBorders>
          </w:tcPr>
          <w:p w14:paraId="57F4E788" w14:textId="4B856C9A" w:rsidR="001B67DA" w:rsidRPr="00BD4784" w:rsidDel="006802F1" w:rsidRDefault="009D41B9" w:rsidP="00A903DE">
            <w:pPr>
              <w:pStyle w:val="Tabletext"/>
              <w:jc w:val="center"/>
              <w:rPr>
                <w:del w:id="1650" w:author="Arabic_HS" w:date="2023-11-08T13:42:00Z"/>
                <w:i/>
                <w:iCs/>
                <w:highlight w:val="yellow"/>
              </w:rPr>
            </w:pPr>
            <w:del w:id="1651"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69633E38" w14:textId="2EC6BFF7" w:rsidR="001B67DA" w:rsidRPr="00BD4784" w:rsidDel="006802F1" w:rsidRDefault="009D41B9" w:rsidP="00A903DE">
            <w:pPr>
              <w:pStyle w:val="Tabletext"/>
              <w:jc w:val="center"/>
              <w:rPr>
                <w:del w:id="1652" w:author="Arabic_HS" w:date="2023-11-08T13:42:00Z"/>
                <w:i/>
                <w:iCs/>
                <w:highlight w:val="yellow"/>
              </w:rPr>
            </w:pPr>
            <w:del w:id="1653" w:author="Arabic_HS" w:date="2023-11-08T13:42:00Z">
              <w:r w:rsidRPr="00BD4784" w:rsidDel="006802F1">
                <w:rPr>
                  <w:i/>
                  <w:iCs/>
                  <w:highlight w:val="yellow"/>
                  <w:rtl/>
                </w:rPr>
                <w:delText>يحدد لاحقاً</w:delText>
              </w:r>
            </w:del>
          </w:p>
        </w:tc>
      </w:tr>
      <w:tr w:rsidR="00687FDA" w:rsidRPr="00BD4784" w:rsidDel="006802F1" w14:paraId="3BE24377" w14:textId="48FDAD94" w:rsidTr="007628AB">
        <w:trPr>
          <w:jc w:val="center"/>
          <w:del w:id="1654"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63EF7459" w14:textId="5A57A0C9" w:rsidR="001B67DA" w:rsidRPr="00BD4784" w:rsidDel="006802F1" w:rsidRDefault="009D41B9" w:rsidP="00A903DE">
            <w:pPr>
              <w:pStyle w:val="Tabletext"/>
              <w:jc w:val="center"/>
              <w:rPr>
                <w:del w:id="1655" w:author="Arabic_HS" w:date="2023-11-08T13:42:00Z"/>
                <w:highlight w:val="yellow"/>
              </w:rPr>
            </w:pPr>
            <w:del w:id="1656" w:author="Arabic_HS" w:date="2023-11-08T13:42:00Z">
              <w:r w:rsidRPr="00BD4784" w:rsidDel="006802F1">
                <w:rPr>
                  <w:highlight w:val="yellow"/>
                </w:rPr>
                <w:delText>14,0</w:delText>
              </w:r>
            </w:del>
          </w:p>
        </w:tc>
        <w:tc>
          <w:tcPr>
            <w:tcW w:w="2597" w:type="dxa"/>
            <w:tcBorders>
              <w:top w:val="single" w:sz="4" w:space="0" w:color="auto"/>
              <w:left w:val="single" w:sz="4" w:space="0" w:color="auto"/>
              <w:bottom w:val="single" w:sz="4" w:space="0" w:color="auto"/>
              <w:right w:val="single" w:sz="4" w:space="0" w:color="auto"/>
            </w:tcBorders>
          </w:tcPr>
          <w:p w14:paraId="744F73B7" w14:textId="5CD986D2" w:rsidR="001B67DA" w:rsidRPr="00BD4784" w:rsidDel="006802F1" w:rsidRDefault="009D41B9" w:rsidP="00A903DE">
            <w:pPr>
              <w:pStyle w:val="Tabletext"/>
              <w:jc w:val="center"/>
              <w:rPr>
                <w:del w:id="1657" w:author="Arabic_HS" w:date="2023-11-08T13:42:00Z"/>
                <w:i/>
                <w:iCs/>
                <w:highlight w:val="yellow"/>
              </w:rPr>
            </w:pPr>
            <w:del w:id="1658"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27171736" w14:textId="0B6551BE" w:rsidR="001B67DA" w:rsidRPr="00BD4784" w:rsidDel="006802F1" w:rsidRDefault="009D41B9" w:rsidP="00A903DE">
            <w:pPr>
              <w:pStyle w:val="Tabletext"/>
              <w:jc w:val="center"/>
              <w:rPr>
                <w:del w:id="1659" w:author="Arabic_HS" w:date="2023-11-08T13:42:00Z"/>
                <w:i/>
                <w:iCs/>
                <w:highlight w:val="yellow"/>
              </w:rPr>
            </w:pPr>
            <w:del w:id="1660" w:author="Arabic_HS" w:date="2023-11-08T13:42:00Z">
              <w:r w:rsidRPr="00BD4784" w:rsidDel="006802F1">
                <w:rPr>
                  <w:i/>
                  <w:iCs/>
                  <w:highlight w:val="yellow"/>
                  <w:rtl/>
                </w:rPr>
                <w:delText>يحدد لاحقاً</w:delText>
              </w:r>
            </w:del>
          </w:p>
        </w:tc>
      </w:tr>
      <w:tr w:rsidR="00687FDA" w:rsidRPr="00BD4784" w:rsidDel="006802F1" w14:paraId="3695B8CF" w14:textId="2DCCDFBE" w:rsidTr="007628AB">
        <w:trPr>
          <w:jc w:val="center"/>
          <w:del w:id="1661" w:author="Arabic_HS" w:date="2023-11-08T13:42:00Z"/>
        </w:trPr>
        <w:tc>
          <w:tcPr>
            <w:tcW w:w="2978" w:type="dxa"/>
            <w:tcBorders>
              <w:top w:val="single" w:sz="4" w:space="0" w:color="auto"/>
              <w:left w:val="single" w:sz="4" w:space="0" w:color="auto"/>
              <w:bottom w:val="single" w:sz="4" w:space="0" w:color="auto"/>
              <w:right w:val="single" w:sz="4" w:space="0" w:color="auto"/>
            </w:tcBorders>
          </w:tcPr>
          <w:p w14:paraId="724305B1" w14:textId="577C6D12" w:rsidR="001B67DA" w:rsidRPr="00BD4784" w:rsidDel="006802F1" w:rsidRDefault="009D41B9" w:rsidP="00A903DE">
            <w:pPr>
              <w:pStyle w:val="Tabletext"/>
              <w:jc w:val="center"/>
              <w:rPr>
                <w:del w:id="1662" w:author="Arabic_HS" w:date="2023-11-08T13:42:00Z"/>
                <w:highlight w:val="yellow"/>
              </w:rPr>
            </w:pPr>
            <w:del w:id="1663" w:author="Arabic_HS" w:date="2023-11-08T13:42:00Z">
              <w:r w:rsidRPr="00BD4784" w:rsidDel="006802F1">
                <w:rPr>
                  <w:highlight w:val="yellow"/>
                </w:rPr>
                <w:delText>15,0</w:delText>
              </w:r>
            </w:del>
          </w:p>
        </w:tc>
        <w:tc>
          <w:tcPr>
            <w:tcW w:w="2597" w:type="dxa"/>
            <w:tcBorders>
              <w:top w:val="single" w:sz="4" w:space="0" w:color="auto"/>
              <w:left w:val="single" w:sz="4" w:space="0" w:color="auto"/>
              <w:bottom w:val="single" w:sz="4" w:space="0" w:color="auto"/>
              <w:right w:val="single" w:sz="4" w:space="0" w:color="auto"/>
            </w:tcBorders>
          </w:tcPr>
          <w:p w14:paraId="103E52DC" w14:textId="4CEB1B6E" w:rsidR="001B67DA" w:rsidRPr="00BD4784" w:rsidDel="006802F1" w:rsidRDefault="009D41B9" w:rsidP="00A903DE">
            <w:pPr>
              <w:pStyle w:val="Tabletext"/>
              <w:jc w:val="center"/>
              <w:rPr>
                <w:del w:id="1664" w:author="Arabic_HS" w:date="2023-11-08T13:42:00Z"/>
                <w:i/>
                <w:iCs/>
                <w:highlight w:val="yellow"/>
              </w:rPr>
            </w:pPr>
            <w:del w:id="1665" w:author="Arabic_HS" w:date="2023-11-08T13:42:00Z">
              <w:r w:rsidRPr="00BD4784" w:rsidDel="006802F1">
                <w:rPr>
                  <w:i/>
                  <w:iCs/>
                  <w:highlight w:val="yellow"/>
                  <w:rtl/>
                </w:rPr>
                <w:delText>يحدد لاحقاً</w:delText>
              </w:r>
            </w:del>
          </w:p>
        </w:tc>
        <w:tc>
          <w:tcPr>
            <w:tcW w:w="2597" w:type="dxa"/>
            <w:tcBorders>
              <w:top w:val="single" w:sz="4" w:space="0" w:color="auto"/>
              <w:left w:val="single" w:sz="4" w:space="0" w:color="auto"/>
              <w:bottom w:val="single" w:sz="4" w:space="0" w:color="auto"/>
              <w:right w:val="single" w:sz="4" w:space="0" w:color="auto"/>
            </w:tcBorders>
          </w:tcPr>
          <w:p w14:paraId="41FD89A1" w14:textId="6D854C4C" w:rsidR="001B67DA" w:rsidRPr="00BD4784" w:rsidDel="006802F1" w:rsidRDefault="009D41B9" w:rsidP="00A903DE">
            <w:pPr>
              <w:pStyle w:val="Tabletext"/>
              <w:jc w:val="center"/>
              <w:rPr>
                <w:del w:id="1666" w:author="Arabic_HS" w:date="2023-11-08T13:42:00Z"/>
                <w:i/>
                <w:iCs/>
                <w:highlight w:val="yellow"/>
              </w:rPr>
            </w:pPr>
            <w:del w:id="1667" w:author="Arabic_HS" w:date="2023-11-08T13:42:00Z">
              <w:r w:rsidRPr="00BD4784" w:rsidDel="006802F1">
                <w:rPr>
                  <w:i/>
                  <w:iCs/>
                  <w:highlight w:val="yellow"/>
                  <w:rtl/>
                </w:rPr>
                <w:delText>يحدد لاحقاً</w:delText>
              </w:r>
            </w:del>
          </w:p>
        </w:tc>
      </w:tr>
    </w:tbl>
    <w:p w14:paraId="28DFB671" w14:textId="27B057AA" w:rsidR="001B67DA" w:rsidRPr="00BD4784" w:rsidDel="006802F1" w:rsidRDefault="001B67DA" w:rsidP="005B2DDC">
      <w:pPr>
        <w:pStyle w:val="Tablefin"/>
        <w:bidi/>
        <w:rPr>
          <w:del w:id="1668" w:author="Arabic_HS" w:date="2023-11-08T13:42:00Z"/>
          <w:highlight w:val="yellow"/>
          <w:lang w:bidi="ar-EG"/>
        </w:rPr>
      </w:pPr>
    </w:p>
    <w:p w14:paraId="2966CD57" w14:textId="6C6753D3" w:rsidR="001B67DA" w:rsidRPr="00BD4784" w:rsidDel="006802F1" w:rsidRDefault="009D41B9" w:rsidP="00FD5C7E">
      <w:pPr>
        <w:pStyle w:val="Note"/>
        <w:spacing w:before="240"/>
        <w:rPr>
          <w:del w:id="1669" w:author="Arabic_HS" w:date="2023-11-08T13:42:00Z"/>
          <w:highlight w:val="yellow"/>
          <w:rtl/>
        </w:rPr>
      </w:pPr>
      <w:del w:id="1670" w:author="Arabic_HS" w:date="2023-11-08T13:42:00Z">
        <w:r w:rsidRPr="00BD4784" w:rsidDel="006802F1">
          <w:rPr>
            <w:highlight w:val="yellow"/>
            <w:rtl/>
          </w:rPr>
          <w:delText>ملاحظة: تحسب هذه المنهجية القدرة المشعة المكافئة المتناحية (</w:delText>
        </w:r>
        <w:r w:rsidRPr="00BD4784" w:rsidDel="006802F1">
          <w:rPr>
            <w:highlight w:val="yellow"/>
          </w:rPr>
          <w:delText>e.i.r.p.</w:delText>
        </w:r>
        <w:r w:rsidRPr="00BD4784" w:rsidDel="006802F1">
          <w:rPr>
            <w:highlight w:val="yellow"/>
            <w:rtl/>
          </w:rPr>
          <w:delText>). عكسياً، صعوداً من الأرض، بدءاً من كثافة تدفق القدرة (</w:delText>
        </w:r>
        <w:r w:rsidRPr="00BD4784" w:rsidDel="006802F1">
          <w:rPr>
            <w:highlight w:val="yellow"/>
          </w:rPr>
          <w:delText>pfd</w:delText>
        </w:r>
        <w:r w:rsidRPr="00BD4784" w:rsidDel="006802F1">
          <w:rPr>
            <w:highlight w:val="yellow"/>
            <w:rtl/>
          </w:rPr>
          <w:delText xml:space="preserve">، المحددة في الجدول </w:delText>
        </w:r>
        <w:r w:rsidRPr="00BD4784" w:rsidDel="006802F1">
          <w:rPr>
            <w:highlight w:val="yellow"/>
          </w:rPr>
          <w:delText>5A</w:delText>
        </w:r>
        <w:r w:rsidRPr="00BD4784" w:rsidDel="006802F1">
          <w:rPr>
            <w:highlight w:val="yellow"/>
            <w:rtl/>
            <w:lang w:bidi="ar-SY"/>
          </w:rPr>
          <w:delText xml:space="preserve"> </w:delText>
        </w:r>
        <w:r w:rsidRPr="00BD4784" w:rsidDel="006802F1">
          <w:rPr>
            <w:highlight w:val="yellow"/>
            <w:rtl/>
          </w:rPr>
          <w:delText xml:space="preserve">أو </w:delText>
        </w:r>
        <w:r w:rsidRPr="00BD4784" w:rsidDel="006802F1">
          <w:rPr>
            <w:highlight w:val="yellow"/>
          </w:rPr>
          <w:delText>5B</w:delText>
        </w:r>
        <w:r w:rsidRPr="00BD4784" w:rsidDel="006802F1">
          <w:rPr>
            <w:highlight w:val="yellow"/>
            <w:rtl/>
          </w:rPr>
          <w:delText xml:space="preserve">، حسب الارتفاع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tl/>
          </w:rPr>
          <w:delText>، حسب الاقتضاء)، و:</w:delText>
        </w:r>
      </w:del>
    </w:p>
    <w:p w14:paraId="67E05699" w14:textId="53F876BC" w:rsidR="001B67DA" w:rsidRPr="00BD4784" w:rsidDel="006802F1" w:rsidRDefault="009D41B9" w:rsidP="007628AB">
      <w:pPr>
        <w:pStyle w:val="enumlev1"/>
        <w:rPr>
          <w:del w:id="1671" w:author="Arabic_HS" w:date="2023-11-08T13:42:00Z"/>
          <w:highlight w:val="yellow"/>
          <w:rtl/>
        </w:rPr>
      </w:pPr>
      <w:del w:id="1672" w:author="Arabic_HS" w:date="2023-11-08T13:42:00Z">
        <w:r w:rsidRPr="00BD4784" w:rsidDel="006802F1">
          <w:rPr>
            <w:highlight w:val="yellow"/>
          </w:rPr>
          <w:sym w:font="Symbol" w:char="F0B7"/>
        </w:r>
        <w:r w:rsidRPr="00BD4784" w:rsidDel="006802F1">
          <w:rPr>
            <w:highlight w:val="yellow"/>
            <w:rtl/>
          </w:rPr>
          <w:tab/>
          <w:delText>بتحويلها إلى قدرة فعّالة مستقبَلَة على الأرض؛</w:delText>
        </w:r>
      </w:del>
    </w:p>
    <w:p w14:paraId="24671D2D" w14:textId="11921A75" w:rsidR="001B67DA" w:rsidRPr="00BD4784" w:rsidDel="006802F1" w:rsidRDefault="009D41B9" w:rsidP="007628AB">
      <w:pPr>
        <w:pStyle w:val="enumlev1"/>
        <w:rPr>
          <w:del w:id="1673" w:author="Arabic_HS" w:date="2023-11-08T13:42:00Z"/>
          <w:highlight w:val="yellow"/>
          <w:rtl/>
        </w:rPr>
      </w:pPr>
      <w:del w:id="1674" w:author="Arabic_HS" w:date="2023-11-08T13:42:00Z">
        <w:r w:rsidRPr="00BD4784" w:rsidDel="006802F1">
          <w:rPr>
            <w:highlight w:val="yellow"/>
          </w:rPr>
          <w:sym w:font="Symbol" w:char="F0B7"/>
        </w:r>
        <w:r w:rsidRPr="00BD4784" w:rsidDel="006802F1">
          <w:rPr>
            <w:highlight w:val="yellow"/>
            <w:rtl/>
          </w:rPr>
          <w:tab/>
          <w:delText>والعودة إلى موقع الطائرة استناداً إلى المسافة المائلة وطرح خسائر الانتشار استناداً إلى المسافة؛</w:delText>
        </w:r>
      </w:del>
    </w:p>
    <w:p w14:paraId="22D708E9" w14:textId="41B0B8EA" w:rsidR="001B67DA" w:rsidRPr="00BD4784" w:rsidDel="006802F1" w:rsidRDefault="009D41B9" w:rsidP="007628AB">
      <w:pPr>
        <w:pStyle w:val="enumlev1"/>
        <w:rPr>
          <w:del w:id="1675" w:author="Arabic_HS" w:date="2023-11-08T13:42:00Z"/>
          <w:highlight w:val="yellow"/>
          <w:rtl/>
        </w:rPr>
      </w:pPr>
      <w:del w:id="1676" w:author="Arabic_HS" w:date="2023-11-08T13:42:00Z">
        <w:r w:rsidRPr="00BD4784" w:rsidDel="006802F1">
          <w:rPr>
            <w:highlight w:val="yellow"/>
          </w:rPr>
          <w:sym w:font="Symbol" w:char="F0B7"/>
        </w:r>
        <w:r w:rsidRPr="00BD4784" w:rsidDel="006802F1">
          <w:rPr>
            <w:highlight w:val="yellow"/>
            <w:rtl/>
          </w:rPr>
          <w:tab/>
          <w:delText>وحساب وطرح والخسارات الجوية الناتجة عن المسافة؛</w:delText>
        </w:r>
      </w:del>
    </w:p>
    <w:p w14:paraId="2E7DAA03" w14:textId="7327402E" w:rsidR="001B67DA" w:rsidRPr="00BD4784" w:rsidDel="006802F1" w:rsidRDefault="009D41B9" w:rsidP="007628AB">
      <w:pPr>
        <w:pStyle w:val="enumlev1"/>
        <w:rPr>
          <w:del w:id="1677" w:author="Arabic_HS" w:date="2023-11-08T13:42:00Z"/>
          <w:highlight w:val="yellow"/>
          <w:rtl/>
        </w:rPr>
      </w:pPr>
      <w:del w:id="1678" w:author="Arabic_HS" w:date="2023-11-08T13:42:00Z">
        <w:r w:rsidRPr="00BD4784" w:rsidDel="006802F1">
          <w:rPr>
            <w:highlight w:val="yellow"/>
          </w:rPr>
          <w:sym w:font="Symbol" w:char="F0B7"/>
        </w:r>
        <w:r w:rsidRPr="00BD4784" w:rsidDel="006802F1">
          <w:rPr>
            <w:highlight w:val="yellow"/>
            <w:rtl/>
          </w:rPr>
          <w:tab/>
          <w:delText>وحساب وطرح خسائر التوهين الناجم عن جسم الطائرة استناداً إلى الزاوية الواقعة تحت الأفق المحلي للطائرة.</w:delText>
        </w:r>
      </w:del>
    </w:p>
    <w:p w14:paraId="25F006FD" w14:textId="205D1910" w:rsidR="001B67DA" w:rsidRPr="00BD4784" w:rsidDel="006802F1" w:rsidRDefault="009D41B9" w:rsidP="00A61544">
      <w:pPr>
        <w:keepNext/>
        <w:rPr>
          <w:del w:id="1679" w:author="Arabic_HS" w:date="2023-11-08T13:42:00Z"/>
          <w:highlight w:val="yellow"/>
          <w:rtl/>
        </w:rPr>
      </w:pPr>
      <w:del w:id="1680" w:author="Arabic_HS" w:date="2023-11-08T13:42:00Z">
        <w:r w:rsidRPr="00BD4784" w:rsidDel="006802F1">
          <w:rPr>
            <w:highlight w:val="yellow"/>
            <w:rtl/>
          </w:rPr>
          <w:delText>وتسمح جميع هذه الأساليب لمشغل المحطة الأرضية المتحركة للطيران بالعمل وفقاً للقدرة المشعة المكافئة المتناحية (</w:delText>
        </w:r>
        <w:r w:rsidRPr="00BD4784" w:rsidDel="006802F1">
          <w:rPr>
            <w:highlight w:val="yellow"/>
          </w:rPr>
          <w:delText>e.i.r.p.</w:delText>
        </w:r>
        <w:r w:rsidRPr="00BD4784" w:rsidDel="006802F1">
          <w:rPr>
            <w:highlight w:val="yellow"/>
            <w:rtl/>
          </w:rPr>
          <w:delText>) على خط التسديد الفعّال على المحور بما يضمن الالتزام بقناع كثافة تدفق القدرة عند ارتفاع المحطات الأرضية المتحركة للطيران والموقع قيد النظر.</w:delText>
        </w:r>
      </w:del>
    </w:p>
    <w:p w14:paraId="0448DFD8" w14:textId="420176B9" w:rsidR="001B67DA" w:rsidRPr="00BD4784" w:rsidDel="006802F1" w:rsidRDefault="009D41B9" w:rsidP="00476C7F">
      <w:pPr>
        <w:pStyle w:val="enumlev1"/>
        <w:spacing w:before="240"/>
        <w:rPr>
          <w:del w:id="1681" w:author="Arabic_HS" w:date="2023-11-08T13:42:00Z"/>
          <w:highlight w:val="yellow"/>
          <w:rtl/>
        </w:rPr>
      </w:pPr>
      <w:del w:id="1682" w:author="Arabic_HS" w:date="2023-11-08T13:42:00Z">
        <w:r w:rsidRPr="00BD4784" w:rsidDel="006802F1">
          <w:rPr>
            <w:highlight w:val="yellow"/>
            <w:rtl/>
          </w:rPr>
          <w:delText>’</w:delText>
        </w:r>
        <w:r w:rsidRPr="00BD4784" w:rsidDel="006802F1">
          <w:rPr>
            <w:highlight w:val="yellow"/>
          </w:rPr>
          <w:delText>4</w:delText>
        </w:r>
        <w:r w:rsidRPr="00BD4784" w:rsidDel="006802F1">
          <w:rPr>
            <w:highlight w:val="yellow"/>
            <w:rtl/>
          </w:rPr>
          <w:delText>‘</w:delText>
        </w:r>
        <w:r w:rsidRPr="00BD4784" w:rsidDel="006802F1">
          <w:rPr>
            <w:highlight w:val="yellow"/>
            <w:rtl/>
          </w:rPr>
          <w:tab/>
          <w:delText xml:space="preserve">بالنسبة لكل من المجموعات، ينبغي التحقق مما إذا كانت هناك معلمة </w:delText>
        </w:r>
        <w:r w:rsidRPr="00BD4784" w:rsidDel="006802F1">
          <w:rPr>
            <w:i/>
            <w:iCs/>
            <w:highlight w:val="yellow"/>
          </w:rPr>
          <w:delText>j</w:delText>
        </w:r>
        <w:r w:rsidRPr="00BD4784" w:rsidDel="006802F1">
          <w:rPr>
            <w:highlight w:val="yellow"/>
            <w:rtl/>
          </w:rPr>
          <w:delText xml:space="preserve">) واحدة على الأقل تصح فيها متراجحة </w:delText>
        </w:r>
        <w:r w:rsidRPr="00BD4784" w:rsidDel="006802F1">
          <w:rPr>
            <w:i/>
            <w:highlight w:val="yellow"/>
          </w:rPr>
          <w:delText>EIRP</w:delText>
        </w:r>
        <w:r w:rsidRPr="00BD4784" w:rsidDel="006802F1">
          <w:rPr>
            <w:i/>
            <w:highlight w:val="yellow"/>
            <w:vertAlign w:val="subscript"/>
          </w:rPr>
          <w:delText>C</w:delText>
        </w:r>
        <w:r w:rsidRPr="00BD4784" w:rsidDel="006802F1">
          <w:rPr>
            <w:highlight w:val="yellow"/>
            <w:vertAlign w:val="subscript"/>
          </w:rPr>
          <w:delText>_</w:delText>
        </w:r>
        <w:r w:rsidRPr="00BD4784" w:rsidDel="006802F1">
          <w:rPr>
            <w:i/>
            <w:highlight w:val="yellow"/>
            <w:vertAlign w:val="subscript"/>
          </w:rPr>
          <w:delText>j</w:delText>
        </w:r>
        <w:r w:rsidRPr="00BD4784" w:rsidDel="006802F1">
          <w:rPr>
            <w:highlight w:val="yellow"/>
          </w:rPr>
          <w:delText xml:space="preserve"> &gt; </w:delText>
        </w:r>
        <w:r w:rsidRPr="00BD4784" w:rsidDel="006802F1">
          <w:rPr>
            <w:i/>
            <w:highlight w:val="yellow"/>
          </w:rPr>
          <w:delText>EIRP</w:delText>
        </w:r>
        <w:r w:rsidRPr="00BD4784" w:rsidDel="006802F1">
          <w:rPr>
            <w:i/>
            <w:highlight w:val="yellow"/>
            <w:vertAlign w:val="subscript"/>
          </w:rPr>
          <w:delText>J</w:delText>
        </w:r>
        <w:r w:rsidRPr="00BD4784" w:rsidDel="006802F1">
          <w:rPr>
            <w:highlight w:val="yellow"/>
            <w:rtl/>
          </w:rPr>
          <w:delText>. ونتائج هذا التحقق موجزة في الجدول </w:delText>
        </w:r>
        <w:r w:rsidRPr="00BD4784" w:rsidDel="006802F1">
          <w:rPr>
            <w:highlight w:val="yellow"/>
          </w:rPr>
          <w:delText>8</w:delText>
        </w:r>
        <w:r w:rsidRPr="00BD4784" w:rsidDel="006802F1">
          <w:rPr>
            <w:highlight w:val="yellow"/>
            <w:rtl/>
            <w:lang w:bidi="ar-SY"/>
          </w:rPr>
          <w:delText xml:space="preserve"> </w:delText>
        </w:r>
        <w:r w:rsidRPr="00BD4784" w:rsidDel="006802F1">
          <w:rPr>
            <w:highlight w:val="yellow"/>
            <w:rtl/>
          </w:rPr>
          <w:delText>أدناه:</w:delText>
        </w:r>
      </w:del>
    </w:p>
    <w:p w14:paraId="7AC02354" w14:textId="0FF3152A" w:rsidR="001B67DA" w:rsidRPr="00BD4784" w:rsidDel="006802F1" w:rsidRDefault="009D41B9" w:rsidP="00476C7F">
      <w:pPr>
        <w:pStyle w:val="TableNo"/>
        <w:rPr>
          <w:del w:id="1683" w:author="Arabic_HS" w:date="2023-11-08T13:42:00Z"/>
          <w:highlight w:val="yellow"/>
          <w:rtl/>
        </w:rPr>
      </w:pPr>
      <w:del w:id="1684" w:author="Arabic_HS" w:date="2023-11-08T13:42:00Z">
        <w:r w:rsidRPr="00BD4784" w:rsidDel="006802F1">
          <w:rPr>
            <w:highlight w:val="yellow"/>
            <w:rtl/>
            <w:lang w:bidi="ar-SY"/>
          </w:rPr>
          <w:delText xml:space="preserve">الجدول </w:delText>
        </w:r>
        <w:r w:rsidRPr="00BD4784" w:rsidDel="006802F1">
          <w:rPr>
            <w:highlight w:val="yellow"/>
            <w:lang w:bidi="ar-SY"/>
          </w:rPr>
          <w:delText>8</w:delText>
        </w:r>
      </w:del>
    </w:p>
    <w:p w14:paraId="381840C2" w14:textId="6DEEDEE9" w:rsidR="001B67DA" w:rsidRPr="00BD4784" w:rsidDel="006802F1" w:rsidRDefault="009D41B9" w:rsidP="00476C7F">
      <w:pPr>
        <w:pStyle w:val="Tabletitle"/>
        <w:rPr>
          <w:del w:id="1685" w:author="Arabic_HS" w:date="2023-11-08T13:42:00Z"/>
          <w:i/>
          <w:iCs/>
          <w:highlight w:val="yellow"/>
          <w:rtl/>
          <w:lang w:bidi="ar-SY"/>
        </w:rPr>
      </w:pPr>
      <w:del w:id="1686" w:author="Arabic_HS" w:date="2023-11-08T13:42:00Z">
        <w:r w:rsidRPr="00BD4784" w:rsidDel="006802F1">
          <w:rPr>
            <w:i/>
            <w:iCs/>
            <w:highlight w:val="yellow"/>
            <w:rtl/>
          </w:rPr>
          <w:delText xml:space="preserve">المقارنة بين الكثافة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i/>
            <w:iCs/>
            <w:highlight w:val="yellow"/>
            <w:rtl/>
          </w:rPr>
          <w:delText xml:space="preserve"> والكثافة </w:delText>
        </w:r>
        <w:r w:rsidRPr="00BD4784" w:rsidDel="006802F1">
          <w:rPr>
            <w:i/>
            <w:iCs/>
            <w:highlight w:val="yellow"/>
          </w:rPr>
          <w:delText>EIRP</w:delText>
        </w:r>
        <w:r w:rsidRPr="00BD4784" w:rsidDel="006802F1">
          <w:rPr>
            <w:i/>
            <w:iCs/>
            <w:highlight w:val="yellow"/>
            <w:vertAlign w:val="subscript"/>
          </w:rPr>
          <w:delText>R,j</w:delText>
        </w:r>
      </w:del>
    </w:p>
    <w:tbl>
      <w:tblPr>
        <w:bidiVisual/>
        <w:tblW w:w="5787" w:type="dxa"/>
        <w:jc w:val="center"/>
        <w:tblLook w:val="04A0" w:firstRow="1" w:lastRow="0" w:firstColumn="1" w:lastColumn="0" w:noHBand="0" w:noVBand="1"/>
      </w:tblPr>
      <w:tblGrid>
        <w:gridCol w:w="1696"/>
        <w:gridCol w:w="1863"/>
        <w:gridCol w:w="2228"/>
      </w:tblGrid>
      <w:tr w:rsidR="00687FDA" w:rsidRPr="00BD4784" w:rsidDel="006802F1" w14:paraId="50258045" w14:textId="6B556DCA" w:rsidTr="00F457B7">
        <w:trPr>
          <w:jc w:val="center"/>
          <w:del w:id="1687" w:author="Arabic_HS" w:date="2023-11-08T13:42:00Z"/>
        </w:trPr>
        <w:tc>
          <w:tcPr>
            <w:tcW w:w="1696" w:type="dxa"/>
            <w:tcBorders>
              <w:top w:val="single" w:sz="4" w:space="0" w:color="auto"/>
              <w:left w:val="single" w:sz="4" w:space="0" w:color="auto"/>
              <w:bottom w:val="single" w:sz="4" w:space="0" w:color="auto"/>
              <w:right w:val="single" w:sz="4" w:space="0" w:color="auto"/>
            </w:tcBorders>
            <w:vAlign w:val="center"/>
          </w:tcPr>
          <w:p w14:paraId="1579140B" w14:textId="34F48F63" w:rsidR="001B67DA" w:rsidRPr="00BD4784" w:rsidDel="006802F1" w:rsidRDefault="009D41B9" w:rsidP="00F457B7">
            <w:pPr>
              <w:pStyle w:val="Tablehead"/>
              <w:rPr>
                <w:del w:id="1688" w:author="Arabic_HS" w:date="2023-11-08T13:42:00Z"/>
                <w:highlight w:val="yellow"/>
              </w:rPr>
            </w:pPr>
            <w:del w:id="1689" w:author="Arabic_HS" w:date="2023-11-08T13:42:00Z">
              <w:r w:rsidRPr="00BD4784" w:rsidDel="006802F1">
                <w:rPr>
                  <w:highlight w:val="yellow"/>
                  <w:rtl/>
                  <w:lang w:bidi="ar-SY"/>
                </w:rPr>
                <w:delText>رقم المجموعة</w:delText>
              </w:r>
            </w:del>
          </w:p>
        </w:tc>
        <w:tc>
          <w:tcPr>
            <w:tcW w:w="1863" w:type="dxa"/>
            <w:tcBorders>
              <w:top w:val="single" w:sz="4" w:space="0" w:color="auto"/>
              <w:left w:val="single" w:sz="4" w:space="0" w:color="auto"/>
              <w:bottom w:val="single" w:sz="4" w:space="0" w:color="auto"/>
              <w:right w:val="single" w:sz="4" w:space="0" w:color="auto"/>
            </w:tcBorders>
            <w:vAlign w:val="center"/>
          </w:tcPr>
          <w:p w14:paraId="61029AFF" w14:textId="6353E114" w:rsidR="001B67DA" w:rsidRPr="00BD4784" w:rsidDel="006802F1" w:rsidRDefault="009D41B9" w:rsidP="00F457B7">
            <w:pPr>
              <w:pStyle w:val="Tablehead"/>
              <w:rPr>
                <w:del w:id="1690" w:author="Arabic_HS" w:date="2023-11-08T13:42:00Z"/>
                <w:highlight w:val="yellow"/>
                <w:rtl/>
                <w:lang w:bidi="ar-SY"/>
              </w:rPr>
            </w:pPr>
            <w:del w:id="1691" w:author="Arabic_HS" w:date="2023-11-08T13:42:00Z">
              <w:r w:rsidRPr="00BD4784" w:rsidDel="006802F1">
                <w:rPr>
                  <w:highlight w:val="yellow"/>
                </w:rPr>
                <w:delText>7.C</w:delText>
              </w:r>
              <w:r w:rsidRPr="00BD4784" w:rsidDel="006802F1">
                <w:rPr>
                  <w:highlight w:val="yellow"/>
                  <w:rtl/>
                  <w:lang w:bidi="ar-SY"/>
                </w:rPr>
                <w:delText>.أ</w:delText>
              </w:r>
              <w:r w:rsidRPr="00BD4784" w:rsidDel="006802F1">
                <w:rPr>
                  <w:highlight w:val="yellow"/>
                  <w:rtl/>
                  <w:lang w:bidi="ar-SY"/>
                </w:rPr>
                <w:br/>
                <w:delText>تسمية البث</w:delText>
              </w:r>
            </w:del>
          </w:p>
        </w:tc>
        <w:tc>
          <w:tcPr>
            <w:tcW w:w="2228" w:type="dxa"/>
            <w:tcBorders>
              <w:top w:val="single" w:sz="4" w:space="0" w:color="auto"/>
              <w:left w:val="single" w:sz="4" w:space="0" w:color="auto"/>
              <w:bottom w:val="single" w:sz="4" w:space="0" w:color="auto"/>
              <w:right w:val="single" w:sz="4" w:space="0" w:color="auto"/>
            </w:tcBorders>
            <w:vAlign w:val="center"/>
          </w:tcPr>
          <w:p w14:paraId="3C0120E6" w14:textId="29AECB72" w:rsidR="001B67DA" w:rsidRPr="00BD4784" w:rsidDel="006802F1" w:rsidRDefault="009D41B9" w:rsidP="00F457B7">
            <w:pPr>
              <w:pStyle w:val="Tablehead"/>
              <w:rPr>
                <w:del w:id="1692" w:author="Arabic_HS" w:date="2023-11-08T13:42:00Z"/>
                <w:highlight w:val="yellow"/>
                <w:rtl/>
              </w:rPr>
            </w:pPr>
            <w:del w:id="1693" w:author="Arabic_HS" w:date="2023-11-08T13:42:00Z">
              <w:r w:rsidRPr="00BD4784" w:rsidDel="006802F1">
                <w:rPr>
                  <w:highlight w:val="yellow"/>
                  <w:rtl/>
                </w:rPr>
                <w:delText xml:space="preserve">أخفض ارتفاع </w:delText>
              </w:r>
              <w:r w:rsidRPr="00BD4784" w:rsidDel="006802F1">
                <w:rPr>
                  <w:i/>
                  <w:iCs/>
                  <w:highlight w:val="yellow"/>
                  <w:lang w:val="en-GB"/>
                </w:rPr>
                <w:delText>H</w:delText>
              </w:r>
              <w:r w:rsidRPr="00BD4784" w:rsidDel="006802F1">
                <w:rPr>
                  <w:i/>
                  <w:iCs/>
                  <w:highlight w:val="yellow"/>
                  <w:vertAlign w:val="subscript"/>
                  <w:lang w:val="en-GB"/>
                </w:rPr>
                <w:delText>j</w:delText>
              </w:r>
              <w:r w:rsidRPr="00BD4784" w:rsidDel="006802F1">
                <w:rPr>
                  <w:highlight w:val="yellow"/>
                  <w:rtl/>
                </w:rPr>
                <w:delText xml:space="preserve"> </w:delText>
              </w:r>
              <w:r w:rsidRPr="00BD4784" w:rsidDel="006802F1">
                <w:rPr>
                  <w:highlight w:val="yellow"/>
                  <w:lang w:val="en-GB"/>
                </w:rPr>
                <w:delText>(km)</w:delText>
              </w:r>
              <w:r w:rsidRPr="00BD4784" w:rsidDel="006802F1">
                <w:rPr>
                  <w:highlight w:val="yellow"/>
                  <w:rtl/>
                  <w:lang w:val="en-GB"/>
                </w:rPr>
                <w:delText xml:space="preserve"> تتحقق فيه متراجحة</w:delText>
              </w:r>
            </w:del>
          </w:p>
          <w:p w14:paraId="1257DF7D" w14:textId="6FECD287" w:rsidR="001B67DA" w:rsidRPr="00BD4784" w:rsidDel="006802F1" w:rsidRDefault="009D41B9" w:rsidP="00F457B7">
            <w:pPr>
              <w:pStyle w:val="Tablehead"/>
              <w:rPr>
                <w:del w:id="1694" w:author="Arabic_HS" w:date="2023-11-08T13:42:00Z"/>
                <w:highlight w:val="yellow"/>
              </w:rPr>
            </w:pPr>
            <w:del w:id="1695" w:author="Arabic_HS" w:date="2023-11-08T13:42:00Z">
              <w:r w:rsidRPr="00BD4784" w:rsidDel="006802F1">
                <w:rPr>
                  <w:i/>
                  <w:iCs/>
                  <w:highlight w:val="yellow"/>
                  <w:lang w:val="en-GB"/>
                </w:rPr>
                <w:delText>EIRP</w:delText>
              </w:r>
              <w:r w:rsidRPr="00BD4784" w:rsidDel="006802F1">
                <w:rPr>
                  <w:i/>
                  <w:iCs/>
                  <w:highlight w:val="yellow"/>
                  <w:vertAlign w:val="subscript"/>
                  <w:lang w:val="en-GB"/>
                </w:rPr>
                <w:delText>C_j</w:delText>
              </w:r>
              <w:r w:rsidRPr="00BD4784" w:rsidDel="006802F1">
                <w:rPr>
                  <w:highlight w:val="yellow"/>
                  <w:lang w:val="en-GB"/>
                </w:rPr>
                <w:delText xml:space="preserve"> &gt; </w:delText>
              </w:r>
              <w:r w:rsidRPr="00BD4784" w:rsidDel="006802F1">
                <w:rPr>
                  <w:i/>
                  <w:iCs/>
                  <w:highlight w:val="yellow"/>
                  <w:lang w:val="en-GB"/>
                </w:rPr>
                <w:delText>EIRP</w:delText>
              </w:r>
              <w:r w:rsidRPr="00BD4784" w:rsidDel="006802F1">
                <w:rPr>
                  <w:i/>
                  <w:iCs/>
                  <w:highlight w:val="yellow"/>
                  <w:vertAlign w:val="subscript"/>
                  <w:lang w:val="en-GB"/>
                </w:rPr>
                <w:delText>R, j</w:delText>
              </w:r>
            </w:del>
          </w:p>
        </w:tc>
      </w:tr>
      <w:tr w:rsidR="00687FDA" w:rsidRPr="00BD4784" w:rsidDel="006802F1" w14:paraId="0E3A24DF" w14:textId="3AF7E2DC" w:rsidTr="007628AB">
        <w:trPr>
          <w:jc w:val="center"/>
          <w:del w:id="1696" w:author="Arabic_HS" w:date="2023-11-08T13:42:00Z"/>
        </w:trPr>
        <w:tc>
          <w:tcPr>
            <w:tcW w:w="1696" w:type="dxa"/>
            <w:tcBorders>
              <w:top w:val="single" w:sz="4" w:space="0" w:color="auto"/>
              <w:left w:val="single" w:sz="4" w:space="0" w:color="auto"/>
              <w:bottom w:val="single" w:sz="4" w:space="0" w:color="auto"/>
              <w:right w:val="single" w:sz="4" w:space="0" w:color="auto"/>
            </w:tcBorders>
          </w:tcPr>
          <w:p w14:paraId="49B6CA4E" w14:textId="1048F661" w:rsidR="001B67DA" w:rsidRPr="00BD4784" w:rsidDel="006802F1" w:rsidRDefault="009D41B9" w:rsidP="00A903DE">
            <w:pPr>
              <w:pStyle w:val="Tabletext"/>
              <w:jc w:val="center"/>
              <w:rPr>
                <w:del w:id="1697" w:author="Arabic_HS" w:date="2023-11-08T13:42:00Z"/>
                <w:highlight w:val="yellow"/>
              </w:rPr>
            </w:pPr>
            <w:del w:id="1698" w:author="Arabic_HS" w:date="2023-11-08T13:42:00Z">
              <w:r w:rsidRPr="00BD4784" w:rsidDel="006802F1">
                <w:rPr>
                  <w:highlight w:val="yellow"/>
                </w:rPr>
                <w:delText>1</w:delText>
              </w:r>
            </w:del>
          </w:p>
        </w:tc>
        <w:tc>
          <w:tcPr>
            <w:tcW w:w="1863" w:type="dxa"/>
            <w:tcBorders>
              <w:top w:val="single" w:sz="4" w:space="0" w:color="auto"/>
              <w:left w:val="single" w:sz="4" w:space="0" w:color="auto"/>
              <w:bottom w:val="single" w:sz="4" w:space="0" w:color="auto"/>
              <w:right w:val="single" w:sz="4" w:space="0" w:color="auto"/>
            </w:tcBorders>
          </w:tcPr>
          <w:p w14:paraId="047BFA1E" w14:textId="335A27EF" w:rsidR="001B67DA" w:rsidRPr="00BD4784" w:rsidDel="006802F1" w:rsidRDefault="009D41B9" w:rsidP="00A903DE">
            <w:pPr>
              <w:pStyle w:val="Tabletext"/>
              <w:jc w:val="center"/>
              <w:rPr>
                <w:del w:id="1699" w:author="Arabic_HS" w:date="2023-11-08T13:42:00Z"/>
                <w:highlight w:val="yellow"/>
              </w:rPr>
            </w:pPr>
            <w:del w:id="1700" w:author="Arabic_HS" w:date="2023-11-08T13:42:00Z">
              <w:r w:rsidRPr="00BD4784" w:rsidDel="006802F1">
                <w:rPr>
                  <w:highlight w:val="yellow"/>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2336F3F8" w14:textId="2C39A83C" w:rsidR="001B67DA" w:rsidRPr="00BD4784" w:rsidDel="006802F1" w:rsidRDefault="009D41B9" w:rsidP="00A903DE">
            <w:pPr>
              <w:pStyle w:val="Tabletext"/>
              <w:jc w:val="center"/>
              <w:rPr>
                <w:del w:id="1701" w:author="Arabic_HS" w:date="2023-11-08T13:42:00Z"/>
                <w:highlight w:val="yellow"/>
                <w:lang w:bidi="ar-SY"/>
              </w:rPr>
            </w:pPr>
            <w:del w:id="1702" w:author="Arabic_HS" w:date="2023-11-08T13:42:00Z">
              <w:r w:rsidRPr="00BD4784" w:rsidDel="006802F1">
                <w:rPr>
                  <w:highlight w:val="yellow"/>
                  <w:rtl/>
                  <w:lang w:bidi="ar-SY"/>
                </w:rPr>
                <w:delText>يحدد لاحقاً</w:delText>
              </w:r>
            </w:del>
          </w:p>
        </w:tc>
      </w:tr>
      <w:tr w:rsidR="00687FDA" w:rsidRPr="00BD4784" w:rsidDel="006802F1" w14:paraId="4846455E" w14:textId="366ADE79" w:rsidTr="007628AB">
        <w:trPr>
          <w:jc w:val="center"/>
          <w:del w:id="1703" w:author="Arabic_HS" w:date="2023-11-08T13:42:00Z"/>
        </w:trPr>
        <w:tc>
          <w:tcPr>
            <w:tcW w:w="1696" w:type="dxa"/>
            <w:tcBorders>
              <w:top w:val="single" w:sz="4" w:space="0" w:color="auto"/>
              <w:left w:val="single" w:sz="4" w:space="0" w:color="auto"/>
              <w:bottom w:val="single" w:sz="4" w:space="0" w:color="auto"/>
              <w:right w:val="single" w:sz="4" w:space="0" w:color="auto"/>
            </w:tcBorders>
          </w:tcPr>
          <w:p w14:paraId="67A54631" w14:textId="31FF4427" w:rsidR="001B67DA" w:rsidRPr="00BD4784" w:rsidDel="006802F1" w:rsidRDefault="009D41B9" w:rsidP="00A903DE">
            <w:pPr>
              <w:pStyle w:val="Tabletext"/>
              <w:jc w:val="center"/>
              <w:rPr>
                <w:del w:id="1704" w:author="Arabic_HS" w:date="2023-11-08T13:42:00Z"/>
                <w:highlight w:val="yellow"/>
              </w:rPr>
            </w:pPr>
            <w:del w:id="1705" w:author="Arabic_HS" w:date="2023-11-08T13:42:00Z">
              <w:r w:rsidRPr="00BD4784" w:rsidDel="006802F1">
                <w:rPr>
                  <w:highlight w:val="yellow"/>
                </w:rPr>
                <w:delText>2</w:delText>
              </w:r>
            </w:del>
          </w:p>
        </w:tc>
        <w:tc>
          <w:tcPr>
            <w:tcW w:w="1863" w:type="dxa"/>
            <w:tcBorders>
              <w:top w:val="single" w:sz="4" w:space="0" w:color="auto"/>
              <w:left w:val="single" w:sz="4" w:space="0" w:color="auto"/>
              <w:bottom w:val="single" w:sz="4" w:space="0" w:color="auto"/>
              <w:right w:val="single" w:sz="4" w:space="0" w:color="auto"/>
            </w:tcBorders>
          </w:tcPr>
          <w:p w14:paraId="4A82B512" w14:textId="2A90A4A4" w:rsidR="001B67DA" w:rsidRPr="00BD4784" w:rsidDel="006802F1" w:rsidRDefault="009D41B9" w:rsidP="00A903DE">
            <w:pPr>
              <w:pStyle w:val="Tabletext"/>
              <w:jc w:val="center"/>
              <w:rPr>
                <w:del w:id="1706" w:author="Arabic_HS" w:date="2023-11-08T13:42:00Z"/>
                <w:highlight w:val="yellow"/>
              </w:rPr>
            </w:pPr>
            <w:del w:id="1707" w:author="Arabic_HS" w:date="2023-11-08T13:42:00Z">
              <w:r w:rsidRPr="00BD4784" w:rsidDel="006802F1">
                <w:rPr>
                  <w:highlight w:val="yellow"/>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13694344" w14:textId="13E795CF" w:rsidR="001B67DA" w:rsidRPr="00BD4784" w:rsidDel="006802F1" w:rsidRDefault="009D41B9" w:rsidP="00A903DE">
            <w:pPr>
              <w:pStyle w:val="Tabletext"/>
              <w:jc w:val="center"/>
              <w:rPr>
                <w:del w:id="1708" w:author="Arabic_HS" w:date="2023-11-08T13:42:00Z"/>
                <w:highlight w:val="yellow"/>
              </w:rPr>
            </w:pPr>
            <w:del w:id="1709" w:author="Arabic_HS" w:date="2023-11-08T13:42:00Z">
              <w:r w:rsidRPr="00BD4784" w:rsidDel="006802F1">
                <w:rPr>
                  <w:highlight w:val="yellow"/>
                  <w:rtl/>
                  <w:lang w:bidi="ar-SY"/>
                </w:rPr>
                <w:delText>يحدد لاحقاً</w:delText>
              </w:r>
            </w:del>
          </w:p>
        </w:tc>
      </w:tr>
      <w:tr w:rsidR="00687FDA" w:rsidRPr="00BD4784" w:rsidDel="006802F1" w14:paraId="35AC8B70" w14:textId="1951666B" w:rsidTr="007628AB">
        <w:trPr>
          <w:jc w:val="center"/>
          <w:del w:id="1710" w:author="Arabic_HS" w:date="2023-11-08T13:42:00Z"/>
        </w:trPr>
        <w:tc>
          <w:tcPr>
            <w:tcW w:w="1696" w:type="dxa"/>
            <w:tcBorders>
              <w:top w:val="single" w:sz="4" w:space="0" w:color="auto"/>
              <w:left w:val="single" w:sz="4" w:space="0" w:color="auto"/>
              <w:bottom w:val="single" w:sz="4" w:space="0" w:color="auto"/>
              <w:right w:val="single" w:sz="4" w:space="0" w:color="auto"/>
            </w:tcBorders>
          </w:tcPr>
          <w:p w14:paraId="4AE013CB" w14:textId="4D1BA7B5" w:rsidR="001B67DA" w:rsidRPr="00BD4784" w:rsidDel="006802F1" w:rsidRDefault="009D41B9" w:rsidP="00A903DE">
            <w:pPr>
              <w:pStyle w:val="Tabletext"/>
              <w:jc w:val="center"/>
              <w:rPr>
                <w:del w:id="1711" w:author="Arabic_HS" w:date="2023-11-08T13:42:00Z"/>
                <w:highlight w:val="yellow"/>
                <w:rtl/>
                <w:lang w:bidi="ar-SY"/>
              </w:rPr>
            </w:pPr>
            <w:del w:id="1712" w:author="Arabic_HS" w:date="2023-11-08T13:42:00Z">
              <w:r w:rsidRPr="00BD4784" w:rsidDel="006802F1">
                <w:rPr>
                  <w:highlight w:val="yellow"/>
                </w:rPr>
                <w:delText>3</w:delText>
              </w:r>
            </w:del>
          </w:p>
        </w:tc>
        <w:tc>
          <w:tcPr>
            <w:tcW w:w="1863" w:type="dxa"/>
            <w:tcBorders>
              <w:top w:val="single" w:sz="4" w:space="0" w:color="auto"/>
              <w:left w:val="single" w:sz="4" w:space="0" w:color="auto"/>
              <w:bottom w:val="single" w:sz="4" w:space="0" w:color="auto"/>
              <w:right w:val="single" w:sz="4" w:space="0" w:color="auto"/>
            </w:tcBorders>
          </w:tcPr>
          <w:p w14:paraId="11643B20" w14:textId="777A778C" w:rsidR="001B67DA" w:rsidRPr="00BD4784" w:rsidDel="006802F1" w:rsidRDefault="009D41B9" w:rsidP="00A903DE">
            <w:pPr>
              <w:pStyle w:val="Tabletext"/>
              <w:jc w:val="center"/>
              <w:rPr>
                <w:del w:id="1713" w:author="Arabic_HS" w:date="2023-11-08T13:42:00Z"/>
                <w:highlight w:val="yellow"/>
              </w:rPr>
            </w:pPr>
            <w:del w:id="1714" w:author="Arabic_HS" w:date="2023-11-08T13:42:00Z">
              <w:r w:rsidRPr="00BD4784" w:rsidDel="006802F1">
                <w:rPr>
                  <w:highlight w:val="yellow"/>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4D3CEF13" w14:textId="052FE42E" w:rsidR="001B67DA" w:rsidRPr="00BD4784" w:rsidDel="006802F1" w:rsidRDefault="009D41B9" w:rsidP="00A903DE">
            <w:pPr>
              <w:pStyle w:val="Tabletext"/>
              <w:jc w:val="center"/>
              <w:rPr>
                <w:del w:id="1715" w:author="Arabic_HS" w:date="2023-11-08T13:42:00Z"/>
                <w:highlight w:val="yellow"/>
              </w:rPr>
            </w:pPr>
            <w:del w:id="1716" w:author="Arabic_HS" w:date="2023-11-08T13:42:00Z">
              <w:r w:rsidRPr="00BD4784" w:rsidDel="006802F1">
                <w:rPr>
                  <w:highlight w:val="yellow"/>
                  <w:rtl/>
                  <w:lang w:bidi="ar-SY"/>
                </w:rPr>
                <w:delText>يحدد لاحقاً</w:delText>
              </w:r>
            </w:del>
          </w:p>
        </w:tc>
      </w:tr>
    </w:tbl>
    <w:p w14:paraId="376E11DE" w14:textId="7D538B16" w:rsidR="001B67DA" w:rsidRPr="00BD4784" w:rsidDel="006802F1" w:rsidRDefault="009D41B9" w:rsidP="00B61B76">
      <w:pPr>
        <w:pStyle w:val="enumlev1"/>
        <w:spacing w:before="240"/>
        <w:rPr>
          <w:del w:id="1717" w:author="Arabic_HS" w:date="2023-11-08T13:42:00Z"/>
          <w:highlight w:val="yellow"/>
          <w:rtl/>
        </w:rPr>
      </w:pPr>
      <w:del w:id="1718" w:author="Arabic_HS" w:date="2023-11-08T13:42:00Z">
        <w:r w:rsidRPr="00BD4784" w:rsidDel="006802F1">
          <w:rPr>
            <w:highlight w:val="yellow"/>
            <w:rtl/>
            <w:lang w:bidi="ar-SY"/>
          </w:rPr>
          <w:tab/>
        </w:r>
        <w:r w:rsidRPr="00BD4784" w:rsidDel="006802F1">
          <w:rPr>
            <w:highlight w:val="yellow"/>
            <w:rtl/>
          </w:rPr>
          <w:delText xml:space="preserve">بالنسبة للإرسالات المدرجة في المجموعة قيد الفحص والتي اجتازت الاختبار المفصل في الفقرة ’4‘ أعلاه، تكون نتائج فحص المكتب لتلك المجموعة </w:delText>
        </w:r>
        <w:r w:rsidRPr="00BD4784" w:rsidDel="006802F1">
          <w:rPr>
            <w:b/>
            <w:bCs/>
            <w:i/>
            <w:iCs/>
            <w:highlight w:val="yellow"/>
            <w:rtl/>
          </w:rPr>
          <w:delText>مؤاتية</w:delText>
        </w:r>
        <w:r w:rsidRPr="00BD4784" w:rsidDel="006802F1">
          <w:rPr>
            <w:highlight w:val="yellow"/>
            <w:rtl/>
          </w:rPr>
          <w:delText xml:space="preserve"> (بعد إزالة الإرسالات التي فشلت في الفحص)، وإلا فهي </w:delText>
        </w:r>
        <w:r w:rsidRPr="00BD4784" w:rsidDel="006802F1">
          <w:rPr>
            <w:b/>
            <w:bCs/>
            <w:i/>
            <w:iCs/>
            <w:highlight w:val="yellow"/>
            <w:rtl/>
          </w:rPr>
          <w:delText>غير مؤاتية</w:delText>
        </w:r>
        <w:r w:rsidRPr="00BD4784" w:rsidDel="006802F1">
          <w:rPr>
            <w:highlight w:val="yellow"/>
            <w:rtl/>
          </w:rPr>
          <w:delText>.</w:delText>
        </w:r>
      </w:del>
    </w:p>
    <w:p w14:paraId="14B044BF" w14:textId="18AE6236" w:rsidR="001B67DA" w:rsidRPr="00BD4784" w:rsidDel="006802F1" w:rsidRDefault="009D41B9" w:rsidP="00476C7F">
      <w:pPr>
        <w:pStyle w:val="enumlev1"/>
        <w:spacing w:before="120"/>
        <w:rPr>
          <w:del w:id="1719" w:author="Arabic_HS" w:date="2023-11-08T13:42:00Z"/>
          <w:highlight w:val="yellow"/>
          <w:rtl/>
        </w:rPr>
      </w:pPr>
      <w:del w:id="1720" w:author="Arabic_HS" w:date="2023-11-08T13:42:00Z">
        <w:r w:rsidRPr="00BD4784" w:rsidDel="006802F1">
          <w:rPr>
            <w:highlight w:val="yellow"/>
            <w:rtl/>
          </w:rPr>
          <w:delText>’</w:delText>
        </w:r>
        <w:r w:rsidRPr="00BD4784" w:rsidDel="006802F1">
          <w:rPr>
            <w:highlight w:val="yellow"/>
          </w:rPr>
          <w:delText>5</w:delText>
        </w:r>
        <w:r w:rsidRPr="00BD4784" w:rsidDel="006802F1">
          <w:rPr>
            <w:highlight w:val="yellow"/>
            <w:rtl/>
          </w:rPr>
          <w:delText>‘</w:delText>
        </w:r>
        <w:r w:rsidRPr="00BD4784" w:rsidDel="006802F1">
          <w:rPr>
            <w:highlight w:val="yellow"/>
            <w:rtl/>
          </w:rPr>
          <w:tab/>
          <w:delText>ينبغي ان ينشر المكتب:</w:delText>
        </w:r>
      </w:del>
    </w:p>
    <w:p w14:paraId="494A17B9" w14:textId="1A818FB5" w:rsidR="001B67DA" w:rsidRPr="00BD4784" w:rsidDel="006802F1" w:rsidRDefault="009D41B9" w:rsidP="00684ACD">
      <w:pPr>
        <w:pStyle w:val="enumlev2"/>
        <w:rPr>
          <w:del w:id="1721" w:author="Arabic_HS" w:date="2023-11-08T13:42:00Z"/>
          <w:highlight w:val="yellow"/>
          <w:rtl/>
        </w:rPr>
      </w:pPr>
      <w:del w:id="1722" w:author="Arabic_HS" w:date="2023-11-08T13:42:00Z">
        <w:r w:rsidRPr="00BD4784" w:rsidDel="006802F1">
          <w:rPr>
            <w:i/>
            <w:iCs/>
            <w:highlight w:val="yellow"/>
            <w:rtl/>
          </w:rPr>
          <w:delText xml:space="preserve"> أ )</w:delText>
        </w:r>
        <w:r w:rsidRPr="00BD4784" w:rsidDel="006802F1">
          <w:rPr>
            <w:highlight w:val="yellow"/>
            <w:rtl/>
          </w:rPr>
          <w:delText xml:space="preserve"> </w:delText>
        </w:r>
        <w:r w:rsidRPr="00BD4784" w:rsidDel="006802F1">
          <w:rPr>
            <w:highlight w:val="yellow"/>
            <w:rtl/>
          </w:rPr>
          <w:tab/>
          <w:delText xml:space="preserve">النتيجة (مؤاتية أو غير مؤاتية) لكل مجموعة من مجموعات النظام </w:delText>
        </w:r>
        <w:r w:rsidRPr="00BD4784" w:rsidDel="006802F1">
          <w:rPr>
            <w:highlight w:val="yellow"/>
          </w:rPr>
          <w:delText>non-GSO</w:delText>
        </w:r>
        <w:r w:rsidRPr="00BD4784" w:rsidDel="006802F1">
          <w:rPr>
            <w:highlight w:val="yellow"/>
            <w:rtl/>
          </w:rPr>
          <w:delText xml:space="preserve"> التي تم فحصها؛</w:delText>
        </w:r>
      </w:del>
    </w:p>
    <w:p w14:paraId="3A7CE0DC" w14:textId="0D29E9D8" w:rsidR="001B67DA" w:rsidRPr="00BD4784" w:rsidDel="006802F1" w:rsidRDefault="009D41B9" w:rsidP="00684ACD">
      <w:pPr>
        <w:pStyle w:val="enumlev2"/>
        <w:rPr>
          <w:del w:id="1723" w:author="Arabic_HS" w:date="2023-11-08T13:42:00Z"/>
          <w:highlight w:val="yellow"/>
          <w:rtl/>
        </w:rPr>
      </w:pPr>
      <w:del w:id="1724" w:author="Arabic_HS" w:date="2023-11-08T13:42:00Z">
        <w:r w:rsidRPr="00BD4784" w:rsidDel="006802F1">
          <w:rPr>
            <w:i/>
            <w:iCs/>
            <w:highlight w:val="yellow"/>
            <w:rtl/>
          </w:rPr>
          <w:delText>ب)</w:delText>
        </w:r>
        <w:r w:rsidRPr="00BD4784" w:rsidDel="006802F1">
          <w:rPr>
            <w:highlight w:val="yellow"/>
            <w:rtl/>
          </w:rPr>
          <w:tab/>
          <w:delText xml:space="preserve">المعلومات المدرجة في الجدول 8 مقرونة بتعليق: يجب أن يكون ممكناً تشغيل المحطة </w:delText>
        </w:r>
        <w:r w:rsidRPr="00BD4784" w:rsidDel="006802F1">
          <w:rPr>
            <w:highlight w:val="yellow"/>
          </w:rPr>
          <w:delText>A-ESIM</w:delText>
        </w:r>
        <w:r w:rsidRPr="00BD4784" w:rsidDel="006802F1">
          <w:rPr>
            <w:highlight w:val="yellow"/>
            <w:rtl/>
          </w:rPr>
          <w:delText xml:space="preserve"> ذات البث </w:delText>
        </w:r>
        <w:r w:rsidRPr="00BD4784" w:rsidDel="006802F1">
          <w:rPr>
            <w:b/>
            <w:bCs/>
            <w:highlight w:val="yellow"/>
          </w:rPr>
          <w:delText>XXX</w:delText>
        </w:r>
        <w:r w:rsidRPr="00BD4784" w:rsidDel="006802F1">
          <w:rPr>
            <w:highlight w:val="yellow"/>
            <w:rtl/>
          </w:rPr>
          <w:delText xml:space="preserve"> (شفرة البث) قيد الفحص على ارتفاع يقل عن </w:delText>
        </w:r>
        <w:r w:rsidRPr="00BD4784" w:rsidDel="006802F1">
          <w:rPr>
            <w:b/>
            <w:bCs/>
            <w:highlight w:val="yellow"/>
          </w:rPr>
          <w:delText>YYY</w:delText>
        </w:r>
        <w:r w:rsidRPr="00BD4784" w:rsidDel="006802F1">
          <w:rPr>
            <w:highlight w:val="yellow"/>
            <w:rtl/>
          </w:rPr>
          <w:delText xml:space="preserve"> </w:delText>
        </w:r>
        <w:r w:rsidRPr="00BD4784" w:rsidDel="006802F1">
          <w:rPr>
            <w:highlight w:val="yellow"/>
          </w:rPr>
          <w:delText>km</w:delText>
        </w:r>
        <w:r w:rsidRPr="00BD4784" w:rsidDel="006802F1">
          <w:rPr>
            <w:highlight w:val="yellow"/>
            <w:rtl/>
          </w:rPr>
          <w:delText xml:space="preserve"> (أدنى ارتفاع لنتيجة مؤاتية بذلك البث) المشار إليه في الجدول 8 حصراً في حالة استعمال تقنيات التخفيف المناسبة لضمان استيفاء كثافة تدفق القدرة الناتجة على سطح الأرض للحدود المبينة في الجزء 2 من الملحق 1 بهذا القرار بشأن الأراضي التي تنطبق عليها هذه الحدود.</w:delText>
        </w:r>
      </w:del>
    </w:p>
    <w:p w14:paraId="63CB2ACA" w14:textId="70F48388" w:rsidR="001B67DA" w:rsidRPr="00BD4784" w:rsidDel="006802F1" w:rsidRDefault="009D41B9" w:rsidP="00EB10DE">
      <w:pPr>
        <w:pStyle w:val="Note"/>
        <w:keepNext/>
        <w:keepLines/>
        <w:rPr>
          <w:del w:id="1725" w:author="Arabic_HS" w:date="2023-11-08T13:42:00Z"/>
          <w:highlight w:val="yellow"/>
          <w:rtl/>
        </w:rPr>
      </w:pPr>
      <w:del w:id="1726" w:author="Arabic_HS" w:date="2023-11-08T13:42:00Z">
        <w:r w:rsidRPr="00BD4784" w:rsidDel="006802F1">
          <w:rPr>
            <w:highlight w:val="yellow"/>
            <w:rtl/>
          </w:rPr>
          <w:delText xml:space="preserve">ملاحظة: كجزء من الإجراء المعهود، ينشر المكتب الإرسالات مع النتائج غير المؤاتية في الجزء </w:delText>
        </w:r>
        <w:r w:rsidRPr="00BD4784" w:rsidDel="006802F1">
          <w:rPr>
            <w:highlight w:val="yellow"/>
          </w:rPr>
          <w:delText>III-S</w:delText>
        </w:r>
        <w:r w:rsidRPr="00BD4784" w:rsidDel="006802F1">
          <w:rPr>
            <w:highlight w:val="yellow"/>
            <w:rtl/>
          </w:rPr>
          <w:delText xml:space="preserve"> من النشرة </w:delText>
        </w:r>
        <w:r w:rsidRPr="00BD4784" w:rsidDel="006802F1">
          <w:rPr>
            <w:highlight w:val="yellow"/>
          </w:rPr>
          <w:delText>BR IFIC</w:delText>
        </w:r>
        <w:r w:rsidRPr="00BD4784" w:rsidDel="006802F1">
          <w:rPr>
            <w:highlight w:val="yellow"/>
            <w:rtl/>
          </w:rPr>
          <w:delText>، الذي يتعلق بتخصيصات التردد التي تُعاد إلى الإدارة المسؤولة.</w:delText>
        </w:r>
      </w:del>
    </w:p>
    <w:p w14:paraId="0435838B" w14:textId="59AA6975" w:rsidR="001B67DA" w:rsidRPr="00BD4784" w:rsidDel="006802F1" w:rsidRDefault="009D41B9" w:rsidP="007628AB">
      <w:pPr>
        <w:pStyle w:val="EditorsNote"/>
        <w:rPr>
          <w:del w:id="1727" w:author="Arabic_HS" w:date="2023-11-08T13:42:00Z"/>
          <w:b/>
          <w:bCs/>
          <w:highlight w:val="yellow"/>
          <w:rtl/>
        </w:rPr>
      </w:pPr>
      <w:del w:id="1728" w:author="Arabic_HS" w:date="2023-11-08T13:42:00Z">
        <w:r w:rsidRPr="00BD4784" w:rsidDel="006802F1">
          <w:rPr>
            <w:b/>
            <w:bCs/>
            <w:highlight w:val="yellow"/>
            <w:rtl/>
          </w:rPr>
          <w:delText>نهاية</w:delText>
        </w:r>
      </w:del>
    </w:p>
    <w:bookmarkEnd w:id="1125"/>
    <w:bookmarkEnd w:id="1126"/>
    <w:bookmarkEnd w:id="1127"/>
    <w:p w14:paraId="14041E27" w14:textId="5E5EDB31" w:rsidR="001B67DA" w:rsidRPr="00BD4784" w:rsidDel="006802F1" w:rsidRDefault="009D41B9" w:rsidP="00476C7F">
      <w:pPr>
        <w:pStyle w:val="Headingb"/>
        <w:rPr>
          <w:del w:id="1729" w:author="Arabic_HS" w:date="2023-11-08T13:42:00Z"/>
          <w:highlight w:val="yellow"/>
        </w:rPr>
      </w:pPr>
      <w:del w:id="1730" w:author="Arabic_HS" w:date="2023-11-08T13:42:00Z">
        <w:r w:rsidRPr="00BD4784" w:rsidDel="006802F1">
          <w:rPr>
            <w:highlight w:val="yellow"/>
            <w:rtl/>
          </w:rPr>
          <w:lastRenderedPageBreak/>
          <w:delText>الخيار 1:</w:delText>
        </w:r>
      </w:del>
    </w:p>
    <w:p w14:paraId="7D05698C" w14:textId="2E1B6ADF" w:rsidR="001B67DA" w:rsidRPr="00BD4784" w:rsidDel="006802F1" w:rsidRDefault="009D41B9" w:rsidP="00476C7F">
      <w:pPr>
        <w:pStyle w:val="Heading1CPM"/>
        <w:rPr>
          <w:del w:id="1731" w:author="Arabic_HS" w:date="2023-11-08T13:42:00Z"/>
          <w:highlight w:val="yellow"/>
          <w:rtl/>
          <w:lang w:bidi="ar-SY"/>
        </w:rPr>
      </w:pPr>
      <w:del w:id="1732" w:author="Arabic_HS" w:date="2023-11-08T13:42:00Z">
        <w:r w:rsidRPr="00BD4784" w:rsidDel="006802F1">
          <w:rPr>
            <w:highlight w:val="yellow"/>
          </w:rPr>
          <w:delText>2</w:delText>
        </w:r>
        <w:r w:rsidRPr="00BD4784" w:rsidDel="006802F1">
          <w:rPr>
            <w:highlight w:val="yellow"/>
          </w:rPr>
          <w:tab/>
        </w:r>
        <w:r w:rsidRPr="00BD4784" w:rsidDel="006802F1">
          <w:rPr>
            <w:highlight w:val="yellow"/>
            <w:rtl/>
          </w:rPr>
          <w:delText>مثال لتطبيق المنهجية</w:delText>
        </w:r>
      </w:del>
    </w:p>
    <w:p w14:paraId="53AF2694" w14:textId="76FB6651" w:rsidR="001B67DA" w:rsidRPr="00BD4784" w:rsidDel="006802F1" w:rsidRDefault="009D41B9" w:rsidP="00476C7F">
      <w:pPr>
        <w:rPr>
          <w:del w:id="1733" w:author="Arabic_HS" w:date="2023-11-08T13:42:00Z"/>
          <w:highlight w:val="yellow"/>
        </w:rPr>
      </w:pPr>
      <w:del w:id="1734" w:author="Arabic_HS" w:date="2023-11-08T13:42:00Z">
        <w:r w:rsidRPr="00BD4784" w:rsidDel="006802F1">
          <w:rPr>
            <w:highlight w:val="yellow"/>
            <w:rtl/>
          </w:rPr>
          <w:delText xml:space="preserve">يصف الجدول </w:delText>
        </w:r>
        <w:r w:rsidRPr="00BD4784" w:rsidDel="006802F1">
          <w:rPr>
            <w:highlight w:val="yellow"/>
          </w:rPr>
          <w:delText>4-A2</w:delText>
        </w:r>
        <w:r w:rsidRPr="00BD4784" w:rsidDel="006802F1">
          <w:rPr>
            <w:highlight w:val="yellow"/>
            <w:rtl/>
          </w:rPr>
          <w:delText xml:space="preserve"> أدناه الإرسالات المدرجة في مجموعة واحدة في نظام ساتلي وهمي مرتبط بفئة محطات أرضية تشير إلى محطة </w:delText>
        </w:r>
        <w:r w:rsidRPr="00BD4784" w:rsidDel="006802F1">
          <w:rPr>
            <w:szCs w:val="24"/>
            <w:highlight w:val="yellow"/>
          </w:rPr>
          <w:delText>non-GSO ESIM</w:delText>
        </w:r>
        <w:r w:rsidRPr="00BD4784" w:rsidDel="006802F1">
          <w:rPr>
            <w:highlight w:val="yellow"/>
            <w:rtl/>
            <w:lang w:bidi="ar-SY"/>
          </w:rPr>
          <w:delText xml:space="preserve"> للطيران (</w:delText>
        </w:r>
        <w:r w:rsidRPr="00BD4784" w:rsidDel="006802F1">
          <w:rPr>
            <w:highlight w:val="yellow"/>
          </w:rPr>
          <w:delText>A-ESIM</w:delText>
        </w:r>
        <w:r w:rsidRPr="00BD4784" w:rsidDel="006802F1">
          <w:rPr>
            <w:highlight w:val="yellow"/>
            <w:rtl/>
            <w:lang w:bidi="ar-SY"/>
          </w:rPr>
          <w:delText>)</w:delText>
        </w:r>
        <w:r w:rsidRPr="00BD4784" w:rsidDel="006802F1">
          <w:rPr>
            <w:highlight w:val="yellow"/>
            <w:rtl/>
          </w:rPr>
          <w:delText xml:space="preserve"> ترسل في نطاق التردد </w:delText>
        </w:r>
        <w:r w:rsidRPr="00BD4784" w:rsidDel="006802F1">
          <w:rPr>
            <w:highlight w:val="yellow"/>
          </w:rPr>
          <w:delText>27,5</w:delText>
        </w:r>
        <w:r w:rsidRPr="00BD4784" w:rsidDel="006802F1">
          <w:rPr>
            <w:highlight w:val="yellow"/>
            <w:rtl/>
          </w:rPr>
          <w:delText>-</w:delText>
        </w:r>
        <w:r w:rsidRPr="00BD4784" w:rsidDel="006802F1">
          <w:rPr>
            <w:highlight w:val="yellow"/>
          </w:rPr>
          <w:delText>29,1</w:delText>
        </w:r>
        <w:r w:rsidRPr="00BD4784" w:rsidDel="006802F1">
          <w:rPr>
            <w:highlight w:val="yellow"/>
            <w:rtl/>
          </w:rPr>
          <w:delText xml:space="preserve"> </w:delText>
        </w:r>
        <w:r w:rsidRPr="00BD4784" w:rsidDel="006802F1">
          <w:rPr>
            <w:highlight w:val="yellow"/>
          </w:rPr>
          <w:delText>GHz</w:delText>
        </w:r>
        <w:r w:rsidRPr="00BD4784" w:rsidDel="006802F1">
          <w:rPr>
            <w:highlight w:val="yellow"/>
            <w:rtl/>
          </w:rPr>
          <w:delText>. وقد تم إدراج ثلاثة أنواع مختلفة من الإرسالات في المجموعة لتغطية أهداف الأداء المختلفة لوصلة التواصل.</w:delText>
        </w:r>
      </w:del>
    </w:p>
    <w:p w14:paraId="0167EC63" w14:textId="4A7809DC" w:rsidR="001B67DA" w:rsidRPr="00BD4784" w:rsidDel="006802F1" w:rsidRDefault="009D41B9" w:rsidP="00476C7F">
      <w:pPr>
        <w:pStyle w:val="Headingb"/>
        <w:rPr>
          <w:del w:id="1735" w:author="Arabic_HS" w:date="2023-11-08T13:42:00Z"/>
          <w:i/>
          <w:iCs/>
          <w:highlight w:val="yellow"/>
          <w:rtl/>
        </w:rPr>
      </w:pPr>
      <w:del w:id="1736" w:author="Arabic_HS" w:date="2023-11-08T13:42:00Z">
        <w:r w:rsidRPr="00BD4784" w:rsidDel="006802F1">
          <w:rPr>
            <w:i/>
            <w:iCs/>
            <w:highlight w:val="yellow"/>
            <w:rtl/>
          </w:rPr>
          <w:delText>الخيار 1:</w:delText>
        </w:r>
      </w:del>
    </w:p>
    <w:p w14:paraId="0AE445AB" w14:textId="55597238" w:rsidR="001B67DA" w:rsidRPr="00BD4784" w:rsidDel="006802F1" w:rsidRDefault="009D41B9" w:rsidP="00476C7F">
      <w:pPr>
        <w:pStyle w:val="Tabletitle"/>
        <w:spacing w:before="240"/>
        <w:rPr>
          <w:del w:id="1737" w:author="Arabic_HS" w:date="2023-11-08T13:42:00Z"/>
          <w:b w:val="0"/>
          <w:bCs w:val="0"/>
          <w:highlight w:val="yellow"/>
        </w:rPr>
      </w:pPr>
      <w:del w:id="1738" w:author="Arabic_HS" w:date="2023-11-08T13:42:00Z">
        <w:r w:rsidRPr="00BD4784" w:rsidDel="006802F1">
          <w:rPr>
            <w:b w:val="0"/>
            <w:bCs w:val="0"/>
            <w:highlight w:val="yellow"/>
            <w:rtl/>
          </w:rPr>
          <w:delText xml:space="preserve">الجدول </w:delText>
        </w:r>
        <w:r w:rsidRPr="00BD4784" w:rsidDel="006802F1">
          <w:rPr>
            <w:b w:val="0"/>
            <w:bCs w:val="0"/>
            <w:highlight w:val="yellow"/>
          </w:rPr>
          <w:delText>4-A2</w:delText>
        </w:r>
      </w:del>
    </w:p>
    <w:p w14:paraId="72517155" w14:textId="09B4802E" w:rsidR="001B67DA" w:rsidRPr="00BD4784" w:rsidDel="006802F1" w:rsidRDefault="009D41B9" w:rsidP="00476C7F">
      <w:pPr>
        <w:pStyle w:val="Tabletitle"/>
        <w:rPr>
          <w:del w:id="1739" w:author="Arabic_HS" w:date="2023-11-08T13:42:00Z"/>
          <w:highlight w:val="yellow"/>
          <w:rtl/>
        </w:rPr>
      </w:pPr>
      <w:del w:id="1740" w:author="Arabic_HS" w:date="2023-11-08T13:42:00Z">
        <w:r w:rsidRPr="00BD4784" w:rsidDel="006802F1">
          <w:rPr>
            <w:highlight w:val="yellow"/>
            <w:rtl/>
          </w:rPr>
          <w:delText xml:space="preserve">مثال إرسالات من محطة </w:delText>
        </w:r>
        <w:r w:rsidRPr="00BD4784" w:rsidDel="006802F1">
          <w:rPr>
            <w:highlight w:val="yellow"/>
          </w:rPr>
          <w:delText>A-ESIM</w:delText>
        </w:r>
        <w:r w:rsidRPr="00BD4784" w:rsidDel="006802F1">
          <w:rPr>
            <w:highlight w:val="yellow"/>
            <w:rtl/>
          </w:rPr>
          <w:delText xml:space="preserve"> في المجموعة قيد النظر</w:delText>
        </w:r>
      </w:del>
    </w:p>
    <w:tbl>
      <w:tblPr>
        <w:tblStyle w:val="TableGrid"/>
        <w:bidiVisual/>
        <w:tblW w:w="5000" w:type="pct"/>
        <w:jc w:val="center"/>
        <w:tblLayout w:type="fixed"/>
        <w:tblCellMar>
          <w:left w:w="57" w:type="dxa"/>
          <w:right w:w="57" w:type="dxa"/>
        </w:tblCellMar>
        <w:tblLook w:val="04A0" w:firstRow="1" w:lastRow="0" w:firstColumn="1" w:lastColumn="0" w:noHBand="0" w:noVBand="1"/>
      </w:tblPr>
      <w:tblGrid>
        <w:gridCol w:w="1332"/>
        <w:gridCol w:w="1691"/>
        <w:gridCol w:w="2063"/>
        <w:gridCol w:w="2063"/>
        <w:gridCol w:w="2196"/>
      </w:tblGrid>
      <w:tr w:rsidR="00687FDA" w:rsidRPr="00BD4784" w:rsidDel="006802F1" w14:paraId="3AB0044B" w14:textId="44268B3C" w:rsidTr="00A903DE">
        <w:trPr>
          <w:jc w:val="center"/>
          <w:del w:id="1741" w:author="Arabic_HS" w:date="2023-11-08T13:42:00Z"/>
        </w:trPr>
        <w:tc>
          <w:tcPr>
            <w:tcW w:w="712" w:type="pct"/>
            <w:vAlign w:val="center"/>
          </w:tcPr>
          <w:p w14:paraId="3975C8C5" w14:textId="38CD1433" w:rsidR="001B67DA" w:rsidRPr="00BD4784" w:rsidDel="006802F1" w:rsidRDefault="009D41B9" w:rsidP="00A903DE">
            <w:pPr>
              <w:pStyle w:val="Tablehead"/>
              <w:spacing w:before="40" w:after="40"/>
              <w:rPr>
                <w:del w:id="1742" w:author="Arabic_HS" w:date="2023-11-08T13:42:00Z"/>
                <w:highlight w:val="yellow"/>
              </w:rPr>
            </w:pPr>
            <w:del w:id="1743" w:author="Arabic_HS" w:date="2023-11-08T13:42:00Z">
              <w:r w:rsidRPr="00BD4784" w:rsidDel="006802F1">
                <w:rPr>
                  <w:highlight w:val="yellow"/>
                  <w:rtl/>
                </w:rPr>
                <w:delText>رقم الإرسال</w:delText>
              </w:r>
            </w:del>
          </w:p>
        </w:tc>
        <w:tc>
          <w:tcPr>
            <w:tcW w:w="905" w:type="pct"/>
            <w:vAlign w:val="center"/>
          </w:tcPr>
          <w:p w14:paraId="76A40B99" w14:textId="46E8C6F8" w:rsidR="001B67DA" w:rsidRPr="00BD4784" w:rsidDel="006802F1" w:rsidRDefault="009D41B9" w:rsidP="00A903DE">
            <w:pPr>
              <w:pStyle w:val="Tablehead"/>
              <w:spacing w:before="40" w:after="40"/>
              <w:rPr>
                <w:del w:id="1744" w:author="Arabic_HS" w:date="2023-11-08T13:42:00Z"/>
                <w:highlight w:val="yellow"/>
              </w:rPr>
            </w:pPr>
            <w:del w:id="1745" w:author="Arabic_HS" w:date="2023-11-08T13:42:00Z">
              <w:r w:rsidRPr="00BD4784" w:rsidDel="006802F1">
                <w:rPr>
                  <w:highlight w:val="yellow"/>
                </w:rPr>
                <w:delText>.7.C</w:delText>
              </w:r>
              <w:r w:rsidRPr="00BD4784" w:rsidDel="006802F1">
                <w:rPr>
                  <w:highlight w:val="yellow"/>
                  <w:rtl/>
                </w:rPr>
                <w:delText>أ</w:delText>
              </w:r>
              <w:r w:rsidRPr="00BD4784" w:rsidDel="006802F1">
                <w:rPr>
                  <w:highlight w:val="yellow"/>
                  <w:rtl/>
                </w:rPr>
                <w:br/>
                <w:delText>تسمية الإرسال</w:delText>
              </w:r>
            </w:del>
          </w:p>
        </w:tc>
        <w:tc>
          <w:tcPr>
            <w:tcW w:w="1104" w:type="pct"/>
            <w:vAlign w:val="center"/>
          </w:tcPr>
          <w:p w14:paraId="0E5DEB37" w14:textId="40E00C1F" w:rsidR="001B67DA" w:rsidRPr="00BD4784" w:rsidDel="006802F1" w:rsidRDefault="009D41B9" w:rsidP="001F3BF7">
            <w:pPr>
              <w:pStyle w:val="Tablehead"/>
              <w:spacing w:before="40" w:after="40"/>
              <w:rPr>
                <w:del w:id="1746" w:author="Arabic_HS" w:date="2023-11-08T13:42:00Z"/>
                <w:highlight w:val="yellow"/>
              </w:rPr>
            </w:pPr>
            <w:del w:id="1747" w:author="Arabic_HS" w:date="2023-11-08T13:42:00Z">
              <w:r w:rsidRPr="00BD4784" w:rsidDel="006802F1">
                <w:rPr>
                  <w:highlight w:val="yellow"/>
                </w:rPr>
                <w:delText>.8.C</w:delText>
              </w:r>
              <w:r w:rsidRPr="00BD4784" w:rsidDel="006802F1">
                <w:rPr>
                  <w:highlight w:val="yellow"/>
                  <w:rtl/>
                </w:rPr>
                <w:delText>أ</w:delText>
              </w:r>
              <w:r w:rsidRPr="00BD4784" w:rsidDel="006802F1">
                <w:rPr>
                  <w:highlight w:val="yellow"/>
                </w:rPr>
                <w:delText>2.</w:delText>
              </w:r>
              <w:r w:rsidRPr="00BD4784" w:rsidDel="006802F1">
                <w:rPr>
                  <w:highlight w:val="yellow"/>
                  <w:rtl/>
                </w:rPr>
                <w:delText>/</w:delText>
              </w:r>
              <w:r w:rsidRPr="00BD4784" w:rsidDel="006802F1">
                <w:rPr>
                  <w:highlight w:val="yellow"/>
                </w:rPr>
                <w:delText>.8.C</w:delText>
              </w:r>
              <w:r w:rsidRPr="00BD4784" w:rsidDel="006802F1">
                <w:rPr>
                  <w:highlight w:val="yellow"/>
                  <w:rtl/>
                </w:rPr>
                <w:delText>ب</w:delText>
              </w:r>
              <w:r w:rsidRPr="00BD4784" w:rsidDel="006802F1">
                <w:rPr>
                  <w:highlight w:val="yellow"/>
                </w:rPr>
                <w:delText>2.</w:delText>
              </w:r>
              <w:r w:rsidRPr="00BD4784" w:rsidDel="006802F1">
                <w:rPr>
                  <w:highlight w:val="yellow"/>
                  <w:rtl/>
                </w:rPr>
                <w:br/>
                <w:delText>كثافة القدرة العظمى</w:delText>
              </w:r>
              <w:r w:rsidRPr="00BD4784" w:rsidDel="006802F1">
                <w:rPr>
                  <w:highlight w:val="yellow"/>
                  <w:rtl/>
                </w:rPr>
                <w:br/>
              </w:r>
              <w:r w:rsidRPr="00BD4784" w:rsidDel="006802F1">
                <w:rPr>
                  <w:highlight w:val="yellow"/>
                </w:rPr>
                <w:delText>dB(W/Hz)</w:delText>
              </w:r>
            </w:del>
          </w:p>
        </w:tc>
        <w:tc>
          <w:tcPr>
            <w:tcW w:w="1104" w:type="pct"/>
            <w:vAlign w:val="center"/>
          </w:tcPr>
          <w:p w14:paraId="44154F8F" w14:textId="5CF88C49" w:rsidR="001B67DA" w:rsidRPr="00BD4784" w:rsidDel="006802F1" w:rsidRDefault="009D41B9" w:rsidP="00A903DE">
            <w:pPr>
              <w:pStyle w:val="Tablehead"/>
              <w:spacing w:before="40" w:after="40"/>
              <w:rPr>
                <w:del w:id="1748" w:author="Arabic_HS" w:date="2023-11-08T13:42:00Z"/>
                <w:highlight w:val="yellow"/>
                <w:rtl/>
              </w:rPr>
            </w:pPr>
            <w:del w:id="1749" w:author="Arabic_HS" w:date="2023-11-08T13:42:00Z">
              <w:r w:rsidRPr="00BD4784" w:rsidDel="006802F1">
                <w:rPr>
                  <w:highlight w:val="yellow"/>
                </w:rPr>
                <w:delText>C</w:delText>
              </w:r>
              <w:r w:rsidRPr="00BD4784" w:rsidDel="006802F1">
                <w:rPr>
                  <w:highlight w:val="yellow"/>
                  <w:rtl/>
                </w:rPr>
                <w:delText>.</w:delText>
              </w:r>
              <w:r w:rsidRPr="00BD4784" w:rsidDel="006802F1">
                <w:rPr>
                  <w:highlight w:val="yellow"/>
                </w:rPr>
                <w:delText>8</w:delText>
              </w:r>
              <w:r w:rsidRPr="00BD4784" w:rsidDel="006802F1">
                <w:rPr>
                  <w:highlight w:val="yellow"/>
                  <w:rtl/>
                </w:rPr>
                <w:delText>.ج.3</w:delText>
              </w:r>
              <w:r w:rsidRPr="00BD4784" w:rsidDel="006802F1">
                <w:rPr>
                  <w:highlight w:val="yellow"/>
                  <w:rtl/>
                </w:rPr>
                <w:br/>
                <w:delText>كثافة القدرة الدنيا</w:delText>
              </w:r>
            </w:del>
          </w:p>
          <w:p w14:paraId="0099EBBB" w14:textId="6E81BA7A" w:rsidR="001B67DA" w:rsidRPr="00BD4784" w:rsidDel="006802F1" w:rsidRDefault="009D41B9" w:rsidP="00A903DE">
            <w:pPr>
              <w:pStyle w:val="Tablehead"/>
              <w:spacing w:before="40" w:after="40"/>
              <w:rPr>
                <w:del w:id="1750" w:author="Arabic_HS" w:date="2023-11-08T13:42:00Z"/>
                <w:highlight w:val="yellow"/>
              </w:rPr>
            </w:pPr>
            <w:del w:id="1751" w:author="Arabic_HS" w:date="2023-11-08T13:42:00Z">
              <w:r w:rsidRPr="00BD4784" w:rsidDel="006802F1">
                <w:rPr>
                  <w:highlight w:val="yellow"/>
                </w:rPr>
                <w:delText>dB(W/Hz)</w:delText>
              </w:r>
            </w:del>
          </w:p>
        </w:tc>
        <w:tc>
          <w:tcPr>
            <w:tcW w:w="1175" w:type="pct"/>
          </w:tcPr>
          <w:p w14:paraId="2BF5230D" w14:textId="1C643670" w:rsidR="001B67DA" w:rsidRPr="00BD4784" w:rsidDel="006802F1" w:rsidRDefault="009D41B9" w:rsidP="00A903DE">
            <w:pPr>
              <w:pStyle w:val="Tablehead"/>
              <w:spacing w:before="40" w:after="40"/>
              <w:rPr>
                <w:del w:id="1752" w:author="Arabic_HS" w:date="2023-11-08T13:42:00Z"/>
                <w:highlight w:val="yellow"/>
              </w:rPr>
            </w:pPr>
            <w:del w:id="1753" w:author="Arabic_HS" w:date="2023-11-08T13:42:00Z">
              <w:r w:rsidRPr="00BD4784" w:rsidDel="006802F1">
                <w:rPr>
                  <w:highlight w:val="yellow"/>
                </w:rPr>
                <w:delText>C</w:delText>
              </w:r>
              <w:r w:rsidRPr="00BD4784" w:rsidDel="006802F1">
                <w:rPr>
                  <w:highlight w:val="yellow"/>
                  <w:rtl/>
                </w:rPr>
                <w:delText>.8.هـ.1</w:delText>
              </w:r>
              <w:r w:rsidRPr="00BD4784" w:rsidDel="006802F1">
                <w:rPr>
                  <w:highlight w:val="yellow"/>
                  <w:rtl/>
                </w:rPr>
                <w:br/>
              </w:r>
              <w:r w:rsidRPr="00BD4784" w:rsidDel="006802F1">
                <w:rPr>
                  <w:i/>
                  <w:iCs/>
                  <w:highlight w:val="yellow"/>
                  <w:rtl/>
                </w:rPr>
                <w:delText xml:space="preserve">هدف </w:delText>
              </w:r>
              <w:r w:rsidRPr="00BD4784" w:rsidDel="006802F1">
                <w:rPr>
                  <w:i/>
                  <w:iCs/>
                  <w:highlight w:val="yellow"/>
                </w:rPr>
                <w:delText>C/N</w:delText>
              </w:r>
            </w:del>
          </w:p>
          <w:p w14:paraId="764E7373" w14:textId="5ADF50AB" w:rsidR="001B67DA" w:rsidRPr="00BD4784" w:rsidDel="006802F1" w:rsidRDefault="009D41B9" w:rsidP="00A903DE">
            <w:pPr>
              <w:pStyle w:val="Tablehead"/>
              <w:spacing w:before="40" w:after="40"/>
              <w:rPr>
                <w:del w:id="1754" w:author="Arabic_HS" w:date="2023-11-08T13:42:00Z"/>
                <w:highlight w:val="yellow"/>
                <w:rtl/>
                <w:lang w:bidi="ar-SY"/>
              </w:rPr>
            </w:pPr>
            <w:del w:id="1755" w:author="Arabic_HS" w:date="2023-11-08T13:42:00Z">
              <w:r w:rsidRPr="00BD4784" w:rsidDel="006802F1">
                <w:rPr>
                  <w:highlight w:val="yellow"/>
                  <w:rtl/>
                  <w:lang w:bidi="ar-SY"/>
                </w:rPr>
                <w:delText>(مجموع – سماء صافية)</w:delText>
              </w:r>
              <w:r w:rsidRPr="00BD4784" w:rsidDel="006802F1">
                <w:rPr>
                  <w:highlight w:val="yellow"/>
                </w:rPr>
                <w:br/>
                <w:delText>dB</w:delText>
              </w:r>
            </w:del>
          </w:p>
        </w:tc>
      </w:tr>
      <w:tr w:rsidR="00687FDA" w:rsidRPr="00BD4784" w:rsidDel="006802F1" w14:paraId="505AC9E5" w14:textId="1EEBE198" w:rsidTr="00A903DE">
        <w:trPr>
          <w:jc w:val="center"/>
          <w:del w:id="1756" w:author="Arabic_HS" w:date="2023-11-08T13:42:00Z"/>
        </w:trPr>
        <w:tc>
          <w:tcPr>
            <w:tcW w:w="712" w:type="pct"/>
            <w:vAlign w:val="center"/>
          </w:tcPr>
          <w:p w14:paraId="0DA176B5" w14:textId="5B28852A" w:rsidR="001B67DA" w:rsidRPr="00BD4784" w:rsidDel="006802F1" w:rsidRDefault="009D41B9" w:rsidP="00A903DE">
            <w:pPr>
              <w:pStyle w:val="Tabletext"/>
              <w:spacing w:before="40" w:after="40"/>
              <w:jc w:val="center"/>
              <w:rPr>
                <w:del w:id="1757" w:author="Arabic_HS" w:date="2023-11-08T13:42:00Z"/>
                <w:highlight w:val="yellow"/>
              </w:rPr>
            </w:pPr>
            <w:del w:id="1758" w:author="Arabic_HS" w:date="2023-11-08T13:42:00Z">
              <w:r w:rsidRPr="00BD4784" w:rsidDel="006802F1">
                <w:rPr>
                  <w:highlight w:val="yellow"/>
                </w:rPr>
                <w:delText>1</w:delText>
              </w:r>
            </w:del>
          </w:p>
        </w:tc>
        <w:tc>
          <w:tcPr>
            <w:tcW w:w="905" w:type="pct"/>
            <w:vAlign w:val="center"/>
          </w:tcPr>
          <w:p w14:paraId="0653BFD8" w14:textId="7FBB37CE" w:rsidR="001B67DA" w:rsidRPr="00BD4784" w:rsidDel="006802F1" w:rsidRDefault="009D41B9" w:rsidP="00A903DE">
            <w:pPr>
              <w:pStyle w:val="Tabletext"/>
              <w:spacing w:before="40" w:after="40"/>
              <w:jc w:val="center"/>
              <w:rPr>
                <w:del w:id="1759" w:author="Arabic_HS" w:date="2023-11-08T13:42:00Z"/>
                <w:highlight w:val="yellow"/>
              </w:rPr>
            </w:pPr>
            <w:del w:id="1760" w:author="Arabic_HS" w:date="2023-11-08T13:42:00Z">
              <w:r w:rsidRPr="00BD4784" w:rsidDel="006802F1">
                <w:rPr>
                  <w:highlight w:val="yellow"/>
                </w:rPr>
                <w:delText>6MD7W--</w:delText>
              </w:r>
            </w:del>
          </w:p>
        </w:tc>
        <w:tc>
          <w:tcPr>
            <w:tcW w:w="1104" w:type="pct"/>
          </w:tcPr>
          <w:p w14:paraId="55F37CE3" w14:textId="67D0A613" w:rsidR="001B67DA" w:rsidRPr="00BD4784" w:rsidDel="006802F1" w:rsidRDefault="009D41B9" w:rsidP="00A903DE">
            <w:pPr>
              <w:pStyle w:val="Tabletext"/>
              <w:spacing w:before="40" w:after="40"/>
              <w:jc w:val="center"/>
              <w:rPr>
                <w:del w:id="1761" w:author="Arabic_HS" w:date="2023-11-08T13:42:00Z"/>
                <w:highlight w:val="yellow"/>
                <w:rtl/>
                <w:lang w:bidi="ar-SY"/>
              </w:rPr>
            </w:pPr>
            <w:del w:id="1762" w:author="Arabic_HS" w:date="2023-11-08T13:42:00Z">
              <w:r w:rsidRPr="00BD4784" w:rsidDel="006802F1">
                <w:rPr>
                  <w:bCs/>
                  <w:highlight w:val="yellow"/>
                </w:rPr>
                <w:delText>56,0–</w:delText>
              </w:r>
            </w:del>
          </w:p>
        </w:tc>
        <w:tc>
          <w:tcPr>
            <w:tcW w:w="1104" w:type="pct"/>
          </w:tcPr>
          <w:p w14:paraId="790AEBE0" w14:textId="22E4598E" w:rsidR="001B67DA" w:rsidRPr="00BD4784" w:rsidDel="006802F1" w:rsidRDefault="009D41B9" w:rsidP="00A903DE">
            <w:pPr>
              <w:pStyle w:val="Tabletext"/>
              <w:spacing w:before="40" w:after="40"/>
              <w:jc w:val="center"/>
              <w:rPr>
                <w:del w:id="1763" w:author="Arabic_HS" w:date="2023-11-08T13:42:00Z"/>
                <w:highlight w:val="yellow"/>
              </w:rPr>
            </w:pPr>
            <w:del w:id="1764" w:author="Arabic_HS" w:date="2023-11-08T13:42:00Z">
              <w:r w:rsidRPr="00BD4784" w:rsidDel="006802F1">
                <w:rPr>
                  <w:bCs/>
                  <w:highlight w:val="yellow"/>
                </w:rPr>
                <w:delText>69,7–</w:delText>
              </w:r>
            </w:del>
          </w:p>
        </w:tc>
        <w:tc>
          <w:tcPr>
            <w:tcW w:w="1175" w:type="pct"/>
          </w:tcPr>
          <w:p w14:paraId="3307E14B" w14:textId="62ACEC23" w:rsidR="001B67DA" w:rsidRPr="00BD4784" w:rsidDel="006802F1" w:rsidRDefault="009D41B9" w:rsidP="00A903DE">
            <w:pPr>
              <w:pStyle w:val="Tabletext"/>
              <w:spacing w:before="40" w:after="40"/>
              <w:jc w:val="center"/>
              <w:rPr>
                <w:del w:id="1765" w:author="Arabic_HS" w:date="2023-11-08T13:42:00Z"/>
                <w:highlight w:val="yellow"/>
              </w:rPr>
            </w:pPr>
            <w:del w:id="1766" w:author="Arabic_HS" w:date="2023-11-08T13:42:00Z">
              <w:r w:rsidRPr="00BD4784" w:rsidDel="006802F1">
                <w:rPr>
                  <w:bCs/>
                  <w:highlight w:val="yellow"/>
                </w:rPr>
                <w:delText>5,0–</w:delText>
              </w:r>
            </w:del>
          </w:p>
        </w:tc>
      </w:tr>
      <w:tr w:rsidR="00687FDA" w:rsidRPr="00BD4784" w:rsidDel="006802F1" w14:paraId="256E6943" w14:textId="2EB16B81" w:rsidTr="00A903DE">
        <w:trPr>
          <w:trHeight w:val="453"/>
          <w:jc w:val="center"/>
          <w:del w:id="1767" w:author="Arabic_HS" w:date="2023-11-08T13:42:00Z"/>
        </w:trPr>
        <w:tc>
          <w:tcPr>
            <w:tcW w:w="712" w:type="pct"/>
            <w:vAlign w:val="center"/>
          </w:tcPr>
          <w:p w14:paraId="46003341" w14:textId="08B93F58" w:rsidR="001B67DA" w:rsidRPr="00BD4784" w:rsidDel="006802F1" w:rsidRDefault="009D41B9" w:rsidP="00A903DE">
            <w:pPr>
              <w:pStyle w:val="Tabletext"/>
              <w:spacing w:before="40" w:after="40"/>
              <w:jc w:val="center"/>
              <w:rPr>
                <w:del w:id="1768" w:author="Arabic_HS" w:date="2023-11-08T13:42:00Z"/>
                <w:highlight w:val="yellow"/>
              </w:rPr>
            </w:pPr>
            <w:del w:id="1769" w:author="Arabic_HS" w:date="2023-11-08T13:42:00Z">
              <w:r w:rsidRPr="00BD4784" w:rsidDel="006802F1">
                <w:rPr>
                  <w:highlight w:val="yellow"/>
                  <w:rtl/>
                </w:rPr>
                <w:delText>2</w:delText>
              </w:r>
            </w:del>
          </w:p>
        </w:tc>
        <w:tc>
          <w:tcPr>
            <w:tcW w:w="905" w:type="pct"/>
          </w:tcPr>
          <w:p w14:paraId="10BB0F05" w14:textId="6B745AD5" w:rsidR="001B67DA" w:rsidRPr="00BD4784" w:rsidDel="006802F1" w:rsidRDefault="009D41B9" w:rsidP="00A903DE">
            <w:pPr>
              <w:pStyle w:val="Tabletext"/>
              <w:spacing w:before="40" w:after="40"/>
              <w:jc w:val="center"/>
              <w:rPr>
                <w:del w:id="1770" w:author="Arabic_HS" w:date="2023-11-08T13:42:00Z"/>
                <w:highlight w:val="yellow"/>
              </w:rPr>
            </w:pPr>
            <w:del w:id="1771" w:author="Arabic_HS" w:date="2023-11-08T13:42:00Z">
              <w:r w:rsidRPr="00BD4784" w:rsidDel="006802F1">
                <w:rPr>
                  <w:bCs/>
                  <w:highlight w:val="yellow"/>
                </w:rPr>
                <w:delText>6MD7W--</w:delText>
              </w:r>
            </w:del>
          </w:p>
        </w:tc>
        <w:tc>
          <w:tcPr>
            <w:tcW w:w="1104" w:type="pct"/>
          </w:tcPr>
          <w:p w14:paraId="733BF473" w14:textId="577868BB" w:rsidR="001B67DA" w:rsidRPr="00BD4784" w:rsidDel="006802F1" w:rsidRDefault="009D41B9" w:rsidP="00A903DE">
            <w:pPr>
              <w:pStyle w:val="Tabletext"/>
              <w:spacing w:before="40" w:after="40"/>
              <w:jc w:val="center"/>
              <w:rPr>
                <w:del w:id="1772" w:author="Arabic_HS" w:date="2023-11-08T13:42:00Z"/>
                <w:highlight w:val="yellow"/>
                <w:rtl/>
                <w:lang w:bidi="ar-SY"/>
              </w:rPr>
            </w:pPr>
            <w:del w:id="1773" w:author="Arabic_HS" w:date="2023-11-08T13:42:00Z">
              <w:r w:rsidRPr="00BD4784" w:rsidDel="006802F1">
                <w:rPr>
                  <w:bCs/>
                  <w:highlight w:val="yellow"/>
                </w:rPr>
                <w:delText>51,0–</w:delText>
              </w:r>
            </w:del>
          </w:p>
        </w:tc>
        <w:tc>
          <w:tcPr>
            <w:tcW w:w="1104" w:type="pct"/>
          </w:tcPr>
          <w:p w14:paraId="5E1DE479" w14:textId="5300417B" w:rsidR="001B67DA" w:rsidRPr="00BD4784" w:rsidDel="006802F1" w:rsidRDefault="009D41B9" w:rsidP="00A903DE">
            <w:pPr>
              <w:pStyle w:val="Tabletext"/>
              <w:spacing w:before="40" w:after="40"/>
              <w:jc w:val="center"/>
              <w:rPr>
                <w:del w:id="1774" w:author="Arabic_HS" w:date="2023-11-08T13:42:00Z"/>
                <w:highlight w:val="yellow"/>
                <w:lang w:bidi="ar-SY"/>
              </w:rPr>
            </w:pPr>
            <w:del w:id="1775" w:author="Arabic_HS" w:date="2023-11-08T13:42:00Z">
              <w:r w:rsidRPr="00BD4784" w:rsidDel="006802F1">
                <w:rPr>
                  <w:bCs/>
                  <w:highlight w:val="yellow"/>
                </w:rPr>
                <w:delText>64,7–</w:delText>
              </w:r>
            </w:del>
          </w:p>
        </w:tc>
        <w:tc>
          <w:tcPr>
            <w:tcW w:w="1175" w:type="pct"/>
          </w:tcPr>
          <w:p w14:paraId="3BD2EA2C" w14:textId="7477B040" w:rsidR="001B67DA" w:rsidRPr="00BD4784" w:rsidDel="006802F1" w:rsidRDefault="009D41B9" w:rsidP="00A903DE">
            <w:pPr>
              <w:pStyle w:val="Tabletext"/>
              <w:spacing w:before="40" w:after="40"/>
              <w:jc w:val="center"/>
              <w:rPr>
                <w:del w:id="1776" w:author="Arabic_HS" w:date="2023-11-08T13:42:00Z"/>
                <w:highlight w:val="yellow"/>
              </w:rPr>
            </w:pPr>
            <w:del w:id="1777" w:author="Arabic_HS" w:date="2023-11-08T13:42:00Z">
              <w:r w:rsidRPr="00BD4784" w:rsidDel="006802F1">
                <w:rPr>
                  <w:bCs/>
                  <w:highlight w:val="yellow"/>
                </w:rPr>
                <w:delText>0,0</w:delText>
              </w:r>
            </w:del>
          </w:p>
        </w:tc>
      </w:tr>
      <w:tr w:rsidR="00687FDA" w:rsidRPr="00BD4784" w:rsidDel="006802F1" w14:paraId="17E8F213" w14:textId="564EDA00" w:rsidTr="00A903DE">
        <w:trPr>
          <w:trHeight w:val="453"/>
          <w:jc w:val="center"/>
          <w:del w:id="1778" w:author="Arabic_HS" w:date="2023-11-08T13:42:00Z"/>
        </w:trPr>
        <w:tc>
          <w:tcPr>
            <w:tcW w:w="712" w:type="pct"/>
            <w:vAlign w:val="center"/>
          </w:tcPr>
          <w:p w14:paraId="17C8E990" w14:textId="3732017A" w:rsidR="001B67DA" w:rsidRPr="00BD4784" w:rsidDel="006802F1" w:rsidRDefault="009D41B9" w:rsidP="00A903DE">
            <w:pPr>
              <w:pStyle w:val="Tabletext"/>
              <w:spacing w:before="40" w:after="40"/>
              <w:jc w:val="center"/>
              <w:rPr>
                <w:del w:id="1779" w:author="Arabic_HS" w:date="2023-11-08T13:42:00Z"/>
                <w:highlight w:val="yellow"/>
                <w:rtl/>
              </w:rPr>
            </w:pPr>
            <w:del w:id="1780" w:author="Arabic_HS" w:date="2023-11-08T13:42:00Z">
              <w:r w:rsidRPr="00BD4784" w:rsidDel="006802F1">
                <w:rPr>
                  <w:highlight w:val="yellow"/>
                  <w:rtl/>
                </w:rPr>
                <w:delText>3</w:delText>
              </w:r>
            </w:del>
          </w:p>
        </w:tc>
        <w:tc>
          <w:tcPr>
            <w:tcW w:w="905" w:type="pct"/>
          </w:tcPr>
          <w:p w14:paraId="11B4F1F6" w14:textId="1382642D" w:rsidR="001B67DA" w:rsidRPr="00BD4784" w:rsidDel="006802F1" w:rsidRDefault="009D41B9" w:rsidP="00A903DE">
            <w:pPr>
              <w:pStyle w:val="Tabletext"/>
              <w:spacing w:before="40" w:after="40"/>
              <w:jc w:val="center"/>
              <w:rPr>
                <w:del w:id="1781" w:author="Arabic_HS" w:date="2023-11-08T13:42:00Z"/>
                <w:bCs/>
                <w:highlight w:val="yellow"/>
              </w:rPr>
            </w:pPr>
            <w:del w:id="1782" w:author="Arabic_HS" w:date="2023-11-08T13:42:00Z">
              <w:r w:rsidRPr="00BD4784" w:rsidDel="006802F1">
                <w:rPr>
                  <w:bCs/>
                  <w:highlight w:val="yellow"/>
                </w:rPr>
                <w:delText>6MD7W--</w:delText>
              </w:r>
            </w:del>
          </w:p>
        </w:tc>
        <w:tc>
          <w:tcPr>
            <w:tcW w:w="1104" w:type="pct"/>
          </w:tcPr>
          <w:p w14:paraId="65B32A21" w14:textId="11AF3696" w:rsidR="001B67DA" w:rsidRPr="00BD4784" w:rsidDel="006802F1" w:rsidRDefault="009D41B9" w:rsidP="00A903DE">
            <w:pPr>
              <w:pStyle w:val="Tabletext"/>
              <w:spacing w:before="40" w:after="40"/>
              <w:jc w:val="center"/>
              <w:rPr>
                <w:del w:id="1783" w:author="Arabic_HS" w:date="2023-11-08T13:42:00Z"/>
                <w:highlight w:val="yellow"/>
              </w:rPr>
            </w:pPr>
            <w:del w:id="1784" w:author="Arabic_HS" w:date="2023-11-08T13:42:00Z">
              <w:r w:rsidRPr="00BD4784" w:rsidDel="006802F1">
                <w:rPr>
                  <w:bCs/>
                  <w:highlight w:val="yellow"/>
                </w:rPr>
                <w:delText>42,0–</w:delText>
              </w:r>
            </w:del>
          </w:p>
        </w:tc>
        <w:tc>
          <w:tcPr>
            <w:tcW w:w="1104" w:type="pct"/>
          </w:tcPr>
          <w:p w14:paraId="256423EF" w14:textId="439F2343" w:rsidR="001B67DA" w:rsidRPr="00BD4784" w:rsidDel="006802F1" w:rsidRDefault="009D41B9" w:rsidP="00A903DE">
            <w:pPr>
              <w:pStyle w:val="Tabletext"/>
              <w:spacing w:before="40" w:after="40"/>
              <w:jc w:val="center"/>
              <w:rPr>
                <w:del w:id="1785" w:author="Arabic_HS" w:date="2023-11-08T13:42:00Z"/>
                <w:highlight w:val="yellow"/>
              </w:rPr>
            </w:pPr>
            <w:del w:id="1786" w:author="Arabic_HS" w:date="2023-11-08T13:42:00Z">
              <w:r w:rsidRPr="00BD4784" w:rsidDel="006802F1">
                <w:rPr>
                  <w:bCs/>
                  <w:highlight w:val="yellow"/>
                </w:rPr>
                <w:delText>55,7–</w:delText>
              </w:r>
            </w:del>
          </w:p>
        </w:tc>
        <w:tc>
          <w:tcPr>
            <w:tcW w:w="1175" w:type="pct"/>
          </w:tcPr>
          <w:p w14:paraId="0DC3498A" w14:textId="725231D6" w:rsidR="001B67DA" w:rsidRPr="00BD4784" w:rsidDel="006802F1" w:rsidRDefault="009D41B9" w:rsidP="00A903DE">
            <w:pPr>
              <w:pStyle w:val="Tabletext"/>
              <w:spacing w:before="40" w:after="40"/>
              <w:jc w:val="center"/>
              <w:rPr>
                <w:del w:id="1787" w:author="Arabic_HS" w:date="2023-11-08T13:42:00Z"/>
                <w:highlight w:val="yellow"/>
                <w:rtl/>
                <w:lang w:bidi="ar-SY"/>
              </w:rPr>
            </w:pPr>
            <w:del w:id="1788" w:author="Arabic_HS" w:date="2023-11-08T13:42:00Z">
              <w:r w:rsidRPr="00BD4784" w:rsidDel="006802F1">
                <w:rPr>
                  <w:bCs/>
                  <w:highlight w:val="yellow"/>
                </w:rPr>
                <w:delText>9,0</w:delText>
              </w:r>
            </w:del>
          </w:p>
        </w:tc>
      </w:tr>
    </w:tbl>
    <w:p w14:paraId="5E9B8C8E" w14:textId="2A0E0433" w:rsidR="001B67DA" w:rsidRPr="00BD4784" w:rsidDel="006802F1" w:rsidRDefault="001B67DA" w:rsidP="001F3BF7">
      <w:pPr>
        <w:pStyle w:val="Tablefin"/>
        <w:bidi/>
        <w:rPr>
          <w:del w:id="1789" w:author="Arabic_HS" w:date="2023-11-08T13:42:00Z"/>
          <w:highlight w:val="yellow"/>
        </w:rPr>
      </w:pPr>
    </w:p>
    <w:p w14:paraId="106C12A2" w14:textId="06DC8A76" w:rsidR="001B67DA" w:rsidRPr="00BD4784" w:rsidDel="006802F1" w:rsidRDefault="009D41B9" w:rsidP="00476C7F">
      <w:pPr>
        <w:spacing w:before="240"/>
        <w:rPr>
          <w:del w:id="1790" w:author="Arabic_HS" w:date="2023-11-08T13:42:00Z"/>
          <w:highlight w:val="yellow"/>
          <w:rtl/>
        </w:rPr>
      </w:pPr>
      <w:del w:id="1791" w:author="Arabic_HS" w:date="2023-11-08T13:42:00Z">
        <w:r w:rsidRPr="00BD4784" w:rsidDel="006802F1">
          <w:rPr>
            <w:highlight w:val="yellow"/>
            <w:rtl/>
          </w:rPr>
          <w:delText xml:space="preserve">يتضمن الجدول </w:delText>
        </w:r>
        <w:r w:rsidRPr="00BD4784" w:rsidDel="006802F1">
          <w:rPr>
            <w:highlight w:val="yellow"/>
          </w:rPr>
          <w:delText>5-A2</w:delText>
        </w:r>
        <w:r w:rsidRPr="00BD4784" w:rsidDel="006802F1">
          <w:rPr>
            <w:highlight w:val="yellow"/>
            <w:rtl/>
          </w:rPr>
          <w:delText xml:space="preserve"> أدناه الافتراضات الإضافية اللازمة لتطبيق المنهجية الموضحة في القسم 3.</w:delText>
        </w:r>
      </w:del>
    </w:p>
    <w:p w14:paraId="1D138BAC" w14:textId="1BA07042" w:rsidR="001B67DA" w:rsidRPr="00BD4784" w:rsidDel="006802F1" w:rsidRDefault="009D41B9" w:rsidP="00476C7F">
      <w:pPr>
        <w:pStyle w:val="TableNo"/>
        <w:rPr>
          <w:del w:id="1792" w:author="Arabic_HS" w:date="2023-11-08T13:42:00Z"/>
          <w:highlight w:val="yellow"/>
          <w:rtl/>
          <w:lang w:bidi="ar-SY"/>
        </w:rPr>
      </w:pPr>
      <w:del w:id="1793" w:author="Arabic_HS" w:date="2023-11-08T13:42:00Z">
        <w:r w:rsidRPr="00BD4784" w:rsidDel="006802F1">
          <w:rPr>
            <w:highlight w:val="yellow"/>
            <w:rtl/>
          </w:rPr>
          <w:delText xml:space="preserve">الجدول </w:delText>
        </w:r>
        <w:r w:rsidRPr="00BD4784" w:rsidDel="006802F1">
          <w:rPr>
            <w:highlight w:val="yellow"/>
          </w:rPr>
          <w:delText>5-A2</w:delText>
        </w:r>
      </w:del>
    </w:p>
    <w:p w14:paraId="11E20F84" w14:textId="56E57164" w:rsidR="001B67DA" w:rsidRPr="00BD4784" w:rsidDel="006802F1" w:rsidRDefault="009D41B9" w:rsidP="00476C7F">
      <w:pPr>
        <w:pStyle w:val="Tabletitle"/>
        <w:rPr>
          <w:del w:id="1794" w:author="Arabic_HS" w:date="2023-11-08T13:42:00Z"/>
          <w:highlight w:val="yellow"/>
          <w:rtl/>
        </w:rPr>
      </w:pPr>
      <w:del w:id="1795" w:author="Arabic_HS" w:date="2023-11-08T13:42:00Z">
        <w:r w:rsidRPr="00BD4784" w:rsidDel="006802F1">
          <w:rPr>
            <w:highlight w:val="yellow"/>
            <w:rtl/>
            <w:lang w:bidi="ar-SY"/>
          </w:rPr>
          <w:delText>ال</w:delText>
        </w:r>
        <w:r w:rsidRPr="00BD4784" w:rsidDel="006802F1">
          <w:rPr>
            <w:highlight w:val="yellow"/>
            <w:rtl/>
          </w:rPr>
          <w:delText>افتراضات الإضافية</w:delText>
        </w:r>
      </w:del>
    </w:p>
    <w:tbl>
      <w:tblPr>
        <w:tblStyle w:val="TableGrid"/>
        <w:bidiVisual/>
        <w:tblW w:w="3686" w:type="pct"/>
        <w:jc w:val="center"/>
        <w:tblLook w:val="04A0" w:firstRow="1" w:lastRow="0" w:firstColumn="1" w:lastColumn="0" w:noHBand="0" w:noVBand="1"/>
      </w:tblPr>
      <w:tblGrid>
        <w:gridCol w:w="3162"/>
        <w:gridCol w:w="962"/>
        <w:gridCol w:w="1375"/>
        <w:gridCol w:w="1390"/>
      </w:tblGrid>
      <w:tr w:rsidR="00687FDA" w:rsidRPr="00BD4784" w:rsidDel="006802F1" w14:paraId="2BD7A375" w14:textId="544ADB5A" w:rsidTr="00A903DE">
        <w:trPr>
          <w:tblHeader/>
          <w:jc w:val="center"/>
          <w:del w:id="1796" w:author="Arabic_HS" w:date="2023-11-08T13:42:00Z"/>
        </w:trPr>
        <w:tc>
          <w:tcPr>
            <w:tcW w:w="2295" w:type="pct"/>
          </w:tcPr>
          <w:p w14:paraId="287A001D" w14:textId="051C1F11" w:rsidR="001B67DA" w:rsidRPr="00BD4784" w:rsidDel="006802F1" w:rsidRDefault="009D41B9" w:rsidP="00A903DE">
            <w:pPr>
              <w:pStyle w:val="Tablehead"/>
              <w:spacing w:before="40" w:after="40"/>
              <w:rPr>
                <w:del w:id="1797" w:author="Arabic_HS" w:date="2023-11-08T13:42:00Z"/>
                <w:highlight w:val="yellow"/>
              </w:rPr>
            </w:pPr>
            <w:del w:id="1798" w:author="Arabic_HS" w:date="2023-11-08T13:42:00Z">
              <w:r w:rsidRPr="00BD4784" w:rsidDel="006802F1">
                <w:rPr>
                  <w:highlight w:val="yellow"/>
                  <w:rtl/>
                </w:rPr>
                <w:delText>المعلمة</w:delText>
              </w:r>
            </w:del>
          </w:p>
        </w:tc>
        <w:tc>
          <w:tcPr>
            <w:tcW w:w="698" w:type="pct"/>
          </w:tcPr>
          <w:p w14:paraId="6B63251C" w14:textId="17BC6C77" w:rsidR="001B67DA" w:rsidRPr="00BD4784" w:rsidDel="006802F1" w:rsidRDefault="009D41B9" w:rsidP="00A903DE">
            <w:pPr>
              <w:pStyle w:val="Tablehead"/>
              <w:spacing w:before="40" w:after="40"/>
              <w:rPr>
                <w:del w:id="1799" w:author="Arabic_HS" w:date="2023-11-08T13:42:00Z"/>
                <w:highlight w:val="yellow"/>
              </w:rPr>
            </w:pPr>
            <w:del w:id="1800" w:author="Arabic_HS" w:date="2023-11-08T13:42:00Z">
              <w:r w:rsidRPr="00BD4784" w:rsidDel="006802F1">
                <w:rPr>
                  <w:highlight w:val="yellow"/>
                  <w:rtl/>
                </w:rPr>
                <w:delText>الرمز</w:delText>
              </w:r>
            </w:del>
          </w:p>
        </w:tc>
        <w:tc>
          <w:tcPr>
            <w:tcW w:w="998" w:type="pct"/>
          </w:tcPr>
          <w:p w14:paraId="55939570" w14:textId="540FF7E7" w:rsidR="001B67DA" w:rsidRPr="00BD4784" w:rsidDel="006802F1" w:rsidRDefault="009D41B9" w:rsidP="00A903DE">
            <w:pPr>
              <w:pStyle w:val="Tablehead"/>
              <w:spacing w:before="40" w:after="40"/>
              <w:rPr>
                <w:del w:id="1801" w:author="Arabic_HS" w:date="2023-11-08T13:42:00Z"/>
                <w:highlight w:val="yellow"/>
              </w:rPr>
            </w:pPr>
            <w:del w:id="1802" w:author="Arabic_HS" w:date="2023-11-08T13:42:00Z">
              <w:r w:rsidRPr="00BD4784" w:rsidDel="006802F1">
                <w:rPr>
                  <w:highlight w:val="yellow"/>
                  <w:rtl/>
                </w:rPr>
                <w:delText>القيمة</w:delText>
              </w:r>
            </w:del>
          </w:p>
        </w:tc>
        <w:tc>
          <w:tcPr>
            <w:tcW w:w="1009" w:type="pct"/>
          </w:tcPr>
          <w:p w14:paraId="19D8C3AE" w14:textId="1AF8C283" w:rsidR="001B67DA" w:rsidRPr="00BD4784" w:rsidDel="006802F1" w:rsidRDefault="009D41B9" w:rsidP="00A903DE">
            <w:pPr>
              <w:pStyle w:val="Tablehead"/>
              <w:spacing w:before="40" w:after="40"/>
              <w:rPr>
                <w:del w:id="1803" w:author="Arabic_HS" w:date="2023-11-08T13:42:00Z"/>
                <w:highlight w:val="yellow"/>
              </w:rPr>
            </w:pPr>
            <w:del w:id="1804" w:author="Arabic_HS" w:date="2023-11-08T13:42:00Z">
              <w:r w:rsidRPr="00BD4784" w:rsidDel="006802F1">
                <w:rPr>
                  <w:highlight w:val="yellow"/>
                  <w:rtl/>
                </w:rPr>
                <w:delText>الوحدة</w:delText>
              </w:r>
            </w:del>
          </w:p>
        </w:tc>
      </w:tr>
      <w:tr w:rsidR="00687FDA" w:rsidRPr="00BD4784" w:rsidDel="006802F1" w14:paraId="702850BC" w14:textId="2E7D74F8" w:rsidTr="00A903DE">
        <w:trPr>
          <w:jc w:val="center"/>
          <w:del w:id="1805" w:author="Arabic_HS" w:date="2023-11-08T13:42:00Z"/>
        </w:trPr>
        <w:tc>
          <w:tcPr>
            <w:tcW w:w="2295" w:type="pct"/>
          </w:tcPr>
          <w:p w14:paraId="0AA690A8" w14:textId="373B844B" w:rsidR="001B67DA" w:rsidRPr="00BD4784" w:rsidDel="006802F1" w:rsidRDefault="009D41B9" w:rsidP="00A903DE">
            <w:pPr>
              <w:pStyle w:val="Tabletext"/>
              <w:spacing w:before="40" w:after="40"/>
              <w:rPr>
                <w:del w:id="1806" w:author="Arabic_HS" w:date="2023-11-08T13:42:00Z"/>
                <w:highlight w:val="yellow"/>
                <w:rtl/>
                <w:lang w:bidi="ar-SY"/>
              </w:rPr>
            </w:pPr>
            <w:del w:id="1807" w:author="Arabic_HS" w:date="2023-11-08T13:42:00Z">
              <w:r w:rsidRPr="00BD4784" w:rsidDel="006802F1">
                <w:rPr>
                  <w:highlight w:val="yellow"/>
                  <w:rtl/>
                </w:rPr>
                <w:delText>تردد الاختبار</w:delText>
              </w:r>
            </w:del>
          </w:p>
        </w:tc>
        <w:tc>
          <w:tcPr>
            <w:tcW w:w="698" w:type="pct"/>
          </w:tcPr>
          <w:p w14:paraId="330825A5" w14:textId="4C612B17" w:rsidR="001B67DA" w:rsidRPr="00BD4784" w:rsidDel="006802F1" w:rsidRDefault="009D41B9" w:rsidP="00A903DE">
            <w:pPr>
              <w:pStyle w:val="Tabletext"/>
              <w:spacing w:before="40" w:after="40"/>
              <w:jc w:val="center"/>
              <w:rPr>
                <w:del w:id="1808" w:author="Arabic_HS" w:date="2023-11-08T13:42:00Z"/>
                <w:i/>
                <w:iCs/>
                <w:highlight w:val="yellow"/>
              </w:rPr>
            </w:pPr>
            <w:del w:id="1809" w:author="Arabic_HS" w:date="2023-11-08T13:42:00Z">
              <w:r w:rsidRPr="00BD4784" w:rsidDel="006802F1">
                <w:rPr>
                  <w:i/>
                  <w:iCs/>
                  <w:highlight w:val="yellow"/>
                </w:rPr>
                <w:delText>ƒ</w:delText>
              </w:r>
            </w:del>
          </w:p>
        </w:tc>
        <w:tc>
          <w:tcPr>
            <w:tcW w:w="998" w:type="pct"/>
          </w:tcPr>
          <w:p w14:paraId="5A98EFA6" w14:textId="287F35B4" w:rsidR="001B67DA" w:rsidRPr="00BD4784" w:rsidDel="006802F1" w:rsidRDefault="009D41B9" w:rsidP="00A903DE">
            <w:pPr>
              <w:pStyle w:val="Tabletext"/>
              <w:spacing w:before="40" w:after="40"/>
              <w:jc w:val="center"/>
              <w:rPr>
                <w:del w:id="1810" w:author="Arabic_HS" w:date="2023-11-08T13:42:00Z"/>
                <w:highlight w:val="yellow"/>
              </w:rPr>
            </w:pPr>
            <w:del w:id="1811" w:author="Arabic_HS" w:date="2023-11-08T13:42:00Z">
              <w:r w:rsidRPr="00BD4784" w:rsidDel="006802F1">
                <w:rPr>
                  <w:highlight w:val="yellow"/>
                </w:rPr>
                <w:delText>29, 5</w:delText>
              </w:r>
            </w:del>
          </w:p>
        </w:tc>
        <w:tc>
          <w:tcPr>
            <w:tcW w:w="1009" w:type="pct"/>
          </w:tcPr>
          <w:p w14:paraId="382EA2CC" w14:textId="1F4ED63C" w:rsidR="001B67DA" w:rsidRPr="00BD4784" w:rsidDel="006802F1" w:rsidRDefault="009D41B9" w:rsidP="00A903DE">
            <w:pPr>
              <w:pStyle w:val="Tabletext"/>
              <w:spacing w:before="40" w:after="40"/>
              <w:jc w:val="center"/>
              <w:rPr>
                <w:del w:id="1812" w:author="Arabic_HS" w:date="2023-11-08T13:42:00Z"/>
                <w:highlight w:val="yellow"/>
              </w:rPr>
            </w:pPr>
            <w:del w:id="1813" w:author="Arabic_HS" w:date="2023-11-08T13:42:00Z">
              <w:r w:rsidRPr="00BD4784" w:rsidDel="006802F1">
                <w:rPr>
                  <w:highlight w:val="yellow"/>
                </w:rPr>
                <w:delText>GHz</w:delText>
              </w:r>
            </w:del>
          </w:p>
        </w:tc>
      </w:tr>
      <w:tr w:rsidR="00687FDA" w:rsidRPr="00BD4784" w:rsidDel="006802F1" w14:paraId="444B6DE7" w14:textId="0CB5822A" w:rsidTr="00A903DE">
        <w:trPr>
          <w:jc w:val="center"/>
          <w:del w:id="1814" w:author="Arabic_HS" w:date="2023-11-08T13:42:00Z"/>
        </w:trPr>
        <w:tc>
          <w:tcPr>
            <w:tcW w:w="2295" w:type="pct"/>
          </w:tcPr>
          <w:p w14:paraId="55AE3A53" w14:textId="36E8E761" w:rsidR="001B67DA" w:rsidRPr="00BD4784" w:rsidDel="006802F1" w:rsidRDefault="009D41B9" w:rsidP="00A903DE">
            <w:pPr>
              <w:pStyle w:val="Tabletext"/>
              <w:spacing w:before="40" w:after="40"/>
              <w:rPr>
                <w:del w:id="1815" w:author="Arabic_HS" w:date="2023-11-08T13:42:00Z"/>
                <w:highlight w:val="yellow"/>
              </w:rPr>
            </w:pPr>
            <w:del w:id="1816" w:author="Arabic_HS" w:date="2023-11-08T13:42:00Z">
              <w:r w:rsidRPr="00BD4784" w:rsidDel="006802F1">
                <w:rPr>
                  <w:highlight w:val="yellow"/>
                  <w:rtl/>
                </w:rPr>
                <w:delText xml:space="preserve">ذروة كسب هوائي المحطة </w:delText>
              </w:r>
              <w:r w:rsidRPr="00BD4784" w:rsidDel="006802F1">
                <w:rPr>
                  <w:highlight w:val="yellow"/>
                </w:rPr>
                <w:delText>A-ESIM</w:delText>
              </w:r>
            </w:del>
          </w:p>
        </w:tc>
        <w:tc>
          <w:tcPr>
            <w:tcW w:w="698" w:type="pct"/>
          </w:tcPr>
          <w:p w14:paraId="18007013" w14:textId="4202D1D2" w:rsidR="001B67DA" w:rsidRPr="00BD4784" w:rsidDel="006802F1" w:rsidRDefault="009D41B9" w:rsidP="00A903DE">
            <w:pPr>
              <w:pStyle w:val="Tabletext"/>
              <w:spacing w:before="40" w:after="40"/>
              <w:jc w:val="center"/>
              <w:rPr>
                <w:del w:id="1817" w:author="Arabic_HS" w:date="2023-11-08T13:42:00Z"/>
                <w:i/>
                <w:iCs/>
                <w:highlight w:val="yellow"/>
              </w:rPr>
            </w:pPr>
            <w:del w:id="1818" w:author="Arabic_HS" w:date="2023-11-08T13:42:00Z">
              <w:r w:rsidRPr="00BD4784" w:rsidDel="006802F1">
                <w:rPr>
                  <w:i/>
                  <w:iCs/>
                  <w:highlight w:val="yellow"/>
                </w:rPr>
                <w:delText>G</w:delText>
              </w:r>
              <w:r w:rsidRPr="00BD4784" w:rsidDel="006802F1">
                <w:rPr>
                  <w:i/>
                  <w:iCs/>
                  <w:highlight w:val="yellow"/>
                  <w:vertAlign w:val="subscript"/>
                </w:rPr>
                <w:delText>max</w:delText>
              </w:r>
            </w:del>
          </w:p>
        </w:tc>
        <w:tc>
          <w:tcPr>
            <w:tcW w:w="998" w:type="pct"/>
          </w:tcPr>
          <w:p w14:paraId="63D84E49" w14:textId="65BDE7F4" w:rsidR="001B67DA" w:rsidRPr="00BD4784" w:rsidDel="006802F1" w:rsidRDefault="009D41B9" w:rsidP="00A903DE">
            <w:pPr>
              <w:pStyle w:val="Tabletext"/>
              <w:spacing w:before="40" w:after="40"/>
              <w:jc w:val="center"/>
              <w:rPr>
                <w:del w:id="1819" w:author="Arabic_HS" w:date="2023-11-08T13:42:00Z"/>
                <w:highlight w:val="yellow"/>
                <w:rtl/>
                <w:lang w:bidi="ar-SY"/>
              </w:rPr>
            </w:pPr>
            <w:del w:id="1820" w:author="Arabic_HS" w:date="2023-11-08T13:42:00Z">
              <w:r w:rsidRPr="00BD4784" w:rsidDel="006802F1">
                <w:rPr>
                  <w:highlight w:val="yellow"/>
                </w:rPr>
                <w:delText>37,5</w:delText>
              </w:r>
            </w:del>
          </w:p>
        </w:tc>
        <w:tc>
          <w:tcPr>
            <w:tcW w:w="1009" w:type="pct"/>
          </w:tcPr>
          <w:p w14:paraId="7C4027FF" w14:textId="40D028AE" w:rsidR="001B67DA" w:rsidRPr="00BD4784" w:rsidDel="006802F1" w:rsidRDefault="009D41B9" w:rsidP="00A903DE">
            <w:pPr>
              <w:pStyle w:val="Tabletext"/>
              <w:spacing w:before="40" w:after="40"/>
              <w:jc w:val="center"/>
              <w:rPr>
                <w:del w:id="1821" w:author="Arabic_HS" w:date="2023-11-08T13:42:00Z"/>
                <w:highlight w:val="yellow"/>
              </w:rPr>
            </w:pPr>
            <w:del w:id="1822" w:author="Arabic_HS" w:date="2023-11-08T13:42:00Z">
              <w:r w:rsidRPr="00BD4784" w:rsidDel="006802F1">
                <w:rPr>
                  <w:highlight w:val="yellow"/>
                </w:rPr>
                <w:delText>dBi</w:delText>
              </w:r>
            </w:del>
          </w:p>
        </w:tc>
      </w:tr>
      <w:tr w:rsidR="00687FDA" w:rsidRPr="00BD4784" w:rsidDel="006802F1" w14:paraId="2FC422A3" w14:textId="4F290004" w:rsidTr="00A903DE">
        <w:trPr>
          <w:jc w:val="center"/>
          <w:del w:id="1823" w:author="Arabic_HS" w:date="2023-11-08T13:42:00Z"/>
        </w:trPr>
        <w:tc>
          <w:tcPr>
            <w:tcW w:w="2295" w:type="pct"/>
          </w:tcPr>
          <w:p w14:paraId="1CC411F5" w14:textId="3F8D6FF2" w:rsidR="001B67DA" w:rsidRPr="00BD4784" w:rsidDel="006802F1" w:rsidRDefault="009D41B9" w:rsidP="00A903DE">
            <w:pPr>
              <w:pStyle w:val="Tabletext"/>
              <w:spacing w:before="40" w:after="40"/>
              <w:rPr>
                <w:del w:id="1824" w:author="Arabic_HS" w:date="2023-11-08T13:42:00Z"/>
                <w:highlight w:val="yellow"/>
              </w:rPr>
            </w:pPr>
            <w:del w:id="1825" w:author="Arabic_HS" w:date="2023-11-08T13:42:00Z">
              <w:r w:rsidRPr="00BD4784" w:rsidDel="006802F1">
                <w:rPr>
                  <w:highlight w:val="yellow"/>
                  <w:rtl/>
                </w:rPr>
                <w:delText>مخطط كسب الهوائي</w:delText>
              </w:r>
            </w:del>
          </w:p>
        </w:tc>
        <w:tc>
          <w:tcPr>
            <w:tcW w:w="698" w:type="pct"/>
          </w:tcPr>
          <w:p w14:paraId="28F1B215" w14:textId="6AA452E2" w:rsidR="001B67DA" w:rsidRPr="00BD4784" w:rsidDel="006802F1" w:rsidRDefault="009D41B9" w:rsidP="00A903DE">
            <w:pPr>
              <w:pStyle w:val="Tabletext"/>
              <w:spacing w:before="40" w:after="40"/>
              <w:jc w:val="center"/>
              <w:rPr>
                <w:del w:id="1826" w:author="Arabic_HS" w:date="2023-11-08T13:42:00Z"/>
                <w:i/>
                <w:iCs/>
                <w:highlight w:val="yellow"/>
              </w:rPr>
            </w:pPr>
            <w:del w:id="1827" w:author="Arabic_HS" w:date="2023-11-08T13:42:00Z">
              <w:r w:rsidRPr="00BD4784" w:rsidDel="006802F1">
                <w:rPr>
                  <w:i/>
                  <w:iCs/>
                  <w:highlight w:val="yellow"/>
                </w:rPr>
                <w:delText>-</w:delText>
              </w:r>
            </w:del>
          </w:p>
        </w:tc>
        <w:tc>
          <w:tcPr>
            <w:tcW w:w="2007" w:type="pct"/>
            <w:gridSpan w:val="2"/>
            <w:vAlign w:val="center"/>
          </w:tcPr>
          <w:p w14:paraId="5B498D72" w14:textId="2796618C" w:rsidR="001B67DA" w:rsidRPr="00BD4784" w:rsidDel="006802F1" w:rsidRDefault="009D41B9" w:rsidP="00A903DE">
            <w:pPr>
              <w:pStyle w:val="Tabletext"/>
              <w:spacing w:before="40" w:after="40"/>
              <w:jc w:val="center"/>
              <w:rPr>
                <w:del w:id="1828" w:author="Arabic_HS" w:date="2023-11-08T13:42:00Z"/>
                <w:highlight w:val="yellow"/>
                <w:rtl/>
                <w:lang w:bidi="ar-SY"/>
              </w:rPr>
            </w:pPr>
            <w:del w:id="1829" w:author="Arabic_HS" w:date="2023-11-08T13:42:00Z">
              <w:r w:rsidRPr="00BD4784" w:rsidDel="006802F1">
                <w:rPr>
                  <w:highlight w:val="yellow"/>
                </w:rPr>
                <w:delText>APEREC015V01</w:delText>
              </w:r>
            </w:del>
          </w:p>
        </w:tc>
      </w:tr>
      <w:tr w:rsidR="00687FDA" w:rsidRPr="00BD4784" w:rsidDel="006802F1" w14:paraId="4ABD5B32" w14:textId="671A942E" w:rsidTr="00A903DE">
        <w:trPr>
          <w:jc w:val="center"/>
          <w:del w:id="1830" w:author="Arabic_HS" w:date="2023-11-08T13:42:00Z"/>
        </w:trPr>
        <w:tc>
          <w:tcPr>
            <w:tcW w:w="2295" w:type="pct"/>
          </w:tcPr>
          <w:p w14:paraId="127180FD" w14:textId="59C7FB38" w:rsidR="001B67DA" w:rsidRPr="00BD4784" w:rsidDel="006802F1" w:rsidRDefault="009D41B9" w:rsidP="00A903DE">
            <w:pPr>
              <w:pStyle w:val="Tabletext"/>
              <w:spacing w:before="40" w:after="40"/>
              <w:rPr>
                <w:del w:id="1831" w:author="Arabic_HS" w:date="2023-11-08T13:42:00Z"/>
                <w:highlight w:val="yellow"/>
              </w:rPr>
            </w:pPr>
            <w:del w:id="1832" w:author="Arabic_HS" w:date="2023-11-08T13:42:00Z">
              <w:r w:rsidRPr="00BD4784" w:rsidDel="006802F1">
                <w:rPr>
                  <w:highlight w:val="yellow"/>
                  <w:rtl/>
                </w:rPr>
                <w:delText>خسارة الاستقطاب</w:delText>
              </w:r>
            </w:del>
          </w:p>
        </w:tc>
        <w:tc>
          <w:tcPr>
            <w:tcW w:w="698" w:type="pct"/>
          </w:tcPr>
          <w:p w14:paraId="276E1F1C" w14:textId="7A0B87B0" w:rsidR="001B67DA" w:rsidRPr="00BD4784" w:rsidDel="006802F1" w:rsidRDefault="009D41B9" w:rsidP="00A903DE">
            <w:pPr>
              <w:pStyle w:val="Tabletext"/>
              <w:spacing w:before="40" w:after="40"/>
              <w:jc w:val="center"/>
              <w:rPr>
                <w:del w:id="1833" w:author="Arabic_HS" w:date="2023-11-08T13:42:00Z"/>
                <w:i/>
                <w:iCs/>
                <w:highlight w:val="yellow"/>
              </w:rPr>
            </w:pPr>
            <w:del w:id="1834" w:author="Arabic_HS" w:date="2023-11-08T13:42:00Z">
              <w:r w:rsidRPr="00BD4784" w:rsidDel="006802F1">
                <w:rPr>
                  <w:i/>
                  <w:iCs/>
                  <w:highlight w:val="yellow"/>
                </w:rPr>
                <w:delText>L</w:delText>
              </w:r>
              <w:r w:rsidRPr="00BD4784" w:rsidDel="006802F1">
                <w:rPr>
                  <w:i/>
                  <w:iCs/>
                  <w:highlight w:val="yellow"/>
                  <w:vertAlign w:val="subscript"/>
                </w:rPr>
                <w:delText>Pol</w:delText>
              </w:r>
            </w:del>
          </w:p>
        </w:tc>
        <w:tc>
          <w:tcPr>
            <w:tcW w:w="998" w:type="pct"/>
          </w:tcPr>
          <w:p w14:paraId="46AC4DA9" w14:textId="5D7262AF" w:rsidR="001B67DA" w:rsidRPr="00BD4784" w:rsidDel="006802F1" w:rsidRDefault="009D41B9" w:rsidP="00A903DE">
            <w:pPr>
              <w:pStyle w:val="Tabletext"/>
              <w:spacing w:before="40" w:after="40"/>
              <w:jc w:val="center"/>
              <w:rPr>
                <w:del w:id="1835" w:author="Arabic_HS" w:date="2023-11-08T13:42:00Z"/>
                <w:highlight w:val="yellow"/>
                <w:rtl/>
                <w:lang w:bidi="ar-SY"/>
              </w:rPr>
            </w:pPr>
            <w:del w:id="1836" w:author="Arabic_HS" w:date="2023-11-08T13:42:00Z">
              <w:r w:rsidRPr="00BD4784" w:rsidDel="006802F1">
                <w:rPr>
                  <w:highlight w:val="yellow"/>
                </w:rPr>
                <w:delText>0,0</w:delText>
              </w:r>
            </w:del>
          </w:p>
        </w:tc>
        <w:tc>
          <w:tcPr>
            <w:tcW w:w="1009" w:type="pct"/>
          </w:tcPr>
          <w:p w14:paraId="5B2C3A17" w14:textId="34CAE75C" w:rsidR="001B67DA" w:rsidRPr="00BD4784" w:rsidDel="006802F1" w:rsidRDefault="009D41B9" w:rsidP="00A903DE">
            <w:pPr>
              <w:pStyle w:val="Tabletext"/>
              <w:spacing w:before="40" w:after="40"/>
              <w:jc w:val="center"/>
              <w:rPr>
                <w:del w:id="1837" w:author="Arabic_HS" w:date="2023-11-08T13:42:00Z"/>
                <w:highlight w:val="yellow"/>
              </w:rPr>
            </w:pPr>
            <w:del w:id="1838" w:author="Arabic_HS" w:date="2023-11-08T13:42:00Z">
              <w:r w:rsidRPr="00BD4784" w:rsidDel="006802F1">
                <w:rPr>
                  <w:highlight w:val="yellow"/>
                </w:rPr>
                <w:delText>dB</w:delText>
              </w:r>
            </w:del>
          </w:p>
        </w:tc>
      </w:tr>
      <w:tr w:rsidR="00687FDA" w:rsidRPr="00BD4784" w:rsidDel="006802F1" w14:paraId="5BF2ACC2" w14:textId="5CA91779" w:rsidTr="00A903DE">
        <w:trPr>
          <w:jc w:val="center"/>
          <w:del w:id="1839" w:author="Arabic_HS" w:date="2023-11-08T13:42:00Z"/>
        </w:trPr>
        <w:tc>
          <w:tcPr>
            <w:tcW w:w="2295" w:type="pct"/>
          </w:tcPr>
          <w:p w14:paraId="5D607B02" w14:textId="5F6D63D7" w:rsidR="001B67DA" w:rsidRPr="00BD4784" w:rsidDel="006802F1" w:rsidRDefault="009D41B9" w:rsidP="00A903DE">
            <w:pPr>
              <w:pStyle w:val="Tabletext"/>
              <w:spacing w:before="40" w:after="40"/>
              <w:rPr>
                <w:del w:id="1840" w:author="Arabic_HS" w:date="2023-11-08T13:42:00Z"/>
                <w:highlight w:val="yellow"/>
              </w:rPr>
            </w:pPr>
            <w:del w:id="1841" w:author="Arabic_HS" w:date="2023-11-08T13:42:00Z">
              <w:r w:rsidRPr="00BD4784" w:rsidDel="006802F1">
                <w:rPr>
                  <w:highlight w:val="yellow"/>
                  <w:rtl/>
                </w:rPr>
                <w:delText>نموذج التوهين الناجم عن جسم الطائرة</w:delText>
              </w:r>
            </w:del>
          </w:p>
        </w:tc>
        <w:tc>
          <w:tcPr>
            <w:tcW w:w="698" w:type="pct"/>
          </w:tcPr>
          <w:p w14:paraId="595BE081" w14:textId="60F5FAF0" w:rsidR="001B67DA" w:rsidRPr="00BD4784" w:rsidDel="006802F1" w:rsidRDefault="009D41B9" w:rsidP="00A903DE">
            <w:pPr>
              <w:pStyle w:val="Tabletext"/>
              <w:spacing w:before="40" w:after="40"/>
              <w:jc w:val="center"/>
              <w:rPr>
                <w:del w:id="1842" w:author="Arabic_HS" w:date="2023-11-08T13:42:00Z"/>
                <w:i/>
                <w:iCs/>
                <w:highlight w:val="yellow"/>
              </w:rPr>
            </w:pPr>
            <w:del w:id="1843" w:author="Arabic_HS" w:date="2023-11-08T13:42:00Z">
              <w:r w:rsidRPr="00BD4784" w:rsidDel="006802F1">
                <w:rPr>
                  <w:i/>
                  <w:iCs/>
                  <w:highlight w:val="yellow"/>
                </w:rPr>
                <w:delText>L</w:delText>
              </w:r>
              <w:r w:rsidRPr="00BD4784" w:rsidDel="006802F1">
                <w:rPr>
                  <w:i/>
                  <w:iCs/>
                  <w:highlight w:val="yellow"/>
                  <w:vertAlign w:val="subscript"/>
                </w:rPr>
                <w:delText>ƒ</w:delText>
              </w:r>
            </w:del>
          </w:p>
        </w:tc>
        <w:tc>
          <w:tcPr>
            <w:tcW w:w="2007" w:type="pct"/>
            <w:gridSpan w:val="2"/>
            <w:vAlign w:val="center"/>
          </w:tcPr>
          <w:p w14:paraId="34C09A78" w14:textId="760FF14D" w:rsidR="001B67DA" w:rsidRPr="00BD4784" w:rsidDel="006802F1" w:rsidRDefault="009D41B9" w:rsidP="00A903DE">
            <w:pPr>
              <w:pStyle w:val="Tabletext"/>
              <w:spacing w:before="40" w:after="40"/>
              <w:jc w:val="center"/>
              <w:rPr>
                <w:del w:id="1844" w:author="Arabic_HS" w:date="2023-11-08T13:42:00Z"/>
                <w:highlight w:val="yellow"/>
                <w:rtl/>
              </w:rPr>
            </w:pPr>
            <w:del w:id="1845" w:author="Arabic_HS" w:date="2023-11-08T13:42:00Z">
              <w:r w:rsidRPr="00BD4784" w:rsidDel="006802F1">
                <w:rPr>
                  <w:highlight w:val="yellow"/>
                  <w:rtl/>
                </w:rPr>
                <w:delText xml:space="preserve">انظر الجدول </w:delText>
              </w:r>
              <w:r w:rsidRPr="00BD4784" w:rsidDel="006802F1">
                <w:rPr>
                  <w:highlight w:val="yellow"/>
                </w:rPr>
                <w:delText>6-A2</w:delText>
              </w:r>
            </w:del>
          </w:p>
        </w:tc>
      </w:tr>
      <w:tr w:rsidR="00687FDA" w:rsidRPr="00BD4784" w:rsidDel="006802F1" w14:paraId="357B49F5" w14:textId="5FEC7559" w:rsidTr="00A903DE">
        <w:trPr>
          <w:jc w:val="center"/>
          <w:del w:id="1846" w:author="Arabic_HS" w:date="2023-11-08T13:42:00Z"/>
        </w:trPr>
        <w:tc>
          <w:tcPr>
            <w:tcW w:w="2295" w:type="pct"/>
          </w:tcPr>
          <w:p w14:paraId="07DA6D0A" w14:textId="51637FA3" w:rsidR="001B67DA" w:rsidRPr="00BD4784" w:rsidDel="006802F1" w:rsidRDefault="009D41B9" w:rsidP="00A903DE">
            <w:pPr>
              <w:pStyle w:val="Tabletext"/>
              <w:spacing w:before="40" w:after="40"/>
              <w:rPr>
                <w:del w:id="1847" w:author="Arabic_HS" w:date="2023-11-08T13:42:00Z"/>
                <w:highlight w:val="yellow"/>
                <w:rtl/>
                <w:lang w:bidi="ar-SY"/>
              </w:rPr>
            </w:pPr>
            <w:del w:id="1848" w:author="Arabic_HS" w:date="2023-11-08T13:42:00Z">
              <w:r w:rsidRPr="00BD4784" w:rsidDel="006802F1">
                <w:rPr>
                  <w:highlight w:val="yellow"/>
                  <w:rtl/>
                </w:rPr>
                <w:delText>خسارة الغلاف الجوي</w:delText>
              </w:r>
            </w:del>
          </w:p>
        </w:tc>
        <w:tc>
          <w:tcPr>
            <w:tcW w:w="698" w:type="pct"/>
            <w:vAlign w:val="center"/>
          </w:tcPr>
          <w:p w14:paraId="6195D4F3" w14:textId="28BB58A9" w:rsidR="001B67DA" w:rsidRPr="00BD4784" w:rsidDel="006802F1" w:rsidRDefault="009D41B9" w:rsidP="00A903DE">
            <w:pPr>
              <w:pStyle w:val="Tabletext"/>
              <w:spacing w:before="40" w:after="40"/>
              <w:jc w:val="center"/>
              <w:rPr>
                <w:del w:id="1849" w:author="Arabic_HS" w:date="2023-11-08T13:42:00Z"/>
                <w:i/>
                <w:iCs/>
                <w:highlight w:val="yellow"/>
              </w:rPr>
            </w:pPr>
            <w:del w:id="1850" w:author="Arabic_HS" w:date="2023-11-08T13:42:00Z">
              <w:r w:rsidRPr="00BD4784" w:rsidDel="006802F1">
                <w:rPr>
                  <w:i/>
                  <w:iCs/>
                  <w:highlight w:val="yellow"/>
                </w:rPr>
                <w:delText>L</w:delText>
              </w:r>
              <w:r w:rsidRPr="00BD4784" w:rsidDel="006802F1">
                <w:rPr>
                  <w:i/>
                  <w:iCs/>
                  <w:highlight w:val="yellow"/>
                  <w:vertAlign w:val="subscript"/>
                </w:rPr>
                <w:delText>atm</w:delText>
              </w:r>
            </w:del>
          </w:p>
        </w:tc>
        <w:tc>
          <w:tcPr>
            <w:tcW w:w="2007" w:type="pct"/>
            <w:gridSpan w:val="2"/>
            <w:vAlign w:val="center"/>
          </w:tcPr>
          <w:p w14:paraId="4C175095" w14:textId="0E1893D8" w:rsidR="001B67DA" w:rsidRPr="00BD4784" w:rsidDel="006802F1" w:rsidRDefault="009D41B9" w:rsidP="00A903DE">
            <w:pPr>
              <w:pStyle w:val="Tabletext"/>
              <w:spacing w:before="40" w:after="40"/>
              <w:jc w:val="center"/>
              <w:rPr>
                <w:del w:id="1851" w:author="Arabic_HS" w:date="2023-11-08T13:42:00Z"/>
                <w:highlight w:val="yellow"/>
              </w:rPr>
            </w:pPr>
            <w:del w:id="1852" w:author="Arabic_HS" w:date="2023-11-08T13:42:00Z">
              <w:r w:rsidRPr="00BD4784" w:rsidDel="006802F1">
                <w:rPr>
                  <w:highlight w:val="yellow"/>
                  <w:rtl/>
                </w:rPr>
                <w:delText xml:space="preserve">التوصية </w:delText>
              </w:r>
              <w:r w:rsidRPr="00BD4784" w:rsidDel="006802F1">
                <w:rPr>
                  <w:highlight w:val="yellow"/>
                </w:rPr>
                <w:delText>ITU-R P.676</w:delText>
              </w:r>
            </w:del>
          </w:p>
        </w:tc>
      </w:tr>
      <w:tr w:rsidR="00687FDA" w:rsidRPr="00BD4784" w:rsidDel="006802F1" w14:paraId="387044B4" w14:textId="1F7DEBCD" w:rsidTr="00A903DE">
        <w:trPr>
          <w:jc w:val="center"/>
          <w:del w:id="1853" w:author="Arabic_HS" w:date="2023-11-08T13:42:00Z"/>
        </w:trPr>
        <w:tc>
          <w:tcPr>
            <w:tcW w:w="2295" w:type="pct"/>
          </w:tcPr>
          <w:p w14:paraId="55D11013" w14:textId="05245222" w:rsidR="001B67DA" w:rsidRPr="00BD4784" w:rsidDel="006802F1" w:rsidRDefault="009D41B9" w:rsidP="00A903DE">
            <w:pPr>
              <w:pStyle w:val="Tabletext"/>
              <w:spacing w:before="40" w:after="40"/>
              <w:rPr>
                <w:del w:id="1854" w:author="Arabic_HS" w:date="2023-11-08T13:42:00Z"/>
                <w:highlight w:val="yellow"/>
              </w:rPr>
            </w:pPr>
            <w:del w:id="1855" w:author="Arabic_HS" w:date="2023-11-08T13:42:00Z">
              <w:r w:rsidRPr="00BD4784" w:rsidDel="006802F1">
                <w:rPr>
                  <w:highlight w:val="yellow"/>
                  <w:rtl/>
                </w:rPr>
                <w:delText>المدى الأدنى لارتفاع الفحص</w:delText>
              </w:r>
            </w:del>
          </w:p>
        </w:tc>
        <w:tc>
          <w:tcPr>
            <w:tcW w:w="698" w:type="pct"/>
          </w:tcPr>
          <w:p w14:paraId="50627B19" w14:textId="67691988" w:rsidR="001B67DA" w:rsidRPr="00BD4784" w:rsidDel="006802F1" w:rsidRDefault="009D41B9" w:rsidP="00A903DE">
            <w:pPr>
              <w:pStyle w:val="Tabletext"/>
              <w:spacing w:before="40" w:after="40"/>
              <w:jc w:val="center"/>
              <w:rPr>
                <w:del w:id="1856" w:author="Arabic_HS" w:date="2023-11-08T13:42:00Z"/>
                <w:i/>
                <w:iCs/>
                <w:highlight w:val="yellow"/>
              </w:rPr>
            </w:pPr>
            <w:del w:id="1857" w:author="Arabic_HS" w:date="2023-11-08T13:42:00Z">
              <w:r w:rsidRPr="00BD4784" w:rsidDel="006802F1">
                <w:rPr>
                  <w:i/>
                  <w:iCs/>
                  <w:highlight w:val="yellow"/>
                </w:rPr>
                <w:delText>H</w:delText>
              </w:r>
              <w:r w:rsidRPr="00BD4784" w:rsidDel="006802F1">
                <w:rPr>
                  <w:i/>
                  <w:iCs/>
                  <w:highlight w:val="yellow"/>
                  <w:vertAlign w:val="subscript"/>
                </w:rPr>
                <w:delText>min</w:delText>
              </w:r>
            </w:del>
          </w:p>
        </w:tc>
        <w:tc>
          <w:tcPr>
            <w:tcW w:w="998" w:type="pct"/>
            <w:vAlign w:val="center"/>
          </w:tcPr>
          <w:p w14:paraId="6D1951E2" w14:textId="59B85AF2" w:rsidR="001B67DA" w:rsidRPr="00BD4784" w:rsidDel="006802F1" w:rsidRDefault="009D41B9" w:rsidP="00A903DE">
            <w:pPr>
              <w:pStyle w:val="Tabletext"/>
              <w:spacing w:before="40" w:after="40"/>
              <w:jc w:val="center"/>
              <w:rPr>
                <w:del w:id="1858" w:author="Arabic_HS" w:date="2023-11-08T13:42:00Z"/>
                <w:highlight w:val="yellow"/>
              </w:rPr>
            </w:pPr>
            <w:del w:id="1859" w:author="Arabic_HS" w:date="2023-11-08T13:42:00Z">
              <w:r w:rsidRPr="00BD4784" w:rsidDel="006802F1">
                <w:rPr>
                  <w:highlight w:val="yellow"/>
                </w:rPr>
                <w:delText>0,02</w:delText>
              </w:r>
            </w:del>
          </w:p>
        </w:tc>
        <w:tc>
          <w:tcPr>
            <w:tcW w:w="1009" w:type="pct"/>
            <w:vAlign w:val="center"/>
          </w:tcPr>
          <w:p w14:paraId="7F674934" w14:textId="7D14BC04" w:rsidR="001B67DA" w:rsidRPr="00BD4784" w:rsidDel="006802F1" w:rsidRDefault="009D41B9" w:rsidP="00A903DE">
            <w:pPr>
              <w:pStyle w:val="Tabletext"/>
              <w:spacing w:before="40" w:after="40"/>
              <w:jc w:val="center"/>
              <w:rPr>
                <w:del w:id="1860" w:author="Arabic_HS" w:date="2023-11-08T13:42:00Z"/>
                <w:highlight w:val="yellow"/>
              </w:rPr>
            </w:pPr>
            <w:del w:id="1861" w:author="Arabic_HS" w:date="2023-11-08T13:42:00Z">
              <w:r w:rsidRPr="00BD4784" w:rsidDel="006802F1">
                <w:rPr>
                  <w:highlight w:val="yellow"/>
                </w:rPr>
                <w:delText>km</w:delText>
              </w:r>
            </w:del>
          </w:p>
        </w:tc>
      </w:tr>
      <w:tr w:rsidR="00687FDA" w:rsidRPr="00BD4784" w:rsidDel="006802F1" w14:paraId="2A60D8D1" w14:textId="386CA6EE" w:rsidTr="00A903DE">
        <w:trPr>
          <w:jc w:val="center"/>
          <w:del w:id="1862" w:author="Arabic_HS" w:date="2023-11-08T13:42:00Z"/>
        </w:trPr>
        <w:tc>
          <w:tcPr>
            <w:tcW w:w="2295" w:type="pct"/>
          </w:tcPr>
          <w:p w14:paraId="46088E1F" w14:textId="7523B0AF" w:rsidR="001B67DA" w:rsidRPr="00BD4784" w:rsidDel="006802F1" w:rsidRDefault="009D41B9" w:rsidP="00A903DE">
            <w:pPr>
              <w:pStyle w:val="Tabletext"/>
              <w:spacing w:before="40" w:after="40"/>
              <w:rPr>
                <w:del w:id="1863" w:author="Arabic_HS" w:date="2023-11-08T13:42:00Z"/>
                <w:highlight w:val="yellow"/>
              </w:rPr>
            </w:pPr>
            <w:del w:id="1864" w:author="Arabic_HS" w:date="2023-11-08T13:42:00Z">
              <w:r w:rsidRPr="00BD4784" w:rsidDel="006802F1">
                <w:rPr>
                  <w:highlight w:val="yellow"/>
                  <w:rtl/>
                </w:rPr>
                <w:delText>المدى الأقصى لارتفاع الفحص</w:delText>
              </w:r>
            </w:del>
          </w:p>
        </w:tc>
        <w:tc>
          <w:tcPr>
            <w:tcW w:w="698" w:type="pct"/>
          </w:tcPr>
          <w:p w14:paraId="51412835" w14:textId="7126172D" w:rsidR="001B67DA" w:rsidRPr="00BD4784" w:rsidDel="006802F1" w:rsidRDefault="009D41B9" w:rsidP="00A903DE">
            <w:pPr>
              <w:pStyle w:val="Tabletext"/>
              <w:spacing w:before="40" w:after="40"/>
              <w:jc w:val="center"/>
              <w:rPr>
                <w:del w:id="1865" w:author="Arabic_HS" w:date="2023-11-08T13:42:00Z"/>
                <w:i/>
                <w:iCs/>
                <w:highlight w:val="yellow"/>
              </w:rPr>
            </w:pPr>
            <w:del w:id="1866" w:author="Arabic_HS" w:date="2023-11-08T13:42:00Z">
              <w:r w:rsidRPr="00BD4784" w:rsidDel="006802F1">
                <w:rPr>
                  <w:i/>
                  <w:iCs/>
                  <w:highlight w:val="yellow"/>
                </w:rPr>
                <w:delText>H</w:delText>
              </w:r>
              <w:r w:rsidRPr="00BD4784" w:rsidDel="006802F1">
                <w:rPr>
                  <w:i/>
                  <w:iCs/>
                  <w:highlight w:val="yellow"/>
                  <w:vertAlign w:val="subscript"/>
                </w:rPr>
                <w:delText>max</w:delText>
              </w:r>
            </w:del>
          </w:p>
        </w:tc>
        <w:tc>
          <w:tcPr>
            <w:tcW w:w="998" w:type="pct"/>
            <w:vAlign w:val="center"/>
          </w:tcPr>
          <w:p w14:paraId="4BB05723" w14:textId="7CCFBA47" w:rsidR="001B67DA" w:rsidRPr="00BD4784" w:rsidDel="006802F1" w:rsidRDefault="009D41B9" w:rsidP="00A903DE">
            <w:pPr>
              <w:pStyle w:val="Tabletext"/>
              <w:spacing w:before="40" w:after="40"/>
              <w:jc w:val="center"/>
              <w:rPr>
                <w:del w:id="1867" w:author="Arabic_HS" w:date="2023-11-08T13:42:00Z"/>
                <w:highlight w:val="yellow"/>
              </w:rPr>
            </w:pPr>
            <w:del w:id="1868" w:author="Arabic_HS" w:date="2023-11-08T13:42:00Z">
              <w:r w:rsidRPr="00BD4784" w:rsidDel="006802F1">
                <w:rPr>
                  <w:highlight w:val="yellow"/>
                </w:rPr>
                <w:delText>15,0</w:delText>
              </w:r>
            </w:del>
          </w:p>
        </w:tc>
        <w:tc>
          <w:tcPr>
            <w:tcW w:w="1009" w:type="pct"/>
            <w:vAlign w:val="center"/>
          </w:tcPr>
          <w:p w14:paraId="470BCA68" w14:textId="13838AB3" w:rsidR="001B67DA" w:rsidRPr="00BD4784" w:rsidDel="006802F1" w:rsidRDefault="009D41B9" w:rsidP="00A903DE">
            <w:pPr>
              <w:pStyle w:val="Tabletext"/>
              <w:spacing w:before="40" w:after="40"/>
              <w:jc w:val="center"/>
              <w:rPr>
                <w:del w:id="1869" w:author="Arabic_HS" w:date="2023-11-08T13:42:00Z"/>
                <w:highlight w:val="yellow"/>
              </w:rPr>
            </w:pPr>
            <w:del w:id="1870" w:author="Arabic_HS" w:date="2023-11-08T13:42:00Z">
              <w:r w:rsidRPr="00BD4784" w:rsidDel="006802F1">
                <w:rPr>
                  <w:highlight w:val="yellow"/>
                </w:rPr>
                <w:delText>km</w:delText>
              </w:r>
            </w:del>
          </w:p>
        </w:tc>
      </w:tr>
      <w:tr w:rsidR="00687FDA" w:rsidRPr="00BD4784" w:rsidDel="006802F1" w14:paraId="3259E039" w14:textId="54D745A4" w:rsidTr="00A903DE">
        <w:trPr>
          <w:jc w:val="center"/>
          <w:del w:id="1871" w:author="Arabic_HS" w:date="2023-11-08T13:42:00Z"/>
        </w:trPr>
        <w:tc>
          <w:tcPr>
            <w:tcW w:w="2295" w:type="pct"/>
          </w:tcPr>
          <w:p w14:paraId="606A8604" w14:textId="7D01B9DC" w:rsidR="001B67DA" w:rsidRPr="00BD4784" w:rsidDel="006802F1" w:rsidRDefault="009D41B9" w:rsidP="00A903DE">
            <w:pPr>
              <w:pStyle w:val="Tabletext"/>
              <w:spacing w:before="40" w:after="40"/>
              <w:rPr>
                <w:del w:id="1872" w:author="Arabic_HS" w:date="2023-11-08T13:42:00Z"/>
                <w:highlight w:val="yellow"/>
              </w:rPr>
            </w:pPr>
            <w:del w:id="1873" w:author="Arabic_HS" w:date="2023-11-08T13:42:00Z">
              <w:r w:rsidRPr="00BD4784" w:rsidDel="006802F1">
                <w:rPr>
                  <w:highlight w:val="yellow"/>
                  <w:rtl/>
                </w:rPr>
                <w:delText>تباعد مدى ارتفاع الفحص</w:delText>
              </w:r>
            </w:del>
          </w:p>
        </w:tc>
        <w:tc>
          <w:tcPr>
            <w:tcW w:w="698" w:type="pct"/>
          </w:tcPr>
          <w:p w14:paraId="71A43B37" w14:textId="35AF4958" w:rsidR="001B67DA" w:rsidRPr="00BD4784" w:rsidDel="006802F1" w:rsidRDefault="009D41B9" w:rsidP="00A903DE">
            <w:pPr>
              <w:pStyle w:val="Tabletext"/>
              <w:spacing w:before="40" w:after="40"/>
              <w:jc w:val="center"/>
              <w:rPr>
                <w:del w:id="1874" w:author="Arabic_HS" w:date="2023-11-08T13:42:00Z"/>
                <w:i/>
                <w:iCs/>
                <w:highlight w:val="yellow"/>
              </w:rPr>
            </w:pPr>
            <w:del w:id="1875" w:author="Arabic_HS" w:date="2023-11-08T13:42:00Z">
              <w:r w:rsidRPr="00BD4784" w:rsidDel="006802F1">
                <w:rPr>
                  <w:i/>
                  <w:iCs/>
                  <w:highlight w:val="yellow"/>
                </w:rPr>
                <w:delText>H</w:delText>
              </w:r>
              <w:r w:rsidRPr="00BD4784" w:rsidDel="006802F1">
                <w:rPr>
                  <w:i/>
                  <w:iCs/>
                  <w:highlight w:val="yellow"/>
                  <w:vertAlign w:val="subscript"/>
                </w:rPr>
                <w:delText>step</w:delText>
              </w:r>
            </w:del>
          </w:p>
        </w:tc>
        <w:tc>
          <w:tcPr>
            <w:tcW w:w="998" w:type="pct"/>
            <w:vAlign w:val="center"/>
          </w:tcPr>
          <w:p w14:paraId="44809F2C" w14:textId="53605C34" w:rsidR="001B67DA" w:rsidRPr="00BD4784" w:rsidDel="006802F1" w:rsidRDefault="009D41B9" w:rsidP="00A903DE">
            <w:pPr>
              <w:pStyle w:val="Tabletext"/>
              <w:spacing w:before="40" w:after="40"/>
              <w:jc w:val="center"/>
              <w:rPr>
                <w:del w:id="1876" w:author="Arabic_HS" w:date="2023-11-08T13:42:00Z"/>
                <w:highlight w:val="yellow"/>
              </w:rPr>
            </w:pPr>
            <w:del w:id="1877" w:author="Arabic_HS" w:date="2023-11-08T13:42:00Z">
              <w:r w:rsidRPr="00BD4784" w:rsidDel="006802F1">
                <w:rPr>
                  <w:highlight w:val="yellow"/>
                </w:rPr>
                <w:delText>1,0</w:delText>
              </w:r>
            </w:del>
          </w:p>
        </w:tc>
        <w:tc>
          <w:tcPr>
            <w:tcW w:w="1009" w:type="pct"/>
            <w:vAlign w:val="center"/>
          </w:tcPr>
          <w:p w14:paraId="15672DEF" w14:textId="4255136E" w:rsidR="001B67DA" w:rsidRPr="00BD4784" w:rsidDel="006802F1" w:rsidRDefault="009D41B9" w:rsidP="00A903DE">
            <w:pPr>
              <w:pStyle w:val="Tabletext"/>
              <w:spacing w:before="40" w:after="40"/>
              <w:jc w:val="center"/>
              <w:rPr>
                <w:del w:id="1878" w:author="Arabic_HS" w:date="2023-11-08T13:42:00Z"/>
                <w:highlight w:val="yellow"/>
              </w:rPr>
            </w:pPr>
            <w:del w:id="1879" w:author="Arabic_HS" w:date="2023-11-08T13:42:00Z">
              <w:r w:rsidRPr="00BD4784" w:rsidDel="006802F1">
                <w:rPr>
                  <w:highlight w:val="yellow"/>
                </w:rPr>
                <w:delText>km</w:delText>
              </w:r>
            </w:del>
          </w:p>
        </w:tc>
      </w:tr>
    </w:tbl>
    <w:p w14:paraId="3CFBBF9A" w14:textId="619786E2" w:rsidR="001B67DA" w:rsidRPr="00BD4784" w:rsidDel="006802F1" w:rsidRDefault="001B67DA" w:rsidP="001F3BF7">
      <w:pPr>
        <w:pStyle w:val="Tablefin"/>
        <w:bidi/>
        <w:rPr>
          <w:del w:id="1880" w:author="Arabic_HS" w:date="2023-11-08T13:42:00Z"/>
          <w:highlight w:val="yellow"/>
          <w:lang w:bidi="ar-SY"/>
        </w:rPr>
      </w:pPr>
    </w:p>
    <w:p w14:paraId="20F24912" w14:textId="64058B87" w:rsidR="001B67DA" w:rsidRPr="00BD4784" w:rsidDel="006802F1" w:rsidRDefault="009D41B9" w:rsidP="00476C7F">
      <w:pPr>
        <w:pStyle w:val="Headingb"/>
        <w:rPr>
          <w:del w:id="1881" w:author="Arabic_HS" w:date="2023-11-08T13:42:00Z"/>
          <w:i/>
          <w:iCs/>
          <w:highlight w:val="yellow"/>
          <w:rtl/>
          <w:lang w:bidi="ar-SY"/>
        </w:rPr>
      </w:pPr>
      <w:del w:id="1882" w:author="Arabic_HS" w:date="2023-11-08T13:42:00Z">
        <w:r w:rsidRPr="00BD4784" w:rsidDel="006802F1">
          <w:rPr>
            <w:i/>
            <w:iCs/>
            <w:highlight w:val="yellow"/>
            <w:rtl/>
            <w:lang w:bidi="ar-SY"/>
          </w:rPr>
          <w:lastRenderedPageBreak/>
          <w:delText>الخيار 2:</w:delText>
        </w:r>
      </w:del>
    </w:p>
    <w:p w14:paraId="09E9EE04" w14:textId="04501A7F" w:rsidR="001B67DA" w:rsidRPr="00BD4784" w:rsidDel="006802F1" w:rsidRDefault="009D41B9" w:rsidP="00476C7F">
      <w:pPr>
        <w:pStyle w:val="TableNo"/>
        <w:rPr>
          <w:del w:id="1883" w:author="Arabic_HS" w:date="2023-11-08T13:42:00Z"/>
          <w:highlight w:val="yellow"/>
        </w:rPr>
      </w:pPr>
      <w:del w:id="1884" w:author="Arabic_HS" w:date="2023-11-08T13:42:00Z">
        <w:r w:rsidRPr="00BD4784" w:rsidDel="006802F1">
          <w:rPr>
            <w:highlight w:val="yellow"/>
            <w:rtl/>
          </w:rPr>
          <w:delText xml:space="preserve">الجدول </w:delText>
        </w:r>
        <w:r w:rsidRPr="00BD4784" w:rsidDel="006802F1">
          <w:rPr>
            <w:highlight w:val="yellow"/>
          </w:rPr>
          <w:delText>4-A2</w:delText>
        </w:r>
      </w:del>
    </w:p>
    <w:p w14:paraId="6E5CC4F3" w14:textId="2E04D8A5" w:rsidR="001B67DA" w:rsidRPr="00BD4784" w:rsidDel="006802F1" w:rsidRDefault="009D41B9" w:rsidP="00476C7F">
      <w:pPr>
        <w:pStyle w:val="Tabletitle"/>
        <w:rPr>
          <w:del w:id="1885" w:author="Arabic_HS" w:date="2023-11-08T13:42:00Z"/>
          <w:highlight w:val="yellow"/>
        </w:rPr>
      </w:pPr>
      <w:del w:id="1886" w:author="Arabic_HS" w:date="2023-11-08T13:42:00Z">
        <w:r w:rsidRPr="00BD4784" w:rsidDel="006802F1">
          <w:rPr>
            <w:highlight w:val="yellow"/>
            <w:rtl/>
          </w:rPr>
          <w:delText xml:space="preserve">مثال إرسالات المحطات </w:delText>
        </w:r>
        <w:r w:rsidRPr="00BD4784" w:rsidDel="006802F1">
          <w:rPr>
            <w:highlight w:val="yellow"/>
          </w:rPr>
          <w:delText>A</w:delText>
        </w:r>
        <w:r w:rsidRPr="00BD4784" w:rsidDel="006802F1">
          <w:rPr>
            <w:highlight w:val="yellow"/>
          </w:rPr>
          <w:noBreakHyphen/>
          <w:delText>ESIM</w:delText>
        </w:r>
        <w:r w:rsidRPr="00BD4784" w:rsidDel="006802F1">
          <w:rPr>
            <w:highlight w:val="yellow"/>
            <w:rtl/>
          </w:rPr>
          <w:delText xml:space="preserve"> في هوية المجموعة رقم 1</w:delText>
        </w:r>
      </w:del>
    </w:p>
    <w:tbl>
      <w:tblPr>
        <w:bidiVisual/>
        <w:tblW w:w="8829" w:type="dxa"/>
        <w:jc w:val="center"/>
        <w:tblLook w:val="04A0" w:firstRow="1" w:lastRow="0" w:firstColumn="1" w:lastColumn="0" w:noHBand="0" w:noVBand="1"/>
      </w:tblPr>
      <w:tblGrid>
        <w:gridCol w:w="1271"/>
        <w:gridCol w:w="1818"/>
        <w:gridCol w:w="1818"/>
        <w:gridCol w:w="1818"/>
        <w:gridCol w:w="2104"/>
      </w:tblGrid>
      <w:tr w:rsidR="00687FDA" w:rsidRPr="00BD4784" w:rsidDel="006802F1" w14:paraId="06DF6BB6" w14:textId="3F5142C3" w:rsidTr="00A903DE">
        <w:trPr>
          <w:jc w:val="center"/>
          <w:del w:id="1887" w:author="Arabic_HS" w:date="2023-11-08T13:42:00Z"/>
        </w:trPr>
        <w:tc>
          <w:tcPr>
            <w:tcW w:w="1271" w:type="dxa"/>
            <w:tcBorders>
              <w:top w:val="single" w:sz="4" w:space="0" w:color="auto"/>
              <w:left w:val="single" w:sz="4" w:space="0" w:color="auto"/>
              <w:bottom w:val="single" w:sz="4" w:space="0" w:color="auto"/>
              <w:right w:val="single" w:sz="4" w:space="0" w:color="auto"/>
            </w:tcBorders>
            <w:vAlign w:val="center"/>
            <w:hideMark/>
          </w:tcPr>
          <w:p w14:paraId="77FC92A3" w14:textId="670E7EAA" w:rsidR="001B67DA" w:rsidRPr="00BD4784" w:rsidDel="006802F1" w:rsidRDefault="009D41B9" w:rsidP="00A903DE">
            <w:pPr>
              <w:pStyle w:val="Tablehead"/>
              <w:rPr>
                <w:del w:id="1888" w:author="Arabic_HS" w:date="2023-11-08T13:42:00Z"/>
                <w:highlight w:val="yellow"/>
              </w:rPr>
            </w:pPr>
            <w:del w:id="1889" w:author="Arabic_HS" w:date="2023-11-08T13:42:00Z">
              <w:r w:rsidRPr="00BD4784" w:rsidDel="006802F1">
                <w:rPr>
                  <w:highlight w:val="yellow"/>
                  <w:rtl/>
                </w:rPr>
                <w:delText>رقم الإرسال</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2F927ADD" w14:textId="7226D54A" w:rsidR="001B67DA" w:rsidRPr="00BD4784" w:rsidDel="006802F1" w:rsidRDefault="009D41B9" w:rsidP="00A903DE">
            <w:pPr>
              <w:pStyle w:val="Tablehead"/>
              <w:spacing w:before="40" w:after="40"/>
              <w:rPr>
                <w:del w:id="1890" w:author="Arabic_HS" w:date="2023-11-08T13:42:00Z"/>
                <w:highlight w:val="yellow"/>
              </w:rPr>
            </w:pPr>
            <w:del w:id="1891" w:author="Arabic_HS" w:date="2023-11-08T13:42:00Z">
              <w:r w:rsidRPr="00BD4784" w:rsidDel="006802F1">
                <w:rPr>
                  <w:highlight w:val="yellow"/>
                </w:rPr>
                <w:delText>C</w:delText>
              </w:r>
              <w:r w:rsidRPr="00BD4784" w:rsidDel="006802F1">
                <w:rPr>
                  <w:highlight w:val="yellow"/>
                  <w:rtl/>
                </w:rPr>
                <w:delText>.7.أ</w:delText>
              </w:r>
              <w:r w:rsidRPr="00BD4784" w:rsidDel="006802F1">
                <w:rPr>
                  <w:highlight w:val="yellow"/>
                </w:rPr>
                <w:br/>
              </w:r>
              <w:r w:rsidRPr="00BD4784" w:rsidDel="006802F1">
                <w:rPr>
                  <w:highlight w:val="yellow"/>
                  <w:rtl/>
                </w:rPr>
                <w:delText>تسمية الإرسال</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21804FAC" w14:textId="2E5A90FA" w:rsidR="001B67DA" w:rsidRPr="00BD4784" w:rsidDel="006802F1" w:rsidRDefault="009D41B9" w:rsidP="00A903DE">
            <w:pPr>
              <w:pStyle w:val="Tablehead"/>
              <w:rPr>
                <w:del w:id="1892" w:author="Arabic_HS" w:date="2023-11-08T13:42:00Z"/>
                <w:highlight w:val="yellow"/>
              </w:rPr>
            </w:pPr>
            <w:del w:id="1893" w:author="Arabic_HS" w:date="2023-11-08T13:42:00Z">
              <w:r w:rsidRPr="00BD4784" w:rsidDel="006802F1">
                <w:rPr>
                  <w:highlight w:val="yellow"/>
                </w:rPr>
                <w:delText>C</w:delText>
              </w:r>
              <w:r w:rsidRPr="00BD4784" w:rsidDel="006802F1">
                <w:rPr>
                  <w:highlight w:val="yellow"/>
                  <w:rtl/>
                </w:rPr>
                <w:delText>.8.أ.2/</w:delText>
              </w:r>
              <w:r w:rsidRPr="00BD4784" w:rsidDel="006802F1">
                <w:rPr>
                  <w:highlight w:val="yellow"/>
                </w:rPr>
                <w:delText>C</w:delText>
              </w:r>
              <w:r w:rsidRPr="00BD4784" w:rsidDel="006802F1">
                <w:rPr>
                  <w:highlight w:val="yellow"/>
                  <w:rtl/>
                </w:rPr>
                <w:delText>.8.ب.2</w:delText>
              </w:r>
              <w:r w:rsidRPr="00BD4784" w:rsidDel="006802F1">
                <w:rPr>
                  <w:highlight w:val="yellow"/>
                  <w:rtl/>
                </w:rPr>
                <w:br/>
                <w:delText>كثافة القدرة العظمى</w:delText>
              </w:r>
              <w:r w:rsidRPr="00BD4784" w:rsidDel="006802F1">
                <w:rPr>
                  <w:highlight w:val="yellow"/>
                  <w:rtl/>
                </w:rPr>
                <w:br/>
              </w:r>
              <w:r w:rsidRPr="00BD4784" w:rsidDel="006802F1">
                <w:rPr>
                  <w:highlight w:val="yellow"/>
                </w:rPr>
                <w:delText>dB(W/Hz)</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527D35BA" w14:textId="3EB6DD20" w:rsidR="001B67DA" w:rsidRPr="00BD4784" w:rsidDel="006802F1" w:rsidRDefault="009D41B9" w:rsidP="00A903DE">
            <w:pPr>
              <w:pStyle w:val="Tablehead"/>
              <w:spacing w:before="40" w:after="40"/>
              <w:rPr>
                <w:del w:id="1894" w:author="Arabic_HS" w:date="2023-11-08T13:42:00Z"/>
                <w:highlight w:val="yellow"/>
                <w:rtl/>
              </w:rPr>
            </w:pPr>
            <w:del w:id="1895" w:author="Arabic_HS" w:date="2023-11-08T13:42:00Z">
              <w:r w:rsidRPr="00BD4784" w:rsidDel="006802F1">
                <w:rPr>
                  <w:highlight w:val="yellow"/>
                </w:rPr>
                <w:delText>C</w:delText>
              </w:r>
              <w:r w:rsidRPr="00BD4784" w:rsidDel="006802F1">
                <w:rPr>
                  <w:highlight w:val="yellow"/>
                  <w:rtl/>
                </w:rPr>
                <w:delText>.8.ج.3</w:delText>
              </w:r>
              <w:r w:rsidRPr="00BD4784" w:rsidDel="006802F1">
                <w:rPr>
                  <w:highlight w:val="yellow"/>
                  <w:rtl/>
                </w:rPr>
                <w:br/>
                <w:delText>كثافة القدرة الدنيا</w:delText>
              </w:r>
            </w:del>
          </w:p>
          <w:p w14:paraId="2882FBE9" w14:textId="3032635F" w:rsidR="001B67DA" w:rsidRPr="00BD4784" w:rsidDel="006802F1" w:rsidRDefault="009D41B9" w:rsidP="00A903DE">
            <w:pPr>
              <w:pStyle w:val="Tablehead"/>
              <w:rPr>
                <w:del w:id="1896" w:author="Arabic_HS" w:date="2023-11-08T13:42:00Z"/>
                <w:highlight w:val="yellow"/>
              </w:rPr>
            </w:pPr>
            <w:del w:id="1897" w:author="Arabic_HS" w:date="2023-11-08T13:42:00Z">
              <w:r w:rsidRPr="00BD4784" w:rsidDel="006802F1">
                <w:rPr>
                  <w:highlight w:val="yellow"/>
                </w:rPr>
                <w:delText>dB(W/Hz)</w:delText>
              </w:r>
            </w:del>
          </w:p>
        </w:tc>
        <w:tc>
          <w:tcPr>
            <w:tcW w:w="2104" w:type="dxa"/>
            <w:tcBorders>
              <w:top w:val="single" w:sz="4" w:space="0" w:color="auto"/>
              <w:left w:val="single" w:sz="4" w:space="0" w:color="auto"/>
              <w:bottom w:val="single" w:sz="4" w:space="0" w:color="auto"/>
              <w:right w:val="single" w:sz="4" w:space="0" w:color="auto"/>
            </w:tcBorders>
            <w:hideMark/>
          </w:tcPr>
          <w:p w14:paraId="4406DD3B" w14:textId="365BB017" w:rsidR="001B67DA" w:rsidRPr="00BD4784" w:rsidDel="006802F1" w:rsidRDefault="009D41B9" w:rsidP="00A903DE">
            <w:pPr>
              <w:pStyle w:val="Tablehead"/>
              <w:spacing w:before="40" w:after="40"/>
              <w:rPr>
                <w:del w:id="1898" w:author="Arabic_HS" w:date="2023-11-08T13:42:00Z"/>
                <w:highlight w:val="yellow"/>
              </w:rPr>
            </w:pPr>
            <w:del w:id="1899" w:author="Arabic_HS" w:date="2023-11-08T13:42:00Z">
              <w:r w:rsidRPr="00BD4784" w:rsidDel="006802F1">
                <w:rPr>
                  <w:highlight w:val="yellow"/>
                </w:rPr>
                <w:delText>C</w:delText>
              </w:r>
              <w:r w:rsidRPr="00BD4784" w:rsidDel="006802F1">
                <w:rPr>
                  <w:highlight w:val="yellow"/>
                  <w:rtl/>
                </w:rPr>
                <w:delText>.8.هـ.1</w:delText>
              </w:r>
              <w:r w:rsidRPr="00BD4784" w:rsidDel="006802F1">
                <w:rPr>
                  <w:highlight w:val="yellow"/>
                  <w:rtl/>
                </w:rPr>
                <w:br/>
              </w:r>
              <w:r w:rsidRPr="00BD4784" w:rsidDel="006802F1">
                <w:rPr>
                  <w:i/>
                  <w:iCs/>
                  <w:highlight w:val="yellow"/>
                  <w:rtl/>
                </w:rPr>
                <w:delText xml:space="preserve">هدف </w:delText>
              </w:r>
              <w:r w:rsidRPr="00BD4784" w:rsidDel="006802F1">
                <w:rPr>
                  <w:i/>
                  <w:iCs/>
                  <w:highlight w:val="yellow"/>
                </w:rPr>
                <w:delText>C/N</w:delText>
              </w:r>
            </w:del>
          </w:p>
          <w:p w14:paraId="5661F421" w14:textId="22A216CC" w:rsidR="001B67DA" w:rsidRPr="00BD4784" w:rsidDel="006802F1" w:rsidRDefault="009D41B9" w:rsidP="00A903DE">
            <w:pPr>
              <w:pStyle w:val="Tablehead"/>
              <w:spacing w:before="40" w:after="40"/>
              <w:rPr>
                <w:del w:id="1900" w:author="Arabic_HS" w:date="2023-11-08T13:42:00Z"/>
                <w:highlight w:val="yellow"/>
              </w:rPr>
            </w:pPr>
            <w:del w:id="1901" w:author="Arabic_HS" w:date="2023-11-08T13:42:00Z">
              <w:r w:rsidRPr="00BD4784" w:rsidDel="006802F1">
                <w:rPr>
                  <w:highlight w:val="yellow"/>
                  <w:rtl/>
                  <w:lang w:bidi="ar-SY"/>
                </w:rPr>
                <w:delText>(مجموع – سماء صافية)</w:delText>
              </w:r>
              <w:r w:rsidRPr="00BD4784" w:rsidDel="006802F1">
                <w:rPr>
                  <w:highlight w:val="yellow"/>
                </w:rPr>
                <w:br/>
                <w:delText>dB</w:delText>
              </w:r>
            </w:del>
          </w:p>
        </w:tc>
      </w:tr>
      <w:tr w:rsidR="00687FDA" w:rsidRPr="00BD4784" w:rsidDel="006802F1" w14:paraId="7A2FEB86" w14:textId="5ECDFB69" w:rsidTr="00A903DE">
        <w:trPr>
          <w:jc w:val="center"/>
          <w:del w:id="1902" w:author="Arabic_HS" w:date="2023-11-08T13:42:00Z"/>
        </w:trPr>
        <w:tc>
          <w:tcPr>
            <w:tcW w:w="1271" w:type="dxa"/>
            <w:tcBorders>
              <w:top w:val="single" w:sz="4" w:space="0" w:color="auto"/>
              <w:left w:val="single" w:sz="4" w:space="0" w:color="auto"/>
              <w:bottom w:val="single" w:sz="4" w:space="0" w:color="auto"/>
              <w:right w:val="single" w:sz="4" w:space="0" w:color="auto"/>
            </w:tcBorders>
            <w:vAlign w:val="center"/>
            <w:hideMark/>
          </w:tcPr>
          <w:p w14:paraId="4433D0CD" w14:textId="296BCEDA" w:rsidR="001B67DA" w:rsidRPr="00BD4784" w:rsidDel="006802F1" w:rsidRDefault="009D41B9" w:rsidP="00A903DE">
            <w:pPr>
              <w:pStyle w:val="Tabletext"/>
              <w:jc w:val="center"/>
              <w:rPr>
                <w:del w:id="1903" w:author="Arabic_HS" w:date="2023-11-08T13:42:00Z"/>
                <w:bCs/>
                <w:highlight w:val="yellow"/>
              </w:rPr>
            </w:pPr>
            <w:del w:id="1904" w:author="Arabic_HS" w:date="2023-11-08T13:42:00Z">
              <w:r w:rsidRPr="00BD4784" w:rsidDel="006802F1">
                <w:rPr>
                  <w:bCs/>
                  <w:highlight w:val="yellow"/>
                </w:rPr>
                <w:delText>1</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12DE1E58" w14:textId="08B4951A" w:rsidR="001B67DA" w:rsidRPr="00BD4784" w:rsidDel="006802F1" w:rsidRDefault="009D41B9" w:rsidP="00A903DE">
            <w:pPr>
              <w:pStyle w:val="Tabletext"/>
              <w:jc w:val="center"/>
              <w:rPr>
                <w:del w:id="1905" w:author="Arabic_HS" w:date="2023-11-08T13:42:00Z"/>
                <w:bCs/>
                <w:highlight w:val="yellow"/>
              </w:rPr>
            </w:pPr>
            <w:del w:id="1906" w:author="Arabic_HS" w:date="2023-11-08T13:42:00Z">
              <w:r w:rsidRPr="00BD4784" w:rsidDel="006802F1">
                <w:rPr>
                  <w:bCs/>
                  <w:highlight w:val="yellow"/>
                </w:rPr>
                <w:delText>6MD7W--</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6E3ECF96" w14:textId="3CB64032" w:rsidR="001B67DA" w:rsidRPr="00BD4784" w:rsidDel="006802F1" w:rsidRDefault="009D41B9" w:rsidP="00A903DE">
            <w:pPr>
              <w:pStyle w:val="Tabletext"/>
              <w:jc w:val="center"/>
              <w:rPr>
                <w:del w:id="1907" w:author="Arabic_HS" w:date="2023-11-08T13:42:00Z"/>
                <w:bCs/>
                <w:highlight w:val="yellow"/>
              </w:rPr>
            </w:pPr>
            <w:del w:id="1908" w:author="Arabic_HS" w:date="2023-11-08T13:42:00Z">
              <w:r w:rsidRPr="00BD4784" w:rsidDel="006802F1">
                <w:rPr>
                  <w:bCs/>
                  <w:highlight w:val="yellow"/>
                </w:rPr>
                <w:delText>56,0</w:delText>
              </w:r>
              <w:r w:rsidRPr="00BD4784" w:rsidDel="006802F1">
                <w:rPr>
                  <w:bCs/>
                  <w:highlight w:val="yellow"/>
                </w:rPr>
                <w:noBreakHyphen/>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7AAEA17A" w14:textId="6E54F5FB" w:rsidR="001B67DA" w:rsidRPr="00BD4784" w:rsidDel="006802F1" w:rsidRDefault="009D41B9" w:rsidP="00A903DE">
            <w:pPr>
              <w:pStyle w:val="Tabletext"/>
              <w:jc w:val="center"/>
              <w:rPr>
                <w:del w:id="1909" w:author="Arabic_HS" w:date="2023-11-08T13:42:00Z"/>
                <w:bCs/>
                <w:highlight w:val="yellow"/>
              </w:rPr>
            </w:pPr>
            <w:del w:id="1910" w:author="Arabic_HS" w:date="2023-11-08T13:42:00Z">
              <w:r w:rsidRPr="00BD4784" w:rsidDel="006802F1">
                <w:rPr>
                  <w:bCs/>
                  <w:highlight w:val="yellow"/>
                </w:rPr>
                <w:delText>69,7</w:delText>
              </w:r>
              <w:r w:rsidRPr="00BD4784" w:rsidDel="006802F1">
                <w:rPr>
                  <w:bCs/>
                  <w:highlight w:val="yellow"/>
                </w:rPr>
                <w:noBreakHyphen/>
              </w:r>
            </w:del>
          </w:p>
        </w:tc>
        <w:tc>
          <w:tcPr>
            <w:tcW w:w="2104" w:type="dxa"/>
            <w:tcBorders>
              <w:top w:val="single" w:sz="4" w:space="0" w:color="auto"/>
              <w:left w:val="single" w:sz="4" w:space="0" w:color="auto"/>
              <w:bottom w:val="single" w:sz="4" w:space="0" w:color="auto"/>
              <w:right w:val="single" w:sz="4" w:space="0" w:color="auto"/>
            </w:tcBorders>
            <w:vAlign w:val="center"/>
            <w:hideMark/>
          </w:tcPr>
          <w:p w14:paraId="1875CC6B" w14:textId="23FA925F" w:rsidR="001B67DA" w:rsidRPr="00BD4784" w:rsidDel="006802F1" w:rsidRDefault="009D41B9" w:rsidP="00A903DE">
            <w:pPr>
              <w:pStyle w:val="Tabletext"/>
              <w:jc w:val="center"/>
              <w:rPr>
                <w:del w:id="1911" w:author="Arabic_HS" w:date="2023-11-08T13:42:00Z"/>
                <w:bCs/>
                <w:highlight w:val="yellow"/>
                <w:rtl/>
                <w:lang w:bidi="ar-SY"/>
              </w:rPr>
            </w:pPr>
            <w:del w:id="1912" w:author="Arabic_HS" w:date="2023-11-08T13:42:00Z">
              <w:r w:rsidRPr="00BD4784" w:rsidDel="006802F1">
                <w:rPr>
                  <w:bCs/>
                  <w:highlight w:val="yellow"/>
                </w:rPr>
                <w:delText>5,0</w:delText>
              </w:r>
              <w:r w:rsidRPr="00BD4784" w:rsidDel="006802F1">
                <w:rPr>
                  <w:bCs/>
                  <w:highlight w:val="yellow"/>
                </w:rPr>
                <w:noBreakHyphen/>
              </w:r>
            </w:del>
          </w:p>
        </w:tc>
      </w:tr>
      <w:tr w:rsidR="00687FDA" w:rsidRPr="00BD4784" w:rsidDel="006802F1" w14:paraId="6E864F37" w14:textId="733A393C" w:rsidTr="00A903DE">
        <w:trPr>
          <w:jc w:val="center"/>
          <w:del w:id="1913" w:author="Arabic_HS" w:date="2023-11-08T13:42:00Z"/>
        </w:trPr>
        <w:tc>
          <w:tcPr>
            <w:tcW w:w="1271" w:type="dxa"/>
            <w:tcBorders>
              <w:top w:val="single" w:sz="4" w:space="0" w:color="auto"/>
              <w:left w:val="single" w:sz="4" w:space="0" w:color="auto"/>
              <w:bottom w:val="single" w:sz="4" w:space="0" w:color="auto"/>
              <w:right w:val="single" w:sz="4" w:space="0" w:color="auto"/>
            </w:tcBorders>
            <w:vAlign w:val="center"/>
            <w:hideMark/>
          </w:tcPr>
          <w:p w14:paraId="1B6B7EE6" w14:textId="7B1A7970" w:rsidR="001B67DA" w:rsidRPr="00BD4784" w:rsidDel="006802F1" w:rsidRDefault="009D41B9" w:rsidP="00A903DE">
            <w:pPr>
              <w:pStyle w:val="Tabletext"/>
              <w:jc w:val="center"/>
              <w:rPr>
                <w:del w:id="1914" w:author="Arabic_HS" w:date="2023-11-08T13:42:00Z"/>
                <w:bCs/>
                <w:highlight w:val="yellow"/>
              </w:rPr>
            </w:pPr>
            <w:del w:id="1915" w:author="Arabic_HS" w:date="2023-11-08T13:42:00Z">
              <w:r w:rsidRPr="00BD4784" w:rsidDel="006802F1">
                <w:rPr>
                  <w:bCs/>
                  <w:highlight w:val="yellow"/>
                </w:rPr>
                <w:delText>2</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05F003EB" w14:textId="5A222D55" w:rsidR="001B67DA" w:rsidRPr="00BD4784" w:rsidDel="006802F1" w:rsidRDefault="009D41B9" w:rsidP="00A903DE">
            <w:pPr>
              <w:pStyle w:val="Tabletext"/>
              <w:jc w:val="center"/>
              <w:rPr>
                <w:del w:id="1916" w:author="Arabic_HS" w:date="2023-11-08T13:42:00Z"/>
                <w:bCs/>
                <w:highlight w:val="yellow"/>
              </w:rPr>
            </w:pPr>
            <w:del w:id="1917" w:author="Arabic_HS" w:date="2023-11-08T13:42:00Z">
              <w:r w:rsidRPr="00BD4784" w:rsidDel="006802F1">
                <w:rPr>
                  <w:bCs/>
                  <w:highlight w:val="yellow"/>
                </w:rPr>
                <w:delText>6MD7W--</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63D2F0FC" w14:textId="564FAEC7" w:rsidR="001B67DA" w:rsidRPr="00BD4784" w:rsidDel="006802F1" w:rsidRDefault="009D41B9" w:rsidP="00A903DE">
            <w:pPr>
              <w:pStyle w:val="Tabletext"/>
              <w:jc w:val="center"/>
              <w:rPr>
                <w:del w:id="1918" w:author="Arabic_HS" w:date="2023-11-08T13:42:00Z"/>
                <w:bCs/>
                <w:highlight w:val="yellow"/>
              </w:rPr>
            </w:pPr>
            <w:del w:id="1919" w:author="Arabic_HS" w:date="2023-11-08T13:42:00Z">
              <w:r w:rsidRPr="00BD4784" w:rsidDel="006802F1">
                <w:rPr>
                  <w:bCs/>
                  <w:highlight w:val="yellow"/>
                </w:rPr>
                <w:delText>51,0</w:delText>
              </w:r>
              <w:r w:rsidRPr="00BD4784" w:rsidDel="006802F1">
                <w:rPr>
                  <w:bCs/>
                  <w:highlight w:val="yellow"/>
                </w:rPr>
                <w:noBreakHyphen/>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2E73F09B" w14:textId="3A0039F0" w:rsidR="001B67DA" w:rsidRPr="00BD4784" w:rsidDel="006802F1" w:rsidRDefault="009D41B9" w:rsidP="00A903DE">
            <w:pPr>
              <w:pStyle w:val="Tabletext"/>
              <w:jc w:val="center"/>
              <w:rPr>
                <w:del w:id="1920" w:author="Arabic_HS" w:date="2023-11-08T13:42:00Z"/>
                <w:bCs/>
                <w:highlight w:val="yellow"/>
              </w:rPr>
            </w:pPr>
            <w:del w:id="1921" w:author="Arabic_HS" w:date="2023-11-08T13:42:00Z">
              <w:r w:rsidRPr="00BD4784" w:rsidDel="006802F1">
                <w:rPr>
                  <w:bCs/>
                  <w:highlight w:val="yellow"/>
                </w:rPr>
                <w:delText>64,7</w:delText>
              </w:r>
              <w:r w:rsidRPr="00BD4784" w:rsidDel="006802F1">
                <w:rPr>
                  <w:bCs/>
                  <w:highlight w:val="yellow"/>
                </w:rPr>
                <w:noBreakHyphen/>
              </w:r>
            </w:del>
          </w:p>
        </w:tc>
        <w:tc>
          <w:tcPr>
            <w:tcW w:w="2104" w:type="dxa"/>
            <w:tcBorders>
              <w:top w:val="single" w:sz="4" w:space="0" w:color="auto"/>
              <w:left w:val="single" w:sz="4" w:space="0" w:color="auto"/>
              <w:bottom w:val="single" w:sz="4" w:space="0" w:color="auto"/>
              <w:right w:val="single" w:sz="4" w:space="0" w:color="auto"/>
            </w:tcBorders>
            <w:vAlign w:val="center"/>
            <w:hideMark/>
          </w:tcPr>
          <w:p w14:paraId="30E223DB" w14:textId="73D2A614" w:rsidR="001B67DA" w:rsidRPr="00BD4784" w:rsidDel="006802F1" w:rsidRDefault="009D41B9" w:rsidP="00A903DE">
            <w:pPr>
              <w:pStyle w:val="Tabletext"/>
              <w:jc w:val="center"/>
              <w:rPr>
                <w:del w:id="1922" w:author="Arabic_HS" w:date="2023-11-08T13:42:00Z"/>
                <w:bCs/>
                <w:highlight w:val="yellow"/>
              </w:rPr>
            </w:pPr>
            <w:del w:id="1923" w:author="Arabic_HS" w:date="2023-11-08T13:42:00Z">
              <w:r w:rsidRPr="00BD4784" w:rsidDel="006802F1">
                <w:rPr>
                  <w:bCs/>
                  <w:highlight w:val="yellow"/>
                </w:rPr>
                <w:delText>0,0</w:delText>
              </w:r>
            </w:del>
          </w:p>
        </w:tc>
      </w:tr>
      <w:tr w:rsidR="00687FDA" w:rsidRPr="00BD4784" w:rsidDel="006802F1" w14:paraId="62F1DF2F" w14:textId="5CA04F83" w:rsidTr="00A903DE">
        <w:trPr>
          <w:jc w:val="center"/>
          <w:del w:id="1924" w:author="Arabic_HS" w:date="2023-11-08T13:42:00Z"/>
        </w:trPr>
        <w:tc>
          <w:tcPr>
            <w:tcW w:w="1271" w:type="dxa"/>
            <w:tcBorders>
              <w:top w:val="single" w:sz="4" w:space="0" w:color="auto"/>
              <w:left w:val="single" w:sz="4" w:space="0" w:color="auto"/>
              <w:bottom w:val="single" w:sz="4" w:space="0" w:color="auto"/>
              <w:right w:val="single" w:sz="4" w:space="0" w:color="auto"/>
            </w:tcBorders>
            <w:vAlign w:val="center"/>
            <w:hideMark/>
          </w:tcPr>
          <w:p w14:paraId="3199D5D6" w14:textId="3014298F" w:rsidR="001B67DA" w:rsidRPr="00BD4784" w:rsidDel="006802F1" w:rsidRDefault="009D41B9" w:rsidP="00A903DE">
            <w:pPr>
              <w:pStyle w:val="Tabletext"/>
              <w:jc w:val="center"/>
              <w:rPr>
                <w:del w:id="1925" w:author="Arabic_HS" w:date="2023-11-08T13:42:00Z"/>
                <w:bCs/>
                <w:highlight w:val="yellow"/>
              </w:rPr>
            </w:pPr>
            <w:del w:id="1926" w:author="Arabic_HS" w:date="2023-11-08T13:42:00Z">
              <w:r w:rsidRPr="00BD4784" w:rsidDel="006802F1">
                <w:rPr>
                  <w:bCs/>
                  <w:highlight w:val="yellow"/>
                </w:rPr>
                <w:delText>3</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75AD3919" w14:textId="47086A22" w:rsidR="001B67DA" w:rsidRPr="00BD4784" w:rsidDel="006802F1" w:rsidRDefault="009D41B9" w:rsidP="00A903DE">
            <w:pPr>
              <w:pStyle w:val="Tabletext"/>
              <w:jc w:val="center"/>
              <w:rPr>
                <w:del w:id="1927" w:author="Arabic_HS" w:date="2023-11-08T13:42:00Z"/>
                <w:bCs/>
                <w:highlight w:val="yellow"/>
              </w:rPr>
            </w:pPr>
            <w:del w:id="1928" w:author="Arabic_HS" w:date="2023-11-08T13:42:00Z">
              <w:r w:rsidRPr="00BD4784" w:rsidDel="006802F1">
                <w:rPr>
                  <w:bCs/>
                  <w:highlight w:val="yellow"/>
                </w:rPr>
                <w:delText>6MD7W--</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1174636E" w14:textId="29F2898A" w:rsidR="001B67DA" w:rsidRPr="00BD4784" w:rsidDel="006802F1" w:rsidRDefault="009D41B9" w:rsidP="00A903DE">
            <w:pPr>
              <w:pStyle w:val="Tabletext"/>
              <w:jc w:val="center"/>
              <w:rPr>
                <w:del w:id="1929" w:author="Arabic_HS" w:date="2023-11-08T13:42:00Z"/>
                <w:bCs/>
                <w:highlight w:val="yellow"/>
              </w:rPr>
            </w:pPr>
            <w:del w:id="1930" w:author="Arabic_HS" w:date="2023-11-08T13:42:00Z">
              <w:r w:rsidRPr="00BD4784" w:rsidDel="006802F1">
                <w:rPr>
                  <w:bCs/>
                  <w:highlight w:val="yellow"/>
                </w:rPr>
                <w:delText>46,0</w:delText>
              </w:r>
              <w:r w:rsidRPr="00BD4784" w:rsidDel="006802F1">
                <w:rPr>
                  <w:bCs/>
                  <w:highlight w:val="yellow"/>
                </w:rPr>
                <w:noBreakHyphen/>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39172371" w14:textId="21F4CC8F" w:rsidR="001B67DA" w:rsidRPr="00BD4784" w:rsidDel="006802F1" w:rsidRDefault="009D41B9" w:rsidP="00A903DE">
            <w:pPr>
              <w:pStyle w:val="Tabletext"/>
              <w:jc w:val="center"/>
              <w:rPr>
                <w:del w:id="1931" w:author="Arabic_HS" w:date="2023-11-08T13:42:00Z"/>
                <w:bCs/>
                <w:highlight w:val="yellow"/>
              </w:rPr>
            </w:pPr>
            <w:del w:id="1932" w:author="Arabic_HS" w:date="2023-11-08T13:42:00Z">
              <w:r w:rsidRPr="00BD4784" w:rsidDel="006802F1">
                <w:rPr>
                  <w:bCs/>
                  <w:highlight w:val="yellow"/>
                </w:rPr>
                <w:delText>59,7</w:delText>
              </w:r>
              <w:r w:rsidRPr="00BD4784" w:rsidDel="006802F1">
                <w:rPr>
                  <w:bCs/>
                  <w:highlight w:val="yellow"/>
                </w:rPr>
                <w:noBreakHyphen/>
              </w:r>
            </w:del>
          </w:p>
        </w:tc>
        <w:tc>
          <w:tcPr>
            <w:tcW w:w="2104" w:type="dxa"/>
            <w:tcBorders>
              <w:top w:val="single" w:sz="4" w:space="0" w:color="auto"/>
              <w:left w:val="single" w:sz="4" w:space="0" w:color="auto"/>
              <w:bottom w:val="single" w:sz="4" w:space="0" w:color="auto"/>
              <w:right w:val="single" w:sz="4" w:space="0" w:color="auto"/>
            </w:tcBorders>
            <w:vAlign w:val="center"/>
            <w:hideMark/>
          </w:tcPr>
          <w:p w14:paraId="47B76D88" w14:textId="2266CBAC" w:rsidR="001B67DA" w:rsidRPr="00BD4784" w:rsidDel="006802F1" w:rsidRDefault="009D41B9" w:rsidP="00A903DE">
            <w:pPr>
              <w:pStyle w:val="Tabletext"/>
              <w:jc w:val="center"/>
              <w:rPr>
                <w:del w:id="1933" w:author="Arabic_HS" w:date="2023-11-08T13:42:00Z"/>
                <w:bCs/>
                <w:highlight w:val="yellow"/>
              </w:rPr>
            </w:pPr>
            <w:del w:id="1934" w:author="Arabic_HS" w:date="2023-11-08T13:42:00Z">
              <w:r w:rsidRPr="00BD4784" w:rsidDel="006802F1">
                <w:rPr>
                  <w:bCs/>
                  <w:highlight w:val="yellow"/>
                </w:rPr>
                <w:delText>5,0</w:delText>
              </w:r>
            </w:del>
          </w:p>
        </w:tc>
      </w:tr>
    </w:tbl>
    <w:p w14:paraId="740BF3AD" w14:textId="0D17401E" w:rsidR="001B67DA" w:rsidRPr="00BD4784" w:rsidDel="006802F1" w:rsidRDefault="001B67DA" w:rsidP="001F3BF7">
      <w:pPr>
        <w:pStyle w:val="Tablefin"/>
        <w:bidi/>
        <w:rPr>
          <w:del w:id="1935" w:author="Arabic_HS" w:date="2023-11-08T13:42:00Z"/>
          <w:highlight w:val="yellow"/>
          <w:rtl/>
          <w:lang w:val="en-US" w:bidi="ar-EG"/>
        </w:rPr>
      </w:pPr>
    </w:p>
    <w:p w14:paraId="09901961" w14:textId="14F60397" w:rsidR="001B67DA" w:rsidRPr="00BD4784" w:rsidDel="006802F1" w:rsidRDefault="009D41B9" w:rsidP="00476C7F">
      <w:pPr>
        <w:spacing w:before="240"/>
        <w:rPr>
          <w:del w:id="1936" w:author="Arabic_HS" w:date="2023-11-08T13:42:00Z"/>
          <w:highlight w:val="yellow"/>
          <w:rtl/>
        </w:rPr>
      </w:pPr>
      <w:del w:id="1937" w:author="Arabic_HS" w:date="2023-11-08T13:42:00Z">
        <w:r w:rsidRPr="00BD4784" w:rsidDel="006802F1">
          <w:rPr>
            <w:highlight w:val="yellow"/>
            <w:rtl/>
          </w:rPr>
          <w:delText xml:space="preserve">يتضمن الجدول </w:delText>
        </w:r>
        <w:r w:rsidRPr="00BD4784" w:rsidDel="006802F1">
          <w:rPr>
            <w:highlight w:val="yellow"/>
          </w:rPr>
          <w:delText>5-A2</w:delText>
        </w:r>
        <w:r w:rsidRPr="00BD4784" w:rsidDel="006802F1">
          <w:rPr>
            <w:highlight w:val="yellow"/>
            <w:rtl/>
          </w:rPr>
          <w:delText xml:space="preserve"> أدناه الافتراضات الإضافية اللازمة لتطبيق المنهجية الموضحة في القسم 3.</w:delText>
        </w:r>
      </w:del>
    </w:p>
    <w:p w14:paraId="782A5682" w14:textId="1B9E5849" w:rsidR="001B67DA" w:rsidRPr="00BD4784" w:rsidDel="006802F1" w:rsidRDefault="009D41B9" w:rsidP="00476C7F">
      <w:pPr>
        <w:pStyle w:val="TableNo"/>
        <w:rPr>
          <w:del w:id="1938" w:author="Arabic_HS" w:date="2023-11-08T13:42:00Z"/>
          <w:highlight w:val="yellow"/>
          <w:rtl/>
          <w:lang w:bidi="ar-SY"/>
        </w:rPr>
      </w:pPr>
      <w:del w:id="1939" w:author="Arabic_HS" w:date="2023-11-08T13:42:00Z">
        <w:r w:rsidRPr="00BD4784" w:rsidDel="006802F1">
          <w:rPr>
            <w:highlight w:val="yellow"/>
            <w:rtl/>
          </w:rPr>
          <w:delText xml:space="preserve">الجدول </w:delText>
        </w:r>
        <w:r w:rsidRPr="00BD4784" w:rsidDel="006802F1">
          <w:rPr>
            <w:highlight w:val="yellow"/>
          </w:rPr>
          <w:delText>5-A2</w:delText>
        </w:r>
      </w:del>
    </w:p>
    <w:p w14:paraId="0B45A2E1" w14:textId="12DDCD68" w:rsidR="001B67DA" w:rsidRPr="00BD4784" w:rsidDel="006802F1" w:rsidRDefault="009D41B9" w:rsidP="00476C7F">
      <w:pPr>
        <w:pStyle w:val="Tabletitle"/>
        <w:rPr>
          <w:del w:id="1940" w:author="Arabic_HS" w:date="2023-11-08T13:42:00Z"/>
          <w:highlight w:val="yellow"/>
          <w:rtl/>
        </w:rPr>
      </w:pPr>
      <w:del w:id="1941" w:author="Arabic_HS" w:date="2023-11-08T13:42:00Z">
        <w:r w:rsidRPr="00BD4784" w:rsidDel="006802F1">
          <w:rPr>
            <w:highlight w:val="yellow"/>
            <w:rtl/>
            <w:lang w:bidi="ar-SY"/>
          </w:rPr>
          <w:delText>ال</w:delText>
        </w:r>
        <w:r w:rsidRPr="00BD4784" w:rsidDel="006802F1">
          <w:rPr>
            <w:highlight w:val="yellow"/>
            <w:rtl/>
          </w:rPr>
          <w:delText>افتراضات الإضافية</w:delText>
        </w:r>
      </w:del>
    </w:p>
    <w:tbl>
      <w:tblPr>
        <w:tblStyle w:val="TableGrid"/>
        <w:bidiVisual/>
        <w:tblW w:w="5000" w:type="pct"/>
        <w:jc w:val="center"/>
        <w:tblLook w:val="04A0" w:firstRow="1" w:lastRow="0" w:firstColumn="1" w:lastColumn="0" w:noHBand="0" w:noVBand="1"/>
      </w:tblPr>
      <w:tblGrid>
        <w:gridCol w:w="4155"/>
        <w:gridCol w:w="1013"/>
        <w:gridCol w:w="2200"/>
        <w:gridCol w:w="1977"/>
      </w:tblGrid>
      <w:tr w:rsidR="00687FDA" w:rsidRPr="00BD4784" w:rsidDel="006802F1" w14:paraId="64E14B9C" w14:textId="43B5E0C7" w:rsidTr="00A903DE">
        <w:trPr>
          <w:tblHeader/>
          <w:jc w:val="center"/>
          <w:del w:id="1942" w:author="Arabic_HS" w:date="2023-11-08T13:42:00Z"/>
        </w:trPr>
        <w:tc>
          <w:tcPr>
            <w:tcW w:w="2223" w:type="pct"/>
          </w:tcPr>
          <w:p w14:paraId="098649B7" w14:textId="2BE00212" w:rsidR="001B67DA" w:rsidRPr="00BD4784" w:rsidDel="006802F1" w:rsidRDefault="009D41B9" w:rsidP="00A903DE">
            <w:pPr>
              <w:pStyle w:val="Tablehead"/>
              <w:spacing w:before="40" w:after="40"/>
              <w:rPr>
                <w:del w:id="1943" w:author="Arabic_HS" w:date="2023-11-08T13:42:00Z"/>
                <w:highlight w:val="yellow"/>
              </w:rPr>
            </w:pPr>
            <w:del w:id="1944" w:author="Arabic_HS" w:date="2023-11-08T13:42:00Z">
              <w:r w:rsidRPr="00BD4784" w:rsidDel="006802F1">
                <w:rPr>
                  <w:highlight w:val="yellow"/>
                  <w:rtl/>
                </w:rPr>
                <w:delText>المعلمة</w:delText>
              </w:r>
            </w:del>
          </w:p>
        </w:tc>
        <w:tc>
          <w:tcPr>
            <w:tcW w:w="542" w:type="pct"/>
          </w:tcPr>
          <w:p w14:paraId="7FC698E4" w14:textId="0F387C2F" w:rsidR="001B67DA" w:rsidRPr="00BD4784" w:rsidDel="006802F1" w:rsidRDefault="009D41B9" w:rsidP="00A903DE">
            <w:pPr>
              <w:pStyle w:val="Tablehead"/>
              <w:spacing w:before="40" w:after="40"/>
              <w:rPr>
                <w:del w:id="1945" w:author="Arabic_HS" w:date="2023-11-08T13:42:00Z"/>
                <w:highlight w:val="yellow"/>
              </w:rPr>
            </w:pPr>
            <w:del w:id="1946" w:author="Arabic_HS" w:date="2023-11-08T13:42:00Z">
              <w:r w:rsidRPr="00BD4784" w:rsidDel="006802F1">
                <w:rPr>
                  <w:highlight w:val="yellow"/>
                  <w:rtl/>
                </w:rPr>
                <w:delText>الرمز</w:delText>
              </w:r>
            </w:del>
          </w:p>
        </w:tc>
        <w:tc>
          <w:tcPr>
            <w:tcW w:w="1177" w:type="pct"/>
          </w:tcPr>
          <w:p w14:paraId="00E45180" w14:textId="0A5EB549" w:rsidR="001B67DA" w:rsidRPr="00BD4784" w:rsidDel="006802F1" w:rsidRDefault="009D41B9" w:rsidP="00A903DE">
            <w:pPr>
              <w:pStyle w:val="Tablehead"/>
              <w:spacing w:before="40" w:after="40"/>
              <w:rPr>
                <w:del w:id="1947" w:author="Arabic_HS" w:date="2023-11-08T13:42:00Z"/>
                <w:highlight w:val="yellow"/>
              </w:rPr>
            </w:pPr>
            <w:del w:id="1948" w:author="Arabic_HS" w:date="2023-11-08T13:42:00Z">
              <w:r w:rsidRPr="00BD4784" w:rsidDel="006802F1">
                <w:rPr>
                  <w:highlight w:val="yellow"/>
                  <w:rtl/>
                </w:rPr>
                <w:delText>القيمة</w:delText>
              </w:r>
            </w:del>
          </w:p>
        </w:tc>
        <w:tc>
          <w:tcPr>
            <w:tcW w:w="1058" w:type="pct"/>
          </w:tcPr>
          <w:p w14:paraId="521759EA" w14:textId="11C167C0" w:rsidR="001B67DA" w:rsidRPr="00BD4784" w:rsidDel="006802F1" w:rsidRDefault="009D41B9" w:rsidP="00A903DE">
            <w:pPr>
              <w:pStyle w:val="Tablehead"/>
              <w:spacing w:before="40" w:after="40"/>
              <w:rPr>
                <w:del w:id="1949" w:author="Arabic_HS" w:date="2023-11-08T13:42:00Z"/>
                <w:highlight w:val="yellow"/>
              </w:rPr>
            </w:pPr>
            <w:del w:id="1950" w:author="Arabic_HS" w:date="2023-11-08T13:42:00Z">
              <w:r w:rsidRPr="00BD4784" w:rsidDel="006802F1">
                <w:rPr>
                  <w:highlight w:val="yellow"/>
                  <w:rtl/>
                </w:rPr>
                <w:delText>الوحدة</w:delText>
              </w:r>
            </w:del>
          </w:p>
        </w:tc>
      </w:tr>
      <w:tr w:rsidR="00687FDA" w:rsidRPr="00BD4784" w:rsidDel="006802F1" w14:paraId="081D2CAC" w14:textId="28240897" w:rsidTr="00A903DE">
        <w:trPr>
          <w:jc w:val="center"/>
          <w:del w:id="1951" w:author="Arabic_HS" w:date="2023-11-08T13:42:00Z"/>
        </w:trPr>
        <w:tc>
          <w:tcPr>
            <w:tcW w:w="2223" w:type="pct"/>
          </w:tcPr>
          <w:p w14:paraId="321E90AA" w14:textId="61C28971" w:rsidR="001B67DA" w:rsidRPr="00BD4784" w:rsidDel="006802F1" w:rsidRDefault="009D41B9" w:rsidP="00A903DE">
            <w:pPr>
              <w:pStyle w:val="Tabletext"/>
              <w:spacing w:before="40" w:after="40"/>
              <w:rPr>
                <w:del w:id="1952" w:author="Arabic_HS" w:date="2023-11-08T13:42:00Z"/>
                <w:highlight w:val="yellow"/>
                <w:rtl/>
                <w:lang w:bidi="ar-SY"/>
              </w:rPr>
            </w:pPr>
            <w:del w:id="1953" w:author="Arabic_HS" w:date="2023-11-08T13:42:00Z">
              <w:r w:rsidRPr="00BD4784" w:rsidDel="006802F1">
                <w:rPr>
                  <w:highlight w:val="yellow"/>
                  <w:rtl/>
                </w:rPr>
                <w:delText>تردد الاختبار</w:delText>
              </w:r>
            </w:del>
          </w:p>
        </w:tc>
        <w:tc>
          <w:tcPr>
            <w:tcW w:w="542" w:type="pct"/>
          </w:tcPr>
          <w:p w14:paraId="59A0A04C" w14:textId="7A004513" w:rsidR="001B67DA" w:rsidRPr="00BD4784" w:rsidDel="006802F1" w:rsidRDefault="009D41B9" w:rsidP="00A903DE">
            <w:pPr>
              <w:pStyle w:val="Tabletext"/>
              <w:spacing w:before="40" w:after="40"/>
              <w:jc w:val="center"/>
              <w:rPr>
                <w:del w:id="1954" w:author="Arabic_HS" w:date="2023-11-08T13:42:00Z"/>
                <w:i/>
                <w:iCs/>
                <w:highlight w:val="yellow"/>
              </w:rPr>
            </w:pPr>
            <w:del w:id="1955" w:author="Arabic_HS" w:date="2023-11-08T13:42:00Z">
              <w:r w:rsidRPr="00BD4784" w:rsidDel="006802F1">
                <w:rPr>
                  <w:i/>
                  <w:iCs/>
                  <w:highlight w:val="yellow"/>
                </w:rPr>
                <w:delText>ƒ</w:delText>
              </w:r>
            </w:del>
          </w:p>
        </w:tc>
        <w:tc>
          <w:tcPr>
            <w:tcW w:w="1177" w:type="pct"/>
          </w:tcPr>
          <w:p w14:paraId="02327BF3" w14:textId="3E6FCAC0" w:rsidR="001B67DA" w:rsidRPr="00BD4784" w:rsidDel="006802F1" w:rsidRDefault="009D41B9" w:rsidP="00A903DE">
            <w:pPr>
              <w:pStyle w:val="Tabletext"/>
              <w:spacing w:before="40" w:after="40"/>
              <w:jc w:val="center"/>
              <w:rPr>
                <w:del w:id="1956" w:author="Arabic_HS" w:date="2023-11-08T13:42:00Z"/>
                <w:highlight w:val="yellow"/>
              </w:rPr>
            </w:pPr>
            <w:del w:id="1957" w:author="Arabic_HS" w:date="2023-11-08T13:42:00Z">
              <w:r w:rsidRPr="00BD4784" w:rsidDel="006802F1">
                <w:rPr>
                  <w:highlight w:val="yellow"/>
                </w:rPr>
                <w:delText>30,0</w:delText>
              </w:r>
            </w:del>
          </w:p>
        </w:tc>
        <w:tc>
          <w:tcPr>
            <w:tcW w:w="1058" w:type="pct"/>
          </w:tcPr>
          <w:p w14:paraId="65C9C1D0" w14:textId="6B0E8C2A" w:rsidR="001B67DA" w:rsidRPr="00BD4784" w:rsidDel="006802F1" w:rsidRDefault="009D41B9" w:rsidP="00A903DE">
            <w:pPr>
              <w:pStyle w:val="Tabletext"/>
              <w:spacing w:before="40" w:after="40"/>
              <w:jc w:val="center"/>
              <w:rPr>
                <w:del w:id="1958" w:author="Arabic_HS" w:date="2023-11-08T13:42:00Z"/>
                <w:highlight w:val="yellow"/>
              </w:rPr>
            </w:pPr>
            <w:del w:id="1959" w:author="Arabic_HS" w:date="2023-11-08T13:42:00Z">
              <w:r w:rsidRPr="00BD4784" w:rsidDel="006802F1">
                <w:rPr>
                  <w:highlight w:val="yellow"/>
                </w:rPr>
                <w:delText>GHz</w:delText>
              </w:r>
            </w:del>
          </w:p>
        </w:tc>
      </w:tr>
      <w:tr w:rsidR="00687FDA" w:rsidRPr="00BD4784" w:rsidDel="006802F1" w14:paraId="003686E7" w14:textId="5FD463B2" w:rsidTr="00A903DE">
        <w:trPr>
          <w:jc w:val="center"/>
          <w:del w:id="1960" w:author="Arabic_HS" w:date="2023-11-08T13:42:00Z"/>
        </w:trPr>
        <w:tc>
          <w:tcPr>
            <w:tcW w:w="2223" w:type="pct"/>
          </w:tcPr>
          <w:p w14:paraId="62478060" w14:textId="0B6D8742" w:rsidR="001B67DA" w:rsidRPr="00BD4784" w:rsidDel="006802F1" w:rsidRDefault="009D41B9" w:rsidP="00A903DE">
            <w:pPr>
              <w:pStyle w:val="Tabletext"/>
              <w:spacing w:before="40" w:after="40"/>
              <w:rPr>
                <w:del w:id="1961" w:author="Arabic_HS" w:date="2023-11-08T13:42:00Z"/>
                <w:highlight w:val="yellow"/>
              </w:rPr>
            </w:pPr>
            <w:del w:id="1962" w:author="Arabic_HS" w:date="2023-11-08T13:42:00Z">
              <w:r w:rsidRPr="00BD4784" w:rsidDel="006802F1">
                <w:rPr>
                  <w:highlight w:val="yellow"/>
                  <w:rtl/>
                </w:rPr>
                <w:delText xml:space="preserve">ذروة كسب هوائي المحطة </w:delText>
              </w:r>
              <w:r w:rsidRPr="00BD4784" w:rsidDel="006802F1">
                <w:rPr>
                  <w:highlight w:val="yellow"/>
                </w:rPr>
                <w:delText>A-ESIM</w:delText>
              </w:r>
            </w:del>
          </w:p>
        </w:tc>
        <w:tc>
          <w:tcPr>
            <w:tcW w:w="542" w:type="pct"/>
          </w:tcPr>
          <w:p w14:paraId="6C14BE0F" w14:textId="32B9C60A" w:rsidR="001B67DA" w:rsidRPr="00BD4784" w:rsidDel="006802F1" w:rsidRDefault="009D41B9" w:rsidP="00A903DE">
            <w:pPr>
              <w:pStyle w:val="Tabletext"/>
              <w:spacing w:before="40" w:after="40"/>
              <w:jc w:val="center"/>
              <w:rPr>
                <w:del w:id="1963" w:author="Arabic_HS" w:date="2023-11-08T13:42:00Z"/>
                <w:i/>
                <w:iCs/>
                <w:highlight w:val="yellow"/>
              </w:rPr>
            </w:pPr>
            <w:del w:id="1964" w:author="Arabic_HS" w:date="2023-11-08T13:42:00Z">
              <w:r w:rsidRPr="00BD4784" w:rsidDel="006802F1">
                <w:rPr>
                  <w:i/>
                  <w:iCs/>
                  <w:highlight w:val="yellow"/>
                </w:rPr>
                <w:delText>G</w:delText>
              </w:r>
              <w:r w:rsidRPr="00BD4784" w:rsidDel="006802F1">
                <w:rPr>
                  <w:i/>
                  <w:iCs/>
                  <w:highlight w:val="yellow"/>
                  <w:vertAlign w:val="subscript"/>
                </w:rPr>
                <w:delText>max</w:delText>
              </w:r>
            </w:del>
          </w:p>
        </w:tc>
        <w:tc>
          <w:tcPr>
            <w:tcW w:w="1177" w:type="pct"/>
          </w:tcPr>
          <w:p w14:paraId="72CC47D2" w14:textId="45A6FDDA" w:rsidR="001B67DA" w:rsidRPr="00BD4784" w:rsidDel="006802F1" w:rsidRDefault="009D41B9" w:rsidP="00A903DE">
            <w:pPr>
              <w:pStyle w:val="Tabletext"/>
              <w:spacing w:before="40" w:after="40"/>
              <w:jc w:val="center"/>
              <w:rPr>
                <w:del w:id="1965" w:author="Arabic_HS" w:date="2023-11-08T13:42:00Z"/>
                <w:highlight w:val="yellow"/>
              </w:rPr>
            </w:pPr>
            <w:del w:id="1966" w:author="Arabic_HS" w:date="2023-11-08T13:42:00Z">
              <w:r w:rsidRPr="00BD4784" w:rsidDel="006802F1">
                <w:rPr>
                  <w:highlight w:val="yellow"/>
                </w:rPr>
                <w:delText>37,5</w:delText>
              </w:r>
            </w:del>
          </w:p>
        </w:tc>
        <w:tc>
          <w:tcPr>
            <w:tcW w:w="1058" w:type="pct"/>
          </w:tcPr>
          <w:p w14:paraId="21EC4597" w14:textId="7A350A2D" w:rsidR="001B67DA" w:rsidRPr="00BD4784" w:rsidDel="006802F1" w:rsidRDefault="009D41B9" w:rsidP="00A903DE">
            <w:pPr>
              <w:pStyle w:val="Tabletext"/>
              <w:spacing w:before="40" w:after="40"/>
              <w:jc w:val="center"/>
              <w:rPr>
                <w:del w:id="1967" w:author="Arabic_HS" w:date="2023-11-08T13:42:00Z"/>
                <w:highlight w:val="yellow"/>
              </w:rPr>
            </w:pPr>
            <w:del w:id="1968" w:author="Arabic_HS" w:date="2023-11-08T13:42:00Z">
              <w:r w:rsidRPr="00BD4784" w:rsidDel="006802F1">
                <w:rPr>
                  <w:highlight w:val="yellow"/>
                </w:rPr>
                <w:delText>dBi</w:delText>
              </w:r>
            </w:del>
          </w:p>
        </w:tc>
      </w:tr>
      <w:tr w:rsidR="00687FDA" w:rsidRPr="00BD4784" w:rsidDel="006802F1" w14:paraId="18430893" w14:textId="40AB3F6C" w:rsidTr="00A903DE">
        <w:trPr>
          <w:jc w:val="center"/>
          <w:del w:id="1969" w:author="Arabic_HS" w:date="2023-11-08T13:42:00Z"/>
        </w:trPr>
        <w:tc>
          <w:tcPr>
            <w:tcW w:w="2223" w:type="pct"/>
          </w:tcPr>
          <w:p w14:paraId="46E2059D" w14:textId="409FB3DC" w:rsidR="001B67DA" w:rsidRPr="00BD4784" w:rsidDel="006802F1" w:rsidRDefault="009D41B9" w:rsidP="00A903DE">
            <w:pPr>
              <w:pStyle w:val="Tabletext"/>
              <w:spacing w:before="40" w:after="40"/>
              <w:rPr>
                <w:del w:id="1970" w:author="Arabic_HS" w:date="2023-11-08T13:42:00Z"/>
                <w:highlight w:val="yellow"/>
              </w:rPr>
            </w:pPr>
            <w:del w:id="1971" w:author="Arabic_HS" w:date="2023-11-08T13:42:00Z">
              <w:r w:rsidRPr="00BD4784" w:rsidDel="006802F1">
                <w:rPr>
                  <w:highlight w:val="yellow"/>
                  <w:rtl/>
                </w:rPr>
                <w:delText>مخطط كسب الهوائي</w:delText>
              </w:r>
            </w:del>
          </w:p>
        </w:tc>
        <w:tc>
          <w:tcPr>
            <w:tcW w:w="542" w:type="pct"/>
          </w:tcPr>
          <w:p w14:paraId="67FE2CA1" w14:textId="795F8282" w:rsidR="001B67DA" w:rsidRPr="00BD4784" w:rsidDel="006802F1" w:rsidRDefault="009D41B9" w:rsidP="00A903DE">
            <w:pPr>
              <w:pStyle w:val="Tabletext"/>
              <w:spacing w:before="40" w:after="40"/>
              <w:jc w:val="center"/>
              <w:rPr>
                <w:del w:id="1972" w:author="Arabic_HS" w:date="2023-11-08T13:42:00Z"/>
                <w:i/>
                <w:iCs/>
                <w:highlight w:val="yellow"/>
              </w:rPr>
            </w:pPr>
            <w:del w:id="1973" w:author="Arabic_HS" w:date="2023-11-08T13:42:00Z">
              <w:r w:rsidRPr="00BD4784" w:rsidDel="006802F1">
                <w:rPr>
                  <w:i/>
                  <w:iCs/>
                  <w:highlight w:val="yellow"/>
                </w:rPr>
                <w:delText>-</w:delText>
              </w:r>
            </w:del>
          </w:p>
        </w:tc>
        <w:tc>
          <w:tcPr>
            <w:tcW w:w="2235" w:type="pct"/>
            <w:gridSpan w:val="2"/>
            <w:vAlign w:val="center"/>
          </w:tcPr>
          <w:p w14:paraId="1D03077D" w14:textId="67519AC4" w:rsidR="001B67DA" w:rsidRPr="00BD4784" w:rsidDel="006802F1" w:rsidRDefault="009D41B9" w:rsidP="00A903DE">
            <w:pPr>
              <w:pStyle w:val="Tabletext"/>
              <w:spacing w:before="40" w:after="40"/>
              <w:jc w:val="center"/>
              <w:rPr>
                <w:del w:id="1974" w:author="Arabic_HS" w:date="2023-11-08T13:42:00Z"/>
                <w:highlight w:val="yellow"/>
                <w:rtl/>
                <w:lang w:bidi="ar-SY"/>
              </w:rPr>
            </w:pPr>
            <w:del w:id="1975" w:author="Arabic_HS" w:date="2023-11-08T13:42:00Z">
              <w:r w:rsidRPr="00BD4784" w:rsidDel="006802F1">
                <w:rPr>
                  <w:highlight w:val="yellow"/>
                  <w:rtl/>
                  <w:lang w:bidi="ar-SY"/>
                </w:rPr>
                <w:delText xml:space="preserve">التوصية </w:delText>
              </w:r>
              <w:r w:rsidRPr="00BD4784" w:rsidDel="006802F1">
                <w:rPr>
                  <w:bCs/>
                  <w:highlight w:val="yellow"/>
                </w:rPr>
                <w:delText>ITU-R S.580</w:delText>
              </w:r>
            </w:del>
          </w:p>
        </w:tc>
      </w:tr>
      <w:tr w:rsidR="00687FDA" w:rsidRPr="00BD4784" w:rsidDel="006802F1" w14:paraId="6C7539D1" w14:textId="54C9933D" w:rsidTr="00A903DE">
        <w:trPr>
          <w:jc w:val="center"/>
          <w:del w:id="1976" w:author="Arabic_HS" w:date="2023-11-08T13:42:00Z"/>
        </w:trPr>
        <w:tc>
          <w:tcPr>
            <w:tcW w:w="2223" w:type="pct"/>
          </w:tcPr>
          <w:p w14:paraId="5EACB1CA" w14:textId="524BE1F7" w:rsidR="001B67DA" w:rsidRPr="00BD4784" w:rsidDel="006802F1" w:rsidRDefault="009D41B9" w:rsidP="00A903DE">
            <w:pPr>
              <w:pStyle w:val="Tabletext"/>
              <w:spacing w:before="40" w:after="40"/>
              <w:rPr>
                <w:del w:id="1977" w:author="Arabic_HS" w:date="2023-11-08T13:42:00Z"/>
                <w:highlight w:val="yellow"/>
              </w:rPr>
            </w:pPr>
            <w:del w:id="1978" w:author="Arabic_HS" w:date="2023-11-08T13:42:00Z">
              <w:r w:rsidRPr="00BD4784" w:rsidDel="006802F1">
                <w:rPr>
                  <w:highlight w:val="yellow"/>
                  <w:rtl/>
                </w:rPr>
                <w:delText>خسارة الاستقطاب</w:delText>
              </w:r>
            </w:del>
          </w:p>
        </w:tc>
        <w:tc>
          <w:tcPr>
            <w:tcW w:w="542" w:type="pct"/>
          </w:tcPr>
          <w:p w14:paraId="222D69AD" w14:textId="76465654" w:rsidR="001B67DA" w:rsidRPr="00BD4784" w:rsidDel="006802F1" w:rsidRDefault="009D41B9" w:rsidP="00A903DE">
            <w:pPr>
              <w:pStyle w:val="Tabletext"/>
              <w:spacing w:before="40" w:after="40"/>
              <w:jc w:val="center"/>
              <w:rPr>
                <w:del w:id="1979" w:author="Arabic_HS" w:date="2023-11-08T13:42:00Z"/>
                <w:i/>
                <w:iCs/>
                <w:highlight w:val="yellow"/>
                <w:lang w:bidi="ar-SY"/>
              </w:rPr>
            </w:pPr>
            <w:del w:id="1980" w:author="Arabic_HS" w:date="2023-11-08T13:42:00Z">
              <w:r w:rsidRPr="00BD4784" w:rsidDel="006802F1">
                <w:rPr>
                  <w:i/>
                  <w:iCs/>
                  <w:highlight w:val="yellow"/>
                </w:rPr>
                <w:delText>L</w:delText>
              </w:r>
              <w:r w:rsidRPr="00BD4784" w:rsidDel="006802F1">
                <w:rPr>
                  <w:i/>
                  <w:iCs/>
                  <w:highlight w:val="yellow"/>
                  <w:vertAlign w:val="subscript"/>
                </w:rPr>
                <w:delText>Pol</w:delText>
              </w:r>
            </w:del>
          </w:p>
        </w:tc>
        <w:tc>
          <w:tcPr>
            <w:tcW w:w="1177" w:type="pct"/>
          </w:tcPr>
          <w:p w14:paraId="433BDCC7" w14:textId="3489475A" w:rsidR="001B67DA" w:rsidRPr="00BD4784" w:rsidDel="006802F1" w:rsidRDefault="009D41B9" w:rsidP="00A903DE">
            <w:pPr>
              <w:pStyle w:val="Tabletext"/>
              <w:spacing w:before="40" w:after="40"/>
              <w:jc w:val="center"/>
              <w:rPr>
                <w:del w:id="1981" w:author="Arabic_HS" w:date="2023-11-08T13:42:00Z"/>
                <w:highlight w:val="yellow"/>
              </w:rPr>
            </w:pPr>
            <w:del w:id="1982" w:author="Arabic_HS" w:date="2023-11-08T13:42:00Z">
              <w:r w:rsidRPr="00BD4784" w:rsidDel="006802F1">
                <w:rPr>
                  <w:highlight w:val="yellow"/>
                </w:rPr>
                <w:delText>0,0</w:delText>
              </w:r>
            </w:del>
          </w:p>
        </w:tc>
        <w:tc>
          <w:tcPr>
            <w:tcW w:w="1058" w:type="pct"/>
          </w:tcPr>
          <w:p w14:paraId="6A918A58" w14:textId="6EC9F504" w:rsidR="001B67DA" w:rsidRPr="00BD4784" w:rsidDel="006802F1" w:rsidRDefault="009D41B9" w:rsidP="00A903DE">
            <w:pPr>
              <w:pStyle w:val="Tabletext"/>
              <w:spacing w:before="40" w:after="40"/>
              <w:jc w:val="center"/>
              <w:rPr>
                <w:del w:id="1983" w:author="Arabic_HS" w:date="2023-11-08T13:42:00Z"/>
                <w:highlight w:val="yellow"/>
              </w:rPr>
            </w:pPr>
            <w:del w:id="1984" w:author="Arabic_HS" w:date="2023-11-08T13:42:00Z">
              <w:r w:rsidRPr="00BD4784" w:rsidDel="006802F1">
                <w:rPr>
                  <w:highlight w:val="yellow"/>
                </w:rPr>
                <w:delText>dB</w:delText>
              </w:r>
            </w:del>
          </w:p>
        </w:tc>
      </w:tr>
      <w:tr w:rsidR="00687FDA" w:rsidRPr="00BD4784" w:rsidDel="006802F1" w14:paraId="5FC11796" w14:textId="759A85A3" w:rsidTr="00A903DE">
        <w:trPr>
          <w:jc w:val="center"/>
          <w:del w:id="1985" w:author="Arabic_HS" w:date="2023-11-08T13:42:00Z"/>
        </w:trPr>
        <w:tc>
          <w:tcPr>
            <w:tcW w:w="2223" w:type="pct"/>
          </w:tcPr>
          <w:p w14:paraId="6837FDAF" w14:textId="456A0F9B" w:rsidR="001B67DA" w:rsidRPr="00BD4784" w:rsidDel="006802F1" w:rsidRDefault="009D41B9" w:rsidP="00A903DE">
            <w:pPr>
              <w:pStyle w:val="Tabletext"/>
              <w:spacing w:before="40" w:after="40"/>
              <w:rPr>
                <w:del w:id="1986" w:author="Arabic_HS" w:date="2023-11-08T13:42:00Z"/>
                <w:highlight w:val="yellow"/>
              </w:rPr>
            </w:pPr>
            <w:del w:id="1987" w:author="Arabic_HS" w:date="2023-11-08T13:42:00Z">
              <w:r w:rsidRPr="00BD4784" w:rsidDel="006802F1">
                <w:rPr>
                  <w:highlight w:val="yellow"/>
                  <w:rtl/>
                </w:rPr>
                <w:delText>نموذج التوهين الناجم عن جسم الطائرة</w:delText>
              </w:r>
            </w:del>
          </w:p>
        </w:tc>
        <w:tc>
          <w:tcPr>
            <w:tcW w:w="542" w:type="pct"/>
          </w:tcPr>
          <w:p w14:paraId="470C1F08" w14:textId="3037A2CD" w:rsidR="001B67DA" w:rsidRPr="00BD4784" w:rsidDel="006802F1" w:rsidRDefault="009D41B9" w:rsidP="00A903DE">
            <w:pPr>
              <w:pStyle w:val="Tabletext"/>
              <w:spacing w:before="40" w:after="40"/>
              <w:jc w:val="center"/>
              <w:rPr>
                <w:del w:id="1988" w:author="Arabic_HS" w:date="2023-11-08T13:42:00Z"/>
                <w:i/>
                <w:iCs/>
                <w:highlight w:val="yellow"/>
              </w:rPr>
            </w:pPr>
            <w:del w:id="1989" w:author="Arabic_HS" w:date="2023-11-08T13:42:00Z">
              <w:r w:rsidRPr="00BD4784" w:rsidDel="006802F1">
                <w:rPr>
                  <w:i/>
                  <w:iCs/>
                  <w:highlight w:val="yellow"/>
                </w:rPr>
                <w:delText>L</w:delText>
              </w:r>
              <w:r w:rsidRPr="00BD4784" w:rsidDel="006802F1">
                <w:rPr>
                  <w:i/>
                  <w:iCs/>
                  <w:highlight w:val="yellow"/>
                  <w:vertAlign w:val="subscript"/>
                </w:rPr>
                <w:delText>ƒ</w:delText>
              </w:r>
            </w:del>
          </w:p>
        </w:tc>
        <w:tc>
          <w:tcPr>
            <w:tcW w:w="2235" w:type="pct"/>
            <w:gridSpan w:val="2"/>
            <w:vAlign w:val="center"/>
          </w:tcPr>
          <w:p w14:paraId="370F446F" w14:textId="0BCDEA19" w:rsidR="001B67DA" w:rsidRPr="00BD4784" w:rsidDel="006802F1" w:rsidRDefault="009D41B9" w:rsidP="00A903DE">
            <w:pPr>
              <w:pStyle w:val="Tabletext"/>
              <w:spacing w:before="40" w:after="40"/>
              <w:jc w:val="center"/>
              <w:rPr>
                <w:del w:id="1990" w:author="Arabic_HS" w:date="2023-11-08T13:42:00Z"/>
                <w:highlight w:val="yellow"/>
                <w:rtl/>
              </w:rPr>
            </w:pPr>
            <w:del w:id="1991" w:author="Arabic_HS" w:date="2023-11-08T13:42:00Z">
              <w:r w:rsidRPr="00BD4784" w:rsidDel="006802F1">
                <w:rPr>
                  <w:highlight w:val="yellow"/>
                  <w:rtl/>
                </w:rPr>
                <w:delText xml:space="preserve">انظر الجدول </w:delText>
              </w:r>
              <w:r w:rsidRPr="00BD4784" w:rsidDel="006802F1">
                <w:rPr>
                  <w:highlight w:val="yellow"/>
                </w:rPr>
                <w:delText>6-A2</w:delText>
              </w:r>
            </w:del>
          </w:p>
        </w:tc>
      </w:tr>
      <w:tr w:rsidR="00687FDA" w:rsidRPr="00BD4784" w:rsidDel="006802F1" w14:paraId="139995F6" w14:textId="0E88CAFE" w:rsidTr="00A903DE">
        <w:trPr>
          <w:jc w:val="center"/>
          <w:del w:id="1992" w:author="Arabic_HS" w:date="2023-11-08T13:42:00Z"/>
        </w:trPr>
        <w:tc>
          <w:tcPr>
            <w:tcW w:w="2223" w:type="pct"/>
          </w:tcPr>
          <w:p w14:paraId="0DB2B75A" w14:textId="2C8EF360" w:rsidR="001B67DA" w:rsidRPr="00BD4784" w:rsidDel="006802F1" w:rsidRDefault="009D41B9" w:rsidP="00A903DE">
            <w:pPr>
              <w:pStyle w:val="Tabletext"/>
              <w:spacing w:before="40" w:after="40"/>
              <w:rPr>
                <w:del w:id="1993" w:author="Arabic_HS" w:date="2023-11-08T13:42:00Z"/>
                <w:highlight w:val="yellow"/>
                <w:rtl/>
                <w:lang w:bidi="ar-SY"/>
              </w:rPr>
            </w:pPr>
            <w:del w:id="1994" w:author="Arabic_HS" w:date="2023-11-08T13:42:00Z">
              <w:r w:rsidRPr="00BD4784" w:rsidDel="006802F1">
                <w:rPr>
                  <w:highlight w:val="yellow"/>
                  <w:rtl/>
                </w:rPr>
                <w:delText>توهين الغلاف الجوي</w:delText>
              </w:r>
            </w:del>
          </w:p>
        </w:tc>
        <w:tc>
          <w:tcPr>
            <w:tcW w:w="542" w:type="pct"/>
            <w:vAlign w:val="center"/>
          </w:tcPr>
          <w:p w14:paraId="1C30B3B7" w14:textId="34D11878" w:rsidR="001B67DA" w:rsidRPr="00BD4784" w:rsidDel="006802F1" w:rsidRDefault="009D41B9" w:rsidP="00A903DE">
            <w:pPr>
              <w:pStyle w:val="Tabletext"/>
              <w:spacing w:before="40" w:after="40"/>
              <w:jc w:val="center"/>
              <w:rPr>
                <w:del w:id="1995" w:author="Arabic_HS" w:date="2023-11-08T13:42:00Z"/>
                <w:i/>
                <w:iCs/>
                <w:highlight w:val="yellow"/>
              </w:rPr>
            </w:pPr>
            <w:del w:id="1996" w:author="Arabic_HS" w:date="2023-11-08T13:42:00Z">
              <w:r w:rsidRPr="00BD4784" w:rsidDel="006802F1">
                <w:rPr>
                  <w:i/>
                  <w:iCs/>
                  <w:highlight w:val="yellow"/>
                </w:rPr>
                <w:delText>L</w:delText>
              </w:r>
              <w:r w:rsidRPr="00BD4784" w:rsidDel="006802F1">
                <w:rPr>
                  <w:i/>
                  <w:iCs/>
                  <w:highlight w:val="yellow"/>
                  <w:vertAlign w:val="subscript"/>
                </w:rPr>
                <w:delText>atm</w:delText>
              </w:r>
            </w:del>
          </w:p>
        </w:tc>
        <w:tc>
          <w:tcPr>
            <w:tcW w:w="2235" w:type="pct"/>
            <w:gridSpan w:val="2"/>
            <w:vAlign w:val="center"/>
          </w:tcPr>
          <w:p w14:paraId="136B39EB" w14:textId="7494E101" w:rsidR="001B67DA" w:rsidRPr="00BD4784" w:rsidDel="006802F1" w:rsidRDefault="009D41B9" w:rsidP="00A903DE">
            <w:pPr>
              <w:pStyle w:val="Tabletext"/>
              <w:spacing w:before="40" w:after="40"/>
              <w:jc w:val="center"/>
              <w:rPr>
                <w:del w:id="1997" w:author="Arabic_HS" w:date="2023-11-08T13:42:00Z"/>
                <w:highlight w:val="yellow"/>
              </w:rPr>
            </w:pPr>
            <w:del w:id="1998" w:author="Arabic_HS" w:date="2023-11-08T13:42:00Z">
              <w:r w:rsidRPr="00BD4784" w:rsidDel="006802F1">
                <w:rPr>
                  <w:highlight w:val="yellow"/>
                  <w:rtl/>
                </w:rPr>
                <w:delText xml:space="preserve">القسم 2.21.2 في التوصية </w:delText>
              </w:r>
              <w:r w:rsidRPr="00BD4784" w:rsidDel="006802F1">
                <w:rPr>
                  <w:highlight w:val="yellow"/>
                </w:rPr>
                <w:delText>ITU-R P.676</w:delText>
              </w:r>
            </w:del>
          </w:p>
        </w:tc>
      </w:tr>
      <w:tr w:rsidR="00687FDA" w:rsidRPr="00BD4784" w:rsidDel="006802F1" w14:paraId="44C11127" w14:textId="529679DA" w:rsidTr="00A903DE">
        <w:trPr>
          <w:jc w:val="center"/>
          <w:del w:id="1999" w:author="Arabic_HS" w:date="2023-11-08T13:42:00Z"/>
        </w:trPr>
        <w:tc>
          <w:tcPr>
            <w:tcW w:w="2223" w:type="pct"/>
          </w:tcPr>
          <w:p w14:paraId="061AAA94" w14:textId="234B7A75" w:rsidR="001B67DA" w:rsidRPr="00BD4784" w:rsidDel="006802F1" w:rsidRDefault="009D41B9" w:rsidP="00A903DE">
            <w:pPr>
              <w:pStyle w:val="Tabletext"/>
              <w:spacing w:before="40" w:after="40"/>
              <w:rPr>
                <w:del w:id="2000" w:author="Arabic_HS" w:date="2023-11-08T13:42:00Z"/>
                <w:highlight w:val="yellow"/>
                <w:rtl/>
                <w:lang w:bidi="ar-SY"/>
              </w:rPr>
            </w:pPr>
            <w:del w:id="2001" w:author="Arabic_HS" w:date="2023-11-08T13:42:00Z">
              <w:r w:rsidRPr="00BD4784" w:rsidDel="006802F1">
                <w:rPr>
                  <w:highlight w:val="yellow"/>
                  <w:rtl/>
                  <w:lang w:bidi="ar-SY"/>
                </w:rPr>
                <w:delText>الغلاف الجوي المرجع</w:delText>
              </w:r>
            </w:del>
          </w:p>
        </w:tc>
        <w:tc>
          <w:tcPr>
            <w:tcW w:w="542" w:type="pct"/>
          </w:tcPr>
          <w:p w14:paraId="480EA9AF" w14:textId="697DCE3F" w:rsidR="001B67DA" w:rsidRPr="00BD4784" w:rsidDel="006802F1" w:rsidRDefault="009D41B9" w:rsidP="00A903DE">
            <w:pPr>
              <w:pStyle w:val="Tabletext"/>
              <w:spacing w:before="40" w:after="40"/>
              <w:jc w:val="center"/>
              <w:rPr>
                <w:del w:id="2002" w:author="Arabic_HS" w:date="2023-11-08T13:42:00Z"/>
                <w:i/>
                <w:iCs/>
                <w:highlight w:val="yellow"/>
              </w:rPr>
            </w:pPr>
            <w:del w:id="2003" w:author="Arabic_HS" w:date="2023-11-08T13:42:00Z">
              <w:r w:rsidRPr="00BD4784" w:rsidDel="006802F1">
                <w:rPr>
                  <w:i/>
                  <w:iCs/>
                  <w:highlight w:val="yellow"/>
                  <w:rtl/>
                </w:rPr>
                <w:delText>-</w:delText>
              </w:r>
            </w:del>
          </w:p>
        </w:tc>
        <w:tc>
          <w:tcPr>
            <w:tcW w:w="2235" w:type="pct"/>
            <w:gridSpan w:val="2"/>
            <w:vAlign w:val="center"/>
          </w:tcPr>
          <w:p w14:paraId="75908812" w14:textId="19E3C8AE" w:rsidR="001B67DA" w:rsidRPr="00BD4784" w:rsidDel="006802F1" w:rsidRDefault="009D41B9" w:rsidP="00A903DE">
            <w:pPr>
              <w:pStyle w:val="Tabletext"/>
              <w:spacing w:before="40" w:after="40"/>
              <w:jc w:val="center"/>
              <w:rPr>
                <w:del w:id="2004" w:author="Arabic_HS" w:date="2023-11-08T13:42:00Z"/>
                <w:highlight w:val="yellow"/>
                <w:rtl/>
                <w:lang w:bidi="ar-SY"/>
              </w:rPr>
            </w:pPr>
            <w:del w:id="2005" w:author="Arabic_HS" w:date="2023-11-08T13:42:00Z">
              <w:r w:rsidRPr="00BD4784" w:rsidDel="006802F1">
                <w:rPr>
                  <w:highlight w:val="yellow"/>
                  <w:rtl/>
                </w:rPr>
                <w:delText xml:space="preserve">"خط عرض مرتفع شتاء" من التوصية </w:delText>
              </w:r>
              <w:r w:rsidRPr="00BD4784" w:rsidDel="006802F1">
                <w:rPr>
                  <w:bCs/>
                  <w:highlight w:val="yellow"/>
                </w:rPr>
                <w:delText>ITU-R P.835.6</w:delText>
              </w:r>
            </w:del>
          </w:p>
        </w:tc>
      </w:tr>
      <w:tr w:rsidR="00687FDA" w:rsidRPr="00BD4784" w:rsidDel="006802F1" w14:paraId="1268A240" w14:textId="71FEA8F0" w:rsidTr="00A903DE">
        <w:trPr>
          <w:jc w:val="center"/>
          <w:del w:id="2006" w:author="Arabic_HS" w:date="2023-11-08T13:42:00Z"/>
        </w:trPr>
        <w:tc>
          <w:tcPr>
            <w:tcW w:w="2223" w:type="pct"/>
          </w:tcPr>
          <w:p w14:paraId="3DBBCD53" w14:textId="71F506C4" w:rsidR="001B67DA" w:rsidRPr="00BD4784" w:rsidDel="006802F1" w:rsidRDefault="009D41B9" w:rsidP="00A903DE">
            <w:pPr>
              <w:pStyle w:val="Tabletext"/>
              <w:spacing w:before="40" w:after="40"/>
              <w:rPr>
                <w:del w:id="2007" w:author="Arabic_HS" w:date="2023-11-08T13:42:00Z"/>
                <w:highlight w:val="yellow"/>
              </w:rPr>
            </w:pPr>
            <w:del w:id="2008" w:author="Arabic_HS" w:date="2023-11-08T13:42:00Z">
              <w:r w:rsidRPr="00BD4784" w:rsidDel="006802F1">
                <w:rPr>
                  <w:highlight w:val="yellow"/>
                  <w:rtl/>
                </w:rPr>
                <w:delText>المدى الأدنى لارتفاع الفحص</w:delText>
              </w:r>
            </w:del>
          </w:p>
        </w:tc>
        <w:tc>
          <w:tcPr>
            <w:tcW w:w="542" w:type="pct"/>
          </w:tcPr>
          <w:p w14:paraId="68C0BFEB" w14:textId="379E52A8" w:rsidR="001B67DA" w:rsidRPr="00BD4784" w:rsidDel="006802F1" w:rsidRDefault="009D41B9" w:rsidP="00A903DE">
            <w:pPr>
              <w:pStyle w:val="Tabletext"/>
              <w:spacing w:before="40" w:after="40"/>
              <w:jc w:val="center"/>
              <w:rPr>
                <w:del w:id="2009" w:author="Arabic_HS" w:date="2023-11-08T13:42:00Z"/>
                <w:i/>
                <w:iCs/>
                <w:highlight w:val="yellow"/>
              </w:rPr>
            </w:pPr>
            <w:del w:id="2010" w:author="Arabic_HS" w:date="2023-11-08T13:42:00Z">
              <w:r w:rsidRPr="00BD4784" w:rsidDel="006802F1">
                <w:rPr>
                  <w:i/>
                  <w:iCs/>
                  <w:highlight w:val="yellow"/>
                </w:rPr>
                <w:delText>H</w:delText>
              </w:r>
              <w:r w:rsidRPr="00BD4784" w:rsidDel="006802F1">
                <w:rPr>
                  <w:i/>
                  <w:iCs/>
                  <w:highlight w:val="yellow"/>
                  <w:vertAlign w:val="subscript"/>
                </w:rPr>
                <w:delText>min</w:delText>
              </w:r>
            </w:del>
          </w:p>
        </w:tc>
        <w:tc>
          <w:tcPr>
            <w:tcW w:w="1177" w:type="pct"/>
            <w:vAlign w:val="center"/>
          </w:tcPr>
          <w:p w14:paraId="458F813F" w14:textId="551D3653" w:rsidR="001B67DA" w:rsidRPr="00BD4784" w:rsidDel="006802F1" w:rsidRDefault="009D41B9" w:rsidP="00A903DE">
            <w:pPr>
              <w:pStyle w:val="Tabletext"/>
              <w:spacing w:before="40" w:after="40"/>
              <w:jc w:val="center"/>
              <w:rPr>
                <w:del w:id="2011" w:author="Arabic_HS" w:date="2023-11-08T13:42:00Z"/>
                <w:highlight w:val="yellow"/>
              </w:rPr>
            </w:pPr>
            <w:del w:id="2012" w:author="Arabic_HS" w:date="2023-11-08T13:42:00Z">
              <w:r w:rsidRPr="00BD4784" w:rsidDel="006802F1">
                <w:rPr>
                  <w:highlight w:val="yellow"/>
                </w:rPr>
                <w:delText>0,02</w:delText>
              </w:r>
            </w:del>
          </w:p>
        </w:tc>
        <w:tc>
          <w:tcPr>
            <w:tcW w:w="1058" w:type="pct"/>
            <w:vAlign w:val="center"/>
          </w:tcPr>
          <w:p w14:paraId="2D5E36CA" w14:textId="6658A6AA" w:rsidR="001B67DA" w:rsidRPr="00BD4784" w:rsidDel="006802F1" w:rsidRDefault="009D41B9" w:rsidP="00A903DE">
            <w:pPr>
              <w:pStyle w:val="Tabletext"/>
              <w:spacing w:before="40" w:after="40"/>
              <w:jc w:val="center"/>
              <w:rPr>
                <w:del w:id="2013" w:author="Arabic_HS" w:date="2023-11-08T13:42:00Z"/>
                <w:highlight w:val="yellow"/>
                <w:rtl/>
                <w:lang w:bidi="ar-SY"/>
              </w:rPr>
            </w:pPr>
            <w:del w:id="2014" w:author="Arabic_HS" w:date="2023-11-08T13:42:00Z">
              <w:r w:rsidRPr="00BD4784" w:rsidDel="006802F1">
                <w:rPr>
                  <w:highlight w:val="yellow"/>
                </w:rPr>
                <w:delText>km</w:delText>
              </w:r>
            </w:del>
          </w:p>
        </w:tc>
      </w:tr>
      <w:tr w:rsidR="00687FDA" w:rsidRPr="00BD4784" w:rsidDel="006802F1" w14:paraId="1938E875" w14:textId="24F7E032" w:rsidTr="00A903DE">
        <w:trPr>
          <w:jc w:val="center"/>
          <w:del w:id="2015" w:author="Arabic_HS" w:date="2023-11-08T13:42:00Z"/>
        </w:trPr>
        <w:tc>
          <w:tcPr>
            <w:tcW w:w="2223" w:type="pct"/>
          </w:tcPr>
          <w:p w14:paraId="532533EF" w14:textId="192AEC4A" w:rsidR="001B67DA" w:rsidRPr="00BD4784" w:rsidDel="006802F1" w:rsidRDefault="009D41B9" w:rsidP="00A903DE">
            <w:pPr>
              <w:pStyle w:val="Tabletext"/>
              <w:spacing w:before="40" w:after="40"/>
              <w:rPr>
                <w:del w:id="2016" w:author="Arabic_HS" w:date="2023-11-08T13:42:00Z"/>
                <w:highlight w:val="yellow"/>
              </w:rPr>
            </w:pPr>
            <w:del w:id="2017" w:author="Arabic_HS" w:date="2023-11-08T13:42:00Z">
              <w:r w:rsidRPr="00BD4784" w:rsidDel="006802F1">
                <w:rPr>
                  <w:highlight w:val="yellow"/>
                  <w:rtl/>
                </w:rPr>
                <w:delText>المدى الأقصى لارتفاع الفحص</w:delText>
              </w:r>
            </w:del>
          </w:p>
        </w:tc>
        <w:tc>
          <w:tcPr>
            <w:tcW w:w="542" w:type="pct"/>
          </w:tcPr>
          <w:p w14:paraId="55464AFD" w14:textId="4AE7887B" w:rsidR="001B67DA" w:rsidRPr="00BD4784" w:rsidDel="006802F1" w:rsidRDefault="009D41B9" w:rsidP="00A903DE">
            <w:pPr>
              <w:pStyle w:val="Tabletext"/>
              <w:spacing w:before="40" w:after="40"/>
              <w:jc w:val="center"/>
              <w:rPr>
                <w:del w:id="2018" w:author="Arabic_HS" w:date="2023-11-08T13:42:00Z"/>
                <w:i/>
                <w:iCs/>
                <w:highlight w:val="yellow"/>
              </w:rPr>
            </w:pPr>
            <w:del w:id="2019" w:author="Arabic_HS" w:date="2023-11-08T13:42:00Z">
              <w:r w:rsidRPr="00BD4784" w:rsidDel="006802F1">
                <w:rPr>
                  <w:i/>
                  <w:iCs/>
                  <w:highlight w:val="yellow"/>
                </w:rPr>
                <w:delText>H</w:delText>
              </w:r>
              <w:r w:rsidRPr="00BD4784" w:rsidDel="006802F1">
                <w:rPr>
                  <w:i/>
                  <w:iCs/>
                  <w:highlight w:val="yellow"/>
                  <w:vertAlign w:val="subscript"/>
                </w:rPr>
                <w:delText>max</w:delText>
              </w:r>
            </w:del>
          </w:p>
        </w:tc>
        <w:tc>
          <w:tcPr>
            <w:tcW w:w="1177" w:type="pct"/>
            <w:vAlign w:val="center"/>
          </w:tcPr>
          <w:p w14:paraId="04B7ACB9" w14:textId="5131D86C" w:rsidR="001B67DA" w:rsidRPr="00BD4784" w:rsidDel="006802F1" w:rsidRDefault="009D41B9" w:rsidP="00A903DE">
            <w:pPr>
              <w:pStyle w:val="Tabletext"/>
              <w:spacing w:before="40" w:after="40"/>
              <w:jc w:val="center"/>
              <w:rPr>
                <w:del w:id="2020" w:author="Arabic_HS" w:date="2023-11-08T13:42:00Z"/>
                <w:highlight w:val="yellow"/>
              </w:rPr>
            </w:pPr>
            <w:del w:id="2021" w:author="Arabic_HS" w:date="2023-11-08T13:42:00Z">
              <w:r w:rsidRPr="00BD4784" w:rsidDel="006802F1">
                <w:rPr>
                  <w:highlight w:val="yellow"/>
                </w:rPr>
                <w:delText>15,0</w:delText>
              </w:r>
            </w:del>
          </w:p>
        </w:tc>
        <w:tc>
          <w:tcPr>
            <w:tcW w:w="1058" w:type="pct"/>
            <w:vAlign w:val="center"/>
          </w:tcPr>
          <w:p w14:paraId="1569DC66" w14:textId="76DD5AF8" w:rsidR="001B67DA" w:rsidRPr="00BD4784" w:rsidDel="006802F1" w:rsidRDefault="009D41B9" w:rsidP="00A903DE">
            <w:pPr>
              <w:pStyle w:val="Tabletext"/>
              <w:spacing w:before="40" w:after="40"/>
              <w:jc w:val="center"/>
              <w:rPr>
                <w:del w:id="2022" w:author="Arabic_HS" w:date="2023-11-08T13:42:00Z"/>
                <w:highlight w:val="yellow"/>
              </w:rPr>
            </w:pPr>
            <w:del w:id="2023" w:author="Arabic_HS" w:date="2023-11-08T13:42:00Z">
              <w:r w:rsidRPr="00BD4784" w:rsidDel="006802F1">
                <w:rPr>
                  <w:highlight w:val="yellow"/>
                </w:rPr>
                <w:delText>km</w:delText>
              </w:r>
            </w:del>
          </w:p>
        </w:tc>
      </w:tr>
      <w:tr w:rsidR="00687FDA" w:rsidRPr="00BD4784" w:rsidDel="006802F1" w14:paraId="4DD8D801" w14:textId="6CAC0614" w:rsidTr="00A903DE">
        <w:trPr>
          <w:jc w:val="center"/>
          <w:del w:id="2024" w:author="Arabic_HS" w:date="2023-11-08T13:42:00Z"/>
        </w:trPr>
        <w:tc>
          <w:tcPr>
            <w:tcW w:w="2223" w:type="pct"/>
          </w:tcPr>
          <w:p w14:paraId="373A9B35" w14:textId="1B40E9E7" w:rsidR="001B67DA" w:rsidRPr="00BD4784" w:rsidDel="006802F1" w:rsidRDefault="009D41B9" w:rsidP="00A903DE">
            <w:pPr>
              <w:pStyle w:val="Tabletext"/>
              <w:spacing w:before="40" w:after="40"/>
              <w:rPr>
                <w:del w:id="2025" w:author="Arabic_HS" w:date="2023-11-08T13:42:00Z"/>
                <w:highlight w:val="yellow"/>
              </w:rPr>
            </w:pPr>
            <w:del w:id="2026" w:author="Arabic_HS" w:date="2023-11-08T13:42:00Z">
              <w:r w:rsidRPr="00BD4784" w:rsidDel="006802F1">
                <w:rPr>
                  <w:highlight w:val="yellow"/>
                  <w:rtl/>
                </w:rPr>
                <w:delText>تباعد مدى ارتفاع الفحص</w:delText>
              </w:r>
            </w:del>
          </w:p>
        </w:tc>
        <w:tc>
          <w:tcPr>
            <w:tcW w:w="542" w:type="pct"/>
          </w:tcPr>
          <w:p w14:paraId="5E611DC3" w14:textId="584AACB7" w:rsidR="001B67DA" w:rsidRPr="00BD4784" w:rsidDel="006802F1" w:rsidRDefault="009D41B9" w:rsidP="00A903DE">
            <w:pPr>
              <w:pStyle w:val="Tabletext"/>
              <w:spacing w:before="40" w:after="40"/>
              <w:jc w:val="center"/>
              <w:rPr>
                <w:del w:id="2027" w:author="Arabic_HS" w:date="2023-11-08T13:42:00Z"/>
                <w:i/>
                <w:iCs/>
                <w:highlight w:val="yellow"/>
              </w:rPr>
            </w:pPr>
            <w:del w:id="2028" w:author="Arabic_HS" w:date="2023-11-08T13:42:00Z">
              <w:r w:rsidRPr="00BD4784" w:rsidDel="006802F1">
                <w:rPr>
                  <w:i/>
                  <w:iCs/>
                  <w:highlight w:val="yellow"/>
                </w:rPr>
                <w:delText>H</w:delText>
              </w:r>
              <w:r w:rsidRPr="00BD4784" w:rsidDel="006802F1">
                <w:rPr>
                  <w:i/>
                  <w:iCs/>
                  <w:highlight w:val="yellow"/>
                  <w:vertAlign w:val="subscript"/>
                </w:rPr>
                <w:delText>step</w:delText>
              </w:r>
            </w:del>
          </w:p>
        </w:tc>
        <w:tc>
          <w:tcPr>
            <w:tcW w:w="1177" w:type="pct"/>
            <w:vAlign w:val="center"/>
          </w:tcPr>
          <w:p w14:paraId="4EBFB60E" w14:textId="3B14B174" w:rsidR="001B67DA" w:rsidRPr="00BD4784" w:rsidDel="006802F1" w:rsidRDefault="009D41B9" w:rsidP="00A903DE">
            <w:pPr>
              <w:pStyle w:val="Tabletext"/>
              <w:spacing w:before="40" w:after="40"/>
              <w:jc w:val="center"/>
              <w:rPr>
                <w:del w:id="2029" w:author="Arabic_HS" w:date="2023-11-08T13:42:00Z"/>
                <w:highlight w:val="yellow"/>
              </w:rPr>
            </w:pPr>
            <w:del w:id="2030" w:author="Arabic_HS" w:date="2023-11-08T13:42:00Z">
              <w:r w:rsidRPr="00BD4784" w:rsidDel="006802F1">
                <w:rPr>
                  <w:highlight w:val="yellow"/>
                </w:rPr>
                <w:delText>1,0</w:delText>
              </w:r>
            </w:del>
          </w:p>
        </w:tc>
        <w:tc>
          <w:tcPr>
            <w:tcW w:w="1058" w:type="pct"/>
            <w:vAlign w:val="center"/>
          </w:tcPr>
          <w:p w14:paraId="2BB8065D" w14:textId="28E4CD7D" w:rsidR="001B67DA" w:rsidRPr="00BD4784" w:rsidDel="006802F1" w:rsidRDefault="009D41B9" w:rsidP="00A903DE">
            <w:pPr>
              <w:pStyle w:val="Tabletext"/>
              <w:spacing w:before="40" w:after="40"/>
              <w:jc w:val="center"/>
              <w:rPr>
                <w:del w:id="2031" w:author="Arabic_HS" w:date="2023-11-08T13:42:00Z"/>
                <w:highlight w:val="yellow"/>
              </w:rPr>
            </w:pPr>
            <w:del w:id="2032" w:author="Arabic_HS" w:date="2023-11-08T13:42:00Z">
              <w:r w:rsidRPr="00BD4784" w:rsidDel="006802F1">
                <w:rPr>
                  <w:highlight w:val="yellow"/>
                </w:rPr>
                <w:delText>km</w:delText>
              </w:r>
            </w:del>
          </w:p>
        </w:tc>
      </w:tr>
      <w:tr w:rsidR="00687FDA" w:rsidRPr="00BD4784" w:rsidDel="006802F1" w14:paraId="5B40699C" w14:textId="6188336A" w:rsidTr="00A903DE">
        <w:trPr>
          <w:jc w:val="center"/>
          <w:del w:id="2033" w:author="Arabic_HS" w:date="2023-11-08T13:42:00Z"/>
        </w:trPr>
        <w:tc>
          <w:tcPr>
            <w:tcW w:w="2223" w:type="pct"/>
          </w:tcPr>
          <w:p w14:paraId="12E37D60" w14:textId="1D35E71E" w:rsidR="001B67DA" w:rsidRPr="00BD4784" w:rsidDel="006802F1" w:rsidRDefault="009D41B9" w:rsidP="00A903DE">
            <w:pPr>
              <w:pStyle w:val="Tabletext"/>
              <w:spacing w:before="40" w:after="40"/>
              <w:rPr>
                <w:del w:id="2034" w:author="Arabic_HS" w:date="2023-11-08T13:42:00Z"/>
                <w:highlight w:val="yellow"/>
                <w:rtl/>
              </w:rPr>
            </w:pPr>
            <w:del w:id="2035" w:author="Arabic_HS" w:date="2023-11-08T13:42:00Z">
              <w:r w:rsidRPr="00BD4784" w:rsidDel="006802F1">
                <w:rPr>
                  <w:highlight w:val="yellow"/>
                  <w:rtl/>
                </w:rPr>
                <w:delText>ارتفاع المحطة الأرضية المتأثرة بالتداخل</w:delText>
              </w:r>
            </w:del>
          </w:p>
        </w:tc>
        <w:tc>
          <w:tcPr>
            <w:tcW w:w="542" w:type="pct"/>
          </w:tcPr>
          <w:p w14:paraId="3C4D8BA4" w14:textId="725DF9A7" w:rsidR="001B67DA" w:rsidRPr="00BD4784" w:rsidDel="006802F1" w:rsidRDefault="009D41B9" w:rsidP="00A903DE">
            <w:pPr>
              <w:pStyle w:val="Tabletext"/>
              <w:spacing w:before="40" w:after="40"/>
              <w:jc w:val="center"/>
              <w:rPr>
                <w:del w:id="2036" w:author="Arabic_HS" w:date="2023-11-08T13:42:00Z"/>
                <w:i/>
                <w:iCs/>
                <w:highlight w:val="yellow"/>
              </w:rPr>
            </w:pPr>
            <w:del w:id="2037" w:author="Arabic_HS" w:date="2023-11-08T13:42:00Z">
              <w:r w:rsidRPr="00BD4784" w:rsidDel="006802F1">
                <w:rPr>
                  <w:bCs/>
                  <w:i/>
                  <w:highlight w:val="yellow"/>
                </w:rPr>
                <w:delText>H</w:delText>
              </w:r>
              <w:r w:rsidRPr="00BD4784" w:rsidDel="006802F1">
                <w:rPr>
                  <w:bCs/>
                  <w:i/>
                  <w:highlight w:val="yellow"/>
                  <w:vertAlign w:val="subscript"/>
                </w:rPr>
                <w:delText>T</w:delText>
              </w:r>
            </w:del>
          </w:p>
        </w:tc>
        <w:tc>
          <w:tcPr>
            <w:tcW w:w="1177" w:type="pct"/>
            <w:vAlign w:val="center"/>
          </w:tcPr>
          <w:p w14:paraId="05F2DC29" w14:textId="0F2CBB06" w:rsidR="001B67DA" w:rsidRPr="00BD4784" w:rsidDel="006802F1" w:rsidRDefault="009D41B9" w:rsidP="00A903DE">
            <w:pPr>
              <w:pStyle w:val="Tabletext"/>
              <w:spacing w:before="40" w:after="40"/>
              <w:jc w:val="center"/>
              <w:rPr>
                <w:del w:id="2038" w:author="Arabic_HS" w:date="2023-11-08T13:42:00Z"/>
                <w:highlight w:val="yellow"/>
                <w:rtl/>
                <w:lang w:bidi="ar-SY"/>
              </w:rPr>
            </w:pPr>
            <w:del w:id="2039" w:author="Arabic_HS" w:date="2023-11-08T13:42:00Z">
              <w:r w:rsidRPr="00BD4784" w:rsidDel="006802F1">
                <w:rPr>
                  <w:highlight w:val="yellow"/>
                </w:rPr>
                <w:delText>0,01</w:delText>
              </w:r>
            </w:del>
          </w:p>
        </w:tc>
        <w:tc>
          <w:tcPr>
            <w:tcW w:w="1058" w:type="pct"/>
            <w:vAlign w:val="center"/>
          </w:tcPr>
          <w:p w14:paraId="50F4D29B" w14:textId="681750EB" w:rsidR="001B67DA" w:rsidRPr="00BD4784" w:rsidDel="006802F1" w:rsidRDefault="009D41B9" w:rsidP="00A903DE">
            <w:pPr>
              <w:pStyle w:val="Tabletext"/>
              <w:spacing w:before="40" w:after="40"/>
              <w:jc w:val="center"/>
              <w:rPr>
                <w:del w:id="2040" w:author="Arabic_HS" w:date="2023-11-08T13:42:00Z"/>
                <w:highlight w:val="yellow"/>
                <w:lang w:bidi="ar-SY"/>
              </w:rPr>
            </w:pPr>
            <w:del w:id="2041" w:author="Arabic_HS" w:date="2023-11-08T13:42:00Z">
              <w:r w:rsidRPr="00BD4784" w:rsidDel="006802F1">
                <w:rPr>
                  <w:highlight w:val="yellow"/>
                </w:rPr>
                <w:delText>km</w:delText>
              </w:r>
            </w:del>
          </w:p>
        </w:tc>
      </w:tr>
    </w:tbl>
    <w:p w14:paraId="512075B0" w14:textId="412966DD" w:rsidR="001B67DA" w:rsidRPr="00BD4784" w:rsidDel="006802F1" w:rsidRDefault="001B67DA" w:rsidP="001F3BF7">
      <w:pPr>
        <w:pStyle w:val="Tablefin"/>
        <w:bidi/>
        <w:rPr>
          <w:del w:id="2042" w:author="Arabic_HS" w:date="2023-11-08T13:42:00Z"/>
          <w:highlight w:val="yellow"/>
          <w:rtl/>
          <w:lang w:val="en-US" w:bidi="ar-EG"/>
        </w:rPr>
      </w:pPr>
    </w:p>
    <w:p w14:paraId="654FCFFB" w14:textId="22409487" w:rsidR="001B67DA" w:rsidRPr="00BD4784" w:rsidDel="006802F1" w:rsidRDefault="009D41B9" w:rsidP="00476C7F">
      <w:pPr>
        <w:pStyle w:val="TableNo"/>
        <w:rPr>
          <w:del w:id="2043" w:author="Arabic_HS" w:date="2023-11-08T13:42:00Z"/>
          <w:highlight w:val="yellow"/>
          <w:rtl/>
        </w:rPr>
      </w:pPr>
      <w:del w:id="2044" w:author="Arabic_HS" w:date="2023-11-08T13:42:00Z">
        <w:r w:rsidRPr="00BD4784" w:rsidDel="006802F1">
          <w:rPr>
            <w:highlight w:val="yellow"/>
            <w:rtl/>
          </w:rPr>
          <w:delText xml:space="preserve">الجدول </w:delText>
        </w:r>
        <w:r w:rsidRPr="00BD4784" w:rsidDel="006802F1">
          <w:rPr>
            <w:highlight w:val="yellow"/>
          </w:rPr>
          <w:delText>6-A2</w:delText>
        </w:r>
      </w:del>
    </w:p>
    <w:p w14:paraId="41EAB15E" w14:textId="0FCC610E" w:rsidR="001B67DA" w:rsidRPr="00BD4784" w:rsidDel="006802F1" w:rsidRDefault="009D41B9" w:rsidP="00476C7F">
      <w:pPr>
        <w:pStyle w:val="Tabletitle"/>
        <w:rPr>
          <w:del w:id="2045" w:author="Arabic_HS" w:date="2023-11-08T13:42:00Z"/>
          <w:highlight w:val="yellow"/>
          <w:rtl/>
        </w:rPr>
      </w:pPr>
      <w:del w:id="2046" w:author="Arabic_HS" w:date="2023-11-08T13:42:00Z">
        <w:r w:rsidRPr="00BD4784" w:rsidDel="006802F1">
          <w:rPr>
            <w:highlight w:val="yellow"/>
            <w:rtl/>
          </w:rPr>
          <w:delText>نموذج التوهين الناجم عن جسم الطائرة مقتطف من</w:delText>
        </w:r>
        <w:r w:rsidRPr="00BD4784" w:rsidDel="006802F1">
          <w:rPr>
            <w:highlight w:val="yellow"/>
            <w:rtl/>
            <w:lang w:bidi="ar-SY"/>
          </w:rPr>
          <w:delText xml:space="preserve"> </w:delText>
        </w:r>
        <w:r w:rsidRPr="00BD4784" w:rsidDel="006802F1">
          <w:rPr>
            <w:highlight w:val="yellow"/>
            <w:rtl/>
          </w:rPr>
          <w:delText xml:space="preserve">التقرير </w:delText>
        </w:r>
        <w:r w:rsidRPr="00BD4784" w:rsidDel="006802F1">
          <w:rPr>
            <w:highlight w:val="yellow"/>
          </w:rPr>
          <w:delText>ITU-R M.2221</w:delText>
        </w:r>
      </w:del>
    </w:p>
    <w:tbl>
      <w:tblPr>
        <w:tblW w:w="0" w:type="auto"/>
        <w:jc w:val="center"/>
        <w:tblLook w:val="04A0" w:firstRow="1" w:lastRow="0" w:firstColumn="1" w:lastColumn="0" w:noHBand="0" w:noVBand="1"/>
      </w:tblPr>
      <w:tblGrid>
        <w:gridCol w:w="3114"/>
        <w:gridCol w:w="576"/>
        <w:gridCol w:w="720"/>
        <w:gridCol w:w="1710"/>
      </w:tblGrid>
      <w:tr w:rsidR="00687FDA" w:rsidRPr="00BD4784" w:rsidDel="006802F1" w14:paraId="05B16165" w14:textId="4030E19D" w:rsidTr="00A903DE">
        <w:trPr>
          <w:jc w:val="center"/>
          <w:del w:id="2047" w:author="Arabic_HS" w:date="2023-11-08T13:42:00Z"/>
        </w:trPr>
        <w:tc>
          <w:tcPr>
            <w:tcW w:w="3114" w:type="dxa"/>
            <w:tcBorders>
              <w:top w:val="single" w:sz="4" w:space="0" w:color="auto"/>
              <w:left w:val="single" w:sz="4" w:space="0" w:color="auto"/>
              <w:bottom w:val="single" w:sz="4" w:space="0" w:color="auto"/>
              <w:right w:val="single" w:sz="4" w:space="0" w:color="auto"/>
            </w:tcBorders>
          </w:tcPr>
          <w:p w14:paraId="63A32D2D" w14:textId="2D215DA5"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2048" w:author="Arabic_HS" w:date="2023-11-08T13:42:00Z"/>
                <w:sz w:val="20"/>
                <w:szCs w:val="20"/>
                <w:highlight w:val="yellow"/>
                <w:lang w:val="en-GB"/>
              </w:rPr>
            </w:pPr>
            <w:del w:id="2049" w:author="Arabic_HS" w:date="2023-11-08T13:42:00Z">
              <w:r w:rsidRPr="00BD4784" w:rsidDel="006802F1">
                <w:rPr>
                  <w:i/>
                  <w:iCs/>
                  <w:sz w:val="20"/>
                  <w:szCs w:val="20"/>
                  <w:highlight w:val="yellow"/>
                  <w:lang w:val="en-GB"/>
                </w:rPr>
                <w:delText>L</w:delText>
              </w:r>
              <w:r w:rsidRPr="00BD4784" w:rsidDel="006802F1">
                <w:rPr>
                  <w:i/>
                  <w:iCs/>
                  <w:sz w:val="20"/>
                  <w:szCs w:val="20"/>
                  <w:highlight w:val="yellow"/>
                  <w:vertAlign w:val="subscript"/>
                  <w:lang w:val="en-GB"/>
                </w:rPr>
                <w:delText>fuse</w:delText>
              </w:r>
              <w:r w:rsidRPr="00BD4784" w:rsidDel="006802F1">
                <w:rPr>
                  <w:sz w:val="20"/>
                  <w:szCs w:val="20"/>
                  <w:highlight w:val="yellow"/>
                  <w:lang w:val="en-GB"/>
                </w:rPr>
                <w:delText>(</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 3.5 + 0.25 · </w:delText>
              </w:r>
              <w:r w:rsidRPr="00BD4784" w:rsidDel="006802F1">
                <w:rPr>
                  <w:rFonts w:ascii="Calibri" w:hAnsi="Calibri" w:cs="Calibri"/>
                  <w:sz w:val="20"/>
                  <w:szCs w:val="20"/>
                  <w:highlight w:val="yellow"/>
                  <w:lang w:val="en-GB"/>
                </w:rPr>
                <w:delText>γ</w:delText>
              </w:r>
            </w:del>
          </w:p>
        </w:tc>
        <w:tc>
          <w:tcPr>
            <w:tcW w:w="576" w:type="dxa"/>
            <w:tcBorders>
              <w:top w:val="single" w:sz="4" w:space="0" w:color="auto"/>
              <w:left w:val="single" w:sz="4" w:space="0" w:color="auto"/>
              <w:bottom w:val="single" w:sz="4" w:space="0" w:color="auto"/>
              <w:right w:val="single" w:sz="4" w:space="0" w:color="auto"/>
            </w:tcBorders>
            <w:hideMark/>
          </w:tcPr>
          <w:p w14:paraId="060902E0" w14:textId="7D536F49"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50" w:author="Arabic_HS" w:date="2023-11-08T13:42:00Z"/>
                <w:sz w:val="20"/>
                <w:szCs w:val="20"/>
                <w:highlight w:val="yellow"/>
                <w:lang w:val="en-GB"/>
              </w:rPr>
            </w:pPr>
            <w:del w:id="2051" w:author="Arabic_HS" w:date="2023-11-08T13:42:00Z">
              <w:r w:rsidRPr="00BD4784" w:rsidDel="006802F1">
                <w:rPr>
                  <w:sz w:val="20"/>
                  <w:szCs w:val="20"/>
                  <w:highlight w:val="yellow"/>
                  <w:lang w:val="en-GB"/>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22BFF197" w14:textId="4F57B451"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52" w:author="Arabic_HS" w:date="2023-11-08T13:42:00Z"/>
                <w:sz w:val="20"/>
                <w:szCs w:val="20"/>
                <w:highlight w:val="yellow"/>
                <w:lang w:val="en-GB"/>
              </w:rPr>
            </w:pPr>
            <w:del w:id="2053" w:author="Arabic_HS" w:date="2023-11-08T13:42:00Z">
              <w:r w:rsidRPr="00BD4784" w:rsidDel="006802F1">
                <w:rPr>
                  <w:sz w:val="20"/>
                  <w:szCs w:val="20"/>
                  <w:highlight w:val="yellow"/>
                  <w:lang w:val="en-GB"/>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38A3F9C2" w14:textId="02E90351"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54" w:author="Arabic_HS" w:date="2023-11-08T13:42:00Z"/>
                <w:sz w:val="20"/>
                <w:szCs w:val="20"/>
                <w:highlight w:val="yellow"/>
                <w:lang w:val="en-GB"/>
              </w:rPr>
            </w:pPr>
            <w:del w:id="2055" w:author="Arabic_HS" w:date="2023-11-08T13:42:00Z">
              <w:r w:rsidRPr="00BD4784" w:rsidDel="006802F1">
                <w:rPr>
                  <w:sz w:val="20"/>
                  <w:szCs w:val="20"/>
                  <w:highlight w:val="yellow"/>
                  <w:lang w:val="en-GB"/>
                </w:rPr>
                <w:delText xml:space="preserve">0°≤ </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xml:space="preserve"> ≤ 10°</w:delText>
              </w:r>
            </w:del>
          </w:p>
        </w:tc>
      </w:tr>
      <w:tr w:rsidR="00687FDA" w:rsidRPr="00BD4784" w:rsidDel="006802F1" w14:paraId="6636981C" w14:textId="53E658DC" w:rsidTr="00A903DE">
        <w:trPr>
          <w:jc w:val="center"/>
          <w:del w:id="2056" w:author="Arabic_HS" w:date="2023-11-08T13:42:00Z"/>
        </w:trPr>
        <w:tc>
          <w:tcPr>
            <w:tcW w:w="3114" w:type="dxa"/>
            <w:tcBorders>
              <w:top w:val="single" w:sz="4" w:space="0" w:color="auto"/>
              <w:left w:val="single" w:sz="4" w:space="0" w:color="auto"/>
              <w:bottom w:val="single" w:sz="4" w:space="0" w:color="auto"/>
              <w:right w:val="single" w:sz="4" w:space="0" w:color="auto"/>
            </w:tcBorders>
          </w:tcPr>
          <w:p w14:paraId="00F211F9" w14:textId="0FC57D36"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2057" w:author="Arabic_HS" w:date="2023-11-08T13:42:00Z"/>
                <w:sz w:val="20"/>
                <w:szCs w:val="20"/>
                <w:highlight w:val="yellow"/>
                <w:lang w:val="en-GB"/>
              </w:rPr>
            </w:pPr>
            <w:del w:id="2058" w:author="Arabic_HS" w:date="2023-11-08T13:42:00Z">
              <w:r w:rsidRPr="00BD4784" w:rsidDel="006802F1">
                <w:rPr>
                  <w:i/>
                  <w:iCs/>
                  <w:sz w:val="20"/>
                  <w:szCs w:val="20"/>
                  <w:highlight w:val="yellow"/>
                  <w:lang w:val="en-GB"/>
                </w:rPr>
                <w:delText>L</w:delText>
              </w:r>
              <w:r w:rsidRPr="00BD4784" w:rsidDel="006802F1">
                <w:rPr>
                  <w:i/>
                  <w:iCs/>
                  <w:sz w:val="20"/>
                  <w:szCs w:val="20"/>
                  <w:highlight w:val="yellow"/>
                  <w:vertAlign w:val="subscript"/>
                  <w:lang w:val="en-GB"/>
                </w:rPr>
                <w:delText>fuse</w:delText>
              </w:r>
              <w:r w:rsidRPr="00BD4784" w:rsidDel="006802F1">
                <w:rPr>
                  <w:sz w:val="20"/>
                  <w:szCs w:val="20"/>
                  <w:highlight w:val="yellow"/>
                  <w:lang w:val="en-GB"/>
                </w:rPr>
                <w:delText>(</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 −2 + 0.79 · </w:delText>
              </w:r>
              <w:r w:rsidRPr="00BD4784" w:rsidDel="006802F1">
                <w:rPr>
                  <w:rFonts w:ascii="Calibri" w:hAnsi="Calibri" w:cs="Calibri"/>
                  <w:sz w:val="20"/>
                  <w:szCs w:val="20"/>
                  <w:highlight w:val="yellow"/>
                  <w:lang w:val="en-GB"/>
                </w:rPr>
                <w:delText>γ</w:delText>
              </w:r>
            </w:del>
          </w:p>
        </w:tc>
        <w:tc>
          <w:tcPr>
            <w:tcW w:w="576" w:type="dxa"/>
            <w:tcBorders>
              <w:top w:val="single" w:sz="4" w:space="0" w:color="auto"/>
              <w:left w:val="single" w:sz="4" w:space="0" w:color="auto"/>
              <w:bottom w:val="single" w:sz="4" w:space="0" w:color="auto"/>
              <w:right w:val="single" w:sz="4" w:space="0" w:color="auto"/>
            </w:tcBorders>
            <w:hideMark/>
          </w:tcPr>
          <w:p w14:paraId="61A82C5C" w14:textId="788020C0"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59" w:author="Arabic_HS" w:date="2023-11-08T13:42:00Z"/>
                <w:sz w:val="20"/>
                <w:szCs w:val="20"/>
                <w:highlight w:val="yellow"/>
                <w:lang w:val="en-GB"/>
              </w:rPr>
            </w:pPr>
            <w:del w:id="2060" w:author="Arabic_HS" w:date="2023-11-08T13:42:00Z">
              <w:r w:rsidRPr="00BD4784" w:rsidDel="006802F1">
                <w:rPr>
                  <w:sz w:val="20"/>
                  <w:szCs w:val="20"/>
                  <w:highlight w:val="yellow"/>
                  <w:lang w:val="en-GB"/>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0BBABA64" w14:textId="4239835A"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61" w:author="Arabic_HS" w:date="2023-11-08T13:42:00Z"/>
                <w:sz w:val="20"/>
                <w:szCs w:val="20"/>
                <w:highlight w:val="yellow"/>
                <w:lang w:val="en-GB"/>
              </w:rPr>
            </w:pPr>
            <w:del w:id="2062" w:author="Arabic_HS" w:date="2023-11-08T13:42:00Z">
              <w:r w:rsidRPr="00BD4784" w:rsidDel="006802F1">
                <w:rPr>
                  <w:sz w:val="20"/>
                  <w:szCs w:val="20"/>
                  <w:highlight w:val="yellow"/>
                  <w:lang w:val="en-GB"/>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158D3BAA" w14:textId="0D781C67"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63" w:author="Arabic_HS" w:date="2023-11-08T13:42:00Z"/>
                <w:sz w:val="20"/>
                <w:szCs w:val="20"/>
                <w:highlight w:val="yellow"/>
                <w:lang w:val="en-GB"/>
              </w:rPr>
            </w:pPr>
            <w:del w:id="2064" w:author="Arabic_HS" w:date="2023-11-08T13:42:00Z">
              <w:r w:rsidRPr="00BD4784" w:rsidDel="006802F1">
                <w:rPr>
                  <w:sz w:val="20"/>
                  <w:szCs w:val="20"/>
                  <w:highlight w:val="yellow"/>
                  <w:lang w:val="en-GB"/>
                </w:rPr>
                <w:delText xml:space="preserve">10°&lt; </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xml:space="preserve"> ≤ 34°</w:delText>
              </w:r>
            </w:del>
          </w:p>
        </w:tc>
      </w:tr>
      <w:tr w:rsidR="00687FDA" w:rsidRPr="00BD4784" w:rsidDel="006802F1" w14:paraId="77792891" w14:textId="3A1F5FD2" w:rsidTr="00A903DE">
        <w:trPr>
          <w:jc w:val="center"/>
          <w:del w:id="2065" w:author="Arabic_HS" w:date="2023-11-08T13:42:00Z"/>
        </w:trPr>
        <w:tc>
          <w:tcPr>
            <w:tcW w:w="3114" w:type="dxa"/>
            <w:tcBorders>
              <w:top w:val="single" w:sz="4" w:space="0" w:color="auto"/>
              <w:left w:val="single" w:sz="4" w:space="0" w:color="auto"/>
              <w:bottom w:val="single" w:sz="4" w:space="0" w:color="auto"/>
              <w:right w:val="single" w:sz="4" w:space="0" w:color="auto"/>
            </w:tcBorders>
          </w:tcPr>
          <w:p w14:paraId="57766295" w14:textId="01C8BEBC"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2066" w:author="Arabic_HS" w:date="2023-11-08T13:42:00Z"/>
                <w:sz w:val="20"/>
                <w:szCs w:val="20"/>
                <w:highlight w:val="yellow"/>
                <w:lang w:val="en-GB"/>
              </w:rPr>
            </w:pPr>
            <w:del w:id="2067" w:author="Arabic_HS" w:date="2023-11-08T13:42:00Z">
              <w:r w:rsidRPr="00BD4784" w:rsidDel="006802F1">
                <w:rPr>
                  <w:i/>
                  <w:iCs/>
                  <w:sz w:val="20"/>
                  <w:szCs w:val="20"/>
                  <w:highlight w:val="yellow"/>
                  <w:lang w:val="en-GB"/>
                </w:rPr>
                <w:delText>L</w:delText>
              </w:r>
              <w:r w:rsidRPr="00BD4784" w:rsidDel="006802F1">
                <w:rPr>
                  <w:i/>
                  <w:iCs/>
                  <w:sz w:val="20"/>
                  <w:szCs w:val="20"/>
                  <w:highlight w:val="yellow"/>
                  <w:vertAlign w:val="subscript"/>
                  <w:lang w:val="en-GB"/>
                </w:rPr>
                <w:delText>fuse</w:delText>
              </w:r>
              <w:r w:rsidRPr="00BD4784" w:rsidDel="006802F1">
                <w:rPr>
                  <w:sz w:val="20"/>
                  <w:szCs w:val="20"/>
                  <w:highlight w:val="yellow"/>
                  <w:lang w:val="en-GB"/>
                </w:rPr>
                <w:delText>(</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 3.75 + 0.625 · </w:delText>
              </w:r>
              <w:r w:rsidRPr="00BD4784" w:rsidDel="006802F1">
                <w:rPr>
                  <w:rFonts w:ascii="Calibri" w:hAnsi="Calibri" w:cs="Calibri"/>
                  <w:sz w:val="20"/>
                  <w:szCs w:val="20"/>
                  <w:highlight w:val="yellow"/>
                  <w:lang w:val="en-GB"/>
                </w:rPr>
                <w:delText>γ</w:delText>
              </w:r>
            </w:del>
          </w:p>
        </w:tc>
        <w:tc>
          <w:tcPr>
            <w:tcW w:w="576" w:type="dxa"/>
            <w:tcBorders>
              <w:top w:val="single" w:sz="4" w:space="0" w:color="auto"/>
              <w:left w:val="single" w:sz="4" w:space="0" w:color="auto"/>
              <w:bottom w:val="single" w:sz="4" w:space="0" w:color="auto"/>
              <w:right w:val="single" w:sz="4" w:space="0" w:color="auto"/>
            </w:tcBorders>
            <w:hideMark/>
          </w:tcPr>
          <w:p w14:paraId="73B0C3FE" w14:textId="682BA127"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68" w:author="Arabic_HS" w:date="2023-11-08T13:42:00Z"/>
                <w:sz w:val="20"/>
                <w:szCs w:val="20"/>
                <w:highlight w:val="yellow"/>
                <w:lang w:val="en-GB"/>
              </w:rPr>
            </w:pPr>
            <w:del w:id="2069" w:author="Arabic_HS" w:date="2023-11-08T13:42:00Z">
              <w:r w:rsidRPr="00BD4784" w:rsidDel="006802F1">
                <w:rPr>
                  <w:sz w:val="20"/>
                  <w:szCs w:val="20"/>
                  <w:highlight w:val="yellow"/>
                  <w:lang w:val="en-GB"/>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5F5BED9E" w14:textId="58C619D7"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70" w:author="Arabic_HS" w:date="2023-11-08T13:42:00Z"/>
                <w:sz w:val="20"/>
                <w:szCs w:val="20"/>
                <w:highlight w:val="yellow"/>
                <w:lang w:val="en-GB"/>
              </w:rPr>
            </w:pPr>
            <w:del w:id="2071" w:author="Arabic_HS" w:date="2023-11-08T13:42:00Z">
              <w:r w:rsidRPr="00BD4784" w:rsidDel="006802F1">
                <w:rPr>
                  <w:sz w:val="20"/>
                  <w:szCs w:val="20"/>
                  <w:highlight w:val="yellow"/>
                  <w:lang w:val="en-GB"/>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64B7BA76" w14:textId="46655FF7"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72" w:author="Arabic_HS" w:date="2023-11-08T13:42:00Z"/>
                <w:sz w:val="20"/>
                <w:szCs w:val="20"/>
                <w:highlight w:val="yellow"/>
                <w:lang w:val="en-GB"/>
              </w:rPr>
            </w:pPr>
            <w:del w:id="2073" w:author="Arabic_HS" w:date="2023-11-08T13:42:00Z">
              <w:r w:rsidRPr="00BD4784" w:rsidDel="006802F1">
                <w:rPr>
                  <w:sz w:val="20"/>
                  <w:szCs w:val="20"/>
                  <w:highlight w:val="yellow"/>
                  <w:lang w:val="en-GB"/>
                </w:rPr>
                <w:delText xml:space="preserve">34°&lt; </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xml:space="preserve"> ≤ 50°</w:delText>
              </w:r>
            </w:del>
          </w:p>
        </w:tc>
      </w:tr>
      <w:tr w:rsidR="00687FDA" w:rsidRPr="00BD4784" w:rsidDel="006802F1" w14:paraId="4795AE5B" w14:textId="7501D147" w:rsidTr="00A903DE">
        <w:trPr>
          <w:jc w:val="center"/>
          <w:del w:id="2074" w:author="Arabic_HS" w:date="2023-11-08T13:42:00Z"/>
        </w:trPr>
        <w:tc>
          <w:tcPr>
            <w:tcW w:w="3114" w:type="dxa"/>
            <w:tcBorders>
              <w:top w:val="single" w:sz="4" w:space="0" w:color="auto"/>
              <w:left w:val="single" w:sz="4" w:space="0" w:color="auto"/>
              <w:bottom w:val="single" w:sz="4" w:space="0" w:color="auto"/>
              <w:right w:val="single" w:sz="4" w:space="0" w:color="auto"/>
            </w:tcBorders>
          </w:tcPr>
          <w:p w14:paraId="7E162B7F" w14:textId="7CC47A33"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2075" w:author="Arabic_HS" w:date="2023-11-08T13:42:00Z"/>
                <w:sz w:val="20"/>
                <w:szCs w:val="20"/>
                <w:highlight w:val="yellow"/>
                <w:lang w:val="en-GB"/>
              </w:rPr>
            </w:pPr>
            <w:del w:id="2076" w:author="Arabic_HS" w:date="2023-11-08T13:42:00Z">
              <w:r w:rsidRPr="00BD4784" w:rsidDel="006802F1">
                <w:rPr>
                  <w:i/>
                  <w:iCs/>
                  <w:sz w:val="20"/>
                  <w:szCs w:val="20"/>
                  <w:highlight w:val="yellow"/>
                  <w:lang w:val="en-GB"/>
                </w:rPr>
                <w:delText>L</w:delText>
              </w:r>
              <w:r w:rsidRPr="00BD4784" w:rsidDel="006802F1">
                <w:rPr>
                  <w:i/>
                  <w:iCs/>
                  <w:sz w:val="20"/>
                  <w:szCs w:val="20"/>
                  <w:highlight w:val="yellow"/>
                  <w:vertAlign w:val="subscript"/>
                  <w:lang w:val="en-GB"/>
                </w:rPr>
                <w:delText>fuse</w:delText>
              </w:r>
              <w:r w:rsidRPr="00BD4784" w:rsidDel="006802F1">
                <w:rPr>
                  <w:sz w:val="20"/>
                  <w:szCs w:val="20"/>
                  <w:highlight w:val="yellow"/>
                  <w:lang w:val="en-GB"/>
                </w:rPr>
                <w:delText>(</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 35</w:delText>
              </w:r>
            </w:del>
          </w:p>
        </w:tc>
        <w:tc>
          <w:tcPr>
            <w:tcW w:w="576" w:type="dxa"/>
            <w:tcBorders>
              <w:top w:val="single" w:sz="4" w:space="0" w:color="auto"/>
              <w:left w:val="single" w:sz="4" w:space="0" w:color="auto"/>
              <w:bottom w:val="single" w:sz="4" w:space="0" w:color="auto"/>
              <w:right w:val="single" w:sz="4" w:space="0" w:color="auto"/>
            </w:tcBorders>
            <w:hideMark/>
          </w:tcPr>
          <w:p w14:paraId="338FABD6" w14:textId="0C6494F6"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77" w:author="Arabic_HS" w:date="2023-11-08T13:42:00Z"/>
                <w:sz w:val="20"/>
                <w:szCs w:val="20"/>
                <w:highlight w:val="yellow"/>
                <w:lang w:val="en-GB"/>
              </w:rPr>
            </w:pPr>
            <w:del w:id="2078" w:author="Arabic_HS" w:date="2023-11-08T13:42:00Z">
              <w:r w:rsidRPr="00BD4784" w:rsidDel="006802F1">
                <w:rPr>
                  <w:sz w:val="20"/>
                  <w:szCs w:val="20"/>
                  <w:highlight w:val="yellow"/>
                  <w:lang w:val="en-GB"/>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29BFFE98" w14:textId="4262B644"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79" w:author="Arabic_HS" w:date="2023-11-08T13:42:00Z"/>
                <w:sz w:val="20"/>
                <w:szCs w:val="20"/>
                <w:highlight w:val="yellow"/>
                <w:lang w:val="en-GB"/>
              </w:rPr>
            </w:pPr>
            <w:del w:id="2080" w:author="Arabic_HS" w:date="2023-11-08T13:42:00Z">
              <w:r w:rsidRPr="00BD4784" w:rsidDel="006802F1">
                <w:rPr>
                  <w:sz w:val="20"/>
                  <w:szCs w:val="20"/>
                  <w:highlight w:val="yellow"/>
                  <w:lang w:val="en-GB"/>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4596DC7E" w14:textId="28DB02A9" w:rsidR="001B67DA" w:rsidRPr="00BD4784" w:rsidDel="006802F1" w:rsidRDefault="009D41B9"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081" w:author="Arabic_HS" w:date="2023-11-08T13:42:00Z"/>
                <w:sz w:val="20"/>
                <w:szCs w:val="20"/>
                <w:highlight w:val="yellow"/>
                <w:lang w:val="en-GB"/>
              </w:rPr>
            </w:pPr>
            <w:del w:id="2082" w:author="Arabic_HS" w:date="2023-11-08T13:42:00Z">
              <w:r w:rsidRPr="00BD4784" w:rsidDel="006802F1">
                <w:rPr>
                  <w:sz w:val="20"/>
                  <w:szCs w:val="20"/>
                  <w:highlight w:val="yellow"/>
                  <w:lang w:val="en-GB"/>
                </w:rPr>
                <w:delText xml:space="preserve">50°&lt; </w:delText>
              </w:r>
              <w:r w:rsidRPr="00BD4784" w:rsidDel="006802F1">
                <w:rPr>
                  <w:rFonts w:ascii="Calibri" w:hAnsi="Calibri" w:cs="Calibri"/>
                  <w:sz w:val="20"/>
                  <w:szCs w:val="20"/>
                  <w:highlight w:val="yellow"/>
                  <w:lang w:val="en-GB"/>
                </w:rPr>
                <w:delText>γ</w:delText>
              </w:r>
              <w:r w:rsidRPr="00BD4784" w:rsidDel="006802F1">
                <w:rPr>
                  <w:sz w:val="20"/>
                  <w:szCs w:val="20"/>
                  <w:highlight w:val="yellow"/>
                  <w:lang w:val="en-GB"/>
                </w:rPr>
                <w:delText xml:space="preserve"> ≤ 90°</w:delText>
              </w:r>
            </w:del>
          </w:p>
        </w:tc>
      </w:tr>
    </w:tbl>
    <w:p w14:paraId="544EB811" w14:textId="61C6805C" w:rsidR="001B67DA" w:rsidRPr="00BD4784" w:rsidDel="006802F1" w:rsidRDefault="001B67DA" w:rsidP="001F3BF7">
      <w:pPr>
        <w:pStyle w:val="Tablefin"/>
        <w:bidi/>
        <w:rPr>
          <w:del w:id="2083" w:author="Arabic_HS" w:date="2023-11-08T13:42:00Z"/>
          <w:highlight w:val="yellow"/>
          <w:rtl/>
          <w:lang w:val="en-US" w:bidi="ar-EG"/>
        </w:rPr>
      </w:pPr>
    </w:p>
    <w:p w14:paraId="6AF84A4D" w14:textId="689B2574" w:rsidR="001B67DA" w:rsidRPr="00BD4784" w:rsidDel="006802F1" w:rsidRDefault="009D41B9" w:rsidP="00476C7F">
      <w:pPr>
        <w:pStyle w:val="TableNo"/>
        <w:rPr>
          <w:del w:id="2084" w:author="Arabic_HS" w:date="2023-11-08T13:42:00Z"/>
          <w:highlight w:val="yellow"/>
          <w:rtl/>
        </w:rPr>
      </w:pPr>
      <w:del w:id="2085" w:author="Arabic_HS" w:date="2023-11-08T13:42:00Z">
        <w:r w:rsidRPr="00BD4784" w:rsidDel="006802F1">
          <w:rPr>
            <w:highlight w:val="yellow"/>
            <w:rtl/>
          </w:rPr>
          <w:lastRenderedPageBreak/>
          <w:delText xml:space="preserve">الجدول </w:delText>
        </w:r>
        <w:r w:rsidRPr="00BD4784" w:rsidDel="006802F1">
          <w:rPr>
            <w:highlight w:val="yellow"/>
          </w:rPr>
          <w:delText>7-A2</w:delText>
        </w:r>
      </w:del>
    </w:p>
    <w:p w14:paraId="52475BEA" w14:textId="5FF58E8C" w:rsidR="001B67DA" w:rsidRPr="00BD4784" w:rsidDel="006802F1" w:rsidRDefault="009D41B9" w:rsidP="00476C7F">
      <w:pPr>
        <w:pStyle w:val="Tabletitle"/>
        <w:rPr>
          <w:del w:id="2086" w:author="Arabic_HS" w:date="2023-11-08T13:42:00Z"/>
          <w:highlight w:val="yellow"/>
          <w:rtl/>
        </w:rPr>
      </w:pPr>
      <w:del w:id="2087" w:author="Arabic_HS" w:date="2023-11-08T13:42:00Z">
        <w:r w:rsidRPr="00BD4784" w:rsidDel="006802F1">
          <w:rPr>
            <w:highlight w:val="yellow"/>
            <w:rtl/>
          </w:rPr>
          <w:delText>حدود كثافة تدفق القدرة المختبرة على الأرض</w:delText>
        </w:r>
      </w:del>
    </w:p>
    <w:p w14:paraId="169E083C" w14:textId="7F3E19C6" w:rsidR="001B67DA" w:rsidRPr="00BD4784"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088" w:author="Arabic_HS" w:date="2023-11-08T13:42:00Z"/>
          <w:sz w:val="24"/>
          <w:szCs w:val="20"/>
          <w:highlight w:val="yellow"/>
          <w:lang w:val="en-GB"/>
        </w:rPr>
      </w:pPr>
      <w:del w:id="2089" w:author="Arabic_HS" w:date="2023-11-08T13:42:00Z">
        <w:r w:rsidRPr="00BD4784" w:rsidDel="006802F1">
          <w:rPr>
            <w:sz w:val="24"/>
            <w:szCs w:val="20"/>
            <w:highlight w:val="yellow"/>
            <w:lang w:val="en-GB"/>
          </w:rPr>
          <w:tab/>
          <w:delText>pfd(</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delText>) = −124.7</w:delText>
        </w:r>
        <w:r w:rsidRPr="00BD4784" w:rsidDel="006802F1">
          <w:rPr>
            <w:sz w:val="24"/>
            <w:szCs w:val="20"/>
            <w:highlight w:val="yellow"/>
            <w:lang w:val="en-GB"/>
          </w:rPr>
          <w:tab/>
          <w:delText>(dB(W/(m</w:delText>
        </w:r>
        <w:r w:rsidRPr="00BD4784" w:rsidDel="006802F1">
          <w:rPr>
            <w:sz w:val="24"/>
            <w:szCs w:val="20"/>
            <w:highlight w:val="yellow"/>
            <w:vertAlign w:val="superscript"/>
            <w:lang w:val="en-GB"/>
          </w:rPr>
          <w:delText>2</w:delText>
        </w:r>
        <w:r w:rsidRPr="00BD4784" w:rsidDel="006802F1">
          <w:rPr>
            <w:sz w:val="24"/>
            <w:szCs w:val="20"/>
            <w:highlight w:val="yellow"/>
            <w:lang w:val="en-GB"/>
          </w:rPr>
          <w:delText> ∙ 14 MHz)))</w:delText>
        </w:r>
        <w:r w:rsidRPr="00BD4784" w:rsidDel="006802F1">
          <w:rPr>
            <w:sz w:val="24"/>
            <w:szCs w:val="20"/>
            <w:highlight w:val="yellow"/>
            <w:lang w:val="en-GB"/>
          </w:rPr>
          <w:tab/>
          <w:delText>for</w:delText>
        </w:r>
        <w:r w:rsidRPr="00BD4784" w:rsidDel="006802F1">
          <w:rPr>
            <w:sz w:val="24"/>
            <w:szCs w:val="20"/>
            <w:highlight w:val="yellow"/>
            <w:lang w:val="en-GB"/>
          </w:rPr>
          <w:tab/>
          <w:delText>0°</w:delText>
        </w:r>
        <w:r w:rsidRPr="00BD4784" w:rsidDel="006802F1">
          <w:rPr>
            <w:sz w:val="24"/>
            <w:szCs w:val="20"/>
            <w:highlight w:val="yellow"/>
            <w:lang w:val="en-GB"/>
          </w:rPr>
          <w:tab/>
          <w:delText xml:space="preserve">≤ </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delText xml:space="preserve"> ≤ 0.01°</w:delText>
        </w:r>
      </w:del>
    </w:p>
    <w:p w14:paraId="47AEB2AC" w14:textId="4FE96814" w:rsidR="001B67DA" w:rsidRPr="00BD4784"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090" w:author="Arabic_HS" w:date="2023-11-08T13:42:00Z"/>
          <w:sz w:val="24"/>
          <w:szCs w:val="20"/>
          <w:highlight w:val="yellow"/>
          <w:lang w:val="en-GB"/>
        </w:rPr>
      </w:pPr>
      <w:del w:id="2091" w:author="Arabic_HS" w:date="2023-11-08T13:42:00Z">
        <w:r w:rsidRPr="00BD4784" w:rsidDel="006802F1">
          <w:rPr>
            <w:sz w:val="24"/>
            <w:szCs w:val="20"/>
            <w:highlight w:val="yellow"/>
            <w:lang w:val="en-GB"/>
          </w:rPr>
          <w:tab/>
          <w:delText>pfd(</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delText>) = −120.9 + 1.9 ∙ log</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tab/>
          <w:delText>(dB(W/(m</w:delText>
        </w:r>
        <w:r w:rsidRPr="00BD4784" w:rsidDel="006802F1">
          <w:rPr>
            <w:sz w:val="24"/>
            <w:szCs w:val="20"/>
            <w:highlight w:val="yellow"/>
            <w:vertAlign w:val="superscript"/>
            <w:lang w:val="en-GB"/>
          </w:rPr>
          <w:delText>2</w:delText>
        </w:r>
        <w:r w:rsidRPr="00BD4784" w:rsidDel="006802F1">
          <w:rPr>
            <w:sz w:val="24"/>
            <w:szCs w:val="20"/>
            <w:highlight w:val="yellow"/>
            <w:lang w:val="en-GB"/>
          </w:rPr>
          <w:delText> ∙ 14 MHz)))</w:delText>
        </w:r>
        <w:r w:rsidRPr="00BD4784" w:rsidDel="006802F1">
          <w:rPr>
            <w:sz w:val="24"/>
            <w:szCs w:val="20"/>
            <w:highlight w:val="yellow"/>
            <w:lang w:val="en-GB"/>
          </w:rPr>
          <w:tab/>
          <w:delText>for</w:delText>
        </w:r>
        <w:r w:rsidRPr="00BD4784" w:rsidDel="006802F1">
          <w:rPr>
            <w:sz w:val="24"/>
            <w:szCs w:val="20"/>
            <w:highlight w:val="yellow"/>
            <w:lang w:val="en-GB"/>
          </w:rPr>
          <w:tab/>
          <w:delText>0.01°</w:delText>
        </w:r>
        <w:r w:rsidRPr="00BD4784" w:rsidDel="006802F1">
          <w:rPr>
            <w:sz w:val="24"/>
            <w:szCs w:val="20"/>
            <w:highlight w:val="yellow"/>
            <w:lang w:val="en-GB"/>
          </w:rPr>
          <w:tab/>
          <w:delText xml:space="preserve">&lt; </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delText xml:space="preserve"> ≤ 0.3°</w:delText>
        </w:r>
      </w:del>
    </w:p>
    <w:p w14:paraId="14095843" w14:textId="3A7B2B6A" w:rsidR="001B67DA" w:rsidRPr="00BD4784"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092" w:author="Arabic_HS" w:date="2023-11-08T13:42:00Z"/>
          <w:sz w:val="24"/>
          <w:szCs w:val="20"/>
          <w:highlight w:val="yellow"/>
          <w:lang w:val="en-GB"/>
        </w:rPr>
      </w:pPr>
      <w:del w:id="2093" w:author="Arabic_HS" w:date="2023-11-08T13:42:00Z">
        <w:r w:rsidRPr="00BD4784" w:rsidDel="006802F1">
          <w:rPr>
            <w:sz w:val="24"/>
            <w:szCs w:val="20"/>
            <w:highlight w:val="yellow"/>
            <w:lang w:val="en-GB"/>
          </w:rPr>
          <w:tab/>
          <w:delText>pfd(</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delText>) = −116.2 + 11 ∙ log</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tab/>
          <w:delText>(dB(W/(m</w:delText>
        </w:r>
        <w:r w:rsidRPr="00BD4784" w:rsidDel="006802F1">
          <w:rPr>
            <w:sz w:val="24"/>
            <w:szCs w:val="20"/>
            <w:highlight w:val="yellow"/>
            <w:vertAlign w:val="superscript"/>
            <w:lang w:val="en-GB"/>
          </w:rPr>
          <w:delText>2</w:delText>
        </w:r>
        <w:r w:rsidRPr="00BD4784" w:rsidDel="006802F1">
          <w:rPr>
            <w:sz w:val="24"/>
            <w:szCs w:val="20"/>
            <w:highlight w:val="yellow"/>
            <w:lang w:val="en-GB"/>
          </w:rPr>
          <w:delText> ∙ 14 MHz)))</w:delText>
        </w:r>
        <w:r w:rsidRPr="00BD4784" w:rsidDel="006802F1">
          <w:rPr>
            <w:sz w:val="24"/>
            <w:szCs w:val="20"/>
            <w:highlight w:val="yellow"/>
            <w:lang w:val="en-GB"/>
          </w:rPr>
          <w:tab/>
          <w:delText>for</w:delText>
        </w:r>
        <w:r w:rsidRPr="00BD4784" w:rsidDel="006802F1">
          <w:rPr>
            <w:sz w:val="24"/>
            <w:szCs w:val="20"/>
            <w:highlight w:val="yellow"/>
            <w:lang w:val="en-GB"/>
          </w:rPr>
          <w:tab/>
          <w:delText>0.3°</w:delText>
        </w:r>
        <w:r w:rsidRPr="00BD4784" w:rsidDel="006802F1">
          <w:rPr>
            <w:sz w:val="24"/>
            <w:szCs w:val="20"/>
            <w:highlight w:val="yellow"/>
            <w:lang w:val="en-GB"/>
          </w:rPr>
          <w:tab/>
          <w:delText xml:space="preserve">&lt; </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delText xml:space="preserve"> ≤ 1°</w:delText>
        </w:r>
      </w:del>
    </w:p>
    <w:p w14:paraId="458BCBC5" w14:textId="46BDA238" w:rsidR="001B67DA" w:rsidRPr="00BD4784"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094" w:author="Arabic_HS" w:date="2023-11-08T13:42:00Z"/>
          <w:sz w:val="24"/>
          <w:szCs w:val="20"/>
          <w:highlight w:val="yellow"/>
          <w:lang w:val="en-GB"/>
        </w:rPr>
      </w:pPr>
      <w:del w:id="2095" w:author="Arabic_HS" w:date="2023-11-08T13:42:00Z">
        <w:r w:rsidRPr="00BD4784" w:rsidDel="006802F1">
          <w:rPr>
            <w:sz w:val="24"/>
            <w:szCs w:val="20"/>
            <w:highlight w:val="yellow"/>
            <w:lang w:val="en-GB"/>
          </w:rPr>
          <w:tab/>
          <w:delText>pfd(</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delText>) = −116.2 + 18 ∙ log</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tab/>
          <w:delText>(dB(W/(m</w:delText>
        </w:r>
        <w:r w:rsidRPr="00BD4784" w:rsidDel="006802F1">
          <w:rPr>
            <w:sz w:val="24"/>
            <w:szCs w:val="20"/>
            <w:highlight w:val="yellow"/>
            <w:vertAlign w:val="superscript"/>
            <w:lang w:val="en-GB"/>
          </w:rPr>
          <w:delText>2</w:delText>
        </w:r>
        <w:r w:rsidRPr="00BD4784" w:rsidDel="006802F1">
          <w:rPr>
            <w:sz w:val="24"/>
            <w:szCs w:val="20"/>
            <w:highlight w:val="yellow"/>
            <w:lang w:val="en-GB"/>
          </w:rPr>
          <w:delText> ∙ 14 MHz)))</w:delText>
        </w:r>
        <w:r w:rsidRPr="00BD4784" w:rsidDel="006802F1">
          <w:rPr>
            <w:sz w:val="24"/>
            <w:szCs w:val="20"/>
            <w:highlight w:val="yellow"/>
            <w:lang w:val="en-GB"/>
          </w:rPr>
          <w:tab/>
          <w:delText>for</w:delText>
        </w:r>
        <w:r w:rsidRPr="00BD4784" w:rsidDel="006802F1">
          <w:rPr>
            <w:sz w:val="24"/>
            <w:szCs w:val="20"/>
            <w:highlight w:val="yellow"/>
            <w:lang w:val="en-GB"/>
          </w:rPr>
          <w:tab/>
          <w:delText>1°</w:delText>
        </w:r>
        <w:r w:rsidRPr="00BD4784" w:rsidDel="006802F1">
          <w:rPr>
            <w:sz w:val="24"/>
            <w:szCs w:val="20"/>
            <w:highlight w:val="yellow"/>
            <w:lang w:val="en-GB"/>
          </w:rPr>
          <w:tab/>
          <w:delText xml:space="preserve">&lt; </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delText xml:space="preserve"> ≤ 2°</w:delText>
        </w:r>
      </w:del>
    </w:p>
    <w:p w14:paraId="1F151EB5" w14:textId="373E2666" w:rsidR="001B67DA" w:rsidRPr="00BD4784"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096" w:author="Arabic_HS" w:date="2023-11-08T13:42:00Z"/>
          <w:sz w:val="24"/>
          <w:szCs w:val="20"/>
          <w:highlight w:val="yellow"/>
          <w:lang w:val="en-GB"/>
        </w:rPr>
      </w:pPr>
      <w:del w:id="2097" w:author="Arabic_HS" w:date="2023-11-08T13:42:00Z">
        <w:r w:rsidRPr="00BD4784" w:rsidDel="006802F1">
          <w:rPr>
            <w:spacing w:val="-2"/>
            <w:sz w:val="24"/>
            <w:szCs w:val="20"/>
            <w:highlight w:val="yellow"/>
            <w:lang w:val="en-GB"/>
          </w:rPr>
          <w:tab/>
          <w:delText>pfd(</w:delText>
        </w:r>
        <w:r w:rsidRPr="00BD4784" w:rsidDel="006802F1">
          <w:rPr>
            <w:rFonts w:ascii="Calibri" w:hAnsi="Calibri" w:cs="Calibri"/>
            <w:spacing w:val="-2"/>
            <w:sz w:val="24"/>
            <w:szCs w:val="20"/>
            <w:highlight w:val="yellow"/>
            <w:lang w:val="en-GB"/>
          </w:rPr>
          <w:delText>θ</w:delText>
        </w:r>
        <w:r w:rsidRPr="00BD4784" w:rsidDel="006802F1">
          <w:rPr>
            <w:spacing w:val="-2"/>
            <w:sz w:val="24"/>
            <w:szCs w:val="20"/>
            <w:highlight w:val="yellow"/>
            <w:lang w:val="en-GB"/>
          </w:rPr>
          <w:delText>) = −117.9 + 23.7 ∙ log</w:delText>
        </w:r>
        <w:r w:rsidRPr="00BD4784" w:rsidDel="006802F1">
          <w:rPr>
            <w:rFonts w:ascii="Calibri" w:hAnsi="Calibri" w:cs="Calibri"/>
            <w:spacing w:val="-2"/>
            <w:sz w:val="24"/>
            <w:szCs w:val="20"/>
            <w:highlight w:val="yellow"/>
            <w:lang w:val="en-GB"/>
          </w:rPr>
          <w:delText>θ</w:delText>
        </w:r>
        <w:r w:rsidRPr="00BD4784" w:rsidDel="006802F1">
          <w:rPr>
            <w:spacing w:val="-2"/>
            <w:sz w:val="24"/>
            <w:szCs w:val="20"/>
            <w:highlight w:val="yellow"/>
            <w:lang w:val="en-GB"/>
          </w:rPr>
          <w:tab/>
          <w:delText>(dB(W/(m</w:delText>
        </w:r>
        <w:r w:rsidRPr="00BD4784" w:rsidDel="006802F1">
          <w:rPr>
            <w:spacing w:val="-2"/>
            <w:sz w:val="24"/>
            <w:szCs w:val="20"/>
            <w:highlight w:val="yellow"/>
            <w:vertAlign w:val="superscript"/>
            <w:lang w:val="en-GB"/>
          </w:rPr>
          <w:delText>2</w:delText>
        </w:r>
        <w:r w:rsidRPr="00BD4784" w:rsidDel="006802F1">
          <w:rPr>
            <w:sz w:val="24"/>
            <w:szCs w:val="20"/>
            <w:highlight w:val="yellow"/>
            <w:lang w:val="en-GB"/>
          </w:rPr>
          <w:delText> ∙ </w:delText>
        </w:r>
        <w:r w:rsidRPr="00BD4784" w:rsidDel="006802F1">
          <w:rPr>
            <w:spacing w:val="-2"/>
            <w:sz w:val="24"/>
            <w:szCs w:val="20"/>
            <w:highlight w:val="yellow"/>
            <w:lang w:val="en-GB"/>
          </w:rPr>
          <w:delText>14 MHz)))</w:delText>
        </w:r>
        <w:r w:rsidRPr="00BD4784" w:rsidDel="006802F1">
          <w:rPr>
            <w:sz w:val="24"/>
            <w:szCs w:val="20"/>
            <w:highlight w:val="yellow"/>
            <w:lang w:val="en-GB"/>
          </w:rPr>
          <w:tab/>
          <w:delText>for</w:delText>
        </w:r>
        <w:r w:rsidRPr="00BD4784" w:rsidDel="006802F1">
          <w:rPr>
            <w:sz w:val="24"/>
            <w:szCs w:val="20"/>
            <w:highlight w:val="yellow"/>
            <w:lang w:val="en-GB"/>
          </w:rPr>
          <w:tab/>
          <w:delText>2°</w:delText>
        </w:r>
        <w:r w:rsidRPr="00BD4784" w:rsidDel="006802F1">
          <w:rPr>
            <w:sz w:val="24"/>
            <w:szCs w:val="20"/>
            <w:highlight w:val="yellow"/>
            <w:lang w:val="en-GB"/>
          </w:rPr>
          <w:tab/>
          <w:delText xml:space="preserve">&lt; </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delText xml:space="preserve"> ≤ 8°</w:delText>
        </w:r>
      </w:del>
    </w:p>
    <w:p w14:paraId="0847CCF1" w14:textId="2A74C89C" w:rsidR="001B67DA" w:rsidRPr="00BD4784" w:rsidDel="006802F1" w:rsidRDefault="009D41B9"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098" w:author="Arabic_HS" w:date="2023-11-08T13:42:00Z"/>
          <w:sz w:val="24"/>
          <w:szCs w:val="20"/>
          <w:highlight w:val="yellow"/>
          <w:lang w:val="en-GB"/>
        </w:rPr>
      </w:pPr>
      <w:del w:id="2099" w:author="Arabic_HS" w:date="2023-11-08T13:42:00Z">
        <w:r w:rsidRPr="00BD4784" w:rsidDel="006802F1">
          <w:rPr>
            <w:sz w:val="24"/>
            <w:szCs w:val="20"/>
            <w:highlight w:val="yellow"/>
            <w:lang w:val="en-GB"/>
          </w:rPr>
          <w:tab/>
          <w:delText>pfd(</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delText>) = −96.5</w:delText>
        </w:r>
        <w:r w:rsidRPr="00BD4784" w:rsidDel="006802F1">
          <w:rPr>
            <w:sz w:val="24"/>
            <w:szCs w:val="20"/>
            <w:highlight w:val="yellow"/>
            <w:lang w:val="en-GB"/>
          </w:rPr>
          <w:tab/>
          <w:delText>(dB(W/(m</w:delText>
        </w:r>
        <w:r w:rsidRPr="00BD4784" w:rsidDel="006802F1">
          <w:rPr>
            <w:sz w:val="24"/>
            <w:szCs w:val="20"/>
            <w:highlight w:val="yellow"/>
            <w:vertAlign w:val="superscript"/>
            <w:lang w:val="en-GB"/>
          </w:rPr>
          <w:delText>2</w:delText>
        </w:r>
        <w:r w:rsidRPr="00BD4784" w:rsidDel="006802F1">
          <w:rPr>
            <w:sz w:val="24"/>
            <w:szCs w:val="20"/>
            <w:highlight w:val="yellow"/>
            <w:lang w:val="en-GB"/>
          </w:rPr>
          <w:delText> ∙ 14 MHz)))</w:delText>
        </w:r>
        <w:r w:rsidRPr="00BD4784" w:rsidDel="006802F1">
          <w:rPr>
            <w:sz w:val="24"/>
            <w:szCs w:val="20"/>
            <w:highlight w:val="yellow"/>
            <w:lang w:val="en-GB"/>
          </w:rPr>
          <w:tab/>
          <w:delText>for</w:delText>
        </w:r>
        <w:r w:rsidRPr="00BD4784" w:rsidDel="006802F1">
          <w:rPr>
            <w:sz w:val="24"/>
            <w:szCs w:val="20"/>
            <w:highlight w:val="yellow"/>
            <w:lang w:val="en-GB"/>
          </w:rPr>
          <w:tab/>
          <w:delText>8°</w:delText>
        </w:r>
        <w:r w:rsidRPr="00BD4784" w:rsidDel="006802F1">
          <w:rPr>
            <w:sz w:val="24"/>
            <w:szCs w:val="20"/>
            <w:highlight w:val="yellow"/>
            <w:lang w:val="en-GB"/>
          </w:rPr>
          <w:tab/>
          <w:delText xml:space="preserve">&lt; </w:delText>
        </w:r>
        <w:r w:rsidRPr="00BD4784" w:rsidDel="006802F1">
          <w:rPr>
            <w:rFonts w:ascii="Calibri" w:hAnsi="Calibri" w:cs="Calibri"/>
            <w:sz w:val="24"/>
            <w:szCs w:val="20"/>
            <w:highlight w:val="yellow"/>
            <w:lang w:val="en-GB"/>
          </w:rPr>
          <w:delText>θ</w:delText>
        </w:r>
        <w:r w:rsidRPr="00BD4784" w:rsidDel="006802F1">
          <w:rPr>
            <w:sz w:val="24"/>
            <w:szCs w:val="20"/>
            <w:highlight w:val="yellow"/>
            <w:lang w:val="en-GB"/>
          </w:rPr>
          <w:delText xml:space="preserve"> ≤ 90.0°</w:delText>
        </w:r>
      </w:del>
    </w:p>
    <w:p w14:paraId="458DDC18" w14:textId="7F7F2E42" w:rsidR="001B67DA" w:rsidRPr="00BD4784" w:rsidDel="006802F1" w:rsidRDefault="009D41B9" w:rsidP="00476C7F">
      <w:pPr>
        <w:rPr>
          <w:del w:id="2100" w:author="Arabic_HS" w:date="2023-11-08T13:42:00Z"/>
          <w:highlight w:val="yellow"/>
          <w:rtl/>
        </w:rPr>
      </w:pPr>
      <w:del w:id="2101" w:author="Arabic_HS" w:date="2023-11-08T13:42:00Z">
        <w:r w:rsidRPr="00BD4784" w:rsidDel="006802F1">
          <w:rPr>
            <w:highlight w:val="yellow"/>
            <w:rtl/>
          </w:rPr>
          <w:delText>تمثل الفقرات</w:delText>
        </w:r>
        <w:r w:rsidRPr="00BD4784" w:rsidDel="006802F1">
          <w:rPr>
            <w:highlight w:val="yellow"/>
            <w:rtl/>
            <w:lang w:bidi="ar-SY"/>
          </w:rPr>
          <w:delText xml:space="preserve"> الواردة</w:delText>
        </w:r>
        <w:r w:rsidRPr="00BD4784" w:rsidDel="006802F1">
          <w:rPr>
            <w:highlight w:val="yellow"/>
            <w:rtl/>
          </w:rPr>
          <w:delText xml:space="preserve"> أدناه التطبيق التدريجي لمنهجية الحساب الموضحة في القسم 3.</w:delText>
        </w:r>
      </w:del>
    </w:p>
    <w:p w14:paraId="6E415471" w14:textId="26FCEBD7" w:rsidR="001B67DA" w:rsidRPr="00BD4784" w:rsidDel="006802F1" w:rsidRDefault="009D41B9" w:rsidP="001F3BF7">
      <w:pPr>
        <w:pStyle w:val="Quote"/>
        <w:spacing w:after="0"/>
        <w:ind w:left="0"/>
        <w:jc w:val="left"/>
        <w:rPr>
          <w:del w:id="2102" w:author="Arabic_HS" w:date="2023-11-08T13:42:00Z"/>
          <w:rFonts w:ascii="Dubai" w:hAnsi="Dubai"/>
          <w:b/>
          <w:bCs/>
          <w:highlight w:val="yellow"/>
          <w:rtl/>
          <w:lang w:bidi="ar-SY"/>
        </w:rPr>
      </w:pPr>
      <w:del w:id="2103" w:author="Arabic_HS" w:date="2023-11-08T13:42:00Z">
        <w:r w:rsidRPr="00BD4784" w:rsidDel="006802F1">
          <w:rPr>
            <w:rFonts w:ascii="Dubai" w:hAnsi="Dubai"/>
            <w:b/>
            <w:bCs/>
            <w:highlight w:val="yellow"/>
            <w:rtl/>
          </w:rPr>
          <w:delText>البدء</w:delText>
        </w:r>
      </w:del>
    </w:p>
    <w:p w14:paraId="5B515714" w14:textId="150D1805" w:rsidR="001B67DA" w:rsidRPr="00BD4784" w:rsidDel="006802F1" w:rsidRDefault="009D41B9" w:rsidP="00476C7F">
      <w:pPr>
        <w:pStyle w:val="enumlev1"/>
        <w:rPr>
          <w:del w:id="2104" w:author="Arabic_HS" w:date="2023-11-08T13:42:00Z"/>
          <w:highlight w:val="yellow"/>
          <w:rtl/>
          <w:lang w:bidi="ar-SY"/>
        </w:rPr>
      </w:pPr>
      <w:del w:id="2105" w:author="Arabic_HS" w:date="2023-11-08T13:42:00Z">
        <w:r w:rsidRPr="00BD4784" w:rsidDel="006802F1">
          <w:rPr>
            <w:highlight w:val="yellow"/>
            <w:rtl/>
          </w:rPr>
          <w:delText>’1‘</w:delText>
        </w:r>
        <w:r w:rsidRPr="00BD4784" w:rsidDel="006802F1">
          <w:rPr>
            <w:highlight w:val="yellow"/>
            <w:rtl/>
          </w:rPr>
          <w:tab/>
          <w:delText xml:space="preserve">بالنسبة لكل من الإرسالات الواردة في الجدول </w:delText>
        </w:r>
        <w:r w:rsidRPr="00BD4784" w:rsidDel="006802F1">
          <w:rPr>
            <w:highlight w:val="yellow"/>
          </w:rPr>
          <w:delText>4-A2</w:delText>
        </w:r>
        <w:r w:rsidRPr="00BD4784" w:rsidDel="006802F1">
          <w:rPr>
            <w:highlight w:val="yellow"/>
            <w:rtl/>
          </w:rPr>
          <w:delText xml:space="preserve">، تحسب الكثافة المرجعية </w:delText>
        </w:r>
        <w:r w:rsidRPr="00BD4784" w:rsidDel="006802F1">
          <w:rPr>
            <w:highlight w:val="yellow"/>
          </w:rPr>
          <w:delText>e.i.r.p.</w:delText>
        </w:r>
        <w:r w:rsidRPr="00BD4784" w:rsidDel="006802F1">
          <w:rPr>
            <w:highlight w:val="yellow"/>
            <w:rtl/>
          </w:rPr>
          <w:delText xml:space="preserve"> (</w:delText>
        </w:r>
        <w:r w:rsidRPr="00BD4784" w:rsidDel="006802F1">
          <w:rPr>
            <w:i/>
            <w:iCs/>
            <w:highlight w:val="yellow"/>
          </w:rPr>
          <w:delText>EIRP</w:delText>
        </w:r>
        <w:r w:rsidRPr="00BD4784" w:rsidDel="006802F1">
          <w:rPr>
            <w:i/>
            <w:iCs/>
            <w:highlight w:val="yellow"/>
            <w:vertAlign w:val="subscript"/>
          </w:rPr>
          <w:delText>R</w:delText>
        </w:r>
        <w:r w:rsidRPr="00BD4784" w:rsidDel="006802F1">
          <w:rPr>
            <w:highlight w:val="yellow"/>
          </w:rPr>
          <w:delText>, dBW</w:delText>
        </w:r>
        <w:r w:rsidRPr="00BD4784" w:rsidDel="006802F1">
          <w:rPr>
            <w:highlight w:val="yellow"/>
            <w:rtl/>
          </w:rPr>
          <w:delText xml:space="preserve">) وتدرج النتائج ذات الصلة في الجدول </w:delText>
        </w:r>
        <w:r w:rsidRPr="00BD4784" w:rsidDel="006802F1">
          <w:rPr>
            <w:highlight w:val="yellow"/>
          </w:rPr>
          <w:delText>4-A2</w:delText>
        </w:r>
        <w:r w:rsidRPr="00BD4784" w:rsidDel="006802F1">
          <w:rPr>
            <w:highlight w:val="yellow"/>
            <w:rtl/>
          </w:rPr>
          <w:delText xml:space="preserve"> أدناه:</w:delText>
        </w:r>
      </w:del>
    </w:p>
    <w:p w14:paraId="5A8686FC" w14:textId="5B6DFEAC" w:rsidR="001B67DA" w:rsidRPr="00BD4784" w:rsidDel="006802F1" w:rsidRDefault="009D41B9" w:rsidP="00476C7F">
      <w:pPr>
        <w:pStyle w:val="Headingb"/>
        <w:rPr>
          <w:del w:id="2106" w:author="Arabic_HS" w:date="2023-11-08T13:42:00Z"/>
          <w:i/>
          <w:iCs/>
          <w:highlight w:val="yellow"/>
          <w:rtl/>
          <w:lang w:bidi="ar-SY"/>
        </w:rPr>
      </w:pPr>
      <w:del w:id="2107" w:author="Arabic_HS" w:date="2023-11-08T13:42:00Z">
        <w:r w:rsidRPr="00BD4784" w:rsidDel="006802F1">
          <w:rPr>
            <w:i/>
            <w:iCs/>
            <w:highlight w:val="yellow"/>
            <w:rtl/>
          </w:rPr>
          <w:delText>الخيار 1:</w:delText>
        </w:r>
      </w:del>
    </w:p>
    <w:p w14:paraId="75F560E3" w14:textId="625C2E86" w:rsidR="001B67DA" w:rsidRPr="00BD4784" w:rsidDel="006802F1" w:rsidRDefault="009D41B9" w:rsidP="00476C7F">
      <w:pPr>
        <w:pStyle w:val="TableNo"/>
        <w:rPr>
          <w:del w:id="2108" w:author="Arabic_HS" w:date="2023-11-08T13:42:00Z"/>
          <w:highlight w:val="yellow"/>
          <w:rtl/>
        </w:rPr>
      </w:pPr>
      <w:del w:id="2109" w:author="Arabic_HS" w:date="2023-11-08T13:42:00Z">
        <w:r w:rsidRPr="00BD4784" w:rsidDel="006802F1">
          <w:rPr>
            <w:highlight w:val="yellow"/>
            <w:rtl/>
          </w:rPr>
          <w:delText xml:space="preserve">الجدول </w:delText>
        </w:r>
        <w:r w:rsidRPr="00BD4784" w:rsidDel="006802F1">
          <w:rPr>
            <w:highlight w:val="yellow"/>
          </w:rPr>
          <w:delText>8-A2</w:delText>
        </w:r>
      </w:del>
    </w:p>
    <w:p w14:paraId="6192E185" w14:textId="703FC256" w:rsidR="001B67DA" w:rsidRPr="00BD4784" w:rsidDel="006802F1" w:rsidRDefault="009D41B9" w:rsidP="00476C7F">
      <w:pPr>
        <w:pStyle w:val="Tabletitle"/>
        <w:rPr>
          <w:del w:id="2110" w:author="Arabic_HS" w:date="2023-11-08T13:42:00Z"/>
          <w:highlight w:val="yellow"/>
          <w:rtl/>
        </w:rPr>
      </w:pPr>
      <w:del w:id="2111" w:author="Arabic_HS" w:date="2023-11-08T13:42:00Z">
        <w:r w:rsidRPr="00BD4784" w:rsidDel="006802F1">
          <w:rPr>
            <w:highlight w:val="yellow"/>
            <w:rtl/>
          </w:rPr>
          <w:delText xml:space="preserve">القيم المحسوبة للكثافة </w:delText>
        </w:r>
        <w:r w:rsidRPr="00BD4784" w:rsidDel="006802F1">
          <w:rPr>
            <w:i/>
            <w:iCs/>
            <w:highlight w:val="yellow"/>
          </w:rPr>
          <w:delText>EIRP</w:delText>
        </w:r>
        <w:r w:rsidRPr="00BD4784" w:rsidDel="006802F1">
          <w:rPr>
            <w:i/>
            <w:iCs/>
            <w:highlight w:val="yellow"/>
            <w:vertAlign w:val="subscript"/>
          </w:rPr>
          <w:delText>R</w:delText>
        </w:r>
        <w:r w:rsidRPr="00BD4784" w:rsidDel="006802F1">
          <w:rPr>
            <w:highlight w:val="yellow"/>
            <w:rtl/>
          </w:rPr>
          <w:delText xml:space="preserve"> للمجموعة قيد النظر</w:delText>
        </w:r>
      </w:del>
    </w:p>
    <w:tbl>
      <w:tblPr>
        <w:tblStyle w:val="TableGrid"/>
        <w:bidiVisual/>
        <w:tblW w:w="0" w:type="auto"/>
        <w:tblLook w:val="04A0" w:firstRow="1" w:lastRow="0" w:firstColumn="1" w:lastColumn="0" w:noHBand="0" w:noVBand="1"/>
      </w:tblPr>
      <w:tblGrid>
        <w:gridCol w:w="1375"/>
        <w:gridCol w:w="1105"/>
        <w:gridCol w:w="1378"/>
        <w:gridCol w:w="1942"/>
        <w:gridCol w:w="1967"/>
        <w:gridCol w:w="1578"/>
      </w:tblGrid>
      <w:tr w:rsidR="00687FDA" w:rsidRPr="00BD4784" w:rsidDel="006802F1" w14:paraId="129015D2" w14:textId="04EDD6CD" w:rsidTr="00A903DE">
        <w:trPr>
          <w:del w:id="2112" w:author="Arabic_HS" w:date="2023-11-08T13:42:00Z"/>
        </w:trPr>
        <w:tc>
          <w:tcPr>
            <w:tcW w:w="1413" w:type="dxa"/>
            <w:vAlign w:val="center"/>
          </w:tcPr>
          <w:p w14:paraId="5AE28B4C" w14:textId="7B1A4208" w:rsidR="001B67DA" w:rsidRPr="00BD4784" w:rsidDel="006802F1" w:rsidRDefault="009D41B9" w:rsidP="00A903DE">
            <w:pPr>
              <w:pStyle w:val="Tablehead"/>
              <w:spacing w:before="40" w:after="40"/>
              <w:rPr>
                <w:del w:id="2113" w:author="Arabic_HS" w:date="2023-11-08T13:42:00Z"/>
                <w:highlight w:val="yellow"/>
              </w:rPr>
            </w:pPr>
            <w:del w:id="2114" w:author="Arabic_HS" w:date="2023-11-08T13:42:00Z">
              <w:r w:rsidRPr="00BD4784" w:rsidDel="006802F1">
                <w:rPr>
                  <w:highlight w:val="yellow"/>
                  <w:rtl/>
                  <w:lang w:bidi="ar-SY"/>
                </w:rPr>
                <w:delText xml:space="preserve">رقم </w:delText>
              </w:r>
              <w:r w:rsidRPr="00BD4784" w:rsidDel="006802F1">
                <w:rPr>
                  <w:highlight w:val="yellow"/>
                  <w:rtl/>
                </w:rPr>
                <w:delText>الإرسال</w:delText>
              </w:r>
            </w:del>
          </w:p>
        </w:tc>
        <w:tc>
          <w:tcPr>
            <w:tcW w:w="1134" w:type="dxa"/>
          </w:tcPr>
          <w:p w14:paraId="4006D699" w14:textId="307FFF5F" w:rsidR="001B67DA" w:rsidRPr="00BD4784" w:rsidDel="006802F1" w:rsidRDefault="009D41B9" w:rsidP="00A903DE">
            <w:pPr>
              <w:pStyle w:val="Tablehead"/>
              <w:bidi w:val="0"/>
              <w:spacing w:before="40" w:after="40"/>
              <w:rPr>
                <w:del w:id="2115" w:author="Arabic_HS" w:date="2023-11-08T13:42:00Z"/>
                <w:highlight w:val="yellow"/>
              </w:rPr>
            </w:pPr>
            <w:del w:id="2116" w:author="Arabic_HS" w:date="2023-11-08T13:42:00Z">
              <w:r w:rsidRPr="00BD4784" w:rsidDel="006802F1">
                <w:rPr>
                  <w:i/>
                  <w:iCs/>
                  <w:highlight w:val="yellow"/>
                </w:rPr>
                <w:delText>G</w:delText>
              </w:r>
              <w:r w:rsidRPr="00BD4784" w:rsidDel="006802F1">
                <w:rPr>
                  <w:i/>
                  <w:iCs/>
                  <w:highlight w:val="yellow"/>
                  <w:vertAlign w:val="subscript"/>
                </w:rPr>
                <w:delText>Max</w:delText>
              </w:r>
              <w:r w:rsidRPr="00BD4784" w:rsidDel="006802F1">
                <w:rPr>
                  <w:highlight w:val="yellow"/>
                </w:rPr>
                <w:br/>
                <w:delText>(dBi)</w:delText>
              </w:r>
            </w:del>
          </w:p>
        </w:tc>
        <w:tc>
          <w:tcPr>
            <w:tcW w:w="1417" w:type="dxa"/>
          </w:tcPr>
          <w:p w14:paraId="61638C50" w14:textId="557227B2" w:rsidR="001B67DA" w:rsidRPr="00BD4784" w:rsidDel="006802F1" w:rsidRDefault="009D41B9" w:rsidP="001F3BF7">
            <w:pPr>
              <w:pStyle w:val="Tablehead"/>
              <w:bidi w:val="0"/>
              <w:spacing w:before="40" w:after="40" w:line="240" w:lineRule="auto"/>
              <w:rPr>
                <w:del w:id="2117" w:author="Arabic_HS" w:date="2023-11-08T13:42:00Z"/>
                <w:highlight w:val="yellow"/>
              </w:rPr>
            </w:pPr>
            <w:del w:id="2118" w:author="Arabic_HS" w:date="2023-11-08T13:42:00Z">
              <w:r w:rsidRPr="00BD4784" w:rsidDel="006802F1">
                <w:rPr>
                  <w:i/>
                  <w:iCs/>
                  <w:highlight w:val="yellow"/>
                </w:rPr>
                <w:delText>G</w:delText>
              </w:r>
              <w:r w:rsidRPr="00BD4784" w:rsidDel="006802F1">
                <w:rPr>
                  <w:i/>
                  <w:iCs/>
                  <w:highlight w:val="yellow"/>
                  <w:vertAlign w:val="subscript"/>
                </w:rPr>
                <w:delText>Isol</w:delText>
              </w:r>
              <w:r w:rsidRPr="00BD4784" w:rsidDel="006802F1">
                <w:rPr>
                  <w:i/>
                  <w:iCs/>
                  <w:position w:val="-6"/>
                  <w:highlight w:val="yellow"/>
                  <w:vertAlign w:val="subscript"/>
                </w:rPr>
                <w:delText>Max</w:delText>
              </w:r>
              <w:r w:rsidRPr="00BD4784" w:rsidDel="006802F1">
                <w:rPr>
                  <w:highlight w:val="yellow"/>
                </w:rPr>
                <w:br/>
                <w:delText>(dB)</w:delText>
              </w:r>
            </w:del>
          </w:p>
        </w:tc>
        <w:tc>
          <w:tcPr>
            <w:tcW w:w="1985" w:type="dxa"/>
          </w:tcPr>
          <w:p w14:paraId="430AC602" w14:textId="35D1D2A4" w:rsidR="001B67DA" w:rsidRPr="00BD4784" w:rsidDel="006802F1" w:rsidRDefault="009D41B9" w:rsidP="00A903DE">
            <w:pPr>
              <w:pStyle w:val="Tablehead"/>
              <w:bidi w:val="0"/>
              <w:spacing w:before="40" w:after="40"/>
              <w:rPr>
                <w:del w:id="2119" w:author="Arabic_HS" w:date="2023-11-08T13:42:00Z"/>
                <w:highlight w:val="yellow"/>
              </w:rPr>
            </w:pPr>
            <w:del w:id="2120" w:author="Arabic_HS" w:date="2023-11-08T13:42:00Z">
              <w:r w:rsidRPr="00BD4784" w:rsidDel="006802F1">
                <w:rPr>
                  <w:i/>
                  <w:iCs/>
                  <w:highlight w:val="yellow"/>
                </w:rPr>
                <w:delText>P</w:delText>
              </w:r>
              <w:r w:rsidRPr="00BD4784" w:rsidDel="006802F1">
                <w:rPr>
                  <w:i/>
                  <w:iCs/>
                  <w:highlight w:val="yellow"/>
                  <w:vertAlign w:val="subscript"/>
                </w:rPr>
                <w:delText>Max</w:delText>
              </w:r>
              <w:r w:rsidRPr="00BD4784" w:rsidDel="006802F1">
                <w:rPr>
                  <w:highlight w:val="yellow"/>
                </w:rPr>
                <w:br/>
                <w:delText>(dB(W/Hz))</w:delText>
              </w:r>
            </w:del>
          </w:p>
        </w:tc>
        <w:tc>
          <w:tcPr>
            <w:tcW w:w="2052" w:type="dxa"/>
          </w:tcPr>
          <w:p w14:paraId="0F5B189D" w14:textId="1ECA3FC3" w:rsidR="001B67DA" w:rsidRPr="00BD4784" w:rsidDel="006802F1" w:rsidRDefault="009D41B9" w:rsidP="00A903DE">
            <w:pPr>
              <w:pStyle w:val="Tablehead"/>
              <w:bidi w:val="0"/>
              <w:spacing w:before="40" w:after="40"/>
              <w:rPr>
                <w:del w:id="2121" w:author="Arabic_HS" w:date="2023-11-08T13:42:00Z"/>
                <w:bCs w:val="0"/>
                <w:highlight w:val="yellow"/>
              </w:rPr>
            </w:pPr>
            <w:del w:id="2122" w:author="Arabic_HS" w:date="2023-11-08T13:42:00Z">
              <w:r w:rsidRPr="00BD4784" w:rsidDel="006802F1">
                <w:rPr>
                  <w:i/>
                  <w:iCs/>
                  <w:highlight w:val="yellow"/>
                </w:rPr>
                <w:delText>BW</w:delText>
              </w:r>
              <w:r w:rsidRPr="00BD4784" w:rsidDel="006802F1">
                <w:rPr>
                  <w:highlight w:val="yellow"/>
                </w:rPr>
                <w:delText>, MHz</w:delText>
              </w:r>
            </w:del>
          </w:p>
        </w:tc>
        <w:tc>
          <w:tcPr>
            <w:tcW w:w="1628" w:type="dxa"/>
          </w:tcPr>
          <w:p w14:paraId="34CC095D" w14:textId="2956E076" w:rsidR="001B67DA" w:rsidRPr="00BD4784" w:rsidDel="006802F1" w:rsidRDefault="009D41B9" w:rsidP="00A903DE">
            <w:pPr>
              <w:pStyle w:val="Tablehead"/>
              <w:bidi w:val="0"/>
              <w:spacing w:before="40" w:after="40"/>
              <w:rPr>
                <w:del w:id="2123" w:author="Arabic_HS" w:date="2023-11-08T13:42:00Z"/>
                <w:highlight w:val="yellow"/>
              </w:rPr>
            </w:pPr>
            <w:del w:id="2124" w:author="Arabic_HS" w:date="2023-11-08T13:42:00Z">
              <w:r w:rsidRPr="00BD4784" w:rsidDel="006802F1">
                <w:rPr>
                  <w:i/>
                  <w:iCs/>
                  <w:highlight w:val="yellow"/>
                </w:rPr>
                <w:delText>EIRP</w:delText>
              </w:r>
              <w:r w:rsidRPr="00BD4784" w:rsidDel="006802F1">
                <w:rPr>
                  <w:i/>
                  <w:iCs/>
                  <w:highlight w:val="yellow"/>
                  <w:vertAlign w:val="subscript"/>
                </w:rPr>
                <w:delText>R</w:delText>
              </w:r>
              <w:r w:rsidRPr="00BD4784" w:rsidDel="006802F1">
                <w:rPr>
                  <w:highlight w:val="yellow"/>
                </w:rPr>
                <w:br/>
                <w:delText>(dBW)</w:delText>
              </w:r>
            </w:del>
          </w:p>
        </w:tc>
      </w:tr>
      <w:tr w:rsidR="00687FDA" w:rsidRPr="00BD4784" w:rsidDel="006802F1" w14:paraId="6A259926" w14:textId="2B913FF9" w:rsidTr="00A903DE">
        <w:trPr>
          <w:del w:id="2125" w:author="Arabic_HS" w:date="2023-11-08T13:42:00Z"/>
        </w:trPr>
        <w:tc>
          <w:tcPr>
            <w:tcW w:w="1413" w:type="dxa"/>
            <w:hideMark/>
          </w:tcPr>
          <w:p w14:paraId="3CA1D562" w14:textId="0DBC081F" w:rsidR="001B67DA" w:rsidRPr="00BD4784" w:rsidDel="006802F1" w:rsidRDefault="009D41B9" w:rsidP="00A903DE">
            <w:pPr>
              <w:pStyle w:val="Tabletext"/>
              <w:jc w:val="center"/>
              <w:rPr>
                <w:del w:id="2126" w:author="Arabic_HS" w:date="2023-11-08T13:42:00Z"/>
                <w:bCs/>
                <w:highlight w:val="yellow"/>
              </w:rPr>
            </w:pPr>
            <w:del w:id="2127" w:author="Arabic_HS" w:date="2023-11-08T13:42:00Z">
              <w:r w:rsidRPr="00BD4784" w:rsidDel="006802F1">
                <w:rPr>
                  <w:bCs/>
                  <w:highlight w:val="yellow"/>
                </w:rPr>
                <w:delText>1</w:delText>
              </w:r>
            </w:del>
          </w:p>
        </w:tc>
        <w:tc>
          <w:tcPr>
            <w:tcW w:w="1134" w:type="dxa"/>
            <w:vMerge w:val="restart"/>
            <w:vAlign w:val="center"/>
            <w:hideMark/>
          </w:tcPr>
          <w:p w14:paraId="2783DE01" w14:textId="18270C48" w:rsidR="001B67DA" w:rsidRPr="00BD4784" w:rsidDel="006802F1" w:rsidRDefault="009D41B9" w:rsidP="00A903DE">
            <w:pPr>
              <w:pStyle w:val="Tabletext"/>
              <w:jc w:val="center"/>
              <w:rPr>
                <w:del w:id="2128" w:author="Arabic_HS" w:date="2023-11-08T13:42:00Z"/>
                <w:bCs/>
                <w:highlight w:val="yellow"/>
              </w:rPr>
            </w:pPr>
            <w:del w:id="2129" w:author="Arabic_HS" w:date="2023-11-08T13:42:00Z">
              <w:r w:rsidRPr="00BD4784" w:rsidDel="006802F1">
                <w:rPr>
                  <w:bCs/>
                  <w:highlight w:val="yellow"/>
                </w:rPr>
                <w:delText>37,5</w:delText>
              </w:r>
            </w:del>
          </w:p>
        </w:tc>
        <w:tc>
          <w:tcPr>
            <w:tcW w:w="1417" w:type="dxa"/>
            <w:vMerge w:val="restart"/>
            <w:vAlign w:val="center"/>
            <w:hideMark/>
          </w:tcPr>
          <w:p w14:paraId="08E89832" w14:textId="2DCB7882" w:rsidR="001B67DA" w:rsidRPr="00BD4784" w:rsidDel="006802F1" w:rsidRDefault="009D41B9" w:rsidP="00A903DE">
            <w:pPr>
              <w:pStyle w:val="Tabletext"/>
              <w:jc w:val="center"/>
              <w:rPr>
                <w:del w:id="2130" w:author="Arabic_HS" w:date="2023-11-08T13:42:00Z"/>
                <w:bCs/>
                <w:highlight w:val="yellow"/>
              </w:rPr>
            </w:pPr>
            <w:del w:id="2131" w:author="Arabic_HS" w:date="2023-11-08T13:42:00Z">
              <w:r w:rsidRPr="00BD4784" w:rsidDel="006802F1">
                <w:rPr>
                  <w:bCs/>
                  <w:highlight w:val="yellow"/>
                </w:rPr>
                <w:delText>42,4</w:delText>
              </w:r>
            </w:del>
          </w:p>
        </w:tc>
        <w:tc>
          <w:tcPr>
            <w:tcW w:w="1985" w:type="dxa"/>
            <w:vAlign w:val="center"/>
            <w:hideMark/>
          </w:tcPr>
          <w:p w14:paraId="5E2362BF" w14:textId="766DCACA" w:rsidR="001B67DA" w:rsidRPr="00BD4784" w:rsidDel="006802F1" w:rsidRDefault="009D41B9" w:rsidP="00A903DE">
            <w:pPr>
              <w:pStyle w:val="Tabletext"/>
              <w:jc w:val="center"/>
              <w:rPr>
                <w:del w:id="2132" w:author="Arabic_HS" w:date="2023-11-08T13:42:00Z"/>
                <w:bCs/>
                <w:highlight w:val="yellow"/>
                <w:rtl/>
                <w:lang w:bidi="ar-SY"/>
              </w:rPr>
            </w:pPr>
            <w:del w:id="2133" w:author="Arabic_HS" w:date="2023-11-08T13:42:00Z">
              <w:r w:rsidRPr="00BD4784" w:rsidDel="006802F1">
                <w:rPr>
                  <w:bCs/>
                  <w:highlight w:val="yellow"/>
                </w:rPr>
                <w:delText>56,0</w:delText>
              </w:r>
              <w:r w:rsidRPr="00BD4784" w:rsidDel="006802F1">
                <w:rPr>
                  <w:bCs/>
                  <w:highlight w:val="yellow"/>
                </w:rPr>
                <w:noBreakHyphen/>
              </w:r>
            </w:del>
          </w:p>
        </w:tc>
        <w:tc>
          <w:tcPr>
            <w:tcW w:w="2052" w:type="dxa"/>
            <w:vMerge w:val="restart"/>
            <w:vAlign w:val="center"/>
            <w:hideMark/>
          </w:tcPr>
          <w:p w14:paraId="0E901627" w14:textId="251606C3" w:rsidR="001B67DA" w:rsidRPr="00BD4784" w:rsidDel="006802F1" w:rsidRDefault="009D41B9" w:rsidP="00A903DE">
            <w:pPr>
              <w:pStyle w:val="Tabletext"/>
              <w:jc w:val="center"/>
              <w:rPr>
                <w:del w:id="2134" w:author="Arabic_HS" w:date="2023-11-08T13:42:00Z"/>
                <w:bCs/>
                <w:highlight w:val="yellow"/>
              </w:rPr>
            </w:pPr>
            <w:del w:id="2135" w:author="Arabic_HS" w:date="2023-11-08T13:42:00Z">
              <w:r w:rsidRPr="00BD4784" w:rsidDel="006802F1">
                <w:rPr>
                  <w:bCs/>
                  <w:highlight w:val="yellow"/>
                </w:rPr>
                <w:delText>6,0</w:delText>
              </w:r>
            </w:del>
          </w:p>
        </w:tc>
        <w:tc>
          <w:tcPr>
            <w:tcW w:w="1628" w:type="dxa"/>
            <w:hideMark/>
          </w:tcPr>
          <w:p w14:paraId="48AE84B3" w14:textId="0D7062F6" w:rsidR="001B67DA" w:rsidRPr="00BD4784" w:rsidDel="006802F1" w:rsidRDefault="009D41B9" w:rsidP="00A903DE">
            <w:pPr>
              <w:pStyle w:val="Tabletext"/>
              <w:jc w:val="center"/>
              <w:rPr>
                <w:del w:id="2136" w:author="Arabic_HS" w:date="2023-11-08T13:42:00Z"/>
                <w:bCs/>
                <w:highlight w:val="yellow"/>
              </w:rPr>
            </w:pPr>
            <w:del w:id="2137" w:author="Arabic_HS" w:date="2023-11-08T13:42:00Z">
              <w:r w:rsidRPr="00BD4784" w:rsidDel="006802F1">
                <w:rPr>
                  <w:bCs/>
                  <w:highlight w:val="yellow"/>
                </w:rPr>
                <w:delText>6,89</w:delText>
              </w:r>
            </w:del>
          </w:p>
        </w:tc>
      </w:tr>
      <w:tr w:rsidR="00687FDA" w:rsidRPr="00BD4784" w:rsidDel="006802F1" w14:paraId="66EF08A1" w14:textId="62A5C5A8" w:rsidTr="00A903DE">
        <w:trPr>
          <w:del w:id="2138" w:author="Arabic_HS" w:date="2023-11-08T13:42:00Z"/>
        </w:trPr>
        <w:tc>
          <w:tcPr>
            <w:tcW w:w="1413" w:type="dxa"/>
            <w:hideMark/>
          </w:tcPr>
          <w:p w14:paraId="3F7123A4" w14:textId="60294DA2" w:rsidR="001B67DA" w:rsidRPr="00BD4784" w:rsidDel="006802F1" w:rsidRDefault="009D41B9" w:rsidP="00A903DE">
            <w:pPr>
              <w:pStyle w:val="Tabletext"/>
              <w:jc w:val="center"/>
              <w:rPr>
                <w:del w:id="2139" w:author="Arabic_HS" w:date="2023-11-08T13:42:00Z"/>
                <w:bCs/>
                <w:highlight w:val="yellow"/>
              </w:rPr>
            </w:pPr>
            <w:del w:id="2140" w:author="Arabic_HS" w:date="2023-11-08T13:42:00Z">
              <w:r w:rsidRPr="00BD4784" w:rsidDel="006802F1">
                <w:rPr>
                  <w:bCs/>
                  <w:highlight w:val="yellow"/>
                </w:rPr>
                <w:delText>2</w:delText>
              </w:r>
            </w:del>
          </w:p>
        </w:tc>
        <w:tc>
          <w:tcPr>
            <w:tcW w:w="1134" w:type="dxa"/>
            <w:vMerge/>
            <w:hideMark/>
          </w:tcPr>
          <w:p w14:paraId="72712670" w14:textId="2B942B13" w:rsidR="001B67DA" w:rsidRPr="00BD4784" w:rsidDel="006802F1" w:rsidRDefault="001B67DA" w:rsidP="00A903DE">
            <w:pPr>
              <w:tabs>
                <w:tab w:val="clear" w:pos="1134"/>
                <w:tab w:val="clear" w:pos="2268"/>
              </w:tabs>
              <w:spacing w:before="0"/>
              <w:jc w:val="center"/>
              <w:rPr>
                <w:del w:id="2141" w:author="Arabic_HS" w:date="2023-11-08T13:42:00Z"/>
                <w:bCs/>
                <w:sz w:val="20"/>
                <w:highlight w:val="yellow"/>
              </w:rPr>
            </w:pPr>
          </w:p>
        </w:tc>
        <w:tc>
          <w:tcPr>
            <w:tcW w:w="1417" w:type="dxa"/>
            <w:vMerge/>
            <w:hideMark/>
          </w:tcPr>
          <w:p w14:paraId="79DC8B0C" w14:textId="6E454EF7" w:rsidR="001B67DA" w:rsidRPr="00BD4784" w:rsidDel="006802F1" w:rsidRDefault="001B67DA" w:rsidP="00A903DE">
            <w:pPr>
              <w:tabs>
                <w:tab w:val="clear" w:pos="1134"/>
                <w:tab w:val="clear" w:pos="2268"/>
              </w:tabs>
              <w:spacing w:before="0"/>
              <w:jc w:val="center"/>
              <w:rPr>
                <w:del w:id="2142" w:author="Arabic_HS" w:date="2023-11-08T13:42:00Z"/>
                <w:bCs/>
                <w:sz w:val="20"/>
                <w:highlight w:val="yellow"/>
              </w:rPr>
            </w:pPr>
          </w:p>
        </w:tc>
        <w:tc>
          <w:tcPr>
            <w:tcW w:w="1985" w:type="dxa"/>
            <w:vAlign w:val="center"/>
            <w:hideMark/>
          </w:tcPr>
          <w:p w14:paraId="1CCF4F03" w14:textId="5A2FB32C" w:rsidR="001B67DA" w:rsidRPr="00BD4784" w:rsidDel="006802F1" w:rsidRDefault="009D41B9" w:rsidP="00A903DE">
            <w:pPr>
              <w:pStyle w:val="Tabletext"/>
              <w:jc w:val="center"/>
              <w:rPr>
                <w:del w:id="2143" w:author="Arabic_HS" w:date="2023-11-08T13:42:00Z"/>
                <w:bCs/>
                <w:highlight w:val="yellow"/>
              </w:rPr>
            </w:pPr>
            <w:del w:id="2144" w:author="Arabic_HS" w:date="2023-11-08T13:42:00Z">
              <w:r w:rsidRPr="00BD4784" w:rsidDel="006802F1">
                <w:rPr>
                  <w:bCs/>
                  <w:highlight w:val="yellow"/>
                </w:rPr>
                <w:delText>51,0</w:delText>
              </w:r>
              <w:r w:rsidRPr="00BD4784" w:rsidDel="006802F1">
                <w:rPr>
                  <w:bCs/>
                  <w:highlight w:val="yellow"/>
                </w:rPr>
                <w:noBreakHyphen/>
              </w:r>
            </w:del>
          </w:p>
        </w:tc>
        <w:tc>
          <w:tcPr>
            <w:tcW w:w="2052" w:type="dxa"/>
            <w:vMerge/>
            <w:hideMark/>
          </w:tcPr>
          <w:p w14:paraId="5816DF1C" w14:textId="72F98CC0" w:rsidR="001B67DA" w:rsidRPr="00BD4784" w:rsidDel="006802F1" w:rsidRDefault="001B67DA" w:rsidP="00A903DE">
            <w:pPr>
              <w:tabs>
                <w:tab w:val="clear" w:pos="1134"/>
                <w:tab w:val="clear" w:pos="2268"/>
              </w:tabs>
              <w:spacing w:before="0"/>
              <w:jc w:val="center"/>
              <w:rPr>
                <w:del w:id="2145" w:author="Arabic_HS" w:date="2023-11-08T13:42:00Z"/>
                <w:bCs/>
                <w:sz w:val="20"/>
                <w:highlight w:val="yellow"/>
              </w:rPr>
            </w:pPr>
          </w:p>
        </w:tc>
        <w:tc>
          <w:tcPr>
            <w:tcW w:w="1628" w:type="dxa"/>
            <w:hideMark/>
          </w:tcPr>
          <w:p w14:paraId="007A17C8" w14:textId="237F3876" w:rsidR="001B67DA" w:rsidRPr="00BD4784" w:rsidDel="006802F1" w:rsidRDefault="009D41B9" w:rsidP="00A903DE">
            <w:pPr>
              <w:pStyle w:val="Tabletext"/>
              <w:jc w:val="center"/>
              <w:rPr>
                <w:del w:id="2146" w:author="Arabic_HS" w:date="2023-11-08T13:42:00Z"/>
                <w:bCs/>
                <w:highlight w:val="yellow"/>
              </w:rPr>
            </w:pPr>
            <w:del w:id="2147" w:author="Arabic_HS" w:date="2023-11-08T13:42:00Z">
              <w:r w:rsidRPr="00BD4784" w:rsidDel="006802F1">
                <w:rPr>
                  <w:bCs/>
                  <w:highlight w:val="yellow"/>
                </w:rPr>
                <w:delText>11,89</w:delText>
              </w:r>
            </w:del>
          </w:p>
        </w:tc>
      </w:tr>
      <w:tr w:rsidR="00687FDA" w:rsidRPr="00BD4784" w:rsidDel="006802F1" w14:paraId="41586F15" w14:textId="32EB0389" w:rsidTr="00A903DE">
        <w:trPr>
          <w:del w:id="2148" w:author="Arabic_HS" w:date="2023-11-08T13:42:00Z"/>
        </w:trPr>
        <w:tc>
          <w:tcPr>
            <w:tcW w:w="1413" w:type="dxa"/>
            <w:hideMark/>
          </w:tcPr>
          <w:p w14:paraId="7B2AF26F" w14:textId="6FB74975" w:rsidR="001B67DA" w:rsidRPr="00BD4784" w:rsidDel="006802F1" w:rsidRDefault="009D41B9" w:rsidP="00A903DE">
            <w:pPr>
              <w:pStyle w:val="Tabletext"/>
              <w:jc w:val="center"/>
              <w:rPr>
                <w:del w:id="2149" w:author="Arabic_HS" w:date="2023-11-08T13:42:00Z"/>
                <w:bCs/>
                <w:highlight w:val="yellow"/>
                <w:rtl/>
                <w:lang w:bidi="ar-SY"/>
              </w:rPr>
            </w:pPr>
            <w:del w:id="2150" w:author="Arabic_HS" w:date="2023-11-08T13:42:00Z">
              <w:r w:rsidRPr="00BD4784" w:rsidDel="006802F1">
                <w:rPr>
                  <w:bCs/>
                  <w:highlight w:val="yellow"/>
                </w:rPr>
                <w:delText>3</w:delText>
              </w:r>
            </w:del>
          </w:p>
        </w:tc>
        <w:tc>
          <w:tcPr>
            <w:tcW w:w="1134" w:type="dxa"/>
            <w:vMerge/>
            <w:hideMark/>
          </w:tcPr>
          <w:p w14:paraId="39A391D9" w14:textId="6589EDEF" w:rsidR="001B67DA" w:rsidRPr="00BD4784" w:rsidDel="006802F1" w:rsidRDefault="001B67DA" w:rsidP="00A903DE">
            <w:pPr>
              <w:tabs>
                <w:tab w:val="clear" w:pos="1134"/>
                <w:tab w:val="clear" w:pos="2268"/>
              </w:tabs>
              <w:spacing w:before="0"/>
              <w:jc w:val="center"/>
              <w:rPr>
                <w:del w:id="2151" w:author="Arabic_HS" w:date="2023-11-08T13:42:00Z"/>
                <w:bCs/>
                <w:sz w:val="20"/>
                <w:highlight w:val="yellow"/>
              </w:rPr>
            </w:pPr>
          </w:p>
        </w:tc>
        <w:tc>
          <w:tcPr>
            <w:tcW w:w="1417" w:type="dxa"/>
            <w:vMerge/>
            <w:hideMark/>
          </w:tcPr>
          <w:p w14:paraId="531EFFAF" w14:textId="7779E155" w:rsidR="001B67DA" w:rsidRPr="00BD4784" w:rsidDel="006802F1" w:rsidRDefault="001B67DA" w:rsidP="00A903DE">
            <w:pPr>
              <w:tabs>
                <w:tab w:val="clear" w:pos="1134"/>
                <w:tab w:val="clear" w:pos="2268"/>
              </w:tabs>
              <w:spacing w:before="0"/>
              <w:jc w:val="center"/>
              <w:rPr>
                <w:del w:id="2152" w:author="Arabic_HS" w:date="2023-11-08T13:42:00Z"/>
                <w:bCs/>
                <w:sz w:val="20"/>
                <w:highlight w:val="yellow"/>
              </w:rPr>
            </w:pPr>
          </w:p>
        </w:tc>
        <w:tc>
          <w:tcPr>
            <w:tcW w:w="1985" w:type="dxa"/>
            <w:vAlign w:val="center"/>
            <w:hideMark/>
          </w:tcPr>
          <w:p w14:paraId="6743ABD9" w14:textId="6CA57C33" w:rsidR="001B67DA" w:rsidRPr="00BD4784" w:rsidDel="006802F1" w:rsidRDefault="009D41B9" w:rsidP="00A903DE">
            <w:pPr>
              <w:pStyle w:val="Tabletext"/>
              <w:jc w:val="center"/>
              <w:rPr>
                <w:del w:id="2153" w:author="Arabic_HS" w:date="2023-11-08T13:42:00Z"/>
                <w:bCs/>
                <w:highlight w:val="yellow"/>
              </w:rPr>
            </w:pPr>
            <w:del w:id="2154" w:author="Arabic_HS" w:date="2023-11-08T13:42:00Z">
              <w:r w:rsidRPr="00BD4784" w:rsidDel="006802F1">
                <w:rPr>
                  <w:bCs/>
                  <w:highlight w:val="yellow"/>
                </w:rPr>
                <w:delText>42,0</w:delText>
              </w:r>
              <w:r w:rsidRPr="00BD4784" w:rsidDel="006802F1">
                <w:rPr>
                  <w:bCs/>
                  <w:highlight w:val="yellow"/>
                </w:rPr>
                <w:noBreakHyphen/>
              </w:r>
            </w:del>
          </w:p>
        </w:tc>
        <w:tc>
          <w:tcPr>
            <w:tcW w:w="2052" w:type="dxa"/>
            <w:vMerge/>
            <w:hideMark/>
          </w:tcPr>
          <w:p w14:paraId="2A24846B" w14:textId="239AADF6" w:rsidR="001B67DA" w:rsidRPr="00BD4784" w:rsidDel="006802F1" w:rsidRDefault="001B67DA" w:rsidP="00A903DE">
            <w:pPr>
              <w:tabs>
                <w:tab w:val="clear" w:pos="1134"/>
                <w:tab w:val="clear" w:pos="2268"/>
              </w:tabs>
              <w:spacing w:before="0"/>
              <w:jc w:val="center"/>
              <w:rPr>
                <w:del w:id="2155" w:author="Arabic_HS" w:date="2023-11-08T13:42:00Z"/>
                <w:bCs/>
                <w:sz w:val="20"/>
                <w:highlight w:val="yellow"/>
              </w:rPr>
            </w:pPr>
          </w:p>
        </w:tc>
        <w:tc>
          <w:tcPr>
            <w:tcW w:w="1628" w:type="dxa"/>
            <w:hideMark/>
          </w:tcPr>
          <w:p w14:paraId="55F8B584" w14:textId="1120D07D" w:rsidR="001B67DA" w:rsidRPr="00BD4784" w:rsidDel="006802F1" w:rsidRDefault="009D41B9" w:rsidP="00A903DE">
            <w:pPr>
              <w:pStyle w:val="Tabletext"/>
              <w:jc w:val="center"/>
              <w:rPr>
                <w:del w:id="2156" w:author="Arabic_HS" w:date="2023-11-08T13:42:00Z"/>
                <w:bCs/>
                <w:highlight w:val="yellow"/>
              </w:rPr>
            </w:pPr>
            <w:del w:id="2157" w:author="Arabic_HS" w:date="2023-11-08T13:42:00Z">
              <w:r w:rsidRPr="00BD4784" w:rsidDel="006802F1">
                <w:rPr>
                  <w:bCs/>
                  <w:highlight w:val="yellow"/>
                </w:rPr>
                <w:delText>20,89</w:delText>
              </w:r>
            </w:del>
          </w:p>
        </w:tc>
      </w:tr>
    </w:tbl>
    <w:p w14:paraId="78AA4235" w14:textId="3B6345F2" w:rsidR="001B67DA" w:rsidRPr="00BD4784" w:rsidDel="006802F1" w:rsidRDefault="009D41B9" w:rsidP="00476C7F">
      <w:pPr>
        <w:pStyle w:val="enumlev1"/>
        <w:spacing w:before="240"/>
        <w:rPr>
          <w:del w:id="2158" w:author="Arabic_HS" w:date="2023-11-08T13:42:00Z"/>
          <w:highlight w:val="yellow"/>
          <w:rtl/>
          <w:lang w:bidi="ar-SY"/>
        </w:rPr>
      </w:pPr>
      <w:del w:id="2159" w:author="Arabic_HS" w:date="2023-11-08T13:42:00Z">
        <w:r w:rsidRPr="00BD4784" w:rsidDel="006802F1">
          <w:rPr>
            <w:highlight w:val="yellow"/>
            <w:rtl/>
          </w:rPr>
          <w:delText>’2‘</w:delText>
        </w:r>
        <w:r w:rsidRPr="00BD4784" w:rsidDel="006802F1">
          <w:rPr>
            <w:highlight w:val="yellow"/>
            <w:rtl/>
          </w:rPr>
          <w:tab/>
          <w:delText xml:space="preserve">توليد عدد </w:delText>
        </w:r>
      </w:del>
      <m:oMath>
        <m:sSub>
          <m:sSubPr>
            <m:ctrlPr>
              <w:del w:id="2160" w:author="Arabic_HS" w:date="2023-11-08T13:42:00Z">
                <w:rPr>
                  <w:rFonts w:ascii="Cambria Math" w:hAnsi="Cambria Math"/>
                  <w:highlight w:val="yellow"/>
                </w:rPr>
              </w:del>
            </m:ctrlPr>
          </m:sSubPr>
          <m:e>
            <m:r>
              <w:del w:id="2161" w:author="Arabic_HS" w:date="2023-11-08T13:42:00Z">
                <w:rPr>
                  <w:rFonts w:ascii="Cambria Math" w:hAnsi="Cambria Math"/>
                  <w:highlight w:val="yellow"/>
                </w:rPr>
                <m:t>δ</m:t>
              </w:del>
            </m:r>
          </m:e>
          <m:sub>
            <m:r>
              <w:del w:id="2162" w:author="Arabic_HS" w:date="2023-11-08T13:42:00Z">
                <w:rPr>
                  <w:rFonts w:ascii="Cambria Math" w:hAnsi="Cambria Math"/>
                  <w:highlight w:val="yellow"/>
                </w:rPr>
                <m:t>n</m:t>
              </w:del>
            </m:r>
          </m:sub>
        </m:sSub>
      </m:oMath>
      <w:del w:id="2163" w:author="Arabic_HS" w:date="2023-11-08T13:42:00Z">
        <w:r w:rsidRPr="00BD4784" w:rsidDel="006802F1">
          <w:rPr>
            <w:highlight w:val="yellow"/>
            <w:rtl/>
          </w:rPr>
          <w:delText xml:space="preserve"> من الزوايا المتوافقة مع حدود كثافة تدفق القدرة الموصوفة في الجدول </w:delText>
        </w:r>
        <w:r w:rsidRPr="00BD4784" w:rsidDel="006802F1">
          <w:rPr>
            <w:highlight w:val="yellow"/>
          </w:rPr>
          <w:delText>7-A2</w:delText>
        </w:r>
        <w:r w:rsidRPr="00BD4784" w:rsidDel="006802F1">
          <w:rPr>
            <w:highlight w:val="yellow"/>
            <w:rtl/>
          </w:rPr>
          <w:delText>:</w:delText>
        </w:r>
      </w:del>
    </w:p>
    <w:p w14:paraId="36BAD355" w14:textId="51BAE064" w:rsidR="001B67DA" w:rsidRPr="00BD4784" w:rsidDel="006802F1" w:rsidRDefault="004D3BE9" w:rsidP="00684ACD">
      <w:pPr>
        <w:pStyle w:val="enumlev2"/>
        <w:rPr>
          <w:del w:id="2164" w:author="Arabic_HS" w:date="2023-11-08T13:42:00Z"/>
          <w:rFonts w:eastAsiaTheme="minorEastAsia"/>
          <w:szCs w:val="18"/>
          <w:highlight w:val="yellow"/>
          <w:rtl/>
        </w:rPr>
      </w:pPr>
      <m:oMath>
        <m:sSub>
          <m:sSubPr>
            <m:ctrlPr>
              <w:del w:id="2165" w:author="Arabic_HS" w:date="2023-11-08T13:42:00Z">
                <w:rPr>
                  <w:rFonts w:ascii="Cambria Math" w:hAnsi="Cambria Math"/>
                  <w:highlight w:val="yellow"/>
                </w:rPr>
              </w:del>
            </m:ctrlPr>
          </m:sSubPr>
          <m:e>
            <m:r>
              <w:del w:id="2166" w:author="Arabic_HS" w:date="2023-11-08T13:42:00Z">
                <w:rPr>
                  <w:rFonts w:ascii="Cambria Math" w:hAnsi="Cambria Math"/>
                  <w:highlight w:val="yellow"/>
                </w:rPr>
                <m:t>δ</m:t>
              </w:del>
            </m:r>
          </m:e>
          <m:sub>
            <m:r>
              <w:del w:id="2167" w:author="Arabic_HS" w:date="2023-11-08T13:42:00Z">
                <w:rPr>
                  <w:rFonts w:ascii="Cambria Math" w:hAnsi="Cambria Math"/>
                  <w:highlight w:val="yellow"/>
                </w:rPr>
                <m:t>n</m:t>
              </w:del>
            </m:r>
          </m:sub>
        </m:sSub>
      </m:oMath>
      <w:del w:id="2168" w:author="Arabic_HS" w:date="2023-11-08T13:42:00Z">
        <w:r w:rsidR="009D41B9" w:rsidRPr="00BD4784" w:rsidDel="006802F1">
          <w:rPr>
            <w:rFonts w:eastAsiaTheme="minorEastAsia"/>
            <w:highlight w:val="yellow"/>
          </w:rPr>
          <w:delText xml:space="preserve"> </w:delText>
        </w:r>
        <w:r w:rsidR="009D41B9" w:rsidRPr="00BD4784" w:rsidDel="006802F1">
          <w:rPr>
            <w:rFonts w:eastAsiaTheme="minorEastAsia"/>
            <w:highlight w:val="yellow"/>
            <w:rtl/>
          </w:rPr>
          <w:delText xml:space="preserve"> = </w:delText>
        </w:r>
        <w:r w:rsidR="009D41B9" w:rsidRPr="00BD4784" w:rsidDel="006802F1">
          <w:rPr>
            <w:rFonts w:eastAsiaTheme="minorEastAsia"/>
            <w:highlight w:val="yellow"/>
          </w:rPr>
          <w:delText>0</w:delText>
        </w:r>
        <w:r w:rsidR="009D41B9" w:rsidRPr="00BD4784" w:rsidDel="006802F1">
          <w:rPr>
            <w:rFonts w:eastAsiaTheme="minorEastAsia"/>
            <w:highlight w:val="yellow"/>
            <w:rtl/>
          </w:rPr>
          <w:delText xml:space="preserve">°، </w:delText>
        </w:r>
        <w:r w:rsidR="009D41B9" w:rsidRPr="00BD4784" w:rsidDel="006802F1">
          <w:rPr>
            <w:rFonts w:eastAsiaTheme="minorEastAsia"/>
            <w:highlight w:val="yellow"/>
          </w:rPr>
          <w:delText>0,01</w:delText>
        </w:r>
        <w:r w:rsidR="009D41B9" w:rsidRPr="00BD4784" w:rsidDel="006802F1">
          <w:rPr>
            <w:rFonts w:eastAsiaTheme="minorEastAsia"/>
            <w:highlight w:val="yellow"/>
            <w:rtl/>
          </w:rPr>
          <w:delText xml:space="preserve">°، </w:delText>
        </w:r>
        <w:r w:rsidR="009D41B9" w:rsidRPr="00BD4784" w:rsidDel="006802F1">
          <w:rPr>
            <w:rFonts w:eastAsiaTheme="minorEastAsia"/>
            <w:highlight w:val="yellow"/>
          </w:rPr>
          <w:delText>0,02</w:delText>
        </w:r>
        <w:r w:rsidR="009D41B9" w:rsidRPr="00BD4784" w:rsidDel="006802F1">
          <w:rPr>
            <w:rFonts w:eastAsiaTheme="minorEastAsia"/>
            <w:highlight w:val="yellow"/>
            <w:rtl/>
          </w:rPr>
          <w:delText xml:space="preserve">°، ...، </w:delText>
        </w:r>
        <w:r w:rsidR="009D41B9" w:rsidRPr="00BD4784" w:rsidDel="006802F1">
          <w:rPr>
            <w:rFonts w:eastAsiaTheme="minorEastAsia"/>
            <w:highlight w:val="yellow"/>
          </w:rPr>
          <w:delText>0,3</w:delText>
        </w:r>
        <w:r w:rsidR="009D41B9" w:rsidRPr="00BD4784" w:rsidDel="006802F1">
          <w:rPr>
            <w:rFonts w:eastAsiaTheme="minorEastAsia"/>
            <w:highlight w:val="yellow"/>
            <w:rtl/>
          </w:rPr>
          <w:delText xml:space="preserve">°، </w:delText>
        </w:r>
        <w:r w:rsidR="009D41B9" w:rsidRPr="00BD4784" w:rsidDel="006802F1">
          <w:rPr>
            <w:rFonts w:eastAsiaTheme="minorEastAsia"/>
            <w:highlight w:val="yellow"/>
          </w:rPr>
          <w:delText>0,4</w:delText>
        </w:r>
        <w:r w:rsidR="009D41B9" w:rsidRPr="00BD4784" w:rsidDel="006802F1">
          <w:rPr>
            <w:rFonts w:eastAsiaTheme="minorEastAsia"/>
            <w:highlight w:val="yellow"/>
            <w:rtl/>
          </w:rPr>
          <w:delText xml:space="preserve">°، ...، </w:delText>
        </w:r>
        <w:r w:rsidR="009D41B9" w:rsidRPr="00BD4784" w:rsidDel="006802F1">
          <w:rPr>
            <w:rFonts w:eastAsiaTheme="minorEastAsia"/>
            <w:highlight w:val="yellow"/>
          </w:rPr>
          <w:delText>12,3</w:delText>
        </w:r>
        <w:r w:rsidR="009D41B9" w:rsidRPr="00BD4784" w:rsidDel="006802F1">
          <w:rPr>
            <w:rFonts w:eastAsiaTheme="minorEastAsia"/>
            <w:highlight w:val="yellow"/>
            <w:rtl/>
          </w:rPr>
          <w:delText xml:space="preserve">°، </w:delText>
        </w:r>
        <w:r w:rsidR="009D41B9" w:rsidRPr="00BD4784" w:rsidDel="006802F1">
          <w:rPr>
            <w:rFonts w:eastAsiaTheme="minorEastAsia"/>
            <w:highlight w:val="yellow"/>
          </w:rPr>
          <w:delText>12,4</w:delText>
        </w:r>
        <w:r w:rsidR="009D41B9" w:rsidRPr="00BD4784" w:rsidDel="006802F1">
          <w:rPr>
            <w:rFonts w:eastAsiaTheme="minorEastAsia"/>
            <w:highlight w:val="yellow"/>
            <w:rtl/>
          </w:rPr>
          <w:delText xml:space="preserve">°، ...، </w:delText>
        </w:r>
        <w:r w:rsidR="009D41B9" w:rsidRPr="00BD4784" w:rsidDel="006802F1">
          <w:rPr>
            <w:rFonts w:eastAsiaTheme="minorEastAsia"/>
            <w:highlight w:val="yellow"/>
          </w:rPr>
          <w:delText>13</w:delText>
        </w:r>
        <w:r w:rsidR="009D41B9" w:rsidRPr="00BD4784" w:rsidDel="006802F1">
          <w:rPr>
            <w:rFonts w:eastAsiaTheme="minorEastAsia"/>
            <w:highlight w:val="yellow"/>
            <w:rtl/>
          </w:rPr>
          <w:delText xml:space="preserve">°، </w:delText>
        </w:r>
        <w:r w:rsidR="009D41B9" w:rsidRPr="00BD4784" w:rsidDel="006802F1">
          <w:rPr>
            <w:rFonts w:eastAsiaTheme="minorEastAsia"/>
            <w:highlight w:val="yellow"/>
          </w:rPr>
          <w:delText>14</w:delText>
        </w:r>
        <w:r w:rsidR="009D41B9" w:rsidRPr="00BD4784" w:rsidDel="006802F1">
          <w:rPr>
            <w:rFonts w:eastAsiaTheme="minorEastAsia"/>
            <w:highlight w:val="yellow"/>
            <w:rtl/>
          </w:rPr>
          <w:delText xml:space="preserve">°، ...، </w:delText>
        </w:r>
        <w:r w:rsidR="009D41B9" w:rsidRPr="00BD4784" w:rsidDel="006802F1">
          <w:rPr>
            <w:rFonts w:eastAsiaTheme="minorEastAsia"/>
            <w:highlight w:val="yellow"/>
          </w:rPr>
          <w:delText>90</w:delText>
        </w:r>
        <w:r w:rsidR="009D41B9" w:rsidRPr="00BD4784" w:rsidDel="006802F1">
          <w:rPr>
            <w:rFonts w:eastAsiaTheme="minorEastAsia"/>
            <w:highlight w:val="yellow"/>
            <w:rtl/>
          </w:rPr>
          <w:delText>°.</w:delText>
        </w:r>
      </w:del>
    </w:p>
    <w:p w14:paraId="384A22E5" w14:textId="5B0D2B38" w:rsidR="001B67DA" w:rsidRPr="00BD4784" w:rsidDel="006802F1" w:rsidRDefault="009D41B9" w:rsidP="00476C7F">
      <w:pPr>
        <w:pStyle w:val="enumlev1"/>
        <w:rPr>
          <w:del w:id="2169" w:author="Arabic_HS" w:date="2023-11-08T13:42:00Z"/>
          <w:highlight w:val="yellow"/>
          <w:rtl/>
          <w:lang w:bidi="ar-SY"/>
        </w:rPr>
      </w:pPr>
      <w:del w:id="2170" w:author="Arabic_HS" w:date="2023-11-08T13:42:00Z">
        <w:r w:rsidRPr="00BD4784" w:rsidDel="006802F1">
          <w:rPr>
            <w:highlight w:val="yellow"/>
            <w:rtl/>
          </w:rPr>
          <w:delText>’3‘</w:delText>
        </w:r>
        <w:r w:rsidRPr="00BD4784" w:rsidDel="006802F1">
          <w:rPr>
            <w:highlight w:val="yellow"/>
            <w:rtl/>
          </w:rPr>
          <w:tab/>
        </w:r>
        <w:r w:rsidRPr="00BD4784" w:rsidDel="006802F1">
          <w:rPr>
            <w:highlight w:val="yellow"/>
            <w:rtl/>
            <w:lang w:bidi="ar-SY"/>
          </w:rPr>
          <w:delText xml:space="preserve">بالنسبة </w:delText>
        </w:r>
        <w:r w:rsidRPr="00BD4784" w:rsidDel="006802F1">
          <w:rPr>
            <w:highlight w:val="yellow"/>
            <w:rtl/>
          </w:rPr>
          <w:delText xml:space="preserve">لكل ارتفاع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Pr>
          <w:delText xml:space="preserve"> = </w:delText>
        </w:r>
        <w:r w:rsidRPr="00BD4784" w:rsidDel="006802F1">
          <w:rPr>
            <w:i/>
            <w:iCs/>
            <w:highlight w:val="yellow"/>
          </w:rPr>
          <w:delText>H</w:delText>
        </w:r>
        <w:r w:rsidRPr="00BD4784" w:rsidDel="006802F1">
          <w:rPr>
            <w:i/>
            <w:iCs/>
            <w:highlight w:val="yellow"/>
            <w:vertAlign w:val="subscript"/>
          </w:rPr>
          <w:delText>min</w:delText>
        </w:r>
        <w:r w:rsidRPr="00BD4784" w:rsidDel="006802F1">
          <w:rPr>
            <w:highlight w:val="yellow"/>
          </w:rPr>
          <w:delText xml:space="preserve">, </w:delText>
        </w:r>
        <w:r w:rsidRPr="00BD4784" w:rsidDel="006802F1">
          <w:rPr>
            <w:i/>
            <w:iCs/>
            <w:highlight w:val="yellow"/>
          </w:rPr>
          <w:delText>H</w:delText>
        </w:r>
        <w:r w:rsidRPr="00BD4784" w:rsidDel="006802F1">
          <w:rPr>
            <w:i/>
            <w:iCs/>
            <w:highlight w:val="yellow"/>
            <w:vertAlign w:val="subscript"/>
          </w:rPr>
          <w:delText>min</w:delText>
        </w:r>
        <w:r w:rsidRPr="00BD4784" w:rsidDel="006802F1">
          <w:rPr>
            <w:highlight w:val="yellow"/>
          </w:rPr>
          <w:delText xml:space="preserve"> + </w:delText>
        </w:r>
        <w:r w:rsidRPr="00BD4784" w:rsidDel="006802F1">
          <w:rPr>
            <w:i/>
            <w:iCs/>
            <w:highlight w:val="yellow"/>
          </w:rPr>
          <w:delText>H</w:delText>
        </w:r>
        <w:r w:rsidRPr="00BD4784" w:rsidDel="006802F1">
          <w:rPr>
            <w:i/>
            <w:iCs/>
            <w:highlight w:val="yellow"/>
            <w:vertAlign w:val="subscript"/>
          </w:rPr>
          <w:delText>step</w:delText>
        </w:r>
        <w:r w:rsidRPr="00BD4784" w:rsidDel="006802F1">
          <w:rPr>
            <w:highlight w:val="yellow"/>
          </w:rPr>
          <w:delText xml:space="preserve">, …, </w:delText>
        </w:r>
        <w:r w:rsidRPr="00BD4784" w:rsidDel="006802F1">
          <w:rPr>
            <w:i/>
            <w:iCs/>
            <w:highlight w:val="yellow"/>
          </w:rPr>
          <w:delText>H</w:delText>
        </w:r>
        <w:r w:rsidRPr="00BD4784" w:rsidDel="006802F1">
          <w:rPr>
            <w:i/>
            <w:iCs/>
            <w:highlight w:val="yellow"/>
            <w:vertAlign w:val="subscript"/>
          </w:rPr>
          <w:delText>max</w:delText>
        </w:r>
        <w:r w:rsidRPr="00BD4784" w:rsidDel="006802F1">
          <w:rPr>
            <w:highlight w:val="yellow"/>
            <w:rtl/>
          </w:rPr>
          <w:delText xml:space="preserve">، تحسب الكثافة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وناتج هذه الخطوة موجز في الجدول </w:delText>
        </w:r>
        <w:r w:rsidRPr="00BD4784" w:rsidDel="006802F1">
          <w:rPr>
            <w:highlight w:val="yellow"/>
          </w:rPr>
          <w:delText>9</w:delText>
        </w:r>
        <w:r w:rsidRPr="00BD4784" w:rsidDel="006802F1">
          <w:rPr>
            <w:highlight w:val="yellow"/>
          </w:rPr>
          <w:noBreakHyphen/>
          <w:delText>A2</w:delText>
        </w:r>
        <w:r w:rsidRPr="00BD4784" w:rsidDel="006802F1">
          <w:rPr>
            <w:highlight w:val="yellow"/>
            <w:rtl/>
          </w:rPr>
          <w:delText xml:space="preserve"> أدناه:</w:delText>
        </w:r>
      </w:del>
    </w:p>
    <w:p w14:paraId="0F297BD1" w14:textId="387424F9" w:rsidR="001B67DA" w:rsidRPr="00BD4784" w:rsidDel="006802F1" w:rsidRDefault="009D41B9" w:rsidP="00476C7F">
      <w:pPr>
        <w:pStyle w:val="TableNo"/>
        <w:rPr>
          <w:del w:id="2171" w:author="Arabic_HS" w:date="2023-11-08T13:43:00Z"/>
          <w:highlight w:val="yellow"/>
          <w:rtl/>
          <w:lang w:bidi="ar-SY"/>
        </w:rPr>
      </w:pPr>
      <w:del w:id="2172" w:author="Arabic_HS" w:date="2023-11-08T13:43:00Z">
        <w:r w:rsidRPr="00BD4784" w:rsidDel="006802F1">
          <w:rPr>
            <w:highlight w:val="yellow"/>
            <w:rtl/>
          </w:rPr>
          <w:lastRenderedPageBreak/>
          <w:delText xml:space="preserve">الجدول </w:delText>
        </w:r>
        <w:r w:rsidRPr="00BD4784" w:rsidDel="006802F1">
          <w:rPr>
            <w:highlight w:val="yellow"/>
          </w:rPr>
          <w:delText>9-A2</w:delText>
        </w:r>
      </w:del>
    </w:p>
    <w:p w14:paraId="457FC57C" w14:textId="7E3A22E6" w:rsidR="001B67DA" w:rsidRPr="00BD4784" w:rsidDel="006802F1" w:rsidRDefault="009D41B9" w:rsidP="00476C7F">
      <w:pPr>
        <w:pStyle w:val="Tabletitle"/>
        <w:rPr>
          <w:del w:id="2173" w:author="Arabic_HS" w:date="2023-11-08T13:43:00Z"/>
          <w:highlight w:val="yellow"/>
          <w:rtl/>
        </w:rPr>
      </w:pPr>
      <w:del w:id="2174" w:author="Arabic_HS" w:date="2023-11-08T13:43:00Z">
        <w:r w:rsidRPr="00BD4784" w:rsidDel="006802F1">
          <w:rPr>
            <w:highlight w:val="yellow"/>
            <w:rtl/>
          </w:rPr>
          <w:delText xml:space="preserve">قيم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xml:space="preserve"> المحسوبة</w:delText>
        </w:r>
        <w:r w:rsidRPr="00BD4784" w:rsidDel="006802F1">
          <w:rPr>
            <w:highlight w:val="yellow"/>
          </w:rPr>
          <w:br/>
        </w:r>
        <w:r w:rsidRPr="00BD4784" w:rsidDel="006802F1">
          <w:rPr>
            <w:highlight w:val="yellow"/>
            <w:rtl/>
          </w:rPr>
          <w:delText xml:space="preserve"> (للحصول على كامل النتائج، انظر الملف المدرج وسط الجدول)</w:delText>
        </w:r>
      </w:del>
    </w:p>
    <w:tbl>
      <w:tblPr>
        <w:tblStyle w:val="TableGrid"/>
        <w:bidiVisual/>
        <w:tblW w:w="9350" w:type="dxa"/>
        <w:jc w:val="center"/>
        <w:tblLook w:val="04A0" w:firstRow="1" w:lastRow="0" w:firstColumn="1" w:lastColumn="0" w:noHBand="0" w:noVBand="1"/>
      </w:tblPr>
      <w:tblGrid>
        <w:gridCol w:w="1416"/>
        <w:gridCol w:w="1436"/>
        <w:gridCol w:w="1144"/>
        <w:gridCol w:w="1144"/>
        <w:gridCol w:w="1144"/>
        <w:gridCol w:w="1144"/>
        <w:gridCol w:w="1922"/>
      </w:tblGrid>
      <w:tr w:rsidR="00687FDA" w:rsidRPr="00BD4784" w:rsidDel="006802F1" w14:paraId="3D274A08" w14:textId="048659A0" w:rsidTr="00A903DE">
        <w:trPr>
          <w:jc w:val="center"/>
          <w:del w:id="2175" w:author="Arabic_HS" w:date="2023-11-08T13:43:00Z"/>
        </w:trPr>
        <w:tc>
          <w:tcPr>
            <w:tcW w:w="1416" w:type="dxa"/>
            <w:tcBorders>
              <w:top w:val="single" w:sz="4" w:space="0" w:color="auto"/>
              <w:left w:val="single" w:sz="4" w:space="0" w:color="auto"/>
              <w:bottom w:val="nil"/>
              <w:right w:val="single" w:sz="4" w:space="0" w:color="auto"/>
            </w:tcBorders>
            <w:vAlign w:val="center"/>
          </w:tcPr>
          <w:p w14:paraId="51C8079A" w14:textId="6AA5DEAC" w:rsidR="001B67DA" w:rsidRPr="00BD4784" w:rsidDel="006802F1" w:rsidRDefault="009D41B9" w:rsidP="00A903DE">
            <w:pPr>
              <w:pStyle w:val="Tabletext"/>
              <w:keepNext/>
              <w:keepLines/>
              <w:jc w:val="center"/>
              <w:rPr>
                <w:del w:id="2176" w:author="Arabic_HS" w:date="2023-11-08T13:43:00Z"/>
                <w:b/>
                <w:bCs/>
                <w:i/>
                <w:iCs/>
                <w:highlight w:val="yellow"/>
              </w:rPr>
            </w:pPr>
            <w:del w:id="2177" w:author="Arabic_HS" w:date="2023-11-08T13:43:00Z">
              <w:r w:rsidRPr="00BD4784" w:rsidDel="006802F1">
                <w:rPr>
                  <w:b/>
                  <w:bCs/>
                  <w:i/>
                  <w:iCs/>
                  <w:highlight w:val="yellow"/>
                </w:rPr>
                <w:delText>j</w:delText>
              </w:r>
            </w:del>
          </w:p>
        </w:tc>
        <w:tc>
          <w:tcPr>
            <w:tcW w:w="1436" w:type="dxa"/>
            <w:tcBorders>
              <w:top w:val="single" w:sz="4" w:space="0" w:color="auto"/>
              <w:left w:val="single" w:sz="4" w:space="0" w:color="auto"/>
              <w:bottom w:val="nil"/>
              <w:right w:val="single" w:sz="4" w:space="0" w:color="auto"/>
            </w:tcBorders>
            <w:vAlign w:val="center"/>
          </w:tcPr>
          <w:p w14:paraId="01D88BD2" w14:textId="6F426DFB" w:rsidR="001B67DA" w:rsidRPr="00BD4784" w:rsidDel="006802F1" w:rsidRDefault="009D41B9" w:rsidP="00A903DE">
            <w:pPr>
              <w:pStyle w:val="Tabletext"/>
              <w:keepNext/>
              <w:keepLines/>
              <w:jc w:val="center"/>
              <w:rPr>
                <w:del w:id="2178" w:author="Arabic_HS" w:date="2023-11-08T13:43:00Z"/>
                <w:b/>
                <w:bCs/>
                <w:i/>
                <w:iCs/>
                <w:highlight w:val="yellow"/>
              </w:rPr>
            </w:pPr>
            <w:del w:id="2179" w:author="Arabic_HS" w:date="2023-11-08T13:43:00Z">
              <w:r w:rsidRPr="00BD4784" w:rsidDel="006802F1">
                <w:rPr>
                  <w:b/>
                  <w:bCs/>
                  <w:i/>
                  <w:iCs/>
                  <w:highlight w:val="yellow"/>
                </w:rPr>
                <w:delText>H</w:delText>
              </w:r>
              <w:r w:rsidRPr="00BD4784" w:rsidDel="006802F1">
                <w:rPr>
                  <w:b/>
                  <w:bCs/>
                  <w:i/>
                  <w:iCs/>
                  <w:highlight w:val="yellow"/>
                  <w:vertAlign w:val="subscript"/>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6B78A7D7" w14:textId="1EC0BEFD" w:rsidR="001B67DA" w:rsidRPr="00BD4784" w:rsidDel="006802F1" w:rsidRDefault="009D41B9" w:rsidP="00A903DE">
            <w:pPr>
              <w:pStyle w:val="Tabletext"/>
              <w:keepNext/>
              <w:keepLines/>
              <w:jc w:val="center"/>
              <w:rPr>
                <w:del w:id="2180" w:author="Arabic_HS" w:date="2023-11-08T13:43:00Z"/>
                <w:b/>
                <w:bCs/>
                <w:highlight w:val="yellow"/>
              </w:rPr>
            </w:pPr>
            <w:del w:id="2181" w:author="Arabic_HS" w:date="2023-11-08T13:43:00Z">
              <w:r w:rsidRPr="00BD4784" w:rsidDel="006802F1">
                <w:rPr>
                  <w:b/>
                  <w:bCs/>
                  <w:i/>
                  <w:iCs/>
                  <w:highlight w:val="yellow"/>
                </w:rPr>
                <w:delText>EIRP</w:delText>
              </w:r>
              <w:r w:rsidRPr="00BD4784" w:rsidDel="006802F1">
                <w:rPr>
                  <w:b/>
                  <w:bCs/>
                  <w:i/>
                  <w:iCs/>
                  <w:highlight w:val="yellow"/>
                  <w:vertAlign w:val="subscript"/>
                </w:rPr>
                <w:delText>C_j,n</w:delText>
              </w:r>
              <w:r w:rsidRPr="00BD4784" w:rsidDel="006802F1">
                <w:rPr>
                  <w:b/>
                  <w:bCs/>
                  <w:highlight w:val="yellow"/>
                </w:rPr>
                <w:delText xml:space="preserve"> (</w:delText>
              </w:r>
              <w:r w:rsidRPr="00BD4784" w:rsidDel="006802F1">
                <w:rPr>
                  <w:rFonts w:ascii="Calibri" w:hAnsi="Calibri" w:cs="Calibri"/>
                  <w:b/>
                  <w:bCs/>
                  <w:highlight w:val="yellow"/>
                </w:rPr>
                <w:delText>δ</w:delText>
              </w:r>
              <w:r w:rsidRPr="00BD4784" w:rsidDel="006802F1">
                <w:rPr>
                  <w:b/>
                  <w:bCs/>
                  <w:i/>
                  <w:iCs/>
                  <w:highlight w:val="yellow"/>
                  <w:vertAlign w:val="subscript"/>
                </w:rPr>
                <w:delText>n</w:delText>
              </w:r>
              <w:r w:rsidRPr="00BD4784" w:rsidDel="006802F1">
                <w:rPr>
                  <w:b/>
                  <w:bCs/>
                  <w:highlight w:val="yellow"/>
                </w:rPr>
                <w:delText xml:space="preserve">, </w:delText>
              </w:r>
              <w:r w:rsidRPr="00BD4784" w:rsidDel="006802F1">
                <w:rPr>
                  <w:rFonts w:ascii="Calibri" w:hAnsi="Calibri" w:cs="Calibri"/>
                  <w:b/>
                  <w:bCs/>
                  <w:highlight w:val="yellow"/>
                </w:rPr>
                <w:delText>γ</w:delText>
              </w:r>
              <w:r w:rsidRPr="00BD4784" w:rsidDel="006802F1">
                <w:rPr>
                  <w:b/>
                  <w:bCs/>
                  <w:i/>
                  <w:iCs/>
                  <w:highlight w:val="yellow"/>
                  <w:vertAlign w:val="subscript"/>
                </w:rPr>
                <w:delText>n</w:delText>
              </w:r>
              <w:r w:rsidRPr="00BD4784" w:rsidDel="006802F1">
                <w:rPr>
                  <w:b/>
                  <w:bCs/>
                  <w:highlight w:val="yellow"/>
                </w:rPr>
                <w:delText>)</w:delText>
              </w:r>
              <w:r w:rsidRPr="00BD4784" w:rsidDel="006802F1">
                <w:rPr>
                  <w:b/>
                  <w:bCs/>
                  <w:highlight w:val="yellow"/>
                  <w:rtl/>
                </w:rPr>
                <w:br/>
              </w:r>
              <w:r w:rsidRPr="00BD4784" w:rsidDel="006802F1">
                <w:rPr>
                  <w:b/>
                  <w:bCs/>
                  <w:highlight w:val="yellow"/>
                </w:rPr>
                <w:delText xml:space="preserve"> dB(W/</w:delText>
              </w:r>
              <w:r w:rsidRPr="00BD4784" w:rsidDel="006802F1">
                <w:rPr>
                  <w:b/>
                  <w:bCs/>
                  <w:i/>
                  <w:iCs/>
                  <w:highlight w:val="yellow"/>
                </w:rPr>
                <w:delText>BW</w:delText>
              </w:r>
              <w:r w:rsidRPr="00BD4784" w:rsidDel="006802F1">
                <w:rPr>
                  <w:b/>
                  <w:bCs/>
                  <w:i/>
                  <w:iCs/>
                  <w:highlight w:val="yellow"/>
                  <w:vertAlign w:val="subscript"/>
                </w:rPr>
                <w:delText>Ref</w:delText>
              </w:r>
              <w:r w:rsidRPr="00BD4784" w:rsidDel="006802F1">
                <w:rPr>
                  <w:b/>
                  <w:bCs/>
                  <w:highlight w:val="yellow"/>
                </w:rPr>
                <w:delText>)</w:delText>
              </w:r>
            </w:del>
          </w:p>
        </w:tc>
        <w:tc>
          <w:tcPr>
            <w:tcW w:w="1922" w:type="dxa"/>
            <w:tcBorders>
              <w:top w:val="single" w:sz="4" w:space="0" w:color="auto"/>
              <w:left w:val="single" w:sz="4" w:space="0" w:color="auto"/>
              <w:bottom w:val="nil"/>
              <w:right w:val="single" w:sz="4" w:space="0" w:color="auto"/>
            </w:tcBorders>
            <w:vAlign w:val="center"/>
          </w:tcPr>
          <w:p w14:paraId="0ECBD7ED" w14:textId="7F6FF13B" w:rsidR="001B67DA" w:rsidRPr="00BD4784" w:rsidDel="006802F1" w:rsidRDefault="009D41B9" w:rsidP="00A903DE">
            <w:pPr>
              <w:pStyle w:val="Tabletext"/>
              <w:keepNext/>
              <w:keepLines/>
              <w:jc w:val="center"/>
              <w:rPr>
                <w:del w:id="2182" w:author="Arabic_HS" w:date="2023-11-08T13:43:00Z"/>
                <w:b/>
                <w:bCs/>
                <w:i/>
                <w:iCs/>
                <w:highlight w:val="yellow"/>
              </w:rPr>
            </w:pPr>
            <w:del w:id="2183" w:author="Arabic_HS" w:date="2023-11-08T13:43:00Z">
              <w:r w:rsidRPr="00BD4784" w:rsidDel="006802F1">
                <w:rPr>
                  <w:b/>
                  <w:bCs/>
                  <w:i/>
                  <w:iCs/>
                  <w:highlight w:val="yellow"/>
                </w:rPr>
                <w:delText>EIRP</w:delText>
              </w:r>
              <w:r w:rsidRPr="00BD4784" w:rsidDel="006802F1">
                <w:rPr>
                  <w:b/>
                  <w:bCs/>
                  <w:i/>
                  <w:iCs/>
                  <w:highlight w:val="yellow"/>
                  <w:vertAlign w:val="subscript"/>
                </w:rPr>
                <w:delText>C_j</w:delText>
              </w:r>
            </w:del>
          </w:p>
        </w:tc>
      </w:tr>
      <w:tr w:rsidR="00687FDA" w:rsidRPr="00BD4784" w:rsidDel="006802F1" w14:paraId="3A2E65EC" w14:textId="34DC9837" w:rsidTr="00A903DE">
        <w:trPr>
          <w:jc w:val="center"/>
          <w:del w:id="2184" w:author="Arabic_HS" w:date="2023-11-08T13:43:00Z"/>
        </w:trPr>
        <w:tc>
          <w:tcPr>
            <w:tcW w:w="1416" w:type="dxa"/>
            <w:tcBorders>
              <w:top w:val="nil"/>
              <w:left w:val="single" w:sz="4" w:space="0" w:color="auto"/>
              <w:bottom w:val="single" w:sz="4" w:space="0" w:color="auto"/>
              <w:right w:val="single" w:sz="4" w:space="0" w:color="auto"/>
            </w:tcBorders>
            <w:vAlign w:val="center"/>
          </w:tcPr>
          <w:p w14:paraId="274FF1D2" w14:textId="0DD419EE" w:rsidR="001B67DA" w:rsidRPr="00BD4784" w:rsidDel="006802F1" w:rsidRDefault="009D41B9" w:rsidP="00A903DE">
            <w:pPr>
              <w:pStyle w:val="Tabletext"/>
              <w:keepNext/>
              <w:keepLines/>
              <w:jc w:val="center"/>
              <w:rPr>
                <w:del w:id="2185" w:author="Arabic_HS" w:date="2023-11-08T13:43:00Z"/>
                <w:b/>
                <w:bCs/>
                <w:highlight w:val="yellow"/>
                <w:rtl/>
              </w:rPr>
            </w:pPr>
            <w:del w:id="2186" w:author="Arabic_HS" w:date="2023-11-08T13:43:00Z">
              <w:r w:rsidRPr="00BD4784" w:rsidDel="006802F1">
                <w:rPr>
                  <w:b/>
                  <w:bCs/>
                  <w:highlight w:val="yellow"/>
                </w:rPr>
                <w:delText>-</w:delText>
              </w:r>
            </w:del>
          </w:p>
        </w:tc>
        <w:tc>
          <w:tcPr>
            <w:tcW w:w="1436" w:type="dxa"/>
            <w:tcBorders>
              <w:top w:val="nil"/>
              <w:left w:val="single" w:sz="4" w:space="0" w:color="auto"/>
              <w:bottom w:val="single" w:sz="4" w:space="0" w:color="auto"/>
              <w:right w:val="single" w:sz="4" w:space="0" w:color="auto"/>
            </w:tcBorders>
            <w:vAlign w:val="center"/>
          </w:tcPr>
          <w:p w14:paraId="40FCC1C2" w14:textId="440E6188" w:rsidR="001B67DA" w:rsidRPr="00BD4784" w:rsidDel="006802F1" w:rsidRDefault="009D41B9" w:rsidP="00A903DE">
            <w:pPr>
              <w:pStyle w:val="Tabletext"/>
              <w:keepNext/>
              <w:keepLines/>
              <w:jc w:val="center"/>
              <w:rPr>
                <w:del w:id="2187" w:author="Arabic_HS" w:date="2023-11-08T13:43:00Z"/>
                <w:b/>
                <w:bCs/>
                <w:highlight w:val="yellow"/>
              </w:rPr>
            </w:pPr>
            <w:del w:id="2188" w:author="Arabic_HS" w:date="2023-11-08T13:43:00Z">
              <w:r w:rsidRPr="00BD4784" w:rsidDel="006802F1">
                <w:rPr>
                  <w:b/>
                  <w:bCs/>
                  <w:highlight w:val="yellow"/>
                </w:rPr>
                <w:delText>(km)</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3BA1F95B" w14:textId="0D15AA2A" w:rsidR="001B67DA" w:rsidRPr="00BD4784" w:rsidDel="006802F1" w:rsidRDefault="009D41B9" w:rsidP="00A903DE">
            <w:pPr>
              <w:pStyle w:val="Tabletext"/>
              <w:keepNext/>
              <w:keepLines/>
              <w:jc w:val="center"/>
              <w:rPr>
                <w:del w:id="2189" w:author="Arabic_HS" w:date="2023-11-08T13:43:00Z"/>
                <w:b/>
                <w:highlight w:val="yellow"/>
              </w:rPr>
            </w:pPr>
            <w:del w:id="2190" w:author="Arabic_HS" w:date="2023-11-08T13:43:00Z">
              <w:r w:rsidRPr="00BD4784" w:rsidDel="006802F1">
                <w:rPr>
                  <w:rFonts w:ascii="Calibri" w:hAnsi="Calibri" w:cs="Calibri"/>
                  <w:b/>
                  <w:highlight w:val="yellow"/>
                </w:rPr>
                <w:delText>δ</w:delText>
              </w:r>
              <w:r w:rsidRPr="00BD4784" w:rsidDel="006802F1">
                <w:rPr>
                  <w:b/>
                  <w:highlight w:val="yellow"/>
                  <w:rtl/>
                </w:rPr>
                <w:delText xml:space="preserve"> = </w:delText>
              </w:r>
              <w:r w:rsidRPr="00BD4784" w:rsidDel="006802F1">
                <w:rPr>
                  <w:b/>
                  <w:highlight w:val="yellow"/>
                </w:rPr>
                <w:delText>0</w:delText>
              </w:r>
              <w:r w:rsidRPr="00BD4784" w:rsidDel="006802F1">
                <w:rPr>
                  <w:b/>
                  <w:highlight w:val="yellow"/>
                  <w:rtl/>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4FE7F5A5" w14:textId="45FCAA66" w:rsidR="001B67DA" w:rsidRPr="00BD4784" w:rsidDel="006802F1" w:rsidRDefault="009D41B9" w:rsidP="00A903DE">
            <w:pPr>
              <w:pStyle w:val="Tabletext"/>
              <w:keepNext/>
              <w:keepLines/>
              <w:jc w:val="center"/>
              <w:rPr>
                <w:del w:id="2191" w:author="Arabic_HS" w:date="2023-11-08T13:43:00Z"/>
                <w:b/>
                <w:highlight w:val="yellow"/>
              </w:rPr>
            </w:pPr>
            <w:del w:id="2192" w:author="Arabic_HS" w:date="2023-11-08T13:43:00Z">
              <w:r w:rsidRPr="00BD4784" w:rsidDel="006802F1">
                <w:rPr>
                  <w:rFonts w:ascii="Calibri" w:hAnsi="Calibri" w:cs="Calibri"/>
                  <w:b/>
                  <w:highlight w:val="yellow"/>
                </w:rPr>
                <w:delText>δ</w:delText>
              </w:r>
              <w:r w:rsidRPr="00BD4784" w:rsidDel="006802F1">
                <w:rPr>
                  <w:b/>
                  <w:highlight w:val="yellow"/>
                  <w:rtl/>
                </w:rPr>
                <w:delText xml:space="preserve"> = </w:delText>
              </w:r>
              <w:r w:rsidRPr="00BD4784" w:rsidDel="006802F1">
                <w:rPr>
                  <w:b/>
                  <w:highlight w:val="yellow"/>
                </w:rPr>
                <w:delText>0,01</w:delText>
              </w:r>
              <w:r w:rsidRPr="00BD4784" w:rsidDel="006802F1">
                <w:rPr>
                  <w:b/>
                  <w:highlight w:val="yellow"/>
                  <w:rtl/>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0C78FC3" w14:textId="7434786A" w:rsidR="001B67DA" w:rsidRPr="00BD4784" w:rsidDel="006802F1" w:rsidRDefault="009D41B9" w:rsidP="00A903DE">
            <w:pPr>
              <w:pStyle w:val="Tabletext"/>
              <w:keepNext/>
              <w:keepLines/>
              <w:jc w:val="center"/>
              <w:rPr>
                <w:del w:id="2193" w:author="Arabic_HS" w:date="2023-11-08T13:43:00Z"/>
                <w:b/>
                <w:highlight w:val="yellow"/>
                <w:rtl/>
                <w:lang w:bidi="ar-SY"/>
              </w:rPr>
            </w:pPr>
            <w:del w:id="2194" w:author="Arabic_HS" w:date="2023-11-08T13:43:00Z">
              <w:r w:rsidRPr="00BD4784" w:rsidDel="006802F1">
                <w:rPr>
                  <w:b/>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52E2F6FE" w14:textId="3F68C109" w:rsidR="001B67DA" w:rsidRPr="00BD4784" w:rsidDel="006802F1" w:rsidRDefault="009D41B9" w:rsidP="00A903DE">
            <w:pPr>
              <w:pStyle w:val="Tabletext"/>
              <w:keepNext/>
              <w:keepLines/>
              <w:jc w:val="center"/>
              <w:rPr>
                <w:del w:id="2195" w:author="Arabic_HS" w:date="2023-11-08T13:43:00Z"/>
                <w:b/>
                <w:highlight w:val="yellow"/>
                <w:rtl/>
              </w:rPr>
            </w:pPr>
            <w:del w:id="2196" w:author="Arabic_HS" w:date="2023-11-08T13:43:00Z">
              <w:r w:rsidRPr="00BD4784" w:rsidDel="006802F1">
                <w:rPr>
                  <w:rFonts w:ascii="Calibri" w:hAnsi="Calibri" w:cs="Calibri"/>
                  <w:b/>
                  <w:highlight w:val="yellow"/>
                </w:rPr>
                <w:delText>δ</w:delText>
              </w:r>
              <w:r w:rsidRPr="00BD4784" w:rsidDel="006802F1">
                <w:rPr>
                  <w:b/>
                  <w:highlight w:val="yellow"/>
                  <w:rtl/>
                </w:rPr>
                <w:delText xml:space="preserve"> = </w:delText>
              </w:r>
              <w:r w:rsidRPr="00BD4784" w:rsidDel="006802F1">
                <w:rPr>
                  <w:b/>
                  <w:highlight w:val="yellow"/>
                </w:rPr>
                <w:delText>90</w:delText>
              </w:r>
              <w:r w:rsidRPr="00BD4784" w:rsidDel="006802F1">
                <w:rPr>
                  <w:b/>
                  <w:highlight w:val="yellow"/>
                  <w:rtl/>
                </w:rPr>
                <w:delText>°</w:delText>
              </w:r>
            </w:del>
          </w:p>
        </w:tc>
        <w:tc>
          <w:tcPr>
            <w:tcW w:w="1922" w:type="dxa"/>
            <w:tcBorders>
              <w:top w:val="nil"/>
              <w:left w:val="single" w:sz="4" w:space="0" w:color="auto"/>
              <w:bottom w:val="single" w:sz="4" w:space="0" w:color="auto"/>
              <w:right w:val="single" w:sz="4" w:space="0" w:color="auto"/>
            </w:tcBorders>
            <w:vAlign w:val="center"/>
          </w:tcPr>
          <w:p w14:paraId="682A4F3B" w14:textId="294AC7B8" w:rsidR="001B67DA" w:rsidRPr="00BD4784" w:rsidDel="006802F1" w:rsidRDefault="009D41B9" w:rsidP="00A903DE">
            <w:pPr>
              <w:pStyle w:val="Tabletext"/>
              <w:keepNext/>
              <w:keepLines/>
              <w:jc w:val="center"/>
              <w:rPr>
                <w:del w:id="2197" w:author="Arabic_HS" w:date="2023-11-08T13:43:00Z"/>
                <w:b/>
                <w:bCs/>
                <w:highlight w:val="yellow"/>
              </w:rPr>
            </w:pPr>
            <w:del w:id="2198" w:author="Arabic_HS" w:date="2023-11-08T13:43:00Z">
              <w:r w:rsidRPr="00BD4784" w:rsidDel="006802F1">
                <w:rPr>
                  <w:b/>
                  <w:bCs/>
                  <w:highlight w:val="yellow"/>
                </w:rPr>
                <w:delText>dB(W/</w:delText>
              </w:r>
              <w:r w:rsidRPr="00BD4784" w:rsidDel="006802F1">
                <w:rPr>
                  <w:b/>
                  <w:bCs/>
                  <w:i/>
                  <w:iCs/>
                  <w:highlight w:val="yellow"/>
                </w:rPr>
                <w:delText>BW</w:delText>
              </w:r>
              <w:r w:rsidRPr="00BD4784" w:rsidDel="006802F1">
                <w:rPr>
                  <w:b/>
                  <w:bCs/>
                  <w:i/>
                  <w:iCs/>
                  <w:highlight w:val="yellow"/>
                  <w:vertAlign w:val="subscript"/>
                </w:rPr>
                <w:delText>Ref</w:delText>
              </w:r>
              <w:r w:rsidRPr="00BD4784" w:rsidDel="006802F1">
                <w:rPr>
                  <w:b/>
                  <w:bCs/>
                  <w:highlight w:val="yellow"/>
                </w:rPr>
                <w:delText>)</w:delText>
              </w:r>
            </w:del>
          </w:p>
        </w:tc>
      </w:tr>
      <w:tr w:rsidR="00687FDA" w:rsidRPr="00BD4784" w:rsidDel="006802F1" w14:paraId="5C89EA21" w14:textId="29E3CA3B" w:rsidTr="00A903DE">
        <w:trPr>
          <w:jc w:val="center"/>
          <w:del w:id="2199" w:author="Arabic_HS" w:date="2023-11-08T13:43:00Z"/>
        </w:trPr>
        <w:tc>
          <w:tcPr>
            <w:tcW w:w="1416" w:type="dxa"/>
            <w:tcBorders>
              <w:top w:val="single" w:sz="4" w:space="0" w:color="auto"/>
            </w:tcBorders>
            <w:vAlign w:val="center"/>
          </w:tcPr>
          <w:p w14:paraId="2108E042" w14:textId="55C83E32" w:rsidR="001B67DA" w:rsidRPr="00BD4784" w:rsidDel="006802F1" w:rsidRDefault="009D41B9" w:rsidP="00A903DE">
            <w:pPr>
              <w:pStyle w:val="Tabletext"/>
              <w:keepNext/>
              <w:keepLines/>
              <w:jc w:val="center"/>
              <w:rPr>
                <w:del w:id="2200" w:author="Arabic_HS" w:date="2023-11-08T13:43:00Z"/>
                <w:highlight w:val="yellow"/>
              </w:rPr>
            </w:pPr>
            <w:del w:id="2201" w:author="Arabic_HS" w:date="2023-11-08T13:43:00Z">
              <w:r w:rsidRPr="00BD4784" w:rsidDel="006802F1">
                <w:rPr>
                  <w:highlight w:val="yellow"/>
                </w:rPr>
                <w:delText>1</w:delText>
              </w:r>
            </w:del>
          </w:p>
        </w:tc>
        <w:tc>
          <w:tcPr>
            <w:tcW w:w="1436" w:type="dxa"/>
            <w:tcBorders>
              <w:top w:val="single" w:sz="4" w:space="0" w:color="auto"/>
            </w:tcBorders>
            <w:vAlign w:val="center"/>
          </w:tcPr>
          <w:p w14:paraId="6C900F6D" w14:textId="6BEC5697" w:rsidR="001B67DA" w:rsidRPr="00BD4784" w:rsidDel="006802F1" w:rsidRDefault="009D41B9" w:rsidP="00A903DE">
            <w:pPr>
              <w:pStyle w:val="Tabletext"/>
              <w:keepNext/>
              <w:keepLines/>
              <w:jc w:val="center"/>
              <w:rPr>
                <w:del w:id="2202" w:author="Arabic_HS" w:date="2023-11-08T13:43:00Z"/>
                <w:color w:val="000000"/>
                <w:highlight w:val="yellow"/>
              </w:rPr>
            </w:pPr>
            <w:del w:id="2203" w:author="Arabic_HS" w:date="2023-11-08T13:43:00Z">
              <w:r w:rsidRPr="00BD4784" w:rsidDel="006802F1">
                <w:rPr>
                  <w:highlight w:val="yellow"/>
                </w:rPr>
                <w:delText>0,02</w:delText>
              </w:r>
            </w:del>
          </w:p>
        </w:tc>
        <w:tc>
          <w:tcPr>
            <w:tcW w:w="4576" w:type="dxa"/>
            <w:gridSpan w:val="4"/>
            <w:vMerge w:val="restart"/>
            <w:tcBorders>
              <w:top w:val="single" w:sz="4" w:space="0" w:color="auto"/>
            </w:tcBorders>
            <w:vAlign w:val="center"/>
          </w:tcPr>
          <w:p w14:paraId="6DACC56D" w14:textId="7FAA1755" w:rsidR="001B67DA" w:rsidRPr="00BD4784" w:rsidDel="006802F1" w:rsidRDefault="009D41B9" w:rsidP="00A903DE">
            <w:pPr>
              <w:pStyle w:val="ListParagraph"/>
              <w:keepNext/>
              <w:keepLines/>
              <w:ind w:left="0"/>
              <w:jc w:val="center"/>
              <w:rPr>
                <w:del w:id="2204" w:author="Arabic_HS" w:date="2023-11-08T13:43:00Z"/>
                <w:highlight w:val="yellow"/>
              </w:rPr>
            </w:pPr>
            <w:del w:id="2205" w:author="Arabic_HS" w:date="2023-11-08T13:43:00Z">
              <w:r w:rsidRPr="00BD4784" w:rsidDel="006802F1">
                <w:rPr>
                  <w:bCs/>
                  <w:highlight w:val="yellow"/>
                </w:rPr>
                <w:object w:dxaOrig="1579" w:dyaOrig="1011" w14:anchorId="6E76C1A1">
                  <v:shape id="shape439" o:spid="_x0000_i1033" type="#_x0000_t75" style="width:78pt;height:51pt" o:ole="">
                    <v:imagedata r:id="rId34" o:title=""/>
                  </v:shape>
                  <o:OLEObject Type="Embed" ProgID="Excel.Sheet.12" ShapeID="shape439" DrawAspect="Icon" ObjectID="_1761684233" r:id="rId35"/>
                </w:object>
              </w:r>
            </w:del>
          </w:p>
          <w:p w14:paraId="181ED81E" w14:textId="3CFEE65A" w:rsidR="001B67DA" w:rsidRPr="00BD4784" w:rsidDel="006802F1" w:rsidRDefault="009D41B9" w:rsidP="00A903DE">
            <w:pPr>
              <w:pStyle w:val="ListParagraph"/>
              <w:keepNext/>
              <w:keepLines/>
              <w:ind w:left="0"/>
              <w:jc w:val="center"/>
              <w:rPr>
                <w:del w:id="2206" w:author="Arabic_HS" w:date="2023-11-08T13:43:00Z"/>
                <w:color w:val="000000"/>
                <w:sz w:val="18"/>
                <w:szCs w:val="20"/>
                <w:highlight w:val="yellow"/>
                <w:rtl/>
                <w:lang w:bidi="ar-SY"/>
              </w:rPr>
            </w:pPr>
            <w:del w:id="2207" w:author="Arabic_HS" w:date="2023-11-08T13:43:00Z">
              <w:r w:rsidRPr="00BD4784" w:rsidDel="006802F1">
                <w:rPr>
                  <w:color w:val="000000"/>
                  <w:sz w:val="18"/>
                  <w:szCs w:val="20"/>
                  <w:highlight w:val="yellow"/>
                  <w:rtl/>
                  <w:lang w:bidi="ar-SY"/>
                </w:rPr>
                <w:delText>(انظر الملحق بهذه المساهمة)</w:delText>
              </w:r>
            </w:del>
          </w:p>
        </w:tc>
        <w:tc>
          <w:tcPr>
            <w:tcW w:w="1922" w:type="dxa"/>
            <w:tcBorders>
              <w:top w:val="single" w:sz="4" w:space="0" w:color="auto"/>
            </w:tcBorders>
            <w:vAlign w:val="bottom"/>
          </w:tcPr>
          <w:p w14:paraId="7255B191" w14:textId="07A6ED21" w:rsidR="001B67DA" w:rsidRPr="00BD4784" w:rsidDel="006802F1" w:rsidRDefault="009D41B9" w:rsidP="00A903DE">
            <w:pPr>
              <w:pStyle w:val="Tabletext"/>
              <w:keepNext/>
              <w:keepLines/>
              <w:jc w:val="center"/>
              <w:rPr>
                <w:del w:id="2208" w:author="Arabic_HS" w:date="2023-11-08T13:43:00Z"/>
                <w:szCs w:val="24"/>
                <w:highlight w:val="yellow"/>
              </w:rPr>
            </w:pPr>
            <w:del w:id="2209" w:author="Arabic_HS" w:date="2023-11-08T13:43:00Z">
              <w:r w:rsidRPr="00BD4784" w:rsidDel="006802F1">
                <w:rPr>
                  <w:bCs/>
                  <w:highlight w:val="yellow"/>
                </w:rPr>
                <w:delText>40,6</w:delText>
              </w:r>
              <w:r w:rsidRPr="00BD4784" w:rsidDel="006802F1">
                <w:rPr>
                  <w:bCs/>
                  <w:highlight w:val="yellow"/>
                </w:rPr>
                <w:noBreakHyphen/>
              </w:r>
            </w:del>
          </w:p>
        </w:tc>
      </w:tr>
      <w:tr w:rsidR="00687FDA" w:rsidRPr="00BD4784" w:rsidDel="006802F1" w14:paraId="29886930" w14:textId="06F59AD7" w:rsidTr="00A903DE">
        <w:trPr>
          <w:jc w:val="center"/>
          <w:del w:id="2210" w:author="Arabic_HS" w:date="2023-11-08T13:43:00Z"/>
        </w:trPr>
        <w:tc>
          <w:tcPr>
            <w:tcW w:w="1416" w:type="dxa"/>
            <w:vAlign w:val="center"/>
          </w:tcPr>
          <w:p w14:paraId="31E7E7E7" w14:textId="6C3AE424" w:rsidR="001B67DA" w:rsidRPr="00BD4784" w:rsidDel="006802F1" w:rsidRDefault="009D41B9" w:rsidP="00A903DE">
            <w:pPr>
              <w:pStyle w:val="Tabletext"/>
              <w:keepNext/>
              <w:keepLines/>
              <w:jc w:val="center"/>
              <w:rPr>
                <w:del w:id="2211" w:author="Arabic_HS" w:date="2023-11-08T13:43:00Z"/>
                <w:highlight w:val="yellow"/>
              </w:rPr>
            </w:pPr>
            <w:del w:id="2212" w:author="Arabic_HS" w:date="2023-11-08T13:43:00Z">
              <w:r w:rsidRPr="00BD4784" w:rsidDel="006802F1">
                <w:rPr>
                  <w:highlight w:val="yellow"/>
                </w:rPr>
                <w:delText>2</w:delText>
              </w:r>
            </w:del>
          </w:p>
        </w:tc>
        <w:tc>
          <w:tcPr>
            <w:tcW w:w="1436" w:type="dxa"/>
            <w:vAlign w:val="center"/>
          </w:tcPr>
          <w:p w14:paraId="28B862AF" w14:textId="37E8C3DC" w:rsidR="001B67DA" w:rsidRPr="00BD4784" w:rsidDel="006802F1" w:rsidRDefault="009D41B9" w:rsidP="00A903DE">
            <w:pPr>
              <w:pStyle w:val="Tabletext"/>
              <w:keepNext/>
              <w:keepLines/>
              <w:jc w:val="center"/>
              <w:rPr>
                <w:del w:id="2213" w:author="Arabic_HS" w:date="2023-11-08T13:43:00Z"/>
                <w:color w:val="000000"/>
                <w:highlight w:val="yellow"/>
              </w:rPr>
            </w:pPr>
            <w:del w:id="2214" w:author="Arabic_HS" w:date="2023-11-08T13:43:00Z">
              <w:r w:rsidRPr="00BD4784" w:rsidDel="006802F1">
                <w:rPr>
                  <w:color w:val="000000"/>
                  <w:highlight w:val="yellow"/>
                </w:rPr>
                <w:delText>1,00</w:delText>
              </w:r>
            </w:del>
          </w:p>
        </w:tc>
        <w:tc>
          <w:tcPr>
            <w:tcW w:w="4576" w:type="dxa"/>
            <w:gridSpan w:val="4"/>
            <w:vMerge/>
          </w:tcPr>
          <w:p w14:paraId="44AE9E47" w14:textId="77AE955A" w:rsidR="001B67DA" w:rsidRPr="00BD4784" w:rsidDel="006802F1" w:rsidRDefault="001B67DA" w:rsidP="00A903DE">
            <w:pPr>
              <w:pStyle w:val="ListParagraph"/>
              <w:keepNext/>
              <w:keepLines/>
              <w:ind w:left="0"/>
              <w:jc w:val="center"/>
              <w:rPr>
                <w:del w:id="2215" w:author="Arabic_HS" w:date="2023-11-08T13:43:00Z"/>
                <w:color w:val="000000"/>
                <w:szCs w:val="24"/>
                <w:highlight w:val="yellow"/>
              </w:rPr>
            </w:pPr>
          </w:p>
        </w:tc>
        <w:tc>
          <w:tcPr>
            <w:tcW w:w="1922" w:type="dxa"/>
            <w:vAlign w:val="bottom"/>
          </w:tcPr>
          <w:p w14:paraId="79FAE74D" w14:textId="67CEE35F" w:rsidR="001B67DA" w:rsidRPr="00BD4784" w:rsidDel="006802F1" w:rsidRDefault="009D41B9" w:rsidP="00A903DE">
            <w:pPr>
              <w:pStyle w:val="Tabletext"/>
              <w:keepNext/>
              <w:keepLines/>
              <w:jc w:val="center"/>
              <w:rPr>
                <w:del w:id="2216" w:author="Arabic_HS" w:date="2023-11-08T13:43:00Z"/>
                <w:szCs w:val="24"/>
                <w:highlight w:val="yellow"/>
              </w:rPr>
            </w:pPr>
            <w:del w:id="2217" w:author="Arabic_HS" w:date="2023-11-08T13:43:00Z">
              <w:r w:rsidRPr="00BD4784" w:rsidDel="006802F1">
                <w:rPr>
                  <w:bCs/>
                  <w:highlight w:val="yellow"/>
                </w:rPr>
                <w:delText>6,04</w:delText>
              </w:r>
              <w:r w:rsidRPr="00BD4784" w:rsidDel="006802F1">
                <w:rPr>
                  <w:bCs/>
                  <w:highlight w:val="yellow"/>
                </w:rPr>
                <w:noBreakHyphen/>
              </w:r>
            </w:del>
          </w:p>
        </w:tc>
      </w:tr>
      <w:tr w:rsidR="00687FDA" w:rsidRPr="00BD4784" w:rsidDel="006802F1" w14:paraId="3B9755C9" w14:textId="295B0D82" w:rsidTr="00A903DE">
        <w:trPr>
          <w:jc w:val="center"/>
          <w:del w:id="2218" w:author="Arabic_HS" w:date="2023-11-08T13:43:00Z"/>
        </w:trPr>
        <w:tc>
          <w:tcPr>
            <w:tcW w:w="1416" w:type="dxa"/>
            <w:vAlign w:val="center"/>
          </w:tcPr>
          <w:p w14:paraId="713825C9" w14:textId="57A46EDB" w:rsidR="001B67DA" w:rsidRPr="00BD4784" w:rsidDel="006802F1" w:rsidRDefault="009D41B9" w:rsidP="00A903DE">
            <w:pPr>
              <w:pStyle w:val="Tabletext"/>
              <w:keepNext/>
              <w:keepLines/>
              <w:jc w:val="center"/>
              <w:rPr>
                <w:del w:id="2219" w:author="Arabic_HS" w:date="2023-11-08T13:43:00Z"/>
                <w:highlight w:val="yellow"/>
              </w:rPr>
            </w:pPr>
            <w:del w:id="2220" w:author="Arabic_HS" w:date="2023-11-08T13:43:00Z">
              <w:r w:rsidRPr="00BD4784" w:rsidDel="006802F1">
                <w:rPr>
                  <w:highlight w:val="yellow"/>
                </w:rPr>
                <w:delText>3</w:delText>
              </w:r>
            </w:del>
          </w:p>
        </w:tc>
        <w:tc>
          <w:tcPr>
            <w:tcW w:w="1436" w:type="dxa"/>
            <w:vAlign w:val="center"/>
          </w:tcPr>
          <w:p w14:paraId="120E7793" w14:textId="0C035999" w:rsidR="001B67DA" w:rsidRPr="00BD4784" w:rsidDel="006802F1" w:rsidRDefault="009D41B9" w:rsidP="00A903DE">
            <w:pPr>
              <w:pStyle w:val="Tabletext"/>
              <w:keepNext/>
              <w:keepLines/>
              <w:jc w:val="center"/>
              <w:rPr>
                <w:del w:id="2221" w:author="Arabic_HS" w:date="2023-11-08T13:43:00Z"/>
                <w:highlight w:val="yellow"/>
                <w:rtl/>
                <w:lang w:bidi="ar-SY"/>
              </w:rPr>
            </w:pPr>
            <w:del w:id="2222" w:author="Arabic_HS" w:date="2023-11-08T13:43:00Z">
              <w:r w:rsidRPr="00BD4784" w:rsidDel="006802F1">
                <w:rPr>
                  <w:highlight w:val="yellow"/>
                </w:rPr>
                <w:delText>2,00</w:delText>
              </w:r>
            </w:del>
          </w:p>
        </w:tc>
        <w:tc>
          <w:tcPr>
            <w:tcW w:w="4576" w:type="dxa"/>
            <w:gridSpan w:val="4"/>
            <w:vMerge/>
          </w:tcPr>
          <w:p w14:paraId="500DF714" w14:textId="7790F47B" w:rsidR="001B67DA" w:rsidRPr="00BD4784" w:rsidDel="006802F1" w:rsidRDefault="001B67DA" w:rsidP="00A903DE">
            <w:pPr>
              <w:pStyle w:val="ListParagraph"/>
              <w:keepNext/>
              <w:keepLines/>
              <w:ind w:left="0"/>
              <w:jc w:val="center"/>
              <w:rPr>
                <w:del w:id="2223" w:author="Arabic_HS" w:date="2023-11-08T13:43:00Z"/>
                <w:color w:val="000000"/>
                <w:szCs w:val="24"/>
                <w:highlight w:val="yellow"/>
              </w:rPr>
            </w:pPr>
          </w:p>
        </w:tc>
        <w:tc>
          <w:tcPr>
            <w:tcW w:w="1922" w:type="dxa"/>
            <w:vAlign w:val="bottom"/>
          </w:tcPr>
          <w:p w14:paraId="42CC8857" w14:textId="10B92206" w:rsidR="001B67DA" w:rsidRPr="00BD4784" w:rsidDel="006802F1" w:rsidRDefault="009D41B9" w:rsidP="00A903DE">
            <w:pPr>
              <w:pStyle w:val="Tabletext"/>
              <w:keepNext/>
              <w:keepLines/>
              <w:jc w:val="center"/>
              <w:rPr>
                <w:del w:id="2224" w:author="Arabic_HS" w:date="2023-11-08T13:43:00Z"/>
                <w:szCs w:val="24"/>
                <w:highlight w:val="yellow"/>
              </w:rPr>
            </w:pPr>
            <w:del w:id="2225" w:author="Arabic_HS" w:date="2023-11-08T13:43:00Z">
              <w:r w:rsidRPr="00BD4784" w:rsidDel="006802F1">
                <w:rPr>
                  <w:bCs/>
                  <w:color w:val="000000"/>
                  <w:highlight w:val="yellow"/>
                </w:rPr>
                <w:delText>0,38</w:delText>
              </w:r>
            </w:del>
          </w:p>
        </w:tc>
      </w:tr>
      <w:tr w:rsidR="00687FDA" w:rsidRPr="00BD4784" w:rsidDel="006802F1" w14:paraId="647096A2" w14:textId="7EB3DB5E" w:rsidTr="00A903DE">
        <w:trPr>
          <w:jc w:val="center"/>
          <w:del w:id="2226" w:author="Arabic_HS" w:date="2023-11-08T13:43:00Z"/>
        </w:trPr>
        <w:tc>
          <w:tcPr>
            <w:tcW w:w="1416" w:type="dxa"/>
            <w:vAlign w:val="center"/>
          </w:tcPr>
          <w:p w14:paraId="37C2D43D" w14:textId="235D9810" w:rsidR="001B67DA" w:rsidRPr="00BD4784" w:rsidDel="006802F1" w:rsidRDefault="009D41B9" w:rsidP="00A903DE">
            <w:pPr>
              <w:pStyle w:val="Tabletext"/>
              <w:keepNext/>
              <w:keepLines/>
              <w:jc w:val="center"/>
              <w:rPr>
                <w:del w:id="2227" w:author="Arabic_HS" w:date="2023-11-08T13:43:00Z"/>
                <w:highlight w:val="yellow"/>
              </w:rPr>
            </w:pPr>
            <w:del w:id="2228" w:author="Arabic_HS" w:date="2023-11-08T13:43:00Z">
              <w:r w:rsidRPr="00BD4784" w:rsidDel="006802F1">
                <w:rPr>
                  <w:highlight w:val="yellow"/>
                </w:rPr>
                <w:delText>…</w:delText>
              </w:r>
            </w:del>
          </w:p>
        </w:tc>
        <w:tc>
          <w:tcPr>
            <w:tcW w:w="1436" w:type="dxa"/>
            <w:vAlign w:val="center"/>
          </w:tcPr>
          <w:p w14:paraId="4855084B" w14:textId="73601128" w:rsidR="001B67DA" w:rsidRPr="00BD4784" w:rsidDel="006802F1" w:rsidRDefault="009D41B9" w:rsidP="00A903DE">
            <w:pPr>
              <w:pStyle w:val="Tabletext"/>
              <w:keepNext/>
              <w:keepLines/>
              <w:jc w:val="center"/>
              <w:rPr>
                <w:del w:id="2229" w:author="Arabic_HS" w:date="2023-11-08T13:43:00Z"/>
                <w:color w:val="000000"/>
                <w:highlight w:val="yellow"/>
              </w:rPr>
            </w:pPr>
            <w:del w:id="2230" w:author="Arabic_HS" w:date="2023-11-08T13:43:00Z">
              <w:r w:rsidRPr="00BD4784" w:rsidDel="006802F1">
                <w:rPr>
                  <w:highlight w:val="yellow"/>
                </w:rPr>
                <w:delText>…</w:delText>
              </w:r>
            </w:del>
          </w:p>
        </w:tc>
        <w:tc>
          <w:tcPr>
            <w:tcW w:w="4576" w:type="dxa"/>
            <w:gridSpan w:val="4"/>
            <w:vMerge/>
          </w:tcPr>
          <w:p w14:paraId="012C00D0" w14:textId="477F1242" w:rsidR="001B67DA" w:rsidRPr="00BD4784" w:rsidDel="006802F1" w:rsidRDefault="001B67DA" w:rsidP="00A903DE">
            <w:pPr>
              <w:pStyle w:val="ListParagraph"/>
              <w:keepNext/>
              <w:keepLines/>
              <w:ind w:left="0"/>
              <w:jc w:val="center"/>
              <w:rPr>
                <w:del w:id="2231" w:author="Arabic_HS" w:date="2023-11-08T13:43:00Z"/>
                <w:color w:val="000000"/>
                <w:szCs w:val="24"/>
                <w:highlight w:val="yellow"/>
              </w:rPr>
            </w:pPr>
          </w:p>
        </w:tc>
        <w:tc>
          <w:tcPr>
            <w:tcW w:w="1922" w:type="dxa"/>
          </w:tcPr>
          <w:p w14:paraId="1027DDB1" w14:textId="33B9EC88" w:rsidR="001B67DA" w:rsidRPr="00BD4784" w:rsidDel="006802F1" w:rsidRDefault="009D41B9" w:rsidP="00A903DE">
            <w:pPr>
              <w:pStyle w:val="Tabletext"/>
              <w:keepNext/>
              <w:keepLines/>
              <w:jc w:val="center"/>
              <w:rPr>
                <w:del w:id="2232" w:author="Arabic_HS" w:date="2023-11-08T13:43:00Z"/>
                <w:szCs w:val="24"/>
                <w:highlight w:val="yellow"/>
              </w:rPr>
            </w:pPr>
            <w:del w:id="2233" w:author="Arabic_HS" w:date="2023-11-08T13:43:00Z">
              <w:r w:rsidRPr="00BD4784" w:rsidDel="006802F1">
                <w:rPr>
                  <w:bCs/>
                  <w:highlight w:val="yellow"/>
                </w:rPr>
                <w:delText>…</w:delText>
              </w:r>
            </w:del>
          </w:p>
        </w:tc>
      </w:tr>
      <w:tr w:rsidR="00687FDA" w:rsidRPr="00BD4784" w:rsidDel="006802F1" w14:paraId="10C3B8B0" w14:textId="1AE8FE91" w:rsidTr="00A903DE">
        <w:trPr>
          <w:jc w:val="center"/>
          <w:del w:id="2234" w:author="Arabic_HS" w:date="2023-11-08T13:43:00Z"/>
        </w:trPr>
        <w:tc>
          <w:tcPr>
            <w:tcW w:w="1416" w:type="dxa"/>
            <w:vAlign w:val="center"/>
          </w:tcPr>
          <w:p w14:paraId="4E4FA732" w14:textId="235A512A" w:rsidR="001B67DA" w:rsidRPr="00BD4784" w:rsidDel="006802F1" w:rsidRDefault="009D41B9" w:rsidP="00A903DE">
            <w:pPr>
              <w:pStyle w:val="Tabletext"/>
              <w:keepNext/>
              <w:keepLines/>
              <w:jc w:val="center"/>
              <w:rPr>
                <w:del w:id="2235" w:author="Arabic_HS" w:date="2023-11-08T13:43:00Z"/>
                <w:highlight w:val="yellow"/>
              </w:rPr>
            </w:pPr>
            <w:del w:id="2236" w:author="Arabic_HS" w:date="2023-11-08T13:43:00Z">
              <w:r w:rsidRPr="00BD4784" w:rsidDel="006802F1">
                <w:rPr>
                  <w:highlight w:val="yellow"/>
                </w:rPr>
                <w:delText>16</w:delText>
              </w:r>
            </w:del>
          </w:p>
        </w:tc>
        <w:tc>
          <w:tcPr>
            <w:tcW w:w="1436" w:type="dxa"/>
            <w:vAlign w:val="center"/>
          </w:tcPr>
          <w:p w14:paraId="60CDFF54" w14:textId="23EF60A6" w:rsidR="001B67DA" w:rsidRPr="00BD4784" w:rsidDel="006802F1" w:rsidRDefault="009D41B9" w:rsidP="00A903DE">
            <w:pPr>
              <w:pStyle w:val="Tabletext"/>
              <w:keepNext/>
              <w:keepLines/>
              <w:jc w:val="center"/>
              <w:rPr>
                <w:del w:id="2237" w:author="Arabic_HS" w:date="2023-11-08T13:43:00Z"/>
                <w:color w:val="000000"/>
                <w:highlight w:val="yellow"/>
              </w:rPr>
            </w:pPr>
            <w:del w:id="2238" w:author="Arabic_HS" w:date="2023-11-08T13:43:00Z">
              <w:r w:rsidRPr="00BD4784" w:rsidDel="006802F1">
                <w:rPr>
                  <w:highlight w:val="yellow"/>
                </w:rPr>
                <w:delText>15,00</w:delText>
              </w:r>
            </w:del>
          </w:p>
        </w:tc>
        <w:tc>
          <w:tcPr>
            <w:tcW w:w="4576" w:type="dxa"/>
            <w:gridSpan w:val="4"/>
            <w:vMerge/>
          </w:tcPr>
          <w:p w14:paraId="59C9355F" w14:textId="315B858A" w:rsidR="001B67DA" w:rsidRPr="00BD4784" w:rsidDel="006802F1" w:rsidRDefault="001B67DA" w:rsidP="00A903DE">
            <w:pPr>
              <w:pStyle w:val="ListParagraph"/>
              <w:keepNext/>
              <w:keepLines/>
              <w:ind w:left="0"/>
              <w:jc w:val="center"/>
              <w:rPr>
                <w:del w:id="2239" w:author="Arabic_HS" w:date="2023-11-08T13:43:00Z"/>
                <w:color w:val="000000"/>
                <w:szCs w:val="24"/>
                <w:highlight w:val="yellow"/>
              </w:rPr>
            </w:pPr>
          </w:p>
        </w:tc>
        <w:tc>
          <w:tcPr>
            <w:tcW w:w="1922" w:type="dxa"/>
            <w:vAlign w:val="bottom"/>
          </w:tcPr>
          <w:p w14:paraId="17116105" w14:textId="7C8524FD" w:rsidR="001B67DA" w:rsidRPr="00BD4784" w:rsidDel="006802F1" w:rsidRDefault="009D41B9" w:rsidP="00A903DE">
            <w:pPr>
              <w:pStyle w:val="Tabletext"/>
              <w:keepNext/>
              <w:keepLines/>
              <w:jc w:val="center"/>
              <w:rPr>
                <w:del w:id="2240" w:author="Arabic_HS" w:date="2023-11-08T13:43:00Z"/>
                <w:sz w:val="22"/>
                <w:szCs w:val="22"/>
                <w:highlight w:val="yellow"/>
              </w:rPr>
            </w:pPr>
            <w:del w:id="2241" w:author="Arabic_HS" w:date="2023-11-08T13:43:00Z">
              <w:r w:rsidRPr="00BD4784" w:rsidDel="006802F1">
                <w:rPr>
                  <w:bCs/>
                  <w:color w:val="000000"/>
                  <w:highlight w:val="yellow"/>
                </w:rPr>
                <w:delText>17,45</w:delText>
              </w:r>
            </w:del>
          </w:p>
        </w:tc>
      </w:tr>
    </w:tbl>
    <w:p w14:paraId="3F90F06F" w14:textId="3E5EC290" w:rsidR="001B67DA" w:rsidRPr="00BD4784" w:rsidDel="006802F1" w:rsidRDefault="009D41B9" w:rsidP="00476C7F">
      <w:pPr>
        <w:pStyle w:val="enumlev1"/>
        <w:spacing w:before="240"/>
        <w:rPr>
          <w:del w:id="2242" w:author="Arabic_HS" w:date="2023-11-08T13:43:00Z"/>
          <w:highlight w:val="yellow"/>
          <w:rtl/>
        </w:rPr>
      </w:pPr>
      <w:del w:id="2243" w:author="Arabic_HS" w:date="2023-11-08T13:43:00Z">
        <w:r w:rsidRPr="00BD4784" w:rsidDel="006802F1">
          <w:rPr>
            <w:highlight w:val="yellow"/>
            <w:rtl/>
          </w:rPr>
          <w:delText>’</w:delText>
        </w:r>
        <w:r w:rsidRPr="00BD4784" w:rsidDel="006802F1">
          <w:rPr>
            <w:highlight w:val="yellow"/>
          </w:rPr>
          <w:delText>4</w:delText>
        </w:r>
        <w:r w:rsidRPr="00BD4784" w:rsidDel="006802F1">
          <w:rPr>
            <w:highlight w:val="yellow"/>
            <w:rtl/>
          </w:rPr>
          <w:delText>‘</w:delText>
        </w:r>
        <w:r w:rsidRPr="00BD4784" w:rsidDel="006802F1">
          <w:rPr>
            <w:highlight w:val="yellow"/>
            <w:rtl/>
          </w:rPr>
          <w:tab/>
          <w:delText xml:space="preserve">بالنسبة لكل من الإرسالات، ينبغي التحقق مما إذا كان هناك ارتفاع واحد على الأقل من أجل </w:delText>
        </w:r>
        <w:r w:rsidRPr="00BD4784" w:rsidDel="006802F1">
          <w:rPr>
            <w:i/>
            <w:highlight w:val="yellow"/>
          </w:rPr>
          <w:delText>EIRP</w:delText>
        </w:r>
        <w:r w:rsidRPr="00BD4784" w:rsidDel="006802F1">
          <w:rPr>
            <w:i/>
            <w:highlight w:val="yellow"/>
            <w:vertAlign w:val="subscript"/>
          </w:rPr>
          <w:delText>C_j</w:delText>
        </w:r>
        <w:r w:rsidRPr="00BD4784" w:rsidDel="006802F1">
          <w:rPr>
            <w:highlight w:val="yellow"/>
          </w:rPr>
          <w:delText xml:space="preserve"> &gt; </w:delText>
        </w:r>
        <w:r w:rsidRPr="00BD4784" w:rsidDel="006802F1">
          <w:rPr>
            <w:i/>
            <w:highlight w:val="yellow"/>
          </w:rPr>
          <w:delText>EIRP</w:delText>
        </w:r>
        <w:r w:rsidRPr="00BD4784" w:rsidDel="006802F1">
          <w:rPr>
            <w:i/>
            <w:highlight w:val="yellow"/>
            <w:vertAlign w:val="subscript"/>
          </w:rPr>
          <w:delText>R</w:delText>
        </w:r>
        <w:r w:rsidRPr="00BD4784" w:rsidDel="006802F1">
          <w:rPr>
            <w:highlight w:val="yellow"/>
            <w:rtl/>
          </w:rPr>
          <w:delText xml:space="preserve">. حاصل هذه الخطوة موجز في الجدول </w:delText>
        </w:r>
        <w:r w:rsidRPr="00BD4784" w:rsidDel="006802F1">
          <w:rPr>
            <w:highlight w:val="yellow"/>
          </w:rPr>
          <w:delText>10-A2</w:delText>
        </w:r>
        <w:r w:rsidRPr="00BD4784" w:rsidDel="006802F1">
          <w:rPr>
            <w:highlight w:val="yellow"/>
            <w:rtl/>
          </w:rPr>
          <w:delText xml:space="preserve"> أدناه:</w:delText>
        </w:r>
      </w:del>
    </w:p>
    <w:p w14:paraId="3664AA84" w14:textId="213C2C85" w:rsidR="001B67DA" w:rsidRPr="00BD4784" w:rsidDel="006802F1" w:rsidRDefault="009D41B9" w:rsidP="00476C7F">
      <w:pPr>
        <w:pStyle w:val="TableNo"/>
        <w:rPr>
          <w:del w:id="2244" w:author="Arabic_HS" w:date="2023-11-08T13:43:00Z"/>
          <w:highlight w:val="yellow"/>
          <w:rtl/>
        </w:rPr>
      </w:pPr>
      <w:del w:id="2245" w:author="Arabic_HS" w:date="2023-11-08T13:43:00Z">
        <w:r w:rsidRPr="00BD4784" w:rsidDel="006802F1">
          <w:rPr>
            <w:highlight w:val="yellow"/>
            <w:rtl/>
          </w:rPr>
          <w:delText xml:space="preserve">الجدول </w:delText>
        </w:r>
        <w:r w:rsidRPr="00BD4784" w:rsidDel="006802F1">
          <w:rPr>
            <w:highlight w:val="yellow"/>
          </w:rPr>
          <w:delText>10-A2</w:delText>
        </w:r>
      </w:del>
    </w:p>
    <w:p w14:paraId="4EEE5BC6" w14:textId="06B4C860" w:rsidR="001B67DA" w:rsidRPr="00BD4784" w:rsidDel="006802F1" w:rsidRDefault="009D41B9" w:rsidP="00476C7F">
      <w:pPr>
        <w:pStyle w:val="Tabletitle"/>
        <w:rPr>
          <w:del w:id="2246" w:author="Arabic_HS" w:date="2023-11-08T13:43:00Z"/>
          <w:highlight w:val="yellow"/>
          <w:rtl/>
        </w:rPr>
      </w:pPr>
      <w:del w:id="2247" w:author="Arabic_HS" w:date="2023-11-08T13:43:00Z">
        <w:r w:rsidRPr="00BD4784" w:rsidDel="006802F1">
          <w:rPr>
            <w:highlight w:val="yellow"/>
            <w:rtl/>
          </w:rPr>
          <w:delText xml:space="preserve">مقارنة بين القيمة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xml:space="preserve"> والقيمة </w:delText>
        </w:r>
        <w:r w:rsidRPr="00BD4784" w:rsidDel="006802F1">
          <w:rPr>
            <w:i/>
            <w:iCs/>
            <w:highlight w:val="yellow"/>
          </w:rPr>
          <w:delText>EIRP</w:delText>
        </w:r>
        <w:r w:rsidRPr="00BD4784" w:rsidDel="006802F1">
          <w:rPr>
            <w:i/>
            <w:iCs/>
            <w:highlight w:val="yellow"/>
            <w:vertAlign w:val="subscript"/>
          </w:rPr>
          <w:delText>R</w:delText>
        </w:r>
      </w:del>
    </w:p>
    <w:tbl>
      <w:tblPr>
        <w:tblStyle w:val="TableGrid"/>
        <w:bidiVisual/>
        <w:tblW w:w="7936" w:type="dxa"/>
        <w:jc w:val="center"/>
        <w:tblLook w:val="04A0" w:firstRow="1" w:lastRow="0" w:firstColumn="1" w:lastColumn="0" w:noHBand="0" w:noVBand="1"/>
      </w:tblPr>
      <w:tblGrid>
        <w:gridCol w:w="1696"/>
        <w:gridCol w:w="1985"/>
        <w:gridCol w:w="2128"/>
        <w:gridCol w:w="2127"/>
      </w:tblGrid>
      <w:tr w:rsidR="00687FDA" w:rsidRPr="00BD4784" w:rsidDel="006802F1" w14:paraId="1D9374F4" w14:textId="174B090B" w:rsidTr="00A903DE">
        <w:trPr>
          <w:jc w:val="center"/>
          <w:del w:id="2248" w:author="Arabic_HS" w:date="2023-11-08T13:43:00Z"/>
        </w:trPr>
        <w:tc>
          <w:tcPr>
            <w:tcW w:w="1696" w:type="dxa"/>
            <w:vAlign w:val="center"/>
          </w:tcPr>
          <w:p w14:paraId="2943A242" w14:textId="7DA71C45" w:rsidR="001B67DA" w:rsidRPr="00BD4784" w:rsidDel="006802F1" w:rsidRDefault="009D41B9" w:rsidP="00A903DE">
            <w:pPr>
              <w:pStyle w:val="Tablehead"/>
              <w:rPr>
                <w:del w:id="2249" w:author="Arabic_HS" w:date="2023-11-08T13:43:00Z"/>
                <w:highlight w:val="yellow"/>
                <w:rtl/>
                <w:lang w:bidi="ar-SY"/>
              </w:rPr>
            </w:pPr>
            <w:del w:id="2250" w:author="Arabic_HS" w:date="2023-11-08T13:43:00Z">
              <w:r w:rsidRPr="00BD4784" w:rsidDel="006802F1">
                <w:rPr>
                  <w:highlight w:val="yellow"/>
                  <w:rtl/>
                  <w:lang w:bidi="ar-SY"/>
                </w:rPr>
                <w:delText xml:space="preserve">رقم </w:delText>
              </w:r>
              <w:r w:rsidRPr="00BD4784" w:rsidDel="006802F1">
                <w:rPr>
                  <w:highlight w:val="yellow"/>
                  <w:rtl/>
                </w:rPr>
                <w:delText>الإرسال</w:delText>
              </w:r>
            </w:del>
          </w:p>
        </w:tc>
        <w:tc>
          <w:tcPr>
            <w:tcW w:w="1985" w:type="dxa"/>
            <w:vAlign w:val="center"/>
          </w:tcPr>
          <w:p w14:paraId="22B483F6" w14:textId="682F6510" w:rsidR="001B67DA" w:rsidRPr="00BD4784" w:rsidDel="006802F1" w:rsidRDefault="009D41B9" w:rsidP="00A903DE">
            <w:pPr>
              <w:pStyle w:val="Tablehead"/>
              <w:rPr>
                <w:del w:id="2251" w:author="Arabic_HS" w:date="2023-11-08T13:43:00Z"/>
                <w:highlight w:val="yellow"/>
              </w:rPr>
            </w:pPr>
            <w:del w:id="2252" w:author="Arabic_HS" w:date="2023-11-08T13:43:00Z">
              <w:r w:rsidRPr="00BD4784" w:rsidDel="006802F1">
                <w:rPr>
                  <w:i/>
                  <w:iCs/>
                  <w:highlight w:val="yellow"/>
                </w:rPr>
                <w:delText>EIRP</w:delText>
              </w:r>
              <w:r w:rsidRPr="00BD4784" w:rsidDel="006802F1">
                <w:rPr>
                  <w:i/>
                  <w:iCs/>
                  <w:highlight w:val="yellow"/>
                  <w:vertAlign w:val="subscript"/>
                </w:rPr>
                <w:delText>R</w:delText>
              </w:r>
              <w:r w:rsidRPr="00BD4784" w:rsidDel="006802F1">
                <w:rPr>
                  <w:i/>
                  <w:iCs/>
                  <w:highlight w:val="yellow"/>
                  <w:vertAlign w:val="subscript"/>
                </w:rPr>
                <w:br/>
              </w:r>
              <w:r w:rsidRPr="00BD4784" w:rsidDel="006802F1">
                <w:rPr>
                  <w:highlight w:val="yellow"/>
                </w:rPr>
                <w:delText>dB(W)</w:delText>
              </w:r>
            </w:del>
          </w:p>
        </w:tc>
        <w:tc>
          <w:tcPr>
            <w:tcW w:w="2128" w:type="dxa"/>
            <w:vAlign w:val="center"/>
          </w:tcPr>
          <w:p w14:paraId="023740E0" w14:textId="17D1B353" w:rsidR="001B67DA" w:rsidRPr="00BD4784" w:rsidDel="006802F1" w:rsidRDefault="009D41B9" w:rsidP="00A903DE">
            <w:pPr>
              <w:pStyle w:val="Tablehead"/>
              <w:rPr>
                <w:del w:id="2253" w:author="Arabic_HS" w:date="2023-11-08T13:43:00Z"/>
                <w:highlight w:val="yellow"/>
              </w:rPr>
            </w:pPr>
            <w:del w:id="2254" w:author="Arabic_HS" w:date="2023-11-08T13:43:00Z">
              <w:r w:rsidRPr="00BD4784" w:rsidDel="006802F1">
                <w:rPr>
                  <w:highlight w:val="yellow"/>
                  <w:rtl/>
                </w:rPr>
                <w:delText xml:space="preserve">أصغر قيمة </w:delText>
              </w:r>
              <w:r w:rsidRPr="00BD4784" w:rsidDel="006802F1">
                <w:rPr>
                  <w:i/>
                  <w:iCs/>
                  <w:highlight w:val="yellow"/>
                </w:rPr>
                <w:delText>j</w:delText>
              </w:r>
              <w:r w:rsidRPr="00BD4784" w:rsidDel="006802F1">
                <w:rPr>
                  <w:highlight w:val="yellow"/>
                  <w:rtl/>
                </w:rPr>
                <w:delText xml:space="preserve"> تكون فيها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Pr>
                <w:delText xml:space="preserve"> &gt; </w:delText>
              </w:r>
              <w:r w:rsidRPr="00BD4784" w:rsidDel="006802F1">
                <w:rPr>
                  <w:i/>
                  <w:iCs/>
                  <w:highlight w:val="yellow"/>
                </w:rPr>
                <w:delText>EIRP</w:delText>
              </w:r>
              <w:r w:rsidRPr="00BD4784" w:rsidDel="006802F1">
                <w:rPr>
                  <w:i/>
                  <w:iCs/>
                  <w:highlight w:val="yellow"/>
                  <w:vertAlign w:val="subscript"/>
                </w:rPr>
                <w:delText>R</w:delText>
              </w:r>
            </w:del>
          </w:p>
        </w:tc>
        <w:tc>
          <w:tcPr>
            <w:tcW w:w="2127" w:type="dxa"/>
            <w:vAlign w:val="center"/>
          </w:tcPr>
          <w:p w14:paraId="1CC06FF3" w14:textId="35624DAF" w:rsidR="001B67DA" w:rsidRPr="00BD4784" w:rsidDel="006802F1" w:rsidRDefault="009D41B9" w:rsidP="00A903DE">
            <w:pPr>
              <w:pStyle w:val="Tablehead"/>
              <w:rPr>
                <w:del w:id="2255" w:author="Arabic_HS" w:date="2023-11-08T13:43:00Z"/>
                <w:highlight w:val="yellow"/>
              </w:rPr>
            </w:pPr>
            <w:del w:id="2256" w:author="Arabic_HS" w:date="2023-11-08T13:43:00Z">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Pr>
                <w:delText xml:space="preserve"> &gt; </w:delText>
              </w:r>
              <w:r w:rsidRPr="00BD4784" w:rsidDel="006802F1">
                <w:rPr>
                  <w:i/>
                  <w:iCs/>
                  <w:highlight w:val="yellow"/>
                </w:rPr>
                <w:delText>EIRP</w:delText>
              </w:r>
              <w:r w:rsidRPr="00BD4784" w:rsidDel="006802F1">
                <w:rPr>
                  <w:i/>
                  <w:iCs/>
                  <w:highlight w:val="yellow"/>
                  <w:vertAlign w:val="subscript"/>
                </w:rPr>
                <w:delText>R</w:delText>
              </w:r>
            </w:del>
          </w:p>
        </w:tc>
      </w:tr>
      <w:tr w:rsidR="00687FDA" w:rsidRPr="00BD4784" w:rsidDel="006802F1" w14:paraId="731ADC97" w14:textId="09F3A606" w:rsidTr="00A903DE">
        <w:trPr>
          <w:jc w:val="center"/>
          <w:del w:id="2257" w:author="Arabic_HS" w:date="2023-11-08T13:43:00Z"/>
        </w:trPr>
        <w:tc>
          <w:tcPr>
            <w:tcW w:w="1696" w:type="dxa"/>
          </w:tcPr>
          <w:p w14:paraId="3CFA7D8C" w14:textId="7AA0F104" w:rsidR="001B67DA" w:rsidRPr="00BD4784" w:rsidDel="006802F1" w:rsidRDefault="009D41B9" w:rsidP="00A903DE">
            <w:pPr>
              <w:pStyle w:val="Tabletext"/>
              <w:jc w:val="center"/>
              <w:rPr>
                <w:del w:id="2258" w:author="Arabic_HS" w:date="2023-11-08T13:43:00Z"/>
                <w:highlight w:val="yellow"/>
              </w:rPr>
            </w:pPr>
            <w:del w:id="2259" w:author="Arabic_HS" w:date="2023-11-08T13:43:00Z">
              <w:r w:rsidRPr="00BD4784" w:rsidDel="006802F1">
                <w:rPr>
                  <w:highlight w:val="yellow"/>
                </w:rPr>
                <w:delText>1</w:delText>
              </w:r>
            </w:del>
          </w:p>
        </w:tc>
        <w:tc>
          <w:tcPr>
            <w:tcW w:w="1985" w:type="dxa"/>
            <w:vAlign w:val="center"/>
          </w:tcPr>
          <w:p w14:paraId="70AF3395" w14:textId="5E923BB5" w:rsidR="001B67DA" w:rsidRPr="00BD4784" w:rsidDel="006802F1" w:rsidRDefault="009D41B9" w:rsidP="00A903DE">
            <w:pPr>
              <w:pStyle w:val="Tabletext"/>
              <w:jc w:val="center"/>
              <w:rPr>
                <w:del w:id="2260" w:author="Arabic_HS" w:date="2023-11-08T13:43:00Z"/>
                <w:highlight w:val="yellow"/>
              </w:rPr>
            </w:pPr>
            <w:del w:id="2261" w:author="Arabic_HS" w:date="2023-11-08T13:43:00Z">
              <w:r w:rsidRPr="00BD4784" w:rsidDel="006802F1">
                <w:rPr>
                  <w:bCs/>
                  <w:highlight w:val="yellow"/>
                </w:rPr>
                <w:delText>6.89</w:delText>
              </w:r>
            </w:del>
          </w:p>
        </w:tc>
        <w:tc>
          <w:tcPr>
            <w:tcW w:w="2128" w:type="dxa"/>
          </w:tcPr>
          <w:p w14:paraId="0C5ABF29" w14:textId="22F0018A" w:rsidR="001B67DA" w:rsidRPr="00BD4784" w:rsidDel="006802F1" w:rsidRDefault="009D41B9" w:rsidP="00A903DE">
            <w:pPr>
              <w:pStyle w:val="Tabletext"/>
              <w:jc w:val="center"/>
              <w:rPr>
                <w:del w:id="2262" w:author="Arabic_HS" w:date="2023-11-08T13:43:00Z"/>
                <w:highlight w:val="yellow"/>
                <w:rtl/>
                <w:lang w:bidi="ar-SY"/>
              </w:rPr>
            </w:pPr>
            <w:del w:id="2263" w:author="Arabic_HS" w:date="2023-11-08T13:43:00Z">
              <w:r w:rsidRPr="00BD4784" w:rsidDel="006802F1">
                <w:rPr>
                  <w:highlight w:val="yellow"/>
                </w:rPr>
                <w:delText>6</w:delText>
              </w:r>
            </w:del>
          </w:p>
        </w:tc>
        <w:tc>
          <w:tcPr>
            <w:tcW w:w="2127" w:type="dxa"/>
          </w:tcPr>
          <w:p w14:paraId="10644E41" w14:textId="4BDD758E" w:rsidR="001B67DA" w:rsidRPr="00BD4784" w:rsidDel="006802F1" w:rsidRDefault="009D41B9" w:rsidP="00A903DE">
            <w:pPr>
              <w:pStyle w:val="Tabletext"/>
              <w:jc w:val="center"/>
              <w:rPr>
                <w:del w:id="2264" w:author="Arabic_HS" w:date="2023-11-08T13:43:00Z"/>
                <w:highlight w:val="yellow"/>
              </w:rPr>
            </w:pPr>
            <w:del w:id="2265" w:author="Arabic_HS" w:date="2023-11-08T13:43:00Z">
              <w:r w:rsidRPr="00BD4784" w:rsidDel="006802F1">
                <w:rPr>
                  <w:highlight w:val="yellow"/>
                  <w:rtl/>
                </w:rPr>
                <w:delText>نعم</w:delText>
              </w:r>
            </w:del>
          </w:p>
        </w:tc>
      </w:tr>
      <w:tr w:rsidR="00687FDA" w:rsidRPr="00BD4784" w:rsidDel="006802F1" w14:paraId="6DEE7BA5" w14:textId="700FD8DE" w:rsidTr="00A903DE">
        <w:trPr>
          <w:jc w:val="center"/>
          <w:del w:id="2266" w:author="Arabic_HS" w:date="2023-11-08T13:43:00Z"/>
        </w:trPr>
        <w:tc>
          <w:tcPr>
            <w:tcW w:w="1696" w:type="dxa"/>
          </w:tcPr>
          <w:p w14:paraId="688D89E9" w14:textId="02906836" w:rsidR="001B67DA" w:rsidRPr="00BD4784" w:rsidDel="006802F1" w:rsidRDefault="009D41B9" w:rsidP="00A903DE">
            <w:pPr>
              <w:pStyle w:val="Tabletext"/>
              <w:jc w:val="center"/>
              <w:rPr>
                <w:del w:id="2267" w:author="Arabic_HS" w:date="2023-11-08T13:43:00Z"/>
                <w:highlight w:val="yellow"/>
                <w:lang w:bidi="ar-SY"/>
              </w:rPr>
            </w:pPr>
            <w:del w:id="2268" w:author="Arabic_HS" w:date="2023-11-08T13:43:00Z">
              <w:r w:rsidRPr="00BD4784" w:rsidDel="006802F1">
                <w:rPr>
                  <w:highlight w:val="yellow"/>
                  <w:rtl/>
                  <w:lang w:bidi="ar-SY"/>
                </w:rPr>
                <w:delText>2</w:delText>
              </w:r>
            </w:del>
          </w:p>
        </w:tc>
        <w:tc>
          <w:tcPr>
            <w:tcW w:w="1985" w:type="dxa"/>
            <w:vAlign w:val="center"/>
          </w:tcPr>
          <w:p w14:paraId="18F08FA1" w14:textId="40DE2667" w:rsidR="001B67DA" w:rsidRPr="00BD4784" w:rsidDel="006802F1" w:rsidRDefault="009D41B9" w:rsidP="00A903DE">
            <w:pPr>
              <w:pStyle w:val="Tabletext"/>
              <w:jc w:val="center"/>
              <w:rPr>
                <w:del w:id="2269" w:author="Arabic_HS" w:date="2023-11-08T13:43:00Z"/>
                <w:color w:val="000000"/>
                <w:highlight w:val="yellow"/>
              </w:rPr>
            </w:pPr>
            <w:del w:id="2270" w:author="Arabic_HS" w:date="2023-11-08T13:43:00Z">
              <w:r w:rsidRPr="00BD4784" w:rsidDel="006802F1">
                <w:rPr>
                  <w:bCs/>
                  <w:highlight w:val="yellow"/>
                </w:rPr>
                <w:delText>11.89</w:delText>
              </w:r>
            </w:del>
          </w:p>
        </w:tc>
        <w:tc>
          <w:tcPr>
            <w:tcW w:w="2128" w:type="dxa"/>
          </w:tcPr>
          <w:p w14:paraId="5FC2E11D" w14:textId="6E8DF499" w:rsidR="001B67DA" w:rsidRPr="00BD4784" w:rsidDel="006802F1" w:rsidRDefault="009D41B9" w:rsidP="00A903DE">
            <w:pPr>
              <w:pStyle w:val="Tabletext"/>
              <w:jc w:val="center"/>
              <w:rPr>
                <w:del w:id="2271" w:author="Arabic_HS" w:date="2023-11-08T13:43:00Z"/>
                <w:highlight w:val="yellow"/>
                <w:lang w:bidi="ar-SY"/>
              </w:rPr>
            </w:pPr>
            <w:del w:id="2272" w:author="Arabic_HS" w:date="2023-11-08T13:43:00Z">
              <w:r w:rsidRPr="00BD4784" w:rsidDel="006802F1">
                <w:rPr>
                  <w:highlight w:val="yellow"/>
                  <w:rtl/>
                  <w:lang w:bidi="ar-SY"/>
                </w:rPr>
                <w:delText>9</w:delText>
              </w:r>
            </w:del>
          </w:p>
        </w:tc>
        <w:tc>
          <w:tcPr>
            <w:tcW w:w="2127" w:type="dxa"/>
          </w:tcPr>
          <w:p w14:paraId="5242F644" w14:textId="72242798" w:rsidR="001B67DA" w:rsidRPr="00BD4784" w:rsidDel="006802F1" w:rsidRDefault="009D41B9" w:rsidP="00A903DE">
            <w:pPr>
              <w:pStyle w:val="Tabletext"/>
              <w:jc w:val="center"/>
              <w:rPr>
                <w:del w:id="2273" w:author="Arabic_HS" w:date="2023-11-08T13:43:00Z"/>
                <w:highlight w:val="yellow"/>
                <w:rtl/>
              </w:rPr>
            </w:pPr>
            <w:del w:id="2274" w:author="Arabic_HS" w:date="2023-11-08T13:43:00Z">
              <w:r w:rsidRPr="00BD4784" w:rsidDel="006802F1">
                <w:rPr>
                  <w:highlight w:val="yellow"/>
                  <w:rtl/>
                </w:rPr>
                <w:delText>نعم</w:delText>
              </w:r>
            </w:del>
          </w:p>
        </w:tc>
      </w:tr>
      <w:tr w:rsidR="00687FDA" w:rsidRPr="00BD4784" w:rsidDel="006802F1" w14:paraId="20C230ED" w14:textId="5D7DEDD0" w:rsidTr="00A903DE">
        <w:trPr>
          <w:jc w:val="center"/>
          <w:del w:id="2275" w:author="Arabic_HS" w:date="2023-11-08T13:43:00Z"/>
        </w:trPr>
        <w:tc>
          <w:tcPr>
            <w:tcW w:w="1696" w:type="dxa"/>
          </w:tcPr>
          <w:p w14:paraId="710A6D30" w14:textId="2F2252C6" w:rsidR="001B67DA" w:rsidRPr="00BD4784" w:rsidDel="006802F1" w:rsidRDefault="009D41B9" w:rsidP="00A903DE">
            <w:pPr>
              <w:pStyle w:val="Tabletext"/>
              <w:jc w:val="center"/>
              <w:rPr>
                <w:del w:id="2276" w:author="Arabic_HS" w:date="2023-11-08T13:43:00Z"/>
                <w:highlight w:val="yellow"/>
                <w:lang w:bidi="ar-SY"/>
              </w:rPr>
            </w:pPr>
            <w:del w:id="2277" w:author="Arabic_HS" w:date="2023-11-08T13:43:00Z">
              <w:r w:rsidRPr="00BD4784" w:rsidDel="006802F1">
                <w:rPr>
                  <w:highlight w:val="yellow"/>
                  <w:rtl/>
                  <w:lang w:bidi="ar-SY"/>
                </w:rPr>
                <w:delText>3</w:delText>
              </w:r>
            </w:del>
          </w:p>
        </w:tc>
        <w:tc>
          <w:tcPr>
            <w:tcW w:w="1985" w:type="dxa"/>
            <w:vAlign w:val="center"/>
          </w:tcPr>
          <w:p w14:paraId="380BBB35" w14:textId="4C02D657" w:rsidR="001B67DA" w:rsidRPr="00BD4784" w:rsidDel="006802F1" w:rsidRDefault="009D41B9" w:rsidP="00A903DE">
            <w:pPr>
              <w:pStyle w:val="Tabletext"/>
              <w:jc w:val="center"/>
              <w:rPr>
                <w:del w:id="2278" w:author="Arabic_HS" w:date="2023-11-08T13:43:00Z"/>
                <w:color w:val="000000"/>
                <w:highlight w:val="yellow"/>
              </w:rPr>
            </w:pPr>
            <w:del w:id="2279" w:author="Arabic_HS" w:date="2023-11-08T13:43:00Z">
              <w:r w:rsidRPr="00BD4784" w:rsidDel="006802F1">
                <w:rPr>
                  <w:bCs/>
                  <w:highlight w:val="yellow"/>
                </w:rPr>
                <w:delText>20.89</w:delText>
              </w:r>
            </w:del>
          </w:p>
        </w:tc>
        <w:tc>
          <w:tcPr>
            <w:tcW w:w="2128" w:type="dxa"/>
          </w:tcPr>
          <w:p w14:paraId="3519A1F8" w14:textId="393EDD4E" w:rsidR="001B67DA" w:rsidRPr="00BD4784" w:rsidDel="006802F1" w:rsidRDefault="009D41B9" w:rsidP="00A903DE">
            <w:pPr>
              <w:pStyle w:val="Tabletext"/>
              <w:jc w:val="center"/>
              <w:rPr>
                <w:del w:id="2280" w:author="Arabic_HS" w:date="2023-11-08T13:43:00Z"/>
                <w:highlight w:val="yellow"/>
              </w:rPr>
            </w:pPr>
            <w:del w:id="2281" w:author="Arabic_HS" w:date="2023-11-08T13:43:00Z">
              <w:r w:rsidRPr="00BD4784" w:rsidDel="006802F1">
                <w:rPr>
                  <w:highlight w:val="yellow"/>
                  <w:rtl/>
                </w:rPr>
                <w:delText>لا شيء</w:delText>
              </w:r>
            </w:del>
          </w:p>
        </w:tc>
        <w:tc>
          <w:tcPr>
            <w:tcW w:w="2127" w:type="dxa"/>
          </w:tcPr>
          <w:p w14:paraId="33676609" w14:textId="559F5B49" w:rsidR="001B67DA" w:rsidRPr="00BD4784" w:rsidDel="006802F1" w:rsidRDefault="009D41B9" w:rsidP="00A903DE">
            <w:pPr>
              <w:pStyle w:val="Tabletext"/>
              <w:jc w:val="center"/>
              <w:rPr>
                <w:del w:id="2282" w:author="Arabic_HS" w:date="2023-11-08T13:43:00Z"/>
                <w:highlight w:val="yellow"/>
                <w:rtl/>
              </w:rPr>
            </w:pPr>
            <w:del w:id="2283" w:author="Arabic_HS" w:date="2023-11-08T13:43:00Z">
              <w:r w:rsidRPr="00BD4784" w:rsidDel="006802F1">
                <w:rPr>
                  <w:highlight w:val="yellow"/>
                  <w:rtl/>
                </w:rPr>
                <w:delText>لا</w:delText>
              </w:r>
            </w:del>
          </w:p>
        </w:tc>
      </w:tr>
    </w:tbl>
    <w:p w14:paraId="54DBBCC7" w14:textId="23C1F7A2" w:rsidR="001B67DA" w:rsidRPr="00BD4784" w:rsidDel="006802F1" w:rsidRDefault="009D41B9" w:rsidP="00476C7F">
      <w:pPr>
        <w:pStyle w:val="enumlev1"/>
        <w:spacing w:before="240"/>
        <w:rPr>
          <w:del w:id="2284" w:author="Arabic_HS" w:date="2023-11-08T13:43:00Z"/>
          <w:highlight w:val="yellow"/>
          <w:rtl/>
        </w:rPr>
      </w:pPr>
      <w:del w:id="2285" w:author="Arabic_HS" w:date="2023-11-08T13:43:00Z">
        <w:r w:rsidRPr="00BD4784" w:rsidDel="006802F1">
          <w:rPr>
            <w:highlight w:val="yellow"/>
            <w:rtl/>
          </w:rPr>
          <w:delText>’5‘</w:delText>
        </w:r>
        <w:r w:rsidRPr="00BD4784" w:rsidDel="006802F1">
          <w:rPr>
            <w:highlight w:val="yellow"/>
            <w:rtl/>
          </w:rPr>
          <w:tab/>
          <w:delText>بما أن هناك على الأقل إرسال واحد من بين الإرسالات المدرجة في المجموعة قيد النظر يجتاز الاختبار المفصل في الفقرة ’</w:delText>
        </w:r>
        <w:r w:rsidRPr="00BD4784" w:rsidDel="006802F1">
          <w:rPr>
            <w:highlight w:val="yellow"/>
          </w:rPr>
          <w:delText>4</w:delText>
        </w:r>
        <w:r w:rsidRPr="00BD4784" w:rsidDel="006802F1">
          <w:rPr>
            <w:highlight w:val="yellow"/>
            <w:rtl/>
          </w:rPr>
          <w:delText xml:space="preserve">‘ أعلاه، فإن نتائج فحص المكتب لهذه المجموعة </w:delText>
        </w:r>
        <w:r w:rsidRPr="00BD4784" w:rsidDel="006802F1">
          <w:rPr>
            <w:b/>
            <w:bCs/>
            <w:i/>
            <w:iCs/>
            <w:highlight w:val="yellow"/>
            <w:rtl/>
          </w:rPr>
          <w:delText>مؤاتية</w:delText>
        </w:r>
        <w:r w:rsidRPr="00BD4784" w:rsidDel="006802F1">
          <w:rPr>
            <w:highlight w:val="yellow"/>
            <w:rtl/>
          </w:rPr>
          <w:delText>.</w:delText>
        </w:r>
      </w:del>
    </w:p>
    <w:p w14:paraId="0CE5FF7A" w14:textId="18907E2B" w:rsidR="001B67DA" w:rsidRPr="00BD4784" w:rsidDel="006802F1" w:rsidRDefault="009D41B9" w:rsidP="00476C7F">
      <w:pPr>
        <w:pStyle w:val="enumlev1"/>
        <w:rPr>
          <w:del w:id="2286" w:author="Arabic_HS" w:date="2023-11-08T13:43:00Z"/>
          <w:highlight w:val="yellow"/>
          <w:rtl/>
        </w:rPr>
      </w:pPr>
      <w:del w:id="2287" w:author="Arabic_HS" w:date="2023-11-08T13:43:00Z">
        <w:r w:rsidRPr="00BD4784" w:rsidDel="006802F1">
          <w:rPr>
            <w:highlight w:val="yellow"/>
            <w:rtl/>
          </w:rPr>
          <w:delText>’6‘</w:delText>
        </w:r>
        <w:r w:rsidRPr="00BD4784" w:rsidDel="006802F1">
          <w:rPr>
            <w:highlight w:val="yellow"/>
            <w:rtl/>
          </w:rPr>
          <w:tab/>
          <w:delText>يقوم المكتب بنشر:</w:delText>
        </w:r>
      </w:del>
    </w:p>
    <w:p w14:paraId="6E86B559" w14:textId="19B5F6D9" w:rsidR="001B67DA" w:rsidRPr="00BD4784" w:rsidDel="006802F1" w:rsidRDefault="009D41B9" w:rsidP="00684ACD">
      <w:pPr>
        <w:pStyle w:val="enumlev2"/>
        <w:rPr>
          <w:del w:id="2288" w:author="Arabic_HS" w:date="2023-11-08T13:43:00Z"/>
          <w:highlight w:val="yellow"/>
          <w:rtl/>
        </w:rPr>
      </w:pPr>
      <w:del w:id="2289" w:author="Arabic_HS" w:date="2023-11-08T13:43:00Z">
        <w:r w:rsidRPr="00BD4784" w:rsidDel="006802F1">
          <w:rPr>
            <w:highlight w:val="yellow"/>
            <w:rtl/>
          </w:rPr>
          <w:delText xml:space="preserve">النتيجة </w:delText>
        </w:r>
        <w:r w:rsidRPr="00BD4784" w:rsidDel="006802F1">
          <w:rPr>
            <w:b/>
            <w:bCs/>
            <w:i/>
            <w:iCs/>
            <w:highlight w:val="yellow"/>
            <w:rtl/>
          </w:rPr>
          <w:delText>المؤاتية</w:delText>
        </w:r>
        <w:r w:rsidRPr="00BD4784" w:rsidDel="006802F1">
          <w:rPr>
            <w:highlight w:val="yellow"/>
            <w:rtl/>
          </w:rPr>
          <w:delText xml:space="preserve"> لمجموعة النظام </w:delText>
        </w:r>
        <w:r w:rsidRPr="00BD4784" w:rsidDel="006802F1">
          <w:rPr>
            <w:highlight w:val="yellow"/>
          </w:rPr>
          <w:delText>non-GSO</w:delText>
        </w:r>
        <w:r w:rsidRPr="00BD4784" w:rsidDel="006802F1">
          <w:rPr>
            <w:highlight w:val="yellow"/>
            <w:rtl/>
          </w:rPr>
          <w:delText xml:space="preserve"> موضوع الفحص.</w:delText>
        </w:r>
      </w:del>
    </w:p>
    <w:p w14:paraId="40E802DB" w14:textId="41A2A2C0" w:rsidR="001B67DA" w:rsidRPr="00BD4784" w:rsidDel="006802F1" w:rsidRDefault="009D41B9" w:rsidP="00476C7F">
      <w:pPr>
        <w:pStyle w:val="Headingb"/>
        <w:rPr>
          <w:del w:id="2290" w:author="Arabic_HS" w:date="2023-11-08T13:43:00Z"/>
          <w:i/>
          <w:iCs/>
          <w:highlight w:val="yellow"/>
          <w:rtl/>
          <w:lang w:bidi="ar-SY"/>
        </w:rPr>
      </w:pPr>
      <w:del w:id="2291" w:author="Arabic_HS" w:date="2023-11-08T13:43:00Z">
        <w:r w:rsidRPr="00BD4784" w:rsidDel="006802F1">
          <w:rPr>
            <w:i/>
            <w:iCs/>
            <w:highlight w:val="yellow"/>
            <w:rtl/>
            <w:lang w:bidi="ar-SY"/>
          </w:rPr>
          <w:delText>الخيار 2:</w:delText>
        </w:r>
      </w:del>
    </w:p>
    <w:p w14:paraId="1FC25836" w14:textId="5388304E" w:rsidR="001B67DA" w:rsidRPr="00BD4784" w:rsidDel="006802F1" w:rsidRDefault="009D41B9" w:rsidP="00476C7F">
      <w:pPr>
        <w:pStyle w:val="TableNo"/>
        <w:rPr>
          <w:del w:id="2292" w:author="Arabic_HS" w:date="2023-11-08T13:43:00Z"/>
          <w:highlight w:val="yellow"/>
          <w:rtl/>
        </w:rPr>
      </w:pPr>
      <w:del w:id="2293" w:author="Arabic_HS" w:date="2023-11-08T13:43:00Z">
        <w:r w:rsidRPr="00BD4784" w:rsidDel="006802F1">
          <w:rPr>
            <w:highlight w:val="yellow"/>
            <w:rtl/>
          </w:rPr>
          <w:delText xml:space="preserve">الجدول </w:delText>
        </w:r>
        <w:r w:rsidRPr="00BD4784" w:rsidDel="006802F1">
          <w:rPr>
            <w:highlight w:val="yellow"/>
          </w:rPr>
          <w:delText>8-A2</w:delText>
        </w:r>
      </w:del>
    </w:p>
    <w:p w14:paraId="7DBEE27C" w14:textId="04A6B6BA" w:rsidR="001B67DA" w:rsidRPr="00BD4784" w:rsidDel="006802F1" w:rsidRDefault="009D41B9" w:rsidP="00476C7F">
      <w:pPr>
        <w:pStyle w:val="Tabletitle"/>
        <w:rPr>
          <w:del w:id="2294" w:author="Arabic_HS" w:date="2023-11-08T13:43:00Z"/>
          <w:highlight w:val="yellow"/>
          <w:rtl/>
        </w:rPr>
      </w:pPr>
      <w:del w:id="2295" w:author="Arabic_HS" w:date="2023-11-08T13:43:00Z">
        <w:r w:rsidRPr="00BD4784" w:rsidDel="006802F1">
          <w:rPr>
            <w:highlight w:val="yellow"/>
            <w:rtl/>
          </w:rPr>
          <w:delText>القيم المحسوبة للكثافة</w:delText>
        </w:r>
        <w:r w:rsidRPr="00BD4784" w:rsidDel="006802F1">
          <w:rPr>
            <w:i/>
            <w:iCs/>
            <w:highlight w:val="yellow"/>
          </w:rPr>
          <w:delText xml:space="preserve"> EIRP</w:delText>
        </w:r>
        <w:r w:rsidRPr="00BD4784" w:rsidDel="006802F1">
          <w:rPr>
            <w:i/>
            <w:iCs/>
            <w:highlight w:val="yellow"/>
            <w:vertAlign w:val="subscript"/>
          </w:rPr>
          <w:delText>R</w:delText>
        </w:r>
        <w:r w:rsidRPr="00BD4784" w:rsidDel="006802F1">
          <w:rPr>
            <w:highlight w:val="yellow"/>
          </w:rPr>
          <w:delText xml:space="preserve"> </w:delText>
        </w:r>
        <w:r w:rsidRPr="00BD4784" w:rsidDel="006802F1">
          <w:rPr>
            <w:highlight w:val="yellow"/>
            <w:rtl/>
          </w:rPr>
          <w:delText>للمجموعة قيد النظر</w:delText>
        </w:r>
      </w:del>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48"/>
        <w:gridCol w:w="1554"/>
        <w:gridCol w:w="1585"/>
        <w:gridCol w:w="1547"/>
        <w:gridCol w:w="1556"/>
      </w:tblGrid>
      <w:tr w:rsidR="00687FDA" w:rsidRPr="00BD4784" w:rsidDel="006802F1" w14:paraId="0FD8EDB8" w14:textId="39722D96" w:rsidTr="00A903DE">
        <w:trPr>
          <w:tblHeader/>
          <w:del w:id="2296" w:author="Arabic_HS" w:date="2023-11-08T13:43:00Z"/>
        </w:trPr>
        <w:tc>
          <w:tcPr>
            <w:tcW w:w="1604" w:type="dxa"/>
            <w:tcBorders>
              <w:top w:val="single" w:sz="4" w:space="0" w:color="auto"/>
              <w:left w:val="single" w:sz="4" w:space="0" w:color="auto"/>
              <w:bottom w:val="single" w:sz="4" w:space="0" w:color="auto"/>
              <w:right w:val="single" w:sz="4" w:space="0" w:color="auto"/>
            </w:tcBorders>
            <w:vAlign w:val="center"/>
            <w:hideMark/>
          </w:tcPr>
          <w:p w14:paraId="1F03AB35" w14:textId="1068D53E" w:rsidR="001B67DA" w:rsidRPr="00BD4784" w:rsidDel="006802F1" w:rsidRDefault="009D41B9" w:rsidP="001F3BF7">
            <w:pPr>
              <w:pStyle w:val="Tablehead"/>
              <w:spacing w:before="40" w:after="40" w:line="240" w:lineRule="exact"/>
              <w:rPr>
                <w:del w:id="2297" w:author="Arabic_HS" w:date="2023-11-08T13:43:00Z"/>
                <w:highlight w:val="yellow"/>
              </w:rPr>
            </w:pPr>
            <w:bookmarkStart w:id="2298" w:name="_Hlk103533155"/>
            <w:del w:id="2299" w:author="Arabic_HS" w:date="2023-11-08T13:43:00Z">
              <w:r w:rsidRPr="00BD4784" w:rsidDel="006802F1">
                <w:rPr>
                  <w:highlight w:val="yellow"/>
                  <w:rtl/>
                  <w:lang w:bidi="ar-SY"/>
                </w:rPr>
                <w:delText xml:space="preserve">رقم </w:delText>
              </w:r>
              <w:r w:rsidRPr="00BD4784" w:rsidDel="006802F1">
                <w:rPr>
                  <w:highlight w:val="yellow"/>
                  <w:rtl/>
                </w:rPr>
                <w:delText>الإرسال</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6ACBC2FA" w14:textId="67CE2EEB" w:rsidR="001B67DA" w:rsidRPr="00BD4784" w:rsidDel="006802F1" w:rsidRDefault="009D41B9" w:rsidP="001F3BF7">
            <w:pPr>
              <w:pStyle w:val="Tablehead"/>
              <w:spacing w:before="40" w:after="40" w:line="240" w:lineRule="exact"/>
              <w:rPr>
                <w:del w:id="2300" w:author="Arabic_HS" w:date="2023-11-08T13:43:00Z"/>
                <w:highlight w:val="yellow"/>
              </w:rPr>
            </w:pPr>
            <w:del w:id="2301" w:author="Arabic_HS" w:date="2023-11-08T13:43:00Z">
              <w:r w:rsidRPr="00BD4784" w:rsidDel="006802F1">
                <w:rPr>
                  <w:i/>
                  <w:iCs/>
                  <w:highlight w:val="yellow"/>
                </w:rPr>
                <w:delText>G</w:delText>
              </w:r>
              <w:r w:rsidRPr="00BD4784" w:rsidDel="006802F1">
                <w:rPr>
                  <w:i/>
                  <w:iCs/>
                  <w:highlight w:val="yellow"/>
                  <w:vertAlign w:val="subscript"/>
                </w:rPr>
                <w:delText>Max</w:delText>
              </w:r>
              <w:r w:rsidRPr="00BD4784" w:rsidDel="006802F1">
                <w:rPr>
                  <w:highlight w:val="yellow"/>
                </w:rPr>
                <w:br/>
                <w:delText>(dBi)</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2603EFE7" w14:textId="50663B8D" w:rsidR="001B67DA" w:rsidRPr="00BD4784" w:rsidDel="006802F1" w:rsidRDefault="009D41B9" w:rsidP="001F3BF7">
            <w:pPr>
              <w:pStyle w:val="Tablehead"/>
              <w:spacing w:before="40" w:after="40" w:line="240" w:lineRule="exact"/>
              <w:rPr>
                <w:del w:id="2302" w:author="Arabic_HS" w:date="2023-11-08T13:43:00Z"/>
                <w:highlight w:val="yellow"/>
              </w:rPr>
            </w:pPr>
            <w:del w:id="2303" w:author="Arabic_HS" w:date="2023-11-08T13:43:00Z">
              <w:r w:rsidRPr="00BD4784" w:rsidDel="006802F1">
                <w:rPr>
                  <w:i/>
                  <w:iCs/>
                  <w:highlight w:val="yellow"/>
                </w:rPr>
                <w:delText>G</w:delText>
              </w:r>
              <w:r w:rsidRPr="00BD4784" w:rsidDel="006802F1">
                <w:rPr>
                  <w:i/>
                  <w:iCs/>
                  <w:highlight w:val="yellow"/>
                  <w:vertAlign w:val="subscript"/>
                </w:rPr>
                <w:delText>Isol</w:delText>
              </w:r>
              <w:r w:rsidRPr="00BD4784" w:rsidDel="006802F1">
                <w:rPr>
                  <w:i/>
                  <w:iCs/>
                  <w:position w:val="-6"/>
                  <w:highlight w:val="yellow"/>
                  <w:vertAlign w:val="subscript"/>
                </w:rPr>
                <w:delText>Max</w:delText>
              </w:r>
              <w:r w:rsidRPr="00BD4784" w:rsidDel="006802F1">
                <w:rPr>
                  <w:highlight w:val="yellow"/>
                </w:rPr>
                <w:br/>
                <w:delText>(dB)</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001726CC" w14:textId="5C7C2816" w:rsidR="001B67DA" w:rsidRPr="00BD4784" w:rsidDel="006802F1" w:rsidRDefault="009D41B9" w:rsidP="001F3BF7">
            <w:pPr>
              <w:pStyle w:val="Tablehead"/>
              <w:spacing w:before="40" w:after="40" w:line="240" w:lineRule="exact"/>
              <w:rPr>
                <w:del w:id="2304" w:author="Arabic_HS" w:date="2023-11-08T13:43:00Z"/>
                <w:highlight w:val="yellow"/>
              </w:rPr>
            </w:pPr>
            <w:del w:id="2305" w:author="Arabic_HS" w:date="2023-11-08T13:43:00Z">
              <w:r w:rsidRPr="00BD4784" w:rsidDel="006802F1">
                <w:rPr>
                  <w:i/>
                  <w:iCs/>
                  <w:highlight w:val="yellow"/>
                </w:rPr>
                <w:delText>P</w:delText>
              </w:r>
              <w:r w:rsidRPr="00BD4784" w:rsidDel="006802F1">
                <w:rPr>
                  <w:i/>
                  <w:iCs/>
                  <w:highlight w:val="yellow"/>
                  <w:vertAlign w:val="subscript"/>
                </w:rPr>
                <w:delText>Max</w:delText>
              </w:r>
              <w:r w:rsidRPr="00BD4784" w:rsidDel="006802F1">
                <w:rPr>
                  <w:highlight w:val="yellow"/>
                </w:rPr>
                <w:br/>
                <w:delText>(dB(W/Hz))</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1338043A" w14:textId="56FDEAA6" w:rsidR="001B67DA" w:rsidRPr="00BD4784" w:rsidDel="006802F1" w:rsidRDefault="009D41B9" w:rsidP="001F3BF7">
            <w:pPr>
              <w:pStyle w:val="Tablehead"/>
              <w:spacing w:before="40" w:after="40" w:line="240" w:lineRule="exact"/>
              <w:rPr>
                <w:del w:id="2306" w:author="Arabic_HS" w:date="2023-11-08T13:43:00Z"/>
                <w:bCs w:val="0"/>
                <w:highlight w:val="yellow"/>
              </w:rPr>
            </w:pPr>
            <w:del w:id="2307" w:author="Arabic_HS" w:date="2023-11-08T13:43:00Z">
              <w:r w:rsidRPr="00BD4784" w:rsidDel="006802F1">
                <w:rPr>
                  <w:i/>
                  <w:iCs/>
                  <w:highlight w:val="yellow"/>
                </w:rPr>
                <w:delText>BW</w:delText>
              </w:r>
              <w:r w:rsidRPr="00BD4784" w:rsidDel="006802F1">
                <w:rPr>
                  <w:highlight w:val="yellow"/>
                </w:rPr>
                <w:delText>, MHz</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6706EDAD" w14:textId="510DFDD1" w:rsidR="001B67DA" w:rsidRPr="00BD4784" w:rsidDel="006802F1" w:rsidRDefault="009D41B9" w:rsidP="001F3BF7">
            <w:pPr>
              <w:pStyle w:val="Tablehead"/>
              <w:spacing w:before="40" w:after="40" w:line="240" w:lineRule="exact"/>
              <w:rPr>
                <w:del w:id="2308" w:author="Arabic_HS" w:date="2023-11-08T13:43:00Z"/>
                <w:highlight w:val="yellow"/>
              </w:rPr>
            </w:pPr>
            <w:del w:id="2309" w:author="Arabic_HS" w:date="2023-11-08T13:43:00Z">
              <w:r w:rsidRPr="00BD4784" w:rsidDel="006802F1">
                <w:rPr>
                  <w:i/>
                  <w:iCs/>
                  <w:highlight w:val="yellow"/>
                </w:rPr>
                <w:delText>EIRP</w:delText>
              </w:r>
              <w:r w:rsidRPr="00BD4784" w:rsidDel="006802F1">
                <w:rPr>
                  <w:i/>
                  <w:iCs/>
                  <w:highlight w:val="yellow"/>
                  <w:vertAlign w:val="subscript"/>
                </w:rPr>
                <w:delText>R</w:delText>
              </w:r>
              <w:r w:rsidRPr="00BD4784" w:rsidDel="006802F1">
                <w:rPr>
                  <w:highlight w:val="yellow"/>
                </w:rPr>
                <w:br/>
                <w:delText>(dBW)</w:delText>
              </w:r>
            </w:del>
          </w:p>
        </w:tc>
        <w:bookmarkEnd w:id="2298"/>
      </w:tr>
      <w:tr w:rsidR="00687FDA" w:rsidRPr="00BD4784" w:rsidDel="006802F1" w14:paraId="4433E2BB" w14:textId="33FFF2DB" w:rsidTr="00A903DE">
        <w:trPr>
          <w:del w:id="2310" w:author="Arabic_HS" w:date="2023-11-08T13:43:00Z"/>
        </w:trPr>
        <w:tc>
          <w:tcPr>
            <w:tcW w:w="1604" w:type="dxa"/>
            <w:tcBorders>
              <w:top w:val="single" w:sz="4" w:space="0" w:color="auto"/>
              <w:left w:val="single" w:sz="4" w:space="0" w:color="auto"/>
              <w:bottom w:val="single" w:sz="4" w:space="0" w:color="auto"/>
              <w:right w:val="single" w:sz="4" w:space="0" w:color="auto"/>
            </w:tcBorders>
            <w:vAlign w:val="center"/>
            <w:hideMark/>
          </w:tcPr>
          <w:p w14:paraId="10247461" w14:textId="2D11D564" w:rsidR="001B67DA" w:rsidRPr="00BD4784" w:rsidDel="006802F1" w:rsidRDefault="009D41B9" w:rsidP="001F3BF7">
            <w:pPr>
              <w:pStyle w:val="Tabletext"/>
              <w:spacing w:before="40" w:after="40" w:line="240" w:lineRule="exact"/>
              <w:jc w:val="center"/>
              <w:rPr>
                <w:del w:id="2311" w:author="Arabic_HS" w:date="2023-11-08T13:43:00Z"/>
                <w:highlight w:val="yellow"/>
              </w:rPr>
            </w:pPr>
            <w:del w:id="2312" w:author="Arabic_HS" w:date="2023-11-08T13:43:00Z">
              <w:r w:rsidRPr="00BD4784" w:rsidDel="006802F1">
                <w:rPr>
                  <w:highlight w:val="yellow"/>
                </w:rPr>
                <w:delText>1</w:delText>
              </w:r>
            </w:del>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61915A1E" w14:textId="0B3E6070" w:rsidR="001B67DA" w:rsidRPr="00BD4784" w:rsidDel="006802F1" w:rsidRDefault="009D41B9" w:rsidP="001F3BF7">
            <w:pPr>
              <w:pStyle w:val="Tabletext"/>
              <w:spacing w:before="40" w:after="40" w:line="240" w:lineRule="exact"/>
              <w:jc w:val="center"/>
              <w:rPr>
                <w:del w:id="2313" w:author="Arabic_HS" w:date="2023-11-08T13:43:00Z"/>
                <w:highlight w:val="yellow"/>
              </w:rPr>
            </w:pPr>
            <w:del w:id="2314" w:author="Arabic_HS" w:date="2023-11-08T13:43:00Z">
              <w:r w:rsidRPr="00BD4784" w:rsidDel="006802F1">
                <w:rPr>
                  <w:highlight w:val="yellow"/>
                </w:rPr>
                <w:delText>37,5</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203B2989" w14:textId="580A31E9" w:rsidR="001B67DA" w:rsidRPr="00BD4784" w:rsidDel="006802F1" w:rsidRDefault="009D41B9" w:rsidP="001F3BF7">
            <w:pPr>
              <w:pStyle w:val="Tabletext"/>
              <w:spacing w:before="40" w:after="40" w:line="240" w:lineRule="exact"/>
              <w:jc w:val="center"/>
              <w:rPr>
                <w:del w:id="2315" w:author="Arabic_HS" w:date="2023-11-08T13:43:00Z"/>
                <w:highlight w:val="yellow"/>
                <w:rtl/>
                <w:lang w:bidi="ar-SY"/>
              </w:rPr>
            </w:pPr>
            <w:del w:id="2316" w:author="Arabic_HS" w:date="2023-11-08T13:43:00Z">
              <w:r w:rsidRPr="00BD4784" w:rsidDel="006802F1">
                <w:rPr>
                  <w:highlight w:val="yellow"/>
                </w:rPr>
                <w:delText>42,4</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18B5312F" w14:textId="46FB9C83" w:rsidR="001B67DA" w:rsidRPr="00BD4784" w:rsidDel="006802F1" w:rsidRDefault="009D41B9" w:rsidP="001F3BF7">
            <w:pPr>
              <w:pStyle w:val="Tabletext"/>
              <w:spacing w:before="40" w:after="40" w:line="240" w:lineRule="exact"/>
              <w:jc w:val="center"/>
              <w:rPr>
                <w:del w:id="2317" w:author="Arabic_HS" w:date="2023-11-08T13:43:00Z"/>
                <w:highlight w:val="yellow"/>
              </w:rPr>
            </w:pPr>
            <w:del w:id="2318" w:author="Arabic_HS" w:date="2023-11-08T13:43:00Z">
              <w:r w:rsidRPr="00BD4784" w:rsidDel="006802F1">
                <w:rPr>
                  <w:highlight w:val="yellow"/>
                </w:rPr>
                <w:delText>56,0</w:delText>
              </w:r>
              <w:r w:rsidRPr="00BD4784" w:rsidDel="006802F1">
                <w:rPr>
                  <w:highlight w:val="yellow"/>
                </w:rPr>
                <w:noBreakHyphen/>
              </w:r>
            </w:del>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7A2C8554" w14:textId="2B94A53C" w:rsidR="001B67DA" w:rsidRPr="00BD4784" w:rsidDel="006802F1" w:rsidRDefault="009D41B9" w:rsidP="001F3BF7">
            <w:pPr>
              <w:pStyle w:val="Tabletext"/>
              <w:spacing w:before="40" w:after="40" w:line="240" w:lineRule="exact"/>
              <w:jc w:val="center"/>
              <w:rPr>
                <w:del w:id="2319" w:author="Arabic_HS" w:date="2023-11-08T13:43:00Z"/>
                <w:highlight w:val="yellow"/>
              </w:rPr>
            </w:pPr>
            <w:del w:id="2320" w:author="Arabic_HS" w:date="2023-11-08T13:43:00Z">
              <w:r w:rsidRPr="00BD4784" w:rsidDel="006802F1">
                <w:rPr>
                  <w:highlight w:val="yellow"/>
                </w:rPr>
                <w:delText>6,0</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1903DCA2" w14:textId="3FCCEF2A" w:rsidR="001B67DA" w:rsidRPr="00BD4784" w:rsidDel="006802F1" w:rsidRDefault="009D41B9" w:rsidP="001F3BF7">
            <w:pPr>
              <w:pStyle w:val="Tabletext"/>
              <w:spacing w:before="40" w:after="40" w:line="240" w:lineRule="exact"/>
              <w:jc w:val="center"/>
              <w:rPr>
                <w:del w:id="2321" w:author="Arabic_HS" w:date="2023-11-08T13:43:00Z"/>
                <w:highlight w:val="yellow"/>
              </w:rPr>
            </w:pPr>
            <w:del w:id="2322" w:author="Arabic_HS" w:date="2023-11-08T13:43:00Z">
              <w:r w:rsidRPr="00BD4784" w:rsidDel="006802F1">
                <w:rPr>
                  <w:highlight w:val="yellow"/>
                </w:rPr>
                <w:delText>6,89</w:delText>
              </w:r>
            </w:del>
          </w:p>
        </w:tc>
      </w:tr>
      <w:tr w:rsidR="00687FDA" w:rsidRPr="00BD4784" w:rsidDel="006802F1" w14:paraId="3FC68E6C" w14:textId="1E172C37" w:rsidTr="00A903DE">
        <w:trPr>
          <w:del w:id="2323" w:author="Arabic_HS" w:date="2023-11-08T13:43:00Z"/>
        </w:trPr>
        <w:tc>
          <w:tcPr>
            <w:tcW w:w="1604" w:type="dxa"/>
            <w:tcBorders>
              <w:top w:val="single" w:sz="4" w:space="0" w:color="auto"/>
              <w:left w:val="single" w:sz="4" w:space="0" w:color="auto"/>
              <w:bottom w:val="single" w:sz="4" w:space="0" w:color="auto"/>
              <w:right w:val="single" w:sz="4" w:space="0" w:color="auto"/>
            </w:tcBorders>
            <w:hideMark/>
          </w:tcPr>
          <w:p w14:paraId="158DFC66" w14:textId="1616A55F" w:rsidR="001B67DA" w:rsidRPr="00BD4784" w:rsidDel="006802F1" w:rsidRDefault="009D41B9" w:rsidP="001F3BF7">
            <w:pPr>
              <w:pStyle w:val="Tabletext"/>
              <w:spacing w:before="40" w:after="40" w:line="240" w:lineRule="exact"/>
              <w:jc w:val="center"/>
              <w:rPr>
                <w:del w:id="2324" w:author="Arabic_HS" w:date="2023-11-08T13:43:00Z"/>
                <w:highlight w:val="yellow"/>
              </w:rPr>
            </w:pPr>
            <w:del w:id="2325" w:author="Arabic_HS" w:date="2023-11-08T13:43:00Z">
              <w:r w:rsidRPr="00BD4784" w:rsidDel="006802F1">
                <w:rPr>
                  <w:highlight w:val="yellow"/>
                </w:rPr>
                <w:delText>2</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03188E14" w14:textId="7DD2F72A" w:rsidR="001B67DA" w:rsidRPr="00BD4784" w:rsidDel="006802F1" w:rsidRDefault="001B67DA" w:rsidP="001F3BF7">
            <w:pPr>
              <w:tabs>
                <w:tab w:val="clear" w:pos="1134"/>
                <w:tab w:val="clear" w:pos="2268"/>
              </w:tabs>
              <w:spacing w:before="40" w:after="40" w:line="240" w:lineRule="exact"/>
              <w:rPr>
                <w:del w:id="2326" w:author="Arabic_HS" w:date="2023-11-08T13:43:00Z"/>
                <w:sz w:val="20"/>
                <w:highlight w:val="yellow"/>
              </w:rPr>
            </w:pPr>
          </w:p>
        </w:tc>
        <w:tc>
          <w:tcPr>
            <w:tcW w:w="1605" w:type="dxa"/>
            <w:vMerge w:val="restart"/>
            <w:tcBorders>
              <w:top w:val="single" w:sz="4" w:space="0" w:color="auto"/>
              <w:left w:val="single" w:sz="4" w:space="0" w:color="auto"/>
              <w:bottom w:val="single" w:sz="4" w:space="0" w:color="auto"/>
              <w:right w:val="single" w:sz="4" w:space="0" w:color="auto"/>
            </w:tcBorders>
          </w:tcPr>
          <w:p w14:paraId="600F5182" w14:textId="2160F54E" w:rsidR="001B67DA" w:rsidRPr="00BD4784" w:rsidDel="006802F1" w:rsidRDefault="001B67DA" w:rsidP="001F3BF7">
            <w:pPr>
              <w:pStyle w:val="Tabletext"/>
              <w:spacing w:before="40" w:after="40" w:line="240" w:lineRule="exact"/>
              <w:jc w:val="center"/>
              <w:rPr>
                <w:del w:id="2327" w:author="Arabic_HS" w:date="2023-11-08T13:43:00Z"/>
                <w:highlight w:val="yellow"/>
              </w:rPr>
            </w:pPr>
          </w:p>
        </w:tc>
        <w:tc>
          <w:tcPr>
            <w:tcW w:w="1605" w:type="dxa"/>
            <w:tcBorders>
              <w:top w:val="single" w:sz="4" w:space="0" w:color="auto"/>
              <w:left w:val="single" w:sz="4" w:space="0" w:color="auto"/>
              <w:bottom w:val="single" w:sz="4" w:space="0" w:color="auto"/>
              <w:right w:val="single" w:sz="4" w:space="0" w:color="auto"/>
            </w:tcBorders>
            <w:hideMark/>
          </w:tcPr>
          <w:p w14:paraId="46B6C391" w14:textId="27DAC44E" w:rsidR="001B67DA" w:rsidRPr="00BD4784" w:rsidDel="006802F1" w:rsidRDefault="009D41B9" w:rsidP="001F3BF7">
            <w:pPr>
              <w:pStyle w:val="Tabletext"/>
              <w:spacing w:before="40" w:after="40" w:line="240" w:lineRule="exact"/>
              <w:jc w:val="center"/>
              <w:rPr>
                <w:del w:id="2328" w:author="Arabic_HS" w:date="2023-11-08T13:43:00Z"/>
                <w:highlight w:val="yellow"/>
              </w:rPr>
            </w:pPr>
            <w:del w:id="2329" w:author="Arabic_HS" w:date="2023-11-08T13:43:00Z">
              <w:r w:rsidRPr="00BD4784" w:rsidDel="006802F1">
                <w:rPr>
                  <w:highlight w:val="yellow"/>
                </w:rPr>
                <w:delText>51,0</w:delText>
              </w:r>
              <w:r w:rsidRPr="00BD4784" w:rsidDel="006802F1">
                <w:rPr>
                  <w:highlight w:val="yellow"/>
                </w:rPr>
                <w:noBreakHyphen/>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C796C43" w14:textId="0EA9A142" w:rsidR="001B67DA" w:rsidRPr="00BD4784" w:rsidDel="006802F1" w:rsidRDefault="001B67DA" w:rsidP="001F3BF7">
            <w:pPr>
              <w:tabs>
                <w:tab w:val="clear" w:pos="1134"/>
                <w:tab w:val="clear" w:pos="2268"/>
              </w:tabs>
              <w:spacing w:before="40" w:after="40" w:line="240" w:lineRule="exact"/>
              <w:rPr>
                <w:del w:id="2330" w:author="Arabic_HS" w:date="2023-11-08T13:43:00Z"/>
                <w:sz w:val="20"/>
                <w:highlight w:val="yellow"/>
              </w:rPr>
            </w:pPr>
          </w:p>
        </w:tc>
        <w:tc>
          <w:tcPr>
            <w:tcW w:w="1605" w:type="dxa"/>
            <w:tcBorders>
              <w:top w:val="single" w:sz="4" w:space="0" w:color="auto"/>
              <w:left w:val="single" w:sz="4" w:space="0" w:color="auto"/>
              <w:bottom w:val="single" w:sz="4" w:space="0" w:color="auto"/>
              <w:right w:val="single" w:sz="4" w:space="0" w:color="auto"/>
            </w:tcBorders>
            <w:hideMark/>
          </w:tcPr>
          <w:p w14:paraId="093B3756" w14:textId="28E96D69" w:rsidR="001B67DA" w:rsidRPr="00BD4784" w:rsidDel="006802F1" w:rsidRDefault="009D41B9" w:rsidP="001F3BF7">
            <w:pPr>
              <w:pStyle w:val="Tabletext"/>
              <w:spacing w:before="40" w:after="40" w:line="240" w:lineRule="exact"/>
              <w:jc w:val="center"/>
              <w:rPr>
                <w:del w:id="2331" w:author="Arabic_HS" w:date="2023-11-08T13:43:00Z"/>
                <w:highlight w:val="yellow"/>
              </w:rPr>
            </w:pPr>
            <w:del w:id="2332" w:author="Arabic_HS" w:date="2023-11-08T13:43:00Z">
              <w:r w:rsidRPr="00BD4784" w:rsidDel="006802F1">
                <w:rPr>
                  <w:highlight w:val="yellow"/>
                </w:rPr>
                <w:delText>11,89</w:delText>
              </w:r>
            </w:del>
          </w:p>
        </w:tc>
      </w:tr>
      <w:tr w:rsidR="00687FDA" w:rsidRPr="00BD4784" w:rsidDel="006802F1" w14:paraId="498030E2" w14:textId="14F8A6B7" w:rsidTr="00A903DE">
        <w:trPr>
          <w:del w:id="2333" w:author="Arabic_HS" w:date="2023-11-08T13:43:00Z"/>
        </w:trPr>
        <w:tc>
          <w:tcPr>
            <w:tcW w:w="1604" w:type="dxa"/>
            <w:tcBorders>
              <w:top w:val="single" w:sz="4" w:space="0" w:color="auto"/>
              <w:left w:val="single" w:sz="4" w:space="0" w:color="auto"/>
              <w:bottom w:val="single" w:sz="4" w:space="0" w:color="auto"/>
              <w:right w:val="single" w:sz="4" w:space="0" w:color="auto"/>
            </w:tcBorders>
            <w:hideMark/>
          </w:tcPr>
          <w:p w14:paraId="3F529735" w14:textId="1D8F2EC8" w:rsidR="001B67DA" w:rsidRPr="00BD4784" w:rsidDel="006802F1" w:rsidRDefault="009D41B9" w:rsidP="001F3BF7">
            <w:pPr>
              <w:pStyle w:val="Tabletext"/>
              <w:spacing w:before="40" w:after="40" w:line="240" w:lineRule="exact"/>
              <w:jc w:val="center"/>
              <w:rPr>
                <w:del w:id="2334" w:author="Arabic_HS" w:date="2023-11-08T13:43:00Z"/>
                <w:highlight w:val="yellow"/>
              </w:rPr>
            </w:pPr>
            <w:del w:id="2335" w:author="Arabic_HS" w:date="2023-11-08T13:43:00Z">
              <w:r w:rsidRPr="00BD4784" w:rsidDel="006802F1">
                <w:rPr>
                  <w:highlight w:val="yellow"/>
                </w:rPr>
                <w:delText>3</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E7F9B27" w14:textId="19026F06" w:rsidR="001B67DA" w:rsidRPr="00BD4784" w:rsidDel="006802F1" w:rsidRDefault="001B67DA" w:rsidP="001F3BF7">
            <w:pPr>
              <w:tabs>
                <w:tab w:val="clear" w:pos="1134"/>
                <w:tab w:val="clear" w:pos="2268"/>
              </w:tabs>
              <w:spacing w:before="40" w:after="40" w:line="240" w:lineRule="exact"/>
              <w:rPr>
                <w:del w:id="2336" w:author="Arabic_HS" w:date="2023-11-08T13:43:00Z"/>
                <w:sz w:val="20"/>
                <w:highlight w:val="yellow"/>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0700B45" w14:textId="0D69EDC8" w:rsidR="001B67DA" w:rsidRPr="00BD4784" w:rsidDel="006802F1" w:rsidRDefault="001B67DA" w:rsidP="001F3BF7">
            <w:pPr>
              <w:tabs>
                <w:tab w:val="clear" w:pos="1134"/>
                <w:tab w:val="clear" w:pos="2268"/>
              </w:tabs>
              <w:spacing w:before="40" w:after="40" w:line="240" w:lineRule="exact"/>
              <w:rPr>
                <w:del w:id="2337" w:author="Arabic_HS" w:date="2023-11-08T13:43:00Z"/>
                <w:sz w:val="20"/>
                <w:highlight w:val="yellow"/>
              </w:rPr>
            </w:pPr>
          </w:p>
        </w:tc>
        <w:tc>
          <w:tcPr>
            <w:tcW w:w="1605" w:type="dxa"/>
            <w:tcBorders>
              <w:top w:val="single" w:sz="4" w:space="0" w:color="auto"/>
              <w:left w:val="single" w:sz="4" w:space="0" w:color="auto"/>
              <w:bottom w:val="single" w:sz="4" w:space="0" w:color="auto"/>
              <w:right w:val="single" w:sz="4" w:space="0" w:color="auto"/>
            </w:tcBorders>
            <w:hideMark/>
          </w:tcPr>
          <w:p w14:paraId="456D49AE" w14:textId="612F9923" w:rsidR="001B67DA" w:rsidRPr="00BD4784" w:rsidDel="006802F1" w:rsidRDefault="009D41B9" w:rsidP="001F3BF7">
            <w:pPr>
              <w:pStyle w:val="Tabletext"/>
              <w:spacing w:before="40" w:after="40" w:line="240" w:lineRule="exact"/>
              <w:jc w:val="center"/>
              <w:rPr>
                <w:del w:id="2338" w:author="Arabic_HS" w:date="2023-11-08T13:43:00Z"/>
                <w:highlight w:val="yellow"/>
                <w:rtl/>
                <w:lang w:bidi="ar-SY"/>
              </w:rPr>
            </w:pPr>
            <w:del w:id="2339" w:author="Arabic_HS" w:date="2023-11-08T13:43:00Z">
              <w:r w:rsidRPr="00BD4784" w:rsidDel="006802F1">
                <w:rPr>
                  <w:highlight w:val="yellow"/>
                </w:rPr>
                <w:delText>46,0</w:delText>
              </w:r>
              <w:r w:rsidRPr="00BD4784" w:rsidDel="006802F1">
                <w:rPr>
                  <w:highlight w:val="yellow"/>
                </w:rPr>
                <w:noBreakHyphen/>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0CB07C78" w14:textId="7A12CDEB" w:rsidR="001B67DA" w:rsidRPr="00BD4784" w:rsidDel="006802F1" w:rsidRDefault="001B67DA" w:rsidP="001F3BF7">
            <w:pPr>
              <w:tabs>
                <w:tab w:val="clear" w:pos="1134"/>
                <w:tab w:val="clear" w:pos="2268"/>
              </w:tabs>
              <w:spacing w:before="40" w:after="40" w:line="240" w:lineRule="exact"/>
              <w:rPr>
                <w:del w:id="2340" w:author="Arabic_HS" w:date="2023-11-08T13:43:00Z"/>
                <w:sz w:val="20"/>
                <w:highlight w:val="yellow"/>
              </w:rPr>
            </w:pPr>
          </w:p>
        </w:tc>
        <w:tc>
          <w:tcPr>
            <w:tcW w:w="1605" w:type="dxa"/>
            <w:tcBorders>
              <w:top w:val="single" w:sz="4" w:space="0" w:color="auto"/>
              <w:left w:val="single" w:sz="4" w:space="0" w:color="auto"/>
              <w:bottom w:val="single" w:sz="4" w:space="0" w:color="auto"/>
              <w:right w:val="single" w:sz="4" w:space="0" w:color="auto"/>
            </w:tcBorders>
            <w:hideMark/>
          </w:tcPr>
          <w:p w14:paraId="69A3BC6A" w14:textId="52655848" w:rsidR="001B67DA" w:rsidRPr="00BD4784" w:rsidDel="006802F1" w:rsidRDefault="009D41B9" w:rsidP="001F3BF7">
            <w:pPr>
              <w:pStyle w:val="Tabletext"/>
              <w:spacing w:before="40" w:after="40" w:line="240" w:lineRule="exact"/>
              <w:jc w:val="center"/>
              <w:rPr>
                <w:del w:id="2341" w:author="Arabic_HS" w:date="2023-11-08T13:43:00Z"/>
                <w:highlight w:val="yellow"/>
              </w:rPr>
            </w:pPr>
            <w:del w:id="2342" w:author="Arabic_HS" w:date="2023-11-08T13:43:00Z">
              <w:r w:rsidRPr="00BD4784" w:rsidDel="006802F1">
                <w:rPr>
                  <w:highlight w:val="yellow"/>
                </w:rPr>
                <w:delText>16,89</w:delText>
              </w:r>
            </w:del>
          </w:p>
        </w:tc>
      </w:tr>
    </w:tbl>
    <w:p w14:paraId="55E02A0A" w14:textId="222064D1" w:rsidR="001B67DA" w:rsidRPr="00BD4784" w:rsidDel="006802F1" w:rsidRDefault="001B67DA" w:rsidP="001F3BF7">
      <w:pPr>
        <w:pStyle w:val="Tablefin"/>
        <w:bidi/>
        <w:rPr>
          <w:del w:id="2343" w:author="Arabic_HS" w:date="2023-11-08T13:43:00Z"/>
          <w:highlight w:val="yellow"/>
          <w:rtl/>
          <w:lang w:val="en-US" w:bidi="ar-EG"/>
        </w:rPr>
      </w:pPr>
    </w:p>
    <w:p w14:paraId="13B9969B" w14:textId="05ED2B16" w:rsidR="001B67DA" w:rsidRPr="00BD4784" w:rsidDel="006802F1" w:rsidRDefault="009D41B9" w:rsidP="001F3BF7">
      <w:pPr>
        <w:pStyle w:val="enumlev1"/>
        <w:keepNext/>
        <w:keepLines/>
        <w:spacing w:before="120"/>
        <w:rPr>
          <w:del w:id="2344" w:author="Arabic_HS" w:date="2023-11-08T13:43:00Z"/>
          <w:highlight w:val="yellow"/>
          <w:rtl/>
        </w:rPr>
      </w:pPr>
      <w:del w:id="2345" w:author="Arabic_HS" w:date="2023-11-08T13:43:00Z">
        <w:r w:rsidRPr="00BD4784" w:rsidDel="006802F1">
          <w:rPr>
            <w:highlight w:val="yellow"/>
            <w:rtl/>
          </w:rPr>
          <w:delText>’1‘</w:delText>
        </w:r>
        <w:r w:rsidRPr="00BD4784" w:rsidDel="006802F1">
          <w:rPr>
            <w:highlight w:val="yellow"/>
            <w:rtl/>
          </w:rPr>
          <w:tab/>
          <w:delText xml:space="preserve">توليد عدد </w:delText>
        </w:r>
      </w:del>
      <m:oMath>
        <m:sSub>
          <m:sSubPr>
            <m:ctrlPr>
              <w:del w:id="2346" w:author="Arabic_HS" w:date="2023-11-08T13:43:00Z">
                <w:rPr>
                  <w:rFonts w:ascii="Cambria Math" w:hAnsi="Cambria Math"/>
                  <w:highlight w:val="yellow"/>
                </w:rPr>
              </w:del>
            </m:ctrlPr>
          </m:sSubPr>
          <m:e>
            <m:r>
              <w:del w:id="2347" w:author="Arabic_HS" w:date="2023-11-08T13:43:00Z">
                <w:rPr>
                  <w:rFonts w:ascii="Cambria Math" w:hAnsi="Cambria Math"/>
                  <w:highlight w:val="yellow"/>
                </w:rPr>
                <m:t>δ</m:t>
              </w:del>
            </m:r>
          </m:e>
          <m:sub>
            <m:r>
              <w:del w:id="2348" w:author="Arabic_HS" w:date="2023-11-08T13:43:00Z">
                <w:rPr>
                  <w:rFonts w:ascii="Cambria Math" w:hAnsi="Cambria Math"/>
                  <w:highlight w:val="yellow"/>
                </w:rPr>
                <m:t>n</m:t>
              </w:del>
            </m:r>
          </m:sub>
        </m:sSub>
      </m:oMath>
      <w:del w:id="2349" w:author="Arabic_HS" w:date="2023-11-08T13:43:00Z">
        <w:r w:rsidRPr="00BD4784" w:rsidDel="006802F1">
          <w:rPr>
            <w:highlight w:val="yellow"/>
            <w:rtl/>
          </w:rPr>
          <w:delText xml:space="preserve"> من الزوايا المتوافقة مع حدود كثافة تدفق القدرة الموصوفة في الجدول </w:delText>
        </w:r>
        <w:r w:rsidRPr="00BD4784" w:rsidDel="006802F1">
          <w:rPr>
            <w:highlight w:val="yellow"/>
          </w:rPr>
          <w:delText>7-A2</w:delText>
        </w:r>
        <w:r w:rsidRPr="00BD4784" w:rsidDel="006802F1">
          <w:rPr>
            <w:highlight w:val="yellow"/>
            <w:rtl/>
          </w:rPr>
          <w:delText>:</w:delText>
        </w:r>
      </w:del>
    </w:p>
    <w:p w14:paraId="51D36B09" w14:textId="65BF1D7B" w:rsidR="001B67DA" w:rsidRPr="00BD4784" w:rsidDel="006802F1" w:rsidRDefault="004D3BE9" w:rsidP="00684ACD">
      <w:pPr>
        <w:pStyle w:val="enumlev2"/>
        <w:rPr>
          <w:del w:id="2350" w:author="Arabic_HS" w:date="2023-11-08T13:43:00Z"/>
          <w:rFonts w:eastAsiaTheme="minorEastAsia"/>
          <w:szCs w:val="18"/>
          <w:highlight w:val="yellow"/>
          <w:rtl/>
        </w:rPr>
      </w:pPr>
      <m:oMath>
        <m:sSub>
          <m:sSubPr>
            <m:ctrlPr>
              <w:del w:id="2351" w:author="Arabic_HS" w:date="2023-11-08T13:43:00Z">
                <w:rPr>
                  <w:rFonts w:ascii="Cambria Math" w:hAnsi="Cambria Math"/>
                  <w:highlight w:val="yellow"/>
                </w:rPr>
              </w:del>
            </m:ctrlPr>
          </m:sSubPr>
          <m:e>
            <m:r>
              <w:del w:id="2352" w:author="Arabic_HS" w:date="2023-11-08T13:43:00Z">
                <w:rPr>
                  <w:rFonts w:ascii="Cambria Math" w:hAnsi="Cambria Math"/>
                  <w:highlight w:val="yellow"/>
                </w:rPr>
                <m:t>δ</m:t>
              </w:del>
            </m:r>
          </m:e>
          <m:sub>
            <m:r>
              <w:del w:id="2353" w:author="Arabic_HS" w:date="2023-11-08T13:43:00Z">
                <w:rPr>
                  <w:rFonts w:ascii="Cambria Math" w:hAnsi="Cambria Math"/>
                  <w:highlight w:val="yellow"/>
                </w:rPr>
                <m:t>n</m:t>
              </w:del>
            </m:r>
          </m:sub>
        </m:sSub>
      </m:oMath>
      <w:del w:id="2354" w:author="Arabic_HS" w:date="2023-11-08T13:43:00Z">
        <w:r w:rsidR="009D41B9" w:rsidRPr="00BD4784" w:rsidDel="006802F1">
          <w:rPr>
            <w:rFonts w:eastAsiaTheme="minorEastAsia"/>
            <w:highlight w:val="yellow"/>
          </w:rPr>
          <w:delText xml:space="preserve"> </w:delText>
        </w:r>
        <w:r w:rsidR="009D41B9" w:rsidRPr="00BD4784" w:rsidDel="006802F1">
          <w:rPr>
            <w:rFonts w:eastAsiaTheme="minorEastAsia"/>
            <w:highlight w:val="yellow"/>
            <w:rtl/>
          </w:rPr>
          <w:delText xml:space="preserve"> = </w:delText>
        </w:r>
        <w:r w:rsidR="009D41B9" w:rsidRPr="00BD4784" w:rsidDel="006802F1">
          <w:rPr>
            <w:rFonts w:eastAsiaTheme="minorEastAsia"/>
            <w:highlight w:val="yellow"/>
          </w:rPr>
          <w:delText>0</w:delText>
        </w:r>
        <w:r w:rsidR="009D41B9" w:rsidRPr="00BD4784" w:rsidDel="006802F1">
          <w:rPr>
            <w:rFonts w:eastAsiaTheme="minorEastAsia"/>
            <w:highlight w:val="yellow"/>
            <w:rtl/>
          </w:rPr>
          <w:delText xml:space="preserve">°، </w:delText>
        </w:r>
        <w:r w:rsidR="009D41B9" w:rsidRPr="00BD4784" w:rsidDel="006802F1">
          <w:rPr>
            <w:rFonts w:eastAsiaTheme="minorEastAsia"/>
            <w:highlight w:val="yellow"/>
          </w:rPr>
          <w:delText>0,01</w:delText>
        </w:r>
        <w:r w:rsidR="009D41B9" w:rsidRPr="00BD4784" w:rsidDel="006802F1">
          <w:rPr>
            <w:rFonts w:eastAsiaTheme="minorEastAsia"/>
            <w:highlight w:val="yellow"/>
            <w:rtl/>
          </w:rPr>
          <w:delText xml:space="preserve">°، </w:delText>
        </w:r>
        <w:r w:rsidR="009D41B9" w:rsidRPr="00BD4784" w:rsidDel="006802F1">
          <w:rPr>
            <w:rFonts w:eastAsiaTheme="minorEastAsia"/>
            <w:highlight w:val="yellow"/>
          </w:rPr>
          <w:delText>0,02</w:delText>
        </w:r>
        <w:r w:rsidR="009D41B9" w:rsidRPr="00BD4784" w:rsidDel="006802F1">
          <w:rPr>
            <w:rFonts w:eastAsiaTheme="minorEastAsia"/>
            <w:highlight w:val="yellow"/>
            <w:rtl/>
          </w:rPr>
          <w:delText xml:space="preserve">°، ...، </w:delText>
        </w:r>
        <w:r w:rsidR="009D41B9" w:rsidRPr="00BD4784" w:rsidDel="006802F1">
          <w:rPr>
            <w:rFonts w:eastAsiaTheme="minorEastAsia"/>
            <w:highlight w:val="yellow"/>
          </w:rPr>
          <w:delText>0,3</w:delText>
        </w:r>
        <w:r w:rsidR="009D41B9" w:rsidRPr="00BD4784" w:rsidDel="006802F1">
          <w:rPr>
            <w:rFonts w:eastAsiaTheme="minorEastAsia"/>
            <w:highlight w:val="yellow"/>
            <w:rtl/>
          </w:rPr>
          <w:delText xml:space="preserve">°، </w:delText>
        </w:r>
        <w:r w:rsidR="009D41B9" w:rsidRPr="00BD4784" w:rsidDel="006802F1">
          <w:rPr>
            <w:rFonts w:eastAsiaTheme="minorEastAsia"/>
            <w:highlight w:val="yellow"/>
          </w:rPr>
          <w:delText>0,4</w:delText>
        </w:r>
        <w:r w:rsidR="009D41B9" w:rsidRPr="00BD4784" w:rsidDel="006802F1">
          <w:rPr>
            <w:rFonts w:eastAsiaTheme="minorEastAsia"/>
            <w:highlight w:val="yellow"/>
            <w:rtl/>
          </w:rPr>
          <w:delText xml:space="preserve">°، ...، </w:delText>
        </w:r>
        <w:r w:rsidR="009D41B9" w:rsidRPr="00BD4784" w:rsidDel="006802F1">
          <w:rPr>
            <w:rFonts w:eastAsiaTheme="minorEastAsia"/>
            <w:highlight w:val="yellow"/>
          </w:rPr>
          <w:delText>12,3</w:delText>
        </w:r>
        <w:r w:rsidR="009D41B9" w:rsidRPr="00BD4784" w:rsidDel="006802F1">
          <w:rPr>
            <w:rFonts w:eastAsiaTheme="minorEastAsia"/>
            <w:highlight w:val="yellow"/>
            <w:rtl/>
          </w:rPr>
          <w:delText xml:space="preserve">°، </w:delText>
        </w:r>
        <w:r w:rsidR="009D41B9" w:rsidRPr="00BD4784" w:rsidDel="006802F1">
          <w:rPr>
            <w:rFonts w:eastAsiaTheme="minorEastAsia"/>
            <w:highlight w:val="yellow"/>
          </w:rPr>
          <w:delText>12,4</w:delText>
        </w:r>
        <w:r w:rsidR="009D41B9" w:rsidRPr="00BD4784" w:rsidDel="006802F1">
          <w:rPr>
            <w:rFonts w:eastAsiaTheme="minorEastAsia"/>
            <w:highlight w:val="yellow"/>
            <w:rtl/>
          </w:rPr>
          <w:delText xml:space="preserve">°، ...، </w:delText>
        </w:r>
        <w:r w:rsidR="009D41B9" w:rsidRPr="00BD4784" w:rsidDel="006802F1">
          <w:rPr>
            <w:rFonts w:eastAsiaTheme="minorEastAsia"/>
            <w:highlight w:val="yellow"/>
          </w:rPr>
          <w:delText>13</w:delText>
        </w:r>
        <w:r w:rsidR="009D41B9" w:rsidRPr="00BD4784" w:rsidDel="006802F1">
          <w:rPr>
            <w:rFonts w:eastAsiaTheme="minorEastAsia"/>
            <w:highlight w:val="yellow"/>
            <w:rtl/>
          </w:rPr>
          <w:delText xml:space="preserve">°، </w:delText>
        </w:r>
        <w:r w:rsidR="009D41B9" w:rsidRPr="00BD4784" w:rsidDel="006802F1">
          <w:rPr>
            <w:rFonts w:eastAsiaTheme="minorEastAsia"/>
            <w:highlight w:val="yellow"/>
          </w:rPr>
          <w:delText>14</w:delText>
        </w:r>
        <w:r w:rsidR="009D41B9" w:rsidRPr="00BD4784" w:rsidDel="006802F1">
          <w:rPr>
            <w:rFonts w:eastAsiaTheme="minorEastAsia"/>
            <w:highlight w:val="yellow"/>
            <w:rtl/>
          </w:rPr>
          <w:delText xml:space="preserve">°، ...، </w:delText>
        </w:r>
        <w:r w:rsidR="009D41B9" w:rsidRPr="00BD4784" w:rsidDel="006802F1">
          <w:rPr>
            <w:rFonts w:eastAsiaTheme="minorEastAsia"/>
            <w:highlight w:val="yellow"/>
          </w:rPr>
          <w:delText>90</w:delText>
        </w:r>
        <w:r w:rsidR="009D41B9" w:rsidRPr="00BD4784" w:rsidDel="006802F1">
          <w:rPr>
            <w:rFonts w:eastAsiaTheme="minorEastAsia"/>
            <w:highlight w:val="yellow"/>
            <w:rtl/>
          </w:rPr>
          <w:delText>°.</w:delText>
        </w:r>
      </w:del>
    </w:p>
    <w:p w14:paraId="36BE10FC" w14:textId="0AC5F95F" w:rsidR="001B67DA" w:rsidRPr="00BD4784" w:rsidDel="006802F1" w:rsidRDefault="009D41B9" w:rsidP="00476C7F">
      <w:pPr>
        <w:pStyle w:val="enumlev1"/>
        <w:rPr>
          <w:del w:id="2355" w:author="Arabic_HS" w:date="2023-11-08T13:43:00Z"/>
          <w:highlight w:val="yellow"/>
          <w:rtl/>
        </w:rPr>
      </w:pPr>
      <w:del w:id="2356" w:author="Arabic_HS" w:date="2023-11-08T13:43:00Z">
        <w:r w:rsidRPr="00BD4784" w:rsidDel="006802F1">
          <w:rPr>
            <w:highlight w:val="yellow"/>
            <w:rtl/>
          </w:rPr>
          <w:lastRenderedPageBreak/>
          <w:delText>’2‘</w:delText>
        </w:r>
        <w:r w:rsidRPr="00BD4784" w:rsidDel="006802F1">
          <w:rPr>
            <w:highlight w:val="yellow"/>
            <w:rtl/>
          </w:rPr>
          <w:tab/>
        </w:r>
        <w:r w:rsidRPr="00BD4784" w:rsidDel="006802F1">
          <w:rPr>
            <w:highlight w:val="yellow"/>
            <w:rtl/>
            <w:lang w:bidi="ar-SY"/>
          </w:rPr>
          <w:delText xml:space="preserve">بالنسبة </w:delText>
        </w:r>
        <w:r w:rsidRPr="00BD4784" w:rsidDel="006802F1">
          <w:rPr>
            <w:highlight w:val="yellow"/>
            <w:rtl/>
          </w:rPr>
          <w:delText xml:space="preserve">لكل ارتفاع </w:delText>
        </w:r>
        <w:r w:rsidRPr="00BD4784" w:rsidDel="006802F1">
          <w:rPr>
            <w:i/>
            <w:iCs/>
            <w:highlight w:val="yellow"/>
          </w:rPr>
          <w:delText>H</w:delText>
        </w:r>
        <w:r w:rsidRPr="00BD4784" w:rsidDel="006802F1">
          <w:rPr>
            <w:i/>
            <w:iCs/>
            <w:highlight w:val="yellow"/>
            <w:vertAlign w:val="subscript"/>
          </w:rPr>
          <w:delText>j</w:delText>
        </w:r>
        <w:r w:rsidRPr="00BD4784" w:rsidDel="006802F1">
          <w:rPr>
            <w:highlight w:val="yellow"/>
          </w:rPr>
          <w:delText xml:space="preserve"> = </w:delText>
        </w:r>
        <w:r w:rsidRPr="00BD4784" w:rsidDel="006802F1">
          <w:rPr>
            <w:i/>
            <w:iCs/>
            <w:highlight w:val="yellow"/>
          </w:rPr>
          <w:delText>H</w:delText>
        </w:r>
        <w:r w:rsidRPr="00BD4784" w:rsidDel="006802F1">
          <w:rPr>
            <w:i/>
            <w:iCs/>
            <w:highlight w:val="yellow"/>
            <w:vertAlign w:val="subscript"/>
          </w:rPr>
          <w:delText>min</w:delText>
        </w:r>
        <w:r w:rsidRPr="00BD4784" w:rsidDel="006802F1">
          <w:rPr>
            <w:highlight w:val="yellow"/>
          </w:rPr>
          <w:delText xml:space="preserve">, </w:delText>
        </w:r>
        <w:r w:rsidRPr="00BD4784" w:rsidDel="006802F1">
          <w:rPr>
            <w:i/>
            <w:iCs/>
            <w:highlight w:val="yellow"/>
          </w:rPr>
          <w:delText>H</w:delText>
        </w:r>
        <w:r w:rsidRPr="00BD4784" w:rsidDel="006802F1">
          <w:rPr>
            <w:i/>
            <w:iCs/>
            <w:highlight w:val="yellow"/>
            <w:vertAlign w:val="subscript"/>
          </w:rPr>
          <w:delText>min</w:delText>
        </w:r>
        <w:r w:rsidRPr="00BD4784" w:rsidDel="006802F1">
          <w:rPr>
            <w:highlight w:val="yellow"/>
          </w:rPr>
          <w:delText xml:space="preserve"> + </w:delText>
        </w:r>
        <w:r w:rsidRPr="00BD4784" w:rsidDel="006802F1">
          <w:rPr>
            <w:i/>
            <w:iCs/>
            <w:highlight w:val="yellow"/>
          </w:rPr>
          <w:delText>H</w:delText>
        </w:r>
        <w:r w:rsidRPr="00BD4784" w:rsidDel="006802F1">
          <w:rPr>
            <w:i/>
            <w:iCs/>
            <w:highlight w:val="yellow"/>
            <w:vertAlign w:val="subscript"/>
          </w:rPr>
          <w:delText>step</w:delText>
        </w:r>
        <w:r w:rsidRPr="00BD4784" w:rsidDel="006802F1">
          <w:rPr>
            <w:highlight w:val="yellow"/>
          </w:rPr>
          <w:delText xml:space="preserve">, …, </w:delText>
        </w:r>
        <w:r w:rsidRPr="00BD4784" w:rsidDel="006802F1">
          <w:rPr>
            <w:i/>
            <w:iCs/>
            <w:highlight w:val="yellow"/>
          </w:rPr>
          <w:delText>H</w:delText>
        </w:r>
        <w:r w:rsidRPr="00BD4784" w:rsidDel="006802F1">
          <w:rPr>
            <w:i/>
            <w:iCs/>
            <w:highlight w:val="yellow"/>
            <w:vertAlign w:val="subscript"/>
          </w:rPr>
          <w:delText>max</w:delText>
        </w:r>
        <w:r w:rsidRPr="00BD4784" w:rsidDel="006802F1">
          <w:rPr>
            <w:highlight w:val="yellow"/>
            <w:rtl/>
          </w:rPr>
          <w:delText xml:space="preserve">، تحسب الكثافة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وناتج هذه الخطوة موجز في الجدول </w:delText>
        </w:r>
        <w:r w:rsidRPr="00BD4784" w:rsidDel="006802F1">
          <w:rPr>
            <w:highlight w:val="yellow"/>
          </w:rPr>
          <w:delText>9</w:delText>
        </w:r>
        <w:r w:rsidRPr="00BD4784" w:rsidDel="006802F1">
          <w:rPr>
            <w:highlight w:val="yellow"/>
          </w:rPr>
          <w:noBreakHyphen/>
          <w:delText>A2</w:delText>
        </w:r>
        <w:r w:rsidRPr="00BD4784" w:rsidDel="006802F1">
          <w:rPr>
            <w:highlight w:val="yellow"/>
            <w:rtl/>
          </w:rPr>
          <w:delText xml:space="preserve"> أدناه:</w:delText>
        </w:r>
      </w:del>
    </w:p>
    <w:p w14:paraId="349E6FC9" w14:textId="2775A78B" w:rsidR="001B67DA" w:rsidRPr="00BD4784" w:rsidDel="006802F1" w:rsidRDefault="009D41B9" w:rsidP="00476C7F">
      <w:pPr>
        <w:pStyle w:val="TableNo"/>
        <w:rPr>
          <w:del w:id="2357" w:author="Arabic_HS" w:date="2023-11-08T13:43:00Z"/>
          <w:highlight w:val="yellow"/>
          <w:rtl/>
          <w:lang w:bidi="ar-SY"/>
        </w:rPr>
      </w:pPr>
      <w:del w:id="2358" w:author="Arabic_HS" w:date="2023-11-08T13:43:00Z">
        <w:r w:rsidRPr="00BD4784" w:rsidDel="006802F1">
          <w:rPr>
            <w:highlight w:val="yellow"/>
            <w:rtl/>
          </w:rPr>
          <w:delText xml:space="preserve">الجدول </w:delText>
        </w:r>
        <w:r w:rsidRPr="00BD4784" w:rsidDel="006802F1">
          <w:rPr>
            <w:highlight w:val="yellow"/>
          </w:rPr>
          <w:delText>9-A2</w:delText>
        </w:r>
      </w:del>
    </w:p>
    <w:p w14:paraId="3D333C80" w14:textId="67BABDCE" w:rsidR="001B67DA" w:rsidRPr="00BD4784" w:rsidDel="006802F1" w:rsidRDefault="009D41B9" w:rsidP="00476C7F">
      <w:pPr>
        <w:pStyle w:val="Tabletitle"/>
        <w:rPr>
          <w:del w:id="2359" w:author="Arabic_HS" w:date="2023-11-08T13:43:00Z"/>
          <w:highlight w:val="yellow"/>
          <w:rtl/>
        </w:rPr>
      </w:pPr>
      <w:del w:id="2360" w:author="Arabic_HS" w:date="2023-11-08T13:43:00Z">
        <w:r w:rsidRPr="00BD4784" w:rsidDel="006802F1">
          <w:rPr>
            <w:highlight w:val="yellow"/>
            <w:rtl/>
          </w:rPr>
          <w:delText xml:space="preserve">قيم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xml:space="preserve"> المحسوبة</w:delText>
        </w:r>
        <w:r w:rsidRPr="00BD4784" w:rsidDel="006802F1">
          <w:rPr>
            <w:highlight w:val="yellow"/>
            <w:rtl/>
            <w:lang w:bidi="ar-SY"/>
          </w:rPr>
          <w:br/>
        </w:r>
        <w:r w:rsidRPr="00BD4784" w:rsidDel="006802F1">
          <w:rPr>
            <w:highlight w:val="yellow"/>
            <w:rtl/>
          </w:rPr>
          <w:delText xml:space="preserve"> (للاطلاع على كامل النتائج، انظر الملف المدرج وسط الجدول)</w:delText>
        </w:r>
      </w:del>
    </w:p>
    <w:tbl>
      <w:tblPr>
        <w:tblStyle w:val="TableGrid"/>
        <w:bidiVisual/>
        <w:tblW w:w="9350" w:type="dxa"/>
        <w:jc w:val="center"/>
        <w:tblLook w:val="04A0" w:firstRow="1" w:lastRow="0" w:firstColumn="1" w:lastColumn="0" w:noHBand="0" w:noVBand="1"/>
      </w:tblPr>
      <w:tblGrid>
        <w:gridCol w:w="1416"/>
        <w:gridCol w:w="1436"/>
        <w:gridCol w:w="1144"/>
        <w:gridCol w:w="1144"/>
        <w:gridCol w:w="1144"/>
        <w:gridCol w:w="1144"/>
        <w:gridCol w:w="1922"/>
      </w:tblGrid>
      <w:tr w:rsidR="00687FDA" w:rsidRPr="00BD4784" w:rsidDel="006802F1" w14:paraId="23332BDC" w14:textId="1403956F" w:rsidTr="00A903DE">
        <w:trPr>
          <w:jc w:val="center"/>
          <w:del w:id="2361" w:author="Arabic_HS" w:date="2023-11-08T13:43:00Z"/>
        </w:trPr>
        <w:tc>
          <w:tcPr>
            <w:tcW w:w="1416" w:type="dxa"/>
            <w:tcBorders>
              <w:top w:val="single" w:sz="4" w:space="0" w:color="auto"/>
              <w:left w:val="single" w:sz="4" w:space="0" w:color="auto"/>
              <w:bottom w:val="nil"/>
              <w:right w:val="single" w:sz="4" w:space="0" w:color="auto"/>
            </w:tcBorders>
            <w:vAlign w:val="center"/>
          </w:tcPr>
          <w:p w14:paraId="71A4C31A" w14:textId="4B9C6335" w:rsidR="001B67DA" w:rsidRPr="00BD4784" w:rsidDel="006802F1" w:rsidRDefault="009D41B9" w:rsidP="001F3BF7">
            <w:pPr>
              <w:pStyle w:val="Tabletext"/>
              <w:keepNext/>
              <w:keepLines/>
              <w:spacing w:before="40" w:after="40" w:line="240" w:lineRule="exact"/>
              <w:jc w:val="center"/>
              <w:rPr>
                <w:del w:id="2362" w:author="Arabic_HS" w:date="2023-11-08T13:43:00Z"/>
                <w:b/>
                <w:bCs/>
                <w:i/>
                <w:iCs/>
                <w:highlight w:val="yellow"/>
              </w:rPr>
            </w:pPr>
            <w:del w:id="2363" w:author="Arabic_HS" w:date="2023-11-08T13:43:00Z">
              <w:r w:rsidRPr="00BD4784" w:rsidDel="006802F1">
                <w:rPr>
                  <w:b/>
                  <w:bCs/>
                  <w:i/>
                  <w:iCs/>
                  <w:highlight w:val="yellow"/>
                </w:rPr>
                <w:delText>j</w:delText>
              </w:r>
            </w:del>
          </w:p>
        </w:tc>
        <w:tc>
          <w:tcPr>
            <w:tcW w:w="1436" w:type="dxa"/>
            <w:tcBorders>
              <w:top w:val="single" w:sz="4" w:space="0" w:color="auto"/>
              <w:left w:val="single" w:sz="4" w:space="0" w:color="auto"/>
              <w:bottom w:val="nil"/>
              <w:right w:val="single" w:sz="4" w:space="0" w:color="auto"/>
            </w:tcBorders>
            <w:vAlign w:val="center"/>
          </w:tcPr>
          <w:p w14:paraId="58DDBD05" w14:textId="0CB1499C" w:rsidR="001B67DA" w:rsidRPr="00BD4784" w:rsidDel="006802F1" w:rsidRDefault="009D41B9" w:rsidP="001F3BF7">
            <w:pPr>
              <w:pStyle w:val="Tabletext"/>
              <w:keepNext/>
              <w:keepLines/>
              <w:spacing w:before="40" w:after="40" w:line="240" w:lineRule="exact"/>
              <w:jc w:val="center"/>
              <w:rPr>
                <w:del w:id="2364" w:author="Arabic_HS" w:date="2023-11-08T13:43:00Z"/>
                <w:b/>
                <w:bCs/>
                <w:i/>
                <w:iCs/>
                <w:highlight w:val="yellow"/>
              </w:rPr>
            </w:pPr>
            <w:del w:id="2365" w:author="Arabic_HS" w:date="2023-11-08T13:43:00Z">
              <w:r w:rsidRPr="00BD4784" w:rsidDel="006802F1">
                <w:rPr>
                  <w:b/>
                  <w:bCs/>
                  <w:i/>
                  <w:iCs/>
                  <w:highlight w:val="yellow"/>
                </w:rPr>
                <w:delText>H</w:delText>
              </w:r>
              <w:r w:rsidRPr="00BD4784" w:rsidDel="006802F1">
                <w:rPr>
                  <w:b/>
                  <w:bCs/>
                  <w:i/>
                  <w:iCs/>
                  <w:highlight w:val="yellow"/>
                  <w:vertAlign w:val="subscript"/>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4DA95D54" w14:textId="2A891118" w:rsidR="001B67DA" w:rsidRPr="00BD4784" w:rsidDel="006802F1" w:rsidRDefault="009D41B9" w:rsidP="001F3BF7">
            <w:pPr>
              <w:pStyle w:val="Tabletext"/>
              <w:keepNext/>
              <w:keepLines/>
              <w:spacing w:before="40" w:after="40" w:line="240" w:lineRule="exact"/>
              <w:jc w:val="center"/>
              <w:rPr>
                <w:del w:id="2366" w:author="Arabic_HS" w:date="2023-11-08T13:43:00Z"/>
                <w:b/>
                <w:bCs/>
                <w:highlight w:val="yellow"/>
              </w:rPr>
            </w:pPr>
            <w:del w:id="2367" w:author="Arabic_HS" w:date="2023-11-08T13:43:00Z">
              <w:r w:rsidRPr="00BD4784" w:rsidDel="006802F1">
                <w:rPr>
                  <w:b/>
                  <w:bCs/>
                  <w:i/>
                  <w:iCs/>
                  <w:highlight w:val="yellow"/>
                </w:rPr>
                <w:delText>EIRP</w:delText>
              </w:r>
              <w:r w:rsidRPr="00BD4784" w:rsidDel="006802F1">
                <w:rPr>
                  <w:b/>
                  <w:bCs/>
                  <w:i/>
                  <w:iCs/>
                  <w:highlight w:val="yellow"/>
                  <w:vertAlign w:val="subscript"/>
                </w:rPr>
                <w:delText>C_j,n</w:delText>
              </w:r>
              <w:r w:rsidRPr="00BD4784" w:rsidDel="006802F1">
                <w:rPr>
                  <w:b/>
                  <w:bCs/>
                  <w:highlight w:val="yellow"/>
                </w:rPr>
                <w:delText xml:space="preserve"> (</w:delText>
              </w:r>
              <w:r w:rsidRPr="00BD4784" w:rsidDel="006802F1">
                <w:rPr>
                  <w:rFonts w:ascii="Calibri" w:hAnsi="Calibri" w:cs="Calibri"/>
                  <w:b/>
                  <w:bCs/>
                  <w:highlight w:val="yellow"/>
                </w:rPr>
                <w:delText>δ</w:delText>
              </w:r>
              <w:r w:rsidRPr="00BD4784" w:rsidDel="006802F1">
                <w:rPr>
                  <w:b/>
                  <w:bCs/>
                  <w:i/>
                  <w:iCs/>
                  <w:highlight w:val="yellow"/>
                  <w:vertAlign w:val="subscript"/>
                </w:rPr>
                <w:delText>n</w:delText>
              </w:r>
              <w:r w:rsidRPr="00BD4784" w:rsidDel="006802F1">
                <w:rPr>
                  <w:b/>
                  <w:bCs/>
                  <w:highlight w:val="yellow"/>
                </w:rPr>
                <w:delText xml:space="preserve">, </w:delText>
              </w:r>
              <w:r w:rsidRPr="00BD4784" w:rsidDel="006802F1">
                <w:rPr>
                  <w:rFonts w:ascii="Calibri" w:hAnsi="Calibri" w:cs="Calibri"/>
                  <w:b/>
                  <w:bCs/>
                  <w:highlight w:val="yellow"/>
                </w:rPr>
                <w:delText>γ</w:delText>
              </w:r>
              <w:r w:rsidRPr="00BD4784" w:rsidDel="006802F1">
                <w:rPr>
                  <w:b/>
                  <w:bCs/>
                  <w:i/>
                  <w:iCs/>
                  <w:highlight w:val="yellow"/>
                  <w:vertAlign w:val="subscript"/>
                </w:rPr>
                <w:delText>n</w:delText>
              </w:r>
              <w:r w:rsidRPr="00BD4784" w:rsidDel="006802F1">
                <w:rPr>
                  <w:b/>
                  <w:bCs/>
                  <w:highlight w:val="yellow"/>
                </w:rPr>
                <w:delText>)</w:delText>
              </w:r>
              <w:r w:rsidRPr="00BD4784" w:rsidDel="006802F1">
                <w:rPr>
                  <w:b/>
                  <w:bCs/>
                  <w:highlight w:val="yellow"/>
                  <w:rtl/>
                </w:rPr>
                <w:br/>
              </w:r>
              <w:r w:rsidRPr="00BD4784" w:rsidDel="006802F1">
                <w:rPr>
                  <w:b/>
                  <w:bCs/>
                  <w:highlight w:val="yellow"/>
                </w:rPr>
                <w:delText xml:space="preserve"> dB(W/</w:delText>
              </w:r>
              <w:r w:rsidRPr="00BD4784" w:rsidDel="006802F1">
                <w:rPr>
                  <w:b/>
                  <w:bCs/>
                  <w:i/>
                  <w:iCs/>
                  <w:highlight w:val="yellow"/>
                </w:rPr>
                <w:delText>BW</w:delText>
              </w:r>
              <w:r w:rsidRPr="00BD4784" w:rsidDel="006802F1">
                <w:rPr>
                  <w:b/>
                  <w:bCs/>
                  <w:i/>
                  <w:iCs/>
                  <w:highlight w:val="yellow"/>
                  <w:vertAlign w:val="subscript"/>
                </w:rPr>
                <w:delText>Ref</w:delText>
              </w:r>
              <w:r w:rsidRPr="00BD4784" w:rsidDel="006802F1">
                <w:rPr>
                  <w:b/>
                  <w:bCs/>
                  <w:highlight w:val="yellow"/>
                </w:rPr>
                <w:delText>)</w:delText>
              </w:r>
            </w:del>
          </w:p>
        </w:tc>
        <w:tc>
          <w:tcPr>
            <w:tcW w:w="1922" w:type="dxa"/>
            <w:tcBorders>
              <w:top w:val="single" w:sz="4" w:space="0" w:color="auto"/>
              <w:left w:val="single" w:sz="4" w:space="0" w:color="auto"/>
              <w:bottom w:val="nil"/>
              <w:right w:val="single" w:sz="4" w:space="0" w:color="auto"/>
            </w:tcBorders>
            <w:vAlign w:val="center"/>
          </w:tcPr>
          <w:p w14:paraId="756E4AA9" w14:textId="00BDFF9B" w:rsidR="001B67DA" w:rsidRPr="00BD4784" w:rsidDel="006802F1" w:rsidRDefault="009D41B9" w:rsidP="001F3BF7">
            <w:pPr>
              <w:pStyle w:val="Tabletext"/>
              <w:keepNext/>
              <w:keepLines/>
              <w:spacing w:before="40" w:after="40" w:line="240" w:lineRule="exact"/>
              <w:jc w:val="center"/>
              <w:rPr>
                <w:del w:id="2368" w:author="Arabic_HS" w:date="2023-11-08T13:43:00Z"/>
                <w:b/>
                <w:bCs/>
                <w:i/>
                <w:iCs/>
                <w:highlight w:val="yellow"/>
              </w:rPr>
            </w:pPr>
            <w:del w:id="2369" w:author="Arabic_HS" w:date="2023-11-08T13:43:00Z">
              <w:r w:rsidRPr="00BD4784" w:rsidDel="006802F1">
                <w:rPr>
                  <w:b/>
                  <w:bCs/>
                  <w:i/>
                  <w:iCs/>
                  <w:highlight w:val="yellow"/>
                </w:rPr>
                <w:delText>EIRP</w:delText>
              </w:r>
              <w:r w:rsidRPr="00BD4784" w:rsidDel="006802F1">
                <w:rPr>
                  <w:b/>
                  <w:bCs/>
                  <w:i/>
                  <w:iCs/>
                  <w:highlight w:val="yellow"/>
                  <w:vertAlign w:val="subscript"/>
                </w:rPr>
                <w:delText>C_j</w:delText>
              </w:r>
            </w:del>
          </w:p>
        </w:tc>
      </w:tr>
      <w:tr w:rsidR="00687FDA" w:rsidRPr="00BD4784" w:rsidDel="006802F1" w14:paraId="49D2F6BE" w14:textId="79399B07" w:rsidTr="00A903DE">
        <w:trPr>
          <w:jc w:val="center"/>
          <w:del w:id="2370" w:author="Arabic_HS" w:date="2023-11-08T13:43:00Z"/>
        </w:trPr>
        <w:tc>
          <w:tcPr>
            <w:tcW w:w="1416" w:type="dxa"/>
            <w:tcBorders>
              <w:top w:val="nil"/>
              <w:left w:val="single" w:sz="4" w:space="0" w:color="auto"/>
              <w:bottom w:val="single" w:sz="4" w:space="0" w:color="auto"/>
              <w:right w:val="single" w:sz="4" w:space="0" w:color="auto"/>
            </w:tcBorders>
            <w:vAlign w:val="center"/>
          </w:tcPr>
          <w:p w14:paraId="7D265123" w14:textId="568A5069" w:rsidR="001B67DA" w:rsidRPr="00BD4784" w:rsidDel="006802F1" w:rsidRDefault="009D41B9" w:rsidP="001F3BF7">
            <w:pPr>
              <w:pStyle w:val="Tabletext"/>
              <w:keepNext/>
              <w:keepLines/>
              <w:spacing w:before="40" w:after="40" w:line="240" w:lineRule="exact"/>
              <w:jc w:val="center"/>
              <w:rPr>
                <w:del w:id="2371" w:author="Arabic_HS" w:date="2023-11-08T13:43:00Z"/>
                <w:b/>
                <w:bCs/>
                <w:highlight w:val="yellow"/>
              </w:rPr>
            </w:pPr>
            <w:del w:id="2372" w:author="Arabic_HS" w:date="2023-11-08T13:43:00Z">
              <w:r w:rsidRPr="00BD4784" w:rsidDel="006802F1">
                <w:rPr>
                  <w:b/>
                  <w:bCs/>
                  <w:highlight w:val="yellow"/>
                </w:rPr>
                <w:delText>-</w:delText>
              </w:r>
            </w:del>
          </w:p>
        </w:tc>
        <w:tc>
          <w:tcPr>
            <w:tcW w:w="1436" w:type="dxa"/>
            <w:tcBorders>
              <w:top w:val="nil"/>
              <w:left w:val="single" w:sz="4" w:space="0" w:color="auto"/>
              <w:bottom w:val="single" w:sz="4" w:space="0" w:color="auto"/>
              <w:right w:val="single" w:sz="4" w:space="0" w:color="auto"/>
            </w:tcBorders>
            <w:vAlign w:val="center"/>
          </w:tcPr>
          <w:p w14:paraId="4203B116" w14:textId="764C78D3" w:rsidR="001B67DA" w:rsidRPr="00BD4784" w:rsidDel="006802F1" w:rsidRDefault="009D41B9" w:rsidP="001F3BF7">
            <w:pPr>
              <w:pStyle w:val="Tabletext"/>
              <w:keepNext/>
              <w:keepLines/>
              <w:spacing w:before="40" w:after="40" w:line="240" w:lineRule="exact"/>
              <w:jc w:val="center"/>
              <w:rPr>
                <w:del w:id="2373" w:author="Arabic_HS" w:date="2023-11-08T13:43:00Z"/>
                <w:b/>
                <w:bCs/>
                <w:highlight w:val="yellow"/>
              </w:rPr>
            </w:pPr>
            <w:del w:id="2374" w:author="Arabic_HS" w:date="2023-11-08T13:43:00Z">
              <w:r w:rsidRPr="00BD4784" w:rsidDel="006802F1">
                <w:rPr>
                  <w:b/>
                  <w:bCs/>
                  <w:highlight w:val="yellow"/>
                </w:rPr>
                <w:delText>(km)</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22AD7F1F" w14:textId="3F2BBDD5" w:rsidR="001B67DA" w:rsidRPr="00BD4784" w:rsidDel="006802F1" w:rsidRDefault="009D41B9" w:rsidP="001F3BF7">
            <w:pPr>
              <w:pStyle w:val="Tabletext"/>
              <w:keepNext/>
              <w:keepLines/>
              <w:spacing w:before="40" w:after="40" w:line="240" w:lineRule="exact"/>
              <w:jc w:val="center"/>
              <w:rPr>
                <w:del w:id="2375" w:author="Arabic_HS" w:date="2023-11-08T13:43:00Z"/>
                <w:b/>
                <w:highlight w:val="yellow"/>
              </w:rPr>
            </w:pPr>
            <w:del w:id="2376" w:author="Arabic_HS" w:date="2023-11-08T13:43:00Z">
              <w:r w:rsidRPr="00BD4784" w:rsidDel="006802F1">
                <w:rPr>
                  <w:rFonts w:ascii="Calibri" w:hAnsi="Calibri" w:cs="Calibri"/>
                  <w:b/>
                  <w:highlight w:val="yellow"/>
                </w:rPr>
                <w:delText>δ</w:delText>
              </w:r>
              <w:r w:rsidRPr="00BD4784" w:rsidDel="006802F1">
                <w:rPr>
                  <w:b/>
                  <w:highlight w:val="yellow"/>
                  <w:rtl/>
                </w:rPr>
                <w:delText xml:space="preserve"> = </w:delText>
              </w:r>
              <w:r w:rsidRPr="00BD4784" w:rsidDel="006802F1">
                <w:rPr>
                  <w:b/>
                  <w:highlight w:val="yellow"/>
                </w:rPr>
                <w:delText>0</w:delText>
              </w:r>
              <w:r w:rsidRPr="00BD4784" w:rsidDel="006802F1">
                <w:rPr>
                  <w:b/>
                  <w:highlight w:val="yellow"/>
                  <w:rtl/>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74F291D7" w14:textId="65327036" w:rsidR="001B67DA" w:rsidRPr="00BD4784" w:rsidDel="006802F1" w:rsidRDefault="009D41B9" w:rsidP="001F3BF7">
            <w:pPr>
              <w:pStyle w:val="Tabletext"/>
              <w:keepNext/>
              <w:keepLines/>
              <w:spacing w:before="40" w:after="40" w:line="240" w:lineRule="exact"/>
              <w:jc w:val="center"/>
              <w:rPr>
                <w:del w:id="2377" w:author="Arabic_HS" w:date="2023-11-08T13:43:00Z"/>
                <w:b/>
                <w:highlight w:val="yellow"/>
              </w:rPr>
            </w:pPr>
            <w:del w:id="2378" w:author="Arabic_HS" w:date="2023-11-08T13:43:00Z">
              <w:r w:rsidRPr="00BD4784" w:rsidDel="006802F1">
                <w:rPr>
                  <w:rFonts w:ascii="Calibri" w:hAnsi="Calibri" w:cs="Calibri"/>
                  <w:b/>
                  <w:highlight w:val="yellow"/>
                </w:rPr>
                <w:delText>δ</w:delText>
              </w:r>
              <w:r w:rsidRPr="00BD4784" w:rsidDel="006802F1">
                <w:rPr>
                  <w:b/>
                  <w:highlight w:val="yellow"/>
                  <w:rtl/>
                </w:rPr>
                <w:delText xml:space="preserve"> = </w:delText>
              </w:r>
              <w:r w:rsidRPr="00BD4784" w:rsidDel="006802F1">
                <w:rPr>
                  <w:b/>
                  <w:highlight w:val="yellow"/>
                </w:rPr>
                <w:delText>0,01</w:delText>
              </w:r>
              <w:r w:rsidRPr="00BD4784" w:rsidDel="006802F1">
                <w:rPr>
                  <w:b/>
                  <w:highlight w:val="yellow"/>
                  <w:rtl/>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8D1CD2F" w14:textId="4F56B0D7" w:rsidR="001B67DA" w:rsidRPr="00BD4784" w:rsidDel="006802F1" w:rsidRDefault="009D41B9" w:rsidP="001F3BF7">
            <w:pPr>
              <w:pStyle w:val="Tabletext"/>
              <w:keepNext/>
              <w:keepLines/>
              <w:spacing w:before="40" w:after="40" w:line="240" w:lineRule="exact"/>
              <w:jc w:val="center"/>
              <w:rPr>
                <w:del w:id="2379" w:author="Arabic_HS" w:date="2023-11-08T13:43:00Z"/>
                <w:b/>
                <w:highlight w:val="yellow"/>
                <w:rtl/>
                <w:lang w:bidi="ar-SY"/>
              </w:rPr>
            </w:pPr>
            <w:del w:id="2380" w:author="Arabic_HS" w:date="2023-11-08T13:43:00Z">
              <w:r w:rsidRPr="00BD4784" w:rsidDel="006802F1">
                <w:rPr>
                  <w:b/>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43B94317" w14:textId="6F82A43D" w:rsidR="001B67DA" w:rsidRPr="00BD4784" w:rsidDel="006802F1" w:rsidRDefault="009D41B9" w:rsidP="001F3BF7">
            <w:pPr>
              <w:pStyle w:val="Tabletext"/>
              <w:keepNext/>
              <w:keepLines/>
              <w:spacing w:before="40" w:after="40" w:line="240" w:lineRule="exact"/>
              <w:jc w:val="center"/>
              <w:rPr>
                <w:del w:id="2381" w:author="Arabic_HS" w:date="2023-11-08T13:43:00Z"/>
                <w:b/>
                <w:highlight w:val="yellow"/>
              </w:rPr>
            </w:pPr>
            <w:del w:id="2382" w:author="Arabic_HS" w:date="2023-11-08T13:43:00Z">
              <w:r w:rsidRPr="00BD4784" w:rsidDel="006802F1">
                <w:rPr>
                  <w:rFonts w:ascii="Calibri" w:hAnsi="Calibri" w:cs="Calibri"/>
                  <w:b/>
                  <w:highlight w:val="yellow"/>
                </w:rPr>
                <w:delText>δ</w:delText>
              </w:r>
              <w:r w:rsidRPr="00BD4784" w:rsidDel="006802F1">
                <w:rPr>
                  <w:b/>
                  <w:highlight w:val="yellow"/>
                  <w:rtl/>
                </w:rPr>
                <w:delText xml:space="preserve"> = </w:delText>
              </w:r>
              <w:r w:rsidRPr="00BD4784" w:rsidDel="006802F1">
                <w:rPr>
                  <w:b/>
                  <w:highlight w:val="yellow"/>
                </w:rPr>
                <w:delText>90</w:delText>
              </w:r>
              <w:r w:rsidRPr="00BD4784" w:rsidDel="006802F1">
                <w:rPr>
                  <w:b/>
                  <w:highlight w:val="yellow"/>
                  <w:rtl/>
                </w:rPr>
                <w:delText>°</w:delText>
              </w:r>
            </w:del>
          </w:p>
        </w:tc>
        <w:tc>
          <w:tcPr>
            <w:tcW w:w="1922" w:type="dxa"/>
            <w:tcBorders>
              <w:top w:val="nil"/>
              <w:left w:val="single" w:sz="4" w:space="0" w:color="auto"/>
              <w:bottom w:val="single" w:sz="4" w:space="0" w:color="auto"/>
              <w:right w:val="single" w:sz="4" w:space="0" w:color="auto"/>
            </w:tcBorders>
            <w:vAlign w:val="center"/>
          </w:tcPr>
          <w:p w14:paraId="354F99FB" w14:textId="6CFB214E" w:rsidR="001B67DA" w:rsidRPr="00BD4784" w:rsidDel="006802F1" w:rsidRDefault="009D41B9" w:rsidP="001F3BF7">
            <w:pPr>
              <w:pStyle w:val="Tabletext"/>
              <w:keepNext/>
              <w:keepLines/>
              <w:spacing w:before="40" w:after="40" w:line="240" w:lineRule="exact"/>
              <w:jc w:val="center"/>
              <w:rPr>
                <w:del w:id="2383" w:author="Arabic_HS" w:date="2023-11-08T13:43:00Z"/>
                <w:b/>
                <w:highlight w:val="yellow"/>
              </w:rPr>
            </w:pPr>
            <w:del w:id="2384" w:author="Arabic_HS" w:date="2023-11-08T13:43:00Z">
              <w:r w:rsidRPr="00BD4784" w:rsidDel="006802F1">
                <w:rPr>
                  <w:b/>
                  <w:highlight w:val="yellow"/>
                </w:rPr>
                <w:delText>dB(W/</w:delText>
              </w:r>
              <w:r w:rsidRPr="00BD4784" w:rsidDel="006802F1">
                <w:rPr>
                  <w:b/>
                  <w:i/>
                  <w:iCs/>
                  <w:highlight w:val="yellow"/>
                </w:rPr>
                <w:delText>BW</w:delText>
              </w:r>
              <w:r w:rsidRPr="00BD4784" w:rsidDel="006802F1">
                <w:rPr>
                  <w:b/>
                  <w:i/>
                  <w:iCs/>
                  <w:highlight w:val="yellow"/>
                  <w:vertAlign w:val="subscript"/>
                </w:rPr>
                <w:delText>Ref</w:delText>
              </w:r>
              <w:r w:rsidRPr="00BD4784" w:rsidDel="006802F1">
                <w:rPr>
                  <w:b/>
                  <w:highlight w:val="yellow"/>
                </w:rPr>
                <w:delText>)</w:delText>
              </w:r>
            </w:del>
          </w:p>
        </w:tc>
      </w:tr>
      <w:tr w:rsidR="00687FDA" w:rsidRPr="00BD4784" w:rsidDel="006802F1" w14:paraId="13344522" w14:textId="50E3AB0E" w:rsidTr="00A903DE">
        <w:trPr>
          <w:jc w:val="center"/>
          <w:del w:id="2385" w:author="Arabic_HS" w:date="2023-11-08T13:43:00Z"/>
        </w:trPr>
        <w:tc>
          <w:tcPr>
            <w:tcW w:w="1416" w:type="dxa"/>
            <w:tcBorders>
              <w:top w:val="single" w:sz="4" w:space="0" w:color="auto"/>
            </w:tcBorders>
            <w:vAlign w:val="center"/>
          </w:tcPr>
          <w:p w14:paraId="3D50B895" w14:textId="5F42854E" w:rsidR="001B67DA" w:rsidRPr="00BD4784" w:rsidDel="006802F1" w:rsidRDefault="009D41B9" w:rsidP="001F3BF7">
            <w:pPr>
              <w:pStyle w:val="Tabletext"/>
              <w:keepNext/>
              <w:keepLines/>
              <w:spacing w:before="40" w:after="40" w:line="240" w:lineRule="exact"/>
              <w:jc w:val="center"/>
              <w:rPr>
                <w:del w:id="2386" w:author="Arabic_HS" w:date="2023-11-08T13:43:00Z"/>
                <w:highlight w:val="yellow"/>
              </w:rPr>
            </w:pPr>
            <w:del w:id="2387" w:author="Arabic_HS" w:date="2023-11-08T13:43:00Z">
              <w:r w:rsidRPr="00BD4784" w:rsidDel="006802F1">
                <w:rPr>
                  <w:highlight w:val="yellow"/>
                </w:rPr>
                <w:delText>1</w:delText>
              </w:r>
            </w:del>
          </w:p>
        </w:tc>
        <w:tc>
          <w:tcPr>
            <w:tcW w:w="1436" w:type="dxa"/>
            <w:tcBorders>
              <w:top w:val="single" w:sz="4" w:space="0" w:color="auto"/>
            </w:tcBorders>
            <w:vAlign w:val="center"/>
          </w:tcPr>
          <w:p w14:paraId="5CC5F2A3" w14:textId="3C94201C" w:rsidR="001B67DA" w:rsidRPr="00BD4784" w:rsidDel="006802F1" w:rsidRDefault="009D41B9" w:rsidP="001F3BF7">
            <w:pPr>
              <w:pStyle w:val="Tabletext"/>
              <w:keepNext/>
              <w:keepLines/>
              <w:spacing w:before="40" w:after="40" w:line="240" w:lineRule="exact"/>
              <w:jc w:val="center"/>
              <w:rPr>
                <w:del w:id="2388" w:author="Arabic_HS" w:date="2023-11-08T13:43:00Z"/>
                <w:color w:val="000000"/>
                <w:highlight w:val="yellow"/>
              </w:rPr>
            </w:pPr>
            <w:del w:id="2389" w:author="Arabic_HS" w:date="2023-11-08T13:43:00Z">
              <w:r w:rsidRPr="00BD4784" w:rsidDel="006802F1">
                <w:rPr>
                  <w:highlight w:val="yellow"/>
                </w:rPr>
                <w:delText>0,02</w:delText>
              </w:r>
            </w:del>
          </w:p>
        </w:tc>
        <w:tc>
          <w:tcPr>
            <w:tcW w:w="4576" w:type="dxa"/>
            <w:gridSpan w:val="4"/>
            <w:vMerge w:val="restart"/>
            <w:tcBorders>
              <w:top w:val="single" w:sz="4" w:space="0" w:color="auto"/>
            </w:tcBorders>
            <w:vAlign w:val="center"/>
          </w:tcPr>
          <w:p w14:paraId="30FA2E22" w14:textId="3A8EF746" w:rsidR="001B67DA" w:rsidRPr="00BD4784" w:rsidDel="006802F1" w:rsidRDefault="009D41B9" w:rsidP="001F3BF7">
            <w:pPr>
              <w:pStyle w:val="ListParagraph"/>
              <w:keepNext/>
              <w:keepLines/>
              <w:spacing w:before="40" w:after="40" w:line="240" w:lineRule="auto"/>
              <w:ind w:left="0"/>
              <w:jc w:val="center"/>
              <w:rPr>
                <w:del w:id="2390" w:author="Arabic_HS" w:date="2023-11-08T13:43:00Z"/>
                <w:color w:val="000000"/>
                <w:sz w:val="32"/>
                <w:szCs w:val="36"/>
                <w:highlight w:val="yellow"/>
                <w:rtl/>
                <w:lang w:bidi="ar-SY"/>
              </w:rPr>
            </w:pPr>
            <w:del w:id="2391" w:author="Arabic_HS" w:date="2023-11-08T13:43:00Z">
              <w:r w:rsidRPr="00BD4784" w:rsidDel="006802F1">
                <w:rPr>
                  <w:color w:val="000000"/>
                  <w:highlight w:val="yellow"/>
                </w:rPr>
                <w:object w:dxaOrig="1579" w:dyaOrig="1011" w14:anchorId="5CEF221E">
                  <v:shape id="shape442" o:spid="_x0000_i1034" type="#_x0000_t75" style="width:78pt;height:51pt" o:ole="">
                    <v:imagedata r:id="rId34" o:title=""/>
                  </v:shape>
                  <o:OLEObject Type="Embed" ProgID="Excel.Sheet.12" ShapeID="shape442" DrawAspect="Icon" ObjectID="_1761684234" r:id="rId36"/>
                </w:object>
              </w:r>
            </w:del>
          </w:p>
        </w:tc>
        <w:tc>
          <w:tcPr>
            <w:tcW w:w="1922" w:type="dxa"/>
            <w:tcBorders>
              <w:top w:val="single" w:sz="4" w:space="0" w:color="auto"/>
            </w:tcBorders>
            <w:vAlign w:val="bottom"/>
          </w:tcPr>
          <w:p w14:paraId="08C89CCE" w14:textId="3650B2AF" w:rsidR="001B67DA" w:rsidRPr="00BD4784" w:rsidDel="006802F1" w:rsidRDefault="009D41B9" w:rsidP="001F3BF7">
            <w:pPr>
              <w:pStyle w:val="Tabletext"/>
              <w:keepNext/>
              <w:keepLines/>
              <w:spacing w:before="40" w:after="40" w:line="240" w:lineRule="exact"/>
              <w:jc w:val="center"/>
              <w:rPr>
                <w:del w:id="2392" w:author="Arabic_HS" w:date="2023-11-08T13:43:00Z"/>
                <w:szCs w:val="24"/>
                <w:highlight w:val="yellow"/>
              </w:rPr>
            </w:pPr>
            <w:del w:id="2393" w:author="Arabic_HS" w:date="2023-11-08T13:43:00Z">
              <w:r w:rsidRPr="00BD4784" w:rsidDel="006802F1">
                <w:rPr>
                  <w:bCs/>
                  <w:highlight w:val="yellow"/>
                </w:rPr>
                <w:delText>40,6</w:delText>
              </w:r>
              <w:r w:rsidRPr="00BD4784" w:rsidDel="006802F1">
                <w:rPr>
                  <w:bCs/>
                  <w:highlight w:val="yellow"/>
                </w:rPr>
                <w:noBreakHyphen/>
              </w:r>
            </w:del>
          </w:p>
        </w:tc>
      </w:tr>
      <w:tr w:rsidR="00687FDA" w:rsidRPr="00BD4784" w:rsidDel="006802F1" w14:paraId="69362D8D" w14:textId="5408679F" w:rsidTr="00A903DE">
        <w:trPr>
          <w:jc w:val="center"/>
          <w:del w:id="2394" w:author="Arabic_HS" w:date="2023-11-08T13:43:00Z"/>
        </w:trPr>
        <w:tc>
          <w:tcPr>
            <w:tcW w:w="1416" w:type="dxa"/>
            <w:vAlign w:val="center"/>
          </w:tcPr>
          <w:p w14:paraId="574CE8F7" w14:textId="562E2FE3" w:rsidR="001B67DA" w:rsidRPr="00BD4784" w:rsidDel="006802F1" w:rsidRDefault="009D41B9" w:rsidP="001F3BF7">
            <w:pPr>
              <w:pStyle w:val="Tabletext"/>
              <w:keepNext/>
              <w:keepLines/>
              <w:spacing w:before="40" w:after="40" w:line="240" w:lineRule="exact"/>
              <w:jc w:val="center"/>
              <w:rPr>
                <w:del w:id="2395" w:author="Arabic_HS" w:date="2023-11-08T13:43:00Z"/>
                <w:highlight w:val="yellow"/>
              </w:rPr>
            </w:pPr>
            <w:del w:id="2396" w:author="Arabic_HS" w:date="2023-11-08T13:43:00Z">
              <w:r w:rsidRPr="00BD4784" w:rsidDel="006802F1">
                <w:rPr>
                  <w:highlight w:val="yellow"/>
                </w:rPr>
                <w:delText>2</w:delText>
              </w:r>
            </w:del>
          </w:p>
        </w:tc>
        <w:tc>
          <w:tcPr>
            <w:tcW w:w="1436" w:type="dxa"/>
            <w:vAlign w:val="center"/>
          </w:tcPr>
          <w:p w14:paraId="3C922DBD" w14:textId="45C97AD5" w:rsidR="001B67DA" w:rsidRPr="00BD4784" w:rsidDel="006802F1" w:rsidRDefault="009D41B9" w:rsidP="001F3BF7">
            <w:pPr>
              <w:pStyle w:val="Tabletext"/>
              <w:keepNext/>
              <w:keepLines/>
              <w:spacing w:before="40" w:after="40" w:line="240" w:lineRule="exact"/>
              <w:jc w:val="center"/>
              <w:rPr>
                <w:del w:id="2397" w:author="Arabic_HS" w:date="2023-11-08T13:43:00Z"/>
                <w:color w:val="000000"/>
                <w:highlight w:val="yellow"/>
              </w:rPr>
            </w:pPr>
            <w:del w:id="2398" w:author="Arabic_HS" w:date="2023-11-08T13:43:00Z">
              <w:r w:rsidRPr="00BD4784" w:rsidDel="006802F1">
                <w:rPr>
                  <w:color w:val="000000"/>
                  <w:highlight w:val="yellow"/>
                </w:rPr>
                <w:delText>1,00</w:delText>
              </w:r>
            </w:del>
          </w:p>
        </w:tc>
        <w:tc>
          <w:tcPr>
            <w:tcW w:w="4576" w:type="dxa"/>
            <w:gridSpan w:val="4"/>
            <w:vMerge/>
          </w:tcPr>
          <w:p w14:paraId="4EF1759D" w14:textId="5D7A200F" w:rsidR="001B67DA" w:rsidRPr="00BD4784" w:rsidDel="006802F1" w:rsidRDefault="001B67DA" w:rsidP="001F3BF7">
            <w:pPr>
              <w:pStyle w:val="ListParagraph"/>
              <w:keepNext/>
              <w:keepLines/>
              <w:spacing w:before="40" w:after="40" w:line="240" w:lineRule="exact"/>
              <w:ind w:left="0"/>
              <w:jc w:val="center"/>
              <w:rPr>
                <w:del w:id="2399" w:author="Arabic_HS" w:date="2023-11-08T13:43:00Z"/>
                <w:color w:val="000000"/>
                <w:szCs w:val="24"/>
                <w:highlight w:val="yellow"/>
              </w:rPr>
            </w:pPr>
          </w:p>
        </w:tc>
        <w:tc>
          <w:tcPr>
            <w:tcW w:w="1922" w:type="dxa"/>
            <w:vAlign w:val="bottom"/>
          </w:tcPr>
          <w:p w14:paraId="2039EC97" w14:textId="1D11EEF1" w:rsidR="001B67DA" w:rsidRPr="00BD4784" w:rsidDel="006802F1" w:rsidRDefault="009D41B9" w:rsidP="001F3BF7">
            <w:pPr>
              <w:pStyle w:val="Tabletext"/>
              <w:keepNext/>
              <w:keepLines/>
              <w:spacing w:before="40" w:after="40" w:line="240" w:lineRule="exact"/>
              <w:jc w:val="center"/>
              <w:rPr>
                <w:del w:id="2400" w:author="Arabic_HS" w:date="2023-11-08T13:43:00Z"/>
                <w:szCs w:val="24"/>
                <w:highlight w:val="yellow"/>
                <w:rtl/>
                <w:lang w:bidi="ar-SY"/>
              </w:rPr>
            </w:pPr>
            <w:del w:id="2401" w:author="Arabic_HS" w:date="2023-11-08T13:43:00Z">
              <w:r w:rsidRPr="00BD4784" w:rsidDel="006802F1">
                <w:rPr>
                  <w:bCs/>
                  <w:highlight w:val="yellow"/>
                </w:rPr>
                <w:delText>6,04</w:delText>
              </w:r>
              <w:r w:rsidRPr="00BD4784" w:rsidDel="006802F1">
                <w:rPr>
                  <w:bCs/>
                  <w:highlight w:val="yellow"/>
                </w:rPr>
                <w:noBreakHyphen/>
              </w:r>
            </w:del>
          </w:p>
        </w:tc>
      </w:tr>
      <w:tr w:rsidR="00687FDA" w:rsidRPr="00BD4784" w:rsidDel="006802F1" w14:paraId="72F76D35" w14:textId="3D63F974" w:rsidTr="00A903DE">
        <w:trPr>
          <w:jc w:val="center"/>
          <w:del w:id="2402" w:author="Arabic_HS" w:date="2023-11-08T13:43:00Z"/>
        </w:trPr>
        <w:tc>
          <w:tcPr>
            <w:tcW w:w="1416" w:type="dxa"/>
            <w:vAlign w:val="center"/>
          </w:tcPr>
          <w:p w14:paraId="5E7E6C1D" w14:textId="6FA36ACE" w:rsidR="001B67DA" w:rsidRPr="00BD4784" w:rsidDel="006802F1" w:rsidRDefault="009D41B9" w:rsidP="001F3BF7">
            <w:pPr>
              <w:pStyle w:val="Tabletext"/>
              <w:keepNext/>
              <w:keepLines/>
              <w:spacing w:before="40" w:after="40" w:line="240" w:lineRule="exact"/>
              <w:jc w:val="center"/>
              <w:rPr>
                <w:del w:id="2403" w:author="Arabic_HS" w:date="2023-11-08T13:43:00Z"/>
                <w:highlight w:val="yellow"/>
              </w:rPr>
            </w:pPr>
            <w:del w:id="2404" w:author="Arabic_HS" w:date="2023-11-08T13:43:00Z">
              <w:r w:rsidRPr="00BD4784" w:rsidDel="006802F1">
                <w:rPr>
                  <w:highlight w:val="yellow"/>
                </w:rPr>
                <w:delText>3</w:delText>
              </w:r>
            </w:del>
          </w:p>
        </w:tc>
        <w:tc>
          <w:tcPr>
            <w:tcW w:w="1436" w:type="dxa"/>
            <w:vAlign w:val="center"/>
          </w:tcPr>
          <w:p w14:paraId="330671F9" w14:textId="5F581200" w:rsidR="001B67DA" w:rsidRPr="00BD4784" w:rsidDel="006802F1" w:rsidRDefault="009D41B9" w:rsidP="001F3BF7">
            <w:pPr>
              <w:pStyle w:val="Tabletext"/>
              <w:keepNext/>
              <w:keepLines/>
              <w:spacing w:before="40" w:after="40" w:line="240" w:lineRule="exact"/>
              <w:jc w:val="center"/>
              <w:rPr>
                <w:del w:id="2405" w:author="Arabic_HS" w:date="2023-11-08T13:43:00Z"/>
                <w:highlight w:val="yellow"/>
              </w:rPr>
            </w:pPr>
            <w:del w:id="2406" w:author="Arabic_HS" w:date="2023-11-08T13:43:00Z">
              <w:r w:rsidRPr="00BD4784" w:rsidDel="006802F1">
                <w:rPr>
                  <w:highlight w:val="yellow"/>
                </w:rPr>
                <w:delText>2,00</w:delText>
              </w:r>
            </w:del>
          </w:p>
        </w:tc>
        <w:tc>
          <w:tcPr>
            <w:tcW w:w="4576" w:type="dxa"/>
            <w:gridSpan w:val="4"/>
            <w:vMerge/>
          </w:tcPr>
          <w:p w14:paraId="194F2458" w14:textId="50B76ABB" w:rsidR="001B67DA" w:rsidRPr="00BD4784" w:rsidDel="006802F1" w:rsidRDefault="001B67DA" w:rsidP="001F3BF7">
            <w:pPr>
              <w:pStyle w:val="ListParagraph"/>
              <w:keepNext/>
              <w:keepLines/>
              <w:spacing w:before="40" w:after="40" w:line="240" w:lineRule="exact"/>
              <w:ind w:left="0"/>
              <w:jc w:val="center"/>
              <w:rPr>
                <w:del w:id="2407" w:author="Arabic_HS" w:date="2023-11-08T13:43:00Z"/>
                <w:color w:val="000000"/>
                <w:szCs w:val="24"/>
                <w:highlight w:val="yellow"/>
              </w:rPr>
            </w:pPr>
          </w:p>
        </w:tc>
        <w:tc>
          <w:tcPr>
            <w:tcW w:w="1922" w:type="dxa"/>
            <w:vAlign w:val="bottom"/>
          </w:tcPr>
          <w:p w14:paraId="0C31F101" w14:textId="6C3EB99F" w:rsidR="001B67DA" w:rsidRPr="00BD4784" w:rsidDel="006802F1" w:rsidRDefault="009D41B9" w:rsidP="001F3BF7">
            <w:pPr>
              <w:pStyle w:val="Tabletext"/>
              <w:keepNext/>
              <w:keepLines/>
              <w:spacing w:before="40" w:after="40" w:line="240" w:lineRule="exact"/>
              <w:jc w:val="center"/>
              <w:rPr>
                <w:del w:id="2408" w:author="Arabic_HS" w:date="2023-11-08T13:43:00Z"/>
                <w:szCs w:val="24"/>
                <w:highlight w:val="yellow"/>
              </w:rPr>
            </w:pPr>
            <w:del w:id="2409" w:author="Arabic_HS" w:date="2023-11-08T13:43:00Z">
              <w:r w:rsidRPr="00BD4784" w:rsidDel="006802F1">
                <w:rPr>
                  <w:bCs/>
                  <w:color w:val="000000"/>
                  <w:highlight w:val="yellow"/>
                </w:rPr>
                <w:delText>0,38</w:delText>
              </w:r>
            </w:del>
          </w:p>
        </w:tc>
      </w:tr>
      <w:tr w:rsidR="00687FDA" w:rsidRPr="00BD4784" w:rsidDel="006802F1" w14:paraId="064E954D" w14:textId="454BBF5B" w:rsidTr="00A903DE">
        <w:trPr>
          <w:jc w:val="center"/>
          <w:del w:id="2410" w:author="Arabic_HS" w:date="2023-11-08T13:43:00Z"/>
        </w:trPr>
        <w:tc>
          <w:tcPr>
            <w:tcW w:w="1416" w:type="dxa"/>
            <w:vAlign w:val="center"/>
          </w:tcPr>
          <w:p w14:paraId="19256CCA" w14:textId="3C575271" w:rsidR="001B67DA" w:rsidRPr="00BD4784" w:rsidDel="006802F1" w:rsidRDefault="009D41B9" w:rsidP="001F3BF7">
            <w:pPr>
              <w:pStyle w:val="Tabletext"/>
              <w:keepNext/>
              <w:keepLines/>
              <w:spacing w:before="40" w:after="40" w:line="240" w:lineRule="exact"/>
              <w:jc w:val="center"/>
              <w:rPr>
                <w:del w:id="2411" w:author="Arabic_HS" w:date="2023-11-08T13:43:00Z"/>
                <w:highlight w:val="yellow"/>
              </w:rPr>
            </w:pPr>
            <w:del w:id="2412" w:author="Arabic_HS" w:date="2023-11-08T13:43:00Z">
              <w:r w:rsidRPr="00BD4784" w:rsidDel="006802F1">
                <w:rPr>
                  <w:highlight w:val="yellow"/>
                </w:rPr>
                <w:delText>…</w:delText>
              </w:r>
            </w:del>
          </w:p>
        </w:tc>
        <w:tc>
          <w:tcPr>
            <w:tcW w:w="1436" w:type="dxa"/>
            <w:vAlign w:val="center"/>
          </w:tcPr>
          <w:p w14:paraId="4BCB2F77" w14:textId="64ECDBF7" w:rsidR="001B67DA" w:rsidRPr="00BD4784" w:rsidDel="006802F1" w:rsidRDefault="009D41B9" w:rsidP="001F3BF7">
            <w:pPr>
              <w:pStyle w:val="Tabletext"/>
              <w:keepNext/>
              <w:keepLines/>
              <w:spacing w:before="40" w:after="40" w:line="240" w:lineRule="exact"/>
              <w:jc w:val="center"/>
              <w:rPr>
                <w:del w:id="2413" w:author="Arabic_HS" w:date="2023-11-08T13:43:00Z"/>
                <w:color w:val="000000"/>
                <w:highlight w:val="yellow"/>
              </w:rPr>
            </w:pPr>
            <w:del w:id="2414" w:author="Arabic_HS" w:date="2023-11-08T13:43:00Z">
              <w:r w:rsidRPr="00BD4784" w:rsidDel="006802F1">
                <w:rPr>
                  <w:highlight w:val="yellow"/>
                </w:rPr>
                <w:delText>…</w:delText>
              </w:r>
            </w:del>
          </w:p>
        </w:tc>
        <w:tc>
          <w:tcPr>
            <w:tcW w:w="4576" w:type="dxa"/>
            <w:gridSpan w:val="4"/>
            <w:vMerge/>
          </w:tcPr>
          <w:p w14:paraId="4CE8B6E8" w14:textId="6DBF8C09" w:rsidR="001B67DA" w:rsidRPr="00BD4784" w:rsidDel="006802F1" w:rsidRDefault="001B67DA" w:rsidP="001F3BF7">
            <w:pPr>
              <w:pStyle w:val="ListParagraph"/>
              <w:keepNext/>
              <w:keepLines/>
              <w:spacing w:before="40" w:after="40" w:line="240" w:lineRule="exact"/>
              <w:ind w:left="0"/>
              <w:jc w:val="center"/>
              <w:rPr>
                <w:del w:id="2415" w:author="Arabic_HS" w:date="2023-11-08T13:43:00Z"/>
                <w:color w:val="000000"/>
                <w:szCs w:val="24"/>
                <w:highlight w:val="yellow"/>
              </w:rPr>
            </w:pPr>
          </w:p>
        </w:tc>
        <w:tc>
          <w:tcPr>
            <w:tcW w:w="1922" w:type="dxa"/>
          </w:tcPr>
          <w:p w14:paraId="16BDB17C" w14:textId="1ABC4FBD" w:rsidR="001B67DA" w:rsidRPr="00BD4784" w:rsidDel="006802F1" w:rsidRDefault="009D41B9" w:rsidP="001F3BF7">
            <w:pPr>
              <w:pStyle w:val="Tabletext"/>
              <w:keepNext/>
              <w:keepLines/>
              <w:spacing w:before="40" w:after="40" w:line="240" w:lineRule="exact"/>
              <w:jc w:val="center"/>
              <w:rPr>
                <w:del w:id="2416" w:author="Arabic_HS" w:date="2023-11-08T13:43:00Z"/>
                <w:szCs w:val="24"/>
                <w:highlight w:val="yellow"/>
              </w:rPr>
            </w:pPr>
            <w:del w:id="2417" w:author="Arabic_HS" w:date="2023-11-08T13:43:00Z">
              <w:r w:rsidRPr="00BD4784" w:rsidDel="006802F1">
                <w:rPr>
                  <w:bCs/>
                  <w:highlight w:val="yellow"/>
                </w:rPr>
                <w:delText>…</w:delText>
              </w:r>
            </w:del>
          </w:p>
        </w:tc>
      </w:tr>
      <w:tr w:rsidR="00687FDA" w:rsidRPr="00BD4784" w:rsidDel="006802F1" w14:paraId="37CC0157" w14:textId="67293CBB" w:rsidTr="00A903DE">
        <w:trPr>
          <w:jc w:val="center"/>
          <w:del w:id="2418" w:author="Arabic_HS" w:date="2023-11-08T13:43:00Z"/>
        </w:trPr>
        <w:tc>
          <w:tcPr>
            <w:tcW w:w="1416" w:type="dxa"/>
            <w:vAlign w:val="center"/>
          </w:tcPr>
          <w:p w14:paraId="0FC267BE" w14:textId="36E91548" w:rsidR="001B67DA" w:rsidRPr="00BD4784" w:rsidDel="006802F1" w:rsidRDefault="009D41B9" w:rsidP="001F3BF7">
            <w:pPr>
              <w:pStyle w:val="Tabletext"/>
              <w:keepNext/>
              <w:keepLines/>
              <w:spacing w:before="40" w:after="40" w:line="240" w:lineRule="exact"/>
              <w:jc w:val="center"/>
              <w:rPr>
                <w:del w:id="2419" w:author="Arabic_HS" w:date="2023-11-08T13:43:00Z"/>
                <w:highlight w:val="yellow"/>
              </w:rPr>
            </w:pPr>
            <w:del w:id="2420" w:author="Arabic_HS" w:date="2023-11-08T13:43:00Z">
              <w:r w:rsidRPr="00BD4784" w:rsidDel="006802F1">
                <w:rPr>
                  <w:highlight w:val="yellow"/>
                </w:rPr>
                <w:delText>16</w:delText>
              </w:r>
            </w:del>
          </w:p>
        </w:tc>
        <w:tc>
          <w:tcPr>
            <w:tcW w:w="1436" w:type="dxa"/>
            <w:vAlign w:val="center"/>
          </w:tcPr>
          <w:p w14:paraId="3012A36A" w14:textId="4EA95CE6" w:rsidR="001B67DA" w:rsidRPr="00BD4784" w:rsidDel="006802F1" w:rsidRDefault="009D41B9" w:rsidP="001F3BF7">
            <w:pPr>
              <w:pStyle w:val="Tabletext"/>
              <w:keepNext/>
              <w:keepLines/>
              <w:spacing w:before="40" w:after="40" w:line="240" w:lineRule="exact"/>
              <w:jc w:val="center"/>
              <w:rPr>
                <w:del w:id="2421" w:author="Arabic_HS" w:date="2023-11-08T13:43:00Z"/>
                <w:color w:val="000000"/>
                <w:highlight w:val="yellow"/>
              </w:rPr>
            </w:pPr>
            <w:del w:id="2422" w:author="Arabic_HS" w:date="2023-11-08T13:43:00Z">
              <w:r w:rsidRPr="00BD4784" w:rsidDel="006802F1">
                <w:rPr>
                  <w:highlight w:val="yellow"/>
                </w:rPr>
                <w:delText>15,00</w:delText>
              </w:r>
            </w:del>
          </w:p>
        </w:tc>
        <w:tc>
          <w:tcPr>
            <w:tcW w:w="4576" w:type="dxa"/>
            <w:gridSpan w:val="4"/>
            <w:vMerge/>
          </w:tcPr>
          <w:p w14:paraId="5613E69C" w14:textId="525DBFA4" w:rsidR="001B67DA" w:rsidRPr="00BD4784" w:rsidDel="006802F1" w:rsidRDefault="001B67DA" w:rsidP="001F3BF7">
            <w:pPr>
              <w:pStyle w:val="ListParagraph"/>
              <w:keepNext/>
              <w:keepLines/>
              <w:spacing w:before="40" w:after="40" w:line="240" w:lineRule="exact"/>
              <w:ind w:left="0"/>
              <w:jc w:val="center"/>
              <w:rPr>
                <w:del w:id="2423" w:author="Arabic_HS" w:date="2023-11-08T13:43:00Z"/>
                <w:color w:val="000000"/>
                <w:szCs w:val="24"/>
                <w:highlight w:val="yellow"/>
              </w:rPr>
            </w:pPr>
          </w:p>
        </w:tc>
        <w:tc>
          <w:tcPr>
            <w:tcW w:w="1922" w:type="dxa"/>
            <w:vAlign w:val="bottom"/>
          </w:tcPr>
          <w:p w14:paraId="5482C4FD" w14:textId="69DD3AE4" w:rsidR="001B67DA" w:rsidRPr="00BD4784" w:rsidDel="006802F1" w:rsidRDefault="009D41B9" w:rsidP="001F3BF7">
            <w:pPr>
              <w:pStyle w:val="Tabletext"/>
              <w:keepNext/>
              <w:keepLines/>
              <w:spacing w:before="40" w:after="40" w:line="240" w:lineRule="exact"/>
              <w:jc w:val="center"/>
              <w:rPr>
                <w:del w:id="2424" w:author="Arabic_HS" w:date="2023-11-08T13:43:00Z"/>
                <w:sz w:val="22"/>
                <w:szCs w:val="22"/>
                <w:highlight w:val="yellow"/>
              </w:rPr>
            </w:pPr>
            <w:del w:id="2425" w:author="Arabic_HS" w:date="2023-11-08T13:43:00Z">
              <w:r w:rsidRPr="00BD4784" w:rsidDel="006802F1">
                <w:rPr>
                  <w:bCs/>
                  <w:color w:val="000000"/>
                  <w:highlight w:val="yellow"/>
                </w:rPr>
                <w:delText>17,45</w:delText>
              </w:r>
            </w:del>
          </w:p>
        </w:tc>
      </w:tr>
    </w:tbl>
    <w:p w14:paraId="285C41DF" w14:textId="340BAE19" w:rsidR="001B67DA" w:rsidRPr="00BD4784" w:rsidDel="006802F1" w:rsidRDefault="001B67DA" w:rsidP="001F3BF7">
      <w:pPr>
        <w:pStyle w:val="Tablefin"/>
        <w:bidi/>
        <w:rPr>
          <w:del w:id="2426" w:author="Arabic_HS" w:date="2023-11-08T13:43:00Z"/>
          <w:highlight w:val="yellow"/>
          <w:rtl/>
          <w:lang w:val="en-US" w:bidi="ar-EG"/>
        </w:rPr>
      </w:pPr>
    </w:p>
    <w:p w14:paraId="7657C4A0" w14:textId="1858D80E" w:rsidR="001B67DA" w:rsidRPr="00BD4784" w:rsidDel="006802F1" w:rsidRDefault="009D41B9" w:rsidP="001F3BF7">
      <w:pPr>
        <w:pStyle w:val="enumlev1"/>
        <w:spacing w:before="120"/>
        <w:rPr>
          <w:del w:id="2427" w:author="Arabic_HS" w:date="2023-11-08T13:43:00Z"/>
          <w:highlight w:val="yellow"/>
          <w:rtl/>
        </w:rPr>
      </w:pPr>
      <w:del w:id="2428" w:author="Arabic_HS" w:date="2023-11-08T13:43:00Z">
        <w:r w:rsidRPr="00BD4784" w:rsidDel="006802F1">
          <w:rPr>
            <w:highlight w:val="yellow"/>
            <w:rtl/>
          </w:rPr>
          <w:delText>’3‘</w:delText>
        </w:r>
        <w:r w:rsidRPr="00BD4784" w:rsidDel="006802F1">
          <w:rPr>
            <w:highlight w:val="yellow"/>
            <w:rtl/>
          </w:rPr>
          <w:tab/>
          <w:delText xml:space="preserve">بالنسبة لكل من الإرسالات، ينبغي التحقق مما إذا كان هناك ارتفاع واحد على الأقل من أجل </w:delText>
        </w:r>
        <w:r w:rsidRPr="00BD4784" w:rsidDel="006802F1">
          <w:rPr>
            <w:i/>
            <w:highlight w:val="yellow"/>
          </w:rPr>
          <w:delText>EIRP</w:delText>
        </w:r>
        <w:r w:rsidRPr="00BD4784" w:rsidDel="006802F1">
          <w:rPr>
            <w:i/>
            <w:highlight w:val="yellow"/>
            <w:vertAlign w:val="subscript"/>
          </w:rPr>
          <w:delText>C_j</w:delText>
        </w:r>
        <w:r w:rsidRPr="00BD4784" w:rsidDel="006802F1">
          <w:rPr>
            <w:highlight w:val="yellow"/>
          </w:rPr>
          <w:delText> &gt; </w:delText>
        </w:r>
        <w:r w:rsidRPr="00BD4784" w:rsidDel="006802F1">
          <w:rPr>
            <w:i/>
            <w:highlight w:val="yellow"/>
          </w:rPr>
          <w:delText>EIRP</w:delText>
        </w:r>
        <w:r w:rsidRPr="00BD4784" w:rsidDel="006802F1">
          <w:rPr>
            <w:i/>
            <w:highlight w:val="yellow"/>
            <w:vertAlign w:val="subscript"/>
          </w:rPr>
          <w:delText>R</w:delText>
        </w:r>
        <w:r w:rsidRPr="00BD4784" w:rsidDel="006802F1">
          <w:rPr>
            <w:highlight w:val="yellow"/>
            <w:rtl/>
          </w:rPr>
          <w:delText xml:space="preserve">. حاصل هذه الخطوة موجز في الجدول </w:delText>
        </w:r>
        <w:r w:rsidRPr="00BD4784" w:rsidDel="006802F1">
          <w:rPr>
            <w:highlight w:val="yellow"/>
          </w:rPr>
          <w:delText>10-A2</w:delText>
        </w:r>
        <w:r w:rsidRPr="00BD4784" w:rsidDel="006802F1">
          <w:rPr>
            <w:highlight w:val="yellow"/>
            <w:rtl/>
          </w:rPr>
          <w:delText xml:space="preserve"> أدناه:</w:delText>
        </w:r>
      </w:del>
    </w:p>
    <w:p w14:paraId="201F2C4E" w14:textId="4D1C8CA2" w:rsidR="001B67DA" w:rsidRPr="00BD4784" w:rsidDel="006802F1" w:rsidRDefault="009D41B9" w:rsidP="00476C7F">
      <w:pPr>
        <w:pStyle w:val="TableNo"/>
        <w:rPr>
          <w:del w:id="2429" w:author="Arabic_HS" w:date="2023-11-08T13:43:00Z"/>
          <w:highlight w:val="yellow"/>
          <w:rtl/>
        </w:rPr>
      </w:pPr>
      <w:del w:id="2430" w:author="Arabic_HS" w:date="2023-11-08T13:43:00Z">
        <w:r w:rsidRPr="00BD4784" w:rsidDel="006802F1">
          <w:rPr>
            <w:highlight w:val="yellow"/>
            <w:rtl/>
          </w:rPr>
          <w:delText xml:space="preserve">الجدول </w:delText>
        </w:r>
        <w:r w:rsidRPr="00BD4784" w:rsidDel="006802F1">
          <w:rPr>
            <w:highlight w:val="yellow"/>
          </w:rPr>
          <w:delText>10-A2</w:delText>
        </w:r>
      </w:del>
    </w:p>
    <w:p w14:paraId="66F381AD" w14:textId="4A64B6F7" w:rsidR="001B67DA" w:rsidRPr="00BD4784" w:rsidDel="006802F1" w:rsidRDefault="009D41B9" w:rsidP="00476C7F">
      <w:pPr>
        <w:pStyle w:val="Tabletitle"/>
        <w:rPr>
          <w:del w:id="2431" w:author="Arabic_HS" w:date="2023-11-08T13:43:00Z"/>
          <w:highlight w:val="yellow"/>
          <w:rtl/>
        </w:rPr>
      </w:pPr>
      <w:del w:id="2432" w:author="Arabic_HS" w:date="2023-11-08T13:43:00Z">
        <w:r w:rsidRPr="00BD4784" w:rsidDel="006802F1">
          <w:rPr>
            <w:highlight w:val="yellow"/>
            <w:rtl/>
          </w:rPr>
          <w:delText xml:space="preserve">مقارنة بين القيمة </w:delText>
        </w:r>
        <w:r w:rsidRPr="00BD4784" w:rsidDel="006802F1">
          <w:rPr>
            <w:i/>
            <w:iCs/>
            <w:highlight w:val="yellow"/>
          </w:rPr>
          <w:delText>EIRP</w:delText>
        </w:r>
        <w:r w:rsidRPr="00BD4784" w:rsidDel="006802F1">
          <w:rPr>
            <w:i/>
            <w:iCs/>
            <w:highlight w:val="yellow"/>
            <w:vertAlign w:val="subscript"/>
          </w:rPr>
          <w:delText>C_j</w:delText>
        </w:r>
        <w:r w:rsidRPr="00BD4784" w:rsidDel="006802F1">
          <w:rPr>
            <w:highlight w:val="yellow"/>
            <w:rtl/>
          </w:rPr>
          <w:delText xml:space="preserve"> والقيمة </w:delText>
        </w:r>
        <w:r w:rsidRPr="00BD4784" w:rsidDel="006802F1">
          <w:rPr>
            <w:i/>
            <w:iCs/>
            <w:highlight w:val="yellow"/>
          </w:rPr>
          <w:delText>EIRP</w:delText>
        </w:r>
        <w:r w:rsidRPr="00BD4784" w:rsidDel="006802F1">
          <w:rPr>
            <w:i/>
            <w:iCs/>
            <w:highlight w:val="yellow"/>
            <w:vertAlign w:val="subscript"/>
          </w:rPr>
          <w:delText>R</w:delText>
        </w:r>
      </w:del>
    </w:p>
    <w:tbl>
      <w:tblPr>
        <w:bidiVisual/>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1"/>
      </w:tblGrid>
      <w:tr w:rsidR="00687FDA" w:rsidRPr="00BD4784" w:rsidDel="006802F1" w14:paraId="26258AB7" w14:textId="36BBCA78" w:rsidTr="00A903DE">
        <w:trPr>
          <w:jc w:val="center"/>
          <w:del w:id="2433" w:author="Arabic_HS" w:date="2023-11-08T13:43:00Z"/>
        </w:trPr>
        <w:tc>
          <w:tcPr>
            <w:tcW w:w="1870" w:type="dxa"/>
            <w:tcBorders>
              <w:top w:val="single" w:sz="4" w:space="0" w:color="auto"/>
              <w:left w:val="single" w:sz="4" w:space="0" w:color="auto"/>
              <w:bottom w:val="single" w:sz="4" w:space="0" w:color="auto"/>
              <w:right w:val="single" w:sz="4" w:space="0" w:color="auto"/>
            </w:tcBorders>
            <w:vAlign w:val="center"/>
            <w:hideMark/>
          </w:tcPr>
          <w:p w14:paraId="26C2C5C8" w14:textId="6E3FFB93" w:rsidR="001B67DA" w:rsidRPr="00BD4784" w:rsidDel="006802F1" w:rsidRDefault="009D41B9" w:rsidP="001F3BF7">
            <w:pPr>
              <w:pStyle w:val="Tablehead"/>
              <w:spacing w:before="40" w:after="40" w:line="240" w:lineRule="exact"/>
              <w:rPr>
                <w:del w:id="2434" w:author="Arabic_HS" w:date="2023-11-08T13:43:00Z"/>
                <w:highlight w:val="yellow"/>
                <w:rtl/>
                <w:lang w:bidi="ar-SY"/>
              </w:rPr>
            </w:pPr>
            <w:del w:id="2435" w:author="Arabic_HS" w:date="2023-11-08T13:43:00Z">
              <w:r w:rsidRPr="00BD4784" w:rsidDel="006802F1">
                <w:rPr>
                  <w:highlight w:val="yellow"/>
                  <w:rtl/>
                  <w:lang w:bidi="ar-SY"/>
                </w:rPr>
                <w:delText>معرّف المجموعة</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192A4DC5" w14:textId="386A8CF9" w:rsidR="001B67DA" w:rsidRPr="00BD4784" w:rsidDel="006802F1" w:rsidRDefault="009D41B9" w:rsidP="001F3BF7">
            <w:pPr>
              <w:pStyle w:val="Tablehead"/>
              <w:spacing w:before="40" w:after="40" w:line="240" w:lineRule="exact"/>
              <w:rPr>
                <w:del w:id="2436" w:author="Arabic_HS" w:date="2023-11-08T13:43:00Z"/>
                <w:highlight w:val="yellow"/>
              </w:rPr>
            </w:pPr>
            <w:del w:id="2437" w:author="Arabic_HS" w:date="2023-11-08T13:43:00Z">
              <w:r w:rsidRPr="00BD4784" w:rsidDel="006802F1">
                <w:rPr>
                  <w:highlight w:val="yellow"/>
                  <w:rtl/>
                </w:rPr>
                <w:delText>رقم الإرسال</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06F63651" w14:textId="022BE697" w:rsidR="001B67DA" w:rsidRPr="00BD4784" w:rsidDel="006802F1" w:rsidRDefault="009D41B9" w:rsidP="001F3BF7">
            <w:pPr>
              <w:pStyle w:val="Tablehead"/>
              <w:spacing w:before="40" w:after="40" w:line="240" w:lineRule="exact"/>
              <w:rPr>
                <w:del w:id="2438" w:author="Arabic_HS" w:date="2023-11-08T13:43:00Z"/>
                <w:highlight w:val="yellow"/>
              </w:rPr>
            </w:pPr>
            <w:del w:id="2439" w:author="Arabic_HS" w:date="2023-11-08T13:43:00Z">
              <w:r w:rsidRPr="00BD4784" w:rsidDel="006802F1">
                <w:rPr>
                  <w:bCs w:val="0"/>
                  <w:i/>
                  <w:highlight w:val="yellow"/>
                </w:rPr>
                <w:delText>EIRP</w:delText>
              </w:r>
              <w:r w:rsidRPr="00BD4784" w:rsidDel="006802F1">
                <w:rPr>
                  <w:bCs w:val="0"/>
                  <w:i/>
                  <w:highlight w:val="yellow"/>
                  <w:vertAlign w:val="subscript"/>
                </w:rPr>
                <w:delText>R</w:delText>
              </w:r>
              <w:r w:rsidRPr="00BD4784" w:rsidDel="006802F1">
                <w:rPr>
                  <w:highlight w:val="yellow"/>
                  <w:vertAlign w:val="subscript"/>
                </w:rPr>
                <w:br/>
              </w:r>
              <w:r w:rsidRPr="00BD4784" w:rsidDel="006802F1">
                <w:rPr>
                  <w:highlight w:val="yellow"/>
                </w:rPr>
                <w:delText>dB(W)</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E8E7A4C" w14:textId="277C0FF0" w:rsidR="001B67DA" w:rsidRPr="00BD4784" w:rsidDel="006802F1" w:rsidRDefault="009D41B9" w:rsidP="001F3BF7">
            <w:pPr>
              <w:pStyle w:val="Tablehead"/>
              <w:spacing w:before="40" w:after="40" w:line="240" w:lineRule="exact"/>
              <w:rPr>
                <w:del w:id="2440" w:author="Arabic_HS" w:date="2023-11-08T13:43:00Z"/>
                <w:highlight w:val="yellow"/>
                <w:rtl/>
                <w:lang w:bidi="ar-SY"/>
              </w:rPr>
            </w:pPr>
            <w:del w:id="2441" w:author="Arabic_HS" w:date="2023-11-08T13:43:00Z">
              <w:r w:rsidRPr="00BD4784" w:rsidDel="006802F1">
                <w:rPr>
                  <w:highlight w:val="yellow"/>
                  <w:rtl/>
                </w:rPr>
                <w:delText>هل هناك ارتفاع واحد </w:delText>
              </w:r>
              <w:r w:rsidRPr="00BD4784" w:rsidDel="006802F1">
                <w:rPr>
                  <w:i/>
                  <w:highlight w:val="yellow"/>
                </w:rPr>
                <w:delText>H</w:delText>
              </w:r>
              <w:r w:rsidRPr="00BD4784" w:rsidDel="006802F1">
                <w:rPr>
                  <w:i/>
                  <w:highlight w:val="yellow"/>
                  <w:vertAlign w:val="subscript"/>
                </w:rPr>
                <w:delText>j</w:delText>
              </w:r>
              <w:r w:rsidRPr="00BD4784" w:rsidDel="006802F1">
                <w:rPr>
                  <w:highlight w:val="yellow"/>
                  <w:rtl/>
                </w:rPr>
                <w:delText xml:space="preserve"> على الأقل حيث</w:delText>
              </w:r>
              <w:r w:rsidRPr="00BD4784" w:rsidDel="006802F1">
                <w:rPr>
                  <w:highlight w:val="yellow"/>
                </w:rPr>
                <w:delText xml:space="preserve"> </w:delText>
              </w:r>
              <w:r w:rsidRPr="00BD4784" w:rsidDel="006802F1">
                <w:rPr>
                  <w:i/>
                  <w:highlight w:val="yellow"/>
                </w:rPr>
                <w:delText>EIRP</w:delText>
              </w:r>
              <w:r w:rsidRPr="00BD4784" w:rsidDel="006802F1">
                <w:rPr>
                  <w:i/>
                  <w:highlight w:val="yellow"/>
                  <w:vertAlign w:val="subscript"/>
                </w:rPr>
                <w:delText>C_j</w:delText>
              </w:r>
              <w:r w:rsidRPr="00BD4784" w:rsidDel="006802F1">
                <w:rPr>
                  <w:highlight w:val="yellow"/>
                </w:rPr>
                <w:delText> &gt; </w:delText>
              </w:r>
              <w:r w:rsidRPr="00BD4784" w:rsidDel="006802F1">
                <w:rPr>
                  <w:i/>
                  <w:highlight w:val="yellow"/>
                </w:rPr>
                <w:delText>EIRP</w:delText>
              </w:r>
              <w:r w:rsidRPr="00BD4784" w:rsidDel="006802F1">
                <w:rPr>
                  <w:i/>
                  <w:highlight w:val="yellow"/>
                  <w:vertAlign w:val="subscript"/>
                </w:rPr>
                <w:delText>R</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2AF68A48" w14:textId="40D99C83" w:rsidR="001B67DA" w:rsidRPr="00BD4784" w:rsidDel="006802F1" w:rsidRDefault="009D41B9" w:rsidP="001F3BF7">
            <w:pPr>
              <w:pStyle w:val="Tablehead"/>
              <w:spacing w:before="40" w:after="40" w:line="240" w:lineRule="exact"/>
              <w:rPr>
                <w:del w:id="2442" w:author="Arabic_HS" w:date="2023-11-08T13:43:00Z"/>
                <w:i/>
                <w:iCs/>
                <w:highlight w:val="yellow"/>
                <w:vertAlign w:val="subscript"/>
                <w:rtl/>
                <w:lang w:bidi="ar-SY"/>
              </w:rPr>
            </w:pPr>
            <w:del w:id="2443" w:author="Arabic_HS" w:date="2023-11-08T13:43:00Z">
              <w:r w:rsidRPr="00BD4784" w:rsidDel="006802F1">
                <w:rPr>
                  <w:highlight w:val="yellow"/>
                  <w:rtl/>
                </w:rPr>
                <w:delText xml:space="preserve">أصغر قيمة </w:delText>
              </w:r>
              <w:r w:rsidRPr="00BD4784" w:rsidDel="006802F1">
                <w:rPr>
                  <w:bCs w:val="0"/>
                  <w:i/>
                  <w:highlight w:val="yellow"/>
                </w:rPr>
                <w:delText>H</w:delText>
              </w:r>
              <w:r w:rsidRPr="00BD4784" w:rsidDel="006802F1">
                <w:rPr>
                  <w:bCs w:val="0"/>
                  <w:i/>
                  <w:highlight w:val="yellow"/>
                  <w:vertAlign w:val="subscript"/>
                </w:rPr>
                <w:delText>j</w:delText>
              </w:r>
              <w:r w:rsidRPr="00BD4784" w:rsidDel="006802F1">
                <w:rPr>
                  <w:highlight w:val="yellow"/>
                  <w:rtl/>
                </w:rPr>
                <w:delText xml:space="preserve"> تكون فيها </w:delText>
              </w:r>
              <w:r w:rsidRPr="00BD4784" w:rsidDel="006802F1">
                <w:rPr>
                  <w:i/>
                  <w:highlight w:val="yellow"/>
                </w:rPr>
                <w:delText>EIRP</w:delText>
              </w:r>
              <w:r w:rsidRPr="00BD4784" w:rsidDel="006802F1">
                <w:rPr>
                  <w:i/>
                  <w:highlight w:val="yellow"/>
                  <w:vertAlign w:val="subscript"/>
                </w:rPr>
                <w:delText>C_j</w:delText>
              </w:r>
              <w:r w:rsidRPr="00BD4784" w:rsidDel="006802F1">
                <w:rPr>
                  <w:highlight w:val="yellow"/>
                </w:rPr>
                <w:delText xml:space="preserve"> &gt; </w:delText>
              </w:r>
              <w:r w:rsidRPr="00BD4784" w:rsidDel="006802F1">
                <w:rPr>
                  <w:i/>
                  <w:iCs/>
                  <w:highlight w:val="yellow"/>
                </w:rPr>
                <w:delText>EIRP</w:delText>
              </w:r>
              <w:r w:rsidRPr="00BD4784" w:rsidDel="006802F1">
                <w:rPr>
                  <w:i/>
                  <w:iCs/>
                  <w:highlight w:val="yellow"/>
                  <w:vertAlign w:val="subscript"/>
                </w:rPr>
                <w:delText>R</w:delText>
              </w:r>
              <w:r w:rsidRPr="00BD4784" w:rsidDel="006802F1">
                <w:rPr>
                  <w:i/>
                  <w:iCs/>
                  <w:highlight w:val="yellow"/>
                  <w:vertAlign w:val="subscript"/>
                  <w:rtl/>
                  <w:lang w:bidi="ar-SY"/>
                </w:rPr>
                <w:delText xml:space="preserve"> </w:delText>
              </w:r>
            </w:del>
          </w:p>
          <w:p w14:paraId="4F23A95F" w14:textId="631EFC24" w:rsidR="001B67DA" w:rsidRPr="00BD4784" w:rsidDel="006802F1" w:rsidRDefault="009D41B9" w:rsidP="001F3BF7">
            <w:pPr>
              <w:pStyle w:val="Tablehead"/>
              <w:spacing w:before="40" w:after="40" w:line="240" w:lineRule="exact"/>
              <w:rPr>
                <w:del w:id="2444" w:author="Arabic_HS" w:date="2023-11-08T13:43:00Z"/>
                <w:highlight w:val="yellow"/>
                <w:rtl/>
                <w:lang w:bidi="ar-SY"/>
              </w:rPr>
            </w:pPr>
            <w:del w:id="2445" w:author="Arabic_HS" w:date="2023-11-08T13:43:00Z">
              <w:r w:rsidRPr="00BD4784" w:rsidDel="006802F1">
                <w:rPr>
                  <w:highlight w:val="yellow"/>
                  <w:rtl/>
                  <w:lang w:bidi="ar-SY"/>
                </w:rPr>
                <w:delText>(</w:delText>
              </w:r>
              <w:r w:rsidRPr="00BD4784" w:rsidDel="006802F1">
                <w:rPr>
                  <w:highlight w:val="yellow"/>
                  <w:lang w:bidi="ar-SY"/>
                </w:rPr>
                <w:delText>km</w:delText>
              </w:r>
              <w:r w:rsidRPr="00BD4784" w:rsidDel="006802F1">
                <w:rPr>
                  <w:highlight w:val="yellow"/>
                  <w:rtl/>
                  <w:lang w:bidi="ar-SY"/>
                </w:rPr>
                <w:delText>)</w:delText>
              </w:r>
            </w:del>
          </w:p>
        </w:tc>
      </w:tr>
      <w:tr w:rsidR="00687FDA" w:rsidRPr="00BD4784" w:rsidDel="006802F1" w14:paraId="371513B3" w14:textId="2834806A" w:rsidTr="00A903DE">
        <w:trPr>
          <w:jc w:val="center"/>
          <w:del w:id="2446" w:author="Arabic_HS" w:date="2023-11-08T13:43:00Z"/>
        </w:trPr>
        <w:tc>
          <w:tcPr>
            <w:tcW w:w="1870" w:type="dxa"/>
            <w:tcBorders>
              <w:top w:val="single" w:sz="4" w:space="0" w:color="auto"/>
              <w:left w:val="single" w:sz="4" w:space="0" w:color="auto"/>
              <w:bottom w:val="single" w:sz="4" w:space="0" w:color="auto"/>
              <w:right w:val="single" w:sz="4" w:space="0" w:color="auto"/>
            </w:tcBorders>
            <w:vAlign w:val="center"/>
            <w:hideMark/>
          </w:tcPr>
          <w:p w14:paraId="094742DC" w14:textId="5AC4E30A" w:rsidR="001B67DA" w:rsidRPr="00BD4784" w:rsidDel="006802F1" w:rsidRDefault="009D41B9" w:rsidP="001F3BF7">
            <w:pPr>
              <w:pStyle w:val="Tabletext"/>
              <w:spacing w:before="40" w:after="40" w:line="240" w:lineRule="exact"/>
              <w:jc w:val="center"/>
              <w:rPr>
                <w:del w:id="2447" w:author="Arabic_HS" w:date="2023-11-08T13:43:00Z"/>
                <w:highlight w:val="yellow"/>
              </w:rPr>
            </w:pPr>
            <w:del w:id="2448" w:author="Arabic_HS" w:date="2023-11-08T13:43:00Z">
              <w:r w:rsidRPr="00BD4784" w:rsidDel="006802F1">
                <w:rPr>
                  <w:highlight w:val="yellow"/>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0DDCA421" w14:textId="11647958" w:rsidR="001B67DA" w:rsidRPr="00BD4784" w:rsidDel="006802F1" w:rsidRDefault="009D41B9" w:rsidP="001F3BF7">
            <w:pPr>
              <w:pStyle w:val="Tabletext"/>
              <w:spacing w:before="40" w:after="40" w:line="240" w:lineRule="exact"/>
              <w:jc w:val="center"/>
              <w:rPr>
                <w:del w:id="2449" w:author="Arabic_HS" w:date="2023-11-08T13:43:00Z"/>
                <w:highlight w:val="yellow"/>
              </w:rPr>
            </w:pPr>
            <w:del w:id="2450" w:author="Arabic_HS" w:date="2023-11-08T13:43:00Z">
              <w:r w:rsidRPr="00BD4784" w:rsidDel="006802F1">
                <w:rPr>
                  <w:highlight w:val="yellow"/>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64912DEC" w14:textId="66A34844" w:rsidR="001B67DA" w:rsidRPr="00BD4784" w:rsidDel="006802F1" w:rsidRDefault="009D41B9" w:rsidP="001F3BF7">
            <w:pPr>
              <w:pStyle w:val="Tabletext"/>
              <w:spacing w:before="40" w:after="40" w:line="240" w:lineRule="exact"/>
              <w:jc w:val="center"/>
              <w:rPr>
                <w:del w:id="2451" w:author="Arabic_HS" w:date="2023-11-08T13:43:00Z"/>
                <w:highlight w:val="yellow"/>
              </w:rPr>
            </w:pPr>
            <w:del w:id="2452" w:author="Arabic_HS" w:date="2023-11-08T13:43:00Z">
              <w:r w:rsidRPr="00BD4784" w:rsidDel="006802F1">
                <w:rPr>
                  <w:highlight w:val="yellow"/>
                </w:rPr>
                <w:delText>6,89</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309BAFD2" w14:textId="3BE1476E" w:rsidR="001B67DA" w:rsidRPr="00BD4784" w:rsidDel="006802F1" w:rsidRDefault="009D41B9" w:rsidP="001F3BF7">
            <w:pPr>
              <w:pStyle w:val="Tabletext"/>
              <w:spacing w:before="40" w:after="40" w:line="240" w:lineRule="exact"/>
              <w:jc w:val="center"/>
              <w:rPr>
                <w:del w:id="2453" w:author="Arabic_HS" w:date="2023-11-08T13:43:00Z"/>
                <w:highlight w:val="yellow"/>
              </w:rPr>
            </w:pPr>
            <w:del w:id="2454" w:author="Arabic_HS" w:date="2023-11-08T13:43:00Z">
              <w:r w:rsidRPr="00BD4784" w:rsidDel="006802F1">
                <w:rPr>
                  <w:highlight w:val="yellow"/>
                  <w:rtl/>
                </w:rPr>
                <w:delText>نعم</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5FB4D325" w14:textId="1E9A8030" w:rsidR="001B67DA" w:rsidRPr="00BD4784" w:rsidDel="006802F1" w:rsidRDefault="009D41B9" w:rsidP="001F3BF7">
            <w:pPr>
              <w:pStyle w:val="Tabletext"/>
              <w:spacing w:before="40" w:after="40" w:line="240" w:lineRule="exact"/>
              <w:jc w:val="center"/>
              <w:rPr>
                <w:del w:id="2455" w:author="Arabic_HS" w:date="2023-11-08T13:43:00Z"/>
                <w:highlight w:val="yellow"/>
              </w:rPr>
            </w:pPr>
            <w:del w:id="2456" w:author="Arabic_HS" w:date="2023-11-08T13:43:00Z">
              <w:r w:rsidRPr="00BD4784" w:rsidDel="006802F1">
                <w:rPr>
                  <w:highlight w:val="yellow"/>
                </w:rPr>
                <w:delText>5,0</w:delText>
              </w:r>
            </w:del>
          </w:p>
        </w:tc>
      </w:tr>
      <w:tr w:rsidR="00687FDA" w:rsidRPr="00BD4784" w:rsidDel="006802F1" w14:paraId="014A0A92" w14:textId="7406EA40" w:rsidTr="00A903DE">
        <w:trPr>
          <w:jc w:val="center"/>
          <w:del w:id="2457" w:author="Arabic_HS" w:date="2023-11-08T13:43:00Z"/>
        </w:trPr>
        <w:tc>
          <w:tcPr>
            <w:tcW w:w="1870" w:type="dxa"/>
            <w:tcBorders>
              <w:top w:val="single" w:sz="4" w:space="0" w:color="auto"/>
              <w:left w:val="single" w:sz="4" w:space="0" w:color="auto"/>
              <w:bottom w:val="single" w:sz="4" w:space="0" w:color="auto"/>
              <w:right w:val="single" w:sz="4" w:space="0" w:color="auto"/>
            </w:tcBorders>
            <w:vAlign w:val="center"/>
            <w:hideMark/>
          </w:tcPr>
          <w:p w14:paraId="3EA18B06" w14:textId="0900587A" w:rsidR="001B67DA" w:rsidRPr="00BD4784" w:rsidDel="006802F1" w:rsidRDefault="009D41B9" w:rsidP="001F3BF7">
            <w:pPr>
              <w:pStyle w:val="Tabletext"/>
              <w:spacing w:before="40" w:after="40" w:line="240" w:lineRule="exact"/>
              <w:jc w:val="center"/>
              <w:rPr>
                <w:del w:id="2458" w:author="Arabic_HS" w:date="2023-11-08T13:43:00Z"/>
                <w:highlight w:val="yellow"/>
              </w:rPr>
            </w:pPr>
            <w:del w:id="2459" w:author="Arabic_HS" w:date="2023-11-08T13:43:00Z">
              <w:r w:rsidRPr="00BD4784" w:rsidDel="006802F1">
                <w:rPr>
                  <w:highlight w:val="yellow"/>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565F4C94" w14:textId="0A89A3AA" w:rsidR="001B67DA" w:rsidRPr="00BD4784" w:rsidDel="006802F1" w:rsidRDefault="009D41B9" w:rsidP="001F3BF7">
            <w:pPr>
              <w:pStyle w:val="Tabletext"/>
              <w:spacing w:before="40" w:after="40" w:line="240" w:lineRule="exact"/>
              <w:jc w:val="center"/>
              <w:rPr>
                <w:del w:id="2460" w:author="Arabic_HS" w:date="2023-11-08T13:43:00Z"/>
                <w:highlight w:val="yellow"/>
              </w:rPr>
            </w:pPr>
            <w:del w:id="2461" w:author="Arabic_HS" w:date="2023-11-08T13:43:00Z">
              <w:r w:rsidRPr="00BD4784" w:rsidDel="006802F1">
                <w:rPr>
                  <w:highlight w:val="yellow"/>
                </w:rPr>
                <w:delText>2</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109BD15" w14:textId="227A69F0" w:rsidR="001B67DA" w:rsidRPr="00BD4784" w:rsidDel="006802F1" w:rsidRDefault="009D41B9" w:rsidP="001F3BF7">
            <w:pPr>
              <w:pStyle w:val="Tabletext"/>
              <w:spacing w:before="40" w:after="40" w:line="240" w:lineRule="exact"/>
              <w:jc w:val="center"/>
              <w:rPr>
                <w:del w:id="2462" w:author="Arabic_HS" w:date="2023-11-08T13:43:00Z"/>
                <w:highlight w:val="yellow"/>
              </w:rPr>
            </w:pPr>
            <w:del w:id="2463" w:author="Arabic_HS" w:date="2023-11-08T13:43:00Z">
              <w:r w:rsidRPr="00BD4784" w:rsidDel="006802F1">
                <w:rPr>
                  <w:highlight w:val="yellow"/>
                </w:rPr>
                <w:delText>11,89</w:delText>
              </w:r>
            </w:del>
          </w:p>
        </w:tc>
        <w:tc>
          <w:tcPr>
            <w:tcW w:w="1870" w:type="dxa"/>
            <w:tcBorders>
              <w:top w:val="single" w:sz="4" w:space="0" w:color="auto"/>
              <w:left w:val="single" w:sz="4" w:space="0" w:color="auto"/>
              <w:bottom w:val="single" w:sz="4" w:space="0" w:color="auto"/>
              <w:right w:val="single" w:sz="4" w:space="0" w:color="auto"/>
            </w:tcBorders>
            <w:hideMark/>
          </w:tcPr>
          <w:p w14:paraId="0DA79703" w14:textId="7FC266A1" w:rsidR="001B67DA" w:rsidRPr="00BD4784" w:rsidDel="006802F1" w:rsidRDefault="009D41B9" w:rsidP="001F3BF7">
            <w:pPr>
              <w:pStyle w:val="Tabletext"/>
              <w:spacing w:before="40" w:after="40" w:line="240" w:lineRule="exact"/>
              <w:jc w:val="center"/>
              <w:rPr>
                <w:del w:id="2464" w:author="Arabic_HS" w:date="2023-11-08T13:43:00Z"/>
                <w:highlight w:val="yellow"/>
              </w:rPr>
            </w:pPr>
            <w:del w:id="2465" w:author="Arabic_HS" w:date="2023-11-08T13:43:00Z">
              <w:r w:rsidRPr="00BD4784" w:rsidDel="006802F1">
                <w:rPr>
                  <w:highlight w:val="yellow"/>
                  <w:rtl/>
                </w:rPr>
                <w:delText>نعم</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71591365" w14:textId="6A9BBF4D" w:rsidR="001B67DA" w:rsidRPr="00BD4784" w:rsidDel="006802F1" w:rsidRDefault="009D41B9" w:rsidP="001F3BF7">
            <w:pPr>
              <w:pStyle w:val="Tabletext"/>
              <w:spacing w:before="40" w:after="40" w:line="240" w:lineRule="exact"/>
              <w:jc w:val="center"/>
              <w:rPr>
                <w:del w:id="2466" w:author="Arabic_HS" w:date="2023-11-08T13:43:00Z"/>
                <w:highlight w:val="yellow"/>
              </w:rPr>
            </w:pPr>
            <w:del w:id="2467" w:author="Arabic_HS" w:date="2023-11-08T13:43:00Z">
              <w:r w:rsidRPr="00BD4784" w:rsidDel="006802F1">
                <w:rPr>
                  <w:highlight w:val="yellow"/>
                </w:rPr>
                <w:delText>8,0</w:delText>
              </w:r>
            </w:del>
          </w:p>
        </w:tc>
      </w:tr>
      <w:tr w:rsidR="00687FDA" w:rsidRPr="00BD4784" w:rsidDel="006802F1" w14:paraId="59311D11" w14:textId="24D5E171" w:rsidTr="00A903DE">
        <w:trPr>
          <w:jc w:val="center"/>
          <w:del w:id="2468" w:author="Arabic_HS" w:date="2023-11-08T13:43:00Z"/>
        </w:trPr>
        <w:tc>
          <w:tcPr>
            <w:tcW w:w="1870" w:type="dxa"/>
            <w:tcBorders>
              <w:top w:val="single" w:sz="4" w:space="0" w:color="auto"/>
              <w:left w:val="single" w:sz="4" w:space="0" w:color="auto"/>
              <w:bottom w:val="single" w:sz="4" w:space="0" w:color="auto"/>
              <w:right w:val="single" w:sz="4" w:space="0" w:color="auto"/>
            </w:tcBorders>
            <w:vAlign w:val="center"/>
            <w:hideMark/>
          </w:tcPr>
          <w:p w14:paraId="108446B4" w14:textId="1537DC8C" w:rsidR="001B67DA" w:rsidRPr="00BD4784" w:rsidDel="006802F1" w:rsidRDefault="009D41B9" w:rsidP="001F3BF7">
            <w:pPr>
              <w:pStyle w:val="Tabletext"/>
              <w:spacing w:before="40" w:after="40" w:line="240" w:lineRule="exact"/>
              <w:jc w:val="center"/>
              <w:rPr>
                <w:del w:id="2469" w:author="Arabic_HS" w:date="2023-11-08T13:43:00Z"/>
                <w:highlight w:val="yellow"/>
              </w:rPr>
            </w:pPr>
            <w:del w:id="2470" w:author="Arabic_HS" w:date="2023-11-08T13:43:00Z">
              <w:r w:rsidRPr="00BD4784" w:rsidDel="006802F1">
                <w:rPr>
                  <w:highlight w:val="yellow"/>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3D991BB1" w14:textId="034EA5F1" w:rsidR="001B67DA" w:rsidRPr="00BD4784" w:rsidDel="006802F1" w:rsidRDefault="009D41B9" w:rsidP="001F3BF7">
            <w:pPr>
              <w:pStyle w:val="Tabletext"/>
              <w:spacing w:before="40" w:after="40" w:line="240" w:lineRule="exact"/>
              <w:jc w:val="center"/>
              <w:rPr>
                <w:del w:id="2471" w:author="Arabic_HS" w:date="2023-11-08T13:43:00Z"/>
                <w:highlight w:val="yellow"/>
              </w:rPr>
            </w:pPr>
            <w:del w:id="2472" w:author="Arabic_HS" w:date="2023-11-08T13:43:00Z">
              <w:r w:rsidRPr="00BD4784" w:rsidDel="006802F1">
                <w:rPr>
                  <w:highlight w:val="yellow"/>
                </w:rPr>
                <w:delText>3</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35C83266" w14:textId="7C0D52FC" w:rsidR="001B67DA" w:rsidRPr="00BD4784" w:rsidDel="006802F1" w:rsidRDefault="009D41B9" w:rsidP="001F3BF7">
            <w:pPr>
              <w:pStyle w:val="Tabletext"/>
              <w:spacing w:before="40" w:after="40" w:line="240" w:lineRule="exact"/>
              <w:jc w:val="center"/>
              <w:rPr>
                <w:del w:id="2473" w:author="Arabic_HS" w:date="2023-11-08T13:43:00Z"/>
                <w:highlight w:val="yellow"/>
              </w:rPr>
            </w:pPr>
            <w:del w:id="2474" w:author="Arabic_HS" w:date="2023-11-08T13:43:00Z">
              <w:r w:rsidRPr="00BD4784" w:rsidDel="006802F1">
                <w:rPr>
                  <w:highlight w:val="yellow"/>
                </w:rPr>
                <w:delText>16,89</w:delText>
              </w:r>
            </w:del>
          </w:p>
        </w:tc>
        <w:tc>
          <w:tcPr>
            <w:tcW w:w="1870" w:type="dxa"/>
            <w:tcBorders>
              <w:top w:val="single" w:sz="4" w:space="0" w:color="auto"/>
              <w:left w:val="single" w:sz="4" w:space="0" w:color="auto"/>
              <w:bottom w:val="single" w:sz="4" w:space="0" w:color="auto"/>
              <w:right w:val="single" w:sz="4" w:space="0" w:color="auto"/>
            </w:tcBorders>
            <w:hideMark/>
          </w:tcPr>
          <w:p w14:paraId="5C425429" w14:textId="6E891C22" w:rsidR="001B67DA" w:rsidRPr="00BD4784" w:rsidDel="006802F1" w:rsidRDefault="009D41B9" w:rsidP="001F3BF7">
            <w:pPr>
              <w:pStyle w:val="Tabletext"/>
              <w:spacing w:before="40" w:after="40" w:line="240" w:lineRule="exact"/>
              <w:jc w:val="center"/>
              <w:rPr>
                <w:del w:id="2475" w:author="Arabic_HS" w:date="2023-11-08T13:43:00Z"/>
                <w:highlight w:val="yellow"/>
              </w:rPr>
            </w:pPr>
            <w:del w:id="2476" w:author="Arabic_HS" w:date="2023-11-08T13:43:00Z">
              <w:r w:rsidRPr="00BD4784" w:rsidDel="006802F1">
                <w:rPr>
                  <w:highlight w:val="yellow"/>
                  <w:rtl/>
                </w:rPr>
                <w:delText>نعم</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77A39251" w14:textId="06A937FF" w:rsidR="001B67DA" w:rsidRPr="00BD4784" w:rsidDel="006802F1" w:rsidRDefault="009D41B9" w:rsidP="001F3BF7">
            <w:pPr>
              <w:pStyle w:val="Tabletext"/>
              <w:spacing w:before="40" w:after="40" w:line="240" w:lineRule="exact"/>
              <w:jc w:val="center"/>
              <w:rPr>
                <w:del w:id="2477" w:author="Arabic_HS" w:date="2023-11-08T13:43:00Z"/>
                <w:highlight w:val="yellow"/>
              </w:rPr>
            </w:pPr>
            <w:del w:id="2478" w:author="Arabic_HS" w:date="2023-11-08T13:43:00Z">
              <w:r w:rsidRPr="00BD4784" w:rsidDel="006802F1">
                <w:rPr>
                  <w:highlight w:val="yellow"/>
                </w:rPr>
                <w:delText>14,0</w:delText>
              </w:r>
            </w:del>
          </w:p>
        </w:tc>
      </w:tr>
    </w:tbl>
    <w:p w14:paraId="4C3507E4" w14:textId="3C36818B" w:rsidR="001B67DA" w:rsidRPr="00BD4784" w:rsidDel="006802F1" w:rsidRDefault="001B67DA" w:rsidP="001F3BF7">
      <w:pPr>
        <w:pStyle w:val="Tablefin"/>
        <w:bidi/>
        <w:rPr>
          <w:del w:id="2479" w:author="Arabic_HS" w:date="2023-11-08T13:43:00Z"/>
          <w:highlight w:val="yellow"/>
          <w:rtl/>
          <w:lang w:val="en-US" w:bidi="ar-EG"/>
        </w:rPr>
      </w:pPr>
    </w:p>
    <w:p w14:paraId="297C9331" w14:textId="0708DE3B" w:rsidR="001B67DA" w:rsidRPr="00BD4784" w:rsidDel="006802F1" w:rsidRDefault="009D41B9" w:rsidP="001F3BF7">
      <w:pPr>
        <w:pStyle w:val="enumlev1"/>
        <w:spacing w:before="120"/>
        <w:rPr>
          <w:del w:id="2480" w:author="Arabic_HS" w:date="2023-11-08T13:43:00Z"/>
          <w:highlight w:val="yellow"/>
          <w:rtl/>
        </w:rPr>
      </w:pPr>
      <w:del w:id="2481" w:author="Arabic_HS" w:date="2023-11-08T13:43:00Z">
        <w:r w:rsidRPr="00BD4784" w:rsidDel="006802F1">
          <w:rPr>
            <w:highlight w:val="yellow"/>
            <w:rtl/>
          </w:rPr>
          <w:delText>’4‘</w:delText>
        </w:r>
        <w:r w:rsidRPr="00BD4784" w:rsidDel="006802F1">
          <w:rPr>
            <w:highlight w:val="yellow"/>
            <w:rtl/>
          </w:rPr>
          <w:tab/>
          <w:delText>بما أن هناك على الأقل إرسال واحد من بين الإرسالات المدرجة في المجموعة قيد النظر يجتاز الاختبار المفصل في الفقرة</w:delText>
        </w:r>
        <w:r w:rsidRPr="00BD4784" w:rsidDel="006802F1">
          <w:rPr>
            <w:highlight w:val="yellow"/>
          </w:rPr>
          <w:delText> </w:delText>
        </w:r>
        <w:r w:rsidRPr="00BD4784" w:rsidDel="006802F1">
          <w:rPr>
            <w:highlight w:val="yellow"/>
            <w:rtl/>
          </w:rPr>
          <w:delText>’</w:delText>
        </w:r>
        <w:r w:rsidRPr="00BD4784" w:rsidDel="006802F1">
          <w:rPr>
            <w:highlight w:val="yellow"/>
          </w:rPr>
          <w:delText>4</w:delText>
        </w:r>
        <w:r w:rsidRPr="00BD4784" w:rsidDel="006802F1">
          <w:rPr>
            <w:highlight w:val="yellow"/>
            <w:rtl/>
          </w:rPr>
          <w:delText xml:space="preserve">‘ أعلاه، فإن نتائج فحص المكتب لهذه المجموعة </w:delText>
        </w:r>
        <w:r w:rsidRPr="00BD4784" w:rsidDel="006802F1">
          <w:rPr>
            <w:b/>
            <w:bCs/>
            <w:i/>
            <w:iCs/>
            <w:highlight w:val="yellow"/>
            <w:rtl/>
          </w:rPr>
          <w:delText>مؤاتية</w:delText>
        </w:r>
        <w:r w:rsidRPr="00BD4784" w:rsidDel="006802F1">
          <w:rPr>
            <w:highlight w:val="yellow"/>
            <w:rtl/>
          </w:rPr>
          <w:delText>.</w:delText>
        </w:r>
      </w:del>
    </w:p>
    <w:p w14:paraId="2B277EB7" w14:textId="352B9C93" w:rsidR="001B67DA" w:rsidRPr="00BD4784" w:rsidDel="006802F1" w:rsidRDefault="009D41B9" w:rsidP="00476C7F">
      <w:pPr>
        <w:pStyle w:val="enumlev1"/>
        <w:rPr>
          <w:del w:id="2482" w:author="Arabic_HS" w:date="2023-11-08T13:43:00Z"/>
          <w:highlight w:val="yellow"/>
          <w:rtl/>
        </w:rPr>
      </w:pPr>
      <w:del w:id="2483" w:author="Arabic_HS" w:date="2023-11-08T13:43:00Z">
        <w:r w:rsidRPr="00BD4784" w:rsidDel="006802F1">
          <w:rPr>
            <w:highlight w:val="yellow"/>
            <w:rtl/>
          </w:rPr>
          <w:delText>’5‘</w:delText>
        </w:r>
        <w:r w:rsidRPr="00BD4784" w:rsidDel="006802F1">
          <w:rPr>
            <w:highlight w:val="yellow"/>
            <w:rtl/>
          </w:rPr>
          <w:tab/>
          <w:delText>يقوم المكتب بنشر:</w:delText>
        </w:r>
      </w:del>
    </w:p>
    <w:p w14:paraId="25350A00" w14:textId="6C9FD8AA" w:rsidR="001B67DA" w:rsidRPr="00BD4784" w:rsidDel="006802F1" w:rsidRDefault="009D41B9" w:rsidP="00684ACD">
      <w:pPr>
        <w:pStyle w:val="enumlev2"/>
        <w:rPr>
          <w:del w:id="2484" w:author="Arabic_HS" w:date="2023-11-08T13:43:00Z"/>
          <w:highlight w:val="yellow"/>
          <w:rtl/>
        </w:rPr>
      </w:pPr>
      <w:del w:id="2485" w:author="Arabic_HS" w:date="2023-11-08T13:43:00Z">
        <w:r w:rsidRPr="00BD4784" w:rsidDel="006802F1">
          <w:rPr>
            <w:highlight w:val="yellow"/>
            <w:rtl/>
          </w:rPr>
          <w:delText>-</w:delText>
        </w:r>
        <w:r w:rsidRPr="00BD4784" w:rsidDel="006802F1">
          <w:rPr>
            <w:highlight w:val="yellow"/>
            <w:rtl/>
          </w:rPr>
          <w:tab/>
          <w:delText xml:space="preserve">النتيجة </w:delText>
        </w:r>
        <w:r w:rsidRPr="00BD4784" w:rsidDel="006802F1">
          <w:rPr>
            <w:b/>
            <w:bCs/>
            <w:i/>
            <w:iCs/>
            <w:highlight w:val="yellow"/>
            <w:rtl/>
          </w:rPr>
          <w:delText>المؤاتية</w:delText>
        </w:r>
        <w:r w:rsidRPr="00BD4784" w:rsidDel="006802F1">
          <w:rPr>
            <w:highlight w:val="yellow"/>
            <w:rtl/>
          </w:rPr>
          <w:delText xml:space="preserve"> للمجموعة رقم 1 للنظام </w:delText>
        </w:r>
        <w:r w:rsidRPr="00BD4784" w:rsidDel="006802F1">
          <w:rPr>
            <w:highlight w:val="yellow"/>
          </w:rPr>
          <w:delText>non-GSO</w:delText>
        </w:r>
        <w:r w:rsidRPr="00BD4784" w:rsidDel="006802F1">
          <w:rPr>
            <w:highlight w:val="yellow"/>
            <w:rtl/>
          </w:rPr>
          <w:delText xml:space="preserve"> موضوع الفحص.</w:delText>
        </w:r>
      </w:del>
    </w:p>
    <w:p w14:paraId="7ECD5B77" w14:textId="420F9BD5" w:rsidR="001B67DA" w:rsidRPr="00BD4784" w:rsidDel="006802F1" w:rsidRDefault="009D41B9" w:rsidP="00684ACD">
      <w:pPr>
        <w:pStyle w:val="enumlev2"/>
        <w:rPr>
          <w:del w:id="2486" w:author="Arabic_HS" w:date="2023-11-08T13:43:00Z"/>
          <w:highlight w:val="yellow"/>
          <w:rtl/>
        </w:rPr>
      </w:pPr>
      <w:del w:id="2487" w:author="Arabic_HS" w:date="2023-11-08T13:43:00Z">
        <w:r w:rsidRPr="00BD4784" w:rsidDel="006802F1">
          <w:rPr>
            <w:highlight w:val="yellow"/>
            <w:rtl/>
          </w:rPr>
          <w:delText>-</w:delText>
        </w:r>
        <w:r w:rsidRPr="00BD4784" w:rsidDel="006802F1">
          <w:rPr>
            <w:highlight w:val="yellow"/>
            <w:rtl/>
          </w:rPr>
          <w:tab/>
          <w:delText xml:space="preserve">الجدول </w:delText>
        </w:r>
        <w:r w:rsidRPr="00BD4784" w:rsidDel="006802F1">
          <w:rPr>
            <w:highlight w:val="yellow"/>
          </w:rPr>
          <w:delText>10-A2</w:delText>
        </w:r>
        <w:r w:rsidRPr="00BD4784" w:rsidDel="006802F1">
          <w:rPr>
            <w:highlight w:val="yellow"/>
            <w:rtl/>
          </w:rPr>
          <w:delText xml:space="preserve"> منشور للعلم فقط.</w:delText>
        </w:r>
      </w:del>
    </w:p>
    <w:p w14:paraId="273AF0A6" w14:textId="278BA26C" w:rsidR="001B67DA" w:rsidRPr="00BD4784" w:rsidDel="006802F1" w:rsidRDefault="009D41B9" w:rsidP="001F3BF7">
      <w:pPr>
        <w:pStyle w:val="Unquote"/>
        <w:rPr>
          <w:del w:id="2488" w:author="Arabic_HS" w:date="2023-11-08T13:43:00Z"/>
          <w:b w:val="0"/>
          <w:bCs w:val="0"/>
          <w:highlight w:val="yellow"/>
          <w:rtl/>
        </w:rPr>
      </w:pPr>
      <w:del w:id="2489" w:author="Arabic_HS" w:date="2023-11-08T13:43:00Z">
        <w:r w:rsidRPr="00BD4784" w:rsidDel="006802F1">
          <w:rPr>
            <w:highlight w:val="yellow"/>
            <w:rtl/>
          </w:rPr>
          <w:delText>نهاية</w:delText>
        </w:r>
      </w:del>
    </w:p>
    <w:p w14:paraId="1B2ED312" w14:textId="0DF11353" w:rsidR="001B67DA" w:rsidRPr="00BD4784" w:rsidDel="006802F1" w:rsidRDefault="009D41B9" w:rsidP="00476C7F">
      <w:pPr>
        <w:pStyle w:val="Headingb"/>
        <w:rPr>
          <w:del w:id="2490" w:author="Arabic_HS" w:date="2023-11-08T13:43:00Z"/>
          <w:highlight w:val="yellow"/>
          <w:rtl/>
          <w:lang w:bidi="ar-SA"/>
        </w:rPr>
      </w:pPr>
      <w:del w:id="2491" w:author="Arabic_HS" w:date="2023-11-08T13:43:00Z">
        <w:r w:rsidRPr="00BD4784" w:rsidDel="006802F1">
          <w:rPr>
            <w:highlight w:val="yellow"/>
            <w:rtl/>
          </w:rPr>
          <w:delText xml:space="preserve">الخيار 2: إلغاء القسم </w:delText>
        </w:r>
        <w:r w:rsidRPr="00BD4784" w:rsidDel="006802F1">
          <w:rPr>
            <w:highlight w:val="yellow"/>
          </w:rPr>
          <w:delText>2</w:delText>
        </w:r>
      </w:del>
    </w:p>
    <w:p w14:paraId="6E6406F1" w14:textId="4C008F0B" w:rsidR="001B67DA" w:rsidRPr="00BD4784" w:rsidDel="006802F1" w:rsidRDefault="009D41B9" w:rsidP="00476C7F">
      <w:pPr>
        <w:pStyle w:val="Headingb"/>
        <w:rPr>
          <w:del w:id="2492" w:author="Arabic_HS" w:date="2023-11-08T13:43:00Z"/>
          <w:highlight w:val="yellow"/>
          <w:rtl/>
        </w:rPr>
      </w:pPr>
      <w:del w:id="2493" w:author="Arabic_HS" w:date="2023-11-08T13:43:00Z">
        <w:r w:rsidRPr="00BD4784" w:rsidDel="006802F1">
          <w:rPr>
            <w:highlight w:val="yellow"/>
            <w:rtl/>
          </w:rPr>
          <w:delText>الخيار 1:</w:delText>
        </w:r>
      </w:del>
    </w:p>
    <w:p w14:paraId="0E6B4E9B" w14:textId="25229B31" w:rsidR="001B67DA" w:rsidRPr="00BD4784" w:rsidDel="006802F1" w:rsidRDefault="009D41B9" w:rsidP="00476C7F">
      <w:pPr>
        <w:pStyle w:val="AnnexNo"/>
        <w:rPr>
          <w:del w:id="2494" w:author="Arabic_HS" w:date="2023-11-08T13:43:00Z"/>
          <w:highlight w:val="yellow"/>
          <w:rtl/>
        </w:rPr>
      </w:pPr>
      <w:del w:id="2495" w:author="Arabic_HS" w:date="2023-11-08T13:43:00Z">
        <w:r w:rsidRPr="00BD4784" w:rsidDel="006802F1">
          <w:rPr>
            <w:highlight w:val="yellow"/>
            <w:rtl/>
          </w:rPr>
          <w:delText xml:space="preserve">المرفق بالملحق 2 من مشروع القرار الجديد </w:delText>
        </w:r>
        <w:r w:rsidRPr="00BD4784" w:rsidDel="006802F1">
          <w:rPr>
            <w:highlight w:val="yellow"/>
          </w:rPr>
          <w:delText>[A116] (WRC-23)</w:delText>
        </w:r>
      </w:del>
    </w:p>
    <w:p w14:paraId="45B337F2" w14:textId="2DF77BF7" w:rsidR="001B67DA" w:rsidRPr="00BD4784" w:rsidDel="006802F1" w:rsidRDefault="009D41B9" w:rsidP="00476C7F">
      <w:pPr>
        <w:pStyle w:val="Normalaftertitle"/>
        <w:rPr>
          <w:del w:id="2496" w:author="Arabic_HS" w:date="2023-11-08T13:43:00Z"/>
          <w:highlight w:val="yellow"/>
          <w:rtl/>
        </w:rPr>
      </w:pPr>
      <w:del w:id="2497" w:author="Arabic_HS" w:date="2023-11-08T13:43:00Z">
        <w:r w:rsidRPr="00BD4784" w:rsidDel="006802F1">
          <w:rPr>
            <w:highlight w:val="yellow"/>
            <w:rtl/>
          </w:rPr>
          <w:delText>يرد أدناه مثال لمجموعة بطاقات تبليغ ساتلية لتسهيل فهم المنهجية.</w:delText>
        </w:r>
      </w:del>
    </w:p>
    <w:p w14:paraId="07761C21" w14:textId="5A13BFFD" w:rsidR="001B67DA" w:rsidRPr="00BD4784" w:rsidDel="006802F1" w:rsidRDefault="009D41B9" w:rsidP="00476C7F">
      <w:pPr>
        <w:pStyle w:val="Figure"/>
        <w:rPr>
          <w:del w:id="2498" w:author="Arabic_HS" w:date="2023-11-08T13:43:00Z"/>
          <w:highlight w:val="yellow"/>
        </w:rPr>
      </w:pPr>
      <w:del w:id="2499" w:author="Arabic_HS" w:date="2023-11-08T13:43:00Z">
        <w:r w:rsidRPr="00BD4784" w:rsidDel="006802F1">
          <w:rPr>
            <w:noProof/>
            <w:highlight w:val="yellow"/>
          </w:rPr>
          <w:lastRenderedPageBreak/>
          <w:drawing>
            <wp:inline distT="0" distB="0" distL="0" distR="0" wp14:anchorId="5CFCB0A3" wp14:editId="651151F4">
              <wp:extent cx="7615591" cy="5961465"/>
              <wp:effectExtent l="7938" t="0" r="0" b="0"/>
              <wp:docPr id="44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5400000">
                        <a:off x="0" y="0"/>
                        <a:ext cx="7639739" cy="5980368"/>
                      </a:xfrm>
                      <a:prstGeom prst="rect">
                        <a:avLst/>
                      </a:prstGeom>
                      <a:noFill/>
                      <a:ln>
                        <a:noFill/>
                      </a:ln>
                    </pic:spPr>
                  </pic:pic>
                </a:graphicData>
              </a:graphic>
            </wp:inline>
          </w:drawing>
        </w:r>
      </w:del>
    </w:p>
    <w:p w14:paraId="5921CFF7" w14:textId="57FC52A0" w:rsidR="001B67DA" w:rsidRPr="000851A0" w:rsidDel="0025373D" w:rsidRDefault="009D41B9" w:rsidP="00476C7F">
      <w:pPr>
        <w:pStyle w:val="Headingb"/>
        <w:rPr>
          <w:del w:id="2500" w:author="Arabic_HS" w:date="2023-11-08T13:43:00Z"/>
          <w:highlight w:val="yellow"/>
        </w:rPr>
      </w:pPr>
      <w:del w:id="2501" w:author="Arabic_HS" w:date="2023-11-08T13:43:00Z">
        <w:r w:rsidRPr="00BD4784" w:rsidDel="006802F1">
          <w:rPr>
            <w:highlight w:val="yellow"/>
            <w:rtl/>
          </w:rPr>
          <w:delText>ال</w:delText>
        </w:r>
        <w:r w:rsidRPr="00C0393A" w:rsidDel="006802F1">
          <w:rPr>
            <w:highlight w:val="yellow"/>
            <w:rtl/>
          </w:rPr>
          <w:delText xml:space="preserve">خيار 2: إلغاء المرفق بالملحق </w:delText>
        </w:r>
        <w:r w:rsidRPr="00C0393A" w:rsidDel="006802F1">
          <w:rPr>
            <w:highlight w:val="yellow"/>
          </w:rPr>
          <w:delText>2</w:delText>
        </w:r>
      </w:del>
    </w:p>
    <w:p w14:paraId="2083FDDA" w14:textId="77777777" w:rsidR="0025373D" w:rsidRPr="000851A0" w:rsidRDefault="0025373D" w:rsidP="00BD4784">
      <w:pPr>
        <w:pStyle w:val="Heading1"/>
        <w:rPr>
          <w:ins w:id="2502" w:author="Arabic_HS" w:date="2023-11-08T14:07:00Z"/>
          <w:highlight w:val="yellow"/>
          <w:rtl/>
          <w:lang w:bidi="ar-SY"/>
        </w:rPr>
      </w:pPr>
      <w:ins w:id="2503" w:author="Arabic_HS" w:date="2023-11-08T14:07:00Z">
        <w:r w:rsidRPr="000851A0">
          <w:rPr>
            <w:highlight w:val="yellow"/>
            <w:rtl/>
          </w:rPr>
          <w:t>1</w:t>
        </w:r>
        <w:r w:rsidRPr="000851A0">
          <w:rPr>
            <w:highlight w:val="yellow"/>
            <w:rtl/>
          </w:rPr>
          <w:tab/>
          <w:t>لمحة عامة</w:t>
        </w:r>
      </w:ins>
    </w:p>
    <w:p w14:paraId="02AE547D" w14:textId="77777777" w:rsidR="0025373D" w:rsidRPr="000851A0" w:rsidRDefault="0025373D" w:rsidP="0025373D">
      <w:pPr>
        <w:pStyle w:val="Note"/>
        <w:rPr>
          <w:ins w:id="2504" w:author="Arabic_HS" w:date="2023-11-08T14:07:00Z"/>
          <w:highlight w:val="yellow"/>
          <w:rtl/>
        </w:rPr>
      </w:pPr>
      <w:ins w:id="2505" w:author="Arabic_HS" w:date="2023-11-08T14:07:00Z">
        <w:r w:rsidRPr="000851A0">
          <w:rPr>
            <w:highlight w:val="yellow"/>
            <w:rtl/>
          </w:rPr>
          <w:t xml:space="preserve">إن المنهجية المحددة أدناه هي وصف وظيفي للقيام بفحص المحطات </w:t>
        </w:r>
        <w:r w:rsidRPr="000851A0">
          <w:rPr>
            <w:highlight w:val="yellow"/>
          </w:rPr>
          <w:t>A-ESIM</w:t>
        </w:r>
        <w:r w:rsidRPr="000851A0">
          <w:rPr>
            <w:highlight w:val="yellow"/>
            <w:rtl/>
          </w:rPr>
          <w:t xml:space="preserve"> العاملة مع الشبكات الساتلية المستقرة بالنسبة إلى الأرض ومدى امتثالها لحدود كثافة تدفق القدرة المحددة في الجزء الثاني من الملحق 2 بهذا القرار.</w:t>
        </w:r>
      </w:ins>
    </w:p>
    <w:p w14:paraId="74EBED0A" w14:textId="353B0136" w:rsidR="0025373D" w:rsidRPr="000851A0" w:rsidRDefault="0025373D" w:rsidP="00BD4784">
      <w:pPr>
        <w:pStyle w:val="Heading1"/>
        <w:rPr>
          <w:ins w:id="2506" w:author="Arabic_HS" w:date="2023-11-08T14:07:00Z"/>
          <w:highlight w:val="yellow"/>
          <w:lang w:bidi="ar-SY"/>
        </w:rPr>
      </w:pPr>
      <w:ins w:id="2507" w:author="Arabic_HS" w:date="2023-11-08T14:07:00Z">
        <w:r w:rsidRPr="000851A0">
          <w:rPr>
            <w:highlight w:val="yellow"/>
            <w:rtl/>
          </w:rPr>
          <w:lastRenderedPageBreak/>
          <w:t>2</w:t>
        </w:r>
        <w:r w:rsidRPr="000851A0">
          <w:rPr>
            <w:highlight w:val="yellow"/>
            <w:rtl/>
          </w:rPr>
          <w:tab/>
        </w:r>
      </w:ins>
      <w:ins w:id="2508" w:author="Arabic_HS" w:date="2023-11-15T21:15:00Z">
        <w:r w:rsidR="007C32A5" w:rsidRPr="000851A0">
          <w:rPr>
            <w:highlight w:val="yellow"/>
            <w:rtl/>
          </w:rPr>
          <w:t xml:space="preserve">مَعْلَمات </w:t>
        </w:r>
        <w:r w:rsidR="007C32A5" w:rsidRPr="000851A0">
          <w:rPr>
            <w:highlight w:val="yellow"/>
          </w:rPr>
          <w:t>A-ESIM</w:t>
        </w:r>
        <w:r w:rsidR="007C32A5" w:rsidRPr="000851A0">
          <w:rPr>
            <w:highlight w:val="yellow"/>
            <w:rtl/>
          </w:rPr>
          <w:t xml:space="preserve"> اللازمة للفحص</w:t>
        </w:r>
      </w:ins>
    </w:p>
    <w:p w14:paraId="19F18A3B" w14:textId="758B9CC2" w:rsidR="0025373D" w:rsidRPr="000851A0" w:rsidRDefault="007C32A5" w:rsidP="0025373D">
      <w:pPr>
        <w:rPr>
          <w:ins w:id="2509" w:author="Arabic_HS" w:date="2023-11-08T14:07:00Z"/>
          <w:highlight w:val="yellow"/>
          <w:rtl/>
        </w:rPr>
      </w:pPr>
      <w:ins w:id="2510" w:author="Arabic_HS" w:date="2023-11-15T21:15:00Z">
        <w:r w:rsidRPr="000851A0">
          <w:rPr>
            <w:highlight w:val="yellow"/>
            <w:rtl/>
          </w:rPr>
          <w:t xml:space="preserve">لإجراء الفحص ذي </w:t>
        </w:r>
      </w:ins>
      <w:ins w:id="2511" w:author="Arabic_HS" w:date="2023-11-08T14:07:00Z">
        <w:r w:rsidR="0025373D" w:rsidRPr="000851A0">
          <w:rPr>
            <w:highlight w:val="yellow"/>
            <w:rtl/>
          </w:rPr>
          <w:t xml:space="preserve">الصلة لمحطات </w:t>
        </w:r>
        <w:r w:rsidR="0025373D" w:rsidRPr="000851A0">
          <w:rPr>
            <w:highlight w:val="yellow"/>
          </w:rPr>
          <w:t>A-ESIM</w:t>
        </w:r>
        <w:r w:rsidR="0025373D" w:rsidRPr="000851A0">
          <w:rPr>
            <w:highlight w:val="yellow"/>
            <w:rtl/>
          </w:rPr>
          <w:t xml:space="preserve"> ولمدى امتثالها لحدود كثافة تدفق القدرة، يتعين استخدام المعلمات التالية:</w:t>
        </w:r>
      </w:ins>
    </w:p>
    <w:p w14:paraId="6250ABB5" w14:textId="77777777" w:rsidR="0025373D" w:rsidRPr="000851A0" w:rsidRDefault="0025373D" w:rsidP="0025373D">
      <w:pPr>
        <w:pStyle w:val="enumlev1"/>
        <w:rPr>
          <w:ins w:id="2512" w:author="Arabic_HS" w:date="2023-11-08T14:07:00Z"/>
          <w:highlight w:val="yellow"/>
          <w:rtl/>
        </w:rPr>
      </w:pPr>
      <w:ins w:id="2513" w:author="Arabic_HS" w:date="2023-11-08T14:07:00Z">
        <w:r w:rsidRPr="000851A0">
          <w:rPr>
            <w:highlight w:val="yellow"/>
            <w:rtl/>
          </w:rPr>
          <w:t>-</w:t>
        </w:r>
        <w:r w:rsidRPr="000851A0">
          <w:rPr>
            <w:highlight w:val="yellow"/>
            <w:rtl/>
          </w:rPr>
          <w:tab/>
          <w:t>اسم الشبكة الساتلية</w:t>
        </w:r>
      </w:ins>
    </w:p>
    <w:p w14:paraId="4BD83A63" w14:textId="77777777" w:rsidR="0025373D" w:rsidRPr="000851A0" w:rsidRDefault="0025373D" w:rsidP="0025373D">
      <w:pPr>
        <w:pStyle w:val="enumlev1"/>
        <w:rPr>
          <w:ins w:id="2514" w:author="Arabic_HS" w:date="2023-11-08T14:07:00Z"/>
          <w:highlight w:val="yellow"/>
          <w:rtl/>
        </w:rPr>
      </w:pPr>
      <w:ins w:id="2515" w:author="Arabic_HS" w:date="2023-11-08T14:07:00Z">
        <w:r w:rsidRPr="000851A0">
          <w:rPr>
            <w:highlight w:val="yellow"/>
            <w:rtl/>
          </w:rPr>
          <w:t>-</w:t>
        </w:r>
        <w:r w:rsidRPr="000851A0">
          <w:rPr>
            <w:highlight w:val="yellow"/>
            <w:rtl/>
          </w:rPr>
          <w:tab/>
          <w:t xml:space="preserve">خط طول الساتل </w:t>
        </w:r>
        <w:r w:rsidRPr="000851A0">
          <w:rPr>
            <w:highlight w:val="yellow"/>
          </w:rPr>
          <w:t>GSO</w:t>
        </w:r>
      </w:ins>
    </w:p>
    <w:p w14:paraId="4144B691" w14:textId="77777777" w:rsidR="0025373D" w:rsidRPr="000851A0" w:rsidRDefault="0025373D" w:rsidP="0025373D">
      <w:pPr>
        <w:pStyle w:val="enumlev1"/>
        <w:rPr>
          <w:ins w:id="2516" w:author="Arabic_HS" w:date="2023-11-08T14:07:00Z"/>
          <w:highlight w:val="yellow"/>
          <w:rtl/>
        </w:rPr>
      </w:pPr>
      <w:ins w:id="2517" w:author="Arabic_HS" w:date="2023-11-08T14:07:00Z">
        <w:r w:rsidRPr="000851A0">
          <w:rPr>
            <w:highlight w:val="yellow"/>
            <w:rtl/>
          </w:rPr>
          <w:t>-</w:t>
        </w:r>
        <w:r w:rsidRPr="000851A0">
          <w:rPr>
            <w:highlight w:val="yellow"/>
            <w:rtl/>
          </w:rPr>
          <w:tab/>
          <w:t xml:space="preserve">حدود خط عرض منطقة الخدمة </w:t>
        </w:r>
        <w:r w:rsidRPr="000851A0">
          <w:rPr>
            <w:highlight w:val="yellow"/>
          </w:rPr>
          <w:t>GSO</w:t>
        </w:r>
      </w:ins>
    </w:p>
    <w:p w14:paraId="041CA0E9" w14:textId="77777777" w:rsidR="0025373D" w:rsidRPr="000851A0" w:rsidRDefault="0025373D" w:rsidP="0025373D">
      <w:pPr>
        <w:pStyle w:val="enumlev1"/>
        <w:rPr>
          <w:ins w:id="2518" w:author="Arabic_HS" w:date="2023-11-08T14:07:00Z"/>
          <w:highlight w:val="yellow"/>
          <w:rtl/>
          <w:lang w:val="fr-FR" w:bidi="ar-LB"/>
        </w:rPr>
      </w:pPr>
      <w:ins w:id="2519" w:author="Arabic_HS" w:date="2023-11-08T14:07:00Z">
        <w:r w:rsidRPr="000851A0">
          <w:rPr>
            <w:highlight w:val="yellow"/>
            <w:rtl/>
          </w:rPr>
          <w:t>-</w:t>
        </w:r>
        <w:r w:rsidRPr="000851A0">
          <w:rPr>
            <w:highlight w:val="yellow"/>
            <w:rtl/>
          </w:rPr>
          <w:tab/>
          <w:t xml:space="preserve">حدود خط طول منطقة الخدمة </w:t>
        </w:r>
        <w:r w:rsidRPr="000851A0">
          <w:rPr>
            <w:highlight w:val="yellow"/>
          </w:rPr>
          <w:t>GSO</w:t>
        </w:r>
      </w:ins>
    </w:p>
    <w:p w14:paraId="5955C204" w14:textId="77777777" w:rsidR="0025373D" w:rsidRPr="000851A0" w:rsidRDefault="0025373D" w:rsidP="0025373D">
      <w:pPr>
        <w:pStyle w:val="enumlev1"/>
        <w:rPr>
          <w:ins w:id="2520" w:author="Arabic_HS" w:date="2023-11-08T14:07:00Z"/>
          <w:highlight w:val="yellow"/>
          <w:rtl/>
        </w:rPr>
      </w:pPr>
      <w:ins w:id="2521" w:author="Arabic_HS" w:date="2023-11-08T14:07:00Z">
        <w:r w:rsidRPr="000851A0">
          <w:rPr>
            <w:highlight w:val="yellow"/>
            <w:rtl/>
          </w:rPr>
          <w:t>-</w:t>
        </w:r>
        <w:r w:rsidRPr="000851A0">
          <w:rPr>
            <w:highlight w:val="yellow"/>
            <w:rtl/>
          </w:rPr>
          <w:tab/>
          <w:t xml:space="preserve">ذروة كسب هوائي </w:t>
        </w:r>
        <w:r w:rsidRPr="000851A0">
          <w:rPr>
            <w:highlight w:val="yellow"/>
          </w:rPr>
          <w:t>A-ESIM</w:t>
        </w:r>
      </w:ins>
    </w:p>
    <w:p w14:paraId="4A00F635" w14:textId="77777777" w:rsidR="0025373D" w:rsidRPr="000851A0" w:rsidRDefault="0025373D" w:rsidP="0025373D">
      <w:pPr>
        <w:pStyle w:val="enumlev1"/>
        <w:rPr>
          <w:ins w:id="2522" w:author="Arabic_HS" w:date="2023-11-08T14:07:00Z"/>
          <w:highlight w:val="yellow"/>
          <w:rtl/>
          <w:lang w:bidi="ar-EG"/>
        </w:rPr>
      </w:pPr>
      <w:ins w:id="2523" w:author="Arabic_HS" w:date="2023-11-08T14:07:00Z">
        <w:r w:rsidRPr="000851A0">
          <w:rPr>
            <w:highlight w:val="yellow"/>
            <w:rtl/>
          </w:rPr>
          <w:t>-</w:t>
        </w:r>
        <w:r w:rsidRPr="000851A0">
          <w:rPr>
            <w:highlight w:val="yellow"/>
            <w:rtl/>
          </w:rPr>
          <w:tab/>
          <w:t xml:space="preserve">كثافة القدرة وعرض النطاق للمحطة </w:t>
        </w:r>
        <w:r w:rsidRPr="000851A0">
          <w:rPr>
            <w:highlight w:val="yellow"/>
          </w:rPr>
          <w:t>A-ESIM</w:t>
        </w:r>
        <w:r w:rsidRPr="000851A0">
          <w:rPr>
            <w:highlight w:val="yellow"/>
            <w:rtl/>
          </w:rPr>
          <w:t xml:space="preserve"> على النحو الوارد في الجدول </w:t>
        </w:r>
        <w:r w:rsidRPr="000851A0">
          <w:rPr>
            <w:highlight w:val="yellow"/>
          </w:rPr>
          <w:t>1-A4</w:t>
        </w:r>
      </w:ins>
    </w:p>
    <w:p w14:paraId="21F23888" w14:textId="77777777" w:rsidR="0025373D" w:rsidRPr="000851A0" w:rsidRDefault="0025373D" w:rsidP="0025373D">
      <w:pPr>
        <w:pStyle w:val="enumlev1"/>
        <w:rPr>
          <w:ins w:id="2524" w:author="Arabic_HS" w:date="2023-11-08T14:07:00Z"/>
          <w:highlight w:val="yellow"/>
          <w:rtl/>
        </w:rPr>
      </w:pPr>
      <w:ins w:id="2525" w:author="Arabic_HS" w:date="2023-11-08T14:07:00Z">
        <w:r w:rsidRPr="000851A0">
          <w:rPr>
            <w:highlight w:val="yellow"/>
            <w:rtl/>
          </w:rPr>
          <w:t>-</w:t>
        </w:r>
        <w:r w:rsidRPr="000851A0">
          <w:rPr>
            <w:highlight w:val="yellow"/>
            <w:rtl/>
          </w:rPr>
          <w:tab/>
          <w:t xml:space="preserve">قناع توهين جسم الطائرة كدالة للزاوية الواقعة دون أفق المحطة </w:t>
        </w:r>
        <w:r w:rsidRPr="000851A0">
          <w:rPr>
            <w:highlight w:val="yellow"/>
          </w:rPr>
          <w:t>A-ESIM</w:t>
        </w:r>
        <w:r w:rsidRPr="000851A0">
          <w:rPr>
            <w:highlight w:val="yellow"/>
            <w:rtl/>
          </w:rPr>
          <w:t xml:space="preserve"> استنادا إلى تقارير أو توصيات قطاع الاتصالات الراديوية.</w:t>
        </w:r>
      </w:ins>
    </w:p>
    <w:p w14:paraId="356C99E8" w14:textId="77777777" w:rsidR="007C32A5" w:rsidRPr="000851A0" w:rsidRDefault="0025373D" w:rsidP="007C32A5">
      <w:pPr>
        <w:pStyle w:val="Heading1"/>
        <w:rPr>
          <w:ins w:id="2526" w:author="Arabic_HS" w:date="2023-11-15T21:15:00Z"/>
          <w:highlight w:val="yellow"/>
          <w:lang w:bidi="ar-SY"/>
        </w:rPr>
      </w:pPr>
      <w:ins w:id="2527" w:author="Arabic_HS" w:date="2023-11-08T14:07:00Z">
        <w:r w:rsidRPr="000851A0">
          <w:rPr>
            <w:highlight w:val="yellow"/>
            <w:rtl/>
          </w:rPr>
          <w:t>3</w:t>
        </w:r>
        <w:r w:rsidRPr="000851A0">
          <w:rPr>
            <w:highlight w:val="yellow"/>
            <w:rtl/>
          </w:rPr>
          <w:tab/>
        </w:r>
      </w:ins>
      <w:ins w:id="2528" w:author="Arabic_HS" w:date="2023-11-15T21:15:00Z">
        <w:r w:rsidR="007C32A5" w:rsidRPr="000851A0">
          <w:rPr>
            <w:highlight w:val="yellow"/>
            <w:rtl/>
          </w:rPr>
          <w:t>منهجية الفحص</w:t>
        </w:r>
      </w:ins>
    </w:p>
    <w:p w14:paraId="22DEBE32" w14:textId="77777777" w:rsidR="0025373D" w:rsidRPr="000851A0" w:rsidRDefault="0025373D" w:rsidP="0025373D">
      <w:pPr>
        <w:pStyle w:val="Heading2"/>
        <w:rPr>
          <w:ins w:id="2529" w:author="Arabic_HS" w:date="2023-11-08T14:07:00Z"/>
          <w:highlight w:val="yellow"/>
          <w:rtl/>
        </w:rPr>
      </w:pPr>
      <w:ins w:id="2530" w:author="Arabic_HS" w:date="2023-11-08T14:07:00Z">
        <w:r w:rsidRPr="000851A0">
          <w:rPr>
            <w:highlight w:val="yellow"/>
            <w:rtl/>
          </w:rPr>
          <w:t>1.3</w:t>
        </w:r>
        <w:r w:rsidRPr="000851A0">
          <w:rPr>
            <w:highlight w:val="yellow"/>
            <w:rtl/>
          </w:rPr>
          <w:tab/>
          <w:t>مقدمة</w:t>
        </w:r>
      </w:ins>
    </w:p>
    <w:p w14:paraId="563352D6" w14:textId="0CAF9CEE" w:rsidR="0025373D" w:rsidRPr="000851A0" w:rsidRDefault="0025373D" w:rsidP="0025373D">
      <w:pPr>
        <w:pStyle w:val="Note"/>
        <w:rPr>
          <w:ins w:id="2531" w:author="Arabic_HS" w:date="2023-11-08T14:07:00Z"/>
          <w:highlight w:val="yellow"/>
          <w:rtl/>
        </w:rPr>
      </w:pPr>
      <w:ins w:id="2532" w:author="Arabic_HS" w:date="2023-11-08T14:07:00Z">
        <w:r w:rsidRPr="000851A0">
          <w:rPr>
            <w:highlight w:val="yellow"/>
            <w:rtl/>
          </w:rPr>
          <w:t xml:space="preserve">يمكن للمحطات </w:t>
        </w:r>
        <w:r w:rsidRPr="000851A0">
          <w:rPr>
            <w:highlight w:val="yellow"/>
          </w:rPr>
          <w:t>A-ESIM</w:t>
        </w:r>
        <w:r w:rsidRPr="000851A0">
          <w:rPr>
            <w:highlight w:val="yellow"/>
            <w:rtl/>
          </w:rPr>
          <w:t xml:space="preserve"> أن تعمل في مواقع مختلفة محددة من حيث خط العرض وخط الطول والارتفاع. وتحدد هذه</w:t>
        </w:r>
      </w:ins>
      <w:r w:rsidR="00B703BD">
        <w:rPr>
          <w:rFonts w:hint="cs"/>
          <w:highlight w:val="yellow"/>
          <w:rtl/>
        </w:rPr>
        <w:t> </w:t>
      </w:r>
      <w:ins w:id="2533" w:author="Arabic_HS" w:date="2023-11-08T14:07:00Z">
        <w:r w:rsidRPr="000851A0">
          <w:rPr>
            <w:highlight w:val="yellow"/>
            <w:rtl/>
          </w:rPr>
          <w:t xml:space="preserve">المنهجية الحد الأقصى المسموح به للقدرة </w:t>
        </w:r>
        <w:r w:rsidRPr="000851A0">
          <w:rPr>
            <w:i/>
            <w:iCs/>
            <w:highlight w:val="yellow"/>
          </w:rPr>
          <w:t>P</w:t>
        </w:r>
        <w:r w:rsidRPr="000851A0">
          <w:rPr>
            <w:i/>
            <w:iCs/>
            <w:highlight w:val="yellow"/>
            <w:vertAlign w:val="subscript"/>
          </w:rPr>
          <w:t>j</w:t>
        </w:r>
        <w:r w:rsidRPr="000851A0">
          <w:rPr>
            <w:highlight w:val="yellow"/>
            <w:rtl/>
          </w:rPr>
          <w:t xml:space="preserve"> بالنسبة إلى مرسل محطة </w:t>
        </w:r>
        <w:r w:rsidRPr="000851A0">
          <w:rPr>
            <w:highlight w:val="yellow"/>
          </w:rPr>
          <w:t>A-ESIM</w:t>
        </w:r>
        <w:r w:rsidRPr="000851A0">
          <w:rPr>
            <w:highlight w:val="yellow"/>
            <w:rtl/>
          </w:rPr>
          <w:t xml:space="preserve"> يتواصل مع ساتل </w:t>
        </w:r>
        <w:r w:rsidRPr="000851A0">
          <w:rPr>
            <w:highlight w:val="yellow"/>
          </w:rPr>
          <w:t>GSO FSS</w:t>
        </w:r>
        <w:r w:rsidRPr="000851A0">
          <w:rPr>
            <w:highlight w:val="yellow"/>
            <w:rtl/>
          </w:rPr>
          <w:t xml:space="preserve"> لضمان الامتثال لحدود كثافة تدفق القدرة (</w:t>
        </w:r>
        <w:r w:rsidRPr="000851A0">
          <w:rPr>
            <w:highlight w:val="yellow"/>
          </w:rPr>
          <w:t>pfd</w:t>
        </w:r>
        <w:r w:rsidRPr="000851A0">
          <w:rPr>
            <w:highlight w:val="yellow"/>
            <w:rtl/>
          </w:rPr>
          <w:t>) المحددة مسبقاً من أجل حماية خدمات الأرض في جميع المواقع، بالنسبة إلى</w:t>
        </w:r>
      </w:ins>
      <w:r w:rsidR="00B703BD">
        <w:rPr>
          <w:rFonts w:hint="cs"/>
          <w:highlight w:val="yellow"/>
          <w:rtl/>
        </w:rPr>
        <w:t> </w:t>
      </w:r>
      <w:ins w:id="2534" w:author="Arabic_HS" w:date="2023-11-08T14:07:00Z">
        <w:r w:rsidRPr="000851A0">
          <w:rPr>
            <w:highlight w:val="yellow"/>
            <w:rtl/>
          </w:rPr>
          <w:t xml:space="preserve">مجموعة محددة من أمداء الارتفاع. وتستخرج هذه المنهجية قيمة </w:t>
        </w:r>
        <w:r w:rsidRPr="000851A0">
          <w:rPr>
            <w:i/>
            <w:iCs/>
            <w:highlight w:val="yellow"/>
          </w:rPr>
          <w:t>P</w:t>
        </w:r>
        <w:r w:rsidRPr="000851A0">
          <w:rPr>
            <w:i/>
            <w:iCs/>
            <w:highlight w:val="yellow"/>
            <w:vertAlign w:val="subscript"/>
          </w:rPr>
          <w:t>j</w:t>
        </w:r>
        <w:r w:rsidRPr="000851A0">
          <w:rPr>
            <w:highlight w:val="yellow"/>
            <w:rtl/>
          </w:rPr>
          <w:t xml:space="preserve"> آخذة في الاعتبار ما يتصل بذلك من خسارة وتوهين في الهندسة قيد النظر.</w:t>
        </w:r>
      </w:ins>
    </w:p>
    <w:p w14:paraId="09FDD14F" w14:textId="29D05194" w:rsidR="0025373D" w:rsidRPr="000851A0" w:rsidRDefault="0025373D" w:rsidP="0025373D">
      <w:pPr>
        <w:pStyle w:val="Note"/>
        <w:rPr>
          <w:ins w:id="2535" w:author="Arabic_HS" w:date="2023-11-08T14:07:00Z"/>
          <w:spacing w:val="2"/>
          <w:highlight w:val="yellow"/>
          <w:rtl/>
        </w:rPr>
      </w:pPr>
      <w:ins w:id="2536" w:author="Arabic_HS" w:date="2023-11-08T14:07:00Z">
        <w:r w:rsidRPr="000851A0">
          <w:rPr>
            <w:spacing w:val="2"/>
            <w:highlight w:val="yellow"/>
            <w:rtl/>
          </w:rPr>
          <w:t>ثم تقارن المنهجية بعد ذلك القيمة </w:t>
        </w:r>
        <w:r w:rsidRPr="000851A0">
          <w:rPr>
            <w:i/>
            <w:iCs/>
            <w:highlight w:val="yellow"/>
          </w:rPr>
          <w:t>P</w:t>
        </w:r>
        <w:r w:rsidRPr="000851A0">
          <w:rPr>
            <w:i/>
            <w:iCs/>
            <w:highlight w:val="yellow"/>
            <w:vertAlign w:val="subscript"/>
          </w:rPr>
          <w:t>j</w:t>
        </w:r>
        <w:r w:rsidRPr="000851A0">
          <w:rPr>
            <w:highlight w:val="yellow"/>
            <w:rtl/>
          </w:rPr>
          <w:t xml:space="preserve"> </w:t>
        </w:r>
        <w:r w:rsidRPr="000851A0">
          <w:rPr>
            <w:spacing w:val="2"/>
            <w:highlight w:val="yellow"/>
            <w:rtl/>
          </w:rPr>
          <w:t>المحسوب</w:t>
        </w:r>
        <w:r w:rsidRPr="000851A0">
          <w:rPr>
            <w:spacing w:val="2"/>
            <w:highlight w:val="yellow"/>
            <w:rtl/>
            <w:lang w:bidi="ar-SY"/>
          </w:rPr>
          <w:t>ة</w:t>
        </w:r>
        <w:r w:rsidRPr="000851A0">
          <w:rPr>
            <w:spacing w:val="2"/>
            <w:highlight w:val="yellow"/>
            <w:rtl/>
          </w:rPr>
          <w:t xml:space="preserve"> بمدى القدرة المبلغ عنها لبث المحطة </w:t>
        </w:r>
        <w:r w:rsidRPr="000851A0">
          <w:rPr>
            <w:spacing w:val="2"/>
            <w:highlight w:val="yellow"/>
          </w:rPr>
          <w:t>A-ESIM</w:t>
        </w:r>
        <w:r w:rsidRPr="000851A0">
          <w:rPr>
            <w:spacing w:val="2"/>
            <w:highlight w:val="yellow"/>
            <w:rtl/>
          </w:rPr>
          <w:t xml:space="preserve">. وتحسب قيم القدرات الدنيا والقصوى للبث </w:t>
        </w:r>
        <w:r w:rsidRPr="000851A0">
          <w:rPr>
            <w:i/>
            <w:iCs/>
            <w:spacing w:val="2"/>
            <w:highlight w:val="yellow"/>
            <w:lang w:val="en-GB"/>
          </w:rPr>
          <w:t>P</w:t>
        </w:r>
        <w:r w:rsidRPr="000851A0">
          <w:rPr>
            <w:spacing w:val="2"/>
            <w:highlight w:val="yellow"/>
            <w:vertAlign w:val="subscript"/>
            <w:lang w:val="en-GB"/>
          </w:rPr>
          <w:t>min</w:t>
        </w:r>
        <w:r w:rsidRPr="000851A0">
          <w:rPr>
            <w:i/>
            <w:iCs/>
            <w:spacing w:val="2"/>
            <w:highlight w:val="yellow"/>
            <w:vertAlign w:val="subscript"/>
            <w:lang w:val="en-GB"/>
          </w:rPr>
          <w:t>_emmision, j</w:t>
        </w:r>
        <w:r w:rsidRPr="000851A0">
          <w:rPr>
            <w:spacing w:val="2"/>
            <w:highlight w:val="yellow"/>
            <w:lang w:val="en-GB"/>
          </w:rPr>
          <w:t xml:space="preserve"> </w:t>
        </w:r>
        <w:r w:rsidRPr="000851A0">
          <w:rPr>
            <w:spacing w:val="2"/>
            <w:highlight w:val="yellow"/>
            <w:rtl/>
            <w:lang w:val="en-GB"/>
          </w:rPr>
          <w:t xml:space="preserve"> </w:t>
        </w:r>
        <w:r w:rsidRPr="000851A0">
          <w:rPr>
            <w:spacing w:val="2"/>
            <w:highlight w:val="yellow"/>
            <w:rtl/>
          </w:rPr>
          <w:t>و</w:t>
        </w:r>
        <w:r w:rsidRPr="000851A0">
          <w:rPr>
            <w:i/>
            <w:iCs/>
            <w:spacing w:val="2"/>
            <w:highlight w:val="yellow"/>
            <w:lang w:val="en-GB"/>
          </w:rPr>
          <w:t>P</w:t>
        </w:r>
        <w:r w:rsidRPr="000851A0">
          <w:rPr>
            <w:spacing w:val="2"/>
            <w:highlight w:val="yellow"/>
            <w:vertAlign w:val="subscript"/>
            <w:lang w:val="en-GB"/>
          </w:rPr>
          <w:t>max</w:t>
        </w:r>
        <w:r w:rsidRPr="000851A0">
          <w:rPr>
            <w:i/>
            <w:iCs/>
            <w:spacing w:val="2"/>
            <w:highlight w:val="yellow"/>
            <w:vertAlign w:val="subscript"/>
            <w:lang w:val="en-GB"/>
          </w:rPr>
          <w:t>_emmision, j</w:t>
        </w:r>
        <w:r w:rsidRPr="000851A0">
          <w:rPr>
            <w:spacing w:val="2"/>
            <w:highlight w:val="yellow"/>
            <w:rtl/>
            <w:lang w:val="en-GB"/>
          </w:rPr>
          <w:t xml:space="preserve"> </w:t>
        </w:r>
        <w:r w:rsidRPr="000851A0">
          <w:rPr>
            <w:spacing w:val="2"/>
            <w:highlight w:val="yellow"/>
            <w:rtl/>
          </w:rPr>
          <w:t xml:space="preserve">للمحطات </w:t>
        </w:r>
        <w:r w:rsidRPr="000851A0">
          <w:rPr>
            <w:spacing w:val="2"/>
            <w:highlight w:val="yellow"/>
          </w:rPr>
          <w:t>A</w:t>
        </w:r>
        <w:r w:rsidRPr="000851A0">
          <w:rPr>
            <w:spacing w:val="2"/>
            <w:highlight w:val="yellow"/>
          </w:rPr>
          <w:noBreakHyphen/>
          <w:t>ESIM</w:t>
        </w:r>
        <w:r w:rsidRPr="000851A0">
          <w:rPr>
            <w:spacing w:val="2"/>
            <w:highlight w:val="yellow"/>
            <w:rtl/>
          </w:rPr>
          <w:t xml:space="preserve"> من البيانات الواردة في معلومات التبليغ في</w:t>
        </w:r>
      </w:ins>
      <w:r w:rsidR="00B703BD">
        <w:rPr>
          <w:rFonts w:hint="cs"/>
          <w:spacing w:val="2"/>
          <w:highlight w:val="yellow"/>
          <w:rtl/>
        </w:rPr>
        <w:t> </w:t>
      </w:r>
      <w:ins w:id="2537" w:author="Arabic_HS" w:date="2023-11-08T14:07:00Z">
        <w:r w:rsidRPr="000851A0">
          <w:rPr>
            <w:spacing w:val="2"/>
            <w:highlight w:val="yellow"/>
            <w:rtl/>
          </w:rPr>
          <w:t>التذييل </w:t>
        </w:r>
        <w:r w:rsidRPr="000851A0">
          <w:rPr>
            <w:b/>
            <w:bCs/>
            <w:spacing w:val="2"/>
            <w:highlight w:val="yellow"/>
            <w:rtl/>
          </w:rPr>
          <w:t>4</w:t>
        </w:r>
        <w:r w:rsidRPr="000851A0">
          <w:rPr>
            <w:spacing w:val="2"/>
            <w:highlight w:val="yellow"/>
            <w:rtl/>
          </w:rPr>
          <w:t xml:space="preserve"> عن الشبكة الساتلية المستقرة بالنسبة إلى الأرض التي تتواصل معها المحطات </w:t>
        </w:r>
        <w:r w:rsidRPr="000851A0">
          <w:rPr>
            <w:spacing w:val="2"/>
            <w:highlight w:val="yellow"/>
          </w:rPr>
          <w:t>A-ESIM</w:t>
        </w:r>
        <w:r w:rsidRPr="000851A0">
          <w:rPr>
            <w:spacing w:val="2"/>
            <w:highlight w:val="yellow"/>
            <w:rtl/>
          </w:rPr>
          <w:t xml:space="preserve">، ومن خصائص المحطات </w:t>
        </w:r>
        <w:r w:rsidRPr="000851A0">
          <w:rPr>
            <w:spacing w:val="2"/>
            <w:highlight w:val="yellow"/>
          </w:rPr>
          <w:t>A</w:t>
        </w:r>
        <w:r w:rsidRPr="000851A0">
          <w:rPr>
            <w:spacing w:val="2"/>
            <w:highlight w:val="yellow"/>
          </w:rPr>
          <w:noBreakHyphen/>
          <w:t>ESIM</w:t>
        </w:r>
        <w:r w:rsidRPr="000851A0">
          <w:rPr>
            <w:spacing w:val="2"/>
            <w:highlight w:val="yellow"/>
            <w:rtl/>
          </w:rPr>
          <w:t>.</w:t>
        </w:r>
      </w:ins>
    </w:p>
    <w:p w14:paraId="695376F3" w14:textId="20D5CC42" w:rsidR="0025373D" w:rsidRDefault="0025373D" w:rsidP="0025373D">
      <w:pPr>
        <w:pStyle w:val="Note"/>
        <w:rPr>
          <w:ins w:id="2538" w:author="Arabic_HS" w:date="2023-11-15T21:15:00Z"/>
          <w:highlight w:val="yellow"/>
        </w:rPr>
      </w:pPr>
      <w:ins w:id="2539" w:author="Arabic_HS" w:date="2023-11-08T14:07:00Z">
        <w:r w:rsidRPr="000851A0">
          <w:rPr>
            <w:spacing w:val="2"/>
            <w:highlight w:val="yellow"/>
            <w:rtl/>
          </w:rPr>
          <w:t xml:space="preserve">ويتم تقييم عمليات المحطات </w:t>
        </w:r>
        <w:r w:rsidRPr="000851A0">
          <w:rPr>
            <w:spacing w:val="2"/>
            <w:highlight w:val="yellow"/>
          </w:rPr>
          <w:t>A-ESIM</w:t>
        </w:r>
        <w:r w:rsidRPr="000851A0">
          <w:rPr>
            <w:spacing w:val="2"/>
            <w:highlight w:val="yellow"/>
            <w:rtl/>
          </w:rPr>
          <w:t xml:space="preserve"> عبر أمداء ارتفاع متعددة محددة مسبقاً من أجل تحديد عدد من سويات </w:t>
        </w:r>
        <w:r w:rsidRPr="000851A0">
          <w:rPr>
            <w:i/>
            <w:iCs/>
            <w:highlight w:val="yellow"/>
          </w:rPr>
          <w:t>P</w:t>
        </w:r>
        <w:r w:rsidRPr="000851A0">
          <w:rPr>
            <w:i/>
            <w:iCs/>
            <w:highlight w:val="yellow"/>
            <w:vertAlign w:val="subscript"/>
          </w:rPr>
          <w:t>j</w:t>
        </w:r>
        <w:r w:rsidRPr="000851A0">
          <w:rPr>
            <w:highlight w:val="yellow"/>
            <w:rtl/>
          </w:rPr>
          <w:t>.</w:t>
        </w:r>
      </w:ins>
    </w:p>
    <w:p w14:paraId="74413F65" w14:textId="77777777" w:rsidR="007C32A5" w:rsidRPr="000851A0" w:rsidRDefault="007C32A5" w:rsidP="007C32A5">
      <w:pPr>
        <w:rPr>
          <w:ins w:id="2540" w:author="Arabic_HS" w:date="2023-11-15T21:15:00Z"/>
          <w:highlight w:val="yellow"/>
          <w:rtl/>
        </w:rPr>
      </w:pPr>
      <w:ins w:id="2541" w:author="Arabic_HS" w:date="2023-11-15T21:15:00Z">
        <w:r w:rsidRPr="000851A0">
          <w:rPr>
            <w:highlight w:val="yellow"/>
            <w:rtl/>
          </w:rPr>
          <w:t>وينبغي أن يطبق الفحص الذي يقوم به المكتب هذه المنهجية بالنسبة لمدى الارتفاع المحدّد، من أجل تحديد ما إذا كانت المحطات </w:t>
        </w:r>
        <w:r w:rsidRPr="000851A0">
          <w:rPr>
            <w:highlight w:val="yellow"/>
          </w:rPr>
          <w:t>A-ESIM</w:t>
        </w:r>
        <w:r w:rsidRPr="000851A0">
          <w:rPr>
            <w:highlight w:val="yellow"/>
            <w:rtl/>
          </w:rPr>
          <w:t xml:space="preserve"> تعمل بموجب شبكة ساتلية مستقرة بالنسبة إلى الأرض تمتثل لحدود كثافة تدفق القدرة المحددة مسبقاً لحماية الخدمات الأرضية.</w:t>
        </w:r>
      </w:ins>
    </w:p>
    <w:p w14:paraId="28191A89" w14:textId="68048C49" w:rsidR="0025373D" w:rsidRPr="000851A0" w:rsidRDefault="0025373D" w:rsidP="0025373D">
      <w:pPr>
        <w:pStyle w:val="Heading2"/>
        <w:rPr>
          <w:ins w:id="2542" w:author="Arabic_HS" w:date="2023-11-08T14:07:00Z"/>
          <w:highlight w:val="yellow"/>
          <w:rtl/>
        </w:rPr>
      </w:pPr>
      <w:ins w:id="2543" w:author="Arabic_HS" w:date="2023-11-08T14:07:00Z">
        <w:r w:rsidRPr="000851A0">
          <w:rPr>
            <w:highlight w:val="yellow"/>
            <w:rtl/>
          </w:rPr>
          <w:t>2.3</w:t>
        </w:r>
        <w:r w:rsidRPr="000851A0">
          <w:rPr>
            <w:highlight w:val="yellow"/>
            <w:rtl/>
          </w:rPr>
          <w:tab/>
          <w:t>الم</w:t>
        </w:r>
      </w:ins>
      <w:r w:rsidR="00A8444D" w:rsidRPr="000851A0">
        <w:rPr>
          <w:highlight w:val="yellow"/>
          <w:rtl/>
        </w:rPr>
        <w:t>َ</w:t>
      </w:r>
      <w:ins w:id="2544" w:author="Arabic_HS" w:date="2023-11-08T14:07:00Z">
        <w:r w:rsidRPr="000851A0">
          <w:rPr>
            <w:highlight w:val="yellow"/>
            <w:rtl/>
          </w:rPr>
          <w:t>ع</w:t>
        </w:r>
      </w:ins>
      <w:r w:rsidR="00A8444D" w:rsidRPr="000851A0">
        <w:rPr>
          <w:highlight w:val="yellow"/>
          <w:rtl/>
        </w:rPr>
        <w:t>ْ</w:t>
      </w:r>
      <w:ins w:id="2545" w:author="Arabic_HS" w:date="2023-11-08T14:07:00Z">
        <w:r w:rsidRPr="000851A0">
          <w:rPr>
            <w:highlight w:val="yellow"/>
            <w:rtl/>
          </w:rPr>
          <w:t>ل</w:t>
        </w:r>
      </w:ins>
      <w:r w:rsidR="00A8444D" w:rsidRPr="000851A0">
        <w:rPr>
          <w:highlight w:val="yellow"/>
          <w:rtl/>
        </w:rPr>
        <w:t>َ</w:t>
      </w:r>
      <w:ins w:id="2546" w:author="Arabic_HS" w:date="2023-11-08T14:07:00Z">
        <w:r w:rsidRPr="000851A0">
          <w:rPr>
            <w:highlight w:val="yellow"/>
            <w:rtl/>
          </w:rPr>
          <w:t>مات والهندسة</w:t>
        </w:r>
      </w:ins>
    </w:p>
    <w:p w14:paraId="661BC6DE" w14:textId="77777777" w:rsidR="0025373D" w:rsidRPr="000851A0" w:rsidRDefault="0025373D" w:rsidP="0025373D">
      <w:pPr>
        <w:rPr>
          <w:ins w:id="2547" w:author="Arabic_HS" w:date="2023-11-08T14:07:00Z"/>
          <w:highlight w:val="yellow"/>
          <w:rtl/>
          <w:lang w:bidi="ar-EG"/>
        </w:rPr>
      </w:pPr>
      <w:ins w:id="2548" w:author="Arabic_HS" w:date="2023-11-08T14:07:00Z">
        <w:r w:rsidRPr="000851A0">
          <w:rPr>
            <w:highlight w:val="yellow"/>
            <w:rtl/>
            <w:lang w:bidi="ar-EG"/>
          </w:rPr>
          <w:t xml:space="preserve">في ضوء شبكة </w:t>
        </w:r>
        <w:r w:rsidRPr="000851A0">
          <w:rPr>
            <w:highlight w:val="yellow"/>
            <w:lang w:bidi="ar-EG"/>
          </w:rPr>
          <w:t>FSS</w:t>
        </w:r>
        <w:r w:rsidRPr="000851A0">
          <w:rPr>
            <w:highlight w:val="yellow"/>
            <w:rtl/>
            <w:lang w:bidi="ar-EG"/>
          </w:rPr>
          <w:t xml:space="preserve"> افتراضية مستقرة بالنسبة إلى الأرض، يعرض الجدول </w:t>
        </w:r>
        <w:r w:rsidRPr="000851A0">
          <w:rPr>
            <w:highlight w:val="yellow"/>
            <w:lang w:bidi="ar-EG"/>
          </w:rPr>
          <w:t>1-A4</w:t>
        </w:r>
        <w:r w:rsidRPr="000851A0">
          <w:rPr>
            <w:highlight w:val="yellow"/>
            <w:rtl/>
            <w:lang w:bidi="ar-EG"/>
          </w:rPr>
          <w:t xml:space="preserve"> أدناه مثالاً عن إرسالات ترد في مجموعة واحدة مرتبطة بمحطة أرضية من صنف "</w:t>
        </w:r>
        <w:r w:rsidRPr="000851A0">
          <w:rPr>
            <w:highlight w:val="yellow"/>
            <w:lang w:bidi="ar-EG"/>
          </w:rPr>
          <w:t>UO</w:t>
        </w:r>
        <w:r w:rsidRPr="000851A0">
          <w:rPr>
            <w:highlight w:val="yellow"/>
            <w:rtl/>
            <w:lang w:bidi="ar-EG"/>
          </w:rPr>
          <w:t xml:space="preserve">" ترسل في النطاق </w:t>
        </w:r>
        <w:r w:rsidRPr="000851A0">
          <w:rPr>
            <w:highlight w:val="yellow"/>
            <w:lang w:bidi="ar-EG"/>
          </w:rPr>
          <w:t>GHz 13,25</w:t>
        </w:r>
        <w:r w:rsidRPr="000851A0">
          <w:rPr>
            <w:highlight w:val="yellow"/>
            <w:lang w:bidi="ar-EG"/>
          </w:rPr>
          <w:noBreakHyphen/>
          <w:t>12,75</w:t>
        </w:r>
        <w:r w:rsidRPr="000851A0">
          <w:rPr>
            <w:highlight w:val="yellow"/>
            <w:rtl/>
            <w:lang w:bidi="ar-EG"/>
          </w:rPr>
          <w:t>.</w:t>
        </w:r>
        <w:r w:rsidRPr="000851A0">
          <w:rPr>
            <w:highlight w:val="yellow"/>
            <w:rtl/>
          </w:rPr>
          <w:t xml:space="preserve"> </w:t>
        </w:r>
        <w:r w:rsidRPr="000851A0">
          <w:rPr>
            <w:highlight w:val="yellow"/>
            <w:rtl/>
            <w:lang w:bidi="ar-EG"/>
          </w:rPr>
          <w:t xml:space="preserve">وتقدم الجداول من </w:t>
        </w:r>
        <w:r w:rsidRPr="000851A0">
          <w:rPr>
            <w:highlight w:val="yellow"/>
            <w:lang w:bidi="ar-EG"/>
          </w:rPr>
          <w:t>2-A4</w:t>
        </w:r>
        <w:r w:rsidRPr="000851A0">
          <w:rPr>
            <w:highlight w:val="yellow"/>
            <w:rtl/>
            <w:lang w:bidi="ar-EG"/>
          </w:rPr>
          <w:t xml:space="preserve"> إلى </w:t>
        </w:r>
        <w:r w:rsidRPr="000851A0">
          <w:rPr>
            <w:highlight w:val="yellow"/>
            <w:lang w:bidi="ar-EG"/>
          </w:rPr>
          <w:t>4-A4</w:t>
        </w:r>
        <w:r w:rsidRPr="000851A0">
          <w:rPr>
            <w:highlight w:val="yellow"/>
            <w:rtl/>
            <w:lang w:bidi="ar-EG"/>
          </w:rPr>
          <w:t xml:space="preserve"> افتراضات إضافية ويوضح الشكل </w:t>
        </w:r>
        <w:r w:rsidRPr="000851A0">
          <w:rPr>
            <w:highlight w:val="yellow"/>
            <w:lang w:bidi="ar-EG"/>
          </w:rPr>
          <w:t>1-A4</w:t>
        </w:r>
        <w:r w:rsidRPr="000851A0">
          <w:rPr>
            <w:highlight w:val="yellow"/>
            <w:rtl/>
            <w:lang w:bidi="ar-EG"/>
          </w:rPr>
          <w:t xml:space="preserve"> الهندسة المرتبطة بعملية الفحص.</w:t>
        </w:r>
      </w:ins>
    </w:p>
    <w:p w14:paraId="52A92F54" w14:textId="7D65AC61" w:rsidR="0025373D" w:rsidRPr="000851A0" w:rsidRDefault="0025373D" w:rsidP="00BD4784">
      <w:pPr>
        <w:pStyle w:val="TableNo"/>
        <w:rPr>
          <w:ins w:id="2549" w:author="Arabic_HS" w:date="2023-11-08T14:07:00Z"/>
          <w:highlight w:val="yellow"/>
          <w:rtl/>
        </w:rPr>
      </w:pPr>
      <w:ins w:id="2550" w:author="Arabic_HS" w:date="2023-11-08T14:07:00Z">
        <w:r w:rsidRPr="000851A0">
          <w:rPr>
            <w:highlight w:val="yellow"/>
            <w:rtl/>
          </w:rPr>
          <w:t xml:space="preserve">الجدول </w:t>
        </w:r>
        <w:r w:rsidRPr="000851A0">
          <w:rPr>
            <w:highlight w:val="yellow"/>
          </w:rPr>
          <w:t>1-A</w:t>
        </w:r>
      </w:ins>
      <w:ins w:id="2551" w:author="Arabic_HS" w:date="2023-11-08T14:10:00Z">
        <w:r w:rsidR="00252376" w:rsidRPr="000851A0">
          <w:rPr>
            <w:highlight w:val="yellow"/>
          </w:rPr>
          <w:t>2</w:t>
        </w:r>
      </w:ins>
    </w:p>
    <w:p w14:paraId="3F898CF2" w14:textId="77777777" w:rsidR="0025373D" w:rsidRPr="000851A0" w:rsidRDefault="0025373D" w:rsidP="0025373D">
      <w:pPr>
        <w:pStyle w:val="Tabletitle"/>
        <w:rPr>
          <w:ins w:id="2552" w:author="Arabic_HS" w:date="2023-11-08T14:07:00Z"/>
          <w:rFonts w:eastAsia="Batang"/>
          <w:highlight w:val="yellow"/>
          <w:rtl/>
        </w:rPr>
      </w:pPr>
      <w:ins w:id="2553" w:author="Arabic_HS" w:date="2023-11-08T14:07:00Z">
        <w:r w:rsidRPr="000851A0">
          <w:rPr>
            <w:highlight w:val="yellow"/>
            <w:rtl/>
            <w:lang w:bidi="ar-EG"/>
          </w:rPr>
          <w:t xml:space="preserve">مثال مجموعة من إرسالات المحطات </w:t>
        </w:r>
        <w:r w:rsidRPr="000851A0">
          <w:rPr>
            <w:rFonts w:eastAsia="Batang"/>
            <w:highlight w:val="yellow"/>
          </w:rPr>
          <w:t>A-ESIM</w:t>
        </w:r>
        <w:r w:rsidRPr="000851A0">
          <w:rPr>
            <w:rFonts w:eastAsia="Batang"/>
            <w:highlight w:val="yellow"/>
            <w:rtl/>
          </w:rPr>
          <w:br/>
          <w:t>(بالإشارة إلى مجالات بيانات التذييل 4 ذات الصلة)</w:t>
        </w:r>
      </w:ins>
    </w:p>
    <w:tbl>
      <w:tblPr>
        <w:bidiVisual/>
        <w:tblW w:w="9642" w:type="dxa"/>
        <w:jc w:val="center"/>
        <w:tblLook w:val="04A0" w:firstRow="1" w:lastRow="0" w:firstColumn="1" w:lastColumn="0" w:noHBand="0" w:noVBand="1"/>
      </w:tblPr>
      <w:tblGrid>
        <w:gridCol w:w="1435"/>
        <w:gridCol w:w="1553"/>
        <w:gridCol w:w="1813"/>
        <w:gridCol w:w="2377"/>
        <w:gridCol w:w="2464"/>
      </w:tblGrid>
      <w:tr w:rsidR="0025373D" w:rsidRPr="00C0393A" w14:paraId="48710EC7" w14:textId="77777777" w:rsidTr="00CE0061">
        <w:trPr>
          <w:jc w:val="center"/>
          <w:ins w:id="2554" w:author="Arabic_HS" w:date="2023-11-08T14:07:00Z"/>
        </w:trPr>
        <w:tc>
          <w:tcPr>
            <w:tcW w:w="1435" w:type="dxa"/>
            <w:tcBorders>
              <w:top w:val="single" w:sz="4" w:space="0" w:color="auto"/>
              <w:left w:val="single" w:sz="4" w:space="0" w:color="auto"/>
              <w:bottom w:val="single" w:sz="4" w:space="0" w:color="auto"/>
              <w:right w:val="single" w:sz="4" w:space="0" w:color="auto"/>
            </w:tcBorders>
            <w:vAlign w:val="center"/>
            <w:hideMark/>
          </w:tcPr>
          <w:p w14:paraId="1AF0FB2E" w14:textId="77777777" w:rsidR="0025373D" w:rsidRPr="000851A0" w:rsidRDefault="0025373D" w:rsidP="00CE0061">
            <w:pPr>
              <w:pStyle w:val="Tablehead"/>
              <w:rPr>
                <w:ins w:id="2555" w:author="Arabic_HS" w:date="2023-11-08T14:07:00Z"/>
                <w:rFonts w:eastAsia="Batang"/>
                <w:highlight w:val="yellow"/>
              </w:rPr>
            </w:pPr>
            <w:ins w:id="2556" w:author="Arabic_HS" w:date="2023-11-08T14:07:00Z">
              <w:r w:rsidRPr="000851A0">
                <w:rPr>
                  <w:rFonts w:eastAsia="Batang"/>
                  <w:highlight w:val="yellow"/>
                  <w:rtl/>
                </w:rPr>
                <w:t>رقم الإرسال</w:t>
              </w:r>
            </w:ins>
          </w:p>
        </w:tc>
        <w:tc>
          <w:tcPr>
            <w:tcW w:w="1553" w:type="dxa"/>
            <w:tcBorders>
              <w:top w:val="single" w:sz="4" w:space="0" w:color="auto"/>
              <w:left w:val="single" w:sz="4" w:space="0" w:color="auto"/>
              <w:bottom w:val="single" w:sz="4" w:space="0" w:color="auto"/>
              <w:right w:val="single" w:sz="4" w:space="0" w:color="auto"/>
            </w:tcBorders>
            <w:hideMark/>
          </w:tcPr>
          <w:p w14:paraId="29E0D054" w14:textId="77777777" w:rsidR="0025373D" w:rsidRPr="000851A0" w:rsidRDefault="0025373D" w:rsidP="00CE0061">
            <w:pPr>
              <w:pStyle w:val="Tablehead"/>
              <w:rPr>
                <w:ins w:id="2557" w:author="Arabic_HS" w:date="2023-11-08T14:07:00Z"/>
                <w:rFonts w:eastAsia="Batang"/>
                <w:highlight w:val="yellow"/>
                <w:rtl/>
              </w:rPr>
            </w:pPr>
            <w:ins w:id="2558" w:author="Arabic_HS" w:date="2023-11-08T14:07:00Z">
              <w:r w:rsidRPr="000851A0">
                <w:rPr>
                  <w:rFonts w:eastAsia="Batang"/>
                  <w:highlight w:val="yellow"/>
                </w:rPr>
                <w:t>7.C</w:t>
              </w:r>
              <w:r w:rsidRPr="000851A0">
                <w:rPr>
                  <w:rFonts w:eastAsia="Batang"/>
                  <w:highlight w:val="yellow"/>
                  <w:rtl/>
                </w:rPr>
                <w:t>.أ</w:t>
              </w:r>
            </w:ins>
          </w:p>
          <w:p w14:paraId="30A4FE55" w14:textId="77777777" w:rsidR="0025373D" w:rsidRPr="000851A0" w:rsidRDefault="0025373D" w:rsidP="00CE0061">
            <w:pPr>
              <w:pStyle w:val="Tablehead"/>
              <w:rPr>
                <w:ins w:id="2559" w:author="Arabic_HS" w:date="2023-11-08T14:07:00Z"/>
                <w:rFonts w:eastAsia="Batang"/>
                <w:highlight w:val="yellow"/>
              </w:rPr>
            </w:pPr>
            <w:ins w:id="2560" w:author="Arabic_HS" w:date="2023-11-08T14:07:00Z">
              <w:r w:rsidRPr="000851A0">
                <w:rPr>
                  <w:rFonts w:eastAsia="Batang"/>
                  <w:highlight w:val="yellow"/>
                  <w:rtl/>
                </w:rPr>
                <w:t>تسمية الإرسال</w:t>
              </w:r>
            </w:ins>
          </w:p>
        </w:tc>
        <w:tc>
          <w:tcPr>
            <w:tcW w:w="1813" w:type="dxa"/>
            <w:tcBorders>
              <w:top w:val="single" w:sz="4" w:space="0" w:color="auto"/>
              <w:left w:val="single" w:sz="4" w:space="0" w:color="auto"/>
              <w:bottom w:val="single" w:sz="4" w:space="0" w:color="auto"/>
              <w:right w:val="single" w:sz="4" w:space="0" w:color="auto"/>
            </w:tcBorders>
            <w:hideMark/>
          </w:tcPr>
          <w:p w14:paraId="44BDD839" w14:textId="77777777" w:rsidR="0025373D" w:rsidRPr="000851A0" w:rsidRDefault="0025373D" w:rsidP="00CE0061">
            <w:pPr>
              <w:pStyle w:val="Tablehead"/>
              <w:rPr>
                <w:ins w:id="2561" w:author="Arabic_HS" w:date="2023-11-08T14:07:00Z"/>
                <w:rFonts w:eastAsia="Batang"/>
                <w:highlight w:val="yellow"/>
              </w:rPr>
            </w:pPr>
            <w:ins w:id="2562" w:author="Arabic_HS" w:date="2023-11-08T14:07:00Z">
              <w:r w:rsidRPr="000851A0">
                <w:rPr>
                  <w:rFonts w:eastAsia="Batang"/>
                  <w:highlight w:val="yellow"/>
                </w:rPr>
                <w:t>BW</w:t>
              </w:r>
              <w:r w:rsidRPr="000851A0">
                <w:rPr>
                  <w:rFonts w:eastAsia="Batang"/>
                  <w:highlight w:val="yellow"/>
                  <w:vertAlign w:val="subscript"/>
                </w:rPr>
                <w:t>emission</w:t>
              </w:r>
              <w:r w:rsidRPr="000851A0">
                <w:rPr>
                  <w:rFonts w:eastAsia="Batang"/>
                  <w:highlight w:val="yellow"/>
                  <w:vertAlign w:val="subscript"/>
                </w:rPr>
                <w:br/>
              </w:r>
              <w:r w:rsidRPr="000851A0">
                <w:rPr>
                  <w:rFonts w:eastAsia="Batang"/>
                  <w:highlight w:val="yellow"/>
                </w:rPr>
                <w:t>MHz</w:t>
              </w:r>
            </w:ins>
          </w:p>
        </w:tc>
        <w:tc>
          <w:tcPr>
            <w:tcW w:w="2377" w:type="dxa"/>
            <w:tcBorders>
              <w:top w:val="single" w:sz="4" w:space="0" w:color="auto"/>
              <w:left w:val="single" w:sz="4" w:space="0" w:color="auto"/>
              <w:bottom w:val="single" w:sz="4" w:space="0" w:color="auto"/>
              <w:right w:val="single" w:sz="4" w:space="0" w:color="auto"/>
            </w:tcBorders>
            <w:vAlign w:val="center"/>
            <w:hideMark/>
          </w:tcPr>
          <w:p w14:paraId="421CD846" w14:textId="77777777" w:rsidR="0025373D" w:rsidRPr="000851A0" w:rsidRDefault="0025373D" w:rsidP="00CE0061">
            <w:pPr>
              <w:pStyle w:val="Tablehead"/>
              <w:rPr>
                <w:ins w:id="2563" w:author="Arabic_HS" w:date="2023-11-08T14:07:00Z"/>
                <w:rFonts w:eastAsia="Batang"/>
                <w:highlight w:val="yellow"/>
                <w:rtl/>
              </w:rPr>
            </w:pPr>
            <w:ins w:id="2564" w:author="Arabic_HS" w:date="2023-11-08T14:07:00Z">
              <w:r w:rsidRPr="000851A0">
                <w:rPr>
                  <w:rFonts w:eastAsia="Batang"/>
                  <w:highlight w:val="yellow"/>
                </w:rPr>
                <w:t>8.C</w:t>
              </w:r>
              <w:r w:rsidRPr="000851A0">
                <w:rPr>
                  <w:rFonts w:eastAsia="Batang"/>
                  <w:highlight w:val="yellow"/>
                  <w:rtl/>
                </w:rPr>
                <w:t>.ج.3</w:t>
              </w:r>
            </w:ins>
          </w:p>
          <w:p w14:paraId="67A1DFE7" w14:textId="77777777" w:rsidR="0025373D" w:rsidRPr="000851A0" w:rsidRDefault="0025373D" w:rsidP="00CE0061">
            <w:pPr>
              <w:pStyle w:val="Tablehead"/>
              <w:rPr>
                <w:ins w:id="2565" w:author="Arabic_HS" w:date="2023-11-08T14:07:00Z"/>
                <w:rFonts w:eastAsia="Batang"/>
                <w:highlight w:val="yellow"/>
              </w:rPr>
            </w:pPr>
            <w:ins w:id="2566" w:author="Arabic_HS" w:date="2023-11-08T14:07:00Z">
              <w:r w:rsidRPr="000851A0">
                <w:rPr>
                  <w:rFonts w:eastAsia="Batang"/>
                  <w:highlight w:val="yellow"/>
                  <w:rtl/>
                </w:rPr>
                <w:t>كثافة القدرة الدنيا</w:t>
              </w:r>
              <w:r w:rsidRPr="000851A0">
                <w:rPr>
                  <w:rFonts w:eastAsia="Batang"/>
                  <w:highlight w:val="yellow"/>
                  <w:rtl/>
                </w:rPr>
                <w:br/>
              </w:r>
              <w:r w:rsidRPr="000851A0">
                <w:rPr>
                  <w:rFonts w:eastAsia="Batang"/>
                  <w:highlight w:val="yellow"/>
                </w:rPr>
                <w:t>dB(W/Hz)</w:t>
              </w:r>
            </w:ins>
          </w:p>
        </w:tc>
        <w:tc>
          <w:tcPr>
            <w:tcW w:w="2464" w:type="dxa"/>
            <w:tcBorders>
              <w:top w:val="single" w:sz="4" w:space="0" w:color="auto"/>
              <w:left w:val="single" w:sz="4" w:space="0" w:color="auto"/>
              <w:bottom w:val="single" w:sz="4" w:space="0" w:color="auto"/>
              <w:right w:val="single" w:sz="4" w:space="0" w:color="auto"/>
            </w:tcBorders>
            <w:vAlign w:val="center"/>
            <w:hideMark/>
          </w:tcPr>
          <w:p w14:paraId="48177F07" w14:textId="77777777" w:rsidR="0025373D" w:rsidRPr="000851A0" w:rsidRDefault="0025373D" w:rsidP="00CE0061">
            <w:pPr>
              <w:pStyle w:val="Tablehead"/>
              <w:rPr>
                <w:ins w:id="2567" w:author="Arabic_HS" w:date="2023-11-08T14:07:00Z"/>
                <w:rFonts w:eastAsia="Batang"/>
                <w:highlight w:val="yellow"/>
              </w:rPr>
            </w:pPr>
            <w:ins w:id="2568" w:author="Arabic_HS" w:date="2023-11-08T14:07:00Z">
              <w:r w:rsidRPr="000851A0">
                <w:rPr>
                  <w:rFonts w:eastAsia="Batang"/>
                  <w:highlight w:val="yellow"/>
                </w:rPr>
                <w:t>.8.C</w:t>
              </w:r>
              <w:r w:rsidRPr="000851A0">
                <w:rPr>
                  <w:rFonts w:eastAsia="Batang"/>
                  <w:highlight w:val="yellow"/>
                  <w:rtl/>
                </w:rPr>
                <w:t>أ.2/</w:t>
              </w:r>
              <w:r w:rsidRPr="000851A0">
                <w:rPr>
                  <w:rFonts w:eastAsia="Batang"/>
                  <w:highlight w:val="yellow"/>
                </w:rPr>
                <w:t>.8.C</w:t>
              </w:r>
              <w:r w:rsidRPr="000851A0">
                <w:rPr>
                  <w:rFonts w:eastAsia="Batang"/>
                  <w:highlight w:val="yellow"/>
                  <w:rtl/>
                </w:rPr>
                <w:t>ب.2</w:t>
              </w:r>
              <w:r w:rsidRPr="000851A0">
                <w:rPr>
                  <w:rFonts w:eastAsia="Batang"/>
                  <w:highlight w:val="yellow"/>
                  <w:rtl/>
                </w:rPr>
                <w:br/>
                <w:t>كثافة القدرة القصوى</w:t>
              </w:r>
              <w:r w:rsidRPr="000851A0">
                <w:rPr>
                  <w:rFonts w:eastAsia="Batang"/>
                  <w:highlight w:val="yellow"/>
                  <w:rtl/>
                </w:rPr>
                <w:br/>
              </w:r>
              <w:r w:rsidRPr="000851A0">
                <w:rPr>
                  <w:rFonts w:eastAsia="Batang"/>
                  <w:highlight w:val="yellow"/>
                </w:rPr>
                <w:t>dB(W/Hz)</w:t>
              </w:r>
            </w:ins>
          </w:p>
        </w:tc>
      </w:tr>
      <w:tr w:rsidR="0025373D" w:rsidRPr="00C0393A" w14:paraId="2C3C9DF0" w14:textId="77777777" w:rsidTr="00CE0061">
        <w:trPr>
          <w:jc w:val="center"/>
          <w:ins w:id="2569" w:author="Arabic_HS" w:date="2023-11-08T14:07:00Z"/>
        </w:trPr>
        <w:tc>
          <w:tcPr>
            <w:tcW w:w="1435" w:type="dxa"/>
            <w:tcBorders>
              <w:top w:val="single" w:sz="4" w:space="0" w:color="auto"/>
              <w:left w:val="single" w:sz="4" w:space="0" w:color="auto"/>
              <w:bottom w:val="single" w:sz="4" w:space="0" w:color="auto"/>
              <w:right w:val="single" w:sz="4" w:space="0" w:color="auto"/>
            </w:tcBorders>
            <w:hideMark/>
          </w:tcPr>
          <w:p w14:paraId="3450BCF7" w14:textId="77777777" w:rsidR="0025373D" w:rsidRPr="000851A0" w:rsidRDefault="0025373D" w:rsidP="00CE0061">
            <w:pPr>
              <w:pStyle w:val="Tabletext"/>
              <w:jc w:val="center"/>
              <w:rPr>
                <w:ins w:id="2570" w:author="Arabic_HS" w:date="2023-11-08T14:07:00Z"/>
                <w:rFonts w:eastAsia="Batang"/>
                <w:highlight w:val="yellow"/>
              </w:rPr>
            </w:pPr>
            <w:ins w:id="2571" w:author="Arabic_HS" w:date="2023-11-08T14:07:00Z">
              <w:r w:rsidRPr="000851A0">
                <w:rPr>
                  <w:rFonts w:eastAsia="Batang"/>
                  <w:highlight w:val="yellow"/>
                </w:rPr>
                <w:t>1</w:t>
              </w:r>
            </w:ins>
          </w:p>
        </w:tc>
        <w:tc>
          <w:tcPr>
            <w:tcW w:w="1553" w:type="dxa"/>
            <w:tcBorders>
              <w:top w:val="single" w:sz="4" w:space="0" w:color="auto"/>
              <w:left w:val="single" w:sz="4" w:space="0" w:color="auto"/>
              <w:bottom w:val="single" w:sz="4" w:space="0" w:color="auto"/>
              <w:right w:val="single" w:sz="4" w:space="0" w:color="auto"/>
            </w:tcBorders>
            <w:hideMark/>
          </w:tcPr>
          <w:p w14:paraId="186E0CF3" w14:textId="77777777" w:rsidR="0025373D" w:rsidRPr="000851A0" w:rsidRDefault="0025373D" w:rsidP="00CE0061">
            <w:pPr>
              <w:pStyle w:val="Tabletext"/>
              <w:jc w:val="center"/>
              <w:rPr>
                <w:ins w:id="2572" w:author="Arabic_HS" w:date="2023-11-08T14:07:00Z"/>
                <w:rFonts w:eastAsia="Batang"/>
                <w:highlight w:val="yellow"/>
              </w:rPr>
            </w:pPr>
            <w:ins w:id="2573" w:author="Arabic_HS" w:date="2023-11-08T14:07:00Z">
              <w:r w:rsidRPr="000851A0">
                <w:rPr>
                  <w:rFonts w:eastAsia="Batang"/>
                  <w:highlight w:val="yellow"/>
                </w:rPr>
                <w:t>6M00G7W--</w:t>
              </w:r>
            </w:ins>
          </w:p>
        </w:tc>
        <w:tc>
          <w:tcPr>
            <w:tcW w:w="1813" w:type="dxa"/>
            <w:tcBorders>
              <w:top w:val="single" w:sz="4" w:space="0" w:color="auto"/>
              <w:left w:val="single" w:sz="4" w:space="0" w:color="auto"/>
              <w:bottom w:val="single" w:sz="4" w:space="0" w:color="auto"/>
              <w:right w:val="single" w:sz="4" w:space="0" w:color="auto"/>
            </w:tcBorders>
            <w:hideMark/>
          </w:tcPr>
          <w:p w14:paraId="50F3891D" w14:textId="77777777" w:rsidR="0025373D" w:rsidRPr="000851A0" w:rsidRDefault="0025373D" w:rsidP="00CE0061">
            <w:pPr>
              <w:pStyle w:val="Tabletext"/>
              <w:jc w:val="center"/>
              <w:rPr>
                <w:ins w:id="2574" w:author="Arabic_HS" w:date="2023-11-08T14:07:00Z"/>
                <w:rFonts w:eastAsia="Batang"/>
                <w:highlight w:val="yellow"/>
              </w:rPr>
            </w:pPr>
            <w:ins w:id="2575" w:author="Arabic_HS" w:date="2023-11-08T14:07:00Z">
              <w:r w:rsidRPr="000851A0">
                <w:rPr>
                  <w:rFonts w:eastAsia="Batang"/>
                  <w:highlight w:val="yellow"/>
                </w:rPr>
                <w:t>6,0</w:t>
              </w:r>
            </w:ins>
          </w:p>
        </w:tc>
        <w:tc>
          <w:tcPr>
            <w:tcW w:w="2377" w:type="dxa"/>
            <w:tcBorders>
              <w:top w:val="single" w:sz="4" w:space="0" w:color="auto"/>
              <w:left w:val="single" w:sz="4" w:space="0" w:color="auto"/>
              <w:bottom w:val="single" w:sz="4" w:space="0" w:color="auto"/>
              <w:right w:val="single" w:sz="4" w:space="0" w:color="auto"/>
            </w:tcBorders>
            <w:hideMark/>
          </w:tcPr>
          <w:p w14:paraId="29DFF846" w14:textId="77777777" w:rsidR="0025373D" w:rsidRPr="000851A0" w:rsidRDefault="0025373D" w:rsidP="00CE0061">
            <w:pPr>
              <w:pStyle w:val="Tabletext"/>
              <w:jc w:val="center"/>
              <w:rPr>
                <w:ins w:id="2576" w:author="Arabic_HS" w:date="2023-11-08T14:07:00Z"/>
                <w:rFonts w:eastAsia="Batang"/>
                <w:highlight w:val="yellow"/>
              </w:rPr>
            </w:pPr>
            <w:ins w:id="2577" w:author="Arabic_HS" w:date="2023-11-08T14:07:00Z">
              <w:r w:rsidRPr="000851A0">
                <w:rPr>
                  <w:rFonts w:eastAsia="Batang"/>
                  <w:highlight w:val="yellow"/>
                </w:rPr>
                <w:t>69,7–</w:t>
              </w:r>
            </w:ins>
          </w:p>
        </w:tc>
        <w:tc>
          <w:tcPr>
            <w:tcW w:w="2464" w:type="dxa"/>
            <w:tcBorders>
              <w:top w:val="single" w:sz="4" w:space="0" w:color="auto"/>
              <w:left w:val="single" w:sz="4" w:space="0" w:color="auto"/>
              <w:bottom w:val="single" w:sz="4" w:space="0" w:color="auto"/>
              <w:right w:val="single" w:sz="4" w:space="0" w:color="auto"/>
            </w:tcBorders>
            <w:hideMark/>
          </w:tcPr>
          <w:p w14:paraId="10446E00" w14:textId="77777777" w:rsidR="0025373D" w:rsidRPr="000851A0" w:rsidRDefault="0025373D" w:rsidP="00CE0061">
            <w:pPr>
              <w:pStyle w:val="Tabletext"/>
              <w:jc w:val="center"/>
              <w:rPr>
                <w:ins w:id="2578" w:author="Arabic_HS" w:date="2023-11-08T14:07:00Z"/>
                <w:rFonts w:eastAsia="Batang"/>
                <w:highlight w:val="yellow"/>
              </w:rPr>
            </w:pPr>
            <w:ins w:id="2579" w:author="Arabic_HS" w:date="2023-11-08T14:07:00Z">
              <w:r w:rsidRPr="000851A0">
                <w:rPr>
                  <w:rFonts w:eastAsia="Batang"/>
                  <w:highlight w:val="yellow"/>
                </w:rPr>
                <w:t>66,0–</w:t>
              </w:r>
            </w:ins>
          </w:p>
        </w:tc>
      </w:tr>
      <w:tr w:rsidR="0025373D" w:rsidRPr="00C0393A" w14:paraId="01591D61" w14:textId="77777777" w:rsidTr="00CE0061">
        <w:trPr>
          <w:jc w:val="center"/>
          <w:ins w:id="2580" w:author="Arabic_HS" w:date="2023-11-08T14:07:00Z"/>
        </w:trPr>
        <w:tc>
          <w:tcPr>
            <w:tcW w:w="1435" w:type="dxa"/>
            <w:tcBorders>
              <w:top w:val="single" w:sz="4" w:space="0" w:color="auto"/>
              <w:left w:val="single" w:sz="4" w:space="0" w:color="auto"/>
              <w:bottom w:val="single" w:sz="4" w:space="0" w:color="auto"/>
              <w:right w:val="single" w:sz="4" w:space="0" w:color="auto"/>
            </w:tcBorders>
          </w:tcPr>
          <w:p w14:paraId="2C83D2E9" w14:textId="77777777" w:rsidR="0025373D" w:rsidRPr="000851A0" w:rsidRDefault="0025373D" w:rsidP="00CE0061">
            <w:pPr>
              <w:pStyle w:val="Tabletext"/>
              <w:jc w:val="center"/>
              <w:rPr>
                <w:ins w:id="2581" w:author="Arabic_HS" w:date="2023-11-08T14:07:00Z"/>
                <w:rFonts w:eastAsia="Batang"/>
                <w:highlight w:val="yellow"/>
              </w:rPr>
            </w:pPr>
            <w:ins w:id="2582" w:author="Arabic_HS" w:date="2023-11-08T14:07:00Z">
              <w:r w:rsidRPr="000851A0">
                <w:rPr>
                  <w:rFonts w:eastAsia="Batang"/>
                  <w:highlight w:val="yellow"/>
                </w:rPr>
                <w:t>2</w:t>
              </w:r>
            </w:ins>
          </w:p>
        </w:tc>
        <w:tc>
          <w:tcPr>
            <w:tcW w:w="1553" w:type="dxa"/>
            <w:tcBorders>
              <w:top w:val="single" w:sz="4" w:space="0" w:color="auto"/>
              <w:left w:val="single" w:sz="4" w:space="0" w:color="auto"/>
              <w:bottom w:val="single" w:sz="4" w:space="0" w:color="auto"/>
              <w:right w:val="single" w:sz="4" w:space="0" w:color="auto"/>
            </w:tcBorders>
          </w:tcPr>
          <w:p w14:paraId="583EFC80" w14:textId="77777777" w:rsidR="0025373D" w:rsidRPr="000851A0" w:rsidRDefault="0025373D" w:rsidP="00CE0061">
            <w:pPr>
              <w:pStyle w:val="Tabletext"/>
              <w:jc w:val="center"/>
              <w:rPr>
                <w:ins w:id="2583" w:author="Arabic_HS" w:date="2023-11-08T14:07:00Z"/>
                <w:rFonts w:eastAsia="Batang"/>
                <w:highlight w:val="yellow"/>
              </w:rPr>
            </w:pPr>
            <w:ins w:id="2584" w:author="Arabic_HS" w:date="2023-11-08T14:07:00Z">
              <w:r w:rsidRPr="000851A0">
                <w:rPr>
                  <w:rFonts w:eastAsia="Batang"/>
                  <w:highlight w:val="yellow"/>
                </w:rPr>
                <w:t>6M00G7W--</w:t>
              </w:r>
            </w:ins>
          </w:p>
        </w:tc>
        <w:tc>
          <w:tcPr>
            <w:tcW w:w="1813" w:type="dxa"/>
            <w:tcBorders>
              <w:top w:val="single" w:sz="4" w:space="0" w:color="auto"/>
              <w:left w:val="single" w:sz="4" w:space="0" w:color="auto"/>
              <w:bottom w:val="single" w:sz="4" w:space="0" w:color="auto"/>
              <w:right w:val="single" w:sz="4" w:space="0" w:color="auto"/>
            </w:tcBorders>
          </w:tcPr>
          <w:p w14:paraId="03699BC3" w14:textId="77777777" w:rsidR="0025373D" w:rsidRPr="000851A0" w:rsidRDefault="0025373D" w:rsidP="00CE0061">
            <w:pPr>
              <w:pStyle w:val="Tabletext"/>
              <w:jc w:val="center"/>
              <w:rPr>
                <w:ins w:id="2585" w:author="Arabic_HS" w:date="2023-11-08T14:07:00Z"/>
                <w:rFonts w:eastAsia="Batang"/>
                <w:highlight w:val="yellow"/>
              </w:rPr>
            </w:pPr>
            <w:ins w:id="2586" w:author="Arabic_HS" w:date="2023-11-08T14:07:00Z">
              <w:r w:rsidRPr="000851A0">
                <w:rPr>
                  <w:rFonts w:eastAsia="Batang"/>
                  <w:highlight w:val="yellow"/>
                </w:rPr>
                <w:t>6,0</w:t>
              </w:r>
            </w:ins>
          </w:p>
        </w:tc>
        <w:tc>
          <w:tcPr>
            <w:tcW w:w="2377" w:type="dxa"/>
            <w:tcBorders>
              <w:top w:val="single" w:sz="4" w:space="0" w:color="auto"/>
              <w:left w:val="single" w:sz="4" w:space="0" w:color="auto"/>
              <w:bottom w:val="single" w:sz="4" w:space="0" w:color="auto"/>
              <w:right w:val="single" w:sz="4" w:space="0" w:color="auto"/>
            </w:tcBorders>
          </w:tcPr>
          <w:p w14:paraId="0589327A" w14:textId="77777777" w:rsidR="0025373D" w:rsidRPr="000851A0" w:rsidRDefault="0025373D" w:rsidP="00CE0061">
            <w:pPr>
              <w:pStyle w:val="Tabletext"/>
              <w:jc w:val="center"/>
              <w:rPr>
                <w:ins w:id="2587" w:author="Arabic_HS" w:date="2023-11-08T14:07:00Z"/>
                <w:rFonts w:eastAsia="Batang"/>
                <w:highlight w:val="yellow"/>
              </w:rPr>
            </w:pPr>
            <w:ins w:id="2588" w:author="Arabic_HS" w:date="2023-11-08T14:07:00Z">
              <w:r w:rsidRPr="000851A0">
                <w:rPr>
                  <w:rFonts w:eastAsia="Batang"/>
                  <w:highlight w:val="yellow"/>
                </w:rPr>
                <w:t>64,7–</w:t>
              </w:r>
            </w:ins>
          </w:p>
        </w:tc>
        <w:tc>
          <w:tcPr>
            <w:tcW w:w="2464" w:type="dxa"/>
            <w:tcBorders>
              <w:top w:val="single" w:sz="4" w:space="0" w:color="auto"/>
              <w:left w:val="single" w:sz="4" w:space="0" w:color="auto"/>
              <w:bottom w:val="single" w:sz="4" w:space="0" w:color="auto"/>
              <w:right w:val="single" w:sz="4" w:space="0" w:color="auto"/>
            </w:tcBorders>
          </w:tcPr>
          <w:p w14:paraId="7B62335B" w14:textId="77777777" w:rsidR="0025373D" w:rsidRPr="000851A0" w:rsidRDefault="0025373D" w:rsidP="00CE0061">
            <w:pPr>
              <w:pStyle w:val="Tabletext"/>
              <w:jc w:val="center"/>
              <w:rPr>
                <w:ins w:id="2589" w:author="Arabic_HS" w:date="2023-11-08T14:07:00Z"/>
                <w:rFonts w:eastAsia="Batang"/>
                <w:highlight w:val="yellow"/>
              </w:rPr>
            </w:pPr>
            <w:ins w:id="2590" w:author="Arabic_HS" w:date="2023-11-08T14:07:00Z">
              <w:r w:rsidRPr="000851A0">
                <w:rPr>
                  <w:rFonts w:eastAsia="Batang"/>
                  <w:highlight w:val="yellow"/>
                </w:rPr>
                <w:t>61,0–</w:t>
              </w:r>
            </w:ins>
          </w:p>
        </w:tc>
      </w:tr>
      <w:tr w:rsidR="0025373D" w:rsidRPr="00C0393A" w14:paraId="044B83F0" w14:textId="77777777" w:rsidTr="00CE0061">
        <w:trPr>
          <w:jc w:val="center"/>
          <w:ins w:id="2591" w:author="Arabic_HS" w:date="2023-11-08T14:07:00Z"/>
        </w:trPr>
        <w:tc>
          <w:tcPr>
            <w:tcW w:w="1435" w:type="dxa"/>
            <w:tcBorders>
              <w:top w:val="single" w:sz="4" w:space="0" w:color="auto"/>
              <w:left w:val="single" w:sz="4" w:space="0" w:color="auto"/>
              <w:bottom w:val="single" w:sz="4" w:space="0" w:color="auto"/>
              <w:right w:val="single" w:sz="4" w:space="0" w:color="auto"/>
            </w:tcBorders>
          </w:tcPr>
          <w:p w14:paraId="52C8B454" w14:textId="77777777" w:rsidR="0025373D" w:rsidRPr="000851A0" w:rsidRDefault="0025373D" w:rsidP="00CE0061">
            <w:pPr>
              <w:pStyle w:val="Tabletext"/>
              <w:jc w:val="center"/>
              <w:rPr>
                <w:ins w:id="2592" w:author="Arabic_HS" w:date="2023-11-08T14:07:00Z"/>
                <w:rFonts w:eastAsia="Batang"/>
                <w:highlight w:val="yellow"/>
              </w:rPr>
            </w:pPr>
            <w:ins w:id="2593" w:author="Arabic_HS" w:date="2023-11-08T14:07:00Z">
              <w:r w:rsidRPr="000851A0">
                <w:rPr>
                  <w:rFonts w:eastAsia="Batang"/>
                  <w:highlight w:val="yellow"/>
                </w:rPr>
                <w:lastRenderedPageBreak/>
                <w:t>3</w:t>
              </w:r>
            </w:ins>
          </w:p>
        </w:tc>
        <w:tc>
          <w:tcPr>
            <w:tcW w:w="1553" w:type="dxa"/>
            <w:tcBorders>
              <w:top w:val="single" w:sz="4" w:space="0" w:color="auto"/>
              <w:left w:val="single" w:sz="4" w:space="0" w:color="auto"/>
              <w:bottom w:val="single" w:sz="4" w:space="0" w:color="auto"/>
              <w:right w:val="single" w:sz="4" w:space="0" w:color="auto"/>
            </w:tcBorders>
          </w:tcPr>
          <w:p w14:paraId="78BAED27" w14:textId="77777777" w:rsidR="0025373D" w:rsidRPr="000851A0" w:rsidRDefault="0025373D" w:rsidP="00CE0061">
            <w:pPr>
              <w:pStyle w:val="Tabletext"/>
              <w:jc w:val="center"/>
              <w:rPr>
                <w:ins w:id="2594" w:author="Arabic_HS" w:date="2023-11-08T14:07:00Z"/>
                <w:rFonts w:eastAsia="Batang"/>
                <w:highlight w:val="yellow"/>
              </w:rPr>
            </w:pPr>
            <w:ins w:id="2595" w:author="Arabic_HS" w:date="2023-11-08T14:07:00Z">
              <w:r w:rsidRPr="000851A0">
                <w:rPr>
                  <w:rFonts w:eastAsia="Batang"/>
                  <w:highlight w:val="yellow"/>
                </w:rPr>
                <w:t>6M00G7W--</w:t>
              </w:r>
            </w:ins>
          </w:p>
        </w:tc>
        <w:tc>
          <w:tcPr>
            <w:tcW w:w="1813" w:type="dxa"/>
            <w:tcBorders>
              <w:top w:val="single" w:sz="4" w:space="0" w:color="auto"/>
              <w:left w:val="single" w:sz="4" w:space="0" w:color="auto"/>
              <w:bottom w:val="single" w:sz="4" w:space="0" w:color="auto"/>
              <w:right w:val="single" w:sz="4" w:space="0" w:color="auto"/>
            </w:tcBorders>
          </w:tcPr>
          <w:p w14:paraId="3628F963" w14:textId="77777777" w:rsidR="0025373D" w:rsidRPr="000851A0" w:rsidRDefault="0025373D" w:rsidP="00CE0061">
            <w:pPr>
              <w:pStyle w:val="Tabletext"/>
              <w:jc w:val="center"/>
              <w:rPr>
                <w:ins w:id="2596" w:author="Arabic_HS" w:date="2023-11-08T14:07:00Z"/>
                <w:rFonts w:eastAsia="Batang"/>
                <w:highlight w:val="yellow"/>
              </w:rPr>
            </w:pPr>
            <w:ins w:id="2597" w:author="Arabic_HS" w:date="2023-11-08T14:07:00Z">
              <w:r w:rsidRPr="000851A0">
                <w:rPr>
                  <w:rFonts w:eastAsia="Batang"/>
                  <w:highlight w:val="yellow"/>
                </w:rPr>
                <w:t>6,0</w:t>
              </w:r>
            </w:ins>
          </w:p>
        </w:tc>
        <w:tc>
          <w:tcPr>
            <w:tcW w:w="2377" w:type="dxa"/>
            <w:tcBorders>
              <w:top w:val="single" w:sz="4" w:space="0" w:color="auto"/>
              <w:left w:val="single" w:sz="4" w:space="0" w:color="auto"/>
              <w:bottom w:val="single" w:sz="4" w:space="0" w:color="auto"/>
              <w:right w:val="single" w:sz="4" w:space="0" w:color="auto"/>
            </w:tcBorders>
          </w:tcPr>
          <w:p w14:paraId="5CF42D7E" w14:textId="77777777" w:rsidR="0025373D" w:rsidRPr="000851A0" w:rsidRDefault="0025373D" w:rsidP="00CE0061">
            <w:pPr>
              <w:pStyle w:val="Tabletext"/>
              <w:jc w:val="center"/>
              <w:rPr>
                <w:ins w:id="2598" w:author="Arabic_HS" w:date="2023-11-08T14:07:00Z"/>
                <w:rFonts w:eastAsia="Batang"/>
                <w:highlight w:val="yellow"/>
              </w:rPr>
            </w:pPr>
            <w:ins w:id="2599" w:author="Arabic_HS" w:date="2023-11-08T14:07:00Z">
              <w:r w:rsidRPr="000851A0">
                <w:rPr>
                  <w:rFonts w:eastAsia="Batang"/>
                  <w:highlight w:val="yellow"/>
                </w:rPr>
                <w:t>59,7–</w:t>
              </w:r>
            </w:ins>
          </w:p>
        </w:tc>
        <w:tc>
          <w:tcPr>
            <w:tcW w:w="2464" w:type="dxa"/>
            <w:tcBorders>
              <w:top w:val="single" w:sz="4" w:space="0" w:color="auto"/>
              <w:left w:val="single" w:sz="4" w:space="0" w:color="auto"/>
              <w:bottom w:val="single" w:sz="4" w:space="0" w:color="auto"/>
              <w:right w:val="single" w:sz="4" w:space="0" w:color="auto"/>
            </w:tcBorders>
          </w:tcPr>
          <w:p w14:paraId="1E823582" w14:textId="77777777" w:rsidR="0025373D" w:rsidRPr="000851A0" w:rsidRDefault="0025373D" w:rsidP="00CE0061">
            <w:pPr>
              <w:pStyle w:val="Tabletext"/>
              <w:jc w:val="center"/>
              <w:rPr>
                <w:ins w:id="2600" w:author="Arabic_HS" w:date="2023-11-08T14:07:00Z"/>
                <w:rFonts w:eastAsia="Batang"/>
                <w:highlight w:val="yellow"/>
                <w:rtl/>
                <w:lang w:bidi="ar-EG"/>
              </w:rPr>
            </w:pPr>
            <w:ins w:id="2601" w:author="Arabic_HS" w:date="2023-11-08T14:07:00Z">
              <w:r w:rsidRPr="000851A0">
                <w:rPr>
                  <w:rFonts w:eastAsia="Batang"/>
                  <w:highlight w:val="yellow"/>
                </w:rPr>
                <w:t>56,0–</w:t>
              </w:r>
            </w:ins>
          </w:p>
        </w:tc>
      </w:tr>
    </w:tbl>
    <w:p w14:paraId="60113B25" w14:textId="77777777" w:rsidR="0025373D" w:rsidRPr="000851A0" w:rsidRDefault="0025373D" w:rsidP="0025373D">
      <w:pPr>
        <w:pStyle w:val="Tablefin"/>
        <w:bidi/>
        <w:rPr>
          <w:ins w:id="2602" w:author="Arabic_HS" w:date="2023-11-08T14:07:00Z"/>
          <w:highlight w:val="yellow"/>
          <w:rtl/>
          <w:lang w:val="en-US" w:bidi="ar-EG"/>
        </w:rPr>
      </w:pPr>
    </w:p>
    <w:p w14:paraId="1016D3AF" w14:textId="61A9011D" w:rsidR="0025373D" w:rsidRPr="000851A0" w:rsidRDefault="0025373D" w:rsidP="0025373D">
      <w:pPr>
        <w:pStyle w:val="TableNo"/>
        <w:rPr>
          <w:ins w:id="2603" w:author="Arabic_HS" w:date="2023-11-08T14:07:00Z"/>
          <w:highlight w:val="yellow"/>
          <w:rtl/>
        </w:rPr>
      </w:pPr>
      <w:ins w:id="2604" w:author="Arabic_HS" w:date="2023-11-08T14:07:00Z">
        <w:r w:rsidRPr="000851A0">
          <w:rPr>
            <w:highlight w:val="yellow"/>
            <w:rtl/>
          </w:rPr>
          <w:t xml:space="preserve">الجدول </w:t>
        </w:r>
        <w:r w:rsidRPr="000851A0">
          <w:rPr>
            <w:highlight w:val="yellow"/>
          </w:rPr>
          <w:t>2-A</w:t>
        </w:r>
      </w:ins>
      <w:ins w:id="2605" w:author="Arabic_HS" w:date="2023-11-08T14:10:00Z">
        <w:r w:rsidR="00252376" w:rsidRPr="000851A0">
          <w:rPr>
            <w:highlight w:val="yellow"/>
          </w:rPr>
          <w:t>2</w:t>
        </w:r>
      </w:ins>
    </w:p>
    <w:p w14:paraId="56C3A0DD" w14:textId="77777777" w:rsidR="0025373D" w:rsidRPr="000851A0" w:rsidRDefault="0025373D" w:rsidP="0025373D">
      <w:pPr>
        <w:pStyle w:val="Tabletitle"/>
        <w:rPr>
          <w:ins w:id="2606" w:author="Arabic_HS" w:date="2023-11-08T14:07:00Z"/>
          <w:highlight w:val="yellow"/>
          <w:rtl/>
          <w:lang w:bidi="ar-EG"/>
        </w:rPr>
      </w:pPr>
      <w:ins w:id="2607" w:author="Arabic_HS" w:date="2023-11-08T14:07:00Z">
        <w:r w:rsidRPr="000851A0">
          <w:rPr>
            <w:highlight w:val="yellow"/>
            <w:rtl/>
            <w:lang w:bidi="ar-EG"/>
          </w:rPr>
          <w:t>افتراضات إضافية في المثال</w:t>
        </w:r>
      </w:ins>
    </w:p>
    <w:tbl>
      <w:tblPr>
        <w:bidiVisual/>
        <w:tblW w:w="5000" w:type="pct"/>
        <w:jc w:val="center"/>
        <w:tblLook w:val="04A0" w:firstRow="1" w:lastRow="0" w:firstColumn="1" w:lastColumn="0" w:noHBand="0" w:noVBand="1"/>
      </w:tblPr>
      <w:tblGrid>
        <w:gridCol w:w="942"/>
        <w:gridCol w:w="3676"/>
        <w:gridCol w:w="1419"/>
        <w:gridCol w:w="1863"/>
        <w:gridCol w:w="1445"/>
      </w:tblGrid>
      <w:tr w:rsidR="0025373D" w:rsidRPr="00C0393A" w14:paraId="0AD467EE" w14:textId="77777777" w:rsidTr="009D41B9">
        <w:trPr>
          <w:cantSplit/>
          <w:tblHeader/>
          <w:jc w:val="center"/>
          <w:ins w:id="2608" w:author="Arabic_HS" w:date="2023-11-08T14:07:00Z"/>
        </w:trPr>
        <w:tc>
          <w:tcPr>
            <w:tcW w:w="942" w:type="dxa"/>
            <w:tcBorders>
              <w:top w:val="single" w:sz="4" w:space="0" w:color="auto"/>
              <w:left w:val="single" w:sz="4" w:space="0" w:color="auto"/>
              <w:bottom w:val="single" w:sz="4" w:space="0" w:color="auto"/>
              <w:right w:val="single" w:sz="4" w:space="0" w:color="auto"/>
            </w:tcBorders>
            <w:vAlign w:val="center"/>
            <w:hideMark/>
          </w:tcPr>
          <w:p w14:paraId="29FF1248" w14:textId="77777777" w:rsidR="0025373D" w:rsidRPr="000851A0" w:rsidRDefault="0025373D" w:rsidP="00CE0061">
            <w:pPr>
              <w:pStyle w:val="Tablehead"/>
              <w:rPr>
                <w:ins w:id="2609" w:author="Arabic_HS" w:date="2023-11-08T14:07:00Z"/>
                <w:rFonts w:eastAsia="Batang"/>
                <w:highlight w:val="yellow"/>
              </w:rPr>
            </w:pPr>
            <w:ins w:id="2610" w:author="Arabic_HS" w:date="2023-11-08T14:07:00Z">
              <w:r w:rsidRPr="000851A0">
                <w:rPr>
                  <w:rFonts w:eastAsia="Batang"/>
                  <w:highlight w:val="yellow"/>
                  <w:rtl/>
                </w:rPr>
                <w:t>المعرِّف</w:t>
              </w:r>
            </w:ins>
          </w:p>
        </w:tc>
        <w:tc>
          <w:tcPr>
            <w:tcW w:w="3676" w:type="dxa"/>
            <w:tcBorders>
              <w:top w:val="single" w:sz="4" w:space="0" w:color="auto"/>
              <w:left w:val="single" w:sz="4" w:space="0" w:color="auto"/>
              <w:bottom w:val="single" w:sz="4" w:space="0" w:color="auto"/>
              <w:right w:val="single" w:sz="4" w:space="0" w:color="auto"/>
            </w:tcBorders>
            <w:hideMark/>
          </w:tcPr>
          <w:p w14:paraId="396D1F63" w14:textId="77777777" w:rsidR="0025373D" w:rsidRPr="000851A0" w:rsidRDefault="0025373D" w:rsidP="00CE0061">
            <w:pPr>
              <w:pStyle w:val="Tablehead"/>
              <w:rPr>
                <w:ins w:id="2611" w:author="Arabic_HS" w:date="2023-11-08T14:07:00Z"/>
                <w:rFonts w:eastAsia="Batang"/>
                <w:highlight w:val="yellow"/>
              </w:rPr>
            </w:pPr>
            <w:ins w:id="2612" w:author="Arabic_HS" w:date="2023-11-08T14:07:00Z">
              <w:r w:rsidRPr="000851A0">
                <w:rPr>
                  <w:rFonts w:eastAsia="Batang"/>
                  <w:highlight w:val="yellow"/>
                  <w:rtl/>
                </w:rPr>
                <w:t>المعلمة</w:t>
              </w:r>
            </w:ins>
          </w:p>
        </w:tc>
        <w:tc>
          <w:tcPr>
            <w:tcW w:w="1419" w:type="dxa"/>
            <w:tcBorders>
              <w:top w:val="single" w:sz="4" w:space="0" w:color="auto"/>
              <w:left w:val="single" w:sz="4" w:space="0" w:color="auto"/>
              <w:bottom w:val="single" w:sz="4" w:space="0" w:color="auto"/>
              <w:right w:val="single" w:sz="4" w:space="0" w:color="auto"/>
            </w:tcBorders>
            <w:hideMark/>
          </w:tcPr>
          <w:p w14:paraId="2A59DA87" w14:textId="77777777" w:rsidR="0025373D" w:rsidRPr="000851A0" w:rsidRDefault="0025373D" w:rsidP="00CE0061">
            <w:pPr>
              <w:pStyle w:val="Tablehead"/>
              <w:rPr>
                <w:ins w:id="2613" w:author="Arabic_HS" w:date="2023-11-08T14:07:00Z"/>
                <w:rFonts w:eastAsia="Batang"/>
                <w:highlight w:val="yellow"/>
              </w:rPr>
            </w:pPr>
            <w:ins w:id="2614" w:author="Arabic_HS" w:date="2023-11-08T14:07:00Z">
              <w:r w:rsidRPr="000851A0">
                <w:rPr>
                  <w:rFonts w:eastAsia="Batang"/>
                  <w:highlight w:val="yellow"/>
                  <w:rtl/>
                </w:rPr>
                <w:t>الرمز</w:t>
              </w:r>
            </w:ins>
          </w:p>
        </w:tc>
        <w:tc>
          <w:tcPr>
            <w:tcW w:w="1863" w:type="dxa"/>
            <w:tcBorders>
              <w:top w:val="single" w:sz="4" w:space="0" w:color="auto"/>
              <w:left w:val="single" w:sz="4" w:space="0" w:color="auto"/>
              <w:bottom w:val="single" w:sz="4" w:space="0" w:color="auto"/>
              <w:right w:val="single" w:sz="4" w:space="0" w:color="auto"/>
            </w:tcBorders>
            <w:hideMark/>
          </w:tcPr>
          <w:p w14:paraId="54214469" w14:textId="77777777" w:rsidR="0025373D" w:rsidRPr="000851A0" w:rsidRDefault="0025373D" w:rsidP="00CE0061">
            <w:pPr>
              <w:pStyle w:val="Tablehead"/>
              <w:rPr>
                <w:ins w:id="2615" w:author="Arabic_HS" w:date="2023-11-08T14:07:00Z"/>
                <w:rFonts w:eastAsia="Batang"/>
                <w:highlight w:val="yellow"/>
              </w:rPr>
            </w:pPr>
            <w:ins w:id="2616" w:author="Arabic_HS" w:date="2023-11-08T14:07:00Z">
              <w:r w:rsidRPr="000851A0">
                <w:rPr>
                  <w:rFonts w:eastAsia="Batang"/>
                  <w:highlight w:val="yellow"/>
                  <w:rtl/>
                </w:rPr>
                <w:t>القيمة</w:t>
              </w:r>
            </w:ins>
          </w:p>
        </w:tc>
        <w:tc>
          <w:tcPr>
            <w:tcW w:w="1445" w:type="dxa"/>
            <w:tcBorders>
              <w:top w:val="single" w:sz="4" w:space="0" w:color="auto"/>
              <w:left w:val="single" w:sz="4" w:space="0" w:color="auto"/>
              <w:bottom w:val="single" w:sz="4" w:space="0" w:color="auto"/>
              <w:right w:val="single" w:sz="4" w:space="0" w:color="auto"/>
            </w:tcBorders>
            <w:hideMark/>
          </w:tcPr>
          <w:p w14:paraId="1B4A420B" w14:textId="77777777" w:rsidR="0025373D" w:rsidRPr="000851A0" w:rsidRDefault="0025373D" w:rsidP="00CE0061">
            <w:pPr>
              <w:pStyle w:val="Tablehead"/>
              <w:rPr>
                <w:ins w:id="2617" w:author="Arabic_HS" w:date="2023-11-08T14:07:00Z"/>
                <w:rFonts w:eastAsia="Batang"/>
                <w:highlight w:val="yellow"/>
              </w:rPr>
            </w:pPr>
            <w:ins w:id="2618" w:author="Arabic_HS" w:date="2023-11-08T14:07:00Z">
              <w:r w:rsidRPr="000851A0">
                <w:rPr>
                  <w:rFonts w:eastAsia="Batang"/>
                  <w:highlight w:val="yellow"/>
                  <w:rtl/>
                </w:rPr>
                <w:t>الوحدة</w:t>
              </w:r>
            </w:ins>
          </w:p>
        </w:tc>
      </w:tr>
      <w:tr w:rsidR="0025373D" w:rsidRPr="00C0393A" w14:paraId="495F694E" w14:textId="77777777" w:rsidTr="009D41B9">
        <w:trPr>
          <w:cantSplit/>
          <w:jc w:val="center"/>
          <w:ins w:id="2619" w:author="Arabic_HS" w:date="2023-11-08T14:07:00Z"/>
        </w:trPr>
        <w:tc>
          <w:tcPr>
            <w:tcW w:w="942" w:type="dxa"/>
            <w:tcBorders>
              <w:top w:val="single" w:sz="4" w:space="0" w:color="auto"/>
              <w:left w:val="single" w:sz="4" w:space="0" w:color="auto"/>
              <w:bottom w:val="single" w:sz="4" w:space="0" w:color="auto"/>
              <w:right w:val="single" w:sz="4" w:space="0" w:color="auto"/>
            </w:tcBorders>
            <w:vAlign w:val="center"/>
            <w:hideMark/>
          </w:tcPr>
          <w:p w14:paraId="11A3D753" w14:textId="77777777" w:rsidR="0025373D" w:rsidRPr="000851A0" w:rsidRDefault="0025373D" w:rsidP="00CE0061">
            <w:pPr>
              <w:pStyle w:val="Tabletext"/>
              <w:jc w:val="center"/>
              <w:rPr>
                <w:ins w:id="2620" w:author="Arabic_HS" w:date="2023-11-08T14:07:00Z"/>
                <w:rFonts w:eastAsia="Batang"/>
                <w:highlight w:val="yellow"/>
              </w:rPr>
            </w:pPr>
            <w:ins w:id="2621" w:author="Arabic_HS" w:date="2023-11-08T14:07:00Z">
              <w:r w:rsidRPr="000851A0">
                <w:rPr>
                  <w:rFonts w:eastAsia="Batang"/>
                  <w:highlight w:val="yellow"/>
                </w:rPr>
                <w:t>1</w:t>
              </w:r>
            </w:ins>
          </w:p>
        </w:tc>
        <w:tc>
          <w:tcPr>
            <w:tcW w:w="3676" w:type="dxa"/>
            <w:tcBorders>
              <w:top w:val="single" w:sz="4" w:space="0" w:color="auto"/>
              <w:left w:val="single" w:sz="4" w:space="0" w:color="auto"/>
              <w:bottom w:val="single" w:sz="4" w:space="0" w:color="auto"/>
              <w:right w:val="single" w:sz="4" w:space="0" w:color="auto"/>
            </w:tcBorders>
            <w:vAlign w:val="center"/>
            <w:hideMark/>
          </w:tcPr>
          <w:p w14:paraId="55885807" w14:textId="77777777" w:rsidR="0025373D" w:rsidRPr="000851A0" w:rsidRDefault="0025373D" w:rsidP="00CE0061">
            <w:pPr>
              <w:pStyle w:val="Tabletext"/>
              <w:rPr>
                <w:ins w:id="2622" w:author="Arabic_HS" w:date="2023-11-08T14:07:00Z"/>
                <w:rFonts w:eastAsia="Batang"/>
                <w:highlight w:val="yellow"/>
                <w:lang w:bidi="ar-EG"/>
              </w:rPr>
            </w:pPr>
            <w:ins w:id="2623" w:author="Arabic_HS" w:date="2023-11-08T14:07:00Z">
              <w:r w:rsidRPr="000851A0">
                <w:rPr>
                  <w:rFonts w:eastAsia="Batang"/>
                  <w:highlight w:val="yellow"/>
                  <w:rtl/>
                </w:rPr>
                <w:t>التخصيص الترددي</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AA5EC51" w14:textId="77777777" w:rsidR="0025373D" w:rsidRPr="000851A0" w:rsidRDefault="0025373D" w:rsidP="00CE0061">
            <w:pPr>
              <w:pStyle w:val="Tabletext"/>
              <w:jc w:val="center"/>
              <w:rPr>
                <w:ins w:id="2624" w:author="Arabic_HS" w:date="2023-11-08T14:07:00Z"/>
                <w:rFonts w:eastAsia="Batang"/>
                <w:i/>
                <w:iCs/>
                <w:highlight w:val="yellow"/>
              </w:rPr>
            </w:pPr>
            <w:ins w:id="2625" w:author="Arabic_HS" w:date="2023-11-08T14:07:00Z">
              <w:r w:rsidRPr="000851A0">
                <w:rPr>
                  <w:rFonts w:eastAsia="Batang"/>
                  <w:i/>
                  <w:iCs/>
                  <w:highlight w:val="yellow"/>
                </w:rPr>
                <w:t>ƒ</w:t>
              </w:r>
            </w:ins>
          </w:p>
        </w:tc>
        <w:tc>
          <w:tcPr>
            <w:tcW w:w="1863" w:type="dxa"/>
            <w:tcBorders>
              <w:top w:val="single" w:sz="4" w:space="0" w:color="auto"/>
              <w:left w:val="single" w:sz="4" w:space="0" w:color="auto"/>
              <w:bottom w:val="single" w:sz="4" w:space="0" w:color="auto"/>
              <w:right w:val="single" w:sz="4" w:space="0" w:color="auto"/>
            </w:tcBorders>
            <w:vAlign w:val="center"/>
            <w:hideMark/>
          </w:tcPr>
          <w:p w14:paraId="7A67CF37" w14:textId="77777777" w:rsidR="0025373D" w:rsidRPr="000851A0" w:rsidRDefault="0025373D" w:rsidP="00CE0061">
            <w:pPr>
              <w:pStyle w:val="Tabletext"/>
              <w:jc w:val="center"/>
              <w:rPr>
                <w:ins w:id="2626" w:author="Arabic_HS" w:date="2023-11-08T14:07:00Z"/>
                <w:rFonts w:eastAsia="Batang"/>
                <w:highlight w:val="yellow"/>
              </w:rPr>
            </w:pPr>
            <w:ins w:id="2627" w:author="Arabic_HS" w:date="2023-11-08T14:07:00Z">
              <w:r w:rsidRPr="000851A0">
                <w:rPr>
                  <w:rFonts w:eastAsia="Batang"/>
                  <w:highlight w:val="yellow"/>
                </w:rPr>
                <w:t>13,0</w:t>
              </w:r>
            </w:ins>
          </w:p>
        </w:tc>
        <w:tc>
          <w:tcPr>
            <w:tcW w:w="1445" w:type="dxa"/>
            <w:tcBorders>
              <w:top w:val="single" w:sz="4" w:space="0" w:color="auto"/>
              <w:left w:val="single" w:sz="4" w:space="0" w:color="auto"/>
              <w:bottom w:val="single" w:sz="4" w:space="0" w:color="auto"/>
              <w:right w:val="single" w:sz="4" w:space="0" w:color="auto"/>
            </w:tcBorders>
            <w:vAlign w:val="center"/>
            <w:hideMark/>
          </w:tcPr>
          <w:p w14:paraId="7B85717B" w14:textId="77777777" w:rsidR="0025373D" w:rsidRPr="000851A0" w:rsidRDefault="0025373D" w:rsidP="00CE0061">
            <w:pPr>
              <w:pStyle w:val="Tabletext"/>
              <w:jc w:val="center"/>
              <w:rPr>
                <w:ins w:id="2628" w:author="Arabic_HS" w:date="2023-11-08T14:07:00Z"/>
                <w:rFonts w:eastAsia="Batang"/>
                <w:highlight w:val="yellow"/>
              </w:rPr>
            </w:pPr>
            <w:ins w:id="2629" w:author="Arabic_HS" w:date="2023-11-08T14:07:00Z">
              <w:r w:rsidRPr="000851A0">
                <w:rPr>
                  <w:rFonts w:eastAsia="Batang"/>
                  <w:highlight w:val="yellow"/>
                </w:rPr>
                <w:t>GHz</w:t>
              </w:r>
            </w:ins>
          </w:p>
        </w:tc>
      </w:tr>
      <w:tr w:rsidR="0025373D" w:rsidRPr="00C0393A" w14:paraId="2CE8B850" w14:textId="77777777" w:rsidTr="009D41B9">
        <w:trPr>
          <w:cantSplit/>
          <w:jc w:val="center"/>
          <w:ins w:id="2630" w:author="Arabic_HS" w:date="2023-11-08T14:07:00Z"/>
        </w:trPr>
        <w:tc>
          <w:tcPr>
            <w:tcW w:w="942" w:type="dxa"/>
            <w:tcBorders>
              <w:top w:val="single" w:sz="4" w:space="0" w:color="auto"/>
              <w:left w:val="single" w:sz="4" w:space="0" w:color="auto"/>
              <w:bottom w:val="single" w:sz="4" w:space="0" w:color="auto"/>
              <w:right w:val="single" w:sz="4" w:space="0" w:color="auto"/>
            </w:tcBorders>
            <w:vAlign w:val="center"/>
            <w:hideMark/>
          </w:tcPr>
          <w:p w14:paraId="6C57A548" w14:textId="77777777" w:rsidR="0025373D" w:rsidRPr="000851A0" w:rsidRDefault="0025373D" w:rsidP="00CE0061">
            <w:pPr>
              <w:pStyle w:val="Tabletext"/>
              <w:jc w:val="center"/>
              <w:rPr>
                <w:ins w:id="2631" w:author="Arabic_HS" w:date="2023-11-08T14:07:00Z"/>
                <w:rFonts w:eastAsia="Batang"/>
                <w:highlight w:val="yellow"/>
              </w:rPr>
            </w:pPr>
            <w:ins w:id="2632" w:author="Arabic_HS" w:date="2023-11-08T14:07:00Z">
              <w:r w:rsidRPr="000851A0">
                <w:rPr>
                  <w:rFonts w:eastAsia="Batang"/>
                  <w:highlight w:val="yellow"/>
                </w:rPr>
                <w:t>2</w:t>
              </w:r>
            </w:ins>
          </w:p>
        </w:tc>
        <w:tc>
          <w:tcPr>
            <w:tcW w:w="3676" w:type="dxa"/>
            <w:tcBorders>
              <w:top w:val="single" w:sz="4" w:space="0" w:color="auto"/>
              <w:left w:val="single" w:sz="4" w:space="0" w:color="auto"/>
              <w:bottom w:val="single" w:sz="4" w:space="0" w:color="auto"/>
              <w:right w:val="single" w:sz="4" w:space="0" w:color="auto"/>
            </w:tcBorders>
            <w:hideMark/>
          </w:tcPr>
          <w:p w14:paraId="796CB416" w14:textId="77777777" w:rsidR="0025373D" w:rsidRPr="000851A0" w:rsidRDefault="0025373D" w:rsidP="00CE0061">
            <w:pPr>
              <w:pStyle w:val="Tabletext"/>
              <w:rPr>
                <w:ins w:id="2633" w:author="Arabic_HS" w:date="2023-11-08T14:07:00Z"/>
                <w:rFonts w:eastAsia="Batang"/>
                <w:highlight w:val="yellow"/>
              </w:rPr>
            </w:pPr>
            <w:ins w:id="2634" w:author="Arabic_HS" w:date="2023-11-08T14:07:00Z">
              <w:r w:rsidRPr="000851A0">
                <w:rPr>
                  <w:rFonts w:eastAsia="Batang"/>
                  <w:highlight w:val="yellow"/>
                  <w:rtl/>
                </w:rPr>
                <w:t xml:space="preserve">عرض النطاق المرجعي لقناع </w:t>
              </w:r>
              <w:r w:rsidRPr="000851A0">
                <w:rPr>
                  <w:rFonts w:eastAsia="Batang"/>
                  <w:highlight w:val="yellow"/>
                </w:rPr>
                <w:t>pfd</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5A45B6C9" w14:textId="77777777" w:rsidR="0025373D" w:rsidRPr="000851A0" w:rsidRDefault="0025373D" w:rsidP="00CE0061">
            <w:pPr>
              <w:pStyle w:val="Tabletext"/>
              <w:jc w:val="center"/>
              <w:rPr>
                <w:ins w:id="2635" w:author="Arabic_HS" w:date="2023-11-08T14:07:00Z"/>
                <w:rFonts w:eastAsia="Batang"/>
                <w:i/>
                <w:iCs/>
                <w:highlight w:val="yellow"/>
              </w:rPr>
            </w:pPr>
            <w:ins w:id="2636" w:author="Arabic_HS" w:date="2023-11-08T14:07:00Z">
              <w:r w:rsidRPr="000851A0">
                <w:rPr>
                  <w:rFonts w:eastAsia="Batang"/>
                  <w:i/>
                  <w:iCs/>
                  <w:highlight w:val="yellow"/>
                </w:rPr>
                <w:t>BW</w:t>
              </w:r>
              <w:r w:rsidRPr="000851A0">
                <w:rPr>
                  <w:rFonts w:eastAsia="Batang"/>
                  <w:i/>
                  <w:iCs/>
                  <w:highlight w:val="yellow"/>
                  <w:vertAlign w:val="subscript"/>
                </w:rPr>
                <w:t>Ref</w:t>
              </w:r>
            </w:ins>
          </w:p>
        </w:tc>
        <w:tc>
          <w:tcPr>
            <w:tcW w:w="1863" w:type="dxa"/>
            <w:tcBorders>
              <w:top w:val="single" w:sz="4" w:space="0" w:color="auto"/>
              <w:left w:val="single" w:sz="4" w:space="0" w:color="auto"/>
              <w:bottom w:val="single" w:sz="4" w:space="0" w:color="auto"/>
              <w:right w:val="single" w:sz="4" w:space="0" w:color="auto"/>
            </w:tcBorders>
            <w:vAlign w:val="center"/>
            <w:hideMark/>
          </w:tcPr>
          <w:p w14:paraId="3F823488" w14:textId="77777777" w:rsidR="0025373D" w:rsidRPr="000851A0" w:rsidRDefault="0025373D" w:rsidP="00CE0061">
            <w:pPr>
              <w:pStyle w:val="Tabletext"/>
              <w:jc w:val="center"/>
              <w:rPr>
                <w:ins w:id="2637" w:author="Arabic_HS" w:date="2023-11-08T14:07:00Z"/>
                <w:rFonts w:eastAsia="Batang"/>
                <w:highlight w:val="yellow"/>
              </w:rPr>
            </w:pPr>
            <w:ins w:id="2638" w:author="Arabic_HS" w:date="2023-11-08T14:07:00Z">
              <w:r w:rsidRPr="000851A0">
                <w:rPr>
                  <w:rFonts w:eastAsia="Batang"/>
                  <w:highlight w:val="yellow"/>
                </w:rPr>
                <w:t>1,0</w:t>
              </w:r>
            </w:ins>
          </w:p>
        </w:tc>
        <w:tc>
          <w:tcPr>
            <w:tcW w:w="1445" w:type="dxa"/>
            <w:tcBorders>
              <w:top w:val="single" w:sz="4" w:space="0" w:color="auto"/>
              <w:left w:val="single" w:sz="4" w:space="0" w:color="auto"/>
              <w:bottom w:val="single" w:sz="4" w:space="0" w:color="auto"/>
              <w:right w:val="single" w:sz="4" w:space="0" w:color="auto"/>
            </w:tcBorders>
            <w:vAlign w:val="center"/>
            <w:hideMark/>
          </w:tcPr>
          <w:p w14:paraId="01261463" w14:textId="77777777" w:rsidR="0025373D" w:rsidRPr="000851A0" w:rsidRDefault="0025373D" w:rsidP="00CE0061">
            <w:pPr>
              <w:pStyle w:val="Tabletext"/>
              <w:jc w:val="center"/>
              <w:rPr>
                <w:ins w:id="2639" w:author="Arabic_HS" w:date="2023-11-08T14:07:00Z"/>
                <w:rFonts w:eastAsia="Batang"/>
                <w:highlight w:val="yellow"/>
              </w:rPr>
            </w:pPr>
            <w:ins w:id="2640" w:author="Arabic_HS" w:date="2023-11-08T14:07:00Z">
              <w:r w:rsidRPr="000851A0">
                <w:rPr>
                  <w:rFonts w:eastAsia="Batang"/>
                  <w:highlight w:val="yellow"/>
                </w:rPr>
                <w:t>MHz</w:t>
              </w:r>
            </w:ins>
          </w:p>
        </w:tc>
      </w:tr>
      <w:tr w:rsidR="0025373D" w:rsidRPr="00C0393A" w14:paraId="01DA5E76" w14:textId="77777777" w:rsidTr="009D41B9">
        <w:trPr>
          <w:cantSplit/>
          <w:jc w:val="center"/>
          <w:ins w:id="2641" w:author="Arabic_HS" w:date="2023-11-08T14:07:00Z"/>
        </w:trPr>
        <w:tc>
          <w:tcPr>
            <w:tcW w:w="942" w:type="dxa"/>
            <w:tcBorders>
              <w:top w:val="single" w:sz="4" w:space="0" w:color="auto"/>
              <w:left w:val="single" w:sz="4" w:space="0" w:color="auto"/>
              <w:bottom w:val="single" w:sz="4" w:space="0" w:color="auto"/>
              <w:right w:val="single" w:sz="4" w:space="0" w:color="auto"/>
            </w:tcBorders>
            <w:vAlign w:val="center"/>
            <w:hideMark/>
          </w:tcPr>
          <w:p w14:paraId="32776264" w14:textId="2E505FC8" w:rsidR="0025373D" w:rsidRPr="000851A0" w:rsidRDefault="00252376" w:rsidP="00CE0061">
            <w:pPr>
              <w:pStyle w:val="Tabletext"/>
              <w:jc w:val="center"/>
              <w:rPr>
                <w:ins w:id="2642" w:author="Arabic_HS" w:date="2023-11-08T14:07:00Z"/>
                <w:rFonts w:eastAsia="Batang"/>
                <w:highlight w:val="yellow"/>
              </w:rPr>
            </w:pPr>
            <w:ins w:id="2643" w:author="Arabic_HS" w:date="2023-11-08T14:11:00Z">
              <w:r w:rsidRPr="000851A0">
                <w:rPr>
                  <w:rFonts w:eastAsia="Batang"/>
                  <w:highlight w:val="yellow"/>
                </w:rPr>
                <w:t>3</w:t>
              </w:r>
            </w:ins>
          </w:p>
        </w:tc>
        <w:tc>
          <w:tcPr>
            <w:tcW w:w="3676" w:type="dxa"/>
            <w:tcBorders>
              <w:top w:val="single" w:sz="4" w:space="0" w:color="auto"/>
              <w:left w:val="single" w:sz="4" w:space="0" w:color="auto"/>
              <w:bottom w:val="single" w:sz="4" w:space="0" w:color="auto"/>
              <w:right w:val="single" w:sz="4" w:space="0" w:color="auto"/>
            </w:tcBorders>
            <w:hideMark/>
          </w:tcPr>
          <w:p w14:paraId="290653B2" w14:textId="77777777" w:rsidR="0025373D" w:rsidRPr="000851A0" w:rsidRDefault="0025373D" w:rsidP="00CE0061">
            <w:pPr>
              <w:pStyle w:val="Tabletext"/>
              <w:rPr>
                <w:ins w:id="2644" w:author="Arabic_HS" w:date="2023-11-08T14:07:00Z"/>
                <w:rFonts w:eastAsia="Batang"/>
                <w:highlight w:val="yellow"/>
              </w:rPr>
            </w:pPr>
            <w:ins w:id="2645" w:author="Arabic_HS" w:date="2023-11-08T14:07:00Z">
              <w:r w:rsidRPr="000851A0">
                <w:rPr>
                  <w:highlight w:val="yellow"/>
                  <w:rtl/>
                </w:rPr>
                <w:t xml:space="preserve">ذروة كسب هوائي </w:t>
              </w:r>
              <w:r w:rsidRPr="000851A0">
                <w:rPr>
                  <w:highlight w:val="yellow"/>
                </w:rPr>
                <w:t>A-ESIM</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72C5A46F" w14:textId="77777777" w:rsidR="0025373D" w:rsidRPr="000851A0" w:rsidRDefault="0025373D" w:rsidP="00CE0061">
            <w:pPr>
              <w:pStyle w:val="Tabletext"/>
              <w:jc w:val="center"/>
              <w:rPr>
                <w:ins w:id="2646" w:author="Arabic_HS" w:date="2023-11-08T14:07:00Z"/>
                <w:rFonts w:eastAsia="Batang"/>
                <w:i/>
                <w:iCs/>
                <w:highlight w:val="yellow"/>
              </w:rPr>
            </w:pPr>
            <w:ins w:id="2647" w:author="Arabic_HS" w:date="2023-11-08T14:07:00Z">
              <w:r w:rsidRPr="000851A0">
                <w:rPr>
                  <w:rFonts w:eastAsia="Batang"/>
                  <w:i/>
                  <w:iCs/>
                  <w:highlight w:val="yellow"/>
                </w:rPr>
                <w:t>G</w:t>
              </w:r>
              <w:r w:rsidRPr="000851A0">
                <w:rPr>
                  <w:rFonts w:eastAsia="Batang"/>
                  <w:i/>
                  <w:iCs/>
                  <w:highlight w:val="yellow"/>
                  <w:vertAlign w:val="subscript"/>
                </w:rPr>
                <w:t>max</w:t>
              </w:r>
            </w:ins>
          </w:p>
        </w:tc>
        <w:tc>
          <w:tcPr>
            <w:tcW w:w="1863" w:type="dxa"/>
            <w:tcBorders>
              <w:top w:val="single" w:sz="4" w:space="0" w:color="auto"/>
              <w:left w:val="single" w:sz="4" w:space="0" w:color="auto"/>
              <w:bottom w:val="single" w:sz="4" w:space="0" w:color="auto"/>
              <w:right w:val="single" w:sz="4" w:space="0" w:color="auto"/>
            </w:tcBorders>
            <w:vAlign w:val="center"/>
            <w:hideMark/>
          </w:tcPr>
          <w:p w14:paraId="23422F30" w14:textId="77777777" w:rsidR="0025373D" w:rsidRPr="000851A0" w:rsidRDefault="0025373D" w:rsidP="00CE0061">
            <w:pPr>
              <w:pStyle w:val="Tabletext"/>
              <w:jc w:val="center"/>
              <w:rPr>
                <w:ins w:id="2648" w:author="Arabic_HS" w:date="2023-11-08T14:07:00Z"/>
                <w:rFonts w:eastAsia="Batang"/>
                <w:highlight w:val="yellow"/>
              </w:rPr>
            </w:pPr>
            <w:ins w:id="2649" w:author="Arabic_HS" w:date="2023-11-08T14:07:00Z">
              <w:r w:rsidRPr="000851A0">
                <w:rPr>
                  <w:rFonts w:eastAsia="Batang"/>
                  <w:highlight w:val="yellow"/>
                </w:rPr>
                <w:t>37.5</w:t>
              </w:r>
            </w:ins>
          </w:p>
        </w:tc>
        <w:tc>
          <w:tcPr>
            <w:tcW w:w="1445" w:type="dxa"/>
            <w:tcBorders>
              <w:top w:val="single" w:sz="4" w:space="0" w:color="auto"/>
              <w:left w:val="single" w:sz="4" w:space="0" w:color="auto"/>
              <w:bottom w:val="single" w:sz="4" w:space="0" w:color="auto"/>
              <w:right w:val="single" w:sz="4" w:space="0" w:color="auto"/>
            </w:tcBorders>
            <w:vAlign w:val="center"/>
            <w:hideMark/>
          </w:tcPr>
          <w:p w14:paraId="3D18F777" w14:textId="77777777" w:rsidR="0025373D" w:rsidRPr="000851A0" w:rsidRDefault="0025373D" w:rsidP="00CE0061">
            <w:pPr>
              <w:pStyle w:val="Tabletext"/>
              <w:jc w:val="center"/>
              <w:rPr>
                <w:ins w:id="2650" w:author="Arabic_HS" w:date="2023-11-08T14:07:00Z"/>
                <w:rFonts w:eastAsia="Batang"/>
                <w:highlight w:val="yellow"/>
              </w:rPr>
            </w:pPr>
            <w:ins w:id="2651" w:author="Arabic_HS" w:date="2023-11-08T14:07:00Z">
              <w:r w:rsidRPr="000851A0">
                <w:rPr>
                  <w:rFonts w:eastAsia="Batang"/>
                  <w:highlight w:val="yellow"/>
                </w:rPr>
                <w:t>dBi</w:t>
              </w:r>
            </w:ins>
          </w:p>
        </w:tc>
      </w:tr>
      <w:tr w:rsidR="0025373D" w:rsidRPr="00C0393A" w14:paraId="0D37D99B" w14:textId="77777777" w:rsidTr="009D41B9">
        <w:trPr>
          <w:cantSplit/>
          <w:jc w:val="center"/>
          <w:ins w:id="2652" w:author="Arabic_HS" w:date="2023-11-08T14:07:00Z"/>
        </w:trPr>
        <w:tc>
          <w:tcPr>
            <w:tcW w:w="942" w:type="dxa"/>
            <w:tcBorders>
              <w:top w:val="single" w:sz="4" w:space="0" w:color="auto"/>
              <w:left w:val="single" w:sz="4" w:space="0" w:color="auto"/>
              <w:bottom w:val="single" w:sz="4" w:space="0" w:color="auto"/>
              <w:right w:val="single" w:sz="4" w:space="0" w:color="auto"/>
            </w:tcBorders>
            <w:vAlign w:val="center"/>
            <w:hideMark/>
          </w:tcPr>
          <w:p w14:paraId="31667A42" w14:textId="2CFABBF2" w:rsidR="0025373D" w:rsidRPr="000851A0" w:rsidRDefault="00252376" w:rsidP="00CE0061">
            <w:pPr>
              <w:pStyle w:val="Tabletext"/>
              <w:jc w:val="center"/>
              <w:rPr>
                <w:ins w:id="2653" w:author="Arabic_HS" w:date="2023-11-08T14:07:00Z"/>
                <w:rFonts w:eastAsia="Batang"/>
                <w:highlight w:val="yellow"/>
              </w:rPr>
            </w:pPr>
            <w:ins w:id="2654" w:author="Arabic_HS" w:date="2023-11-08T14:11:00Z">
              <w:r w:rsidRPr="000851A0">
                <w:rPr>
                  <w:rFonts w:eastAsia="Batang"/>
                  <w:highlight w:val="yellow"/>
                </w:rPr>
                <w:t>4</w:t>
              </w:r>
            </w:ins>
          </w:p>
        </w:tc>
        <w:tc>
          <w:tcPr>
            <w:tcW w:w="3676" w:type="dxa"/>
            <w:tcBorders>
              <w:top w:val="single" w:sz="4" w:space="0" w:color="auto"/>
              <w:left w:val="single" w:sz="4" w:space="0" w:color="auto"/>
              <w:bottom w:val="single" w:sz="4" w:space="0" w:color="auto"/>
              <w:right w:val="single" w:sz="4" w:space="0" w:color="auto"/>
            </w:tcBorders>
            <w:hideMark/>
          </w:tcPr>
          <w:p w14:paraId="436D01F5" w14:textId="77777777" w:rsidR="0025373D" w:rsidRPr="000851A0" w:rsidRDefault="0025373D" w:rsidP="00CE0061">
            <w:pPr>
              <w:pStyle w:val="Tabletext"/>
              <w:rPr>
                <w:ins w:id="2655" w:author="Arabic_HS" w:date="2023-11-08T14:07:00Z"/>
                <w:rFonts w:eastAsia="Batang"/>
                <w:highlight w:val="yellow"/>
              </w:rPr>
            </w:pPr>
            <w:ins w:id="2656" w:author="Arabic_HS" w:date="2023-11-08T14:07:00Z">
              <w:r w:rsidRPr="000851A0">
                <w:rPr>
                  <w:rFonts w:eastAsia="Batang"/>
                  <w:highlight w:val="yellow"/>
                  <w:rtl/>
                </w:rPr>
                <w:t xml:space="preserve">النمط الإشعاعي لكسب هوائي </w:t>
              </w:r>
              <w:r w:rsidRPr="000851A0">
                <w:rPr>
                  <w:rFonts w:eastAsia="Batang"/>
                  <w:highlight w:val="yellow"/>
                </w:rPr>
                <w:t>A-ESIM</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47F0E587" w14:textId="77777777" w:rsidR="0025373D" w:rsidRPr="000851A0" w:rsidRDefault="0025373D" w:rsidP="00CE0061">
            <w:pPr>
              <w:pStyle w:val="Tabletext"/>
              <w:jc w:val="center"/>
              <w:rPr>
                <w:ins w:id="2657" w:author="Arabic_HS" w:date="2023-11-08T14:07:00Z"/>
                <w:rFonts w:eastAsia="Batang"/>
                <w:highlight w:val="yellow"/>
              </w:rPr>
            </w:pPr>
            <w:ins w:id="2658" w:author="Arabic_HS" w:date="2023-11-08T14:07:00Z">
              <w:r w:rsidRPr="000851A0">
                <w:rPr>
                  <w:rFonts w:eastAsia="Batang"/>
                  <w:highlight w:val="yellow"/>
                </w:rPr>
                <w:t>-</w:t>
              </w:r>
            </w:ins>
          </w:p>
        </w:tc>
        <w:tc>
          <w:tcPr>
            <w:tcW w:w="3308" w:type="dxa"/>
            <w:gridSpan w:val="2"/>
            <w:tcBorders>
              <w:top w:val="single" w:sz="4" w:space="0" w:color="auto"/>
              <w:left w:val="single" w:sz="4" w:space="0" w:color="auto"/>
              <w:bottom w:val="single" w:sz="4" w:space="0" w:color="auto"/>
              <w:right w:val="single" w:sz="4" w:space="0" w:color="auto"/>
            </w:tcBorders>
            <w:vAlign w:val="center"/>
            <w:hideMark/>
          </w:tcPr>
          <w:p w14:paraId="7FA2377E" w14:textId="77777777" w:rsidR="0025373D" w:rsidRPr="000851A0" w:rsidRDefault="0025373D" w:rsidP="00CE0061">
            <w:pPr>
              <w:pStyle w:val="Tabletext"/>
              <w:jc w:val="center"/>
              <w:rPr>
                <w:ins w:id="2659" w:author="Arabic_HS" w:date="2023-11-08T14:07:00Z"/>
                <w:rFonts w:eastAsia="Batang"/>
                <w:highlight w:val="yellow"/>
              </w:rPr>
            </w:pPr>
            <w:ins w:id="2660" w:author="Arabic_HS" w:date="2023-11-08T14:07:00Z">
              <w:r w:rsidRPr="000851A0">
                <w:rPr>
                  <w:rFonts w:eastAsia="Batang"/>
                  <w:highlight w:val="yellow"/>
                  <w:rtl/>
                </w:rPr>
                <w:t xml:space="preserve">حسب التوصية </w:t>
              </w:r>
              <w:r w:rsidRPr="000851A0">
                <w:rPr>
                  <w:rFonts w:eastAsia="Batang"/>
                  <w:highlight w:val="yellow"/>
                </w:rPr>
                <w:t>ITU-R S.580</w:t>
              </w:r>
              <w:r w:rsidRPr="000851A0">
                <w:rPr>
                  <w:rFonts w:eastAsia="Batang"/>
                  <w:highlight w:val="yellow"/>
                </w:rPr>
                <w:br/>
              </w:r>
              <w:r w:rsidRPr="000851A0">
                <w:rPr>
                  <w:rFonts w:eastAsia="Batang"/>
                  <w:highlight w:val="yellow"/>
                  <w:rtl/>
                </w:rPr>
                <w:t xml:space="preserve">(انظر </w:t>
              </w:r>
              <w:r w:rsidRPr="000851A0">
                <w:rPr>
                  <w:rFonts w:eastAsia="Batang"/>
                  <w:highlight w:val="yellow"/>
                </w:rPr>
                <w:t>.10.C</w:t>
              </w:r>
              <w:r w:rsidRPr="000851A0">
                <w:rPr>
                  <w:rFonts w:eastAsia="Batang"/>
                  <w:highlight w:val="yellow"/>
                  <w:rtl/>
                  <w:lang w:bidi="ar-EG"/>
                </w:rPr>
                <w:t>د.5.أ)</w:t>
              </w:r>
            </w:ins>
          </w:p>
        </w:tc>
      </w:tr>
    </w:tbl>
    <w:p w14:paraId="32A3DA76" w14:textId="77777777" w:rsidR="0025373D" w:rsidRPr="000851A0" w:rsidRDefault="0025373D" w:rsidP="0025373D">
      <w:pPr>
        <w:pStyle w:val="Tablefin"/>
        <w:bidi/>
        <w:rPr>
          <w:ins w:id="2661" w:author="Arabic_HS" w:date="2023-11-08T14:07:00Z"/>
          <w:highlight w:val="yellow"/>
          <w:rtl/>
          <w:lang w:val="en-US" w:bidi="ar-EG"/>
        </w:rPr>
      </w:pPr>
    </w:p>
    <w:p w14:paraId="5300C1D3" w14:textId="38B78DFF" w:rsidR="0025373D" w:rsidRPr="000851A0" w:rsidRDefault="0025373D" w:rsidP="0025373D">
      <w:pPr>
        <w:pStyle w:val="TableNo"/>
        <w:rPr>
          <w:ins w:id="2662" w:author="Arabic_HS" w:date="2023-11-08T14:07:00Z"/>
          <w:highlight w:val="yellow"/>
          <w:rtl/>
        </w:rPr>
      </w:pPr>
      <w:ins w:id="2663" w:author="Arabic_HS" w:date="2023-11-08T14:07:00Z">
        <w:r w:rsidRPr="000851A0">
          <w:rPr>
            <w:highlight w:val="yellow"/>
            <w:rtl/>
          </w:rPr>
          <w:t xml:space="preserve">الجدول </w:t>
        </w:r>
        <w:r w:rsidRPr="000851A0">
          <w:rPr>
            <w:highlight w:val="yellow"/>
          </w:rPr>
          <w:t>3-A</w:t>
        </w:r>
      </w:ins>
      <w:ins w:id="2664" w:author="Arabic_HS" w:date="2023-11-08T14:12:00Z">
        <w:r w:rsidR="00252376" w:rsidRPr="000851A0">
          <w:rPr>
            <w:highlight w:val="yellow"/>
          </w:rPr>
          <w:t>2</w:t>
        </w:r>
      </w:ins>
    </w:p>
    <w:p w14:paraId="5F189723" w14:textId="77777777" w:rsidR="0025373D" w:rsidRPr="000851A0" w:rsidRDefault="0025373D" w:rsidP="0025373D">
      <w:pPr>
        <w:pStyle w:val="Tabletitle"/>
        <w:rPr>
          <w:ins w:id="2665" w:author="Arabic_HS" w:date="2023-11-08T14:07:00Z"/>
          <w:highlight w:val="yellow"/>
          <w:rtl/>
          <w:lang w:bidi="ar-EG"/>
        </w:rPr>
      </w:pPr>
      <w:ins w:id="2666" w:author="Arabic_HS" w:date="2023-11-08T14:07:00Z">
        <w:r w:rsidRPr="000851A0">
          <w:rPr>
            <w:highlight w:val="yellow"/>
            <w:rtl/>
            <w:lang w:bidi="ar-EG"/>
          </w:rPr>
          <w:t>افتراضات إضافية معرَّفة في المنهجية</w:t>
        </w:r>
      </w:ins>
    </w:p>
    <w:tbl>
      <w:tblPr>
        <w:bidiVisual/>
        <w:tblW w:w="5000" w:type="pct"/>
        <w:jc w:val="center"/>
        <w:tblLook w:val="04A0" w:firstRow="1" w:lastRow="0" w:firstColumn="1" w:lastColumn="0" w:noHBand="0" w:noVBand="1"/>
      </w:tblPr>
      <w:tblGrid>
        <w:gridCol w:w="958"/>
        <w:gridCol w:w="4234"/>
        <w:gridCol w:w="740"/>
        <w:gridCol w:w="2303"/>
        <w:gridCol w:w="1110"/>
      </w:tblGrid>
      <w:tr w:rsidR="0025373D" w:rsidRPr="00C0393A" w14:paraId="14EE84F4" w14:textId="77777777" w:rsidTr="00252376">
        <w:trPr>
          <w:tblHeader/>
          <w:jc w:val="center"/>
          <w:ins w:id="2667" w:author="Arabic_HS" w:date="2023-11-08T14:07:00Z"/>
        </w:trPr>
        <w:tc>
          <w:tcPr>
            <w:tcW w:w="958" w:type="dxa"/>
            <w:tcBorders>
              <w:top w:val="single" w:sz="4" w:space="0" w:color="auto"/>
              <w:left w:val="single" w:sz="4" w:space="0" w:color="auto"/>
              <w:bottom w:val="single" w:sz="4" w:space="0" w:color="auto"/>
              <w:right w:val="single" w:sz="4" w:space="0" w:color="auto"/>
            </w:tcBorders>
            <w:hideMark/>
          </w:tcPr>
          <w:p w14:paraId="4D6B119A" w14:textId="77777777" w:rsidR="0025373D" w:rsidRPr="000851A0" w:rsidRDefault="0025373D" w:rsidP="00CE0061">
            <w:pPr>
              <w:pStyle w:val="Tablehead"/>
              <w:rPr>
                <w:ins w:id="2668" w:author="Arabic_HS" w:date="2023-11-08T14:07:00Z"/>
                <w:rFonts w:eastAsia="Batang"/>
                <w:highlight w:val="yellow"/>
              </w:rPr>
            </w:pPr>
            <w:ins w:id="2669" w:author="Arabic_HS" w:date="2023-11-08T14:07:00Z">
              <w:r w:rsidRPr="000851A0">
                <w:rPr>
                  <w:highlight w:val="yellow"/>
                  <w:rtl/>
                </w:rPr>
                <w:t>المعرِّف</w:t>
              </w:r>
            </w:ins>
          </w:p>
        </w:tc>
        <w:tc>
          <w:tcPr>
            <w:tcW w:w="4234" w:type="dxa"/>
            <w:tcBorders>
              <w:top w:val="single" w:sz="4" w:space="0" w:color="auto"/>
              <w:left w:val="single" w:sz="4" w:space="0" w:color="auto"/>
              <w:bottom w:val="single" w:sz="4" w:space="0" w:color="auto"/>
              <w:right w:val="single" w:sz="4" w:space="0" w:color="auto"/>
            </w:tcBorders>
            <w:hideMark/>
          </w:tcPr>
          <w:p w14:paraId="1F8F0C67" w14:textId="77777777" w:rsidR="0025373D" w:rsidRPr="000851A0" w:rsidRDefault="0025373D" w:rsidP="00CE0061">
            <w:pPr>
              <w:pStyle w:val="Tablehead"/>
              <w:rPr>
                <w:ins w:id="2670" w:author="Arabic_HS" w:date="2023-11-08T14:07:00Z"/>
                <w:rFonts w:eastAsia="Batang"/>
                <w:highlight w:val="yellow"/>
              </w:rPr>
            </w:pPr>
            <w:ins w:id="2671" w:author="Arabic_HS" w:date="2023-11-08T14:07:00Z">
              <w:r w:rsidRPr="000851A0">
                <w:rPr>
                  <w:highlight w:val="yellow"/>
                  <w:rtl/>
                </w:rPr>
                <w:t>المعلمة</w:t>
              </w:r>
            </w:ins>
          </w:p>
        </w:tc>
        <w:tc>
          <w:tcPr>
            <w:tcW w:w="740" w:type="dxa"/>
            <w:tcBorders>
              <w:top w:val="single" w:sz="4" w:space="0" w:color="auto"/>
              <w:left w:val="single" w:sz="4" w:space="0" w:color="auto"/>
              <w:bottom w:val="single" w:sz="4" w:space="0" w:color="auto"/>
              <w:right w:val="single" w:sz="4" w:space="0" w:color="auto"/>
            </w:tcBorders>
            <w:hideMark/>
          </w:tcPr>
          <w:p w14:paraId="4DDB7B85" w14:textId="77777777" w:rsidR="0025373D" w:rsidRPr="000851A0" w:rsidRDefault="0025373D" w:rsidP="00CE0061">
            <w:pPr>
              <w:pStyle w:val="Tablehead"/>
              <w:rPr>
                <w:ins w:id="2672" w:author="Arabic_HS" w:date="2023-11-08T14:07:00Z"/>
                <w:rFonts w:eastAsia="Batang"/>
                <w:highlight w:val="yellow"/>
              </w:rPr>
            </w:pPr>
            <w:ins w:id="2673" w:author="Arabic_HS" w:date="2023-11-08T14:07:00Z">
              <w:r w:rsidRPr="000851A0">
                <w:rPr>
                  <w:highlight w:val="yellow"/>
                  <w:rtl/>
                </w:rPr>
                <w:t>الرمز</w:t>
              </w:r>
            </w:ins>
          </w:p>
        </w:tc>
        <w:tc>
          <w:tcPr>
            <w:tcW w:w="2303" w:type="dxa"/>
            <w:tcBorders>
              <w:top w:val="single" w:sz="4" w:space="0" w:color="auto"/>
              <w:left w:val="single" w:sz="4" w:space="0" w:color="auto"/>
              <w:bottom w:val="single" w:sz="4" w:space="0" w:color="auto"/>
              <w:right w:val="single" w:sz="4" w:space="0" w:color="auto"/>
            </w:tcBorders>
            <w:hideMark/>
          </w:tcPr>
          <w:p w14:paraId="781E8EAE" w14:textId="77777777" w:rsidR="0025373D" w:rsidRPr="000851A0" w:rsidRDefault="0025373D" w:rsidP="00CE0061">
            <w:pPr>
              <w:pStyle w:val="Tablehead"/>
              <w:rPr>
                <w:ins w:id="2674" w:author="Arabic_HS" w:date="2023-11-08T14:07:00Z"/>
                <w:rFonts w:eastAsia="Batang"/>
                <w:highlight w:val="yellow"/>
              </w:rPr>
            </w:pPr>
            <w:ins w:id="2675" w:author="Arabic_HS" w:date="2023-11-08T14:07:00Z">
              <w:r w:rsidRPr="000851A0">
                <w:rPr>
                  <w:highlight w:val="yellow"/>
                  <w:rtl/>
                </w:rPr>
                <w:t>القيمة</w:t>
              </w:r>
            </w:ins>
          </w:p>
        </w:tc>
        <w:tc>
          <w:tcPr>
            <w:tcW w:w="1110" w:type="dxa"/>
            <w:tcBorders>
              <w:top w:val="single" w:sz="4" w:space="0" w:color="auto"/>
              <w:left w:val="single" w:sz="4" w:space="0" w:color="auto"/>
              <w:bottom w:val="single" w:sz="4" w:space="0" w:color="auto"/>
              <w:right w:val="single" w:sz="4" w:space="0" w:color="auto"/>
            </w:tcBorders>
            <w:hideMark/>
          </w:tcPr>
          <w:p w14:paraId="4754A298" w14:textId="77777777" w:rsidR="0025373D" w:rsidRPr="000851A0" w:rsidRDefault="0025373D" w:rsidP="00CE0061">
            <w:pPr>
              <w:pStyle w:val="Tablehead"/>
              <w:rPr>
                <w:ins w:id="2676" w:author="Arabic_HS" w:date="2023-11-08T14:07:00Z"/>
                <w:rFonts w:eastAsia="Batang"/>
                <w:highlight w:val="yellow"/>
              </w:rPr>
            </w:pPr>
            <w:ins w:id="2677" w:author="Arabic_HS" w:date="2023-11-08T14:07:00Z">
              <w:r w:rsidRPr="000851A0">
                <w:rPr>
                  <w:highlight w:val="yellow"/>
                  <w:rtl/>
                </w:rPr>
                <w:t>الوحدة</w:t>
              </w:r>
            </w:ins>
          </w:p>
        </w:tc>
      </w:tr>
      <w:tr w:rsidR="0025373D" w:rsidRPr="00C0393A" w14:paraId="54975119" w14:textId="77777777" w:rsidTr="00252376">
        <w:trPr>
          <w:jc w:val="center"/>
          <w:ins w:id="2678" w:author="Arabic_HS" w:date="2023-11-08T14:07:00Z"/>
        </w:trPr>
        <w:tc>
          <w:tcPr>
            <w:tcW w:w="958" w:type="dxa"/>
            <w:tcBorders>
              <w:top w:val="single" w:sz="4" w:space="0" w:color="auto"/>
              <w:left w:val="single" w:sz="4" w:space="0" w:color="auto"/>
              <w:bottom w:val="single" w:sz="4" w:space="0" w:color="auto"/>
              <w:right w:val="single" w:sz="4" w:space="0" w:color="auto"/>
            </w:tcBorders>
          </w:tcPr>
          <w:p w14:paraId="1D6F2F0D" w14:textId="77777777" w:rsidR="0025373D" w:rsidRPr="000851A0" w:rsidRDefault="0025373D" w:rsidP="00CE0061">
            <w:pPr>
              <w:pStyle w:val="Tabletext"/>
              <w:jc w:val="center"/>
              <w:rPr>
                <w:ins w:id="2679" w:author="Arabic_HS" w:date="2023-11-08T14:07:00Z"/>
                <w:rFonts w:eastAsia="Batang"/>
                <w:highlight w:val="yellow"/>
              </w:rPr>
            </w:pPr>
            <w:ins w:id="2680" w:author="Arabic_HS" w:date="2023-11-08T14:07:00Z">
              <w:r w:rsidRPr="000851A0">
                <w:rPr>
                  <w:rFonts w:eastAsia="Batang"/>
                  <w:highlight w:val="yellow"/>
                </w:rPr>
                <w:t>8</w:t>
              </w:r>
            </w:ins>
          </w:p>
        </w:tc>
        <w:tc>
          <w:tcPr>
            <w:tcW w:w="4234" w:type="dxa"/>
            <w:tcBorders>
              <w:top w:val="single" w:sz="4" w:space="0" w:color="auto"/>
              <w:left w:val="single" w:sz="4" w:space="0" w:color="auto"/>
              <w:bottom w:val="single" w:sz="4" w:space="0" w:color="auto"/>
              <w:right w:val="single" w:sz="4" w:space="0" w:color="auto"/>
            </w:tcBorders>
          </w:tcPr>
          <w:p w14:paraId="4D6CD838" w14:textId="77777777" w:rsidR="0025373D" w:rsidRPr="000851A0" w:rsidRDefault="0025373D" w:rsidP="00CE0061">
            <w:pPr>
              <w:pStyle w:val="Tabletext"/>
              <w:rPr>
                <w:ins w:id="2681" w:author="Arabic_HS" w:date="2023-11-08T14:07:00Z"/>
                <w:rFonts w:eastAsia="Batang"/>
                <w:spacing w:val="-2"/>
                <w:highlight w:val="yellow"/>
              </w:rPr>
            </w:pPr>
            <w:ins w:id="2682" w:author="Arabic_HS" w:date="2023-11-08T14:07:00Z">
              <w:r w:rsidRPr="000851A0">
                <w:rPr>
                  <w:rFonts w:eastAsia="Batang"/>
                  <w:spacing w:val="-2"/>
                  <w:highlight w:val="yellow"/>
                  <w:rtl/>
                </w:rPr>
                <w:t xml:space="preserve">زاوية الارتفاع الدنيا للمحطات </w:t>
              </w:r>
              <w:r w:rsidRPr="000851A0">
                <w:rPr>
                  <w:rFonts w:eastAsia="Batang"/>
                  <w:spacing w:val="-2"/>
                  <w:highlight w:val="yellow"/>
                </w:rPr>
                <w:t>A-ESIM</w:t>
              </w:r>
              <w:r w:rsidRPr="000851A0">
                <w:rPr>
                  <w:rFonts w:eastAsia="Batang"/>
                  <w:spacing w:val="-2"/>
                  <w:highlight w:val="yellow"/>
                  <w:rtl/>
                </w:rPr>
                <w:t xml:space="preserve"> باتجاه الساتل </w:t>
              </w:r>
              <w:r w:rsidRPr="000851A0">
                <w:rPr>
                  <w:rFonts w:eastAsia="Batang"/>
                  <w:spacing w:val="-2"/>
                  <w:highlight w:val="yellow"/>
                </w:rPr>
                <w:t>GSO</w:t>
              </w:r>
            </w:ins>
          </w:p>
        </w:tc>
        <w:tc>
          <w:tcPr>
            <w:tcW w:w="740" w:type="dxa"/>
            <w:tcBorders>
              <w:top w:val="single" w:sz="4" w:space="0" w:color="auto"/>
              <w:left w:val="single" w:sz="4" w:space="0" w:color="auto"/>
              <w:bottom w:val="single" w:sz="4" w:space="0" w:color="auto"/>
              <w:right w:val="single" w:sz="4" w:space="0" w:color="auto"/>
            </w:tcBorders>
          </w:tcPr>
          <w:p w14:paraId="63AFB5A8" w14:textId="77777777" w:rsidR="0025373D" w:rsidRPr="000851A0" w:rsidDel="00353958" w:rsidRDefault="0025373D" w:rsidP="00CE0061">
            <w:pPr>
              <w:pStyle w:val="Tabletext"/>
              <w:jc w:val="center"/>
              <w:rPr>
                <w:ins w:id="2683" w:author="Arabic_HS" w:date="2023-11-08T14:07:00Z"/>
                <w:rFonts w:eastAsia="Batang"/>
                <w:i/>
                <w:iCs/>
                <w:highlight w:val="yellow"/>
              </w:rPr>
            </w:pPr>
            <w:ins w:id="2684" w:author="Arabic_HS" w:date="2023-11-08T14:07:00Z">
              <w:r w:rsidRPr="000851A0">
                <w:rPr>
                  <w:rFonts w:ascii="Calibri" w:eastAsia="Batang" w:hAnsi="Calibri" w:cs="Calibri"/>
                  <w:i/>
                  <w:iCs/>
                  <w:highlight w:val="yellow"/>
                  <w:lang w:val="en-GB"/>
                </w:rPr>
                <w:t>ε</w:t>
              </w:r>
            </w:ins>
          </w:p>
        </w:tc>
        <w:tc>
          <w:tcPr>
            <w:tcW w:w="2303" w:type="dxa"/>
            <w:tcBorders>
              <w:top w:val="single" w:sz="4" w:space="0" w:color="auto"/>
              <w:left w:val="single" w:sz="4" w:space="0" w:color="auto"/>
              <w:bottom w:val="single" w:sz="4" w:space="0" w:color="auto"/>
              <w:right w:val="single" w:sz="4" w:space="0" w:color="auto"/>
            </w:tcBorders>
            <w:vAlign w:val="center"/>
          </w:tcPr>
          <w:p w14:paraId="66D8DBA6" w14:textId="77777777" w:rsidR="0025373D" w:rsidRPr="000851A0" w:rsidDel="00353958" w:rsidRDefault="0025373D" w:rsidP="00CE0061">
            <w:pPr>
              <w:pStyle w:val="Tabletext"/>
              <w:jc w:val="center"/>
              <w:rPr>
                <w:ins w:id="2685" w:author="Arabic_HS" w:date="2023-11-08T14:07:00Z"/>
                <w:rFonts w:eastAsia="Batang"/>
                <w:highlight w:val="yellow"/>
                <w:lang w:eastAsia="ko-KR"/>
              </w:rPr>
            </w:pPr>
            <w:ins w:id="2686" w:author="Arabic_HS" w:date="2023-11-08T14:07:00Z">
              <w:r w:rsidRPr="000851A0">
                <w:rPr>
                  <w:rFonts w:eastAsia="Batang"/>
                  <w:highlight w:val="yellow"/>
                  <w:lang w:eastAsia="ko-KR"/>
                </w:rPr>
                <w:t>10</w:t>
              </w:r>
            </w:ins>
          </w:p>
        </w:tc>
        <w:tc>
          <w:tcPr>
            <w:tcW w:w="1110" w:type="dxa"/>
            <w:tcBorders>
              <w:top w:val="single" w:sz="4" w:space="0" w:color="auto"/>
              <w:left w:val="single" w:sz="4" w:space="0" w:color="auto"/>
              <w:bottom w:val="single" w:sz="4" w:space="0" w:color="auto"/>
              <w:right w:val="single" w:sz="4" w:space="0" w:color="auto"/>
            </w:tcBorders>
            <w:vAlign w:val="center"/>
          </w:tcPr>
          <w:p w14:paraId="286F658B" w14:textId="77777777" w:rsidR="0025373D" w:rsidRPr="000851A0" w:rsidDel="00404B7D" w:rsidRDefault="0025373D" w:rsidP="00CE0061">
            <w:pPr>
              <w:pStyle w:val="Tabletext"/>
              <w:jc w:val="center"/>
              <w:rPr>
                <w:ins w:id="2687" w:author="Arabic_HS" w:date="2023-11-08T14:07:00Z"/>
                <w:rFonts w:eastAsia="Batang"/>
                <w:highlight w:val="yellow"/>
              </w:rPr>
            </w:pPr>
            <w:ins w:id="2688" w:author="Arabic_HS" w:date="2023-11-08T14:07:00Z">
              <w:r w:rsidRPr="000851A0">
                <w:rPr>
                  <w:rFonts w:eastAsia="Batang"/>
                  <w:highlight w:val="yellow"/>
                  <w:rtl/>
                </w:rPr>
                <w:t>درجة</w:t>
              </w:r>
            </w:ins>
          </w:p>
        </w:tc>
      </w:tr>
      <w:tr w:rsidR="0025373D" w:rsidRPr="00C0393A" w14:paraId="7EE56E13" w14:textId="77777777" w:rsidTr="00252376">
        <w:trPr>
          <w:jc w:val="center"/>
          <w:ins w:id="2689" w:author="Arabic_HS" w:date="2023-11-08T14:07:00Z"/>
        </w:trPr>
        <w:tc>
          <w:tcPr>
            <w:tcW w:w="958" w:type="dxa"/>
            <w:tcBorders>
              <w:top w:val="single" w:sz="4" w:space="0" w:color="auto"/>
              <w:left w:val="single" w:sz="4" w:space="0" w:color="auto"/>
              <w:bottom w:val="single" w:sz="4" w:space="0" w:color="auto"/>
              <w:right w:val="single" w:sz="4" w:space="0" w:color="auto"/>
            </w:tcBorders>
            <w:hideMark/>
          </w:tcPr>
          <w:p w14:paraId="4C0F107C" w14:textId="77777777" w:rsidR="0025373D" w:rsidRPr="000851A0" w:rsidRDefault="0025373D" w:rsidP="00CE0061">
            <w:pPr>
              <w:pStyle w:val="Tabletext"/>
              <w:jc w:val="center"/>
              <w:rPr>
                <w:ins w:id="2690" w:author="Arabic_HS" w:date="2023-11-08T14:07:00Z"/>
                <w:rFonts w:eastAsia="Batang"/>
                <w:highlight w:val="yellow"/>
              </w:rPr>
            </w:pPr>
            <w:ins w:id="2691" w:author="Arabic_HS" w:date="2023-11-08T14:07:00Z">
              <w:r w:rsidRPr="000851A0">
                <w:rPr>
                  <w:rFonts w:eastAsia="Batang"/>
                  <w:highlight w:val="yellow"/>
                </w:rPr>
                <w:t>9</w:t>
              </w:r>
            </w:ins>
          </w:p>
        </w:tc>
        <w:tc>
          <w:tcPr>
            <w:tcW w:w="4234" w:type="dxa"/>
            <w:tcBorders>
              <w:top w:val="single" w:sz="4" w:space="0" w:color="auto"/>
              <w:left w:val="single" w:sz="4" w:space="0" w:color="auto"/>
              <w:bottom w:val="single" w:sz="4" w:space="0" w:color="auto"/>
              <w:right w:val="single" w:sz="4" w:space="0" w:color="auto"/>
            </w:tcBorders>
            <w:hideMark/>
          </w:tcPr>
          <w:p w14:paraId="78F84E2B" w14:textId="77777777" w:rsidR="0025373D" w:rsidRPr="000851A0" w:rsidRDefault="0025373D" w:rsidP="00CE0061">
            <w:pPr>
              <w:pStyle w:val="Tabletext"/>
              <w:rPr>
                <w:ins w:id="2692" w:author="Arabic_HS" w:date="2023-11-08T14:07:00Z"/>
                <w:rFonts w:eastAsia="Batang"/>
                <w:highlight w:val="yellow"/>
              </w:rPr>
            </w:pPr>
            <w:ins w:id="2693" w:author="Arabic_HS" w:date="2023-11-08T14:07:00Z">
              <w:r w:rsidRPr="000851A0">
                <w:rPr>
                  <w:rFonts w:eastAsia="Batang"/>
                  <w:highlight w:val="yellow"/>
                  <w:rtl/>
                </w:rPr>
                <w:t>التوهين الجوي</w:t>
              </w:r>
            </w:ins>
          </w:p>
        </w:tc>
        <w:tc>
          <w:tcPr>
            <w:tcW w:w="740" w:type="dxa"/>
            <w:tcBorders>
              <w:top w:val="single" w:sz="4" w:space="0" w:color="auto"/>
              <w:left w:val="single" w:sz="4" w:space="0" w:color="auto"/>
              <w:bottom w:val="single" w:sz="4" w:space="0" w:color="auto"/>
              <w:right w:val="single" w:sz="4" w:space="0" w:color="auto"/>
            </w:tcBorders>
            <w:hideMark/>
          </w:tcPr>
          <w:p w14:paraId="68DBC1C1" w14:textId="77777777" w:rsidR="0025373D" w:rsidRPr="000851A0" w:rsidRDefault="0025373D" w:rsidP="00CE0061">
            <w:pPr>
              <w:pStyle w:val="Tabletext"/>
              <w:jc w:val="center"/>
              <w:rPr>
                <w:ins w:id="2694" w:author="Arabic_HS" w:date="2023-11-08T14:07:00Z"/>
                <w:rFonts w:eastAsia="Batang"/>
                <w:i/>
                <w:iCs/>
                <w:highlight w:val="yellow"/>
              </w:rPr>
            </w:pPr>
            <w:ins w:id="2695" w:author="Arabic_HS" w:date="2023-11-08T14:07:00Z">
              <w:r w:rsidRPr="000851A0">
                <w:rPr>
                  <w:rFonts w:eastAsia="Batang"/>
                  <w:i/>
                  <w:iCs/>
                  <w:highlight w:val="yellow"/>
                </w:rPr>
                <w:t>L</w:t>
              </w:r>
              <w:r w:rsidRPr="000851A0">
                <w:rPr>
                  <w:rFonts w:eastAsia="Batang"/>
                  <w:i/>
                  <w:iCs/>
                  <w:highlight w:val="yellow"/>
                  <w:vertAlign w:val="subscript"/>
                </w:rPr>
                <w:t>atm</w:t>
              </w:r>
            </w:ins>
          </w:p>
        </w:tc>
        <w:tc>
          <w:tcPr>
            <w:tcW w:w="2303" w:type="dxa"/>
            <w:tcBorders>
              <w:top w:val="single" w:sz="4" w:space="0" w:color="auto"/>
              <w:left w:val="single" w:sz="4" w:space="0" w:color="auto"/>
              <w:bottom w:val="single" w:sz="4" w:space="0" w:color="auto"/>
              <w:right w:val="single" w:sz="4" w:space="0" w:color="auto"/>
            </w:tcBorders>
            <w:hideMark/>
          </w:tcPr>
          <w:p w14:paraId="51A4E5F3" w14:textId="77777777" w:rsidR="0025373D" w:rsidRPr="000851A0" w:rsidRDefault="0025373D" w:rsidP="00CE0061">
            <w:pPr>
              <w:pStyle w:val="Tabletext"/>
              <w:jc w:val="center"/>
              <w:rPr>
                <w:ins w:id="2696" w:author="Arabic_HS" w:date="2023-11-08T14:07:00Z"/>
                <w:rFonts w:eastAsia="Batang"/>
                <w:highlight w:val="yellow"/>
              </w:rPr>
            </w:pPr>
            <w:ins w:id="2697" w:author="Arabic_HS" w:date="2023-11-08T14:07:00Z">
              <w:r w:rsidRPr="000851A0">
                <w:rPr>
                  <w:rFonts w:eastAsia="Batang"/>
                  <w:highlight w:val="yellow"/>
                  <w:rtl/>
                </w:rPr>
                <w:t xml:space="preserve">محسوبة بواسطة </w:t>
              </w:r>
              <w:r w:rsidRPr="000851A0">
                <w:rPr>
                  <w:rFonts w:eastAsia="Batang"/>
                  <w:highlight w:val="yellow"/>
                  <w:rtl/>
                </w:rPr>
                <w:br/>
                <w:t xml:space="preserve">التوصية </w:t>
              </w:r>
              <w:r w:rsidRPr="000851A0">
                <w:rPr>
                  <w:rFonts w:eastAsia="Batang"/>
                  <w:highlight w:val="yellow"/>
                </w:rPr>
                <w:t>ITU-R P.676</w:t>
              </w:r>
              <w:r w:rsidRPr="000851A0">
                <w:rPr>
                  <w:rFonts w:eastAsia="Batang"/>
                  <w:highlight w:val="yellow"/>
                  <w:rtl/>
                </w:rPr>
                <w:t xml:space="preserve"> </w:t>
              </w:r>
              <w:r w:rsidRPr="000851A0">
                <w:rPr>
                  <w:rFonts w:eastAsia="Batang"/>
                  <w:highlight w:val="yellow"/>
                  <w:rtl/>
                </w:rPr>
                <w:br/>
                <w:t>(انظر الملاحظة أدناه)</w:t>
              </w:r>
            </w:ins>
          </w:p>
        </w:tc>
        <w:tc>
          <w:tcPr>
            <w:tcW w:w="1110" w:type="dxa"/>
            <w:tcBorders>
              <w:top w:val="single" w:sz="4" w:space="0" w:color="auto"/>
              <w:left w:val="single" w:sz="4" w:space="0" w:color="auto"/>
              <w:bottom w:val="single" w:sz="4" w:space="0" w:color="auto"/>
              <w:right w:val="single" w:sz="4" w:space="0" w:color="auto"/>
            </w:tcBorders>
            <w:hideMark/>
          </w:tcPr>
          <w:p w14:paraId="3E167724" w14:textId="77777777" w:rsidR="0025373D" w:rsidRPr="000851A0" w:rsidRDefault="0025373D" w:rsidP="00CE0061">
            <w:pPr>
              <w:pStyle w:val="Tabletext"/>
              <w:jc w:val="center"/>
              <w:rPr>
                <w:ins w:id="2698" w:author="Arabic_HS" w:date="2023-11-08T14:07:00Z"/>
                <w:rFonts w:eastAsia="Batang"/>
                <w:highlight w:val="yellow"/>
              </w:rPr>
            </w:pPr>
            <w:ins w:id="2699" w:author="Arabic_HS" w:date="2023-11-08T14:07:00Z">
              <w:r w:rsidRPr="000851A0">
                <w:rPr>
                  <w:rFonts w:eastAsia="Batang"/>
                  <w:highlight w:val="yellow"/>
                </w:rPr>
                <w:t>dB</w:t>
              </w:r>
            </w:ins>
          </w:p>
        </w:tc>
      </w:tr>
      <w:tr w:rsidR="0025373D" w:rsidRPr="00C0393A" w14:paraId="279347CB" w14:textId="77777777" w:rsidTr="00252376">
        <w:trPr>
          <w:jc w:val="center"/>
          <w:ins w:id="2700" w:author="Arabic_HS" w:date="2023-11-08T14:07:00Z"/>
        </w:trPr>
        <w:tc>
          <w:tcPr>
            <w:tcW w:w="958" w:type="dxa"/>
            <w:tcBorders>
              <w:top w:val="single" w:sz="4" w:space="0" w:color="auto"/>
              <w:left w:val="single" w:sz="4" w:space="0" w:color="auto"/>
              <w:bottom w:val="single" w:sz="4" w:space="0" w:color="auto"/>
              <w:right w:val="single" w:sz="4" w:space="0" w:color="auto"/>
            </w:tcBorders>
          </w:tcPr>
          <w:p w14:paraId="42BCD27A" w14:textId="77777777" w:rsidR="0025373D" w:rsidRPr="000851A0" w:rsidRDefault="0025373D" w:rsidP="00CE0061">
            <w:pPr>
              <w:pStyle w:val="Tabletext"/>
              <w:jc w:val="center"/>
              <w:rPr>
                <w:ins w:id="2701" w:author="Arabic_HS" w:date="2023-11-08T14:07:00Z"/>
                <w:rFonts w:eastAsia="Batang"/>
                <w:highlight w:val="yellow"/>
              </w:rPr>
            </w:pPr>
            <w:ins w:id="2702" w:author="Arabic_HS" w:date="2023-11-08T14:07:00Z">
              <w:r w:rsidRPr="000851A0">
                <w:rPr>
                  <w:rFonts w:eastAsia="Batang"/>
                  <w:highlight w:val="yellow"/>
                </w:rPr>
                <w:t>10</w:t>
              </w:r>
            </w:ins>
          </w:p>
        </w:tc>
        <w:tc>
          <w:tcPr>
            <w:tcW w:w="4234" w:type="dxa"/>
            <w:tcBorders>
              <w:top w:val="single" w:sz="4" w:space="0" w:color="auto"/>
              <w:left w:val="single" w:sz="4" w:space="0" w:color="auto"/>
              <w:bottom w:val="single" w:sz="4" w:space="0" w:color="auto"/>
              <w:right w:val="single" w:sz="4" w:space="0" w:color="auto"/>
            </w:tcBorders>
          </w:tcPr>
          <w:p w14:paraId="60E36AA9" w14:textId="77777777" w:rsidR="0025373D" w:rsidRPr="000851A0" w:rsidRDefault="0025373D" w:rsidP="00CE0061">
            <w:pPr>
              <w:pStyle w:val="Tabletext"/>
              <w:rPr>
                <w:ins w:id="2703" w:author="Arabic_HS" w:date="2023-11-08T14:07:00Z"/>
                <w:rFonts w:eastAsia="Batang"/>
                <w:highlight w:val="yellow"/>
              </w:rPr>
            </w:pPr>
            <w:ins w:id="2704" w:author="Arabic_HS" w:date="2023-11-08T14:07:00Z">
              <w:r w:rsidRPr="000851A0">
                <w:rPr>
                  <w:rFonts w:eastAsia="Batang"/>
                  <w:highlight w:val="yellow"/>
                  <w:rtl/>
                </w:rPr>
                <w:t>زاوية وصول موجة واردة إلى سطح الأرض</w:t>
              </w:r>
            </w:ins>
          </w:p>
        </w:tc>
        <w:tc>
          <w:tcPr>
            <w:tcW w:w="740" w:type="dxa"/>
            <w:tcBorders>
              <w:top w:val="single" w:sz="4" w:space="0" w:color="auto"/>
              <w:left w:val="single" w:sz="4" w:space="0" w:color="auto"/>
              <w:bottom w:val="single" w:sz="4" w:space="0" w:color="auto"/>
              <w:right w:val="single" w:sz="4" w:space="0" w:color="auto"/>
            </w:tcBorders>
          </w:tcPr>
          <w:p w14:paraId="0F7FB528" w14:textId="77777777" w:rsidR="0025373D" w:rsidRPr="000851A0" w:rsidRDefault="0025373D" w:rsidP="00CE0061">
            <w:pPr>
              <w:pStyle w:val="Tabletext"/>
              <w:jc w:val="center"/>
              <w:rPr>
                <w:ins w:id="2705" w:author="Arabic_HS" w:date="2023-11-08T14:07:00Z"/>
                <w:rFonts w:eastAsia="Batang"/>
                <w:iCs/>
                <w:highlight w:val="yellow"/>
              </w:rPr>
            </w:pPr>
            <w:ins w:id="2706" w:author="Arabic_HS" w:date="2023-11-08T14:07:00Z">
              <w:r w:rsidRPr="000851A0">
                <w:rPr>
                  <w:rFonts w:ascii="Calibri" w:eastAsia="Batang" w:hAnsi="Calibri" w:cs="Calibri"/>
                  <w:iCs/>
                  <w:highlight w:val="yellow"/>
                  <w:lang w:val="en-GB"/>
                </w:rPr>
                <w:t>δ</w:t>
              </w:r>
            </w:ins>
          </w:p>
        </w:tc>
        <w:tc>
          <w:tcPr>
            <w:tcW w:w="2303" w:type="dxa"/>
            <w:tcBorders>
              <w:top w:val="single" w:sz="4" w:space="0" w:color="auto"/>
              <w:left w:val="single" w:sz="4" w:space="0" w:color="auto"/>
              <w:bottom w:val="single" w:sz="4" w:space="0" w:color="auto"/>
              <w:right w:val="single" w:sz="4" w:space="0" w:color="auto"/>
            </w:tcBorders>
            <w:vAlign w:val="center"/>
          </w:tcPr>
          <w:p w14:paraId="31557841" w14:textId="77777777" w:rsidR="0025373D" w:rsidRPr="000851A0" w:rsidRDefault="0025373D" w:rsidP="00CE0061">
            <w:pPr>
              <w:pStyle w:val="Tabletext"/>
              <w:jc w:val="center"/>
              <w:rPr>
                <w:ins w:id="2707" w:author="Arabic_HS" w:date="2023-11-08T14:07:00Z"/>
                <w:rFonts w:eastAsia="Batang"/>
                <w:highlight w:val="yellow"/>
              </w:rPr>
            </w:pPr>
            <w:ins w:id="2708" w:author="Arabic_HS" w:date="2023-11-08T14:07:00Z">
              <w:r w:rsidRPr="000851A0">
                <w:rPr>
                  <w:rFonts w:eastAsia="Batang"/>
                  <w:highlight w:val="yellow"/>
                  <w:rtl/>
                </w:rPr>
                <w:t xml:space="preserve">محددة بمجموعات حدود كثافة تدفق القدرة المحددة مسبقاً والمتغيرة من 0° </w:t>
              </w:r>
              <w:r w:rsidRPr="000851A0">
                <w:rPr>
                  <w:rFonts w:eastAsia="Batang"/>
                  <w:highlight w:val="yellow"/>
                  <w:rtl/>
                </w:rPr>
                <w:br/>
                <w:t>إلى 90°</w:t>
              </w:r>
            </w:ins>
          </w:p>
        </w:tc>
        <w:tc>
          <w:tcPr>
            <w:tcW w:w="1110" w:type="dxa"/>
            <w:tcBorders>
              <w:top w:val="single" w:sz="4" w:space="0" w:color="auto"/>
              <w:left w:val="single" w:sz="4" w:space="0" w:color="auto"/>
              <w:bottom w:val="single" w:sz="4" w:space="0" w:color="auto"/>
              <w:right w:val="single" w:sz="4" w:space="0" w:color="auto"/>
            </w:tcBorders>
            <w:vAlign w:val="center"/>
          </w:tcPr>
          <w:p w14:paraId="36F31C59" w14:textId="77777777" w:rsidR="0025373D" w:rsidRPr="000851A0" w:rsidRDefault="0025373D" w:rsidP="00CE0061">
            <w:pPr>
              <w:pStyle w:val="Tabletext"/>
              <w:jc w:val="center"/>
              <w:rPr>
                <w:ins w:id="2709" w:author="Arabic_HS" w:date="2023-11-08T14:07:00Z"/>
                <w:rFonts w:eastAsia="Batang"/>
                <w:highlight w:val="yellow"/>
              </w:rPr>
            </w:pPr>
            <w:ins w:id="2710" w:author="Arabic_HS" w:date="2023-11-08T14:07:00Z">
              <w:r w:rsidRPr="000851A0">
                <w:rPr>
                  <w:rFonts w:eastAsia="Batang"/>
                  <w:highlight w:val="yellow"/>
                  <w:rtl/>
                </w:rPr>
                <w:t>درجة</w:t>
              </w:r>
            </w:ins>
          </w:p>
        </w:tc>
      </w:tr>
      <w:tr w:rsidR="0025373D" w:rsidRPr="00C0393A" w14:paraId="70EA9E87" w14:textId="77777777" w:rsidTr="00252376">
        <w:trPr>
          <w:jc w:val="center"/>
          <w:ins w:id="2711" w:author="Arabic_HS" w:date="2023-11-08T14:07:00Z"/>
        </w:trPr>
        <w:tc>
          <w:tcPr>
            <w:tcW w:w="958" w:type="dxa"/>
            <w:tcBorders>
              <w:top w:val="single" w:sz="4" w:space="0" w:color="auto"/>
              <w:left w:val="single" w:sz="4" w:space="0" w:color="auto"/>
              <w:bottom w:val="single" w:sz="4" w:space="0" w:color="auto"/>
              <w:right w:val="single" w:sz="4" w:space="0" w:color="auto"/>
            </w:tcBorders>
            <w:hideMark/>
          </w:tcPr>
          <w:p w14:paraId="5835F8D5" w14:textId="77777777" w:rsidR="0025373D" w:rsidRPr="000851A0" w:rsidRDefault="0025373D" w:rsidP="00CE0061">
            <w:pPr>
              <w:pStyle w:val="Tabletext"/>
              <w:jc w:val="center"/>
              <w:rPr>
                <w:ins w:id="2712" w:author="Arabic_HS" w:date="2023-11-08T14:07:00Z"/>
                <w:rFonts w:eastAsia="Batang"/>
                <w:highlight w:val="yellow"/>
              </w:rPr>
            </w:pPr>
            <w:ins w:id="2713" w:author="Arabic_HS" w:date="2023-11-08T14:07:00Z">
              <w:r w:rsidRPr="000851A0">
                <w:rPr>
                  <w:rFonts w:eastAsia="Batang"/>
                  <w:highlight w:val="yellow"/>
                </w:rPr>
                <w:t>11</w:t>
              </w:r>
            </w:ins>
          </w:p>
        </w:tc>
        <w:tc>
          <w:tcPr>
            <w:tcW w:w="4234" w:type="dxa"/>
            <w:tcBorders>
              <w:top w:val="single" w:sz="4" w:space="0" w:color="auto"/>
              <w:left w:val="single" w:sz="4" w:space="0" w:color="auto"/>
              <w:bottom w:val="single" w:sz="4" w:space="0" w:color="auto"/>
              <w:right w:val="single" w:sz="4" w:space="0" w:color="auto"/>
            </w:tcBorders>
            <w:hideMark/>
          </w:tcPr>
          <w:p w14:paraId="2997E529" w14:textId="77777777" w:rsidR="0025373D" w:rsidRPr="000851A0" w:rsidRDefault="0025373D" w:rsidP="00CE0061">
            <w:pPr>
              <w:pStyle w:val="Tabletext"/>
              <w:rPr>
                <w:ins w:id="2714" w:author="Arabic_HS" w:date="2023-11-08T14:07:00Z"/>
                <w:rFonts w:eastAsia="Batang"/>
                <w:highlight w:val="yellow"/>
              </w:rPr>
            </w:pPr>
            <w:ins w:id="2715" w:author="Arabic_HS" w:date="2023-11-08T14:07:00Z">
              <w:r w:rsidRPr="000851A0">
                <w:rPr>
                  <w:rFonts w:eastAsia="Batang"/>
                  <w:highlight w:val="yellow"/>
                  <w:rtl/>
                </w:rPr>
                <w:t>ارتفاع الفحص الأدنى</w:t>
              </w:r>
            </w:ins>
          </w:p>
        </w:tc>
        <w:tc>
          <w:tcPr>
            <w:tcW w:w="740" w:type="dxa"/>
            <w:tcBorders>
              <w:top w:val="single" w:sz="4" w:space="0" w:color="auto"/>
              <w:left w:val="single" w:sz="4" w:space="0" w:color="auto"/>
              <w:bottom w:val="single" w:sz="4" w:space="0" w:color="auto"/>
              <w:right w:val="single" w:sz="4" w:space="0" w:color="auto"/>
            </w:tcBorders>
            <w:hideMark/>
          </w:tcPr>
          <w:p w14:paraId="433F314F" w14:textId="77777777" w:rsidR="0025373D" w:rsidRPr="000851A0" w:rsidRDefault="0025373D" w:rsidP="00CE0061">
            <w:pPr>
              <w:pStyle w:val="Tabletext"/>
              <w:jc w:val="center"/>
              <w:rPr>
                <w:ins w:id="2716" w:author="Arabic_HS" w:date="2023-11-08T14:07:00Z"/>
                <w:rFonts w:eastAsia="Batang"/>
                <w:i/>
                <w:iCs/>
                <w:highlight w:val="yellow"/>
              </w:rPr>
            </w:pPr>
            <w:ins w:id="2717" w:author="Arabic_HS" w:date="2023-11-08T14:07:00Z">
              <w:r w:rsidRPr="000851A0">
                <w:rPr>
                  <w:rFonts w:eastAsia="Batang"/>
                  <w:i/>
                  <w:iCs/>
                  <w:highlight w:val="yellow"/>
                </w:rPr>
                <w:t>H</w:t>
              </w:r>
              <w:r w:rsidRPr="000851A0">
                <w:rPr>
                  <w:rFonts w:eastAsia="Batang"/>
                  <w:i/>
                  <w:iCs/>
                  <w:highlight w:val="yellow"/>
                  <w:vertAlign w:val="subscript"/>
                </w:rPr>
                <w:t>min</w:t>
              </w:r>
            </w:ins>
          </w:p>
        </w:tc>
        <w:tc>
          <w:tcPr>
            <w:tcW w:w="2303" w:type="dxa"/>
            <w:tcBorders>
              <w:top w:val="single" w:sz="4" w:space="0" w:color="auto"/>
              <w:left w:val="single" w:sz="4" w:space="0" w:color="auto"/>
              <w:bottom w:val="single" w:sz="4" w:space="0" w:color="auto"/>
              <w:right w:val="single" w:sz="4" w:space="0" w:color="auto"/>
            </w:tcBorders>
            <w:vAlign w:val="center"/>
            <w:hideMark/>
          </w:tcPr>
          <w:p w14:paraId="6A536E40" w14:textId="77777777" w:rsidR="0025373D" w:rsidRPr="000851A0" w:rsidRDefault="0025373D" w:rsidP="00CE0061">
            <w:pPr>
              <w:pStyle w:val="Tabletext"/>
              <w:jc w:val="center"/>
              <w:rPr>
                <w:ins w:id="2718" w:author="Arabic_HS" w:date="2023-11-08T14:07:00Z"/>
                <w:rFonts w:eastAsia="Batang"/>
                <w:highlight w:val="yellow"/>
              </w:rPr>
            </w:pPr>
            <w:ins w:id="2719" w:author="Arabic_HS" w:date="2023-11-08T14:07:00Z">
              <w:r w:rsidRPr="000851A0">
                <w:rPr>
                  <w:rFonts w:eastAsia="Batang"/>
                  <w:highlight w:val="yellow"/>
                </w:rPr>
                <w:t>0,01</w:t>
              </w:r>
            </w:ins>
          </w:p>
        </w:tc>
        <w:tc>
          <w:tcPr>
            <w:tcW w:w="1110" w:type="dxa"/>
            <w:tcBorders>
              <w:top w:val="single" w:sz="4" w:space="0" w:color="auto"/>
              <w:left w:val="single" w:sz="4" w:space="0" w:color="auto"/>
              <w:bottom w:val="single" w:sz="4" w:space="0" w:color="auto"/>
              <w:right w:val="single" w:sz="4" w:space="0" w:color="auto"/>
            </w:tcBorders>
            <w:vAlign w:val="center"/>
            <w:hideMark/>
          </w:tcPr>
          <w:p w14:paraId="1DB98331" w14:textId="77777777" w:rsidR="0025373D" w:rsidRPr="000851A0" w:rsidRDefault="0025373D" w:rsidP="00CE0061">
            <w:pPr>
              <w:pStyle w:val="Tabletext"/>
              <w:jc w:val="center"/>
              <w:rPr>
                <w:ins w:id="2720" w:author="Arabic_HS" w:date="2023-11-08T14:07:00Z"/>
                <w:rFonts w:eastAsia="Batang"/>
                <w:highlight w:val="yellow"/>
              </w:rPr>
            </w:pPr>
            <w:ins w:id="2721" w:author="Arabic_HS" w:date="2023-11-08T14:07:00Z">
              <w:r w:rsidRPr="000851A0">
                <w:rPr>
                  <w:rFonts w:eastAsia="Batang"/>
                  <w:highlight w:val="yellow"/>
                </w:rPr>
                <w:t>km</w:t>
              </w:r>
            </w:ins>
          </w:p>
        </w:tc>
      </w:tr>
      <w:tr w:rsidR="0025373D" w:rsidRPr="00C0393A" w14:paraId="32B859A9" w14:textId="77777777" w:rsidTr="00252376">
        <w:trPr>
          <w:jc w:val="center"/>
          <w:ins w:id="2722" w:author="Arabic_HS" w:date="2023-11-08T14:07:00Z"/>
        </w:trPr>
        <w:tc>
          <w:tcPr>
            <w:tcW w:w="958" w:type="dxa"/>
            <w:tcBorders>
              <w:top w:val="single" w:sz="4" w:space="0" w:color="auto"/>
              <w:left w:val="single" w:sz="4" w:space="0" w:color="auto"/>
              <w:bottom w:val="single" w:sz="4" w:space="0" w:color="auto"/>
              <w:right w:val="single" w:sz="4" w:space="0" w:color="auto"/>
            </w:tcBorders>
            <w:hideMark/>
          </w:tcPr>
          <w:p w14:paraId="73D095EE" w14:textId="77777777" w:rsidR="0025373D" w:rsidRPr="000851A0" w:rsidRDefault="0025373D" w:rsidP="00CE0061">
            <w:pPr>
              <w:pStyle w:val="Tabletext"/>
              <w:jc w:val="center"/>
              <w:rPr>
                <w:ins w:id="2723" w:author="Arabic_HS" w:date="2023-11-08T14:07:00Z"/>
                <w:rFonts w:eastAsia="Batang"/>
                <w:highlight w:val="yellow"/>
              </w:rPr>
            </w:pPr>
            <w:ins w:id="2724" w:author="Arabic_HS" w:date="2023-11-08T14:07:00Z">
              <w:r w:rsidRPr="000851A0">
                <w:rPr>
                  <w:rFonts w:eastAsia="Batang"/>
                  <w:highlight w:val="yellow"/>
                </w:rPr>
                <w:t>12</w:t>
              </w:r>
            </w:ins>
          </w:p>
        </w:tc>
        <w:tc>
          <w:tcPr>
            <w:tcW w:w="4234" w:type="dxa"/>
            <w:tcBorders>
              <w:top w:val="single" w:sz="4" w:space="0" w:color="auto"/>
              <w:left w:val="single" w:sz="4" w:space="0" w:color="auto"/>
              <w:bottom w:val="single" w:sz="4" w:space="0" w:color="auto"/>
              <w:right w:val="single" w:sz="4" w:space="0" w:color="auto"/>
            </w:tcBorders>
            <w:hideMark/>
          </w:tcPr>
          <w:p w14:paraId="2414B317" w14:textId="77777777" w:rsidR="0025373D" w:rsidRPr="000851A0" w:rsidRDefault="0025373D" w:rsidP="00CE0061">
            <w:pPr>
              <w:pStyle w:val="Tabletext"/>
              <w:rPr>
                <w:ins w:id="2725" w:author="Arabic_HS" w:date="2023-11-08T14:07:00Z"/>
                <w:rFonts w:eastAsia="Batang"/>
                <w:highlight w:val="yellow"/>
              </w:rPr>
            </w:pPr>
            <w:ins w:id="2726" w:author="Arabic_HS" w:date="2023-11-08T14:07:00Z">
              <w:r w:rsidRPr="000851A0">
                <w:rPr>
                  <w:rFonts w:eastAsia="Batang"/>
                  <w:highlight w:val="yellow"/>
                  <w:rtl/>
                </w:rPr>
                <w:t>ارتفاع الفحص الأقصى</w:t>
              </w:r>
            </w:ins>
          </w:p>
        </w:tc>
        <w:tc>
          <w:tcPr>
            <w:tcW w:w="740" w:type="dxa"/>
            <w:tcBorders>
              <w:top w:val="single" w:sz="4" w:space="0" w:color="auto"/>
              <w:left w:val="single" w:sz="4" w:space="0" w:color="auto"/>
              <w:bottom w:val="single" w:sz="4" w:space="0" w:color="auto"/>
              <w:right w:val="single" w:sz="4" w:space="0" w:color="auto"/>
            </w:tcBorders>
            <w:hideMark/>
          </w:tcPr>
          <w:p w14:paraId="492734EC" w14:textId="77777777" w:rsidR="0025373D" w:rsidRPr="000851A0" w:rsidRDefault="0025373D" w:rsidP="00CE0061">
            <w:pPr>
              <w:pStyle w:val="Tabletext"/>
              <w:jc w:val="center"/>
              <w:rPr>
                <w:ins w:id="2727" w:author="Arabic_HS" w:date="2023-11-08T14:07:00Z"/>
                <w:rFonts w:eastAsia="Batang"/>
                <w:i/>
                <w:iCs/>
                <w:highlight w:val="yellow"/>
              </w:rPr>
            </w:pPr>
            <w:ins w:id="2728" w:author="Arabic_HS" w:date="2023-11-08T14:07:00Z">
              <w:r w:rsidRPr="000851A0">
                <w:rPr>
                  <w:rFonts w:eastAsia="Batang"/>
                  <w:i/>
                  <w:iCs/>
                  <w:highlight w:val="yellow"/>
                </w:rPr>
                <w:t>H</w:t>
              </w:r>
              <w:r w:rsidRPr="000851A0">
                <w:rPr>
                  <w:rFonts w:eastAsia="Batang"/>
                  <w:i/>
                  <w:iCs/>
                  <w:highlight w:val="yellow"/>
                  <w:vertAlign w:val="subscript"/>
                </w:rPr>
                <w:t>max</w:t>
              </w:r>
            </w:ins>
          </w:p>
        </w:tc>
        <w:tc>
          <w:tcPr>
            <w:tcW w:w="2303" w:type="dxa"/>
            <w:tcBorders>
              <w:top w:val="single" w:sz="4" w:space="0" w:color="auto"/>
              <w:left w:val="single" w:sz="4" w:space="0" w:color="auto"/>
              <w:bottom w:val="single" w:sz="4" w:space="0" w:color="auto"/>
              <w:right w:val="single" w:sz="4" w:space="0" w:color="auto"/>
            </w:tcBorders>
            <w:vAlign w:val="center"/>
            <w:hideMark/>
          </w:tcPr>
          <w:p w14:paraId="00262B16" w14:textId="77777777" w:rsidR="0025373D" w:rsidRPr="000851A0" w:rsidRDefault="0025373D" w:rsidP="00CE0061">
            <w:pPr>
              <w:pStyle w:val="Tabletext"/>
              <w:jc w:val="center"/>
              <w:rPr>
                <w:ins w:id="2729" w:author="Arabic_HS" w:date="2023-11-08T14:07:00Z"/>
                <w:rFonts w:eastAsia="Batang"/>
                <w:highlight w:val="yellow"/>
              </w:rPr>
            </w:pPr>
            <w:ins w:id="2730" w:author="Arabic_HS" w:date="2023-11-08T14:07:00Z">
              <w:r w:rsidRPr="000851A0">
                <w:rPr>
                  <w:rFonts w:eastAsia="Batang"/>
                  <w:highlight w:val="yellow"/>
                </w:rPr>
                <w:t>15,0</w:t>
              </w:r>
            </w:ins>
          </w:p>
        </w:tc>
        <w:tc>
          <w:tcPr>
            <w:tcW w:w="1110" w:type="dxa"/>
            <w:tcBorders>
              <w:top w:val="single" w:sz="4" w:space="0" w:color="auto"/>
              <w:left w:val="single" w:sz="4" w:space="0" w:color="auto"/>
              <w:bottom w:val="single" w:sz="4" w:space="0" w:color="auto"/>
              <w:right w:val="single" w:sz="4" w:space="0" w:color="auto"/>
            </w:tcBorders>
            <w:vAlign w:val="center"/>
            <w:hideMark/>
          </w:tcPr>
          <w:p w14:paraId="534FAD4E" w14:textId="77777777" w:rsidR="0025373D" w:rsidRPr="000851A0" w:rsidRDefault="0025373D" w:rsidP="00CE0061">
            <w:pPr>
              <w:pStyle w:val="Tabletext"/>
              <w:jc w:val="center"/>
              <w:rPr>
                <w:ins w:id="2731" w:author="Arabic_HS" w:date="2023-11-08T14:07:00Z"/>
                <w:rFonts w:eastAsia="Batang"/>
                <w:highlight w:val="yellow"/>
              </w:rPr>
            </w:pPr>
            <w:ins w:id="2732" w:author="Arabic_HS" w:date="2023-11-08T14:07:00Z">
              <w:r w:rsidRPr="000851A0">
                <w:rPr>
                  <w:rFonts w:eastAsia="Batang"/>
                  <w:highlight w:val="yellow"/>
                </w:rPr>
                <w:t>km</w:t>
              </w:r>
            </w:ins>
          </w:p>
        </w:tc>
      </w:tr>
      <w:tr w:rsidR="0025373D" w:rsidRPr="00C0393A" w14:paraId="7E778BF3" w14:textId="77777777" w:rsidTr="00252376">
        <w:trPr>
          <w:jc w:val="center"/>
          <w:ins w:id="2733" w:author="Arabic_HS" w:date="2023-11-08T14:07:00Z"/>
        </w:trPr>
        <w:tc>
          <w:tcPr>
            <w:tcW w:w="958" w:type="dxa"/>
            <w:tcBorders>
              <w:top w:val="single" w:sz="4" w:space="0" w:color="auto"/>
              <w:left w:val="single" w:sz="4" w:space="0" w:color="auto"/>
              <w:bottom w:val="single" w:sz="4" w:space="0" w:color="auto"/>
              <w:right w:val="single" w:sz="4" w:space="0" w:color="auto"/>
            </w:tcBorders>
            <w:hideMark/>
          </w:tcPr>
          <w:p w14:paraId="655485D4" w14:textId="77777777" w:rsidR="0025373D" w:rsidRPr="000851A0" w:rsidRDefault="0025373D" w:rsidP="00CE0061">
            <w:pPr>
              <w:pStyle w:val="Tabletext"/>
              <w:jc w:val="center"/>
              <w:rPr>
                <w:ins w:id="2734" w:author="Arabic_HS" w:date="2023-11-08T14:07:00Z"/>
                <w:rFonts w:eastAsia="Batang"/>
                <w:highlight w:val="yellow"/>
              </w:rPr>
            </w:pPr>
            <w:ins w:id="2735" w:author="Arabic_HS" w:date="2023-11-08T14:07:00Z">
              <w:r w:rsidRPr="000851A0">
                <w:rPr>
                  <w:rFonts w:eastAsia="Batang"/>
                  <w:highlight w:val="yellow"/>
                </w:rPr>
                <w:t>13</w:t>
              </w:r>
            </w:ins>
          </w:p>
        </w:tc>
        <w:tc>
          <w:tcPr>
            <w:tcW w:w="4234" w:type="dxa"/>
            <w:tcBorders>
              <w:top w:val="single" w:sz="4" w:space="0" w:color="auto"/>
              <w:left w:val="single" w:sz="4" w:space="0" w:color="auto"/>
              <w:bottom w:val="single" w:sz="4" w:space="0" w:color="auto"/>
              <w:right w:val="single" w:sz="4" w:space="0" w:color="auto"/>
            </w:tcBorders>
            <w:hideMark/>
          </w:tcPr>
          <w:p w14:paraId="769F0342" w14:textId="77777777" w:rsidR="0025373D" w:rsidRPr="000851A0" w:rsidRDefault="0025373D" w:rsidP="00CE0061">
            <w:pPr>
              <w:pStyle w:val="Tabletext"/>
              <w:rPr>
                <w:ins w:id="2736" w:author="Arabic_HS" w:date="2023-11-08T14:07:00Z"/>
                <w:rFonts w:eastAsia="Batang"/>
                <w:highlight w:val="yellow"/>
              </w:rPr>
            </w:pPr>
            <w:ins w:id="2737" w:author="Arabic_HS" w:date="2023-11-08T14:07:00Z">
              <w:r w:rsidRPr="000851A0">
                <w:rPr>
                  <w:rFonts w:eastAsia="Batang"/>
                  <w:highlight w:val="yellow"/>
                  <w:rtl/>
                </w:rPr>
                <w:t>المباعدة بين ارتفاعات الفحص</w:t>
              </w:r>
              <w:r w:rsidRPr="000851A0">
                <w:rPr>
                  <w:rFonts w:eastAsia="Batang"/>
                  <w:position w:val="6"/>
                  <w:sz w:val="18"/>
                  <w:highlight w:val="yellow"/>
                </w:rPr>
                <w:footnoteReference w:id="1"/>
              </w:r>
            </w:ins>
          </w:p>
        </w:tc>
        <w:tc>
          <w:tcPr>
            <w:tcW w:w="740" w:type="dxa"/>
            <w:tcBorders>
              <w:top w:val="single" w:sz="4" w:space="0" w:color="auto"/>
              <w:left w:val="single" w:sz="4" w:space="0" w:color="auto"/>
              <w:bottom w:val="single" w:sz="4" w:space="0" w:color="auto"/>
              <w:right w:val="single" w:sz="4" w:space="0" w:color="auto"/>
            </w:tcBorders>
            <w:hideMark/>
          </w:tcPr>
          <w:p w14:paraId="4D4CF4BC" w14:textId="77777777" w:rsidR="0025373D" w:rsidRPr="000851A0" w:rsidRDefault="0025373D" w:rsidP="00CE0061">
            <w:pPr>
              <w:pStyle w:val="Tabletext"/>
              <w:jc w:val="center"/>
              <w:rPr>
                <w:ins w:id="2742" w:author="Arabic_HS" w:date="2023-11-08T14:07:00Z"/>
                <w:rFonts w:eastAsia="Batang"/>
                <w:i/>
                <w:iCs/>
                <w:highlight w:val="yellow"/>
              </w:rPr>
            </w:pPr>
            <w:ins w:id="2743" w:author="Arabic_HS" w:date="2023-11-08T14:07:00Z">
              <w:r w:rsidRPr="000851A0">
                <w:rPr>
                  <w:rFonts w:eastAsia="Batang"/>
                  <w:i/>
                  <w:iCs/>
                  <w:highlight w:val="yellow"/>
                </w:rPr>
                <w:t>H</w:t>
              </w:r>
              <w:r w:rsidRPr="000851A0">
                <w:rPr>
                  <w:rFonts w:eastAsia="Batang"/>
                  <w:i/>
                  <w:iCs/>
                  <w:highlight w:val="yellow"/>
                  <w:vertAlign w:val="subscript"/>
                </w:rPr>
                <w:t>step</w:t>
              </w:r>
            </w:ins>
          </w:p>
        </w:tc>
        <w:tc>
          <w:tcPr>
            <w:tcW w:w="2303" w:type="dxa"/>
            <w:tcBorders>
              <w:top w:val="single" w:sz="4" w:space="0" w:color="auto"/>
              <w:left w:val="single" w:sz="4" w:space="0" w:color="auto"/>
              <w:bottom w:val="single" w:sz="4" w:space="0" w:color="auto"/>
              <w:right w:val="single" w:sz="4" w:space="0" w:color="auto"/>
            </w:tcBorders>
            <w:vAlign w:val="center"/>
            <w:hideMark/>
          </w:tcPr>
          <w:p w14:paraId="1C55B095" w14:textId="77777777" w:rsidR="0025373D" w:rsidRPr="000851A0" w:rsidRDefault="0025373D" w:rsidP="00CE0061">
            <w:pPr>
              <w:pStyle w:val="Tabletext"/>
              <w:jc w:val="center"/>
              <w:rPr>
                <w:ins w:id="2744" w:author="Arabic_HS" w:date="2023-11-08T14:07:00Z"/>
                <w:rFonts w:eastAsia="Batang"/>
                <w:highlight w:val="yellow"/>
              </w:rPr>
            </w:pPr>
            <w:ins w:id="2745" w:author="Arabic_HS" w:date="2023-11-08T14:07:00Z">
              <w:r w:rsidRPr="000851A0">
                <w:rPr>
                  <w:rFonts w:eastAsia="Batang"/>
                  <w:highlight w:val="yellow"/>
                </w:rPr>
                <w:t>1,0</w:t>
              </w:r>
            </w:ins>
          </w:p>
        </w:tc>
        <w:tc>
          <w:tcPr>
            <w:tcW w:w="1110" w:type="dxa"/>
            <w:tcBorders>
              <w:top w:val="single" w:sz="4" w:space="0" w:color="auto"/>
              <w:left w:val="single" w:sz="4" w:space="0" w:color="auto"/>
              <w:bottom w:val="single" w:sz="4" w:space="0" w:color="auto"/>
              <w:right w:val="single" w:sz="4" w:space="0" w:color="auto"/>
            </w:tcBorders>
            <w:vAlign w:val="center"/>
            <w:hideMark/>
          </w:tcPr>
          <w:p w14:paraId="1E640744" w14:textId="77777777" w:rsidR="0025373D" w:rsidRPr="000851A0" w:rsidRDefault="0025373D" w:rsidP="00CE0061">
            <w:pPr>
              <w:pStyle w:val="Tabletext"/>
              <w:jc w:val="center"/>
              <w:rPr>
                <w:ins w:id="2746" w:author="Arabic_HS" w:date="2023-11-08T14:07:00Z"/>
                <w:rFonts w:eastAsia="Batang"/>
                <w:highlight w:val="yellow"/>
              </w:rPr>
            </w:pPr>
            <w:ins w:id="2747" w:author="Arabic_HS" w:date="2023-11-08T14:07:00Z">
              <w:r w:rsidRPr="000851A0">
                <w:rPr>
                  <w:rFonts w:eastAsia="Batang"/>
                  <w:highlight w:val="yellow"/>
                </w:rPr>
                <w:t>km</w:t>
              </w:r>
            </w:ins>
          </w:p>
        </w:tc>
      </w:tr>
      <w:tr w:rsidR="0025373D" w:rsidRPr="00C0393A" w14:paraId="271A2DCA" w14:textId="77777777" w:rsidTr="00252376">
        <w:trPr>
          <w:jc w:val="center"/>
          <w:ins w:id="2748" w:author="Arabic_HS" w:date="2023-11-08T14:07:00Z"/>
        </w:trPr>
        <w:tc>
          <w:tcPr>
            <w:tcW w:w="958" w:type="dxa"/>
            <w:tcBorders>
              <w:top w:val="single" w:sz="4" w:space="0" w:color="auto"/>
              <w:left w:val="single" w:sz="4" w:space="0" w:color="auto"/>
              <w:bottom w:val="single" w:sz="4" w:space="0" w:color="auto"/>
              <w:right w:val="single" w:sz="4" w:space="0" w:color="auto"/>
            </w:tcBorders>
          </w:tcPr>
          <w:p w14:paraId="4B40D7B9" w14:textId="77777777" w:rsidR="0025373D" w:rsidRPr="000851A0" w:rsidRDefault="0025373D" w:rsidP="00CE0061">
            <w:pPr>
              <w:pStyle w:val="Tabletext"/>
              <w:jc w:val="center"/>
              <w:rPr>
                <w:ins w:id="2749" w:author="Arabic_HS" w:date="2023-11-08T14:07:00Z"/>
                <w:rFonts w:eastAsia="Batang"/>
                <w:highlight w:val="yellow"/>
              </w:rPr>
            </w:pPr>
            <w:ins w:id="2750" w:author="Arabic_HS" w:date="2023-11-08T14:07:00Z">
              <w:r w:rsidRPr="000851A0">
                <w:rPr>
                  <w:rFonts w:eastAsia="Batang"/>
                  <w:highlight w:val="yellow"/>
                </w:rPr>
                <w:t>14</w:t>
              </w:r>
            </w:ins>
          </w:p>
        </w:tc>
        <w:tc>
          <w:tcPr>
            <w:tcW w:w="4234" w:type="dxa"/>
            <w:tcBorders>
              <w:top w:val="single" w:sz="4" w:space="0" w:color="auto"/>
              <w:left w:val="single" w:sz="4" w:space="0" w:color="auto"/>
              <w:bottom w:val="single" w:sz="4" w:space="0" w:color="auto"/>
              <w:right w:val="single" w:sz="4" w:space="0" w:color="auto"/>
            </w:tcBorders>
          </w:tcPr>
          <w:p w14:paraId="11A0A429" w14:textId="77777777" w:rsidR="0025373D" w:rsidRPr="000851A0" w:rsidRDefault="0025373D" w:rsidP="00CE0061">
            <w:pPr>
              <w:pStyle w:val="Tabletext"/>
              <w:rPr>
                <w:ins w:id="2751" w:author="Arabic_HS" w:date="2023-11-08T14:07:00Z"/>
                <w:rFonts w:eastAsia="Batang"/>
                <w:highlight w:val="yellow"/>
              </w:rPr>
            </w:pPr>
            <w:ins w:id="2752" w:author="Arabic_HS" w:date="2023-11-08T14:07:00Z">
              <w:r w:rsidRPr="000851A0">
                <w:rPr>
                  <w:rFonts w:eastAsia="Batang"/>
                  <w:highlight w:val="yellow"/>
                  <w:rtl/>
                </w:rPr>
                <w:t>توهين ناجم عن جسم الطائرة</w:t>
              </w:r>
            </w:ins>
          </w:p>
        </w:tc>
        <w:tc>
          <w:tcPr>
            <w:tcW w:w="740" w:type="dxa"/>
            <w:tcBorders>
              <w:top w:val="single" w:sz="4" w:space="0" w:color="auto"/>
              <w:left w:val="single" w:sz="4" w:space="0" w:color="auto"/>
              <w:bottom w:val="single" w:sz="4" w:space="0" w:color="auto"/>
              <w:right w:val="single" w:sz="4" w:space="0" w:color="auto"/>
            </w:tcBorders>
          </w:tcPr>
          <w:p w14:paraId="5AC6651A" w14:textId="77777777" w:rsidR="0025373D" w:rsidRPr="000851A0" w:rsidRDefault="0025373D" w:rsidP="00CE0061">
            <w:pPr>
              <w:pStyle w:val="Tabletext"/>
              <w:jc w:val="center"/>
              <w:rPr>
                <w:ins w:id="2753" w:author="Arabic_HS" w:date="2023-11-08T14:07:00Z"/>
                <w:rFonts w:eastAsia="Batang"/>
                <w:i/>
                <w:iCs/>
                <w:highlight w:val="yellow"/>
              </w:rPr>
            </w:pPr>
            <w:ins w:id="2754" w:author="Arabic_HS" w:date="2023-11-08T14:07:00Z">
              <w:r w:rsidRPr="000851A0">
                <w:rPr>
                  <w:rFonts w:eastAsia="Batang"/>
                  <w:i/>
                  <w:iCs/>
                  <w:highlight w:val="yellow"/>
                </w:rPr>
                <w:t>L</w:t>
              </w:r>
              <w:r w:rsidRPr="000851A0">
                <w:rPr>
                  <w:rFonts w:eastAsia="Batang"/>
                  <w:i/>
                  <w:iCs/>
                  <w:highlight w:val="yellow"/>
                  <w:vertAlign w:val="subscript"/>
                </w:rPr>
                <w:t>ƒ</w:t>
              </w:r>
            </w:ins>
          </w:p>
        </w:tc>
        <w:tc>
          <w:tcPr>
            <w:tcW w:w="2303" w:type="dxa"/>
            <w:tcBorders>
              <w:top w:val="single" w:sz="4" w:space="0" w:color="auto"/>
              <w:left w:val="single" w:sz="4" w:space="0" w:color="auto"/>
              <w:bottom w:val="single" w:sz="4" w:space="0" w:color="auto"/>
              <w:right w:val="single" w:sz="4" w:space="0" w:color="auto"/>
            </w:tcBorders>
            <w:vAlign w:val="center"/>
          </w:tcPr>
          <w:p w14:paraId="082176BB" w14:textId="24B6C0FD" w:rsidR="0025373D" w:rsidRPr="000851A0" w:rsidRDefault="0025373D" w:rsidP="00CE0061">
            <w:pPr>
              <w:pStyle w:val="Tabletext"/>
              <w:jc w:val="center"/>
              <w:rPr>
                <w:ins w:id="2755" w:author="Arabic_HS" w:date="2023-11-08T14:07:00Z"/>
                <w:rFonts w:eastAsia="Batang"/>
                <w:spacing w:val="-4"/>
                <w:highlight w:val="yellow"/>
              </w:rPr>
            </w:pPr>
            <w:ins w:id="2756" w:author="Arabic_HS" w:date="2023-11-08T14:07:00Z">
              <w:r w:rsidRPr="000851A0">
                <w:rPr>
                  <w:rFonts w:eastAsia="Batang"/>
                  <w:spacing w:val="-4"/>
                  <w:highlight w:val="yellow"/>
                  <w:rtl/>
                </w:rPr>
                <w:t xml:space="preserve">محسوبة بناء على تقارير وتوصيات قطاع الاتصالات الراديوية (انظر الجدول </w:t>
              </w:r>
            </w:ins>
            <w:ins w:id="2757" w:author="Arabic_HS" w:date="2023-11-08T14:13:00Z">
              <w:r w:rsidR="00252376" w:rsidRPr="000851A0">
                <w:rPr>
                  <w:rFonts w:eastAsia="Batang"/>
                  <w:spacing w:val="-4"/>
                  <w:highlight w:val="yellow"/>
                </w:rPr>
                <w:t>4-A2</w:t>
              </w:r>
            </w:ins>
            <w:ins w:id="2758" w:author="Arabic_HS" w:date="2023-11-08T14:07:00Z">
              <w:r w:rsidRPr="000851A0">
                <w:rPr>
                  <w:rFonts w:eastAsia="Batang"/>
                  <w:spacing w:val="-4"/>
                  <w:highlight w:val="yellow"/>
                  <w:rtl/>
                </w:rPr>
                <w:t>)</w:t>
              </w:r>
            </w:ins>
          </w:p>
        </w:tc>
        <w:tc>
          <w:tcPr>
            <w:tcW w:w="1110" w:type="dxa"/>
            <w:tcBorders>
              <w:top w:val="single" w:sz="4" w:space="0" w:color="auto"/>
              <w:left w:val="single" w:sz="4" w:space="0" w:color="auto"/>
              <w:bottom w:val="single" w:sz="4" w:space="0" w:color="auto"/>
              <w:right w:val="single" w:sz="4" w:space="0" w:color="auto"/>
            </w:tcBorders>
            <w:vAlign w:val="center"/>
          </w:tcPr>
          <w:p w14:paraId="06D4A713" w14:textId="77777777" w:rsidR="0025373D" w:rsidRPr="000851A0" w:rsidRDefault="0025373D" w:rsidP="00CE0061">
            <w:pPr>
              <w:pStyle w:val="Tabletext"/>
              <w:jc w:val="center"/>
              <w:rPr>
                <w:ins w:id="2759" w:author="Arabic_HS" w:date="2023-11-08T14:07:00Z"/>
                <w:rFonts w:eastAsia="Batang"/>
                <w:highlight w:val="yellow"/>
              </w:rPr>
            </w:pPr>
            <w:ins w:id="2760" w:author="Arabic_HS" w:date="2023-11-08T14:07:00Z">
              <w:r w:rsidRPr="000851A0">
                <w:rPr>
                  <w:rFonts w:eastAsia="Batang"/>
                  <w:highlight w:val="yellow"/>
                </w:rPr>
                <w:t>dB</w:t>
              </w:r>
            </w:ins>
          </w:p>
        </w:tc>
      </w:tr>
    </w:tbl>
    <w:p w14:paraId="325B6677" w14:textId="77777777" w:rsidR="0025373D" w:rsidRPr="000851A0" w:rsidRDefault="0025373D" w:rsidP="0025373D">
      <w:pPr>
        <w:pStyle w:val="Tablefin"/>
        <w:bidi/>
        <w:rPr>
          <w:ins w:id="2761" w:author="Arabic_HS" w:date="2023-11-08T14:07:00Z"/>
          <w:highlight w:val="yellow"/>
          <w:rtl/>
          <w:lang w:val="en-US" w:bidi="ar-EG"/>
        </w:rPr>
      </w:pPr>
    </w:p>
    <w:p w14:paraId="7776B307" w14:textId="77777777" w:rsidR="0025373D" w:rsidRPr="000851A0" w:rsidRDefault="0025373D" w:rsidP="0025373D">
      <w:pPr>
        <w:pStyle w:val="Note"/>
        <w:rPr>
          <w:ins w:id="2762" w:author="Arabic_HS" w:date="2023-11-08T14:07:00Z"/>
          <w:highlight w:val="yellow"/>
          <w:rtl/>
        </w:rPr>
      </w:pPr>
      <w:ins w:id="2763" w:author="Arabic_HS" w:date="2023-11-08T14:07:00Z">
        <w:r w:rsidRPr="000851A0">
          <w:rPr>
            <w:highlight w:val="yellow"/>
            <w:rtl/>
          </w:rPr>
          <w:t xml:space="preserve">ملاحظة: التوهين الجوي محسوب بواسطة التوصية </w:t>
        </w:r>
        <w:r w:rsidRPr="000851A0">
          <w:rPr>
            <w:highlight w:val="yellow"/>
          </w:rPr>
          <w:t>ITU-R P.676</w:t>
        </w:r>
        <w:r w:rsidRPr="000851A0">
          <w:rPr>
            <w:highlight w:val="yellow"/>
            <w:rtl/>
          </w:rPr>
          <w:t xml:space="preserve">، مع متوسط الغلاف الجوي المرجعي العالمي السنوي على النحو المحدد في التوصية </w:t>
        </w:r>
        <w:r w:rsidRPr="000851A0">
          <w:rPr>
            <w:highlight w:val="yellow"/>
          </w:rPr>
          <w:t>ITU-R P.835</w:t>
        </w:r>
        <w:r w:rsidRPr="000851A0">
          <w:rPr>
            <w:highlight w:val="yellow"/>
            <w:rtl/>
          </w:rPr>
          <w:t>.</w:t>
        </w:r>
      </w:ins>
    </w:p>
    <w:p w14:paraId="1FBEFE8B" w14:textId="0EECEFBC" w:rsidR="0025373D" w:rsidRPr="000851A0" w:rsidRDefault="0025373D" w:rsidP="0025373D">
      <w:pPr>
        <w:pStyle w:val="FigureNo"/>
        <w:rPr>
          <w:ins w:id="2764" w:author="Arabic_HS" w:date="2023-11-08T14:07:00Z"/>
          <w:highlight w:val="yellow"/>
          <w:rtl/>
        </w:rPr>
      </w:pPr>
      <w:ins w:id="2765" w:author="Arabic_HS" w:date="2023-11-08T14:07:00Z">
        <w:r w:rsidRPr="000851A0">
          <w:rPr>
            <w:highlight w:val="yellow"/>
            <w:rtl/>
          </w:rPr>
          <w:lastRenderedPageBreak/>
          <w:t xml:space="preserve">الشكل </w:t>
        </w:r>
        <w:r w:rsidRPr="000851A0">
          <w:rPr>
            <w:highlight w:val="yellow"/>
          </w:rPr>
          <w:t>1-A</w:t>
        </w:r>
      </w:ins>
      <w:ins w:id="2766" w:author="Arabic_HS" w:date="2023-11-08T14:14:00Z">
        <w:r w:rsidR="00252376" w:rsidRPr="000851A0">
          <w:rPr>
            <w:highlight w:val="yellow"/>
          </w:rPr>
          <w:t>2</w:t>
        </w:r>
      </w:ins>
    </w:p>
    <w:p w14:paraId="7D37DCA8" w14:textId="77777777" w:rsidR="0025373D" w:rsidRPr="000851A0" w:rsidRDefault="0025373D" w:rsidP="0025373D">
      <w:pPr>
        <w:pStyle w:val="Figuretitle"/>
        <w:rPr>
          <w:ins w:id="2767" w:author="Arabic_HS" w:date="2023-11-08T14:07:00Z"/>
          <w:highlight w:val="yellow"/>
          <w:rtl/>
        </w:rPr>
      </w:pPr>
      <w:ins w:id="2768" w:author="Arabic_HS" w:date="2023-11-08T14:07:00Z">
        <w:r w:rsidRPr="000851A0">
          <w:rPr>
            <w:highlight w:val="yellow"/>
            <w:rtl/>
          </w:rPr>
          <w:t xml:space="preserve">الهندسة المرتبطة بفحص الامتثال لارتفاعين مختلفين لمحطة </w:t>
        </w:r>
        <w:r w:rsidRPr="000851A0">
          <w:rPr>
            <w:highlight w:val="yellow"/>
          </w:rPr>
          <w:t>A-ESIM</w:t>
        </w:r>
        <w:r w:rsidRPr="000851A0">
          <w:rPr>
            <w:highlight w:val="yellow"/>
            <w:rtl/>
          </w:rPr>
          <w:t xml:space="preserve"> </w:t>
        </w:r>
      </w:ins>
    </w:p>
    <w:p w14:paraId="631901C7" w14:textId="77777777" w:rsidR="0025373D" w:rsidRPr="000851A0" w:rsidRDefault="0025373D" w:rsidP="0025373D">
      <w:pPr>
        <w:pStyle w:val="Figure"/>
        <w:rPr>
          <w:ins w:id="2769" w:author="Arabic_HS" w:date="2023-11-08T14:07:00Z"/>
          <w:highlight w:val="yellow"/>
          <w:rtl/>
        </w:rPr>
      </w:pPr>
      <w:ins w:id="2770" w:author="Arabic_HS" w:date="2023-11-08T14:07:00Z">
        <w:r w:rsidRPr="000851A0">
          <w:rPr>
            <w:noProof/>
            <w:highlight w:val="yellow"/>
          </w:rPr>
          <w:drawing>
            <wp:inline distT="0" distB="0" distL="0" distR="0" wp14:anchorId="3456F2D3" wp14:editId="06AE4C17">
              <wp:extent cx="5669915" cy="2225040"/>
              <wp:effectExtent l="0" t="0" r="6985" b="3810"/>
              <wp:docPr id="588973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69915" cy="2225040"/>
                      </a:xfrm>
                      <a:prstGeom prst="rect">
                        <a:avLst/>
                      </a:prstGeom>
                      <a:noFill/>
                    </pic:spPr>
                  </pic:pic>
                </a:graphicData>
              </a:graphic>
            </wp:inline>
          </w:drawing>
        </w:r>
      </w:ins>
    </w:p>
    <w:p w14:paraId="51662D19" w14:textId="0CF439B6" w:rsidR="0025373D" w:rsidRPr="000851A0" w:rsidRDefault="0025373D" w:rsidP="0025373D">
      <w:pPr>
        <w:pStyle w:val="TableNo"/>
        <w:rPr>
          <w:ins w:id="2771" w:author="Arabic_HS" w:date="2023-11-08T14:07:00Z"/>
          <w:highlight w:val="yellow"/>
          <w:rtl/>
        </w:rPr>
      </w:pPr>
      <w:ins w:id="2772" w:author="Arabic_HS" w:date="2023-11-08T14:07:00Z">
        <w:r w:rsidRPr="000851A0">
          <w:rPr>
            <w:highlight w:val="yellow"/>
            <w:rtl/>
          </w:rPr>
          <w:t xml:space="preserve">الجدول </w:t>
        </w:r>
        <w:r w:rsidRPr="000851A0">
          <w:rPr>
            <w:highlight w:val="yellow"/>
          </w:rPr>
          <w:t>4-A</w:t>
        </w:r>
      </w:ins>
      <w:ins w:id="2773" w:author="Arabic_HS" w:date="2023-11-08T14:16:00Z">
        <w:r w:rsidR="00252376" w:rsidRPr="000851A0">
          <w:rPr>
            <w:highlight w:val="yellow"/>
          </w:rPr>
          <w:t>2</w:t>
        </w:r>
      </w:ins>
    </w:p>
    <w:p w14:paraId="57DCF0F2" w14:textId="77777777" w:rsidR="0025373D" w:rsidRPr="000851A0" w:rsidRDefault="0025373D" w:rsidP="0025373D">
      <w:pPr>
        <w:pStyle w:val="Tabletitle"/>
        <w:rPr>
          <w:ins w:id="2774" w:author="Arabic_HS" w:date="2023-11-08T14:07:00Z"/>
          <w:highlight w:val="yellow"/>
          <w:rtl/>
          <w:lang w:bidi="ar-EG"/>
        </w:rPr>
      </w:pPr>
      <w:ins w:id="2775" w:author="Arabic_HS" w:date="2023-11-08T14:07:00Z">
        <w:r w:rsidRPr="000851A0">
          <w:rPr>
            <w:highlight w:val="yellow"/>
            <w:rtl/>
          </w:rPr>
          <w:t>نموذج توهين جسم الطائرة</w:t>
        </w:r>
      </w:ins>
    </w:p>
    <w:tbl>
      <w:tblPr>
        <w:tblW w:w="0" w:type="auto"/>
        <w:jc w:val="center"/>
        <w:tblLook w:val="04A0" w:firstRow="1" w:lastRow="0" w:firstColumn="1" w:lastColumn="0" w:noHBand="0" w:noVBand="1"/>
      </w:tblPr>
      <w:tblGrid>
        <w:gridCol w:w="2880"/>
        <w:gridCol w:w="810"/>
        <w:gridCol w:w="720"/>
        <w:gridCol w:w="1710"/>
      </w:tblGrid>
      <w:tr w:rsidR="00E74AD5" w:rsidRPr="00C0393A" w14:paraId="07E3E484" w14:textId="77777777" w:rsidTr="00DF0BD7">
        <w:trPr>
          <w:jc w:val="center"/>
          <w:ins w:id="2776" w:author="作成者"/>
        </w:trPr>
        <w:tc>
          <w:tcPr>
            <w:tcW w:w="2880" w:type="dxa"/>
          </w:tcPr>
          <w:p w14:paraId="13487F43" w14:textId="77777777" w:rsidR="00E74AD5" w:rsidRPr="00C0393A" w:rsidRDefault="00E74AD5" w:rsidP="00E74AD5">
            <w:pPr>
              <w:pStyle w:val="Tabletext"/>
              <w:bidi w:val="0"/>
              <w:rPr>
                <w:ins w:id="2777" w:author="TPU E kt" w:date="2023-11-08T20:31:00Z"/>
                <w:highlight w:val="yellow"/>
              </w:rPr>
            </w:pPr>
            <w:ins w:id="2778" w:author="TPU E kt" w:date="2023-11-08T20:31:00Z">
              <w:r w:rsidRPr="00C0393A">
                <w:rPr>
                  <w:i/>
                  <w:iCs/>
                  <w:highlight w:val="yellow"/>
                </w:rPr>
                <w:t>L</w:t>
              </w:r>
              <w:r w:rsidRPr="00C0393A">
                <w:rPr>
                  <w:i/>
                  <w:iCs/>
                  <w:highlight w:val="yellow"/>
                  <w:vertAlign w:val="subscript"/>
                </w:rPr>
                <w:t>fuse</w:t>
              </w:r>
              <w:r w:rsidRPr="00C0393A">
                <w:rPr>
                  <w:highlight w:val="yellow"/>
                </w:rPr>
                <w:t>(γ) = 3.5 + 0.25 · γ</w:t>
              </w:r>
            </w:ins>
          </w:p>
        </w:tc>
        <w:tc>
          <w:tcPr>
            <w:tcW w:w="810" w:type="dxa"/>
            <w:hideMark/>
          </w:tcPr>
          <w:p w14:paraId="5F46F74B" w14:textId="77777777" w:rsidR="00E74AD5" w:rsidRPr="00C0393A" w:rsidRDefault="00E74AD5" w:rsidP="00E74AD5">
            <w:pPr>
              <w:pStyle w:val="Tabletext"/>
              <w:bidi w:val="0"/>
              <w:jc w:val="center"/>
              <w:rPr>
                <w:ins w:id="2779" w:author="作成者"/>
                <w:highlight w:val="yellow"/>
              </w:rPr>
            </w:pPr>
            <w:ins w:id="2780" w:author="作成者">
              <w:r w:rsidRPr="00C0393A">
                <w:rPr>
                  <w:highlight w:val="yellow"/>
                </w:rPr>
                <w:t>dB</w:t>
              </w:r>
            </w:ins>
          </w:p>
        </w:tc>
        <w:tc>
          <w:tcPr>
            <w:tcW w:w="720" w:type="dxa"/>
            <w:hideMark/>
          </w:tcPr>
          <w:p w14:paraId="4089DCCD" w14:textId="77777777" w:rsidR="00E74AD5" w:rsidRPr="00C0393A" w:rsidRDefault="00E74AD5" w:rsidP="00E74AD5">
            <w:pPr>
              <w:pStyle w:val="Tabletext"/>
              <w:bidi w:val="0"/>
              <w:jc w:val="center"/>
              <w:rPr>
                <w:ins w:id="2781" w:author="作成者"/>
                <w:highlight w:val="yellow"/>
              </w:rPr>
            </w:pPr>
            <w:ins w:id="2782" w:author="作成者">
              <w:r w:rsidRPr="00C0393A">
                <w:rPr>
                  <w:highlight w:val="yellow"/>
                </w:rPr>
                <w:t>for</w:t>
              </w:r>
            </w:ins>
          </w:p>
        </w:tc>
        <w:tc>
          <w:tcPr>
            <w:tcW w:w="1710" w:type="dxa"/>
            <w:hideMark/>
          </w:tcPr>
          <w:p w14:paraId="03E8752D" w14:textId="77777777" w:rsidR="00E74AD5" w:rsidRPr="00C0393A" w:rsidRDefault="00E74AD5" w:rsidP="00E74AD5">
            <w:pPr>
              <w:pStyle w:val="Tabletext"/>
              <w:bidi w:val="0"/>
              <w:rPr>
                <w:ins w:id="2783" w:author="作成者"/>
                <w:highlight w:val="yellow"/>
              </w:rPr>
            </w:pPr>
            <w:ins w:id="2784" w:author="作成者">
              <w:r w:rsidRPr="00C0393A">
                <w:rPr>
                  <w:highlight w:val="yellow"/>
                </w:rPr>
                <w:t>0°≤ γ ≤ 10°</w:t>
              </w:r>
            </w:ins>
          </w:p>
        </w:tc>
      </w:tr>
      <w:tr w:rsidR="00E74AD5" w:rsidRPr="00C0393A" w14:paraId="2BD4CB37" w14:textId="77777777" w:rsidTr="00DF0BD7">
        <w:trPr>
          <w:jc w:val="center"/>
          <w:ins w:id="2785" w:author="作成者"/>
        </w:trPr>
        <w:tc>
          <w:tcPr>
            <w:tcW w:w="2880" w:type="dxa"/>
          </w:tcPr>
          <w:p w14:paraId="4CC25306" w14:textId="77777777" w:rsidR="00E74AD5" w:rsidRPr="00C0393A" w:rsidRDefault="00E74AD5" w:rsidP="00E74AD5">
            <w:pPr>
              <w:pStyle w:val="Tabletext"/>
              <w:bidi w:val="0"/>
              <w:rPr>
                <w:ins w:id="2786" w:author="TPU E kt" w:date="2023-11-08T20:31:00Z"/>
                <w:highlight w:val="yellow"/>
              </w:rPr>
            </w:pPr>
            <w:ins w:id="2787" w:author="TPU E kt" w:date="2023-11-08T20:31:00Z">
              <w:r w:rsidRPr="00C0393A">
                <w:rPr>
                  <w:i/>
                  <w:iCs/>
                  <w:highlight w:val="yellow"/>
                </w:rPr>
                <w:t>L</w:t>
              </w:r>
              <w:r w:rsidRPr="00C0393A">
                <w:rPr>
                  <w:i/>
                  <w:iCs/>
                  <w:highlight w:val="yellow"/>
                  <w:vertAlign w:val="subscript"/>
                </w:rPr>
                <w:t>fuse</w:t>
              </w:r>
              <w:r w:rsidRPr="00C0393A">
                <w:rPr>
                  <w:highlight w:val="yellow"/>
                </w:rPr>
                <w:t>(γ) = −2 + 0.79 · γ</w:t>
              </w:r>
            </w:ins>
          </w:p>
        </w:tc>
        <w:tc>
          <w:tcPr>
            <w:tcW w:w="810" w:type="dxa"/>
            <w:hideMark/>
          </w:tcPr>
          <w:p w14:paraId="55F7FA6D" w14:textId="77777777" w:rsidR="00E74AD5" w:rsidRPr="00C0393A" w:rsidRDefault="00E74AD5" w:rsidP="00E74AD5">
            <w:pPr>
              <w:pStyle w:val="Tabletext"/>
              <w:bidi w:val="0"/>
              <w:jc w:val="center"/>
              <w:rPr>
                <w:ins w:id="2788" w:author="作成者"/>
                <w:highlight w:val="yellow"/>
              </w:rPr>
            </w:pPr>
            <w:ins w:id="2789" w:author="作成者">
              <w:r w:rsidRPr="00C0393A">
                <w:rPr>
                  <w:highlight w:val="yellow"/>
                </w:rPr>
                <w:t>dB</w:t>
              </w:r>
            </w:ins>
          </w:p>
        </w:tc>
        <w:tc>
          <w:tcPr>
            <w:tcW w:w="720" w:type="dxa"/>
            <w:hideMark/>
          </w:tcPr>
          <w:p w14:paraId="254EFAFF" w14:textId="77777777" w:rsidR="00E74AD5" w:rsidRPr="00C0393A" w:rsidRDefault="00E74AD5" w:rsidP="00E74AD5">
            <w:pPr>
              <w:pStyle w:val="Tabletext"/>
              <w:bidi w:val="0"/>
              <w:jc w:val="center"/>
              <w:rPr>
                <w:ins w:id="2790" w:author="作成者"/>
                <w:highlight w:val="yellow"/>
              </w:rPr>
            </w:pPr>
            <w:ins w:id="2791" w:author="作成者">
              <w:r w:rsidRPr="00C0393A">
                <w:rPr>
                  <w:highlight w:val="yellow"/>
                </w:rPr>
                <w:t>for</w:t>
              </w:r>
            </w:ins>
          </w:p>
        </w:tc>
        <w:tc>
          <w:tcPr>
            <w:tcW w:w="1710" w:type="dxa"/>
            <w:hideMark/>
          </w:tcPr>
          <w:p w14:paraId="61FFC27B" w14:textId="77777777" w:rsidR="00E74AD5" w:rsidRPr="00C0393A" w:rsidRDefault="00E74AD5" w:rsidP="00E74AD5">
            <w:pPr>
              <w:pStyle w:val="Tabletext"/>
              <w:bidi w:val="0"/>
              <w:rPr>
                <w:ins w:id="2792" w:author="作成者"/>
                <w:highlight w:val="yellow"/>
              </w:rPr>
            </w:pPr>
            <w:ins w:id="2793" w:author="作成者">
              <w:r w:rsidRPr="00C0393A">
                <w:rPr>
                  <w:highlight w:val="yellow"/>
                </w:rPr>
                <w:t>10°&lt; γ ≤ 34°</w:t>
              </w:r>
            </w:ins>
          </w:p>
        </w:tc>
      </w:tr>
      <w:tr w:rsidR="00E74AD5" w:rsidRPr="00C0393A" w14:paraId="3B98C435" w14:textId="77777777" w:rsidTr="00DF0BD7">
        <w:trPr>
          <w:jc w:val="center"/>
          <w:ins w:id="2794" w:author="作成者"/>
        </w:trPr>
        <w:tc>
          <w:tcPr>
            <w:tcW w:w="2880" w:type="dxa"/>
          </w:tcPr>
          <w:p w14:paraId="1D84D15A" w14:textId="77777777" w:rsidR="00E74AD5" w:rsidRPr="00C0393A" w:rsidRDefault="00E74AD5" w:rsidP="00E74AD5">
            <w:pPr>
              <w:pStyle w:val="Tabletext"/>
              <w:bidi w:val="0"/>
              <w:rPr>
                <w:ins w:id="2795" w:author="TPU E kt" w:date="2023-11-08T20:31:00Z"/>
                <w:highlight w:val="yellow"/>
              </w:rPr>
            </w:pPr>
            <w:ins w:id="2796" w:author="TPU E kt" w:date="2023-11-08T20:31:00Z">
              <w:r w:rsidRPr="00C0393A">
                <w:rPr>
                  <w:i/>
                  <w:iCs/>
                  <w:highlight w:val="yellow"/>
                </w:rPr>
                <w:t>L</w:t>
              </w:r>
              <w:r w:rsidRPr="00C0393A">
                <w:rPr>
                  <w:i/>
                  <w:iCs/>
                  <w:highlight w:val="yellow"/>
                  <w:vertAlign w:val="subscript"/>
                </w:rPr>
                <w:t>fuse</w:t>
              </w:r>
              <w:r w:rsidRPr="00C0393A">
                <w:rPr>
                  <w:highlight w:val="yellow"/>
                </w:rPr>
                <w:t>(γ) = 3.75 + 0.625 · γ</w:t>
              </w:r>
            </w:ins>
          </w:p>
        </w:tc>
        <w:tc>
          <w:tcPr>
            <w:tcW w:w="810" w:type="dxa"/>
            <w:hideMark/>
          </w:tcPr>
          <w:p w14:paraId="0B603168" w14:textId="77777777" w:rsidR="00E74AD5" w:rsidRPr="00C0393A" w:rsidRDefault="00E74AD5" w:rsidP="00E74AD5">
            <w:pPr>
              <w:pStyle w:val="Tabletext"/>
              <w:bidi w:val="0"/>
              <w:jc w:val="center"/>
              <w:rPr>
                <w:ins w:id="2797" w:author="作成者"/>
                <w:highlight w:val="yellow"/>
              </w:rPr>
            </w:pPr>
            <w:ins w:id="2798" w:author="作成者">
              <w:r w:rsidRPr="00C0393A">
                <w:rPr>
                  <w:highlight w:val="yellow"/>
                </w:rPr>
                <w:t>dB</w:t>
              </w:r>
            </w:ins>
          </w:p>
        </w:tc>
        <w:tc>
          <w:tcPr>
            <w:tcW w:w="720" w:type="dxa"/>
            <w:hideMark/>
          </w:tcPr>
          <w:p w14:paraId="04540FBE" w14:textId="77777777" w:rsidR="00E74AD5" w:rsidRPr="00C0393A" w:rsidRDefault="00E74AD5" w:rsidP="00E74AD5">
            <w:pPr>
              <w:pStyle w:val="Tabletext"/>
              <w:bidi w:val="0"/>
              <w:jc w:val="center"/>
              <w:rPr>
                <w:ins w:id="2799" w:author="作成者"/>
                <w:highlight w:val="yellow"/>
              </w:rPr>
            </w:pPr>
            <w:ins w:id="2800" w:author="作成者">
              <w:r w:rsidRPr="00C0393A">
                <w:rPr>
                  <w:highlight w:val="yellow"/>
                </w:rPr>
                <w:t>for</w:t>
              </w:r>
            </w:ins>
          </w:p>
        </w:tc>
        <w:tc>
          <w:tcPr>
            <w:tcW w:w="1710" w:type="dxa"/>
            <w:hideMark/>
          </w:tcPr>
          <w:p w14:paraId="27EC9EE7" w14:textId="77777777" w:rsidR="00E74AD5" w:rsidRPr="00C0393A" w:rsidRDefault="00E74AD5" w:rsidP="00E74AD5">
            <w:pPr>
              <w:pStyle w:val="Tabletext"/>
              <w:bidi w:val="0"/>
              <w:rPr>
                <w:ins w:id="2801" w:author="作成者"/>
                <w:highlight w:val="yellow"/>
              </w:rPr>
            </w:pPr>
            <w:ins w:id="2802" w:author="作成者">
              <w:r w:rsidRPr="00C0393A">
                <w:rPr>
                  <w:highlight w:val="yellow"/>
                </w:rPr>
                <w:t>34°&lt; γ ≤ 50°</w:t>
              </w:r>
            </w:ins>
          </w:p>
        </w:tc>
      </w:tr>
      <w:tr w:rsidR="00E74AD5" w:rsidRPr="00C0393A" w14:paraId="58609A82" w14:textId="77777777" w:rsidTr="00DF0BD7">
        <w:trPr>
          <w:jc w:val="center"/>
          <w:ins w:id="2803" w:author="作成者"/>
        </w:trPr>
        <w:tc>
          <w:tcPr>
            <w:tcW w:w="2880" w:type="dxa"/>
          </w:tcPr>
          <w:p w14:paraId="6EABF93F" w14:textId="77777777" w:rsidR="00E74AD5" w:rsidRPr="00C0393A" w:rsidRDefault="00E74AD5" w:rsidP="00E74AD5">
            <w:pPr>
              <w:pStyle w:val="Tabletext"/>
              <w:bidi w:val="0"/>
              <w:rPr>
                <w:ins w:id="2804" w:author="TPU E kt" w:date="2023-11-08T20:31:00Z"/>
                <w:highlight w:val="yellow"/>
              </w:rPr>
            </w:pPr>
            <w:ins w:id="2805" w:author="TPU E kt" w:date="2023-11-08T20:31:00Z">
              <w:r w:rsidRPr="00C0393A">
                <w:rPr>
                  <w:i/>
                  <w:iCs/>
                  <w:highlight w:val="yellow"/>
                </w:rPr>
                <w:t>L</w:t>
              </w:r>
              <w:r w:rsidRPr="00C0393A">
                <w:rPr>
                  <w:i/>
                  <w:iCs/>
                  <w:highlight w:val="yellow"/>
                  <w:vertAlign w:val="subscript"/>
                </w:rPr>
                <w:t>fuse</w:t>
              </w:r>
              <w:r w:rsidRPr="00C0393A">
                <w:rPr>
                  <w:highlight w:val="yellow"/>
                </w:rPr>
                <w:t>(γ) = 35</w:t>
              </w:r>
            </w:ins>
          </w:p>
        </w:tc>
        <w:tc>
          <w:tcPr>
            <w:tcW w:w="810" w:type="dxa"/>
            <w:hideMark/>
          </w:tcPr>
          <w:p w14:paraId="5685D77A" w14:textId="77777777" w:rsidR="00E74AD5" w:rsidRPr="00C0393A" w:rsidRDefault="00E74AD5" w:rsidP="00E74AD5">
            <w:pPr>
              <w:pStyle w:val="Tabletext"/>
              <w:bidi w:val="0"/>
              <w:jc w:val="center"/>
              <w:rPr>
                <w:ins w:id="2806" w:author="作成者"/>
                <w:highlight w:val="yellow"/>
              </w:rPr>
            </w:pPr>
            <w:ins w:id="2807" w:author="作成者">
              <w:r w:rsidRPr="00C0393A">
                <w:rPr>
                  <w:highlight w:val="yellow"/>
                </w:rPr>
                <w:t>dB</w:t>
              </w:r>
            </w:ins>
          </w:p>
        </w:tc>
        <w:tc>
          <w:tcPr>
            <w:tcW w:w="720" w:type="dxa"/>
            <w:hideMark/>
          </w:tcPr>
          <w:p w14:paraId="67A84B3E" w14:textId="77777777" w:rsidR="00E74AD5" w:rsidRPr="00C0393A" w:rsidRDefault="00E74AD5" w:rsidP="00E74AD5">
            <w:pPr>
              <w:pStyle w:val="Tabletext"/>
              <w:bidi w:val="0"/>
              <w:jc w:val="center"/>
              <w:rPr>
                <w:ins w:id="2808" w:author="作成者"/>
                <w:highlight w:val="yellow"/>
              </w:rPr>
            </w:pPr>
            <w:ins w:id="2809" w:author="作成者">
              <w:r w:rsidRPr="00C0393A">
                <w:rPr>
                  <w:highlight w:val="yellow"/>
                </w:rPr>
                <w:t>for</w:t>
              </w:r>
            </w:ins>
          </w:p>
        </w:tc>
        <w:tc>
          <w:tcPr>
            <w:tcW w:w="1710" w:type="dxa"/>
            <w:hideMark/>
          </w:tcPr>
          <w:p w14:paraId="3E5B8741" w14:textId="77777777" w:rsidR="00E74AD5" w:rsidRPr="00C0393A" w:rsidRDefault="00E74AD5" w:rsidP="00E74AD5">
            <w:pPr>
              <w:pStyle w:val="Tabletext"/>
              <w:bidi w:val="0"/>
              <w:rPr>
                <w:ins w:id="2810" w:author="作成者"/>
                <w:highlight w:val="yellow"/>
              </w:rPr>
            </w:pPr>
            <w:ins w:id="2811" w:author="作成者">
              <w:r w:rsidRPr="00C0393A">
                <w:rPr>
                  <w:highlight w:val="yellow"/>
                </w:rPr>
                <w:t>50°&lt; γ ≤ 90°</w:t>
              </w:r>
            </w:ins>
          </w:p>
        </w:tc>
      </w:tr>
    </w:tbl>
    <w:p w14:paraId="76201234" w14:textId="77777777" w:rsidR="0025373D" w:rsidRPr="000851A0" w:rsidRDefault="0025373D" w:rsidP="0025373D">
      <w:pPr>
        <w:rPr>
          <w:ins w:id="2812" w:author="Arabic_HS" w:date="2023-11-08T14:07:00Z"/>
          <w:highlight w:val="yellow"/>
          <w:rtl/>
        </w:rPr>
      </w:pPr>
      <w:ins w:id="2813" w:author="Arabic_HS" w:date="2023-11-08T14:07:00Z">
        <w:r w:rsidRPr="000851A0">
          <w:rPr>
            <w:highlight w:val="yellow"/>
            <w:rtl/>
          </w:rPr>
          <w:t>ملاحظات:</w:t>
        </w:r>
      </w:ins>
    </w:p>
    <w:p w14:paraId="47675D73" w14:textId="77777777" w:rsidR="0025373D" w:rsidRPr="000851A0" w:rsidRDefault="0025373D" w:rsidP="0025373D">
      <w:pPr>
        <w:pStyle w:val="enumlev1"/>
        <w:rPr>
          <w:ins w:id="2814" w:author="Arabic_HS" w:date="2023-11-08T14:07:00Z"/>
          <w:highlight w:val="yellow"/>
          <w:rtl/>
        </w:rPr>
      </w:pPr>
      <w:ins w:id="2815" w:author="Arabic_HS" w:date="2023-11-08T14:07:00Z">
        <w:r w:rsidRPr="000851A0">
          <w:rPr>
            <w:highlight w:val="yellow"/>
            <w:rtl/>
          </w:rPr>
          <w:t>-</w:t>
        </w:r>
        <w:r w:rsidRPr="000851A0">
          <w:rPr>
            <w:highlight w:val="yellow"/>
            <w:rtl/>
          </w:rPr>
          <w:tab/>
          <w:t xml:space="preserve">يعتمد نموذج التوهين الناجم عن جسم الطائرة هذا على قياسات أجريت في </w:t>
        </w:r>
        <w:r w:rsidRPr="000851A0">
          <w:rPr>
            <w:highlight w:val="yellow"/>
          </w:rPr>
          <w:t>GHz 14,2</w:t>
        </w:r>
        <w:r w:rsidRPr="000851A0">
          <w:rPr>
            <w:highlight w:val="yellow"/>
            <w:rtl/>
          </w:rPr>
          <w:t xml:space="preserve"> (انظر الشكل </w:t>
        </w:r>
        <w:r w:rsidRPr="000851A0">
          <w:rPr>
            <w:highlight w:val="yellow"/>
          </w:rPr>
          <w:t>14-6.3</w:t>
        </w:r>
        <w:r w:rsidRPr="000851A0">
          <w:rPr>
            <w:highlight w:val="yellow"/>
            <w:rtl/>
          </w:rPr>
          <w:t xml:space="preserve"> الوارد في التقرير </w:t>
        </w:r>
        <w:r w:rsidRPr="000851A0">
          <w:rPr>
            <w:highlight w:val="yellow"/>
          </w:rPr>
          <w:t>ITU-R M.2221-0</w:t>
        </w:r>
        <w:r w:rsidRPr="000851A0">
          <w:rPr>
            <w:highlight w:val="yellow"/>
            <w:rtl/>
          </w:rPr>
          <w:t>)؛</w:t>
        </w:r>
      </w:ins>
    </w:p>
    <w:p w14:paraId="6378CD15" w14:textId="6D8172A7" w:rsidR="0025373D" w:rsidRPr="000851A0" w:rsidRDefault="0025373D" w:rsidP="0025373D">
      <w:pPr>
        <w:pStyle w:val="enumlev1"/>
        <w:rPr>
          <w:ins w:id="2816" w:author="Arabic_HS" w:date="2023-11-08T14:07:00Z"/>
          <w:highlight w:val="yellow"/>
          <w:rtl/>
          <w:lang w:val="en-GB" w:bidi="ar-AE"/>
        </w:rPr>
      </w:pPr>
      <w:ins w:id="2817" w:author="Arabic_HS" w:date="2023-11-08T14:07:00Z">
        <w:r w:rsidRPr="000851A0">
          <w:rPr>
            <w:highlight w:val="yellow"/>
            <w:rtl/>
          </w:rPr>
          <w:t>-</w:t>
        </w:r>
        <w:r w:rsidRPr="000851A0">
          <w:rPr>
            <w:highlight w:val="yellow"/>
            <w:rtl/>
          </w:rPr>
          <w:tab/>
        </w:r>
      </w:ins>
      <w:ins w:id="2818" w:author="Arabic_HS" w:date="2023-11-15T21:17:00Z">
        <w:r w:rsidR="007C32A5" w:rsidRPr="000851A0">
          <w:rPr>
            <w:highlight w:val="yellow"/>
            <w:rtl/>
          </w:rPr>
          <w:t xml:space="preserve">الجدولان </w:t>
        </w:r>
        <w:r w:rsidR="007C32A5" w:rsidRPr="000851A0">
          <w:rPr>
            <w:highlight w:val="yellow"/>
          </w:rPr>
          <w:t>5-A4</w:t>
        </w:r>
        <w:r w:rsidR="007C32A5" w:rsidRPr="000851A0">
          <w:rPr>
            <w:highlight w:val="yellow"/>
            <w:rtl/>
          </w:rPr>
          <w:t xml:space="preserve"> و </w:t>
        </w:r>
        <w:r w:rsidR="007C32A5" w:rsidRPr="000851A0">
          <w:rPr>
            <w:highlight w:val="yellow"/>
          </w:rPr>
          <w:t>A2-5B</w:t>
        </w:r>
        <w:r w:rsidR="007C32A5" w:rsidRPr="000851A0">
          <w:rPr>
            <w:highlight w:val="yellow"/>
            <w:rtl/>
            <w:lang w:val="en-GB" w:bidi="ar-AE"/>
          </w:rPr>
          <w:t xml:space="preserve"> </w:t>
        </w:r>
        <w:r w:rsidR="007C32A5" w:rsidRPr="000851A0">
          <w:rPr>
            <w:highlight w:val="yellow"/>
            <w:rtl/>
          </w:rPr>
          <w:t>مستمدّان من الجزء الثاني من الملحق 3 بالقرار (</w:t>
        </w:r>
        <w:r w:rsidR="007C32A5" w:rsidRPr="000851A0">
          <w:rPr>
            <w:highlight w:val="yellow"/>
          </w:rPr>
          <w:t>WRC-19</w:t>
        </w:r>
        <w:r w:rsidR="007C32A5" w:rsidRPr="000851A0">
          <w:rPr>
            <w:highlight w:val="yellow"/>
            <w:rtl/>
            <w:lang w:val="en-GB" w:bidi="ar-AE"/>
          </w:rPr>
          <w:t xml:space="preserve">) 169. وعرض النطاق المرجعي لمجموعات حدود كثافة تدفق القدرة الواردة في الجدول </w:t>
        </w:r>
        <w:r w:rsidR="007C32A5" w:rsidRPr="000851A0">
          <w:rPr>
            <w:highlight w:val="yellow"/>
            <w:lang w:bidi="ar-AE"/>
          </w:rPr>
          <w:t>A2-5A</w:t>
        </w:r>
        <w:r w:rsidR="007C32A5" w:rsidRPr="000851A0">
          <w:rPr>
            <w:highlight w:val="yellow"/>
            <w:rtl/>
            <w:lang w:val="en-GB" w:bidi="ar-AE"/>
          </w:rPr>
          <w:t xml:space="preserve"> والجدول </w:t>
        </w:r>
        <w:r w:rsidR="007C32A5" w:rsidRPr="000851A0">
          <w:rPr>
            <w:highlight w:val="yellow"/>
            <w:lang w:bidi="ar-AE"/>
          </w:rPr>
          <w:t>A2-5B</w:t>
        </w:r>
        <w:r w:rsidR="007C32A5" w:rsidRPr="000851A0">
          <w:rPr>
            <w:highlight w:val="yellow"/>
            <w:rtl/>
            <w:lang w:val="en-GB" w:bidi="ar-AE"/>
          </w:rPr>
          <w:t xml:space="preserve"> هي </w:t>
        </w:r>
        <w:r w:rsidR="007C32A5" w:rsidRPr="000851A0">
          <w:rPr>
            <w:highlight w:val="yellow"/>
            <w:lang w:bidi="ar-AE"/>
          </w:rPr>
          <w:t>1</w:t>
        </w:r>
        <w:r w:rsidR="007C32A5" w:rsidRPr="000851A0">
          <w:rPr>
            <w:highlight w:val="yellow"/>
            <w:rtl/>
            <w:lang w:val="en-GB" w:bidi="ar-AE"/>
          </w:rPr>
          <w:t xml:space="preserve"> </w:t>
        </w:r>
        <w:r w:rsidR="007C32A5" w:rsidRPr="000851A0">
          <w:rPr>
            <w:highlight w:val="yellow"/>
            <w:lang w:bidi="ar-AE"/>
          </w:rPr>
          <w:t>MHz</w:t>
        </w:r>
        <w:r w:rsidR="007C32A5" w:rsidRPr="000851A0">
          <w:rPr>
            <w:highlight w:val="yellow"/>
            <w:rtl/>
            <w:lang w:val="en-GB" w:bidi="ar-AE"/>
          </w:rPr>
          <w:t xml:space="preserve"> و </w:t>
        </w:r>
        <w:r w:rsidR="007C32A5" w:rsidRPr="000851A0">
          <w:rPr>
            <w:highlight w:val="yellow"/>
            <w:lang w:bidi="ar-AE"/>
          </w:rPr>
          <w:t>14</w:t>
        </w:r>
        <w:r w:rsidR="007C32A5" w:rsidRPr="000851A0">
          <w:rPr>
            <w:highlight w:val="yellow"/>
            <w:rtl/>
            <w:lang w:val="en-GB" w:bidi="ar-AE"/>
          </w:rPr>
          <w:t xml:space="preserve"> </w:t>
        </w:r>
        <w:r w:rsidR="007C32A5" w:rsidRPr="000851A0">
          <w:rPr>
            <w:highlight w:val="yellow"/>
            <w:lang w:bidi="ar-AE"/>
          </w:rPr>
          <w:t>MHz</w:t>
        </w:r>
        <w:r w:rsidR="007C32A5" w:rsidRPr="000851A0">
          <w:rPr>
            <w:highlight w:val="yellow"/>
            <w:rtl/>
            <w:lang w:val="en-GB" w:bidi="ar-AE"/>
          </w:rPr>
          <w:t>، على التوالي.</w:t>
        </w:r>
      </w:ins>
    </w:p>
    <w:p w14:paraId="2C608356" w14:textId="6B0C7390" w:rsidR="0025373D" w:rsidRPr="000851A0" w:rsidRDefault="0025373D" w:rsidP="0025373D">
      <w:pPr>
        <w:pStyle w:val="TableNo"/>
        <w:rPr>
          <w:ins w:id="2819" w:author="Arabic_HS" w:date="2023-11-08T14:07:00Z"/>
          <w:highlight w:val="yellow"/>
          <w:rtl/>
          <w:lang w:bidi="ar-EG"/>
        </w:rPr>
      </w:pPr>
      <w:ins w:id="2820" w:author="Arabic_HS" w:date="2023-11-08T14:07:00Z">
        <w:r w:rsidRPr="000851A0">
          <w:rPr>
            <w:highlight w:val="yellow"/>
            <w:rtl/>
          </w:rPr>
          <w:t xml:space="preserve">الجدول </w:t>
        </w:r>
        <w:r w:rsidRPr="000851A0">
          <w:rPr>
            <w:highlight w:val="yellow"/>
          </w:rPr>
          <w:t>5-A</w:t>
        </w:r>
      </w:ins>
      <w:ins w:id="2821" w:author="Arabic_HS" w:date="2023-11-08T14:16:00Z">
        <w:r w:rsidR="00252376" w:rsidRPr="000851A0">
          <w:rPr>
            <w:highlight w:val="yellow"/>
          </w:rPr>
          <w:t>2</w:t>
        </w:r>
      </w:ins>
      <w:ins w:id="2822" w:author="Arabic_HS" w:date="2023-11-08T14:20:00Z">
        <w:r w:rsidR="00807878" w:rsidRPr="000851A0">
          <w:rPr>
            <w:highlight w:val="yellow"/>
            <w:rtl/>
            <w:lang w:bidi="ar-EG"/>
          </w:rPr>
          <w:t>أ</w:t>
        </w:r>
      </w:ins>
    </w:p>
    <w:p w14:paraId="0D9B3284" w14:textId="77777777" w:rsidR="0025373D" w:rsidRPr="000851A0" w:rsidRDefault="0025373D" w:rsidP="0025373D">
      <w:pPr>
        <w:pStyle w:val="Tabletitle"/>
        <w:rPr>
          <w:ins w:id="2823" w:author="Arabic_HS" w:date="2023-11-08T14:07:00Z"/>
          <w:highlight w:val="yellow"/>
          <w:rtl/>
          <w:lang w:bidi="ar-EG"/>
        </w:rPr>
      </w:pPr>
      <w:ins w:id="2824" w:author="Arabic_HS" w:date="2023-11-08T14:07:00Z">
        <w:r w:rsidRPr="000851A0">
          <w:rPr>
            <w:highlight w:val="yellow"/>
            <w:rtl/>
            <w:lang w:bidi="ar-EG"/>
          </w:rPr>
          <w:t>قناع المطابقة المطلوب لكثافة تدفق القدرة</w:t>
        </w:r>
      </w:ins>
    </w:p>
    <w:p w14:paraId="5B54AB17" w14:textId="77777777" w:rsidR="00E74AD5" w:rsidRPr="00C0393A" w:rsidRDefault="00E74AD5" w:rsidP="00E74AD5">
      <w:pPr>
        <w:pStyle w:val="enumlev1"/>
        <w:keepNext/>
        <w:tabs>
          <w:tab w:val="left" w:pos="2268"/>
          <w:tab w:val="left" w:pos="4253"/>
          <w:tab w:val="left" w:pos="6804"/>
          <w:tab w:val="right" w:pos="7741"/>
          <w:tab w:val="left" w:pos="7797"/>
        </w:tabs>
        <w:bidi w:val="0"/>
        <w:rPr>
          <w:ins w:id="2825" w:author="作成者"/>
          <w:szCs w:val="24"/>
          <w:highlight w:val="yellow"/>
        </w:rPr>
      </w:pPr>
      <w:ins w:id="2826" w:author="作成者">
        <w:r w:rsidRPr="00C0393A">
          <w:rPr>
            <w:highlight w:val="yellow"/>
          </w:rPr>
          <w:tab/>
        </w:r>
        <w:r w:rsidRPr="00C0393A">
          <w:rPr>
            <w:i/>
            <w:iCs/>
            <w:highlight w:val="yellow"/>
          </w:rPr>
          <w:t>pfd</w:t>
        </w:r>
        <w:r w:rsidRPr="00C0393A">
          <w:rPr>
            <w:szCs w:val="24"/>
            <w:highlight w:val="yellow"/>
          </w:rPr>
          <w:t>(</w:t>
        </w:r>
        <w:r w:rsidRPr="00C0393A">
          <w:rPr>
            <w:highlight w:val="yellow"/>
          </w:rPr>
          <w:t>δ</w:t>
        </w:r>
        <w:r w:rsidRPr="00C0393A">
          <w:rPr>
            <w:szCs w:val="24"/>
            <w:highlight w:val="yellow"/>
          </w:rPr>
          <w:t>) = −136.2</w:t>
        </w:r>
        <w:r w:rsidRPr="00C0393A">
          <w:rPr>
            <w:szCs w:val="24"/>
            <w:highlight w:val="yellow"/>
          </w:rPr>
          <w:tab/>
          <w:t>(dB(W/(m</w:t>
        </w:r>
        <w:r w:rsidRPr="00C0393A">
          <w:rPr>
            <w:szCs w:val="24"/>
            <w:highlight w:val="yellow"/>
            <w:vertAlign w:val="superscript"/>
          </w:rPr>
          <w:t>2</w:t>
        </w:r>
        <w:r w:rsidRPr="00C0393A">
          <w:rPr>
            <w:highlight w:val="yellow"/>
          </w:rPr>
          <w:t> </w:t>
        </w:r>
        <w:r w:rsidRPr="00C0393A">
          <w:rPr>
            <w:szCs w:val="24"/>
            <w:highlight w:val="yellow"/>
          </w:rPr>
          <w:sym w:font="Symbol" w:char="F0D7"/>
        </w:r>
        <w:r w:rsidRPr="00C0393A">
          <w:rPr>
            <w:highlight w:val="yellow"/>
          </w:rPr>
          <w:t> </w:t>
        </w:r>
        <w:r w:rsidRPr="00C0393A">
          <w:rPr>
            <w:szCs w:val="24"/>
            <w:highlight w:val="yellow"/>
          </w:rPr>
          <w:t>1 MHz)))</w:t>
        </w:r>
        <w:r w:rsidRPr="00C0393A">
          <w:rPr>
            <w:szCs w:val="24"/>
            <w:highlight w:val="yellow"/>
          </w:rPr>
          <w:tab/>
          <w:t>for</w:t>
        </w:r>
        <w:r w:rsidRPr="00C0393A">
          <w:rPr>
            <w:szCs w:val="24"/>
            <w:highlight w:val="yellow"/>
          </w:rPr>
          <w:tab/>
          <w:t>0°</w:t>
        </w:r>
        <w:r w:rsidRPr="00C0393A">
          <w:rPr>
            <w:szCs w:val="24"/>
            <w:highlight w:val="yellow"/>
          </w:rPr>
          <w:tab/>
          <w:t xml:space="preserve">≤ </w:t>
        </w:r>
        <w:r w:rsidRPr="00C0393A">
          <w:rPr>
            <w:highlight w:val="yellow"/>
          </w:rPr>
          <w:t>δ</w:t>
        </w:r>
        <w:r w:rsidRPr="00C0393A">
          <w:rPr>
            <w:szCs w:val="24"/>
            <w:highlight w:val="yellow"/>
          </w:rPr>
          <w:t xml:space="preserve"> ≤ 0.01°</w:t>
        </w:r>
      </w:ins>
    </w:p>
    <w:p w14:paraId="5A347742" w14:textId="77777777" w:rsidR="00E74AD5" w:rsidRPr="00C0393A" w:rsidRDefault="00E74AD5" w:rsidP="00E74AD5">
      <w:pPr>
        <w:pStyle w:val="enumlev1"/>
        <w:keepNext/>
        <w:tabs>
          <w:tab w:val="left" w:pos="2268"/>
          <w:tab w:val="left" w:pos="4253"/>
          <w:tab w:val="left" w:pos="6804"/>
          <w:tab w:val="right" w:pos="7741"/>
          <w:tab w:val="left" w:pos="7797"/>
        </w:tabs>
        <w:bidi w:val="0"/>
        <w:rPr>
          <w:ins w:id="2827" w:author="作成者"/>
          <w:szCs w:val="24"/>
          <w:highlight w:val="yellow"/>
        </w:rPr>
      </w:pPr>
      <w:ins w:id="2828" w:author="作成者">
        <w:r w:rsidRPr="00C0393A">
          <w:rPr>
            <w:szCs w:val="24"/>
            <w:highlight w:val="yellow"/>
          </w:rPr>
          <w:tab/>
        </w:r>
        <w:r w:rsidRPr="00C0393A">
          <w:rPr>
            <w:i/>
            <w:iCs/>
            <w:highlight w:val="yellow"/>
          </w:rPr>
          <w:t>pfd</w:t>
        </w:r>
        <w:r w:rsidRPr="00C0393A">
          <w:rPr>
            <w:szCs w:val="24"/>
            <w:highlight w:val="yellow"/>
          </w:rPr>
          <w:t>(</w:t>
        </w:r>
        <w:r w:rsidRPr="00C0393A">
          <w:rPr>
            <w:highlight w:val="yellow"/>
          </w:rPr>
          <w:t>δ</w:t>
        </w:r>
        <w:r w:rsidRPr="00C0393A">
          <w:rPr>
            <w:szCs w:val="24"/>
            <w:highlight w:val="yellow"/>
          </w:rPr>
          <w:t>) = −132.4 + 1.9 ∙ log</w:t>
        </w:r>
        <w:r w:rsidRPr="00C0393A">
          <w:rPr>
            <w:highlight w:val="yellow"/>
          </w:rPr>
          <w:t xml:space="preserve"> δ</w:t>
        </w:r>
        <w:r w:rsidRPr="00C0393A">
          <w:rPr>
            <w:szCs w:val="24"/>
            <w:highlight w:val="yellow"/>
          </w:rPr>
          <w:tab/>
          <w:t>(dB(W/(m</w:t>
        </w:r>
        <w:r w:rsidRPr="00C0393A">
          <w:rPr>
            <w:szCs w:val="24"/>
            <w:highlight w:val="yellow"/>
            <w:vertAlign w:val="superscript"/>
          </w:rPr>
          <w:t>2</w:t>
        </w:r>
        <w:r w:rsidRPr="00C0393A">
          <w:rPr>
            <w:highlight w:val="yellow"/>
          </w:rPr>
          <w:t> </w:t>
        </w:r>
        <w:r w:rsidRPr="00C0393A">
          <w:rPr>
            <w:szCs w:val="24"/>
            <w:highlight w:val="yellow"/>
          </w:rPr>
          <w:sym w:font="Symbol" w:char="F0D7"/>
        </w:r>
        <w:r w:rsidRPr="00C0393A">
          <w:rPr>
            <w:highlight w:val="yellow"/>
          </w:rPr>
          <w:t> </w:t>
        </w:r>
        <w:r w:rsidRPr="00C0393A">
          <w:rPr>
            <w:szCs w:val="24"/>
            <w:highlight w:val="yellow"/>
          </w:rPr>
          <w:t>1 MHz)))</w:t>
        </w:r>
        <w:r w:rsidRPr="00C0393A">
          <w:rPr>
            <w:szCs w:val="24"/>
            <w:highlight w:val="yellow"/>
          </w:rPr>
          <w:tab/>
          <w:t>for</w:t>
        </w:r>
        <w:r w:rsidRPr="00C0393A">
          <w:rPr>
            <w:szCs w:val="24"/>
            <w:highlight w:val="yellow"/>
          </w:rPr>
          <w:tab/>
          <w:t>0.01°</w:t>
        </w:r>
        <w:r w:rsidRPr="00C0393A">
          <w:rPr>
            <w:szCs w:val="24"/>
            <w:highlight w:val="yellow"/>
          </w:rPr>
          <w:tab/>
          <w:t xml:space="preserve">&lt; </w:t>
        </w:r>
        <w:r w:rsidRPr="00C0393A">
          <w:rPr>
            <w:highlight w:val="yellow"/>
          </w:rPr>
          <w:t>δ</w:t>
        </w:r>
        <w:r w:rsidRPr="00C0393A">
          <w:rPr>
            <w:szCs w:val="24"/>
            <w:highlight w:val="yellow"/>
          </w:rPr>
          <w:t xml:space="preserve"> ≤ 0.3°</w:t>
        </w:r>
      </w:ins>
    </w:p>
    <w:p w14:paraId="29CFFA04" w14:textId="77777777" w:rsidR="00E74AD5" w:rsidRPr="00C0393A" w:rsidRDefault="00E74AD5" w:rsidP="00E74AD5">
      <w:pPr>
        <w:pStyle w:val="enumlev1"/>
        <w:keepNext/>
        <w:tabs>
          <w:tab w:val="left" w:pos="2268"/>
          <w:tab w:val="left" w:pos="4253"/>
          <w:tab w:val="left" w:pos="6804"/>
          <w:tab w:val="right" w:pos="7741"/>
          <w:tab w:val="left" w:pos="7797"/>
        </w:tabs>
        <w:bidi w:val="0"/>
        <w:rPr>
          <w:ins w:id="2829" w:author="作成者"/>
          <w:szCs w:val="24"/>
          <w:highlight w:val="yellow"/>
        </w:rPr>
      </w:pPr>
      <w:ins w:id="2830" w:author="作成者">
        <w:r w:rsidRPr="00C0393A">
          <w:rPr>
            <w:szCs w:val="24"/>
            <w:highlight w:val="yellow"/>
          </w:rPr>
          <w:tab/>
        </w:r>
        <w:r w:rsidRPr="00C0393A">
          <w:rPr>
            <w:i/>
            <w:iCs/>
            <w:highlight w:val="yellow"/>
          </w:rPr>
          <w:t>pfd</w:t>
        </w:r>
        <w:r w:rsidRPr="00C0393A">
          <w:rPr>
            <w:szCs w:val="24"/>
            <w:highlight w:val="yellow"/>
          </w:rPr>
          <w:t>(</w:t>
        </w:r>
        <w:r w:rsidRPr="00C0393A">
          <w:rPr>
            <w:highlight w:val="yellow"/>
          </w:rPr>
          <w:t>δ</w:t>
        </w:r>
        <w:r w:rsidRPr="00C0393A">
          <w:rPr>
            <w:szCs w:val="24"/>
            <w:highlight w:val="yellow"/>
          </w:rPr>
          <w:t>) = −127.7 + 11 ∙ log</w:t>
        </w:r>
        <w:r w:rsidRPr="00C0393A">
          <w:rPr>
            <w:highlight w:val="yellow"/>
          </w:rPr>
          <w:t xml:space="preserve"> δ</w:t>
        </w:r>
        <w:r w:rsidRPr="00C0393A">
          <w:rPr>
            <w:szCs w:val="24"/>
            <w:highlight w:val="yellow"/>
          </w:rPr>
          <w:tab/>
          <w:t>(dB(W/(m</w:t>
        </w:r>
        <w:r w:rsidRPr="00C0393A">
          <w:rPr>
            <w:szCs w:val="24"/>
            <w:highlight w:val="yellow"/>
            <w:vertAlign w:val="superscript"/>
          </w:rPr>
          <w:t>2</w:t>
        </w:r>
        <w:r w:rsidRPr="00C0393A">
          <w:rPr>
            <w:highlight w:val="yellow"/>
          </w:rPr>
          <w:t> </w:t>
        </w:r>
        <w:r w:rsidRPr="00C0393A">
          <w:rPr>
            <w:szCs w:val="24"/>
            <w:highlight w:val="yellow"/>
          </w:rPr>
          <w:sym w:font="Symbol" w:char="F0D7"/>
        </w:r>
        <w:r w:rsidRPr="00C0393A">
          <w:rPr>
            <w:highlight w:val="yellow"/>
          </w:rPr>
          <w:t> </w:t>
        </w:r>
        <w:r w:rsidRPr="00C0393A">
          <w:rPr>
            <w:szCs w:val="24"/>
            <w:highlight w:val="yellow"/>
          </w:rPr>
          <w:t>1 MHz)))</w:t>
        </w:r>
        <w:r w:rsidRPr="00C0393A">
          <w:rPr>
            <w:szCs w:val="24"/>
            <w:highlight w:val="yellow"/>
          </w:rPr>
          <w:tab/>
          <w:t>for</w:t>
        </w:r>
        <w:r w:rsidRPr="00C0393A">
          <w:rPr>
            <w:szCs w:val="24"/>
            <w:highlight w:val="yellow"/>
          </w:rPr>
          <w:tab/>
          <w:t>0.3°</w:t>
        </w:r>
        <w:r w:rsidRPr="00C0393A">
          <w:rPr>
            <w:szCs w:val="24"/>
            <w:highlight w:val="yellow"/>
          </w:rPr>
          <w:tab/>
          <w:t xml:space="preserve">&lt; </w:t>
        </w:r>
        <w:r w:rsidRPr="00C0393A">
          <w:rPr>
            <w:highlight w:val="yellow"/>
          </w:rPr>
          <w:t>δ</w:t>
        </w:r>
        <w:r w:rsidRPr="00C0393A">
          <w:rPr>
            <w:szCs w:val="24"/>
            <w:highlight w:val="yellow"/>
          </w:rPr>
          <w:t xml:space="preserve"> ≤ 1°</w:t>
        </w:r>
      </w:ins>
    </w:p>
    <w:p w14:paraId="2AB73988" w14:textId="77777777" w:rsidR="00E74AD5" w:rsidRPr="00C0393A" w:rsidRDefault="00E74AD5" w:rsidP="00E74AD5">
      <w:pPr>
        <w:pStyle w:val="enumlev1"/>
        <w:keepNext/>
        <w:tabs>
          <w:tab w:val="left" w:pos="2268"/>
          <w:tab w:val="left" w:pos="4253"/>
          <w:tab w:val="left" w:pos="6804"/>
          <w:tab w:val="right" w:pos="7741"/>
          <w:tab w:val="left" w:pos="7797"/>
        </w:tabs>
        <w:bidi w:val="0"/>
        <w:rPr>
          <w:ins w:id="2831" w:author="作成者"/>
          <w:szCs w:val="24"/>
          <w:highlight w:val="yellow"/>
        </w:rPr>
      </w:pPr>
      <w:ins w:id="2832" w:author="作成者">
        <w:r w:rsidRPr="00C0393A">
          <w:rPr>
            <w:szCs w:val="24"/>
            <w:highlight w:val="yellow"/>
          </w:rPr>
          <w:tab/>
        </w:r>
        <w:r w:rsidRPr="00C0393A">
          <w:rPr>
            <w:i/>
            <w:iCs/>
            <w:highlight w:val="yellow"/>
          </w:rPr>
          <w:t>pfd</w:t>
        </w:r>
        <w:r w:rsidRPr="00C0393A">
          <w:rPr>
            <w:szCs w:val="24"/>
            <w:highlight w:val="yellow"/>
          </w:rPr>
          <w:t>(</w:t>
        </w:r>
        <w:r w:rsidRPr="00C0393A">
          <w:rPr>
            <w:highlight w:val="yellow"/>
          </w:rPr>
          <w:t>δ</w:t>
        </w:r>
        <w:r w:rsidRPr="00C0393A">
          <w:rPr>
            <w:szCs w:val="24"/>
            <w:highlight w:val="yellow"/>
          </w:rPr>
          <w:t>) = −127.7 + 18 ∙ log</w:t>
        </w:r>
        <w:r w:rsidRPr="00C0393A">
          <w:rPr>
            <w:highlight w:val="yellow"/>
          </w:rPr>
          <w:t xml:space="preserve"> δ</w:t>
        </w:r>
        <w:r w:rsidRPr="00C0393A">
          <w:rPr>
            <w:szCs w:val="24"/>
            <w:highlight w:val="yellow"/>
          </w:rPr>
          <w:tab/>
          <w:t>(dB(W/(m</w:t>
        </w:r>
        <w:r w:rsidRPr="00C0393A">
          <w:rPr>
            <w:szCs w:val="24"/>
            <w:highlight w:val="yellow"/>
            <w:vertAlign w:val="superscript"/>
          </w:rPr>
          <w:t>2</w:t>
        </w:r>
        <w:r w:rsidRPr="00C0393A">
          <w:rPr>
            <w:highlight w:val="yellow"/>
          </w:rPr>
          <w:t> </w:t>
        </w:r>
        <w:r w:rsidRPr="00C0393A">
          <w:rPr>
            <w:szCs w:val="24"/>
            <w:highlight w:val="yellow"/>
          </w:rPr>
          <w:sym w:font="Symbol" w:char="F0D7"/>
        </w:r>
        <w:r w:rsidRPr="00C0393A">
          <w:rPr>
            <w:highlight w:val="yellow"/>
          </w:rPr>
          <w:t> </w:t>
        </w:r>
        <w:r w:rsidRPr="00C0393A">
          <w:rPr>
            <w:szCs w:val="24"/>
            <w:highlight w:val="yellow"/>
          </w:rPr>
          <w:t>1 MHz)))</w:t>
        </w:r>
        <w:r w:rsidRPr="00C0393A">
          <w:rPr>
            <w:szCs w:val="24"/>
            <w:highlight w:val="yellow"/>
          </w:rPr>
          <w:tab/>
          <w:t>for</w:t>
        </w:r>
        <w:r w:rsidRPr="00C0393A">
          <w:rPr>
            <w:szCs w:val="24"/>
            <w:highlight w:val="yellow"/>
          </w:rPr>
          <w:tab/>
          <w:t>1°</w:t>
        </w:r>
        <w:r w:rsidRPr="00C0393A">
          <w:rPr>
            <w:szCs w:val="24"/>
            <w:highlight w:val="yellow"/>
          </w:rPr>
          <w:tab/>
          <w:t xml:space="preserve">&lt; </w:t>
        </w:r>
        <w:r w:rsidRPr="00C0393A">
          <w:rPr>
            <w:highlight w:val="yellow"/>
          </w:rPr>
          <w:t>δ</w:t>
        </w:r>
        <w:r w:rsidRPr="00C0393A">
          <w:rPr>
            <w:szCs w:val="24"/>
            <w:highlight w:val="yellow"/>
          </w:rPr>
          <w:t xml:space="preserve"> ≤ 12.4°</w:t>
        </w:r>
      </w:ins>
    </w:p>
    <w:p w14:paraId="5226D439" w14:textId="77777777" w:rsidR="00E74AD5" w:rsidRPr="00C0393A" w:rsidRDefault="00E74AD5" w:rsidP="00E74AD5">
      <w:pPr>
        <w:pStyle w:val="enumlev1"/>
        <w:tabs>
          <w:tab w:val="left" w:pos="2268"/>
          <w:tab w:val="left" w:pos="4253"/>
          <w:tab w:val="left" w:pos="6804"/>
          <w:tab w:val="right" w:pos="7741"/>
          <w:tab w:val="left" w:pos="7797"/>
        </w:tabs>
        <w:bidi w:val="0"/>
        <w:rPr>
          <w:ins w:id="2833" w:author="作成者"/>
          <w:highlight w:val="yellow"/>
        </w:rPr>
      </w:pPr>
      <w:ins w:id="2834" w:author="作成者">
        <w:r w:rsidRPr="00C0393A">
          <w:rPr>
            <w:highlight w:val="yellow"/>
          </w:rPr>
          <w:tab/>
        </w:r>
        <w:r w:rsidRPr="00C0393A">
          <w:rPr>
            <w:i/>
            <w:iCs/>
            <w:highlight w:val="yellow"/>
          </w:rPr>
          <w:t>pfd</w:t>
        </w:r>
        <w:r w:rsidRPr="00C0393A">
          <w:rPr>
            <w:highlight w:val="yellow"/>
          </w:rPr>
          <w:t xml:space="preserve">(δ) = −108 </w:t>
        </w:r>
        <w:r w:rsidRPr="00C0393A">
          <w:rPr>
            <w:highlight w:val="yellow"/>
          </w:rPr>
          <w:tab/>
          <w:t>(dB(W/(m</w:t>
        </w:r>
        <w:r w:rsidRPr="00C0393A">
          <w:rPr>
            <w:highlight w:val="yellow"/>
            <w:vertAlign w:val="superscript"/>
          </w:rPr>
          <w:t>2</w:t>
        </w:r>
        <w:r w:rsidRPr="00C0393A">
          <w:rPr>
            <w:highlight w:val="yellow"/>
          </w:rPr>
          <w:t> </w:t>
        </w:r>
        <w:r w:rsidRPr="00C0393A">
          <w:rPr>
            <w:highlight w:val="yellow"/>
          </w:rPr>
          <w:sym w:font="Symbol" w:char="F0D7"/>
        </w:r>
        <w:r w:rsidRPr="00C0393A">
          <w:rPr>
            <w:highlight w:val="yellow"/>
          </w:rPr>
          <w:t> 1 MHz)))</w:t>
        </w:r>
        <w:r w:rsidRPr="00C0393A">
          <w:rPr>
            <w:highlight w:val="yellow"/>
          </w:rPr>
          <w:tab/>
          <w:t xml:space="preserve">for </w:t>
        </w:r>
        <w:r w:rsidRPr="00C0393A">
          <w:rPr>
            <w:highlight w:val="yellow"/>
          </w:rPr>
          <w:tab/>
          <w:t>12.4°</w:t>
        </w:r>
        <w:r w:rsidRPr="00C0393A">
          <w:rPr>
            <w:highlight w:val="yellow"/>
          </w:rPr>
          <w:tab/>
          <w:t>&lt; δ ≤ 90°</w:t>
        </w:r>
      </w:ins>
    </w:p>
    <w:p w14:paraId="0281F1F6" w14:textId="19DAC860" w:rsidR="0025373D" w:rsidRPr="000851A0" w:rsidRDefault="0025373D" w:rsidP="0025373D">
      <w:pPr>
        <w:pStyle w:val="Tablefin"/>
        <w:bidi/>
        <w:rPr>
          <w:ins w:id="2835" w:author="Arabic_HS" w:date="2023-11-08T14:21:00Z"/>
          <w:highlight w:val="yellow"/>
          <w:rtl/>
          <w:lang w:val="en-US" w:bidi="ar-EG"/>
        </w:rPr>
      </w:pPr>
    </w:p>
    <w:p w14:paraId="68BF8E62" w14:textId="65BA7293" w:rsidR="00807878" w:rsidRPr="000851A0" w:rsidRDefault="00807878" w:rsidP="00807878">
      <w:pPr>
        <w:pStyle w:val="TableNo"/>
        <w:rPr>
          <w:ins w:id="2836" w:author="Arabic_HS" w:date="2023-11-08T14:21:00Z"/>
          <w:highlight w:val="yellow"/>
          <w:rtl/>
          <w:lang w:bidi="ar-EG"/>
        </w:rPr>
      </w:pPr>
      <w:ins w:id="2837" w:author="Arabic_HS" w:date="2023-11-08T14:21:00Z">
        <w:r w:rsidRPr="000851A0">
          <w:rPr>
            <w:highlight w:val="yellow"/>
            <w:rtl/>
          </w:rPr>
          <w:lastRenderedPageBreak/>
          <w:t xml:space="preserve">الجدول </w:t>
        </w:r>
        <w:r w:rsidRPr="000851A0">
          <w:rPr>
            <w:highlight w:val="yellow"/>
          </w:rPr>
          <w:t>5-A2</w:t>
        </w:r>
        <w:r w:rsidRPr="000851A0">
          <w:rPr>
            <w:highlight w:val="yellow"/>
            <w:rtl/>
            <w:lang w:bidi="ar-EG"/>
          </w:rPr>
          <w:t>ب</w:t>
        </w:r>
      </w:ins>
    </w:p>
    <w:p w14:paraId="17C62B35" w14:textId="6B8E2438" w:rsidR="00807878" w:rsidRPr="000851A0" w:rsidRDefault="00807878" w:rsidP="00807878">
      <w:pPr>
        <w:pStyle w:val="Tabletitle"/>
        <w:bidi w:val="0"/>
        <w:rPr>
          <w:ins w:id="2838" w:author="Arabic_HS" w:date="2023-11-08T14:21:00Z"/>
          <w:highlight w:val="yellow"/>
          <w:rtl/>
          <w:lang w:bidi="ar-EG"/>
        </w:rPr>
      </w:pPr>
      <w:ins w:id="2839" w:author="Arabic_HS" w:date="2023-11-08T14:21:00Z">
        <w:r w:rsidRPr="000851A0">
          <w:rPr>
            <w:highlight w:val="yellow"/>
            <w:rtl/>
            <w:lang w:bidi="ar-EG"/>
          </w:rPr>
          <w:t>قناع المطابقة المطلوب لكثافة تدفق القدرة</w:t>
        </w:r>
      </w:ins>
    </w:p>
    <w:p w14:paraId="4DA79762" w14:textId="77777777" w:rsidR="00E74AD5" w:rsidRPr="00C0393A" w:rsidRDefault="00E74AD5" w:rsidP="00E74AD5">
      <w:pPr>
        <w:pStyle w:val="enumlev1"/>
        <w:keepNext/>
        <w:tabs>
          <w:tab w:val="left" w:pos="2268"/>
          <w:tab w:val="left" w:pos="4253"/>
          <w:tab w:val="left" w:pos="6804"/>
          <w:tab w:val="right" w:pos="7741"/>
          <w:tab w:val="left" w:pos="7797"/>
        </w:tabs>
        <w:bidi w:val="0"/>
        <w:rPr>
          <w:ins w:id="2840" w:author="作成者"/>
          <w:highlight w:val="yellow"/>
        </w:rPr>
      </w:pPr>
      <w:ins w:id="2841" w:author="作成者">
        <w:r w:rsidRPr="00C0393A">
          <w:rPr>
            <w:highlight w:val="yellow"/>
          </w:rPr>
          <w:tab/>
          <w:t>pfd(δ) = −136.2</w:t>
        </w:r>
        <w:r w:rsidRPr="00C0393A">
          <w:rPr>
            <w:highlight w:val="yellow"/>
          </w:rPr>
          <w:tab/>
          <w:t>(dB(W/(m</w:t>
        </w:r>
        <w:r w:rsidRPr="00C0393A">
          <w:rPr>
            <w:highlight w:val="yellow"/>
            <w:vertAlign w:val="superscript"/>
          </w:rPr>
          <w:t>2</w:t>
        </w:r>
        <w:r w:rsidRPr="00C0393A">
          <w:rPr>
            <w:highlight w:val="yellow"/>
          </w:rPr>
          <w:t> ∙ 1 MHz)))</w:t>
        </w:r>
        <w:r w:rsidRPr="00C0393A">
          <w:rPr>
            <w:highlight w:val="yellow"/>
          </w:rPr>
          <w:tab/>
          <w:t>for</w:t>
        </w:r>
        <w:r w:rsidRPr="00C0393A">
          <w:rPr>
            <w:highlight w:val="yellow"/>
          </w:rPr>
          <w:tab/>
          <w:t>0°</w:t>
        </w:r>
        <w:r w:rsidRPr="00C0393A">
          <w:rPr>
            <w:highlight w:val="yellow"/>
          </w:rPr>
          <w:tab/>
          <w:t>≤ δ ≤ 0.01°</w:t>
        </w:r>
      </w:ins>
    </w:p>
    <w:p w14:paraId="31675D79" w14:textId="77777777" w:rsidR="00E74AD5" w:rsidRPr="00C0393A" w:rsidRDefault="00E74AD5" w:rsidP="00E74AD5">
      <w:pPr>
        <w:pStyle w:val="enumlev1"/>
        <w:keepNext/>
        <w:tabs>
          <w:tab w:val="left" w:pos="2268"/>
          <w:tab w:val="left" w:pos="4253"/>
          <w:tab w:val="left" w:pos="6804"/>
          <w:tab w:val="right" w:pos="7741"/>
          <w:tab w:val="left" w:pos="7797"/>
        </w:tabs>
        <w:bidi w:val="0"/>
        <w:rPr>
          <w:ins w:id="2842" w:author="作成者"/>
          <w:highlight w:val="yellow"/>
        </w:rPr>
      </w:pPr>
      <w:ins w:id="2843" w:author="作成者">
        <w:r w:rsidRPr="00C0393A">
          <w:rPr>
            <w:highlight w:val="yellow"/>
          </w:rPr>
          <w:tab/>
          <w:t>pfd(δ) = −132.4 + 1.9 ∙ log δ</w:t>
        </w:r>
        <w:r w:rsidRPr="00C0393A">
          <w:rPr>
            <w:highlight w:val="yellow"/>
          </w:rPr>
          <w:tab/>
          <w:t>(dB(W/(m</w:t>
        </w:r>
        <w:r w:rsidRPr="00C0393A">
          <w:rPr>
            <w:highlight w:val="yellow"/>
            <w:vertAlign w:val="superscript"/>
          </w:rPr>
          <w:t>2</w:t>
        </w:r>
        <w:r w:rsidRPr="00C0393A">
          <w:rPr>
            <w:highlight w:val="yellow"/>
          </w:rPr>
          <w:t> ∙ 1 MHz)))</w:t>
        </w:r>
        <w:r w:rsidRPr="00C0393A">
          <w:rPr>
            <w:highlight w:val="yellow"/>
          </w:rPr>
          <w:tab/>
          <w:t>for</w:t>
        </w:r>
        <w:r w:rsidRPr="00C0393A">
          <w:rPr>
            <w:highlight w:val="yellow"/>
          </w:rPr>
          <w:tab/>
          <w:t>0.01°</w:t>
        </w:r>
        <w:r w:rsidRPr="00C0393A">
          <w:rPr>
            <w:highlight w:val="yellow"/>
          </w:rPr>
          <w:tab/>
          <w:t>&lt; δ ≤ 0.3°</w:t>
        </w:r>
      </w:ins>
    </w:p>
    <w:p w14:paraId="6579C0BF" w14:textId="77777777" w:rsidR="00E74AD5" w:rsidRPr="00C0393A" w:rsidRDefault="00E74AD5" w:rsidP="00E74AD5">
      <w:pPr>
        <w:pStyle w:val="enumlev1"/>
        <w:keepNext/>
        <w:tabs>
          <w:tab w:val="left" w:pos="2268"/>
          <w:tab w:val="left" w:pos="4253"/>
          <w:tab w:val="left" w:pos="6804"/>
          <w:tab w:val="right" w:pos="7741"/>
          <w:tab w:val="left" w:pos="7797"/>
        </w:tabs>
        <w:bidi w:val="0"/>
        <w:rPr>
          <w:ins w:id="2844" w:author="作成者"/>
          <w:highlight w:val="yellow"/>
        </w:rPr>
      </w:pPr>
      <w:ins w:id="2845" w:author="作成者">
        <w:r w:rsidRPr="00C0393A">
          <w:rPr>
            <w:highlight w:val="yellow"/>
          </w:rPr>
          <w:tab/>
          <w:t>pfd(δ) = −127.7 + 11 ∙ log δ</w:t>
        </w:r>
        <w:r w:rsidRPr="00C0393A">
          <w:rPr>
            <w:highlight w:val="yellow"/>
          </w:rPr>
          <w:tab/>
          <w:t>(dB(W/(m</w:t>
        </w:r>
        <w:r w:rsidRPr="00C0393A">
          <w:rPr>
            <w:highlight w:val="yellow"/>
            <w:vertAlign w:val="superscript"/>
          </w:rPr>
          <w:t>2</w:t>
        </w:r>
        <w:r w:rsidRPr="00C0393A">
          <w:rPr>
            <w:highlight w:val="yellow"/>
          </w:rPr>
          <w:t> ∙ 1 MHz)))</w:t>
        </w:r>
        <w:r w:rsidRPr="00C0393A">
          <w:rPr>
            <w:highlight w:val="yellow"/>
          </w:rPr>
          <w:tab/>
          <w:t>for</w:t>
        </w:r>
        <w:r w:rsidRPr="00C0393A">
          <w:rPr>
            <w:highlight w:val="yellow"/>
          </w:rPr>
          <w:tab/>
          <w:t>0.3°</w:t>
        </w:r>
        <w:r w:rsidRPr="00C0393A">
          <w:rPr>
            <w:highlight w:val="yellow"/>
          </w:rPr>
          <w:tab/>
          <w:t>&lt; δ ≤ 1°</w:t>
        </w:r>
      </w:ins>
    </w:p>
    <w:p w14:paraId="0AE45EC5" w14:textId="77777777" w:rsidR="00E74AD5" w:rsidRPr="00C0393A" w:rsidRDefault="00E74AD5" w:rsidP="00E74AD5">
      <w:pPr>
        <w:pStyle w:val="enumlev1"/>
        <w:keepNext/>
        <w:tabs>
          <w:tab w:val="left" w:pos="2268"/>
          <w:tab w:val="left" w:pos="4253"/>
          <w:tab w:val="left" w:pos="6804"/>
          <w:tab w:val="right" w:pos="7741"/>
          <w:tab w:val="left" w:pos="7797"/>
        </w:tabs>
        <w:bidi w:val="0"/>
        <w:rPr>
          <w:ins w:id="2846" w:author="作成者"/>
          <w:highlight w:val="yellow"/>
        </w:rPr>
      </w:pPr>
      <w:ins w:id="2847" w:author="作成者">
        <w:r w:rsidRPr="00C0393A">
          <w:rPr>
            <w:highlight w:val="yellow"/>
          </w:rPr>
          <w:tab/>
          <w:t>pfd(δ) = −127.7 + 18 ∙ log δ</w:t>
        </w:r>
        <w:r w:rsidRPr="00C0393A">
          <w:rPr>
            <w:highlight w:val="yellow"/>
          </w:rPr>
          <w:tab/>
          <w:t>(dB(W/(m</w:t>
        </w:r>
        <w:r w:rsidRPr="00C0393A">
          <w:rPr>
            <w:highlight w:val="yellow"/>
            <w:vertAlign w:val="superscript"/>
          </w:rPr>
          <w:t>2</w:t>
        </w:r>
        <w:r w:rsidRPr="00C0393A">
          <w:rPr>
            <w:highlight w:val="yellow"/>
          </w:rPr>
          <w:t> ∙ 1 MHz)))</w:t>
        </w:r>
        <w:r w:rsidRPr="00C0393A">
          <w:rPr>
            <w:highlight w:val="yellow"/>
          </w:rPr>
          <w:tab/>
          <w:t>for</w:t>
        </w:r>
        <w:r w:rsidRPr="00C0393A">
          <w:rPr>
            <w:highlight w:val="yellow"/>
          </w:rPr>
          <w:tab/>
          <w:t>1°</w:t>
        </w:r>
        <w:r w:rsidRPr="00C0393A">
          <w:rPr>
            <w:highlight w:val="yellow"/>
          </w:rPr>
          <w:tab/>
          <w:t>&lt; δ ≤ 2°</w:t>
        </w:r>
      </w:ins>
    </w:p>
    <w:p w14:paraId="761456F2" w14:textId="77777777" w:rsidR="00E74AD5" w:rsidRPr="00C0393A" w:rsidRDefault="00E74AD5" w:rsidP="00E74AD5">
      <w:pPr>
        <w:pStyle w:val="enumlev1"/>
        <w:keepNext/>
        <w:tabs>
          <w:tab w:val="left" w:pos="2268"/>
          <w:tab w:val="left" w:pos="4253"/>
          <w:tab w:val="left" w:pos="6804"/>
          <w:tab w:val="right" w:pos="7741"/>
          <w:tab w:val="left" w:pos="7797"/>
        </w:tabs>
        <w:bidi w:val="0"/>
        <w:rPr>
          <w:ins w:id="2848" w:author="作成者"/>
          <w:highlight w:val="yellow"/>
        </w:rPr>
      </w:pPr>
      <w:ins w:id="2849" w:author="作成者">
        <w:r w:rsidRPr="00C0393A">
          <w:rPr>
            <w:spacing w:val="-2"/>
            <w:highlight w:val="yellow"/>
          </w:rPr>
          <w:tab/>
          <w:t>pfd(</w:t>
        </w:r>
        <w:r w:rsidRPr="00C0393A">
          <w:rPr>
            <w:highlight w:val="yellow"/>
          </w:rPr>
          <w:t>δ</w:t>
        </w:r>
        <w:r w:rsidRPr="00C0393A">
          <w:rPr>
            <w:spacing w:val="-2"/>
            <w:highlight w:val="yellow"/>
          </w:rPr>
          <w:t xml:space="preserve">) = </w:t>
        </w:r>
        <w:r w:rsidRPr="00C0393A">
          <w:rPr>
            <w:spacing w:val="-10"/>
            <w:highlight w:val="yellow"/>
          </w:rPr>
          <w:t>−129.4 + 23.7 ∙ log</w:t>
        </w:r>
        <w:r w:rsidRPr="00C0393A">
          <w:rPr>
            <w:highlight w:val="yellow"/>
          </w:rPr>
          <w:t xml:space="preserve"> δ</w:t>
        </w:r>
        <w:r w:rsidRPr="00C0393A">
          <w:rPr>
            <w:spacing w:val="-2"/>
            <w:highlight w:val="yellow"/>
          </w:rPr>
          <w:tab/>
          <w:t>(dB(W/(m</w:t>
        </w:r>
        <w:r w:rsidRPr="00C0393A">
          <w:rPr>
            <w:spacing w:val="-2"/>
            <w:highlight w:val="yellow"/>
            <w:vertAlign w:val="superscript"/>
          </w:rPr>
          <w:t>2</w:t>
        </w:r>
        <w:r w:rsidRPr="00C0393A">
          <w:rPr>
            <w:highlight w:val="yellow"/>
          </w:rPr>
          <w:t> ∙ </w:t>
        </w:r>
        <w:r w:rsidRPr="00C0393A">
          <w:rPr>
            <w:spacing w:val="-2"/>
            <w:highlight w:val="yellow"/>
          </w:rPr>
          <w:t>1 MHz)))</w:t>
        </w:r>
        <w:r w:rsidRPr="00C0393A">
          <w:rPr>
            <w:highlight w:val="yellow"/>
          </w:rPr>
          <w:tab/>
          <w:t>for</w:t>
        </w:r>
        <w:r w:rsidRPr="00C0393A">
          <w:rPr>
            <w:highlight w:val="yellow"/>
          </w:rPr>
          <w:tab/>
          <w:t>2°</w:t>
        </w:r>
        <w:r w:rsidRPr="00C0393A">
          <w:rPr>
            <w:highlight w:val="yellow"/>
          </w:rPr>
          <w:tab/>
          <w:t>&lt; δ ≤ 8°</w:t>
        </w:r>
      </w:ins>
    </w:p>
    <w:p w14:paraId="055888A4" w14:textId="77777777" w:rsidR="00E74AD5" w:rsidRPr="00C0393A" w:rsidRDefault="00E74AD5" w:rsidP="00E74AD5">
      <w:pPr>
        <w:pStyle w:val="enumlev1"/>
        <w:tabs>
          <w:tab w:val="left" w:pos="2268"/>
          <w:tab w:val="left" w:pos="4253"/>
          <w:tab w:val="left" w:pos="6804"/>
          <w:tab w:val="right" w:pos="7741"/>
          <w:tab w:val="left" w:pos="7797"/>
        </w:tabs>
        <w:bidi w:val="0"/>
        <w:rPr>
          <w:ins w:id="2850" w:author="作成者"/>
          <w:highlight w:val="yellow"/>
        </w:rPr>
      </w:pPr>
      <w:ins w:id="2851" w:author="作成者">
        <w:r w:rsidRPr="00C0393A">
          <w:rPr>
            <w:highlight w:val="yellow"/>
          </w:rPr>
          <w:tab/>
          <w:t>pfd(δ) = −108</w:t>
        </w:r>
        <w:r w:rsidRPr="00C0393A">
          <w:rPr>
            <w:highlight w:val="yellow"/>
          </w:rPr>
          <w:tab/>
          <w:t>(dB(W/(m</w:t>
        </w:r>
        <w:r w:rsidRPr="00C0393A">
          <w:rPr>
            <w:highlight w:val="yellow"/>
            <w:vertAlign w:val="superscript"/>
          </w:rPr>
          <w:t>2</w:t>
        </w:r>
        <w:r w:rsidRPr="00C0393A">
          <w:rPr>
            <w:highlight w:val="yellow"/>
          </w:rPr>
          <w:t> ∙ 1 MHz)))</w:t>
        </w:r>
        <w:r w:rsidRPr="00C0393A">
          <w:rPr>
            <w:highlight w:val="yellow"/>
          </w:rPr>
          <w:tab/>
          <w:t>for</w:t>
        </w:r>
        <w:r w:rsidRPr="00C0393A">
          <w:rPr>
            <w:highlight w:val="yellow"/>
          </w:rPr>
          <w:tab/>
          <w:t>8°</w:t>
        </w:r>
        <w:r w:rsidRPr="00C0393A">
          <w:rPr>
            <w:highlight w:val="yellow"/>
          </w:rPr>
          <w:tab/>
          <w:t>&lt; δ ≤ 90.0°</w:t>
        </w:r>
      </w:ins>
    </w:p>
    <w:p w14:paraId="31A4141E" w14:textId="77777777" w:rsidR="00807878" w:rsidRPr="00323590" w:rsidRDefault="00807878" w:rsidP="00807878">
      <w:pPr>
        <w:pStyle w:val="Tablefin"/>
        <w:bidi/>
        <w:rPr>
          <w:ins w:id="2852" w:author="Arabic_HS" w:date="2023-11-08T14:21:00Z"/>
          <w:highlight w:val="yellow"/>
          <w:lang w:val="en-US"/>
        </w:rPr>
      </w:pPr>
    </w:p>
    <w:p w14:paraId="4E2C251C" w14:textId="77777777" w:rsidR="0025373D" w:rsidRPr="000851A0" w:rsidRDefault="0025373D" w:rsidP="0025373D">
      <w:pPr>
        <w:pStyle w:val="Heading2"/>
        <w:rPr>
          <w:ins w:id="2853" w:author="Arabic_HS" w:date="2023-11-08T14:07:00Z"/>
          <w:highlight w:val="yellow"/>
          <w:rtl/>
        </w:rPr>
      </w:pPr>
      <w:ins w:id="2854" w:author="Arabic_HS" w:date="2023-11-08T14:07:00Z">
        <w:r w:rsidRPr="000851A0">
          <w:rPr>
            <w:highlight w:val="yellow"/>
          </w:rPr>
          <w:t>3.3</w:t>
        </w:r>
        <w:r w:rsidRPr="000851A0">
          <w:rPr>
            <w:highlight w:val="yellow"/>
            <w:rtl/>
          </w:rPr>
          <w:tab/>
        </w:r>
        <w:r w:rsidRPr="000851A0">
          <w:rPr>
            <w:highlight w:val="yellow"/>
            <w:rtl/>
            <w:lang w:bidi="ar-LB"/>
          </w:rPr>
          <w:t>خوارزمية</w:t>
        </w:r>
        <w:r w:rsidRPr="000851A0">
          <w:rPr>
            <w:highlight w:val="yellow"/>
            <w:rtl/>
          </w:rPr>
          <w:t xml:space="preserve"> الحسابات</w:t>
        </w:r>
      </w:ins>
    </w:p>
    <w:p w14:paraId="0E988C9A" w14:textId="77777777" w:rsidR="0025373D" w:rsidRPr="000851A0" w:rsidRDefault="0025373D" w:rsidP="0025373D">
      <w:pPr>
        <w:pStyle w:val="Tabletext"/>
        <w:keepNext/>
        <w:keepLines/>
        <w:rPr>
          <w:ins w:id="2855" w:author="Arabic_HS" w:date="2023-11-08T14:07:00Z"/>
          <w:sz w:val="22"/>
          <w:szCs w:val="22"/>
          <w:highlight w:val="yellow"/>
          <w:rtl/>
        </w:rPr>
      </w:pPr>
      <w:ins w:id="2856" w:author="Arabic_HS" w:date="2023-11-08T14:07:00Z">
        <w:r w:rsidRPr="000851A0">
          <w:rPr>
            <w:sz w:val="22"/>
            <w:szCs w:val="22"/>
            <w:highlight w:val="yellow"/>
            <w:rtl/>
          </w:rPr>
          <w:t>يتضمن هذا القسم وصفاً متدرجاً لكيفية تنفيذ منهجية الفحص.</w:t>
        </w:r>
      </w:ins>
    </w:p>
    <w:p w14:paraId="0D56A9DE" w14:textId="77777777" w:rsidR="0025373D" w:rsidRPr="000851A0" w:rsidRDefault="0025373D" w:rsidP="0025373D">
      <w:pPr>
        <w:rPr>
          <w:ins w:id="2857" w:author="Arabic_HS" w:date="2023-11-08T14:07:00Z"/>
          <w:b/>
          <w:bCs/>
          <w:i/>
          <w:iCs/>
          <w:highlight w:val="yellow"/>
          <w:u w:val="single"/>
          <w:rtl/>
        </w:rPr>
      </w:pPr>
      <w:ins w:id="2858" w:author="Arabic_HS" w:date="2023-11-08T14:07:00Z">
        <w:r w:rsidRPr="000851A0">
          <w:rPr>
            <w:b/>
            <w:bCs/>
            <w:i/>
            <w:iCs/>
            <w:highlight w:val="yellow"/>
            <w:u w:val="single"/>
            <w:rtl/>
          </w:rPr>
          <w:t>البدء</w:t>
        </w:r>
      </w:ins>
    </w:p>
    <w:p w14:paraId="50BF6CC9" w14:textId="6AC50DA3" w:rsidR="0025373D" w:rsidRPr="000851A0" w:rsidRDefault="0025373D" w:rsidP="0025373D">
      <w:pPr>
        <w:pStyle w:val="enumlev1"/>
        <w:rPr>
          <w:ins w:id="2859" w:author="Arabic_HS" w:date="2023-11-08T14:07:00Z"/>
          <w:highlight w:val="yellow"/>
          <w:rtl/>
        </w:rPr>
      </w:pPr>
      <w:ins w:id="2860" w:author="Arabic_HS" w:date="2023-11-08T14:07:00Z">
        <w:r w:rsidRPr="000851A0">
          <w:rPr>
            <w:highlight w:val="yellow"/>
            <w:rtl/>
          </w:rPr>
          <w:t>1</w:t>
        </w:r>
      </w:ins>
      <w:ins w:id="2861" w:author="Alaa Atef Abdellatif" w:date="2023-11-14T10:52:00Z">
        <w:r w:rsidR="00E74AD5" w:rsidRPr="000851A0">
          <w:rPr>
            <w:highlight w:val="yellow"/>
            <w:rtl/>
          </w:rPr>
          <w:t>)</w:t>
        </w:r>
      </w:ins>
      <w:ins w:id="2862" w:author="Arabic_HS" w:date="2023-11-08T14:07:00Z">
        <w:r w:rsidRPr="000851A0">
          <w:rPr>
            <w:highlight w:val="yellow"/>
            <w:rtl/>
          </w:rPr>
          <w:tab/>
          <w:t xml:space="preserve">بالنسبة إلى كل ارتفاع للمحطة </w:t>
        </w:r>
        <w:r w:rsidRPr="000851A0">
          <w:rPr>
            <w:rFonts w:eastAsia="Batang"/>
            <w:highlight w:val="yellow"/>
          </w:rPr>
          <w:t xml:space="preserve">A-ESIM </w:t>
        </w:r>
        <w:r w:rsidRPr="000851A0">
          <w:rPr>
            <w:highlight w:val="yellow"/>
            <w:rtl/>
          </w:rPr>
          <w:t xml:space="preserve">، من الضروري توليد أكبر عدد من زوايا </w:t>
        </w:r>
        <w:r w:rsidRPr="000851A0">
          <w:rPr>
            <w:rFonts w:ascii="Calibri" w:hAnsi="Calibri" w:cs="Calibri"/>
            <w:highlight w:val="yellow"/>
          </w:rPr>
          <w:t>δ</w:t>
        </w:r>
        <w:r w:rsidRPr="000851A0">
          <w:rPr>
            <w:i/>
            <w:iCs/>
            <w:highlight w:val="yellow"/>
            <w:vertAlign w:val="subscript"/>
          </w:rPr>
          <w:t>n</w:t>
        </w:r>
        <w:r w:rsidRPr="000851A0">
          <w:rPr>
            <w:highlight w:val="yellow"/>
            <w:rtl/>
          </w:rPr>
          <w:t xml:space="preserve"> (زاوية وصول الموجة الواردة) على النحو المطلوب لاختبار الامتثال الكامل لمجموعة حدود كثافة تدفق القدرة المرعية. ويجب أن تقع الزوايا </w:t>
        </w:r>
        <w:r w:rsidRPr="000851A0">
          <w:rPr>
            <w:i/>
            <w:iCs/>
            <w:highlight w:val="yellow"/>
          </w:rPr>
          <w:t>N</w:t>
        </w:r>
        <w:r w:rsidRPr="000851A0">
          <w:rPr>
            <w:highlight w:val="yellow"/>
            <w:rtl/>
          </w:rPr>
          <w:t xml:space="preserve"> (أي </w:t>
        </w:r>
        <w:r w:rsidRPr="000851A0">
          <w:rPr>
            <w:rFonts w:ascii="Calibri" w:hAnsi="Calibri" w:cs="Calibri"/>
            <w:highlight w:val="yellow"/>
          </w:rPr>
          <w:t>δ</w:t>
        </w:r>
        <w:r w:rsidRPr="000851A0">
          <w:rPr>
            <w:i/>
            <w:iCs/>
            <w:highlight w:val="yellow"/>
            <w:vertAlign w:val="subscript"/>
          </w:rPr>
          <w:t>n</w:t>
        </w:r>
        <w:r w:rsidRPr="000851A0">
          <w:rPr>
            <w:highlight w:val="yellow"/>
            <w:rtl/>
          </w:rPr>
          <w:t>) ما بين 0° و90° وأن يكون لها استبانة متوافقة مع دقة حدود كثافة تدفق القدرة المقررة مسبقاً. وكل</w:t>
        </w:r>
      </w:ins>
      <w:r w:rsidR="00B703BD">
        <w:rPr>
          <w:rFonts w:hint="cs"/>
          <w:highlight w:val="yellow"/>
          <w:rtl/>
        </w:rPr>
        <w:t> </w:t>
      </w:r>
      <w:ins w:id="2863" w:author="Arabic_HS" w:date="2023-11-08T14:07:00Z">
        <w:r w:rsidRPr="000851A0">
          <w:rPr>
            <w:highlight w:val="yellow"/>
            <w:rtl/>
          </w:rPr>
          <w:t xml:space="preserve">زاوية من الزوايا </w:t>
        </w:r>
        <w:r w:rsidRPr="000851A0">
          <w:rPr>
            <w:rFonts w:ascii="Calibri" w:hAnsi="Calibri" w:cs="Calibri"/>
            <w:i/>
            <w:iCs/>
            <w:highlight w:val="yellow"/>
          </w:rPr>
          <w:t>δ</w:t>
        </w:r>
        <w:r w:rsidRPr="000851A0">
          <w:rPr>
            <w:i/>
            <w:iCs/>
            <w:highlight w:val="yellow"/>
            <w:vertAlign w:val="subscript"/>
          </w:rPr>
          <w:t>n</w:t>
        </w:r>
        <w:r w:rsidRPr="000851A0">
          <w:rPr>
            <w:highlight w:val="yellow"/>
            <w:rtl/>
          </w:rPr>
          <w:t xml:space="preserve"> تقابل العديد من النقاط </w:t>
        </w:r>
        <w:r w:rsidRPr="000851A0">
          <w:rPr>
            <w:i/>
            <w:iCs/>
            <w:highlight w:val="yellow"/>
          </w:rPr>
          <w:t>N</w:t>
        </w:r>
        <w:r w:rsidRPr="000851A0">
          <w:rPr>
            <w:highlight w:val="yellow"/>
            <w:rtl/>
          </w:rPr>
          <w:t xml:space="preserve"> على الأرض.</w:t>
        </w:r>
      </w:ins>
    </w:p>
    <w:p w14:paraId="5ABD2B44" w14:textId="5C6D0F41" w:rsidR="0025373D" w:rsidRPr="000851A0" w:rsidRDefault="0025373D" w:rsidP="0025373D">
      <w:pPr>
        <w:pStyle w:val="enumlev1"/>
        <w:rPr>
          <w:ins w:id="2864" w:author="Arabic_HS" w:date="2023-11-08T14:07:00Z"/>
          <w:highlight w:val="yellow"/>
          <w:rtl/>
        </w:rPr>
      </w:pPr>
      <w:ins w:id="2865" w:author="Arabic_HS" w:date="2023-11-08T14:07:00Z">
        <w:r w:rsidRPr="000851A0">
          <w:rPr>
            <w:highlight w:val="yellow"/>
            <w:rtl/>
          </w:rPr>
          <w:t>2</w:t>
        </w:r>
      </w:ins>
      <w:ins w:id="2866" w:author="Alaa Atef Abdellatif" w:date="2023-11-14T10:52:00Z">
        <w:r w:rsidR="00E74AD5" w:rsidRPr="000851A0">
          <w:rPr>
            <w:highlight w:val="yellow"/>
            <w:rtl/>
          </w:rPr>
          <w:t>)</w:t>
        </w:r>
      </w:ins>
      <w:ins w:id="2867" w:author="Arabic_HS" w:date="2023-11-08T14:07:00Z">
        <w:r w:rsidRPr="000851A0">
          <w:rPr>
            <w:highlight w:val="yellow"/>
            <w:rtl/>
          </w:rPr>
          <w:tab/>
          <w:t xml:space="preserve">بالنسبة إلى كل ارتفاع </w:t>
        </w:r>
        <w:r w:rsidRPr="000851A0">
          <w:rPr>
            <w:i/>
            <w:iCs/>
            <w:highlight w:val="yellow"/>
          </w:rPr>
          <w:t>H</w:t>
        </w:r>
        <w:r w:rsidRPr="000851A0">
          <w:rPr>
            <w:i/>
            <w:iCs/>
            <w:highlight w:val="yellow"/>
            <w:vertAlign w:val="subscript"/>
          </w:rPr>
          <w:t xml:space="preserve">j </w:t>
        </w:r>
        <w:r w:rsidRPr="000851A0">
          <w:rPr>
            <w:highlight w:val="yellow"/>
          </w:rPr>
          <w:t xml:space="preserve">= </w:t>
        </w:r>
        <w:r w:rsidRPr="000851A0">
          <w:rPr>
            <w:i/>
            <w:iCs/>
            <w:highlight w:val="yellow"/>
          </w:rPr>
          <w:t>H</w:t>
        </w:r>
        <w:r w:rsidRPr="000851A0">
          <w:rPr>
            <w:i/>
            <w:iCs/>
            <w:highlight w:val="yellow"/>
            <w:vertAlign w:val="subscript"/>
          </w:rPr>
          <w:t>min</w:t>
        </w:r>
        <w:r w:rsidRPr="000851A0">
          <w:rPr>
            <w:highlight w:val="yellow"/>
          </w:rPr>
          <w:t xml:space="preserve">, </w:t>
        </w:r>
        <w:r w:rsidRPr="000851A0">
          <w:rPr>
            <w:i/>
            <w:iCs/>
            <w:highlight w:val="yellow"/>
          </w:rPr>
          <w:t>H</w:t>
        </w:r>
        <w:r w:rsidRPr="000851A0">
          <w:rPr>
            <w:i/>
            <w:iCs/>
            <w:highlight w:val="yellow"/>
            <w:vertAlign w:val="subscript"/>
          </w:rPr>
          <w:t>min</w:t>
        </w:r>
        <w:r w:rsidRPr="000851A0">
          <w:rPr>
            <w:highlight w:val="yellow"/>
            <w:vertAlign w:val="subscript"/>
          </w:rPr>
          <w:t xml:space="preserve"> </w:t>
        </w:r>
        <w:r w:rsidRPr="000851A0">
          <w:rPr>
            <w:highlight w:val="yellow"/>
          </w:rPr>
          <w:t xml:space="preserve">+ </w:t>
        </w:r>
        <w:r w:rsidRPr="000851A0">
          <w:rPr>
            <w:i/>
            <w:iCs/>
            <w:highlight w:val="yellow"/>
          </w:rPr>
          <w:t>H</w:t>
        </w:r>
        <w:r w:rsidRPr="000851A0">
          <w:rPr>
            <w:i/>
            <w:iCs/>
            <w:highlight w:val="yellow"/>
            <w:vertAlign w:val="subscript"/>
          </w:rPr>
          <w:t>step</w:t>
        </w:r>
        <w:r w:rsidRPr="000851A0">
          <w:rPr>
            <w:highlight w:val="yellow"/>
          </w:rPr>
          <w:t xml:space="preserve">, …, </w:t>
        </w:r>
        <w:r w:rsidRPr="000851A0">
          <w:rPr>
            <w:i/>
            <w:iCs/>
            <w:highlight w:val="yellow"/>
          </w:rPr>
          <w:t>H</w:t>
        </w:r>
        <w:r w:rsidRPr="000851A0">
          <w:rPr>
            <w:i/>
            <w:iCs/>
            <w:highlight w:val="yellow"/>
            <w:vertAlign w:val="subscript"/>
          </w:rPr>
          <w:t>max</w:t>
        </w:r>
        <w:r w:rsidRPr="000851A0">
          <w:rPr>
            <w:highlight w:val="yellow"/>
            <w:rtl/>
          </w:rPr>
          <w:t>:</w:t>
        </w:r>
      </w:ins>
    </w:p>
    <w:p w14:paraId="2631BE26" w14:textId="77777777" w:rsidR="0025373D" w:rsidRPr="000851A0" w:rsidRDefault="0025373D" w:rsidP="0025373D">
      <w:pPr>
        <w:pStyle w:val="enumlev2"/>
        <w:rPr>
          <w:ins w:id="2868" w:author="Arabic_HS" w:date="2023-11-08T14:07:00Z"/>
          <w:highlight w:val="yellow"/>
          <w:rtl/>
          <w:lang w:bidi="ar-SY"/>
        </w:rPr>
      </w:pPr>
      <w:ins w:id="2869" w:author="Arabic_HS" w:date="2023-11-08T14:07:00Z">
        <w:r w:rsidRPr="000851A0">
          <w:rPr>
            <w:highlight w:val="yellow"/>
            <w:rtl/>
          </w:rPr>
          <w:t> أ )</w:t>
        </w:r>
        <w:r w:rsidRPr="000851A0">
          <w:rPr>
            <w:highlight w:val="yellow"/>
            <w:rtl/>
          </w:rPr>
          <w:tab/>
          <w:t xml:space="preserve">يحدَّد ارتفاع المحطة </w:t>
        </w:r>
        <w:r w:rsidRPr="000851A0">
          <w:rPr>
            <w:highlight w:val="yellow"/>
          </w:rPr>
          <w:t>A-ESIM</w:t>
        </w:r>
        <w:r w:rsidRPr="000851A0">
          <w:rPr>
            <w:highlight w:val="yellow"/>
            <w:rtl/>
          </w:rPr>
          <w:t xml:space="preserve"> بقيمة </w:t>
        </w:r>
        <w:r w:rsidRPr="000851A0">
          <w:rPr>
            <w:i/>
            <w:iCs/>
            <w:highlight w:val="yellow"/>
          </w:rPr>
          <w:t>H</w:t>
        </w:r>
        <w:r w:rsidRPr="000851A0">
          <w:rPr>
            <w:i/>
            <w:iCs/>
            <w:highlight w:val="yellow"/>
            <w:vertAlign w:val="subscript"/>
          </w:rPr>
          <w:t>j</w:t>
        </w:r>
      </w:ins>
    </w:p>
    <w:p w14:paraId="5D58879A" w14:textId="77777777" w:rsidR="0025373D" w:rsidRPr="000851A0" w:rsidRDefault="0025373D" w:rsidP="0025373D">
      <w:pPr>
        <w:pStyle w:val="enumlev2"/>
        <w:rPr>
          <w:ins w:id="2870" w:author="Arabic_HS" w:date="2023-11-08T14:07:00Z"/>
          <w:highlight w:val="yellow"/>
          <w:rtl/>
          <w:lang w:bidi="ar-SY"/>
        </w:rPr>
      </w:pPr>
      <w:ins w:id="2871" w:author="Arabic_HS" w:date="2023-11-08T14:07:00Z">
        <w:r w:rsidRPr="000851A0">
          <w:rPr>
            <w:highlight w:val="yellow"/>
            <w:rtl/>
          </w:rPr>
          <w:t>ب)</w:t>
        </w:r>
        <w:r w:rsidRPr="000851A0">
          <w:rPr>
            <w:highlight w:val="yellow"/>
            <w:rtl/>
          </w:rPr>
          <w:tab/>
          <w:t xml:space="preserve">تُحسب الزوايا الواقعة دون الأفق </w:t>
        </w:r>
        <w:r w:rsidRPr="000851A0">
          <w:rPr>
            <w:rFonts w:ascii="Calibri" w:hAnsi="Calibri" w:cs="Calibri"/>
            <w:highlight w:val="yellow"/>
          </w:rPr>
          <w:t>γ</w:t>
        </w:r>
        <w:r w:rsidRPr="000851A0">
          <w:rPr>
            <w:i/>
            <w:iCs/>
            <w:highlight w:val="yellow"/>
            <w:vertAlign w:val="subscript"/>
          </w:rPr>
          <w:t>j,n</w:t>
        </w:r>
        <w:r w:rsidRPr="000851A0">
          <w:rPr>
            <w:highlight w:val="yellow"/>
            <w:rtl/>
          </w:rPr>
          <w:t xml:space="preserve"> كما هي مرئية من المحطة </w:t>
        </w:r>
        <w:r w:rsidRPr="000851A0">
          <w:rPr>
            <w:highlight w:val="yellow"/>
          </w:rPr>
          <w:t>A-ESIM</w:t>
        </w:r>
        <w:r w:rsidRPr="000851A0">
          <w:rPr>
            <w:highlight w:val="yellow"/>
            <w:rtl/>
          </w:rPr>
          <w:t xml:space="preserve"> لكل زاوية </w:t>
        </w:r>
        <w:r w:rsidRPr="000851A0">
          <w:rPr>
            <w:i/>
            <w:iCs/>
            <w:highlight w:val="yellow"/>
          </w:rPr>
          <w:t>N</w:t>
        </w:r>
        <w:r w:rsidRPr="000851A0">
          <w:rPr>
            <w:i/>
            <w:iCs/>
            <w:highlight w:val="yellow"/>
            <w:rtl/>
          </w:rPr>
          <w:t xml:space="preserve"> </w:t>
        </w:r>
        <w:r w:rsidRPr="000851A0">
          <w:rPr>
            <w:highlight w:val="yellow"/>
            <w:rtl/>
          </w:rPr>
          <w:t xml:space="preserve">من الزوايا </w:t>
        </w:r>
        <w:r w:rsidRPr="000851A0">
          <w:rPr>
            <w:rFonts w:ascii="Calibri" w:hAnsi="Calibri" w:cs="Calibri"/>
            <w:i/>
            <w:iCs/>
            <w:highlight w:val="yellow"/>
          </w:rPr>
          <w:t>δ</w:t>
        </w:r>
        <w:r w:rsidRPr="000851A0">
          <w:rPr>
            <w:i/>
            <w:iCs/>
            <w:highlight w:val="yellow"/>
            <w:vertAlign w:val="subscript"/>
          </w:rPr>
          <w:t>n</w:t>
        </w:r>
        <w:r w:rsidRPr="000851A0">
          <w:rPr>
            <w:highlight w:val="yellow"/>
            <w:rtl/>
          </w:rPr>
          <w:t xml:space="preserve"> أنشئت في الفقرة ’</w:t>
        </w:r>
        <w:r w:rsidRPr="000851A0">
          <w:rPr>
            <w:highlight w:val="yellow"/>
          </w:rPr>
          <w:t>1</w:t>
        </w:r>
        <w:r w:rsidRPr="000851A0">
          <w:rPr>
            <w:highlight w:val="yellow"/>
            <w:rtl/>
          </w:rPr>
          <w:t>‘ باستخدام المعادلة التالية:</w:t>
        </w:r>
      </w:ins>
    </w:p>
    <w:p w14:paraId="285709F2" w14:textId="77777777" w:rsidR="0025373D" w:rsidRPr="000851A0" w:rsidRDefault="0025373D" w:rsidP="00E74AD5">
      <w:pPr>
        <w:pStyle w:val="Equation"/>
        <w:tabs>
          <w:tab w:val="clear" w:pos="1871"/>
          <w:tab w:val="clear" w:pos="2268"/>
          <w:tab w:val="clear" w:pos="9639"/>
          <w:tab w:val="right" w:pos="9355"/>
        </w:tabs>
        <w:rPr>
          <w:ins w:id="2872" w:author="Arabic_HS" w:date="2023-11-08T14:07:00Z"/>
          <w:rFonts w:eastAsia="Batang"/>
          <w:sz w:val="24"/>
          <w:highlight w:val="yellow"/>
        </w:rPr>
      </w:pPr>
      <w:ins w:id="2873" w:author="Arabic_HS" w:date="2023-11-08T14:07:00Z">
        <w:r w:rsidRPr="000851A0">
          <w:rPr>
            <w:rFonts w:eastAsia="Batang"/>
            <w:sz w:val="24"/>
            <w:highlight w:val="yellow"/>
          </w:rPr>
          <w:tab/>
        </w:r>
        <w:r w:rsidRPr="000851A0">
          <w:rPr>
            <w:rFonts w:eastAsia="Batang"/>
            <w:sz w:val="24"/>
            <w:highlight w:val="yellow"/>
          </w:rPr>
          <w:tab/>
        </w:r>
      </w:ins>
      <m:oMath>
        <m:sSub>
          <m:sSubPr>
            <m:ctrlPr>
              <w:ins w:id="2874" w:author="Arabic_HS" w:date="2023-11-08T14:07:00Z">
                <w:rPr>
                  <w:rFonts w:ascii="Cambria Math" w:eastAsia="Batang" w:hAnsi="Cambria Math"/>
                  <w:highlight w:val="yellow"/>
                </w:rPr>
              </w:ins>
            </m:ctrlPr>
          </m:sSubPr>
          <m:e>
            <m:r>
              <w:ins w:id="2875" w:author="Arabic_HS" w:date="2023-11-08T14:07:00Z">
                <m:rPr>
                  <m:sty m:val="p"/>
                </m:rPr>
                <w:rPr>
                  <w:rFonts w:ascii="Cambria Math" w:eastAsia="Batang" w:hAnsi="Cambria Math"/>
                  <w:highlight w:val="yellow"/>
                </w:rPr>
                <m:t>γ</m:t>
              </w:ins>
            </m:r>
          </m:e>
          <m:sub>
            <m:r>
              <w:ins w:id="2876" w:author="Arabic_HS" w:date="2023-11-08T14:07:00Z">
                <w:rPr>
                  <w:rFonts w:ascii="Cambria Math" w:eastAsia="Batang" w:hAnsi="Cambria Math"/>
                  <w:highlight w:val="yellow"/>
                </w:rPr>
                <m:t>j,n</m:t>
              </w:ins>
            </m:r>
          </m:sub>
        </m:sSub>
        <m:r>
          <w:ins w:id="2877" w:author="Arabic_HS" w:date="2023-11-08T14:07:00Z">
            <m:rPr>
              <m:sty m:val="p"/>
            </m:rPr>
            <w:rPr>
              <w:rFonts w:ascii="Cambria Math" w:eastAsia="Batang" w:hAnsi="Cambria Math"/>
              <w:highlight w:val="yellow"/>
            </w:rPr>
            <m:t>=arccos⁡</m:t>
          </w:ins>
        </m:r>
        <m:d>
          <m:dPr>
            <m:ctrlPr>
              <w:ins w:id="2878" w:author="Arabic_HS" w:date="2023-11-08T14:07:00Z">
                <w:rPr>
                  <w:rFonts w:ascii="Cambria Math" w:eastAsia="Batang" w:hAnsi="Cambria Math"/>
                  <w:highlight w:val="yellow"/>
                </w:rPr>
              </w:ins>
            </m:ctrlPr>
          </m:dPr>
          <m:e>
            <m:f>
              <m:fPr>
                <m:ctrlPr>
                  <w:ins w:id="2879" w:author="Arabic_HS" w:date="2023-11-08T14:07:00Z">
                    <w:rPr>
                      <w:rFonts w:ascii="Cambria Math" w:eastAsia="Batang" w:hAnsi="Cambria Math"/>
                      <w:highlight w:val="yellow"/>
                    </w:rPr>
                  </w:ins>
                </m:ctrlPr>
              </m:fPr>
              <m:num>
                <m:func>
                  <m:funcPr>
                    <m:ctrlPr>
                      <w:ins w:id="2880" w:author="Arabic_HS" w:date="2023-11-08T14:07:00Z">
                        <w:rPr>
                          <w:rFonts w:ascii="Cambria Math" w:eastAsia="Batang" w:hAnsi="Cambria Math"/>
                          <w:highlight w:val="yellow"/>
                        </w:rPr>
                      </w:ins>
                    </m:ctrlPr>
                  </m:funcPr>
                  <m:fName>
                    <m:sSub>
                      <m:sSubPr>
                        <m:ctrlPr>
                          <w:ins w:id="2881" w:author="Arabic_HS" w:date="2023-11-08T14:07:00Z">
                            <w:rPr>
                              <w:rFonts w:ascii="Cambria Math" w:eastAsia="Batang" w:hAnsi="Cambria Math"/>
                              <w:highlight w:val="yellow"/>
                            </w:rPr>
                          </w:ins>
                        </m:ctrlPr>
                      </m:sSubPr>
                      <m:e>
                        <m:r>
                          <w:ins w:id="2882" w:author="Arabic_HS" w:date="2023-11-08T14:07:00Z">
                            <w:rPr>
                              <w:rFonts w:ascii="Cambria Math" w:eastAsia="Batang" w:hAnsi="Cambria Math"/>
                              <w:highlight w:val="yellow"/>
                            </w:rPr>
                            <m:t>R</m:t>
                          </w:ins>
                        </m:r>
                      </m:e>
                      <m:sub>
                        <m:r>
                          <w:ins w:id="2883" w:author="Arabic_HS" w:date="2023-11-08T14:07:00Z">
                            <w:rPr>
                              <w:rFonts w:ascii="Cambria Math" w:eastAsia="Batang" w:hAnsi="Cambria Math"/>
                              <w:highlight w:val="yellow"/>
                            </w:rPr>
                            <m:t>e</m:t>
                          </w:ins>
                        </m:r>
                      </m:sub>
                    </m:sSub>
                    <m:r>
                      <w:ins w:id="2884" w:author="Arabic_HS" w:date="2023-11-08T14:07:00Z">
                        <m:rPr>
                          <m:sty m:val="p"/>
                        </m:rPr>
                        <w:rPr>
                          <w:rFonts w:ascii="Cambria Math" w:eastAsia="Batang" w:hAnsi="Cambria Math"/>
                          <w:highlight w:val="yellow"/>
                        </w:rPr>
                        <m:t>∙cos</m:t>
                      </w:ins>
                    </m:r>
                  </m:fName>
                  <m:e>
                    <m:d>
                      <m:dPr>
                        <m:ctrlPr>
                          <w:ins w:id="2885" w:author="Arabic_HS" w:date="2023-11-08T14:07:00Z">
                            <w:rPr>
                              <w:rFonts w:ascii="Cambria Math" w:eastAsia="Batang" w:hAnsi="Cambria Math"/>
                              <w:highlight w:val="yellow"/>
                            </w:rPr>
                          </w:ins>
                        </m:ctrlPr>
                      </m:dPr>
                      <m:e>
                        <m:sSub>
                          <m:sSubPr>
                            <m:ctrlPr>
                              <w:ins w:id="2886" w:author="Arabic_HS" w:date="2023-11-08T14:07:00Z">
                                <w:rPr>
                                  <w:rFonts w:ascii="Cambria Math" w:eastAsia="Batang" w:hAnsi="Cambria Math"/>
                                  <w:highlight w:val="yellow"/>
                                </w:rPr>
                              </w:ins>
                            </m:ctrlPr>
                          </m:sSubPr>
                          <m:e>
                            <m:r>
                              <w:ins w:id="2887" w:author="Arabic_HS" w:date="2023-11-08T14:07:00Z">
                                <m:rPr>
                                  <m:sty m:val="p"/>
                                </m:rPr>
                                <w:rPr>
                                  <w:rFonts w:ascii="Cambria Math" w:eastAsia="Batang" w:hAnsi="Cambria Math"/>
                                  <w:highlight w:val="yellow"/>
                                </w:rPr>
                                <m:t>δ</m:t>
                              </w:ins>
                            </m:r>
                          </m:e>
                          <m:sub>
                            <m:r>
                              <w:ins w:id="2888" w:author="Arabic_HS" w:date="2023-11-08T14:07:00Z">
                                <w:rPr>
                                  <w:rFonts w:ascii="Cambria Math" w:eastAsia="Batang" w:hAnsi="Cambria Math"/>
                                  <w:highlight w:val="yellow"/>
                                </w:rPr>
                                <m:t>n</m:t>
                              </w:ins>
                            </m:r>
                          </m:sub>
                        </m:sSub>
                      </m:e>
                    </m:d>
                  </m:e>
                </m:func>
              </m:num>
              <m:den>
                <m:d>
                  <m:dPr>
                    <m:ctrlPr>
                      <w:ins w:id="2889" w:author="Arabic_HS" w:date="2023-11-08T14:07:00Z">
                        <w:rPr>
                          <w:rFonts w:ascii="Cambria Math" w:eastAsia="Batang" w:hAnsi="Cambria Math"/>
                          <w:i/>
                          <w:highlight w:val="yellow"/>
                        </w:rPr>
                      </w:ins>
                    </m:ctrlPr>
                  </m:dPr>
                  <m:e>
                    <m:sSub>
                      <m:sSubPr>
                        <m:ctrlPr>
                          <w:ins w:id="2890" w:author="Arabic_HS" w:date="2023-11-08T14:07:00Z">
                            <w:rPr>
                              <w:rFonts w:ascii="Cambria Math" w:eastAsia="Batang" w:hAnsi="Cambria Math"/>
                              <w:highlight w:val="yellow"/>
                            </w:rPr>
                          </w:ins>
                        </m:ctrlPr>
                      </m:sSubPr>
                      <m:e>
                        <m:r>
                          <w:ins w:id="2891" w:author="Arabic_HS" w:date="2023-11-08T14:07:00Z">
                            <w:rPr>
                              <w:rFonts w:ascii="Cambria Math" w:eastAsia="Batang" w:hAnsi="Cambria Math"/>
                              <w:highlight w:val="yellow"/>
                            </w:rPr>
                            <m:t>R</m:t>
                          </w:ins>
                        </m:r>
                      </m:e>
                      <m:sub>
                        <m:r>
                          <w:ins w:id="2892" w:author="Arabic_HS" w:date="2023-11-08T14:07:00Z">
                            <w:rPr>
                              <w:rFonts w:ascii="Cambria Math" w:eastAsia="Batang" w:hAnsi="Cambria Math"/>
                              <w:highlight w:val="yellow"/>
                            </w:rPr>
                            <m:t>e</m:t>
                          </w:ins>
                        </m:r>
                      </m:sub>
                    </m:sSub>
                    <m:r>
                      <w:ins w:id="2893" w:author="Arabic_HS" w:date="2023-11-08T14:07:00Z">
                        <w:rPr>
                          <w:rFonts w:ascii="Cambria Math" w:eastAsia="Batang" w:hAnsi="Cambria Math"/>
                          <w:highlight w:val="yellow"/>
                        </w:rPr>
                        <m:t>+</m:t>
                      </w:ins>
                    </m:r>
                    <m:sSub>
                      <m:sSubPr>
                        <m:ctrlPr>
                          <w:ins w:id="2894" w:author="Arabic_HS" w:date="2023-11-08T14:07:00Z">
                            <w:rPr>
                              <w:rFonts w:ascii="Cambria Math" w:eastAsia="Batang" w:hAnsi="Cambria Math"/>
                              <w:highlight w:val="yellow"/>
                            </w:rPr>
                          </w:ins>
                        </m:ctrlPr>
                      </m:sSubPr>
                      <m:e>
                        <m:r>
                          <w:ins w:id="2895" w:author="Arabic_HS" w:date="2023-11-08T14:07:00Z">
                            <w:rPr>
                              <w:rFonts w:ascii="Cambria Math" w:eastAsia="Batang" w:hAnsi="Cambria Math"/>
                              <w:highlight w:val="yellow"/>
                            </w:rPr>
                            <m:t>H</m:t>
                          </w:ins>
                        </m:r>
                      </m:e>
                      <m:sub>
                        <m:r>
                          <w:ins w:id="2896" w:author="Arabic_HS" w:date="2023-11-08T14:07:00Z">
                            <w:rPr>
                              <w:rFonts w:ascii="Cambria Math" w:eastAsia="Batang" w:hAnsi="Cambria Math"/>
                              <w:highlight w:val="yellow"/>
                            </w:rPr>
                            <m:t>j</m:t>
                          </w:ins>
                        </m:r>
                      </m:sub>
                    </m:sSub>
                  </m:e>
                </m:d>
              </m:den>
            </m:f>
          </m:e>
        </m:d>
      </m:oMath>
      <w:ins w:id="2897" w:author="Arabic_HS" w:date="2023-11-08T14:07:00Z">
        <w:r w:rsidRPr="000851A0">
          <w:rPr>
            <w:rFonts w:eastAsia="Batang"/>
            <w:sz w:val="24"/>
            <w:highlight w:val="yellow"/>
          </w:rPr>
          <w:tab/>
        </w:r>
        <w:r w:rsidRPr="000851A0">
          <w:rPr>
            <w:rFonts w:eastAsia="SimSun"/>
            <w:highlight w:val="yellow"/>
          </w:rPr>
          <w:t>(2)</w:t>
        </w:r>
      </w:ins>
    </w:p>
    <w:p w14:paraId="2E254B14" w14:textId="77777777" w:rsidR="0025373D" w:rsidRPr="000851A0" w:rsidRDefault="0025373D" w:rsidP="0025373D">
      <w:pPr>
        <w:pStyle w:val="enumlev2"/>
        <w:rPr>
          <w:ins w:id="2898" w:author="Arabic_HS" w:date="2023-11-08T14:07:00Z"/>
          <w:highlight w:val="yellow"/>
          <w:rtl/>
        </w:rPr>
      </w:pPr>
      <w:ins w:id="2899" w:author="Arabic_HS" w:date="2023-11-08T14:07:00Z">
        <w:r w:rsidRPr="000851A0">
          <w:rPr>
            <w:highlight w:val="yellow"/>
            <w:rtl/>
          </w:rPr>
          <w:tab/>
        </w:r>
        <w:r w:rsidRPr="000851A0">
          <w:rPr>
            <w:highlight w:val="yellow"/>
            <w:rtl/>
          </w:rPr>
          <w:tab/>
          <w:t xml:space="preserve">حيث </w:t>
        </w:r>
        <w:r w:rsidRPr="000851A0">
          <w:rPr>
            <w:i/>
            <w:iCs/>
            <w:highlight w:val="yellow"/>
          </w:rPr>
          <w:t>R</w:t>
        </w:r>
        <w:r w:rsidRPr="000851A0">
          <w:rPr>
            <w:i/>
            <w:iCs/>
            <w:highlight w:val="yellow"/>
            <w:vertAlign w:val="subscript"/>
          </w:rPr>
          <w:t>e</w:t>
        </w:r>
        <w:r w:rsidRPr="000851A0">
          <w:rPr>
            <w:highlight w:val="yellow"/>
            <w:rtl/>
          </w:rPr>
          <w:t xml:space="preserve"> هي متوسط نصف قطر الأرض.</w:t>
        </w:r>
      </w:ins>
    </w:p>
    <w:p w14:paraId="67BE00A6" w14:textId="77777777" w:rsidR="0025373D" w:rsidRPr="000851A0" w:rsidRDefault="0025373D" w:rsidP="0025373D">
      <w:pPr>
        <w:pStyle w:val="enumlev2"/>
        <w:rPr>
          <w:ins w:id="2900" w:author="Arabic_HS" w:date="2023-11-08T14:07:00Z"/>
          <w:highlight w:val="yellow"/>
          <w:rtl/>
        </w:rPr>
      </w:pPr>
      <w:ins w:id="2901" w:author="Arabic_HS" w:date="2023-11-08T14:07:00Z">
        <w:r w:rsidRPr="000851A0">
          <w:rPr>
            <w:highlight w:val="yellow"/>
            <w:rtl/>
          </w:rPr>
          <w:t>ج)</w:t>
        </w:r>
        <w:r w:rsidRPr="000851A0">
          <w:rPr>
            <w:highlight w:val="yellow"/>
            <w:rtl/>
          </w:rPr>
          <w:tab/>
          <w:t xml:space="preserve">تحسب المسافة </w:t>
        </w:r>
        <w:r w:rsidRPr="000851A0">
          <w:rPr>
            <w:i/>
            <w:iCs/>
            <w:highlight w:val="yellow"/>
          </w:rPr>
          <w:t>D</w:t>
        </w:r>
        <w:r w:rsidRPr="000851A0">
          <w:rPr>
            <w:i/>
            <w:iCs/>
            <w:highlight w:val="yellow"/>
            <w:vertAlign w:val="subscript"/>
          </w:rPr>
          <w:t>j,n</w:t>
        </w:r>
        <w:r w:rsidRPr="000851A0">
          <w:rPr>
            <w:highlight w:val="yellow"/>
            <w:rtl/>
          </w:rPr>
          <w:t xml:space="preserve">، بالكيلومترات، من أجل </w:t>
        </w:r>
        <w:r w:rsidRPr="000851A0">
          <w:rPr>
            <w:i/>
            <w:iCs/>
            <w:highlight w:val="yellow"/>
          </w:rPr>
          <w:t>n </w:t>
        </w:r>
        <w:r w:rsidRPr="000851A0">
          <w:rPr>
            <w:highlight w:val="yellow"/>
          </w:rPr>
          <w:t xml:space="preserve">= 1, …, </w:t>
        </w:r>
        <w:r w:rsidRPr="000851A0">
          <w:rPr>
            <w:i/>
            <w:iCs/>
            <w:highlight w:val="yellow"/>
          </w:rPr>
          <w:t>N</w:t>
        </w:r>
        <w:r w:rsidRPr="000851A0">
          <w:rPr>
            <w:highlight w:val="yellow"/>
            <w:rtl/>
          </w:rPr>
          <w:t xml:space="preserve"> ما بين المحطة </w:t>
        </w:r>
        <w:r w:rsidRPr="000851A0">
          <w:rPr>
            <w:highlight w:val="yellow"/>
          </w:rPr>
          <w:t>A-ESIM</w:t>
        </w:r>
        <w:r w:rsidRPr="000851A0">
          <w:rPr>
            <w:highlight w:val="yellow"/>
            <w:rtl/>
          </w:rPr>
          <w:t xml:space="preserve"> والنقطة قيد الاختبار على الأرض:</w:t>
        </w:r>
      </w:ins>
    </w:p>
    <w:p w14:paraId="7F2BDDF5" w14:textId="77777777" w:rsidR="0025373D" w:rsidRPr="000851A0" w:rsidRDefault="0025373D" w:rsidP="00E74AD5">
      <w:pPr>
        <w:pStyle w:val="Equation"/>
        <w:tabs>
          <w:tab w:val="clear" w:pos="1871"/>
          <w:tab w:val="clear" w:pos="2268"/>
          <w:tab w:val="clear" w:pos="9639"/>
          <w:tab w:val="right" w:pos="9355"/>
        </w:tabs>
        <w:rPr>
          <w:ins w:id="2902" w:author="Arabic_HS" w:date="2023-11-08T14:07:00Z"/>
          <w:rFonts w:eastAsia="Batang"/>
          <w:highlight w:val="yellow"/>
        </w:rPr>
      </w:pPr>
      <w:ins w:id="2903" w:author="Arabic_HS" w:date="2023-11-08T14:07:00Z">
        <w:r w:rsidRPr="000851A0">
          <w:rPr>
            <w:rFonts w:eastAsia="Batang"/>
            <w:highlight w:val="yellow"/>
          </w:rPr>
          <w:tab/>
        </w:r>
        <w:r w:rsidRPr="000851A0">
          <w:rPr>
            <w:rFonts w:eastAsia="Batang"/>
            <w:highlight w:val="yellow"/>
          </w:rPr>
          <w:tab/>
        </w:r>
      </w:ins>
      <m:oMath>
        <m:sSub>
          <m:sSubPr>
            <m:ctrlPr>
              <w:ins w:id="2904" w:author="Arabic_HS" w:date="2023-11-08T14:07:00Z">
                <w:rPr>
                  <w:rFonts w:ascii="Cambria Math" w:eastAsia="Batang" w:hAnsi="Cambria Math"/>
                  <w:highlight w:val="yellow"/>
                </w:rPr>
              </w:ins>
            </m:ctrlPr>
          </m:sSubPr>
          <m:e>
            <m:r>
              <w:ins w:id="2905" w:author="Arabic_HS" w:date="2023-11-08T14:07:00Z">
                <w:rPr>
                  <w:rFonts w:ascii="Cambria Math" w:eastAsia="Batang" w:hAnsi="Cambria Math"/>
                  <w:highlight w:val="yellow"/>
                </w:rPr>
                <m:t>D</m:t>
              </w:ins>
            </m:r>
          </m:e>
          <m:sub>
            <m:r>
              <w:ins w:id="2906" w:author="Arabic_HS" w:date="2023-11-08T14:07:00Z">
                <w:rPr>
                  <w:rFonts w:ascii="Cambria Math" w:eastAsia="Batang" w:hAnsi="Cambria Math"/>
                  <w:highlight w:val="yellow"/>
                </w:rPr>
                <m:t>j</m:t>
              </w:ins>
            </m:r>
            <m:r>
              <w:ins w:id="2907" w:author="Arabic_HS" w:date="2023-11-08T14:07:00Z">
                <m:rPr>
                  <m:sty m:val="p"/>
                </m:rPr>
                <w:rPr>
                  <w:rFonts w:ascii="Cambria Math" w:eastAsia="Batang" w:hAnsi="Cambria Math"/>
                  <w:highlight w:val="yellow"/>
                </w:rPr>
                <m:t>,</m:t>
              </w:ins>
            </m:r>
            <m:r>
              <w:ins w:id="2908" w:author="Arabic_HS" w:date="2023-11-08T14:07:00Z">
                <w:rPr>
                  <w:rFonts w:ascii="Cambria Math" w:eastAsia="Batang" w:hAnsi="Cambria Math"/>
                  <w:highlight w:val="yellow"/>
                </w:rPr>
                <m:t>n</m:t>
              </w:ins>
            </m:r>
          </m:sub>
        </m:sSub>
        <m:r>
          <w:ins w:id="2909" w:author="Arabic_HS" w:date="2023-11-08T14:07:00Z">
            <m:rPr>
              <m:sty m:val="p"/>
            </m:rPr>
            <w:rPr>
              <w:rFonts w:ascii="Cambria Math" w:eastAsia="Batang" w:hAnsi="Cambria Math"/>
              <w:highlight w:val="yellow"/>
            </w:rPr>
            <m:t>=</m:t>
          </w:ins>
        </m:r>
        <m:rad>
          <m:radPr>
            <m:degHide m:val="1"/>
            <m:ctrlPr>
              <w:ins w:id="2910" w:author="Arabic_HS" w:date="2023-11-08T14:07:00Z">
                <w:rPr>
                  <w:rFonts w:ascii="Cambria Math" w:eastAsia="Batang" w:hAnsi="Cambria Math"/>
                  <w:highlight w:val="yellow"/>
                </w:rPr>
              </w:ins>
            </m:ctrlPr>
          </m:radPr>
          <m:deg/>
          <m:e>
            <m:sSubSup>
              <m:sSubSupPr>
                <m:ctrlPr>
                  <w:ins w:id="2911" w:author="Arabic_HS" w:date="2023-11-08T14:07:00Z">
                    <w:rPr>
                      <w:rFonts w:ascii="Cambria Math" w:eastAsia="Batang" w:hAnsi="Cambria Math"/>
                      <w:highlight w:val="yellow"/>
                    </w:rPr>
                  </w:ins>
                </m:ctrlPr>
              </m:sSubSupPr>
              <m:e>
                <m:r>
                  <w:ins w:id="2912" w:author="Arabic_HS" w:date="2023-11-08T14:07:00Z">
                    <w:rPr>
                      <w:rFonts w:ascii="Cambria Math" w:eastAsia="Batang" w:hAnsi="Cambria Math"/>
                      <w:highlight w:val="yellow"/>
                    </w:rPr>
                    <m:t>R</m:t>
                  </w:ins>
                </m:r>
              </m:e>
              <m:sub>
                <m:r>
                  <w:ins w:id="2913" w:author="Arabic_HS" w:date="2023-11-08T14:07:00Z">
                    <w:rPr>
                      <w:rFonts w:ascii="Cambria Math" w:eastAsia="Batang" w:hAnsi="Cambria Math"/>
                      <w:highlight w:val="yellow"/>
                    </w:rPr>
                    <m:t>e</m:t>
                  </w:ins>
                </m:r>
              </m:sub>
              <m:sup>
                <m:r>
                  <w:ins w:id="2914" w:author="Arabic_HS" w:date="2023-11-08T14:07:00Z">
                    <m:rPr>
                      <m:sty m:val="p"/>
                    </m:rPr>
                    <w:rPr>
                      <w:rFonts w:ascii="Cambria Math" w:eastAsia="Batang" w:hAnsi="Cambria Math"/>
                      <w:highlight w:val="yellow"/>
                    </w:rPr>
                    <m:t>2</m:t>
                  </w:ins>
                </m:r>
              </m:sup>
            </m:sSubSup>
            <m:r>
              <w:ins w:id="2915" w:author="Arabic_HS" w:date="2023-11-08T14:07:00Z">
                <m:rPr>
                  <m:sty m:val="p"/>
                </m:rPr>
                <w:rPr>
                  <w:rFonts w:ascii="Cambria Math" w:eastAsia="Batang" w:hAnsi="Cambria Math"/>
                  <w:highlight w:val="yellow"/>
                </w:rPr>
                <m:t>+</m:t>
              </w:ins>
            </m:r>
            <m:sSup>
              <m:sSupPr>
                <m:ctrlPr>
                  <w:ins w:id="2916" w:author="Arabic_HS" w:date="2023-11-08T14:07:00Z">
                    <w:rPr>
                      <w:rFonts w:ascii="Cambria Math" w:eastAsia="Batang" w:hAnsi="Cambria Math"/>
                      <w:highlight w:val="yellow"/>
                    </w:rPr>
                  </w:ins>
                </m:ctrlPr>
              </m:sSupPr>
              <m:e>
                <m:d>
                  <m:dPr>
                    <m:ctrlPr>
                      <w:ins w:id="2917" w:author="Arabic_HS" w:date="2023-11-08T14:07:00Z">
                        <w:rPr>
                          <w:rFonts w:ascii="Cambria Math" w:eastAsia="Batang" w:hAnsi="Cambria Math"/>
                          <w:highlight w:val="yellow"/>
                        </w:rPr>
                      </w:ins>
                    </m:ctrlPr>
                  </m:dPr>
                  <m:e>
                    <m:sSub>
                      <m:sSubPr>
                        <m:ctrlPr>
                          <w:ins w:id="2918" w:author="Arabic_HS" w:date="2023-11-08T14:07:00Z">
                            <w:rPr>
                              <w:rFonts w:ascii="Cambria Math" w:eastAsia="Batang" w:hAnsi="Cambria Math"/>
                              <w:highlight w:val="yellow"/>
                            </w:rPr>
                          </w:ins>
                        </m:ctrlPr>
                      </m:sSubPr>
                      <m:e>
                        <m:r>
                          <w:ins w:id="2919" w:author="Arabic_HS" w:date="2023-11-08T14:07:00Z">
                            <w:rPr>
                              <w:rFonts w:ascii="Cambria Math" w:eastAsia="Batang" w:hAnsi="Cambria Math"/>
                              <w:highlight w:val="yellow"/>
                            </w:rPr>
                            <m:t>R</m:t>
                          </w:ins>
                        </m:r>
                      </m:e>
                      <m:sub>
                        <m:r>
                          <w:ins w:id="2920" w:author="Arabic_HS" w:date="2023-11-08T14:07:00Z">
                            <w:rPr>
                              <w:rFonts w:ascii="Cambria Math" w:eastAsia="Batang" w:hAnsi="Cambria Math"/>
                              <w:highlight w:val="yellow"/>
                            </w:rPr>
                            <m:t>e</m:t>
                          </w:ins>
                        </m:r>
                      </m:sub>
                    </m:sSub>
                    <m:r>
                      <w:ins w:id="2921" w:author="Arabic_HS" w:date="2023-11-08T14:07:00Z">
                        <m:rPr>
                          <m:sty m:val="p"/>
                        </m:rPr>
                        <w:rPr>
                          <w:rFonts w:ascii="Cambria Math" w:eastAsia="Batang" w:hAnsi="Cambria Math"/>
                          <w:highlight w:val="yellow"/>
                        </w:rPr>
                        <m:t>+</m:t>
                      </w:ins>
                    </m:r>
                    <m:sSub>
                      <m:sSubPr>
                        <m:ctrlPr>
                          <w:ins w:id="2922" w:author="Arabic_HS" w:date="2023-11-08T14:07:00Z">
                            <w:rPr>
                              <w:rFonts w:ascii="Cambria Math" w:eastAsia="Batang" w:hAnsi="Cambria Math"/>
                              <w:highlight w:val="yellow"/>
                            </w:rPr>
                          </w:ins>
                        </m:ctrlPr>
                      </m:sSubPr>
                      <m:e>
                        <m:r>
                          <w:ins w:id="2923" w:author="Arabic_HS" w:date="2023-11-08T14:07:00Z">
                            <w:rPr>
                              <w:rFonts w:ascii="Cambria Math" w:eastAsia="Batang" w:hAnsi="Cambria Math"/>
                              <w:highlight w:val="yellow"/>
                            </w:rPr>
                            <m:t>H</m:t>
                          </w:ins>
                        </m:r>
                      </m:e>
                      <m:sub>
                        <m:r>
                          <w:ins w:id="2924" w:author="Arabic_HS" w:date="2023-11-08T14:07:00Z">
                            <w:rPr>
                              <w:rFonts w:ascii="Cambria Math" w:eastAsia="Batang" w:hAnsi="Cambria Math"/>
                              <w:highlight w:val="yellow"/>
                            </w:rPr>
                            <m:t>j</m:t>
                          </w:ins>
                        </m:r>
                      </m:sub>
                    </m:sSub>
                  </m:e>
                </m:d>
              </m:e>
              <m:sup>
                <m:r>
                  <w:ins w:id="2925" w:author="Arabic_HS" w:date="2023-11-08T14:07:00Z">
                    <m:rPr>
                      <m:sty m:val="p"/>
                    </m:rPr>
                    <w:rPr>
                      <w:rFonts w:ascii="Cambria Math" w:eastAsia="Batang" w:hAnsi="Cambria Math"/>
                      <w:highlight w:val="yellow"/>
                    </w:rPr>
                    <m:t>2</m:t>
                  </w:ins>
                </m:r>
              </m:sup>
            </m:sSup>
            <m:r>
              <w:ins w:id="2926" w:author="Arabic_HS" w:date="2023-11-08T14:07:00Z">
                <m:rPr>
                  <m:sty m:val="p"/>
                </m:rPr>
                <w:rPr>
                  <w:rFonts w:ascii="Cambria Math" w:eastAsia="Batang" w:hAnsi="Cambria Math"/>
                  <w:highlight w:val="yellow"/>
                </w:rPr>
                <m:t xml:space="preserve">-2 </m:t>
              </w:ins>
            </m:r>
            <m:sSub>
              <m:sSubPr>
                <m:ctrlPr>
                  <w:ins w:id="2927" w:author="Arabic_HS" w:date="2023-11-08T14:07:00Z">
                    <w:rPr>
                      <w:rFonts w:ascii="Cambria Math" w:eastAsia="Batang" w:hAnsi="Cambria Math"/>
                      <w:highlight w:val="yellow"/>
                    </w:rPr>
                  </w:ins>
                </m:ctrlPr>
              </m:sSubPr>
              <m:e>
                <m:r>
                  <w:ins w:id="2928" w:author="Arabic_HS" w:date="2023-11-08T14:07:00Z">
                    <w:rPr>
                      <w:rFonts w:ascii="Cambria Math" w:eastAsia="Batang" w:hAnsi="Cambria Math"/>
                      <w:highlight w:val="yellow"/>
                    </w:rPr>
                    <m:t>R</m:t>
                  </w:ins>
                </m:r>
              </m:e>
              <m:sub>
                <m:r>
                  <w:ins w:id="2929" w:author="Arabic_HS" w:date="2023-11-08T14:07:00Z">
                    <w:rPr>
                      <w:rFonts w:ascii="Cambria Math" w:eastAsia="Batang" w:hAnsi="Cambria Math"/>
                      <w:highlight w:val="yellow"/>
                    </w:rPr>
                    <m:t>e</m:t>
                  </w:ins>
                </m:r>
              </m:sub>
            </m:sSub>
            <m:d>
              <m:dPr>
                <m:ctrlPr>
                  <w:ins w:id="2930" w:author="Arabic_HS" w:date="2023-11-08T14:07:00Z">
                    <w:rPr>
                      <w:rFonts w:ascii="Cambria Math" w:eastAsia="Batang" w:hAnsi="Cambria Math"/>
                      <w:highlight w:val="yellow"/>
                    </w:rPr>
                  </w:ins>
                </m:ctrlPr>
              </m:dPr>
              <m:e>
                <m:sSub>
                  <m:sSubPr>
                    <m:ctrlPr>
                      <w:ins w:id="2931" w:author="Arabic_HS" w:date="2023-11-08T14:07:00Z">
                        <w:rPr>
                          <w:rFonts w:ascii="Cambria Math" w:eastAsia="Batang" w:hAnsi="Cambria Math"/>
                          <w:highlight w:val="yellow"/>
                        </w:rPr>
                      </w:ins>
                    </m:ctrlPr>
                  </m:sSubPr>
                  <m:e>
                    <m:r>
                      <w:ins w:id="2932" w:author="Arabic_HS" w:date="2023-11-08T14:07:00Z">
                        <w:rPr>
                          <w:rFonts w:ascii="Cambria Math" w:eastAsia="Batang" w:hAnsi="Cambria Math"/>
                          <w:highlight w:val="yellow"/>
                        </w:rPr>
                        <m:t>R</m:t>
                      </w:ins>
                    </m:r>
                  </m:e>
                  <m:sub>
                    <m:r>
                      <w:ins w:id="2933" w:author="Arabic_HS" w:date="2023-11-08T14:07:00Z">
                        <w:rPr>
                          <w:rFonts w:ascii="Cambria Math" w:eastAsia="Batang" w:hAnsi="Cambria Math"/>
                          <w:highlight w:val="yellow"/>
                        </w:rPr>
                        <m:t>e</m:t>
                      </w:ins>
                    </m:r>
                  </m:sub>
                </m:sSub>
                <m:r>
                  <w:ins w:id="2934" w:author="Arabic_HS" w:date="2023-11-08T14:07:00Z">
                    <m:rPr>
                      <m:sty m:val="p"/>
                    </m:rPr>
                    <w:rPr>
                      <w:rFonts w:ascii="Cambria Math" w:eastAsia="Batang" w:hAnsi="Cambria Math"/>
                      <w:highlight w:val="yellow"/>
                    </w:rPr>
                    <m:t>+</m:t>
                  </w:ins>
                </m:r>
                <m:sSub>
                  <m:sSubPr>
                    <m:ctrlPr>
                      <w:ins w:id="2935" w:author="Arabic_HS" w:date="2023-11-08T14:07:00Z">
                        <w:rPr>
                          <w:rFonts w:ascii="Cambria Math" w:eastAsia="Batang" w:hAnsi="Cambria Math"/>
                          <w:highlight w:val="yellow"/>
                        </w:rPr>
                      </w:ins>
                    </m:ctrlPr>
                  </m:sSubPr>
                  <m:e>
                    <m:r>
                      <w:ins w:id="2936" w:author="Arabic_HS" w:date="2023-11-08T14:07:00Z">
                        <w:rPr>
                          <w:rFonts w:ascii="Cambria Math" w:eastAsia="Batang" w:hAnsi="Cambria Math"/>
                          <w:highlight w:val="yellow"/>
                        </w:rPr>
                        <m:t>H</m:t>
                      </w:ins>
                    </m:r>
                  </m:e>
                  <m:sub>
                    <m:r>
                      <w:ins w:id="2937" w:author="Arabic_HS" w:date="2023-11-08T14:07:00Z">
                        <w:rPr>
                          <w:rFonts w:ascii="Cambria Math" w:eastAsia="Batang" w:hAnsi="Cambria Math"/>
                          <w:highlight w:val="yellow"/>
                        </w:rPr>
                        <m:t>j</m:t>
                      </w:ins>
                    </m:r>
                  </m:sub>
                </m:sSub>
              </m:e>
            </m:d>
            <m:r>
              <w:ins w:id="2938" w:author="Arabic_HS" w:date="2023-11-08T14:07:00Z">
                <m:rPr>
                  <m:sty m:val="p"/>
                </m:rPr>
                <w:rPr>
                  <w:rFonts w:ascii="Cambria Math" w:eastAsia="Batang" w:hAnsi="Cambria Math"/>
                  <w:highlight w:val="yellow"/>
                </w:rPr>
                <m:t>cos⁡(</m:t>
              </w:ins>
            </m:r>
            <m:sSub>
              <m:sSubPr>
                <m:ctrlPr>
                  <w:ins w:id="2939" w:author="Arabic_HS" w:date="2023-11-08T14:07:00Z">
                    <w:rPr>
                      <w:rFonts w:ascii="Cambria Math" w:eastAsia="Batang" w:hAnsi="Cambria Math"/>
                      <w:highlight w:val="yellow"/>
                    </w:rPr>
                  </w:ins>
                </m:ctrlPr>
              </m:sSubPr>
              <m:e>
                <m:r>
                  <w:ins w:id="2940" w:author="Arabic_HS" w:date="2023-11-08T14:07:00Z">
                    <w:rPr>
                      <w:rFonts w:ascii="Cambria Math" w:eastAsia="Batang" w:hAnsi="Cambria Math"/>
                      <w:highlight w:val="yellow"/>
                    </w:rPr>
                    <m:t>γ</m:t>
                  </w:ins>
                </m:r>
              </m:e>
              <m:sub>
                <m:r>
                  <w:ins w:id="2941" w:author="Arabic_HS" w:date="2023-11-08T14:07:00Z">
                    <w:rPr>
                      <w:rFonts w:ascii="Cambria Math" w:eastAsia="Batang" w:hAnsi="Cambria Math"/>
                      <w:highlight w:val="yellow"/>
                    </w:rPr>
                    <m:t>n</m:t>
                  </w:ins>
                </m:r>
              </m:sub>
            </m:sSub>
            <m:r>
              <w:ins w:id="2942" w:author="Arabic_HS" w:date="2023-11-08T14:07:00Z">
                <m:rPr>
                  <m:sty m:val="p"/>
                </m:rPr>
                <w:rPr>
                  <w:rFonts w:ascii="Cambria Math" w:eastAsia="Batang" w:hAnsi="Cambria Math"/>
                  <w:highlight w:val="yellow"/>
                </w:rPr>
                <m:t>-</m:t>
              </w:ins>
            </m:r>
            <m:sSub>
              <m:sSubPr>
                <m:ctrlPr>
                  <w:ins w:id="2943" w:author="Arabic_HS" w:date="2023-11-08T14:07:00Z">
                    <w:rPr>
                      <w:rFonts w:ascii="Cambria Math" w:eastAsia="Batang" w:hAnsi="Cambria Math"/>
                      <w:highlight w:val="yellow"/>
                    </w:rPr>
                  </w:ins>
                </m:ctrlPr>
              </m:sSubPr>
              <m:e>
                <m:r>
                  <w:ins w:id="2944" w:author="Arabic_HS" w:date="2023-11-08T14:07:00Z">
                    <w:rPr>
                      <w:rFonts w:ascii="Cambria Math" w:eastAsia="Batang" w:hAnsi="Cambria Math"/>
                      <w:highlight w:val="yellow"/>
                    </w:rPr>
                    <m:t>δ</m:t>
                  </w:ins>
                </m:r>
              </m:e>
              <m:sub>
                <m:r>
                  <w:ins w:id="2945" w:author="Arabic_HS" w:date="2023-11-08T14:07:00Z">
                    <w:rPr>
                      <w:rFonts w:ascii="Cambria Math" w:eastAsia="Batang" w:hAnsi="Cambria Math"/>
                      <w:highlight w:val="yellow"/>
                    </w:rPr>
                    <m:t>n</m:t>
                  </w:ins>
                </m:r>
              </m:sub>
            </m:sSub>
            <m:r>
              <w:ins w:id="2946" w:author="Arabic_HS" w:date="2023-11-08T14:07:00Z">
                <m:rPr>
                  <m:sty m:val="p"/>
                </m:rPr>
                <w:rPr>
                  <w:rFonts w:ascii="Cambria Math" w:eastAsia="Batang" w:hAnsi="Cambria Math"/>
                  <w:highlight w:val="yellow"/>
                </w:rPr>
                <m:t>)</m:t>
              </w:ins>
            </m:r>
          </m:e>
        </m:rad>
      </m:oMath>
      <w:ins w:id="2947" w:author="Arabic_HS" w:date="2023-11-08T14:07:00Z">
        <w:r w:rsidRPr="000851A0">
          <w:rPr>
            <w:rFonts w:eastAsia="Batang"/>
            <w:highlight w:val="yellow"/>
          </w:rPr>
          <w:tab/>
          <w:t>(3)</w:t>
        </w:r>
      </w:ins>
    </w:p>
    <w:p w14:paraId="50EEF14B" w14:textId="77777777" w:rsidR="0025373D" w:rsidRPr="000851A0" w:rsidRDefault="0025373D" w:rsidP="0025373D">
      <w:pPr>
        <w:pStyle w:val="enumlev2"/>
        <w:rPr>
          <w:ins w:id="2948" w:author="Arabic_HS" w:date="2023-11-08T14:07:00Z"/>
          <w:highlight w:val="yellow"/>
          <w:rtl/>
        </w:rPr>
      </w:pPr>
      <w:ins w:id="2949" w:author="Arabic_HS" w:date="2023-11-08T14:07:00Z">
        <w:r w:rsidRPr="000851A0">
          <w:rPr>
            <w:highlight w:val="yellow"/>
            <w:rtl/>
          </w:rPr>
          <w:t>د )</w:t>
        </w:r>
        <w:r w:rsidRPr="000851A0">
          <w:rPr>
            <w:highlight w:val="yellow"/>
            <w:rtl/>
          </w:rPr>
          <w:tab/>
          <w:t xml:space="preserve">يحسب توهين جسم الطائرة </w:t>
        </w:r>
        <w:r w:rsidRPr="000851A0">
          <w:rPr>
            <w:i/>
            <w:iCs/>
            <w:highlight w:val="yellow"/>
          </w:rPr>
          <w:t>L</w:t>
        </w:r>
        <w:r w:rsidRPr="000851A0">
          <w:rPr>
            <w:i/>
            <w:iCs/>
            <w:highlight w:val="yellow"/>
            <w:vertAlign w:val="subscript"/>
          </w:rPr>
          <w:t>f j,n</w:t>
        </w:r>
        <w:r w:rsidRPr="000851A0">
          <w:rPr>
            <w:highlight w:val="yellow"/>
            <w:rtl/>
          </w:rPr>
          <w:t xml:space="preserve"> (</w:t>
        </w:r>
        <w:r w:rsidRPr="000851A0">
          <w:rPr>
            <w:highlight w:val="yellow"/>
          </w:rPr>
          <w:t>dB</w:t>
        </w:r>
        <w:r w:rsidRPr="000851A0">
          <w:rPr>
            <w:highlight w:val="yellow"/>
            <w:rtl/>
          </w:rPr>
          <w:t xml:space="preserve">) حيث </w:t>
        </w:r>
        <w:r w:rsidRPr="000851A0">
          <w:rPr>
            <w:rFonts w:eastAsia="Batang"/>
            <w:i/>
            <w:iCs/>
            <w:highlight w:val="yellow"/>
          </w:rPr>
          <w:t>n</w:t>
        </w:r>
        <w:r w:rsidRPr="000851A0">
          <w:rPr>
            <w:rFonts w:eastAsia="Batang"/>
            <w:highlight w:val="yellow"/>
          </w:rPr>
          <w:t> = </w:t>
        </w:r>
        <w:r w:rsidRPr="000851A0">
          <w:rPr>
            <w:rFonts w:eastAsia="Batang"/>
            <w:iCs/>
            <w:highlight w:val="yellow"/>
          </w:rPr>
          <w:t>1</w:t>
        </w:r>
        <w:r w:rsidRPr="000851A0">
          <w:rPr>
            <w:rFonts w:eastAsia="Batang"/>
            <w:i/>
            <w:highlight w:val="yellow"/>
          </w:rPr>
          <w:t>, …, N</w:t>
        </w:r>
        <w:r w:rsidRPr="000851A0">
          <w:rPr>
            <w:rFonts w:eastAsia="Batang"/>
            <w:highlight w:val="yellow"/>
            <w:rtl/>
          </w:rPr>
          <w:t xml:space="preserve"> </w:t>
        </w:r>
        <w:r w:rsidRPr="000851A0">
          <w:rPr>
            <w:highlight w:val="yellow"/>
            <w:rtl/>
          </w:rPr>
          <w:t xml:space="preserve">المطبق على كل زاوية من الزوايا </w:t>
        </w:r>
      </w:ins>
      <m:oMath>
        <m:sSub>
          <m:sSubPr>
            <m:ctrlPr>
              <w:ins w:id="2950" w:author="Arabic_HS" w:date="2023-11-08T14:07:00Z">
                <w:rPr>
                  <w:rFonts w:ascii="Cambria Math" w:hAnsi="Cambria Math"/>
                  <w:highlight w:val="yellow"/>
                </w:rPr>
              </w:ins>
            </m:ctrlPr>
          </m:sSubPr>
          <m:e>
            <m:r>
              <w:ins w:id="2951" w:author="Arabic_HS" w:date="2023-11-08T14:07:00Z">
                <m:rPr>
                  <m:sty m:val="p"/>
                </m:rPr>
                <w:rPr>
                  <w:rFonts w:ascii="Cambria Math" w:hAnsi="Cambria Math"/>
                  <w:highlight w:val="yellow"/>
                </w:rPr>
                <m:t>γ</m:t>
              </w:ins>
            </m:r>
          </m:e>
          <m:sub>
            <m:r>
              <w:ins w:id="2952" w:author="Arabic_HS" w:date="2023-11-08T14:07:00Z">
                <w:rPr>
                  <w:rFonts w:ascii="Cambria Math" w:hAnsi="Cambria Math"/>
                  <w:highlight w:val="yellow"/>
                </w:rPr>
                <m:t>j,n</m:t>
              </w:ins>
            </m:r>
          </m:sub>
        </m:sSub>
      </m:oMath>
      <w:ins w:id="2953" w:author="Arabic_HS" w:date="2023-11-08T14:07:00Z">
        <w:r w:rsidRPr="000851A0">
          <w:rPr>
            <w:highlight w:val="yellow"/>
            <w:rtl/>
          </w:rPr>
          <w:t xml:space="preserve"> المحسوبة في </w:t>
        </w:r>
        <w:r w:rsidRPr="000851A0">
          <w:rPr>
            <w:i/>
            <w:iCs/>
            <w:highlight w:val="yellow"/>
            <w:rtl/>
          </w:rPr>
          <w:t>ب)</w:t>
        </w:r>
        <w:r w:rsidRPr="000851A0">
          <w:rPr>
            <w:highlight w:val="yellow"/>
            <w:rtl/>
          </w:rPr>
          <w:t xml:space="preserve"> أعلاه</w:t>
        </w:r>
      </w:ins>
    </w:p>
    <w:p w14:paraId="79ABBCA9" w14:textId="77777777" w:rsidR="0025373D" w:rsidRPr="000851A0" w:rsidRDefault="0025373D" w:rsidP="0025373D">
      <w:pPr>
        <w:pStyle w:val="enumlev2"/>
        <w:rPr>
          <w:ins w:id="2954" w:author="Arabic_HS" w:date="2023-11-08T14:07:00Z"/>
          <w:highlight w:val="yellow"/>
          <w:rtl/>
        </w:rPr>
      </w:pPr>
      <w:ins w:id="2955" w:author="Arabic_HS" w:date="2023-11-08T14:07:00Z">
        <w:r w:rsidRPr="000851A0">
          <w:rPr>
            <w:highlight w:val="yellow"/>
            <w:rtl/>
          </w:rPr>
          <w:t>هـ )</w:t>
        </w:r>
        <w:r w:rsidRPr="000851A0">
          <w:rPr>
            <w:highlight w:val="yellow"/>
            <w:rtl/>
          </w:rPr>
          <w:tab/>
          <w:t xml:space="preserve">يحسب الامتصاص الجوي </w:t>
        </w:r>
        <w:r w:rsidRPr="000851A0">
          <w:rPr>
            <w:i/>
            <w:iCs/>
            <w:highlight w:val="yellow"/>
          </w:rPr>
          <w:t>L</w:t>
        </w:r>
        <w:r w:rsidRPr="000851A0">
          <w:rPr>
            <w:i/>
            <w:iCs/>
            <w:highlight w:val="yellow"/>
            <w:vertAlign w:val="subscript"/>
          </w:rPr>
          <w:t>atm_j,n</w:t>
        </w:r>
        <w:r w:rsidRPr="000851A0">
          <w:rPr>
            <w:highlight w:val="yellow"/>
            <w:rtl/>
          </w:rPr>
          <w:t xml:space="preserve"> (</w:t>
        </w:r>
        <w:r w:rsidRPr="000851A0">
          <w:rPr>
            <w:highlight w:val="yellow"/>
          </w:rPr>
          <w:t>dB</w:t>
        </w:r>
        <w:r w:rsidRPr="000851A0">
          <w:rPr>
            <w:highlight w:val="yellow"/>
            <w:rtl/>
          </w:rPr>
          <w:t>)</w:t>
        </w:r>
        <w:r w:rsidRPr="000851A0">
          <w:rPr>
            <w:rFonts w:eastAsia="Batang"/>
            <w:highlight w:val="yellow"/>
            <w:rtl/>
          </w:rPr>
          <w:t xml:space="preserve"> </w:t>
        </w:r>
        <w:r w:rsidRPr="000851A0">
          <w:rPr>
            <w:highlight w:val="yellow"/>
            <w:rtl/>
          </w:rPr>
          <w:t xml:space="preserve">حيث </w:t>
        </w:r>
        <w:r w:rsidRPr="000851A0">
          <w:rPr>
            <w:rFonts w:eastAsia="Batang"/>
            <w:i/>
            <w:iCs/>
            <w:highlight w:val="yellow"/>
          </w:rPr>
          <w:t>n</w:t>
        </w:r>
        <w:r w:rsidRPr="000851A0">
          <w:rPr>
            <w:rFonts w:eastAsia="Batang"/>
            <w:highlight w:val="yellow"/>
          </w:rPr>
          <w:t> = </w:t>
        </w:r>
        <w:r w:rsidRPr="000851A0">
          <w:rPr>
            <w:rFonts w:eastAsia="Batang"/>
            <w:iCs/>
            <w:highlight w:val="yellow"/>
          </w:rPr>
          <w:t>1</w:t>
        </w:r>
        <w:r w:rsidRPr="000851A0">
          <w:rPr>
            <w:rFonts w:eastAsia="Batang"/>
            <w:i/>
            <w:highlight w:val="yellow"/>
          </w:rPr>
          <w:t>, …, N</w:t>
        </w:r>
        <w:r w:rsidRPr="000851A0">
          <w:rPr>
            <w:rFonts w:eastAsia="Batang"/>
            <w:highlight w:val="yellow"/>
            <w:rtl/>
          </w:rPr>
          <w:t xml:space="preserve"> </w:t>
        </w:r>
        <w:r w:rsidRPr="000851A0">
          <w:rPr>
            <w:highlight w:val="yellow"/>
            <w:rtl/>
          </w:rPr>
          <w:t xml:space="preserve">المطبق على كل من المسافات </w:t>
        </w:r>
      </w:ins>
      <m:oMath>
        <m:sSub>
          <m:sSubPr>
            <m:ctrlPr>
              <w:ins w:id="2956" w:author="Arabic_HS" w:date="2023-11-08T14:07:00Z">
                <w:rPr>
                  <w:rFonts w:ascii="Cambria Math" w:hAnsi="Cambria Math"/>
                  <w:i/>
                  <w:highlight w:val="yellow"/>
                </w:rPr>
              </w:ins>
            </m:ctrlPr>
          </m:sSubPr>
          <m:e>
            <m:r>
              <w:ins w:id="2957" w:author="Arabic_HS" w:date="2023-11-08T14:07:00Z">
                <w:rPr>
                  <w:rFonts w:ascii="Cambria Math" w:hAnsi="Cambria Math"/>
                  <w:highlight w:val="yellow"/>
                </w:rPr>
                <m:t>D</m:t>
              </w:ins>
            </m:r>
          </m:e>
          <m:sub>
            <m:r>
              <w:ins w:id="2958" w:author="Arabic_HS" w:date="2023-11-08T14:07:00Z">
                <w:rPr>
                  <w:rFonts w:ascii="Cambria Math" w:hAnsi="Cambria Math"/>
                  <w:highlight w:val="yellow"/>
                </w:rPr>
                <m:t>j,n</m:t>
              </w:ins>
            </m:r>
          </m:sub>
        </m:sSub>
      </m:oMath>
      <w:ins w:id="2959" w:author="Arabic_HS" w:date="2023-11-08T14:07:00Z">
        <w:r w:rsidRPr="000851A0">
          <w:rPr>
            <w:highlight w:val="yellow"/>
            <w:rtl/>
          </w:rPr>
          <w:t xml:space="preserve"> المحسوبة في </w:t>
        </w:r>
        <w:r w:rsidRPr="000851A0">
          <w:rPr>
            <w:i/>
            <w:iCs/>
            <w:highlight w:val="yellow"/>
            <w:rtl/>
          </w:rPr>
          <w:t>ج)</w:t>
        </w:r>
        <w:r w:rsidRPr="000851A0">
          <w:rPr>
            <w:highlight w:val="yellow"/>
            <w:rtl/>
          </w:rPr>
          <w:t xml:space="preserve"> أعلاه، باستخدام الأقسام المطبقة من التوصية </w:t>
        </w:r>
        <w:r w:rsidRPr="000851A0">
          <w:rPr>
            <w:highlight w:val="yellow"/>
          </w:rPr>
          <w:t>ITU-R P.676</w:t>
        </w:r>
        <w:r w:rsidRPr="000851A0">
          <w:rPr>
            <w:highlight w:val="yellow"/>
            <w:rtl/>
          </w:rPr>
          <w:t>.</w:t>
        </w:r>
      </w:ins>
    </w:p>
    <w:p w14:paraId="4C71873F" w14:textId="1F3A58D5" w:rsidR="0025373D" w:rsidRPr="000851A0" w:rsidRDefault="0025373D" w:rsidP="0025373D">
      <w:pPr>
        <w:pStyle w:val="enumlev1"/>
        <w:rPr>
          <w:ins w:id="2960" w:author="Arabic_HS" w:date="2023-11-08T14:07:00Z"/>
          <w:highlight w:val="yellow"/>
          <w:rtl/>
        </w:rPr>
      </w:pPr>
      <w:ins w:id="2961" w:author="Arabic_HS" w:date="2023-11-08T14:07:00Z">
        <w:r w:rsidRPr="000851A0">
          <w:rPr>
            <w:highlight w:val="yellow"/>
            <w:rtl/>
          </w:rPr>
          <w:t>3</w:t>
        </w:r>
      </w:ins>
      <w:ins w:id="2962" w:author="Alaa Atef Abdellatif" w:date="2023-11-14T10:54:00Z">
        <w:r w:rsidR="00E74AD5" w:rsidRPr="000851A0">
          <w:rPr>
            <w:highlight w:val="yellow"/>
            <w:rtl/>
            <w:lang w:bidi="ar-EG"/>
          </w:rPr>
          <w:t>)</w:t>
        </w:r>
      </w:ins>
      <w:ins w:id="2963" w:author="Arabic_HS" w:date="2023-11-08T14:07:00Z">
        <w:r w:rsidRPr="000851A0">
          <w:rPr>
            <w:highlight w:val="yellow"/>
            <w:rtl/>
          </w:rPr>
          <w:tab/>
        </w:r>
        <w:r w:rsidRPr="000851A0">
          <w:rPr>
            <w:i/>
            <w:iCs/>
            <w:spacing w:val="-4"/>
            <w:highlight w:val="yellow"/>
            <w:rtl/>
          </w:rPr>
          <w:t> أ )</w:t>
        </w:r>
        <w:r w:rsidRPr="000851A0">
          <w:rPr>
            <w:spacing w:val="-4"/>
            <w:highlight w:val="yellow"/>
            <w:rtl/>
          </w:rPr>
          <w:tab/>
          <w:t xml:space="preserve">بالنسبة لكل ارتفاع </w:t>
        </w:r>
        <w:r w:rsidRPr="000851A0">
          <w:rPr>
            <w:rFonts w:eastAsia="Batang"/>
            <w:i/>
            <w:iCs/>
            <w:spacing w:val="-4"/>
            <w:highlight w:val="yellow"/>
          </w:rPr>
          <w:t>H</w:t>
        </w:r>
        <w:r w:rsidRPr="000851A0">
          <w:rPr>
            <w:rFonts w:eastAsia="Batang"/>
            <w:i/>
            <w:iCs/>
            <w:spacing w:val="-4"/>
            <w:highlight w:val="yellow"/>
            <w:vertAlign w:val="subscript"/>
          </w:rPr>
          <w:t>j</w:t>
        </w:r>
        <w:r w:rsidRPr="000851A0">
          <w:rPr>
            <w:rFonts w:eastAsia="Batang"/>
            <w:spacing w:val="-4"/>
            <w:highlight w:val="yellow"/>
            <w:vertAlign w:val="subscript"/>
          </w:rPr>
          <w:t> </w:t>
        </w:r>
        <w:r w:rsidRPr="000851A0">
          <w:rPr>
            <w:rFonts w:eastAsia="Batang"/>
            <w:spacing w:val="-4"/>
            <w:highlight w:val="yellow"/>
          </w:rPr>
          <w:t xml:space="preserve">= </w:t>
        </w:r>
        <w:r w:rsidRPr="000851A0">
          <w:rPr>
            <w:rFonts w:eastAsia="Batang"/>
            <w:i/>
            <w:iCs/>
            <w:spacing w:val="-4"/>
            <w:highlight w:val="yellow"/>
          </w:rPr>
          <w:t>H</w:t>
        </w:r>
        <w:r w:rsidRPr="000851A0">
          <w:rPr>
            <w:rFonts w:eastAsia="Batang"/>
            <w:i/>
            <w:iCs/>
            <w:spacing w:val="-4"/>
            <w:highlight w:val="yellow"/>
            <w:vertAlign w:val="subscript"/>
          </w:rPr>
          <w:t>min</w:t>
        </w:r>
        <w:r w:rsidRPr="000851A0">
          <w:rPr>
            <w:rFonts w:eastAsia="Batang"/>
            <w:spacing w:val="-4"/>
            <w:highlight w:val="yellow"/>
          </w:rPr>
          <w:t xml:space="preserve">, </w:t>
        </w:r>
        <w:r w:rsidRPr="000851A0">
          <w:rPr>
            <w:rFonts w:eastAsia="Batang"/>
            <w:i/>
            <w:iCs/>
            <w:spacing w:val="-4"/>
            <w:highlight w:val="yellow"/>
          </w:rPr>
          <w:t>H</w:t>
        </w:r>
        <w:r w:rsidRPr="000851A0">
          <w:rPr>
            <w:rFonts w:eastAsia="Batang"/>
            <w:i/>
            <w:iCs/>
            <w:spacing w:val="-4"/>
            <w:highlight w:val="yellow"/>
            <w:vertAlign w:val="subscript"/>
          </w:rPr>
          <w:t>min</w:t>
        </w:r>
        <w:r w:rsidRPr="000851A0">
          <w:rPr>
            <w:rFonts w:eastAsia="Batang"/>
            <w:spacing w:val="-4"/>
            <w:highlight w:val="yellow"/>
          </w:rPr>
          <w:t xml:space="preserve">+ </w:t>
        </w:r>
        <w:r w:rsidRPr="000851A0">
          <w:rPr>
            <w:rFonts w:eastAsia="Batang"/>
            <w:i/>
            <w:iCs/>
            <w:spacing w:val="-4"/>
            <w:highlight w:val="yellow"/>
          </w:rPr>
          <w:t>H</w:t>
        </w:r>
        <w:r w:rsidRPr="000851A0">
          <w:rPr>
            <w:rFonts w:eastAsia="Batang"/>
            <w:i/>
            <w:iCs/>
            <w:spacing w:val="-4"/>
            <w:highlight w:val="yellow"/>
            <w:vertAlign w:val="subscript"/>
          </w:rPr>
          <w:t>step</w:t>
        </w:r>
        <w:r w:rsidRPr="000851A0">
          <w:rPr>
            <w:rFonts w:eastAsia="Batang"/>
            <w:spacing w:val="-4"/>
            <w:highlight w:val="yellow"/>
          </w:rPr>
          <w:t xml:space="preserve">, …, </w:t>
        </w:r>
        <w:r w:rsidRPr="000851A0">
          <w:rPr>
            <w:rFonts w:eastAsia="Batang"/>
            <w:i/>
            <w:iCs/>
            <w:spacing w:val="-4"/>
            <w:highlight w:val="yellow"/>
          </w:rPr>
          <w:t>H</w:t>
        </w:r>
        <w:r w:rsidRPr="000851A0">
          <w:rPr>
            <w:rFonts w:eastAsia="Batang"/>
            <w:i/>
            <w:iCs/>
            <w:spacing w:val="-4"/>
            <w:highlight w:val="yellow"/>
            <w:vertAlign w:val="subscript"/>
          </w:rPr>
          <w:t>max</w:t>
        </w:r>
        <w:r w:rsidRPr="000851A0">
          <w:rPr>
            <w:spacing w:val="-4"/>
            <w:highlight w:val="yellow"/>
            <w:rtl/>
          </w:rPr>
          <w:t xml:space="preserve">، ولكل زاوية واقعة دون الأفق </w:t>
        </w:r>
        <w:r w:rsidRPr="000851A0">
          <w:rPr>
            <w:rFonts w:ascii="Calibri" w:hAnsi="Calibri" w:cs="Calibri"/>
            <w:spacing w:val="-4"/>
            <w:highlight w:val="yellow"/>
          </w:rPr>
          <w:t>γ</w:t>
        </w:r>
        <w:r w:rsidRPr="000851A0">
          <w:rPr>
            <w:i/>
            <w:iCs/>
            <w:spacing w:val="-4"/>
            <w:highlight w:val="yellow"/>
            <w:vertAlign w:val="subscript"/>
          </w:rPr>
          <w:t>j,n</w:t>
        </w:r>
        <w:r w:rsidRPr="000851A0">
          <w:rPr>
            <w:spacing w:val="-4"/>
            <w:highlight w:val="yellow"/>
            <w:rtl/>
          </w:rPr>
          <w:t xml:space="preserve">، تحسب قدرة البث القصوى في عرض النطاق المرجعي </w:t>
        </w:r>
        <w:r w:rsidRPr="000851A0">
          <w:rPr>
            <w:rFonts w:eastAsia="Batang"/>
            <w:i/>
            <w:iCs/>
            <w:spacing w:val="-4"/>
            <w:highlight w:val="yellow"/>
          </w:rPr>
          <w:t>P</w:t>
        </w:r>
        <w:r w:rsidRPr="000851A0">
          <w:rPr>
            <w:rFonts w:eastAsia="Batang"/>
            <w:i/>
            <w:iCs/>
            <w:spacing w:val="-4"/>
            <w:highlight w:val="yellow"/>
            <w:vertAlign w:val="subscript"/>
          </w:rPr>
          <w:t>j,n</w:t>
        </w:r>
        <w:r w:rsidRPr="000851A0">
          <w:rPr>
            <w:rFonts w:eastAsia="Batang"/>
            <w:spacing w:val="-4"/>
            <w:highlight w:val="yellow"/>
          </w:rPr>
          <w:t xml:space="preserve"> (</w:t>
        </w:r>
        <w:r w:rsidRPr="000851A0">
          <w:rPr>
            <w:rFonts w:ascii="Calibri" w:eastAsia="Batang" w:hAnsi="Calibri" w:cs="Calibri"/>
            <w:spacing w:val="-4"/>
            <w:highlight w:val="yellow"/>
          </w:rPr>
          <w:t>δ</w:t>
        </w:r>
        <w:r w:rsidRPr="000851A0">
          <w:rPr>
            <w:rFonts w:eastAsia="Batang"/>
            <w:i/>
            <w:iCs/>
            <w:spacing w:val="-4"/>
            <w:highlight w:val="yellow"/>
            <w:vertAlign w:val="subscript"/>
          </w:rPr>
          <w:t>n</w:t>
        </w:r>
        <w:r w:rsidRPr="000851A0">
          <w:rPr>
            <w:rFonts w:eastAsia="Batang"/>
            <w:spacing w:val="-4"/>
            <w:highlight w:val="yellow"/>
          </w:rPr>
          <w:t xml:space="preserve">, </w:t>
        </w:r>
        <w:r w:rsidRPr="000851A0">
          <w:rPr>
            <w:rFonts w:ascii="Calibri" w:hAnsi="Calibri" w:cs="Calibri"/>
            <w:spacing w:val="-4"/>
            <w:highlight w:val="yellow"/>
          </w:rPr>
          <w:t>γ</w:t>
        </w:r>
        <w:r w:rsidRPr="000851A0">
          <w:rPr>
            <w:i/>
            <w:iCs/>
            <w:spacing w:val="-4"/>
            <w:highlight w:val="yellow"/>
            <w:vertAlign w:val="subscript"/>
          </w:rPr>
          <w:t>j,n</w:t>
        </w:r>
        <w:r w:rsidRPr="000851A0">
          <w:rPr>
            <w:rFonts w:eastAsia="Batang"/>
            <w:spacing w:val="-4"/>
            <w:highlight w:val="yellow"/>
          </w:rPr>
          <w:t xml:space="preserve">) </w:t>
        </w:r>
        <w:r w:rsidRPr="000851A0">
          <w:rPr>
            <w:rFonts w:eastAsia="Batang"/>
            <w:spacing w:val="-4"/>
            <w:highlight w:val="yellow"/>
            <w:rtl/>
          </w:rPr>
          <w:t xml:space="preserve"> </w:t>
        </w:r>
        <w:r w:rsidRPr="000851A0">
          <w:rPr>
            <w:spacing w:val="-4"/>
            <w:highlight w:val="yellow"/>
            <w:rtl/>
          </w:rPr>
          <w:t>حيث يتم التقيد بحدود كثافة تدفق القدرة باستخدام الخوارزمية</w:t>
        </w:r>
      </w:ins>
      <w:ins w:id="2964" w:author="Arabic_HS" w:date="2023-11-15T21:18:00Z">
        <w:r w:rsidR="007C32A5">
          <w:rPr>
            <w:spacing w:val="-4"/>
            <w:highlight w:val="yellow"/>
          </w:rPr>
          <w:t> </w:t>
        </w:r>
      </w:ins>
      <w:ins w:id="2965" w:author="Arabic_HS" w:date="2023-11-08T14:07:00Z">
        <w:r w:rsidRPr="000851A0">
          <w:rPr>
            <w:spacing w:val="-4"/>
            <w:highlight w:val="yellow"/>
            <w:rtl/>
          </w:rPr>
          <w:t>التالية:</w:t>
        </w:r>
      </w:ins>
    </w:p>
    <w:p w14:paraId="3A5E4C6F" w14:textId="3C26D733" w:rsidR="0025373D" w:rsidRPr="000851A0" w:rsidRDefault="0025373D" w:rsidP="007C32A5">
      <w:pPr>
        <w:pStyle w:val="Equation"/>
        <w:tabs>
          <w:tab w:val="clear" w:pos="2268"/>
          <w:tab w:val="clear" w:pos="9639"/>
          <w:tab w:val="right" w:pos="9355"/>
        </w:tabs>
        <w:rPr>
          <w:ins w:id="2966" w:author="Arabic_HS" w:date="2023-11-08T14:07:00Z"/>
          <w:rFonts w:eastAsia="Batang"/>
          <w:highlight w:val="yellow"/>
        </w:rPr>
      </w:pPr>
      <w:ins w:id="2967" w:author="Arabic_HS" w:date="2023-11-08T14:07:00Z">
        <w:r w:rsidRPr="000851A0">
          <w:rPr>
            <w:rFonts w:eastAsia="Batang"/>
            <w:highlight w:val="yellow"/>
          </w:rPr>
          <w:tab/>
        </w:r>
      </w:ins>
      <w:ins w:id="2968" w:author="Arabic_HS" w:date="2023-11-15T21:18:00Z">
        <w:r w:rsidR="007C32A5" w:rsidRPr="000851A0">
          <w:rPr>
            <w:rFonts w:eastAsia="Batang"/>
            <w:highlight w:val="yellow"/>
          </w:rPr>
          <w:object w:dxaOrig="7880" w:dyaOrig="560" w14:anchorId="5356988A">
            <v:shape id="_x0000_i1035" type="#_x0000_t75" style="width:393pt;height:28.5pt" o:ole="">
              <v:imagedata r:id="rId39" o:title=""/>
            </v:shape>
            <o:OLEObject Type="Embed" ProgID="Equation.DSMT4" ShapeID="_x0000_i1035" DrawAspect="Content" ObjectID="_1761684235" r:id="rId40"/>
          </w:object>
        </w:r>
      </w:ins>
    </w:p>
    <w:p w14:paraId="4EA72247" w14:textId="77777777" w:rsidR="0025373D" w:rsidRPr="000851A0" w:rsidRDefault="0025373D" w:rsidP="0025373D">
      <w:pPr>
        <w:pStyle w:val="enumlev2"/>
        <w:rPr>
          <w:ins w:id="2969" w:author="Arabic_HS" w:date="2023-11-08T14:07:00Z"/>
          <w:highlight w:val="yellow"/>
          <w:rtl/>
          <w:lang w:bidi="ar-EG"/>
        </w:rPr>
      </w:pPr>
      <w:ins w:id="2970" w:author="Arabic_HS" w:date="2023-11-08T14:07:00Z">
        <w:r w:rsidRPr="000851A0">
          <w:rPr>
            <w:highlight w:val="yellow"/>
            <w:rtl/>
            <w:lang w:bidi="ar-EG"/>
          </w:rPr>
          <w:tab/>
          <w:t>حيث يكون</w:t>
        </w:r>
      </w:ins>
      <m:oMath>
        <m:sSub>
          <m:sSubPr>
            <m:ctrlPr>
              <w:ins w:id="2971" w:author="Arabic_HS" w:date="2023-11-08T14:07:00Z">
                <w:rPr>
                  <w:rFonts w:ascii="Cambria Math" w:eastAsia="Batang" w:hAnsi="Cambria Math"/>
                  <w:highlight w:val="yellow"/>
                </w:rPr>
              </w:ins>
            </m:ctrlPr>
          </m:sSubPr>
          <m:e>
            <m:r>
              <w:ins w:id="2972" w:author="Arabic_HS" w:date="2023-11-08T14:07:00Z">
                <w:rPr>
                  <w:rFonts w:ascii="Cambria Math" w:eastAsia="Batang" w:hAnsi="Cambria Math"/>
                  <w:highlight w:val="yellow"/>
                </w:rPr>
                <m:t>Gtx</m:t>
              </w:ins>
            </m:r>
            <m:r>
              <w:ins w:id="2973" w:author="Arabic_HS" w:date="2023-11-08T14:07:00Z">
                <m:rPr>
                  <m:sty m:val="p"/>
                </m:rPr>
                <w:rPr>
                  <w:rFonts w:ascii="Cambria Math" w:eastAsia="Batang" w:hAnsi="Cambria Math"/>
                  <w:highlight w:val="yellow"/>
                </w:rPr>
                <m:t>(γ</m:t>
              </w:ins>
            </m:r>
          </m:e>
          <m:sub>
            <m:r>
              <w:ins w:id="2974" w:author="Arabic_HS" w:date="2023-11-08T14:07:00Z">
                <w:rPr>
                  <w:rFonts w:ascii="Cambria Math" w:eastAsia="Batang" w:hAnsi="Cambria Math"/>
                  <w:highlight w:val="yellow"/>
                </w:rPr>
                <m:t>j</m:t>
              </w:ins>
            </m:r>
            <m:r>
              <w:ins w:id="2975" w:author="Arabic_HS" w:date="2023-11-08T14:07:00Z">
                <m:rPr>
                  <m:sty m:val="p"/>
                </m:rPr>
                <w:rPr>
                  <w:rFonts w:ascii="Cambria Math" w:eastAsia="Batang" w:hAnsi="Cambria Math"/>
                  <w:highlight w:val="yellow"/>
                </w:rPr>
                <m:t>,</m:t>
              </w:ins>
            </m:r>
            <m:r>
              <w:ins w:id="2976" w:author="Arabic_HS" w:date="2023-11-08T14:07:00Z">
                <w:rPr>
                  <w:rFonts w:ascii="Cambria Math" w:eastAsia="Batang" w:hAnsi="Cambria Math"/>
                  <w:highlight w:val="yellow"/>
                </w:rPr>
                <m:t>n</m:t>
              </w:ins>
            </m:r>
          </m:sub>
        </m:sSub>
        <m:r>
          <w:ins w:id="2977" w:author="Arabic_HS" w:date="2023-11-08T14:07:00Z">
            <m:rPr>
              <m:sty m:val="p"/>
            </m:rPr>
            <w:rPr>
              <w:rFonts w:ascii="Cambria Math" w:eastAsia="Batang" w:hAnsi="Cambria Math"/>
              <w:highlight w:val="yellow"/>
            </w:rPr>
            <m:t>+ε)</m:t>
          </w:ins>
        </m:r>
      </m:oMath>
      <w:ins w:id="2978" w:author="Arabic_HS" w:date="2023-11-08T14:07:00Z">
        <w:r w:rsidRPr="000851A0">
          <w:rPr>
            <w:highlight w:val="yellow"/>
            <w:rtl/>
            <w:lang w:bidi="ar-EG"/>
          </w:rPr>
          <w:t xml:space="preserve"> كسب هوائي الإرسال بزاوية خارج محور التسديد، ويشكل مجموعَ الزاويتين </w:t>
        </w:r>
      </w:ins>
      <m:oMath>
        <m:sSub>
          <m:sSubPr>
            <m:ctrlPr>
              <w:ins w:id="2979" w:author="Arabic_HS" w:date="2023-11-08T14:07:00Z">
                <w:rPr>
                  <w:rFonts w:ascii="Cambria Math" w:eastAsia="Batang" w:hAnsi="Cambria Math"/>
                  <w:highlight w:val="yellow"/>
                </w:rPr>
              </w:ins>
            </m:ctrlPr>
          </m:sSubPr>
          <m:e>
            <m:r>
              <w:ins w:id="2980" w:author="Arabic_HS" w:date="2023-11-08T14:07:00Z">
                <m:rPr>
                  <m:sty m:val="p"/>
                </m:rPr>
                <w:rPr>
                  <w:rFonts w:ascii="Cambria Math" w:eastAsia="Batang" w:hAnsi="Cambria Math"/>
                  <w:highlight w:val="yellow"/>
                </w:rPr>
                <m:t>γ</m:t>
              </w:ins>
            </m:r>
          </m:e>
          <m:sub>
            <m:r>
              <w:ins w:id="2981" w:author="Arabic_HS" w:date="2023-11-08T14:07:00Z">
                <w:rPr>
                  <w:rFonts w:ascii="Cambria Math" w:eastAsia="Batang" w:hAnsi="Cambria Math"/>
                  <w:highlight w:val="yellow"/>
                </w:rPr>
                <m:t>j</m:t>
              </w:ins>
            </m:r>
            <m:r>
              <w:ins w:id="2982" w:author="Arabic_HS" w:date="2023-11-08T14:07:00Z">
                <m:rPr>
                  <m:sty m:val="p"/>
                </m:rPr>
                <w:rPr>
                  <w:rFonts w:ascii="Cambria Math" w:eastAsia="Batang" w:hAnsi="Cambria Math"/>
                  <w:highlight w:val="yellow"/>
                </w:rPr>
                <m:t>,</m:t>
              </w:ins>
            </m:r>
            <m:r>
              <w:ins w:id="2983" w:author="Arabic_HS" w:date="2023-11-08T14:07:00Z">
                <w:rPr>
                  <w:rFonts w:ascii="Cambria Math" w:eastAsia="Batang" w:hAnsi="Cambria Math"/>
                  <w:highlight w:val="yellow"/>
                </w:rPr>
                <m:t>n</m:t>
              </w:ins>
            </m:r>
          </m:sub>
        </m:sSub>
      </m:oMath>
      <w:ins w:id="2984" w:author="Arabic_HS" w:date="2023-11-08T14:07:00Z">
        <w:r w:rsidRPr="000851A0">
          <w:rPr>
            <w:highlight w:val="yellow"/>
            <w:rtl/>
          </w:rPr>
          <w:t xml:space="preserve"> </w:t>
        </w:r>
        <w:r w:rsidRPr="000851A0">
          <w:rPr>
            <w:highlight w:val="yellow"/>
            <w:rtl/>
            <w:lang w:bidi="ar-EG"/>
          </w:rPr>
          <w:t xml:space="preserve">وزاوية ارتفاع دنيا </w:t>
        </w:r>
      </w:ins>
      <m:oMath>
        <m:r>
          <w:ins w:id="2985" w:author="Arabic_HS" w:date="2023-11-08T14:07:00Z">
            <m:rPr>
              <m:sty m:val="p"/>
            </m:rPr>
            <w:rPr>
              <w:rFonts w:ascii="Cambria Math" w:eastAsia="Batang" w:hAnsi="Cambria Math"/>
              <w:highlight w:val="yellow"/>
            </w:rPr>
            <m:t>ε</m:t>
          </w:ins>
        </m:r>
      </m:oMath>
      <w:ins w:id="2986" w:author="Arabic_HS" w:date="2023-11-08T14:07:00Z">
        <w:r w:rsidRPr="000851A0">
          <w:rPr>
            <w:rFonts w:eastAsia="Batang"/>
            <w:highlight w:val="yellow"/>
          </w:rPr>
          <w:t xml:space="preserve"> </w:t>
        </w:r>
        <w:r w:rsidRPr="000851A0">
          <w:rPr>
            <w:highlight w:val="yellow"/>
            <w:rtl/>
            <w:lang w:bidi="ar-EG"/>
          </w:rPr>
          <w:t xml:space="preserve">قدرها 10 درجات على النحو المحدد في الجدول </w:t>
        </w:r>
        <w:r w:rsidRPr="000851A0">
          <w:rPr>
            <w:highlight w:val="yellow"/>
            <w:lang w:bidi="ar-EG"/>
          </w:rPr>
          <w:t>3-A4</w:t>
        </w:r>
        <w:r w:rsidRPr="000851A0">
          <w:rPr>
            <w:highlight w:val="yellow"/>
            <w:rtl/>
            <w:lang w:bidi="ar-EG"/>
          </w:rPr>
          <w:t>.</w:t>
        </w:r>
      </w:ins>
    </w:p>
    <w:p w14:paraId="7CDAE378" w14:textId="77777777" w:rsidR="0025373D" w:rsidRPr="000851A0" w:rsidRDefault="0025373D" w:rsidP="0025373D">
      <w:pPr>
        <w:pStyle w:val="enumlev2"/>
        <w:rPr>
          <w:ins w:id="2987" w:author="Arabic_HS" w:date="2023-11-08T14:07:00Z"/>
          <w:spacing w:val="2"/>
          <w:highlight w:val="yellow"/>
          <w:rtl/>
        </w:rPr>
      </w:pPr>
      <w:ins w:id="2988" w:author="Arabic_HS" w:date="2023-11-08T14:07:00Z">
        <w:r w:rsidRPr="000851A0">
          <w:rPr>
            <w:i/>
            <w:iCs/>
            <w:highlight w:val="yellow"/>
            <w:rtl/>
          </w:rPr>
          <w:t>ب)</w:t>
        </w:r>
        <w:r w:rsidRPr="000851A0">
          <w:rPr>
            <w:highlight w:val="yellow"/>
            <w:rtl/>
          </w:rPr>
          <w:tab/>
        </w:r>
        <w:r w:rsidRPr="000851A0">
          <w:rPr>
            <w:spacing w:val="2"/>
            <w:highlight w:val="yellow"/>
            <w:rtl/>
          </w:rPr>
          <w:t xml:space="preserve">يحسب الحد الأدنى من الكثافة </w:t>
        </w:r>
        <w:r w:rsidRPr="000851A0">
          <w:rPr>
            <w:rFonts w:eastAsia="Batang"/>
            <w:i/>
            <w:iCs/>
            <w:highlight w:val="yellow"/>
          </w:rPr>
          <w:t>P</w:t>
        </w:r>
        <w:r w:rsidRPr="000851A0">
          <w:rPr>
            <w:rFonts w:eastAsia="Batang"/>
            <w:i/>
            <w:iCs/>
            <w:highlight w:val="yellow"/>
            <w:vertAlign w:val="subscript"/>
          </w:rPr>
          <w:t>j</w:t>
        </w:r>
        <w:r w:rsidRPr="000851A0">
          <w:rPr>
            <w:spacing w:val="2"/>
            <w:highlight w:val="yellow"/>
            <w:rtl/>
          </w:rPr>
          <w:t xml:space="preserve"> عبر جميع القيم المحسوبة في الخطوة السابقة</w:t>
        </w:r>
      </w:ins>
    </w:p>
    <w:p w14:paraId="538C906B" w14:textId="5251605F" w:rsidR="00E74AD5" w:rsidRDefault="00E74AD5" w:rsidP="00E74AD5">
      <w:pPr>
        <w:pStyle w:val="Equation"/>
        <w:tabs>
          <w:tab w:val="clear" w:pos="1871"/>
          <w:tab w:val="clear" w:pos="2268"/>
          <w:tab w:val="clear" w:pos="9639"/>
          <w:tab w:val="right" w:pos="9355"/>
        </w:tabs>
        <w:rPr>
          <w:ins w:id="2989" w:author="Arabic_HS" w:date="2023-11-15T21:18:00Z"/>
          <w:highlight w:val="yellow"/>
        </w:rPr>
      </w:pPr>
      <w:ins w:id="2990" w:author="作成者">
        <w:r w:rsidRPr="00C0393A">
          <w:rPr>
            <w:highlight w:val="yellow"/>
            <w:lang w:val="en-US"/>
          </w:rPr>
          <w:lastRenderedPageBreak/>
          <w:tab/>
        </w:r>
        <w:r w:rsidRPr="00C0393A">
          <w:rPr>
            <w:highlight w:val="yellow"/>
            <w:lang w:val="en-US"/>
          </w:rPr>
          <w:tab/>
        </w:r>
        <w:r w:rsidRPr="00C0393A">
          <w:rPr>
            <w:i/>
            <w:iCs/>
            <w:highlight w:val="yellow"/>
            <w:lang w:val="en-US"/>
          </w:rPr>
          <w:t>Pj</w:t>
        </w:r>
        <w:r w:rsidRPr="00C0393A">
          <w:rPr>
            <w:highlight w:val="yellow"/>
            <w:lang w:val="en-US"/>
          </w:rPr>
          <w:t xml:space="preserve"> = Min (</w:t>
        </w:r>
      </w:ins>
      <w:ins w:id="2991" w:author="TPU E kt" w:date="2023-11-08T21:02:00Z">
        <w:r w:rsidRPr="00C0393A">
          <w:rPr>
            <w:i/>
            <w:iCs/>
            <w:highlight w:val="yellow"/>
          </w:rPr>
          <w:t>P</w:t>
        </w:r>
        <w:r w:rsidRPr="00C0393A">
          <w:rPr>
            <w:i/>
            <w:iCs/>
            <w:highlight w:val="yellow"/>
            <w:vertAlign w:val="subscript"/>
          </w:rPr>
          <w:t>j,n</w:t>
        </w:r>
        <w:r w:rsidRPr="00C0393A">
          <w:rPr>
            <w:highlight w:val="yellow"/>
          </w:rPr>
          <w:t>(</w:t>
        </w:r>
        <w:r w:rsidRPr="00C0393A">
          <w:rPr>
            <w:rFonts w:ascii="Calibri" w:hAnsi="Calibri" w:cs="Calibri"/>
            <w:highlight w:val="yellow"/>
          </w:rPr>
          <w:t>δ</w:t>
        </w:r>
        <w:r w:rsidRPr="00C0393A">
          <w:rPr>
            <w:i/>
            <w:iCs/>
            <w:highlight w:val="yellow"/>
            <w:vertAlign w:val="subscript"/>
          </w:rPr>
          <w:t>n</w:t>
        </w:r>
        <w:r w:rsidRPr="00C0393A">
          <w:rPr>
            <w:highlight w:val="yellow"/>
          </w:rPr>
          <w:t xml:space="preserve">, </w:t>
        </w:r>
        <w:r w:rsidRPr="00C0393A">
          <w:rPr>
            <w:rFonts w:ascii="Calibri" w:hAnsi="Calibri" w:cs="Calibri"/>
            <w:highlight w:val="yellow"/>
          </w:rPr>
          <w:t>γ</w:t>
        </w:r>
        <w:r w:rsidRPr="00C0393A">
          <w:rPr>
            <w:i/>
            <w:iCs/>
            <w:highlight w:val="yellow"/>
            <w:vertAlign w:val="subscript"/>
          </w:rPr>
          <w:t>j,n</w:t>
        </w:r>
        <w:r w:rsidRPr="00C0393A">
          <w:rPr>
            <w:highlight w:val="yellow"/>
          </w:rPr>
          <w:t>))</w:t>
        </w:r>
      </w:ins>
    </w:p>
    <w:p w14:paraId="0A2DCFCC" w14:textId="1989B90B" w:rsidR="0025373D" w:rsidRPr="000851A0" w:rsidRDefault="0025373D" w:rsidP="0025373D">
      <w:pPr>
        <w:pStyle w:val="enumlev2"/>
        <w:rPr>
          <w:ins w:id="2992" w:author="Arabic_HS" w:date="2023-11-08T14:07:00Z"/>
          <w:highlight w:val="yellow"/>
        </w:rPr>
      </w:pPr>
      <w:ins w:id="2993" w:author="Arabic_HS" w:date="2023-11-08T14:07:00Z">
        <w:r w:rsidRPr="000851A0">
          <w:rPr>
            <w:i/>
            <w:iCs/>
            <w:spacing w:val="-6"/>
            <w:highlight w:val="yellow"/>
            <w:rtl/>
          </w:rPr>
          <w:tab/>
        </w:r>
        <w:r w:rsidRPr="000851A0">
          <w:rPr>
            <w:highlight w:val="yellow"/>
            <w:rtl/>
          </w:rPr>
          <w:t>وحاصل هذه الخطوة هو الحد الأقصى من القدرة في عرض النطاق المرجعي الذي يمكن</w:t>
        </w:r>
        <w:r w:rsidRPr="000851A0">
          <w:rPr>
            <w:spacing w:val="-6"/>
            <w:highlight w:val="yellow"/>
            <w:rtl/>
          </w:rPr>
          <w:t xml:space="preserve"> </w:t>
        </w:r>
        <w:r w:rsidRPr="000851A0">
          <w:rPr>
            <w:highlight w:val="yellow"/>
            <w:rtl/>
          </w:rPr>
          <w:t>أن يستخدم من</w:t>
        </w:r>
        <w:r w:rsidRPr="000851A0">
          <w:rPr>
            <w:highlight w:val="yellow"/>
          </w:rPr>
          <w:t> </w:t>
        </w:r>
        <w:r w:rsidRPr="000851A0">
          <w:rPr>
            <w:highlight w:val="yellow"/>
            <w:rtl/>
          </w:rPr>
          <w:t xml:space="preserve">محطة </w:t>
        </w:r>
        <w:r w:rsidRPr="000851A0">
          <w:rPr>
            <w:highlight w:val="yellow"/>
          </w:rPr>
          <w:t>A-ESIM</w:t>
        </w:r>
        <w:r w:rsidRPr="000851A0">
          <w:rPr>
            <w:highlight w:val="yellow"/>
            <w:rtl/>
          </w:rPr>
          <w:t xml:space="preserve"> لضمان امتثاله لحدود كثافة تدفق القدرة المشار إليها في الجدول </w:t>
        </w:r>
        <w:r w:rsidRPr="000851A0">
          <w:rPr>
            <w:highlight w:val="yellow"/>
            <w:lang w:val="fr-FR"/>
          </w:rPr>
          <w:t>5-A4</w:t>
        </w:r>
        <w:r w:rsidRPr="000851A0">
          <w:rPr>
            <w:highlight w:val="yellow"/>
            <w:rtl/>
            <w:lang w:val="fr-FR" w:bidi="ar-LB"/>
          </w:rPr>
          <w:t xml:space="preserve">، عند الاقتضاء، </w:t>
        </w:r>
        <w:r w:rsidRPr="000851A0">
          <w:rPr>
            <w:highlight w:val="yellow"/>
            <w:rtl/>
          </w:rPr>
          <w:t xml:space="preserve">فيما يتعلق بجميع الزوايا </w:t>
        </w:r>
        <w:r w:rsidRPr="000851A0">
          <w:rPr>
            <w:rFonts w:ascii="Calibri" w:hAnsi="Calibri" w:cs="Calibri"/>
            <w:highlight w:val="yellow"/>
          </w:rPr>
          <w:t>δ</w:t>
        </w:r>
        <w:r w:rsidRPr="000851A0">
          <w:rPr>
            <w:i/>
            <w:iCs/>
            <w:highlight w:val="yellow"/>
            <w:vertAlign w:val="subscript"/>
          </w:rPr>
          <w:t>n</w:t>
        </w:r>
        <w:r w:rsidRPr="000851A0">
          <w:rPr>
            <w:highlight w:val="yellow"/>
            <w:rtl/>
          </w:rPr>
          <w:t xml:space="preserve"> عند الارتفاع </w:t>
        </w:r>
        <w:r w:rsidRPr="000851A0">
          <w:rPr>
            <w:i/>
            <w:iCs/>
            <w:highlight w:val="yellow"/>
          </w:rPr>
          <w:t>H</w:t>
        </w:r>
        <w:r w:rsidRPr="000851A0">
          <w:rPr>
            <w:i/>
            <w:iCs/>
            <w:highlight w:val="yellow"/>
            <w:vertAlign w:val="subscript"/>
          </w:rPr>
          <w:t>j</w:t>
        </w:r>
        <w:r w:rsidRPr="000851A0">
          <w:rPr>
            <w:highlight w:val="yellow"/>
            <w:rtl/>
          </w:rPr>
          <w:t xml:space="preserve"> والارتفاع المشار إليه في الجدول </w:t>
        </w:r>
        <w:r w:rsidRPr="000851A0">
          <w:rPr>
            <w:highlight w:val="yellow"/>
            <w:lang w:val="fr-FR"/>
          </w:rPr>
          <w:t>3-A4</w:t>
        </w:r>
        <w:r w:rsidRPr="000851A0">
          <w:rPr>
            <w:highlight w:val="yellow"/>
            <w:rtl/>
            <w:lang w:val="fr-FR" w:bidi="ar-LB"/>
          </w:rPr>
          <w:t>.</w:t>
        </w:r>
        <w:r w:rsidRPr="000851A0">
          <w:rPr>
            <w:highlight w:val="yellow"/>
            <w:rtl/>
          </w:rPr>
          <w:t xml:space="preserve"> وتكون هناك قيمة </w:t>
        </w:r>
        <w:r w:rsidRPr="000851A0">
          <w:rPr>
            <w:rFonts w:eastAsia="Batang"/>
            <w:i/>
            <w:iCs/>
            <w:highlight w:val="yellow"/>
          </w:rPr>
          <w:t>P</w:t>
        </w:r>
        <w:r w:rsidRPr="000851A0">
          <w:rPr>
            <w:rFonts w:eastAsia="Batang"/>
            <w:i/>
            <w:iCs/>
            <w:highlight w:val="yellow"/>
            <w:vertAlign w:val="subscript"/>
          </w:rPr>
          <w:t>j</w:t>
        </w:r>
        <w:r w:rsidRPr="000851A0">
          <w:rPr>
            <w:highlight w:val="yellow"/>
            <w:rtl/>
          </w:rPr>
          <w:t xml:space="preserve"> واحدة لكل من ارتفاعات </w:t>
        </w:r>
        <w:r w:rsidRPr="000851A0">
          <w:rPr>
            <w:i/>
            <w:iCs/>
            <w:highlight w:val="yellow"/>
          </w:rPr>
          <w:t>H</w:t>
        </w:r>
        <w:r w:rsidRPr="000851A0">
          <w:rPr>
            <w:i/>
            <w:iCs/>
            <w:highlight w:val="yellow"/>
            <w:vertAlign w:val="subscript"/>
          </w:rPr>
          <w:t>j</w:t>
        </w:r>
        <w:r w:rsidRPr="000851A0">
          <w:rPr>
            <w:highlight w:val="yellow"/>
            <w:rtl/>
          </w:rPr>
          <w:t xml:space="preserve"> التي نُظر فيها.</w:t>
        </w:r>
      </w:ins>
    </w:p>
    <w:p w14:paraId="1A8981E1" w14:textId="0B0F8173" w:rsidR="0025373D" w:rsidRPr="000851A0" w:rsidRDefault="00C0393A" w:rsidP="00C0393A">
      <w:pPr>
        <w:pStyle w:val="enumlev2"/>
        <w:rPr>
          <w:ins w:id="2994" w:author="Arabic_HS" w:date="2023-11-08T14:07:00Z"/>
          <w:highlight w:val="yellow"/>
          <w:rtl/>
        </w:rPr>
      </w:pPr>
      <w:ins w:id="2995" w:author="Alaa Atef Abdellatif" w:date="2023-11-14T10:57:00Z">
        <w:r w:rsidRPr="000851A0">
          <w:rPr>
            <w:highlight w:val="yellow"/>
          </w:rPr>
          <w:tab/>
        </w:r>
      </w:ins>
      <w:ins w:id="2996" w:author="Arabic_HS" w:date="2023-11-08T14:07:00Z">
        <w:r w:rsidR="0025373D" w:rsidRPr="000851A0">
          <w:rPr>
            <w:highlight w:val="yellow"/>
            <w:rtl/>
          </w:rPr>
          <w:t xml:space="preserve">وحاصل الخطوة </w:t>
        </w:r>
        <w:r w:rsidR="0025373D" w:rsidRPr="000851A0">
          <w:rPr>
            <w:i/>
            <w:iCs/>
            <w:highlight w:val="yellow"/>
            <w:rtl/>
          </w:rPr>
          <w:t>ب</w:t>
        </w:r>
        <w:r w:rsidR="0025373D" w:rsidRPr="000851A0">
          <w:rPr>
            <w:highlight w:val="yellow"/>
            <w:rtl/>
          </w:rPr>
          <w:t xml:space="preserve">) موجز في الجدول </w:t>
        </w:r>
        <w:r w:rsidR="0025373D" w:rsidRPr="000851A0">
          <w:rPr>
            <w:highlight w:val="yellow"/>
          </w:rPr>
          <w:t>6-A4</w:t>
        </w:r>
        <w:r w:rsidR="0025373D" w:rsidRPr="000851A0">
          <w:rPr>
            <w:highlight w:val="yellow"/>
            <w:rtl/>
            <w:lang w:bidi="ar-LB"/>
          </w:rPr>
          <w:t xml:space="preserve"> أد</w:t>
        </w:r>
        <w:r w:rsidR="0025373D" w:rsidRPr="000851A0">
          <w:rPr>
            <w:highlight w:val="yellow"/>
            <w:rtl/>
          </w:rPr>
          <w:t>ناه:</w:t>
        </w:r>
      </w:ins>
    </w:p>
    <w:p w14:paraId="28485421" w14:textId="1EBDAA2F" w:rsidR="0025373D" w:rsidRPr="000851A0" w:rsidRDefault="0025373D" w:rsidP="00C0393A">
      <w:pPr>
        <w:pStyle w:val="TableNo"/>
        <w:rPr>
          <w:ins w:id="2997" w:author="Arabic_HS" w:date="2023-11-08T14:07:00Z"/>
          <w:highlight w:val="yellow"/>
          <w:rtl/>
        </w:rPr>
      </w:pPr>
      <w:ins w:id="2998" w:author="Arabic_HS" w:date="2023-11-08T14:07:00Z">
        <w:r w:rsidRPr="000851A0">
          <w:rPr>
            <w:highlight w:val="yellow"/>
            <w:rtl/>
          </w:rPr>
          <w:t xml:space="preserve">الجدول </w:t>
        </w:r>
      </w:ins>
      <w:ins w:id="2999" w:author="Arabic_HS" w:date="2023-11-08T14:19:00Z">
        <w:r w:rsidR="00252376" w:rsidRPr="000851A0">
          <w:rPr>
            <w:highlight w:val="yellow"/>
          </w:rPr>
          <w:t>7</w:t>
        </w:r>
      </w:ins>
      <w:ins w:id="3000" w:author="Arabic_HS" w:date="2023-11-08T14:07:00Z">
        <w:r w:rsidRPr="000851A0">
          <w:rPr>
            <w:highlight w:val="yellow"/>
          </w:rPr>
          <w:t>-A</w:t>
        </w:r>
      </w:ins>
      <w:ins w:id="3001" w:author="Arabic_HS" w:date="2023-11-08T14:19:00Z">
        <w:r w:rsidR="00252376" w:rsidRPr="000851A0">
          <w:rPr>
            <w:highlight w:val="yellow"/>
          </w:rPr>
          <w:t>2</w:t>
        </w:r>
      </w:ins>
    </w:p>
    <w:p w14:paraId="79D04316" w14:textId="77777777" w:rsidR="0025373D" w:rsidRPr="000851A0" w:rsidRDefault="0025373D" w:rsidP="0025373D">
      <w:pPr>
        <w:pStyle w:val="Tabletitle"/>
        <w:rPr>
          <w:ins w:id="3002" w:author="Arabic_HS" w:date="2023-11-08T14:07:00Z"/>
          <w:rFonts w:eastAsia="Batang"/>
          <w:highlight w:val="yellow"/>
          <w:rtl/>
        </w:rPr>
      </w:pPr>
      <w:ins w:id="3003" w:author="Arabic_HS" w:date="2023-11-08T14:07:00Z">
        <w:r w:rsidRPr="000851A0">
          <w:rPr>
            <w:highlight w:val="yellow"/>
            <w:rtl/>
            <w:lang w:bidi="ar-EG"/>
          </w:rPr>
          <w:t xml:space="preserve">قيم </w:t>
        </w:r>
        <w:r w:rsidRPr="000851A0">
          <w:rPr>
            <w:rFonts w:eastAsia="Batang"/>
            <w:i/>
            <w:iCs/>
            <w:highlight w:val="yellow"/>
          </w:rPr>
          <w:t>P</w:t>
        </w:r>
        <w:r w:rsidRPr="000851A0">
          <w:rPr>
            <w:rFonts w:eastAsia="Batang"/>
            <w:i/>
            <w:iCs/>
            <w:highlight w:val="yellow"/>
            <w:vertAlign w:val="subscript"/>
          </w:rPr>
          <w:t>j</w:t>
        </w:r>
        <w:r w:rsidRPr="000851A0">
          <w:rPr>
            <w:rFonts w:eastAsia="Batang"/>
            <w:i/>
            <w:iCs/>
            <w:highlight w:val="yellow"/>
            <w:vertAlign w:val="subscript"/>
            <w:rtl/>
          </w:rPr>
          <w:t xml:space="preserve"> </w:t>
        </w:r>
        <w:r w:rsidRPr="000851A0">
          <w:rPr>
            <w:rFonts w:eastAsia="Batang"/>
            <w:highlight w:val="yellow"/>
            <w:rtl/>
          </w:rPr>
          <w:t>المحسوبة</w:t>
        </w:r>
      </w:ins>
    </w:p>
    <w:tbl>
      <w:tblPr>
        <w:bidiVisual/>
        <w:tblW w:w="5575" w:type="dxa"/>
        <w:jc w:val="center"/>
        <w:tblLook w:val="04A0" w:firstRow="1" w:lastRow="0" w:firstColumn="1" w:lastColumn="0" w:noHBand="0" w:noVBand="1"/>
      </w:tblPr>
      <w:tblGrid>
        <w:gridCol w:w="2978"/>
        <w:gridCol w:w="2597"/>
      </w:tblGrid>
      <w:tr w:rsidR="0025373D" w:rsidRPr="00C0393A" w14:paraId="20051E2E" w14:textId="77777777" w:rsidTr="00CE0061">
        <w:trPr>
          <w:jc w:val="center"/>
          <w:ins w:id="3004" w:author="Arabic_HS" w:date="2023-11-08T14:07:00Z"/>
        </w:trPr>
        <w:tc>
          <w:tcPr>
            <w:tcW w:w="2978" w:type="dxa"/>
            <w:tcBorders>
              <w:top w:val="single" w:sz="4" w:space="0" w:color="auto"/>
              <w:left w:val="single" w:sz="4" w:space="0" w:color="auto"/>
              <w:bottom w:val="nil"/>
              <w:right w:val="single" w:sz="4" w:space="0" w:color="auto"/>
            </w:tcBorders>
            <w:hideMark/>
          </w:tcPr>
          <w:p w14:paraId="45AA9FAC" w14:textId="77777777" w:rsidR="0025373D" w:rsidRPr="000851A0" w:rsidRDefault="0025373D" w:rsidP="00CE0061">
            <w:pPr>
              <w:pStyle w:val="Tablehead"/>
              <w:rPr>
                <w:ins w:id="3005" w:author="Arabic_HS" w:date="2023-11-08T14:07:00Z"/>
                <w:rFonts w:eastAsia="Batang"/>
                <w:i/>
                <w:iCs/>
                <w:highlight w:val="yellow"/>
                <w:vertAlign w:val="subscript"/>
              </w:rPr>
            </w:pPr>
            <w:ins w:id="3006" w:author="Arabic_HS" w:date="2023-11-08T14:07:00Z">
              <w:r w:rsidRPr="000851A0">
                <w:rPr>
                  <w:rFonts w:eastAsia="Batang"/>
                  <w:i/>
                  <w:iCs/>
                  <w:highlight w:val="yellow"/>
                </w:rPr>
                <w:t>H</w:t>
              </w:r>
              <w:r w:rsidRPr="000851A0">
                <w:rPr>
                  <w:rFonts w:eastAsia="Batang"/>
                  <w:i/>
                  <w:iCs/>
                  <w:highlight w:val="yellow"/>
                  <w:vertAlign w:val="subscript"/>
                </w:rPr>
                <w:t>j</w:t>
              </w:r>
            </w:ins>
          </w:p>
          <w:p w14:paraId="3DBC6CEA" w14:textId="77777777" w:rsidR="0025373D" w:rsidRPr="000851A0" w:rsidRDefault="0025373D" w:rsidP="00CE0061">
            <w:pPr>
              <w:pStyle w:val="Tablehead"/>
              <w:rPr>
                <w:ins w:id="3007" w:author="Arabic_HS" w:date="2023-11-08T14:07:00Z"/>
                <w:rFonts w:eastAsia="Batang"/>
                <w:highlight w:val="yellow"/>
              </w:rPr>
            </w:pPr>
            <w:ins w:id="3008" w:author="Arabic_HS" w:date="2023-11-08T14:07:00Z">
              <w:r w:rsidRPr="000851A0">
                <w:rPr>
                  <w:rFonts w:eastAsia="Batang"/>
                  <w:highlight w:val="yellow"/>
                  <w:rtl/>
                </w:rPr>
                <w:t>(الارتفاع)</w:t>
              </w:r>
            </w:ins>
          </w:p>
        </w:tc>
        <w:tc>
          <w:tcPr>
            <w:tcW w:w="2597" w:type="dxa"/>
            <w:tcBorders>
              <w:top w:val="single" w:sz="4" w:space="0" w:color="auto"/>
              <w:left w:val="single" w:sz="4" w:space="0" w:color="auto"/>
              <w:bottom w:val="nil"/>
              <w:right w:val="single" w:sz="4" w:space="0" w:color="auto"/>
            </w:tcBorders>
            <w:hideMark/>
          </w:tcPr>
          <w:p w14:paraId="00AB2846" w14:textId="77777777" w:rsidR="0025373D" w:rsidRPr="000851A0" w:rsidRDefault="0025373D" w:rsidP="00CE0061">
            <w:pPr>
              <w:pStyle w:val="Tablehead"/>
              <w:rPr>
                <w:ins w:id="3009" w:author="Arabic_HS" w:date="2023-11-08T14:07:00Z"/>
                <w:rFonts w:eastAsia="Batang"/>
                <w:i/>
                <w:iCs/>
                <w:highlight w:val="yellow"/>
                <w:vertAlign w:val="subscript"/>
              </w:rPr>
            </w:pPr>
            <w:ins w:id="3010" w:author="Arabic_HS" w:date="2023-11-08T14:07:00Z">
              <w:r w:rsidRPr="000851A0">
                <w:rPr>
                  <w:rFonts w:eastAsia="Batang"/>
                  <w:i/>
                  <w:iCs/>
                  <w:highlight w:val="yellow"/>
                </w:rPr>
                <w:t>P</w:t>
              </w:r>
              <w:r w:rsidRPr="000851A0">
                <w:rPr>
                  <w:rFonts w:eastAsia="Batang"/>
                  <w:i/>
                  <w:iCs/>
                  <w:highlight w:val="yellow"/>
                  <w:vertAlign w:val="subscript"/>
                </w:rPr>
                <w:t>j</w:t>
              </w:r>
            </w:ins>
          </w:p>
          <w:p w14:paraId="4134C20C" w14:textId="77777777" w:rsidR="0025373D" w:rsidRPr="000851A0" w:rsidRDefault="0025373D" w:rsidP="00CE0061">
            <w:pPr>
              <w:pStyle w:val="Tablehead"/>
              <w:rPr>
                <w:ins w:id="3011" w:author="Arabic_HS" w:date="2023-11-08T14:07:00Z"/>
                <w:rFonts w:eastAsia="Batang"/>
                <w:highlight w:val="yellow"/>
              </w:rPr>
            </w:pPr>
            <w:ins w:id="3012" w:author="Arabic_HS" w:date="2023-11-08T14:07:00Z">
              <w:r w:rsidRPr="000851A0">
                <w:rPr>
                  <w:rFonts w:eastAsia="Batang"/>
                  <w:highlight w:val="yellow"/>
                  <w:rtl/>
                </w:rPr>
                <w:t>(القدرة القصوى في عرض النطاق المرجعي التي يمكن استعمالها في الارتفاع الأدنى)</w:t>
              </w:r>
            </w:ins>
          </w:p>
        </w:tc>
      </w:tr>
      <w:tr w:rsidR="0025373D" w:rsidRPr="00C0393A" w14:paraId="74808877" w14:textId="77777777" w:rsidTr="00CE0061">
        <w:trPr>
          <w:jc w:val="center"/>
          <w:ins w:id="3013" w:author="Arabic_HS" w:date="2023-11-08T14:07:00Z"/>
        </w:trPr>
        <w:tc>
          <w:tcPr>
            <w:tcW w:w="2978" w:type="dxa"/>
            <w:tcBorders>
              <w:top w:val="nil"/>
              <w:left w:val="single" w:sz="4" w:space="0" w:color="auto"/>
              <w:bottom w:val="single" w:sz="4" w:space="0" w:color="auto"/>
              <w:right w:val="single" w:sz="4" w:space="0" w:color="auto"/>
            </w:tcBorders>
            <w:hideMark/>
          </w:tcPr>
          <w:p w14:paraId="7F638527" w14:textId="77777777" w:rsidR="0025373D" w:rsidRPr="000851A0" w:rsidRDefault="0025373D" w:rsidP="00CE0061">
            <w:pPr>
              <w:pStyle w:val="Tablehead"/>
              <w:rPr>
                <w:ins w:id="3014" w:author="Arabic_HS" w:date="2023-11-08T14:07:00Z"/>
                <w:rFonts w:eastAsia="Batang"/>
                <w:highlight w:val="yellow"/>
              </w:rPr>
            </w:pPr>
            <w:ins w:id="3015" w:author="Arabic_HS" w:date="2023-11-08T14:07:00Z">
              <w:r w:rsidRPr="000851A0">
                <w:rPr>
                  <w:rFonts w:eastAsia="Batang"/>
                  <w:highlight w:val="yellow"/>
                </w:rPr>
                <w:t>(km)</w:t>
              </w:r>
            </w:ins>
          </w:p>
        </w:tc>
        <w:tc>
          <w:tcPr>
            <w:tcW w:w="2597" w:type="dxa"/>
            <w:tcBorders>
              <w:top w:val="nil"/>
              <w:left w:val="single" w:sz="4" w:space="0" w:color="auto"/>
              <w:bottom w:val="single" w:sz="4" w:space="0" w:color="auto"/>
              <w:right w:val="single" w:sz="4" w:space="0" w:color="auto"/>
            </w:tcBorders>
            <w:hideMark/>
          </w:tcPr>
          <w:p w14:paraId="27F81D15" w14:textId="77777777" w:rsidR="0025373D" w:rsidRPr="000851A0" w:rsidRDefault="0025373D" w:rsidP="00CE0061">
            <w:pPr>
              <w:pStyle w:val="Tablehead"/>
              <w:rPr>
                <w:ins w:id="3016" w:author="Arabic_HS" w:date="2023-11-08T14:07:00Z"/>
                <w:rFonts w:eastAsia="Batang"/>
                <w:highlight w:val="yellow"/>
              </w:rPr>
            </w:pPr>
            <w:ins w:id="3017" w:author="Arabic_HS" w:date="2023-11-08T14:07:00Z">
              <w:r w:rsidRPr="000851A0">
                <w:rPr>
                  <w:rFonts w:eastAsia="Batang"/>
                  <w:highlight w:val="yellow"/>
                </w:rPr>
                <w:t>dB(W/BW)</w:t>
              </w:r>
            </w:ins>
          </w:p>
        </w:tc>
      </w:tr>
      <w:tr w:rsidR="0025373D" w:rsidRPr="00C0393A" w14:paraId="223B65B1" w14:textId="77777777" w:rsidTr="00CE0061">
        <w:trPr>
          <w:jc w:val="center"/>
          <w:ins w:id="3018" w:author="Arabic_HS" w:date="2023-11-08T14:07:00Z"/>
        </w:trPr>
        <w:tc>
          <w:tcPr>
            <w:tcW w:w="2978" w:type="dxa"/>
            <w:tcBorders>
              <w:top w:val="single" w:sz="4" w:space="0" w:color="auto"/>
              <w:left w:val="single" w:sz="4" w:space="0" w:color="auto"/>
              <w:bottom w:val="single" w:sz="4" w:space="0" w:color="auto"/>
              <w:right w:val="single" w:sz="4" w:space="0" w:color="auto"/>
            </w:tcBorders>
            <w:hideMark/>
          </w:tcPr>
          <w:p w14:paraId="02003545" w14:textId="77777777" w:rsidR="0025373D" w:rsidRPr="000851A0" w:rsidRDefault="0025373D" w:rsidP="00CE0061">
            <w:pPr>
              <w:pStyle w:val="Tabletext"/>
              <w:jc w:val="center"/>
              <w:rPr>
                <w:ins w:id="3019" w:author="Arabic_HS" w:date="2023-11-08T14:07:00Z"/>
                <w:rFonts w:eastAsia="Batang"/>
                <w:highlight w:val="yellow"/>
              </w:rPr>
            </w:pPr>
            <w:ins w:id="3020" w:author="Arabic_HS" w:date="2023-11-08T14:07:00Z">
              <w:r w:rsidRPr="000851A0">
                <w:rPr>
                  <w:rFonts w:eastAsia="Batang"/>
                  <w:highlight w:val="yellow"/>
                </w:rPr>
                <w:t>0,01</w:t>
              </w:r>
            </w:ins>
          </w:p>
        </w:tc>
        <w:tc>
          <w:tcPr>
            <w:tcW w:w="2597" w:type="dxa"/>
            <w:tcBorders>
              <w:top w:val="single" w:sz="4" w:space="0" w:color="auto"/>
              <w:left w:val="single" w:sz="4" w:space="0" w:color="auto"/>
              <w:bottom w:val="single" w:sz="4" w:space="0" w:color="auto"/>
              <w:right w:val="single" w:sz="4" w:space="0" w:color="auto"/>
            </w:tcBorders>
            <w:hideMark/>
          </w:tcPr>
          <w:p w14:paraId="5D084B3E" w14:textId="77777777" w:rsidR="0025373D" w:rsidRPr="000851A0" w:rsidRDefault="0025373D" w:rsidP="00CE0061">
            <w:pPr>
              <w:pStyle w:val="Tabletext"/>
              <w:jc w:val="center"/>
              <w:rPr>
                <w:ins w:id="3021" w:author="Arabic_HS" w:date="2023-11-08T14:07:00Z"/>
                <w:rFonts w:eastAsia="Batang"/>
                <w:i/>
                <w:iCs/>
                <w:highlight w:val="yellow"/>
              </w:rPr>
            </w:pPr>
            <w:ins w:id="3022" w:author="Arabic_HS" w:date="2023-11-08T14:07:00Z">
              <w:r w:rsidRPr="000851A0">
                <w:rPr>
                  <w:rFonts w:eastAsia="Batang"/>
                  <w:i/>
                  <w:iCs/>
                  <w:highlight w:val="yellow"/>
                  <w:rtl/>
                </w:rPr>
                <w:t>يحدد لاحقاً</w:t>
              </w:r>
            </w:ins>
          </w:p>
        </w:tc>
      </w:tr>
      <w:tr w:rsidR="0025373D" w:rsidRPr="00C0393A" w14:paraId="4D4C8723" w14:textId="77777777" w:rsidTr="00CE0061">
        <w:trPr>
          <w:jc w:val="center"/>
          <w:ins w:id="3023" w:author="Arabic_HS" w:date="2023-11-08T14:07:00Z"/>
        </w:trPr>
        <w:tc>
          <w:tcPr>
            <w:tcW w:w="2978" w:type="dxa"/>
            <w:tcBorders>
              <w:top w:val="single" w:sz="4" w:space="0" w:color="auto"/>
              <w:left w:val="single" w:sz="4" w:space="0" w:color="auto"/>
              <w:bottom w:val="single" w:sz="4" w:space="0" w:color="auto"/>
              <w:right w:val="single" w:sz="4" w:space="0" w:color="auto"/>
            </w:tcBorders>
          </w:tcPr>
          <w:p w14:paraId="5BB8EB73" w14:textId="77777777" w:rsidR="0025373D" w:rsidRPr="000851A0" w:rsidRDefault="0025373D" w:rsidP="00CE0061">
            <w:pPr>
              <w:pStyle w:val="Tabletext"/>
              <w:jc w:val="center"/>
              <w:rPr>
                <w:ins w:id="3024" w:author="Arabic_HS" w:date="2023-11-08T14:07:00Z"/>
                <w:rFonts w:eastAsia="Batang"/>
                <w:highlight w:val="yellow"/>
              </w:rPr>
            </w:pPr>
            <w:ins w:id="3025" w:author="Arabic_HS" w:date="2023-11-08T14:07:00Z">
              <w:r w:rsidRPr="000851A0">
                <w:rPr>
                  <w:rFonts w:eastAsia="Batang"/>
                  <w:highlight w:val="yellow"/>
                </w:rPr>
                <w:t>1,0</w:t>
              </w:r>
            </w:ins>
          </w:p>
        </w:tc>
        <w:tc>
          <w:tcPr>
            <w:tcW w:w="2597" w:type="dxa"/>
            <w:tcBorders>
              <w:top w:val="single" w:sz="4" w:space="0" w:color="auto"/>
              <w:left w:val="single" w:sz="4" w:space="0" w:color="auto"/>
              <w:bottom w:val="single" w:sz="4" w:space="0" w:color="auto"/>
              <w:right w:val="single" w:sz="4" w:space="0" w:color="auto"/>
            </w:tcBorders>
          </w:tcPr>
          <w:p w14:paraId="602D84CD" w14:textId="77777777" w:rsidR="0025373D" w:rsidRPr="000851A0" w:rsidRDefault="0025373D" w:rsidP="00CE0061">
            <w:pPr>
              <w:pStyle w:val="Tabletext"/>
              <w:jc w:val="center"/>
              <w:rPr>
                <w:ins w:id="3026" w:author="Arabic_HS" w:date="2023-11-08T14:07:00Z"/>
                <w:rFonts w:eastAsia="Batang"/>
                <w:i/>
                <w:iCs/>
                <w:highlight w:val="yellow"/>
              </w:rPr>
            </w:pPr>
            <w:ins w:id="3027" w:author="Arabic_HS" w:date="2023-11-08T14:07:00Z">
              <w:r w:rsidRPr="000851A0">
                <w:rPr>
                  <w:rFonts w:eastAsia="Batang"/>
                  <w:i/>
                  <w:iCs/>
                  <w:highlight w:val="yellow"/>
                  <w:rtl/>
                </w:rPr>
                <w:t>يحدد لاحقاً</w:t>
              </w:r>
            </w:ins>
          </w:p>
        </w:tc>
      </w:tr>
      <w:tr w:rsidR="0025373D" w:rsidRPr="00C0393A" w14:paraId="39D1CD65" w14:textId="77777777" w:rsidTr="00CE0061">
        <w:trPr>
          <w:jc w:val="center"/>
          <w:ins w:id="3028" w:author="Arabic_HS" w:date="2023-11-08T14:07:00Z"/>
        </w:trPr>
        <w:tc>
          <w:tcPr>
            <w:tcW w:w="2978" w:type="dxa"/>
            <w:tcBorders>
              <w:top w:val="single" w:sz="4" w:space="0" w:color="auto"/>
              <w:left w:val="single" w:sz="4" w:space="0" w:color="auto"/>
              <w:bottom w:val="single" w:sz="4" w:space="0" w:color="auto"/>
              <w:right w:val="single" w:sz="4" w:space="0" w:color="auto"/>
            </w:tcBorders>
          </w:tcPr>
          <w:p w14:paraId="0BE91B51" w14:textId="77777777" w:rsidR="0025373D" w:rsidRPr="000851A0" w:rsidRDefault="0025373D" w:rsidP="00CE0061">
            <w:pPr>
              <w:pStyle w:val="Tabletext"/>
              <w:jc w:val="center"/>
              <w:rPr>
                <w:ins w:id="3029" w:author="Arabic_HS" w:date="2023-11-08T14:07:00Z"/>
                <w:rFonts w:eastAsia="Batang"/>
                <w:highlight w:val="yellow"/>
              </w:rPr>
            </w:pPr>
            <w:ins w:id="3030" w:author="Arabic_HS" w:date="2023-11-08T14:07:00Z">
              <w:r w:rsidRPr="000851A0">
                <w:rPr>
                  <w:rFonts w:eastAsia="Batang"/>
                  <w:highlight w:val="yellow"/>
                </w:rPr>
                <w:t>2,0</w:t>
              </w:r>
            </w:ins>
          </w:p>
        </w:tc>
        <w:tc>
          <w:tcPr>
            <w:tcW w:w="2597" w:type="dxa"/>
            <w:tcBorders>
              <w:top w:val="single" w:sz="4" w:space="0" w:color="auto"/>
              <w:left w:val="single" w:sz="4" w:space="0" w:color="auto"/>
              <w:bottom w:val="single" w:sz="4" w:space="0" w:color="auto"/>
              <w:right w:val="single" w:sz="4" w:space="0" w:color="auto"/>
            </w:tcBorders>
          </w:tcPr>
          <w:p w14:paraId="08C99E7D" w14:textId="77777777" w:rsidR="0025373D" w:rsidRPr="000851A0" w:rsidRDefault="0025373D" w:rsidP="00CE0061">
            <w:pPr>
              <w:pStyle w:val="Tabletext"/>
              <w:jc w:val="center"/>
              <w:rPr>
                <w:ins w:id="3031" w:author="Arabic_HS" w:date="2023-11-08T14:07:00Z"/>
                <w:rFonts w:eastAsia="Batang"/>
                <w:i/>
                <w:iCs/>
                <w:highlight w:val="yellow"/>
              </w:rPr>
            </w:pPr>
            <w:ins w:id="3032" w:author="Arabic_HS" w:date="2023-11-08T14:07:00Z">
              <w:r w:rsidRPr="000851A0">
                <w:rPr>
                  <w:rFonts w:eastAsia="Batang"/>
                  <w:i/>
                  <w:iCs/>
                  <w:highlight w:val="yellow"/>
                  <w:rtl/>
                </w:rPr>
                <w:t>يحدد لاحقاً</w:t>
              </w:r>
            </w:ins>
          </w:p>
        </w:tc>
      </w:tr>
      <w:tr w:rsidR="0025373D" w:rsidRPr="00C0393A" w14:paraId="36E167C2" w14:textId="77777777" w:rsidTr="00CE0061">
        <w:trPr>
          <w:jc w:val="center"/>
          <w:ins w:id="3033" w:author="Arabic_HS" w:date="2023-11-08T14:07:00Z"/>
        </w:trPr>
        <w:tc>
          <w:tcPr>
            <w:tcW w:w="2978" w:type="dxa"/>
            <w:tcBorders>
              <w:top w:val="single" w:sz="4" w:space="0" w:color="auto"/>
              <w:left w:val="single" w:sz="4" w:space="0" w:color="auto"/>
              <w:bottom w:val="single" w:sz="4" w:space="0" w:color="auto"/>
              <w:right w:val="single" w:sz="4" w:space="0" w:color="auto"/>
            </w:tcBorders>
            <w:hideMark/>
          </w:tcPr>
          <w:p w14:paraId="40C16712" w14:textId="77777777" w:rsidR="0025373D" w:rsidRPr="000851A0" w:rsidRDefault="0025373D" w:rsidP="00CE0061">
            <w:pPr>
              <w:pStyle w:val="Tabletext"/>
              <w:jc w:val="center"/>
              <w:rPr>
                <w:ins w:id="3034" w:author="Arabic_HS" w:date="2023-11-08T14:07:00Z"/>
                <w:rFonts w:eastAsia="Batang"/>
                <w:highlight w:val="yellow"/>
              </w:rPr>
            </w:pPr>
            <w:ins w:id="3035" w:author="Arabic_HS" w:date="2023-11-08T14:07:00Z">
              <w:r w:rsidRPr="000851A0">
                <w:rPr>
                  <w:rFonts w:eastAsia="Batang"/>
                  <w:highlight w:val="yellow"/>
                </w:rPr>
                <w:t>2,99</w:t>
              </w:r>
            </w:ins>
          </w:p>
        </w:tc>
        <w:tc>
          <w:tcPr>
            <w:tcW w:w="2597" w:type="dxa"/>
            <w:tcBorders>
              <w:top w:val="single" w:sz="4" w:space="0" w:color="auto"/>
              <w:left w:val="single" w:sz="4" w:space="0" w:color="auto"/>
              <w:bottom w:val="single" w:sz="4" w:space="0" w:color="auto"/>
              <w:right w:val="single" w:sz="4" w:space="0" w:color="auto"/>
            </w:tcBorders>
            <w:hideMark/>
          </w:tcPr>
          <w:p w14:paraId="569BED09" w14:textId="77777777" w:rsidR="0025373D" w:rsidRPr="000851A0" w:rsidRDefault="0025373D" w:rsidP="00CE0061">
            <w:pPr>
              <w:pStyle w:val="Tabletext"/>
              <w:jc w:val="center"/>
              <w:rPr>
                <w:ins w:id="3036" w:author="Arabic_HS" w:date="2023-11-08T14:07:00Z"/>
                <w:rFonts w:eastAsia="Batang"/>
                <w:i/>
                <w:iCs/>
                <w:highlight w:val="yellow"/>
              </w:rPr>
            </w:pPr>
            <w:ins w:id="3037" w:author="Arabic_HS" w:date="2023-11-08T14:07:00Z">
              <w:r w:rsidRPr="000851A0">
                <w:rPr>
                  <w:rFonts w:eastAsia="Batang"/>
                  <w:i/>
                  <w:iCs/>
                  <w:highlight w:val="yellow"/>
                  <w:rtl/>
                </w:rPr>
                <w:t>يحدد لاحقاً</w:t>
              </w:r>
            </w:ins>
          </w:p>
        </w:tc>
      </w:tr>
      <w:tr w:rsidR="0025373D" w:rsidRPr="00C0393A" w14:paraId="381D32F8" w14:textId="77777777" w:rsidTr="00CE0061">
        <w:trPr>
          <w:jc w:val="center"/>
          <w:ins w:id="3038" w:author="Arabic_HS" w:date="2023-11-08T14:07:00Z"/>
        </w:trPr>
        <w:tc>
          <w:tcPr>
            <w:tcW w:w="2978" w:type="dxa"/>
            <w:tcBorders>
              <w:top w:val="single" w:sz="4" w:space="0" w:color="auto"/>
              <w:left w:val="single" w:sz="4" w:space="0" w:color="auto"/>
              <w:bottom w:val="single" w:sz="4" w:space="0" w:color="auto"/>
              <w:right w:val="single" w:sz="4" w:space="0" w:color="auto"/>
            </w:tcBorders>
          </w:tcPr>
          <w:p w14:paraId="00565020" w14:textId="77777777" w:rsidR="0025373D" w:rsidRPr="000851A0" w:rsidRDefault="0025373D" w:rsidP="00CE0061">
            <w:pPr>
              <w:pStyle w:val="Tabletext"/>
              <w:jc w:val="center"/>
              <w:rPr>
                <w:ins w:id="3039" w:author="Arabic_HS" w:date="2023-11-08T14:07:00Z"/>
                <w:rFonts w:eastAsia="Batang"/>
                <w:highlight w:val="yellow"/>
              </w:rPr>
            </w:pPr>
            <w:ins w:id="3040" w:author="Arabic_HS" w:date="2023-11-08T14:07:00Z">
              <w:r w:rsidRPr="000851A0">
                <w:rPr>
                  <w:rFonts w:eastAsia="Batang"/>
                  <w:highlight w:val="yellow"/>
                </w:rPr>
                <w:t>4,0</w:t>
              </w:r>
            </w:ins>
          </w:p>
        </w:tc>
        <w:tc>
          <w:tcPr>
            <w:tcW w:w="2597" w:type="dxa"/>
            <w:tcBorders>
              <w:top w:val="single" w:sz="4" w:space="0" w:color="auto"/>
              <w:left w:val="single" w:sz="4" w:space="0" w:color="auto"/>
              <w:bottom w:val="single" w:sz="4" w:space="0" w:color="auto"/>
              <w:right w:val="single" w:sz="4" w:space="0" w:color="auto"/>
            </w:tcBorders>
          </w:tcPr>
          <w:p w14:paraId="0A4C9C84" w14:textId="77777777" w:rsidR="0025373D" w:rsidRPr="000851A0" w:rsidRDefault="0025373D" w:rsidP="00CE0061">
            <w:pPr>
              <w:pStyle w:val="Tabletext"/>
              <w:jc w:val="center"/>
              <w:rPr>
                <w:ins w:id="3041" w:author="Arabic_HS" w:date="2023-11-08T14:07:00Z"/>
                <w:rFonts w:eastAsia="Batang"/>
                <w:i/>
                <w:iCs/>
                <w:highlight w:val="yellow"/>
              </w:rPr>
            </w:pPr>
            <w:ins w:id="3042" w:author="Arabic_HS" w:date="2023-11-08T14:07:00Z">
              <w:r w:rsidRPr="000851A0">
                <w:rPr>
                  <w:rFonts w:eastAsia="Batang"/>
                  <w:i/>
                  <w:iCs/>
                  <w:highlight w:val="yellow"/>
                  <w:rtl/>
                </w:rPr>
                <w:t>يحدد لاحقاً</w:t>
              </w:r>
            </w:ins>
          </w:p>
        </w:tc>
      </w:tr>
      <w:tr w:rsidR="0025373D" w:rsidRPr="00C0393A" w14:paraId="0024B9CC" w14:textId="77777777" w:rsidTr="00CE0061">
        <w:trPr>
          <w:jc w:val="center"/>
          <w:ins w:id="3043" w:author="Arabic_HS" w:date="2023-11-08T14:07:00Z"/>
        </w:trPr>
        <w:tc>
          <w:tcPr>
            <w:tcW w:w="2978" w:type="dxa"/>
            <w:tcBorders>
              <w:top w:val="single" w:sz="4" w:space="0" w:color="auto"/>
              <w:left w:val="single" w:sz="4" w:space="0" w:color="auto"/>
              <w:bottom w:val="single" w:sz="4" w:space="0" w:color="auto"/>
              <w:right w:val="single" w:sz="4" w:space="0" w:color="auto"/>
            </w:tcBorders>
          </w:tcPr>
          <w:p w14:paraId="53393318" w14:textId="77777777" w:rsidR="0025373D" w:rsidRPr="000851A0" w:rsidRDefault="0025373D" w:rsidP="00CE0061">
            <w:pPr>
              <w:pStyle w:val="Tabletext"/>
              <w:jc w:val="center"/>
              <w:rPr>
                <w:ins w:id="3044" w:author="Arabic_HS" w:date="2023-11-08T14:07:00Z"/>
                <w:rFonts w:eastAsia="Batang"/>
                <w:highlight w:val="yellow"/>
              </w:rPr>
            </w:pPr>
            <w:ins w:id="3045" w:author="Arabic_HS" w:date="2023-11-08T14:07:00Z">
              <w:r w:rsidRPr="000851A0">
                <w:rPr>
                  <w:rFonts w:eastAsia="Batang"/>
                  <w:highlight w:val="yellow"/>
                </w:rPr>
                <w:t>5,0</w:t>
              </w:r>
            </w:ins>
          </w:p>
        </w:tc>
        <w:tc>
          <w:tcPr>
            <w:tcW w:w="2597" w:type="dxa"/>
            <w:tcBorders>
              <w:top w:val="single" w:sz="4" w:space="0" w:color="auto"/>
              <w:left w:val="single" w:sz="4" w:space="0" w:color="auto"/>
              <w:bottom w:val="single" w:sz="4" w:space="0" w:color="auto"/>
              <w:right w:val="single" w:sz="4" w:space="0" w:color="auto"/>
            </w:tcBorders>
          </w:tcPr>
          <w:p w14:paraId="5469F68F" w14:textId="77777777" w:rsidR="0025373D" w:rsidRPr="000851A0" w:rsidRDefault="0025373D" w:rsidP="00CE0061">
            <w:pPr>
              <w:pStyle w:val="Tabletext"/>
              <w:jc w:val="center"/>
              <w:rPr>
                <w:ins w:id="3046" w:author="Arabic_HS" w:date="2023-11-08T14:07:00Z"/>
                <w:rFonts w:eastAsia="Batang"/>
                <w:i/>
                <w:iCs/>
                <w:highlight w:val="yellow"/>
              </w:rPr>
            </w:pPr>
            <w:ins w:id="3047" w:author="Arabic_HS" w:date="2023-11-08T14:07:00Z">
              <w:r w:rsidRPr="000851A0">
                <w:rPr>
                  <w:rFonts w:eastAsia="Batang"/>
                  <w:i/>
                  <w:iCs/>
                  <w:highlight w:val="yellow"/>
                  <w:rtl/>
                </w:rPr>
                <w:t>يحدد لاحقاً</w:t>
              </w:r>
            </w:ins>
          </w:p>
        </w:tc>
      </w:tr>
      <w:tr w:rsidR="0025373D" w:rsidRPr="00C0393A" w14:paraId="067FFD13" w14:textId="77777777" w:rsidTr="00CE0061">
        <w:trPr>
          <w:jc w:val="center"/>
          <w:ins w:id="3048" w:author="Arabic_HS" w:date="2023-11-08T14:07:00Z"/>
        </w:trPr>
        <w:tc>
          <w:tcPr>
            <w:tcW w:w="2978" w:type="dxa"/>
            <w:tcBorders>
              <w:top w:val="single" w:sz="4" w:space="0" w:color="auto"/>
              <w:left w:val="single" w:sz="4" w:space="0" w:color="auto"/>
              <w:bottom w:val="single" w:sz="4" w:space="0" w:color="auto"/>
              <w:right w:val="single" w:sz="4" w:space="0" w:color="auto"/>
            </w:tcBorders>
            <w:hideMark/>
          </w:tcPr>
          <w:p w14:paraId="1BF88587" w14:textId="77777777" w:rsidR="0025373D" w:rsidRPr="000851A0" w:rsidRDefault="0025373D" w:rsidP="00CE0061">
            <w:pPr>
              <w:pStyle w:val="Tabletext"/>
              <w:jc w:val="center"/>
              <w:rPr>
                <w:ins w:id="3049" w:author="Arabic_HS" w:date="2023-11-08T14:07:00Z"/>
                <w:rFonts w:eastAsia="Batang"/>
                <w:highlight w:val="yellow"/>
              </w:rPr>
            </w:pPr>
            <w:ins w:id="3050" w:author="Arabic_HS" w:date="2023-11-08T14:07:00Z">
              <w:r w:rsidRPr="000851A0">
                <w:rPr>
                  <w:rFonts w:eastAsia="Batang"/>
                  <w:highlight w:val="yellow"/>
                </w:rPr>
                <w:t>6,0</w:t>
              </w:r>
            </w:ins>
          </w:p>
        </w:tc>
        <w:tc>
          <w:tcPr>
            <w:tcW w:w="2597" w:type="dxa"/>
            <w:tcBorders>
              <w:top w:val="single" w:sz="4" w:space="0" w:color="auto"/>
              <w:left w:val="single" w:sz="4" w:space="0" w:color="auto"/>
              <w:bottom w:val="single" w:sz="4" w:space="0" w:color="auto"/>
              <w:right w:val="single" w:sz="4" w:space="0" w:color="auto"/>
            </w:tcBorders>
            <w:hideMark/>
          </w:tcPr>
          <w:p w14:paraId="28274B49" w14:textId="77777777" w:rsidR="0025373D" w:rsidRPr="000851A0" w:rsidRDefault="0025373D" w:rsidP="00CE0061">
            <w:pPr>
              <w:pStyle w:val="Tabletext"/>
              <w:jc w:val="center"/>
              <w:rPr>
                <w:ins w:id="3051" w:author="Arabic_HS" w:date="2023-11-08T14:07:00Z"/>
                <w:rFonts w:eastAsia="Batang"/>
                <w:i/>
                <w:iCs/>
                <w:highlight w:val="yellow"/>
              </w:rPr>
            </w:pPr>
            <w:ins w:id="3052" w:author="Arabic_HS" w:date="2023-11-08T14:07:00Z">
              <w:r w:rsidRPr="000851A0">
                <w:rPr>
                  <w:rFonts w:eastAsia="Batang"/>
                  <w:i/>
                  <w:iCs/>
                  <w:highlight w:val="yellow"/>
                  <w:rtl/>
                </w:rPr>
                <w:t>يحدد لاحقاً</w:t>
              </w:r>
            </w:ins>
          </w:p>
        </w:tc>
      </w:tr>
      <w:tr w:rsidR="0025373D" w:rsidRPr="00C0393A" w14:paraId="67EDE937" w14:textId="77777777" w:rsidTr="00CE0061">
        <w:trPr>
          <w:jc w:val="center"/>
          <w:ins w:id="3053" w:author="Arabic_HS" w:date="2023-11-08T14:07:00Z"/>
        </w:trPr>
        <w:tc>
          <w:tcPr>
            <w:tcW w:w="2978" w:type="dxa"/>
            <w:tcBorders>
              <w:top w:val="single" w:sz="4" w:space="0" w:color="auto"/>
              <w:left w:val="single" w:sz="4" w:space="0" w:color="auto"/>
              <w:bottom w:val="single" w:sz="4" w:space="0" w:color="auto"/>
              <w:right w:val="single" w:sz="4" w:space="0" w:color="auto"/>
            </w:tcBorders>
          </w:tcPr>
          <w:p w14:paraId="771C754D" w14:textId="77777777" w:rsidR="0025373D" w:rsidRPr="000851A0" w:rsidRDefault="0025373D" w:rsidP="00CE0061">
            <w:pPr>
              <w:pStyle w:val="Tabletext"/>
              <w:jc w:val="center"/>
              <w:rPr>
                <w:ins w:id="3054" w:author="Arabic_HS" w:date="2023-11-08T14:07:00Z"/>
                <w:rFonts w:eastAsia="Batang"/>
                <w:highlight w:val="yellow"/>
              </w:rPr>
            </w:pPr>
            <w:ins w:id="3055" w:author="Arabic_HS" w:date="2023-11-08T14:07:00Z">
              <w:r w:rsidRPr="000851A0">
                <w:rPr>
                  <w:rFonts w:eastAsia="Batang"/>
                  <w:highlight w:val="yellow"/>
                </w:rPr>
                <w:t>7,0</w:t>
              </w:r>
            </w:ins>
          </w:p>
        </w:tc>
        <w:tc>
          <w:tcPr>
            <w:tcW w:w="2597" w:type="dxa"/>
            <w:tcBorders>
              <w:top w:val="single" w:sz="4" w:space="0" w:color="auto"/>
              <w:left w:val="single" w:sz="4" w:space="0" w:color="auto"/>
              <w:bottom w:val="single" w:sz="4" w:space="0" w:color="auto"/>
              <w:right w:val="single" w:sz="4" w:space="0" w:color="auto"/>
            </w:tcBorders>
          </w:tcPr>
          <w:p w14:paraId="19CCFC0B" w14:textId="77777777" w:rsidR="0025373D" w:rsidRPr="000851A0" w:rsidRDefault="0025373D" w:rsidP="00CE0061">
            <w:pPr>
              <w:pStyle w:val="Tabletext"/>
              <w:jc w:val="center"/>
              <w:rPr>
                <w:ins w:id="3056" w:author="Arabic_HS" w:date="2023-11-08T14:07:00Z"/>
                <w:rFonts w:eastAsia="Batang"/>
                <w:i/>
                <w:iCs/>
                <w:highlight w:val="yellow"/>
              </w:rPr>
            </w:pPr>
            <w:ins w:id="3057" w:author="Arabic_HS" w:date="2023-11-08T14:07:00Z">
              <w:r w:rsidRPr="000851A0">
                <w:rPr>
                  <w:rFonts w:eastAsia="Batang"/>
                  <w:i/>
                  <w:iCs/>
                  <w:highlight w:val="yellow"/>
                  <w:rtl/>
                </w:rPr>
                <w:t>يحدد لاحقاً</w:t>
              </w:r>
            </w:ins>
          </w:p>
        </w:tc>
      </w:tr>
      <w:tr w:rsidR="0025373D" w:rsidRPr="00C0393A" w14:paraId="2CBBE91A" w14:textId="77777777" w:rsidTr="00CE0061">
        <w:trPr>
          <w:jc w:val="center"/>
          <w:ins w:id="3058" w:author="Arabic_HS" w:date="2023-11-08T14:07:00Z"/>
        </w:trPr>
        <w:tc>
          <w:tcPr>
            <w:tcW w:w="2978" w:type="dxa"/>
            <w:tcBorders>
              <w:top w:val="single" w:sz="4" w:space="0" w:color="auto"/>
              <w:left w:val="single" w:sz="4" w:space="0" w:color="auto"/>
              <w:bottom w:val="single" w:sz="4" w:space="0" w:color="auto"/>
              <w:right w:val="single" w:sz="4" w:space="0" w:color="auto"/>
            </w:tcBorders>
          </w:tcPr>
          <w:p w14:paraId="2D18DE2A" w14:textId="77777777" w:rsidR="0025373D" w:rsidRPr="000851A0" w:rsidRDefault="0025373D" w:rsidP="00CE0061">
            <w:pPr>
              <w:pStyle w:val="Tabletext"/>
              <w:jc w:val="center"/>
              <w:rPr>
                <w:ins w:id="3059" w:author="Arabic_HS" w:date="2023-11-08T14:07:00Z"/>
                <w:rFonts w:eastAsia="Batang"/>
                <w:highlight w:val="yellow"/>
              </w:rPr>
            </w:pPr>
            <w:ins w:id="3060" w:author="Arabic_HS" w:date="2023-11-08T14:07:00Z">
              <w:r w:rsidRPr="000851A0">
                <w:rPr>
                  <w:rFonts w:eastAsia="Batang"/>
                  <w:highlight w:val="yellow"/>
                </w:rPr>
                <w:t>8,0</w:t>
              </w:r>
            </w:ins>
          </w:p>
        </w:tc>
        <w:tc>
          <w:tcPr>
            <w:tcW w:w="2597" w:type="dxa"/>
            <w:tcBorders>
              <w:top w:val="single" w:sz="4" w:space="0" w:color="auto"/>
              <w:left w:val="single" w:sz="4" w:space="0" w:color="auto"/>
              <w:bottom w:val="single" w:sz="4" w:space="0" w:color="auto"/>
              <w:right w:val="single" w:sz="4" w:space="0" w:color="auto"/>
            </w:tcBorders>
          </w:tcPr>
          <w:p w14:paraId="2E0FBC6A" w14:textId="77777777" w:rsidR="0025373D" w:rsidRPr="000851A0" w:rsidRDefault="0025373D" w:rsidP="00CE0061">
            <w:pPr>
              <w:pStyle w:val="Tabletext"/>
              <w:jc w:val="center"/>
              <w:rPr>
                <w:ins w:id="3061" w:author="Arabic_HS" w:date="2023-11-08T14:07:00Z"/>
                <w:rFonts w:eastAsia="Batang"/>
                <w:i/>
                <w:iCs/>
                <w:highlight w:val="yellow"/>
              </w:rPr>
            </w:pPr>
            <w:ins w:id="3062" w:author="Arabic_HS" w:date="2023-11-08T14:07:00Z">
              <w:r w:rsidRPr="000851A0">
                <w:rPr>
                  <w:rFonts w:eastAsia="Batang"/>
                  <w:i/>
                  <w:iCs/>
                  <w:highlight w:val="yellow"/>
                  <w:rtl/>
                </w:rPr>
                <w:t>يحدد لاحقاً</w:t>
              </w:r>
            </w:ins>
          </w:p>
        </w:tc>
      </w:tr>
      <w:tr w:rsidR="0025373D" w:rsidRPr="00C0393A" w14:paraId="4A6B48C9" w14:textId="77777777" w:rsidTr="00CE0061">
        <w:trPr>
          <w:jc w:val="center"/>
          <w:ins w:id="3063" w:author="Arabic_HS" w:date="2023-11-08T14:07:00Z"/>
        </w:trPr>
        <w:tc>
          <w:tcPr>
            <w:tcW w:w="2978" w:type="dxa"/>
            <w:tcBorders>
              <w:top w:val="single" w:sz="4" w:space="0" w:color="auto"/>
              <w:left w:val="single" w:sz="4" w:space="0" w:color="auto"/>
              <w:bottom w:val="single" w:sz="4" w:space="0" w:color="auto"/>
              <w:right w:val="single" w:sz="4" w:space="0" w:color="auto"/>
            </w:tcBorders>
            <w:hideMark/>
          </w:tcPr>
          <w:p w14:paraId="3FEA65EF" w14:textId="77777777" w:rsidR="0025373D" w:rsidRPr="000851A0" w:rsidRDefault="0025373D" w:rsidP="00CE0061">
            <w:pPr>
              <w:pStyle w:val="Tabletext"/>
              <w:jc w:val="center"/>
              <w:rPr>
                <w:ins w:id="3064" w:author="Arabic_HS" w:date="2023-11-08T14:07:00Z"/>
                <w:rFonts w:eastAsia="Batang"/>
                <w:highlight w:val="yellow"/>
              </w:rPr>
            </w:pPr>
            <w:ins w:id="3065" w:author="Arabic_HS" w:date="2023-11-08T14:07:00Z">
              <w:r w:rsidRPr="000851A0">
                <w:rPr>
                  <w:rFonts w:eastAsia="Batang"/>
                  <w:highlight w:val="yellow"/>
                </w:rPr>
                <w:t>9,0</w:t>
              </w:r>
            </w:ins>
          </w:p>
        </w:tc>
        <w:tc>
          <w:tcPr>
            <w:tcW w:w="2597" w:type="dxa"/>
            <w:tcBorders>
              <w:top w:val="single" w:sz="4" w:space="0" w:color="auto"/>
              <w:left w:val="single" w:sz="4" w:space="0" w:color="auto"/>
              <w:bottom w:val="single" w:sz="4" w:space="0" w:color="auto"/>
              <w:right w:val="single" w:sz="4" w:space="0" w:color="auto"/>
            </w:tcBorders>
            <w:hideMark/>
          </w:tcPr>
          <w:p w14:paraId="1E555359" w14:textId="77777777" w:rsidR="0025373D" w:rsidRPr="000851A0" w:rsidRDefault="0025373D" w:rsidP="00CE0061">
            <w:pPr>
              <w:pStyle w:val="Tabletext"/>
              <w:jc w:val="center"/>
              <w:rPr>
                <w:ins w:id="3066" w:author="Arabic_HS" w:date="2023-11-08T14:07:00Z"/>
                <w:rFonts w:eastAsia="Batang"/>
                <w:i/>
                <w:iCs/>
                <w:highlight w:val="yellow"/>
              </w:rPr>
            </w:pPr>
            <w:ins w:id="3067" w:author="Arabic_HS" w:date="2023-11-08T14:07:00Z">
              <w:r w:rsidRPr="000851A0">
                <w:rPr>
                  <w:rFonts w:eastAsia="Batang"/>
                  <w:i/>
                  <w:iCs/>
                  <w:highlight w:val="yellow"/>
                  <w:rtl/>
                </w:rPr>
                <w:t>يحدد لاحقاً</w:t>
              </w:r>
            </w:ins>
          </w:p>
        </w:tc>
      </w:tr>
      <w:tr w:rsidR="0025373D" w:rsidRPr="00C0393A" w14:paraId="16682888" w14:textId="77777777" w:rsidTr="00CE0061">
        <w:trPr>
          <w:jc w:val="center"/>
          <w:ins w:id="3068" w:author="Arabic_HS" w:date="2023-11-08T14:07:00Z"/>
        </w:trPr>
        <w:tc>
          <w:tcPr>
            <w:tcW w:w="2978" w:type="dxa"/>
            <w:tcBorders>
              <w:top w:val="single" w:sz="4" w:space="0" w:color="auto"/>
              <w:left w:val="single" w:sz="4" w:space="0" w:color="auto"/>
              <w:bottom w:val="single" w:sz="4" w:space="0" w:color="auto"/>
              <w:right w:val="single" w:sz="4" w:space="0" w:color="auto"/>
            </w:tcBorders>
          </w:tcPr>
          <w:p w14:paraId="10D41D7D" w14:textId="77777777" w:rsidR="0025373D" w:rsidRPr="000851A0" w:rsidRDefault="0025373D" w:rsidP="00CE0061">
            <w:pPr>
              <w:pStyle w:val="Tabletext"/>
              <w:jc w:val="center"/>
              <w:rPr>
                <w:ins w:id="3069" w:author="Arabic_HS" w:date="2023-11-08T14:07:00Z"/>
                <w:rFonts w:eastAsia="Batang"/>
                <w:highlight w:val="yellow"/>
              </w:rPr>
            </w:pPr>
            <w:ins w:id="3070" w:author="Arabic_HS" w:date="2023-11-08T14:07:00Z">
              <w:r w:rsidRPr="000851A0">
                <w:rPr>
                  <w:rFonts w:eastAsia="Batang"/>
                  <w:highlight w:val="yellow"/>
                </w:rPr>
                <w:t>10,0</w:t>
              </w:r>
            </w:ins>
          </w:p>
        </w:tc>
        <w:tc>
          <w:tcPr>
            <w:tcW w:w="2597" w:type="dxa"/>
            <w:tcBorders>
              <w:top w:val="single" w:sz="4" w:space="0" w:color="auto"/>
              <w:left w:val="single" w:sz="4" w:space="0" w:color="auto"/>
              <w:bottom w:val="single" w:sz="4" w:space="0" w:color="auto"/>
              <w:right w:val="single" w:sz="4" w:space="0" w:color="auto"/>
            </w:tcBorders>
          </w:tcPr>
          <w:p w14:paraId="347C0F6A" w14:textId="77777777" w:rsidR="0025373D" w:rsidRPr="000851A0" w:rsidRDefault="0025373D" w:rsidP="00CE0061">
            <w:pPr>
              <w:pStyle w:val="Tabletext"/>
              <w:jc w:val="center"/>
              <w:rPr>
                <w:ins w:id="3071" w:author="Arabic_HS" w:date="2023-11-08T14:07:00Z"/>
                <w:rFonts w:eastAsia="Batang"/>
                <w:i/>
                <w:iCs/>
                <w:highlight w:val="yellow"/>
              </w:rPr>
            </w:pPr>
            <w:ins w:id="3072" w:author="Arabic_HS" w:date="2023-11-08T14:07:00Z">
              <w:r w:rsidRPr="000851A0">
                <w:rPr>
                  <w:rFonts w:eastAsia="Batang"/>
                  <w:i/>
                  <w:iCs/>
                  <w:highlight w:val="yellow"/>
                  <w:rtl/>
                </w:rPr>
                <w:t>يحدد لاحقاً</w:t>
              </w:r>
            </w:ins>
          </w:p>
        </w:tc>
      </w:tr>
      <w:tr w:rsidR="0025373D" w:rsidRPr="00C0393A" w14:paraId="316E2DE3" w14:textId="77777777" w:rsidTr="00CE0061">
        <w:trPr>
          <w:jc w:val="center"/>
          <w:ins w:id="3073" w:author="Arabic_HS" w:date="2023-11-08T14:07:00Z"/>
        </w:trPr>
        <w:tc>
          <w:tcPr>
            <w:tcW w:w="2978" w:type="dxa"/>
            <w:tcBorders>
              <w:top w:val="single" w:sz="4" w:space="0" w:color="auto"/>
              <w:left w:val="single" w:sz="4" w:space="0" w:color="auto"/>
              <w:bottom w:val="single" w:sz="4" w:space="0" w:color="auto"/>
              <w:right w:val="single" w:sz="4" w:space="0" w:color="auto"/>
            </w:tcBorders>
          </w:tcPr>
          <w:p w14:paraId="34E7A6C6" w14:textId="77777777" w:rsidR="0025373D" w:rsidRPr="000851A0" w:rsidRDefault="0025373D" w:rsidP="00CE0061">
            <w:pPr>
              <w:pStyle w:val="Tabletext"/>
              <w:jc w:val="center"/>
              <w:rPr>
                <w:ins w:id="3074" w:author="Arabic_HS" w:date="2023-11-08T14:07:00Z"/>
                <w:rFonts w:eastAsia="Batang"/>
                <w:highlight w:val="yellow"/>
              </w:rPr>
            </w:pPr>
            <w:ins w:id="3075" w:author="Arabic_HS" w:date="2023-11-08T14:07:00Z">
              <w:r w:rsidRPr="000851A0">
                <w:rPr>
                  <w:rFonts w:eastAsia="Batang"/>
                  <w:highlight w:val="yellow"/>
                </w:rPr>
                <w:t>11,0</w:t>
              </w:r>
            </w:ins>
          </w:p>
        </w:tc>
        <w:tc>
          <w:tcPr>
            <w:tcW w:w="2597" w:type="dxa"/>
            <w:tcBorders>
              <w:top w:val="single" w:sz="4" w:space="0" w:color="auto"/>
              <w:left w:val="single" w:sz="4" w:space="0" w:color="auto"/>
              <w:bottom w:val="single" w:sz="4" w:space="0" w:color="auto"/>
              <w:right w:val="single" w:sz="4" w:space="0" w:color="auto"/>
            </w:tcBorders>
          </w:tcPr>
          <w:p w14:paraId="35F5CAB4" w14:textId="77777777" w:rsidR="0025373D" w:rsidRPr="000851A0" w:rsidRDefault="0025373D" w:rsidP="00CE0061">
            <w:pPr>
              <w:pStyle w:val="Tabletext"/>
              <w:jc w:val="center"/>
              <w:rPr>
                <w:ins w:id="3076" w:author="Arabic_HS" w:date="2023-11-08T14:07:00Z"/>
                <w:rFonts w:eastAsia="Batang"/>
                <w:i/>
                <w:iCs/>
                <w:highlight w:val="yellow"/>
              </w:rPr>
            </w:pPr>
            <w:ins w:id="3077" w:author="Arabic_HS" w:date="2023-11-08T14:07:00Z">
              <w:r w:rsidRPr="000851A0">
                <w:rPr>
                  <w:rFonts w:eastAsia="Batang"/>
                  <w:i/>
                  <w:iCs/>
                  <w:highlight w:val="yellow"/>
                  <w:rtl/>
                </w:rPr>
                <w:t>يحدد لاحقاً</w:t>
              </w:r>
            </w:ins>
          </w:p>
        </w:tc>
      </w:tr>
      <w:tr w:rsidR="0025373D" w:rsidRPr="00C0393A" w14:paraId="4754A9F5" w14:textId="77777777" w:rsidTr="00CE0061">
        <w:trPr>
          <w:jc w:val="center"/>
          <w:ins w:id="3078" w:author="Arabic_HS" w:date="2023-11-08T14:07:00Z"/>
        </w:trPr>
        <w:tc>
          <w:tcPr>
            <w:tcW w:w="2978" w:type="dxa"/>
            <w:tcBorders>
              <w:top w:val="single" w:sz="4" w:space="0" w:color="auto"/>
              <w:left w:val="single" w:sz="4" w:space="0" w:color="auto"/>
              <w:bottom w:val="single" w:sz="4" w:space="0" w:color="auto"/>
              <w:right w:val="single" w:sz="4" w:space="0" w:color="auto"/>
            </w:tcBorders>
            <w:hideMark/>
          </w:tcPr>
          <w:p w14:paraId="6AE336C7" w14:textId="77777777" w:rsidR="0025373D" w:rsidRPr="000851A0" w:rsidRDefault="0025373D" w:rsidP="00CE0061">
            <w:pPr>
              <w:pStyle w:val="Tabletext"/>
              <w:jc w:val="center"/>
              <w:rPr>
                <w:ins w:id="3079" w:author="Arabic_HS" w:date="2023-11-08T14:07:00Z"/>
                <w:rFonts w:eastAsia="Batang"/>
                <w:highlight w:val="yellow"/>
              </w:rPr>
            </w:pPr>
            <w:ins w:id="3080" w:author="Arabic_HS" w:date="2023-11-08T14:07:00Z">
              <w:r w:rsidRPr="000851A0">
                <w:rPr>
                  <w:rFonts w:eastAsia="Batang"/>
                  <w:highlight w:val="yellow"/>
                </w:rPr>
                <w:t>12,0</w:t>
              </w:r>
            </w:ins>
          </w:p>
        </w:tc>
        <w:tc>
          <w:tcPr>
            <w:tcW w:w="2597" w:type="dxa"/>
            <w:tcBorders>
              <w:top w:val="single" w:sz="4" w:space="0" w:color="auto"/>
              <w:left w:val="single" w:sz="4" w:space="0" w:color="auto"/>
              <w:bottom w:val="single" w:sz="4" w:space="0" w:color="auto"/>
              <w:right w:val="single" w:sz="4" w:space="0" w:color="auto"/>
            </w:tcBorders>
            <w:hideMark/>
          </w:tcPr>
          <w:p w14:paraId="29B95DEA" w14:textId="77777777" w:rsidR="0025373D" w:rsidRPr="000851A0" w:rsidRDefault="0025373D" w:rsidP="00CE0061">
            <w:pPr>
              <w:pStyle w:val="Tabletext"/>
              <w:jc w:val="center"/>
              <w:rPr>
                <w:ins w:id="3081" w:author="Arabic_HS" w:date="2023-11-08T14:07:00Z"/>
                <w:rFonts w:eastAsia="Batang"/>
                <w:i/>
                <w:iCs/>
                <w:highlight w:val="yellow"/>
              </w:rPr>
            </w:pPr>
            <w:ins w:id="3082" w:author="Arabic_HS" w:date="2023-11-08T14:07:00Z">
              <w:r w:rsidRPr="000851A0">
                <w:rPr>
                  <w:rFonts w:eastAsia="Batang"/>
                  <w:i/>
                  <w:iCs/>
                  <w:highlight w:val="yellow"/>
                  <w:rtl/>
                </w:rPr>
                <w:t>يحدد لاحقاً</w:t>
              </w:r>
            </w:ins>
          </w:p>
        </w:tc>
      </w:tr>
      <w:tr w:rsidR="0025373D" w:rsidRPr="00C0393A" w14:paraId="1BD7EC13" w14:textId="77777777" w:rsidTr="00CE0061">
        <w:trPr>
          <w:jc w:val="center"/>
          <w:ins w:id="3083" w:author="Arabic_HS" w:date="2023-11-08T14:07:00Z"/>
        </w:trPr>
        <w:tc>
          <w:tcPr>
            <w:tcW w:w="2978" w:type="dxa"/>
            <w:tcBorders>
              <w:top w:val="single" w:sz="4" w:space="0" w:color="auto"/>
              <w:left w:val="single" w:sz="4" w:space="0" w:color="auto"/>
              <w:bottom w:val="single" w:sz="4" w:space="0" w:color="auto"/>
              <w:right w:val="single" w:sz="4" w:space="0" w:color="auto"/>
            </w:tcBorders>
          </w:tcPr>
          <w:p w14:paraId="1608EE94" w14:textId="77777777" w:rsidR="0025373D" w:rsidRPr="000851A0" w:rsidRDefault="0025373D" w:rsidP="00CE0061">
            <w:pPr>
              <w:pStyle w:val="Tabletext"/>
              <w:jc w:val="center"/>
              <w:rPr>
                <w:ins w:id="3084" w:author="Arabic_HS" w:date="2023-11-08T14:07:00Z"/>
                <w:rFonts w:eastAsia="Batang"/>
                <w:highlight w:val="yellow"/>
              </w:rPr>
            </w:pPr>
            <w:ins w:id="3085" w:author="Arabic_HS" w:date="2023-11-08T14:07:00Z">
              <w:r w:rsidRPr="000851A0">
                <w:rPr>
                  <w:rFonts w:eastAsia="Batang"/>
                  <w:highlight w:val="yellow"/>
                </w:rPr>
                <w:t>13,0</w:t>
              </w:r>
            </w:ins>
          </w:p>
        </w:tc>
        <w:tc>
          <w:tcPr>
            <w:tcW w:w="2597" w:type="dxa"/>
            <w:tcBorders>
              <w:top w:val="single" w:sz="4" w:space="0" w:color="auto"/>
              <w:left w:val="single" w:sz="4" w:space="0" w:color="auto"/>
              <w:bottom w:val="single" w:sz="4" w:space="0" w:color="auto"/>
              <w:right w:val="single" w:sz="4" w:space="0" w:color="auto"/>
            </w:tcBorders>
          </w:tcPr>
          <w:p w14:paraId="6FB55DAF" w14:textId="77777777" w:rsidR="0025373D" w:rsidRPr="000851A0" w:rsidRDefault="0025373D" w:rsidP="00CE0061">
            <w:pPr>
              <w:pStyle w:val="Tabletext"/>
              <w:jc w:val="center"/>
              <w:rPr>
                <w:ins w:id="3086" w:author="Arabic_HS" w:date="2023-11-08T14:07:00Z"/>
                <w:rFonts w:eastAsia="Batang"/>
                <w:i/>
                <w:iCs/>
                <w:highlight w:val="yellow"/>
              </w:rPr>
            </w:pPr>
            <w:ins w:id="3087" w:author="Arabic_HS" w:date="2023-11-08T14:07:00Z">
              <w:r w:rsidRPr="000851A0">
                <w:rPr>
                  <w:rFonts w:eastAsia="Batang"/>
                  <w:i/>
                  <w:iCs/>
                  <w:highlight w:val="yellow"/>
                  <w:rtl/>
                </w:rPr>
                <w:t>يحدد لاحقاً</w:t>
              </w:r>
            </w:ins>
          </w:p>
        </w:tc>
      </w:tr>
      <w:tr w:rsidR="0025373D" w:rsidRPr="00C0393A" w14:paraId="5A42D40C" w14:textId="77777777" w:rsidTr="00CE0061">
        <w:trPr>
          <w:jc w:val="center"/>
          <w:ins w:id="3088" w:author="Arabic_HS" w:date="2023-11-08T14:07:00Z"/>
        </w:trPr>
        <w:tc>
          <w:tcPr>
            <w:tcW w:w="2978" w:type="dxa"/>
            <w:tcBorders>
              <w:top w:val="single" w:sz="4" w:space="0" w:color="auto"/>
              <w:left w:val="single" w:sz="4" w:space="0" w:color="auto"/>
              <w:bottom w:val="single" w:sz="4" w:space="0" w:color="auto"/>
              <w:right w:val="single" w:sz="4" w:space="0" w:color="auto"/>
            </w:tcBorders>
          </w:tcPr>
          <w:p w14:paraId="45886527" w14:textId="77777777" w:rsidR="0025373D" w:rsidRPr="000851A0" w:rsidRDefault="0025373D" w:rsidP="00CE0061">
            <w:pPr>
              <w:pStyle w:val="Tabletext"/>
              <w:jc w:val="center"/>
              <w:rPr>
                <w:ins w:id="3089" w:author="Arabic_HS" w:date="2023-11-08T14:07:00Z"/>
                <w:rFonts w:eastAsia="Batang"/>
                <w:highlight w:val="yellow"/>
              </w:rPr>
            </w:pPr>
            <w:ins w:id="3090" w:author="Arabic_HS" w:date="2023-11-08T14:07:00Z">
              <w:r w:rsidRPr="000851A0">
                <w:rPr>
                  <w:rFonts w:eastAsia="Batang"/>
                  <w:highlight w:val="yellow"/>
                </w:rPr>
                <w:t>14,0</w:t>
              </w:r>
            </w:ins>
          </w:p>
        </w:tc>
        <w:tc>
          <w:tcPr>
            <w:tcW w:w="2597" w:type="dxa"/>
            <w:tcBorders>
              <w:top w:val="single" w:sz="4" w:space="0" w:color="auto"/>
              <w:left w:val="single" w:sz="4" w:space="0" w:color="auto"/>
              <w:bottom w:val="single" w:sz="4" w:space="0" w:color="auto"/>
              <w:right w:val="single" w:sz="4" w:space="0" w:color="auto"/>
            </w:tcBorders>
          </w:tcPr>
          <w:p w14:paraId="1C9D5140" w14:textId="77777777" w:rsidR="0025373D" w:rsidRPr="000851A0" w:rsidRDefault="0025373D" w:rsidP="00CE0061">
            <w:pPr>
              <w:pStyle w:val="Tabletext"/>
              <w:jc w:val="center"/>
              <w:rPr>
                <w:ins w:id="3091" w:author="Arabic_HS" w:date="2023-11-08T14:07:00Z"/>
                <w:rFonts w:eastAsia="Batang"/>
                <w:i/>
                <w:iCs/>
                <w:highlight w:val="yellow"/>
              </w:rPr>
            </w:pPr>
            <w:ins w:id="3092" w:author="Arabic_HS" w:date="2023-11-08T14:07:00Z">
              <w:r w:rsidRPr="000851A0">
                <w:rPr>
                  <w:rFonts w:eastAsia="Batang"/>
                  <w:i/>
                  <w:iCs/>
                  <w:highlight w:val="yellow"/>
                  <w:rtl/>
                </w:rPr>
                <w:t>يحدد لاحقاً</w:t>
              </w:r>
            </w:ins>
          </w:p>
        </w:tc>
      </w:tr>
      <w:tr w:rsidR="0025373D" w:rsidRPr="00C0393A" w14:paraId="3E008EE1" w14:textId="77777777" w:rsidTr="00CE0061">
        <w:trPr>
          <w:jc w:val="center"/>
          <w:ins w:id="3093" w:author="Arabic_HS" w:date="2023-11-08T14:07:00Z"/>
        </w:trPr>
        <w:tc>
          <w:tcPr>
            <w:tcW w:w="2978" w:type="dxa"/>
            <w:tcBorders>
              <w:top w:val="single" w:sz="4" w:space="0" w:color="auto"/>
              <w:left w:val="single" w:sz="4" w:space="0" w:color="auto"/>
              <w:bottom w:val="single" w:sz="4" w:space="0" w:color="auto"/>
              <w:right w:val="single" w:sz="4" w:space="0" w:color="auto"/>
            </w:tcBorders>
          </w:tcPr>
          <w:p w14:paraId="50CDBB5B" w14:textId="77777777" w:rsidR="0025373D" w:rsidRPr="000851A0" w:rsidRDefault="0025373D" w:rsidP="00CE0061">
            <w:pPr>
              <w:pStyle w:val="Tabletext"/>
              <w:jc w:val="center"/>
              <w:rPr>
                <w:ins w:id="3094" w:author="Arabic_HS" w:date="2023-11-08T14:07:00Z"/>
                <w:rFonts w:eastAsia="Batang"/>
                <w:highlight w:val="yellow"/>
              </w:rPr>
            </w:pPr>
            <w:ins w:id="3095" w:author="Arabic_HS" w:date="2023-11-08T14:07:00Z">
              <w:r w:rsidRPr="000851A0">
                <w:rPr>
                  <w:rFonts w:eastAsia="Batang"/>
                  <w:highlight w:val="yellow"/>
                </w:rPr>
                <w:t>15,0</w:t>
              </w:r>
            </w:ins>
          </w:p>
        </w:tc>
        <w:tc>
          <w:tcPr>
            <w:tcW w:w="2597" w:type="dxa"/>
            <w:tcBorders>
              <w:top w:val="single" w:sz="4" w:space="0" w:color="auto"/>
              <w:left w:val="single" w:sz="4" w:space="0" w:color="auto"/>
              <w:bottom w:val="single" w:sz="4" w:space="0" w:color="auto"/>
              <w:right w:val="single" w:sz="4" w:space="0" w:color="auto"/>
            </w:tcBorders>
          </w:tcPr>
          <w:p w14:paraId="7F997A94" w14:textId="77777777" w:rsidR="0025373D" w:rsidRPr="000851A0" w:rsidRDefault="0025373D" w:rsidP="00CE0061">
            <w:pPr>
              <w:pStyle w:val="Tabletext"/>
              <w:jc w:val="center"/>
              <w:rPr>
                <w:ins w:id="3096" w:author="Arabic_HS" w:date="2023-11-08T14:07:00Z"/>
                <w:rFonts w:eastAsia="Batang"/>
                <w:i/>
                <w:iCs/>
                <w:highlight w:val="yellow"/>
              </w:rPr>
            </w:pPr>
            <w:ins w:id="3097" w:author="Arabic_HS" w:date="2023-11-08T14:07:00Z">
              <w:r w:rsidRPr="000851A0">
                <w:rPr>
                  <w:rFonts w:eastAsia="Batang"/>
                  <w:i/>
                  <w:iCs/>
                  <w:highlight w:val="yellow"/>
                  <w:rtl/>
                </w:rPr>
                <w:t>يحدد لاحقاً</w:t>
              </w:r>
            </w:ins>
          </w:p>
        </w:tc>
      </w:tr>
    </w:tbl>
    <w:p w14:paraId="3676252E" w14:textId="77777777" w:rsidR="0025373D" w:rsidRPr="000851A0" w:rsidRDefault="0025373D" w:rsidP="0025373D">
      <w:pPr>
        <w:pStyle w:val="Tablefin"/>
        <w:bidi/>
        <w:rPr>
          <w:ins w:id="3098" w:author="Arabic_HS" w:date="2023-11-08T14:07:00Z"/>
          <w:highlight w:val="yellow"/>
          <w:rtl/>
          <w:lang w:val="en-US" w:bidi="ar-EG"/>
        </w:rPr>
      </w:pPr>
    </w:p>
    <w:p w14:paraId="6D7D2E93" w14:textId="19CD817C" w:rsidR="0025373D" w:rsidRPr="000851A0" w:rsidRDefault="0025373D" w:rsidP="0025373D">
      <w:pPr>
        <w:pStyle w:val="enumlev2"/>
        <w:rPr>
          <w:ins w:id="3099" w:author="Arabic_HS" w:date="2023-11-08T14:07:00Z"/>
          <w:highlight w:val="yellow"/>
          <w:rtl/>
          <w:lang w:bidi="ar-EG"/>
        </w:rPr>
      </w:pPr>
      <w:ins w:id="3100" w:author="Arabic_HS" w:date="2023-11-08T14:07:00Z">
        <w:r w:rsidRPr="000851A0">
          <w:rPr>
            <w:i/>
            <w:iCs/>
            <w:highlight w:val="yellow"/>
            <w:rtl/>
          </w:rPr>
          <w:t>ج)</w:t>
        </w:r>
        <w:r w:rsidRPr="000851A0">
          <w:rPr>
            <w:highlight w:val="yellow"/>
            <w:rtl/>
          </w:rPr>
          <w:tab/>
        </w:r>
        <w:r w:rsidRPr="000851A0">
          <w:rPr>
            <w:highlight w:val="yellow"/>
            <w:rtl/>
            <w:lang w:bidi="ar-EG"/>
          </w:rPr>
          <w:t xml:space="preserve">بالنسبة لكل ارتفاع </w:t>
        </w:r>
        <w:r w:rsidRPr="000851A0">
          <w:rPr>
            <w:rFonts w:eastAsia="Batang"/>
            <w:i/>
            <w:iCs/>
            <w:highlight w:val="yellow"/>
          </w:rPr>
          <w:t>H</w:t>
        </w:r>
        <w:r w:rsidRPr="000851A0">
          <w:rPr>
            <w:rFonts w:eastAsia="Batang"/>
            <w:i/>
            <w:iCs/>
            <w:highlight w:val="yellow"/>
            <w:vertAlign w:val="subscript"/>
          </w:rPr>
          <w:t>j</w:t>
        </w:r>
        <w:r w:rsidRPr="000851A0">
          <w:rPr>
            <w:rFonts w:eastAsia="Batang"/>
            <w:highlight w:val="yellow"/>
            <w:vertAlign w:val="subscript"/>
          </w:rPr>
          <w:t> </w:t>
        </w:r>
        <w:r w:rsidRPr="000851A0">
          <w:rPr>
            <w:rFonts w:eastAsia="Batang"/>
            <w:highlight w:val="yellow"/>
          </w:rPr>
          <w:t xml:space="preserve">= </w:t>
        </w:r>
        <w:r w:rsidRPr="000851A0">
          <w:rPr>
            <w:rFonts w:eastAsia="Batang"/>
            <w:i/>
            <w:iCs/>
            <w:highlight w:val="yellow"/>
          </w:rPr>
          <w:t>H</w:t>
        </w:r>
        <w:r w:rsidRPr="000851A0">
          <w:rPr>
            <w:rFonts w:eastAsia="Batang"/>
            <w:i/>
            <w:iCs/>
            <w:highlight w:val="yellow"/>
            <w:vertAlign w:val="subscript"/>
          </w:rPr>
          <w:t>min</w:t>
        </w:r>
        <w:r w:rsidRPr="000851A0">
          <w:rPr>
            <w:rFonts w:eastAsia="Batang"/>
            <w:highlight w:val="yellow"/>
          </w:rPr>
          <w:t xml:space="preserve">, </w:t>
        </w:r>
        <w:r w:rsidRPr="000851A0">
          <w:rPr>
            <w:rFonts w:eastAsia="Batang"/>
            <w:i/>
            <w:iCs/>
            <w:highlight w:val="yellow"/>
          </w:rPr>
          <w:t>H</w:t>
        </w:r>
        <w:r w:rsidRPr="000851A0">
          <w:rPr>
            <w:rFonts w:eastAsia="Batang"/>
            <w:i/>
            <w:iCs/>
            <w:highlight w:val="yellow"/>
            <w:vertAlign w:val="subscript"/>
          </w:rPr>
          <w:t>min</w:t>
        </w:r>
        <w:r w:rsidRPr="000851A0">
          <w:rPr>
            <w:rFonts w:eastAsia="Batang"/>
            <w:highlight w:val="yellow"/>
          </w:rPr>
          <w:t xml:space="preserve">+ </w:t>
        </w:r>
        <w:r w:rsidRPr="000851A0">
          <w:rPr>
            <w:rFonts w:eastAsia="Batang"/>
            <w:i/>
            <w:iCs/>
            <w:highlight w:val="yellow"/>
          </w:rPr>
          <w:t>H</w:t>
        </w:r>
        <w:r w:rsidRPr="000851A0">
          <w:rPr>
            <w:rFonts w:eastAsia="Batang"/>
            <w:i/>
            <w:iCs/>
            <w:highlight w:val="yellow"/>
            <w:vertAlign w:val="subscript"/>
          </w:rPr>
          <w:t>step</w:t>
        </w:r>
        <w:r w:rsidRPr="000851A0">
          <w:rPr>
            <w:rFonts w:eastAsia="Batang"/>
            <w:highlight w:val="yellow"/>
          </w:rPr>
          <w:t xml:space="preserve">, …, </w:t>
        </w:r>
        <w:r w:rsidRPr="000851A0">
          <w:rPr>
            <w:rFonts w:eastAsia="Batang"/>
            <w:i/>
            <w:iCs/>
            <w:highlight w:val="yellow"/>
          </w:rPr>
          <w:t>H</w:t>
        </w:r>
        <w:r w:rsidRPr="000851A0">
          <w:rPr>
            <w:rFonts w:eastAsia="Batang"/>
            <w:i/>
            <w:iCs/>
            <w:highlight w:val="yellow"/>
            <w:vertAlign w:val="subscript"/>
          </w:rPr>
          <w:t>max</w:t>
        </w:r>
        <w:r w:rsidRPr="000851A0">
          <w:rPr>
            <w:highlight w:val="yellow"/>
            <w:rtl/>
            <w:lang w:bidi="ar-EG"/>
          </w:rPr>
          <w:t xml:space="preserve"> ولكل إرسال من مجموعات الإرسالات قيد</w:t>
        </w:r>
      </w:ins>
      <w:r w:rsidR="00B703BD">
        <w:rPr>
          <w:rFonts w:hint="cs"/>
          <w:highlight w:val="yellow"/>
          <w:rtl/>
          <w:lang w:bidi="ar-EG"/>
        </w:rPr>
        <w:t> </w:t>
      </w:r>
      <w:ins w:id="3101" w:author="Arabic_HS" w:date="2023-11-08T14:07:00Z">
        <w:r w:rsidRPr="000851A0">
          <w:rPr>
            <w:highlight w:val="yellow"/>
            <w:rtl/>
            <w:lang w:bidi="ar-EG"/>
          </w:rPr>
          <w:t>الفحص، تحسب قدرات البث الدنيا والقصوى للإرسال في عرض النطاق المرجعي:</w:t>
        </w:r>
      </w:ins>
    </w:p>
    <w:p w14:paraId="7670A793" w14:textId="5B549818" w:rsidR="0025373D" w:rsidRPr="000851A0" w:rsidRDefault="0025373D" w:rsidP="00C0393A">
      <w:pPr>
        <w:pStyle w:val="Equation"/>
        <w:rPr>
          <w:ins w:id="3102" w:author="Arabic_HS" w:date="2023-11-08T14:07:00Z"/>
          <w:rFonts w:eastAsia="Batang"/>
          <w:highlight w:val="yellow"/>
        </w:rPr>
      </w:pPr>
      <w:ins w:id="3103" w:author="Arabic_HS" w:date="2023-11-08T14:07:00Z">
        <w:r w:rsidRPr="000851A0">
          <w:rPr>
            <w:rFonts w:eastAsia="Batang"/>
            <w:highlight w:val="yellow"/>
          </w:rPr>
          <w:tab/>
        </w:r>
      </w:ins>
      <w:ins w:id="3104" w:author="Arabic_HS" w:date="2023-11-08T14:07:00Z">
        <w:r w:rsidRPr="000851A0">
          <w:rPr>
            <w:rFonts w:eastAsia="Batang"/>
            <w:highlight w:val="yellow"/>
          </w:rPr>
          <w:object w:dxaOrig="7620" w:dyaOrig="440" w14:anchorId="6ABD587A">
            <v:shape id="_x0000_i1036" type="#_x0000_t75" style="width:380.5pt;height:22.5pt" o:ole="">
              <v:imagedata r:id="rId41" o:title=""/>
            </v:shape>
            <o:OLEObject Type="Embed" ProgID="Equation.DSMT4" ShapeID="_x0000_i1036" DrawAspect="Content" ObjectID="_1761684236" r:id="rId42"/>
          </w:object>
        </w:r>
      </w:ins>
    </w:p>
    <w:p w14:paraId="5AD99B13" w14:textId="44BEFC0F" w:rsidR="0025373D" w:rsidRPr="000851A0" w:rsidRDefault="0025373D" w:rsidP="00C0393A">
      <w:pPr>
        <w:pStyle w:val="Equation"/>
        <w:rPr>
          <w:ins w:id="3105" w:author="Arabic_HS" w:date="2023-11-08T14:07:00Z"/>
          <w:rFonts w:eastAsia="Batang"/>
          <w:highlight w:val="yellow"/>
        </w:rPr>
      </w:pPr>
      <w:ins w:id="3106" w:author="Arabic_HS" w:date="2023-11-08T14:07:00Z">
        <w:r w:rsidRPr="000851A0">
          <w:rPr>
            <w:rFonts w:eastAsia="Batang"/>
            <w:highlight w:val="yellow"/>
          </w:rPr>
          <w:tab/>
        </w:r>
      </w:ins>
      <w:ins w:id="3107" w:author="Arabic_HS" w:date="2023-11-08T14:07:00Z">
        <w:r w:rsidRPr="000851A0">
          <w:rPr>
            <w:rFonts w:eastAsia="Batang"/>
            <w:highlight w:val="yellow"/>
          </w:rPr>
          <w:object w:dxaOrig="7680" w:dyaOrig="440" w14:anchorId="7CF82552">
            <v:shape id="_x0000_i1037" type="#_x0000_t75" style="width:384.5pt;height:22.5pt" o:ole="">
              <v:imagedata r:id="rId43" o:title=""/>
            </v:shape>
            <o:OLEObject Type="Embed" ProgID="Equation.DSMT4" ShapeID="_x0000_i1037" DrawAspect="Content" ObjectID="_1761684237" r:id="rId44"/>
          </w:object>
        </w:r>
      </w:ins>
    </w:p>
    <w:p w14:paraId="691F1EA9" w14:textId="77777777" w:rsidR="0025373D" w:rsidRPr="000851A0" w:rsidRDefault="0025373D" w:rsidP="0025373D">
      <w:pPr>
        <w:pStyle w:val="enumlev2"/>
        <w:rPr>
          <w:ins w:id="3108" w:author="Arabic_HS" w:date="2023-11-08T14:07:00Z"/>
          <w:highlight w:val="yellow"/>
          <w:rtl/>
          <w:lang w:bidi="ar-EG"/>
        </w:rPr>
      </w:pPr>
      <w:ins w:id="3109" w:author="Arabic_HS" w:date="2023-11-08T14:07:00Z">
        <w:r w:rsidRPr="000851A0">
          <w:rPr>
            <w:i/>
            <w:iCs/>
            <w:highlight w:val="yellow"/>
            <w:rtl/>
          </w:rPr>
          <w:lastRenderedPageBreak/>
          <w:t>د )</w:t>
        </w:r>
        <w:r w:rsidRPr="000851A0">
          <w:rPr>
            <w:highlight w:val="yellow"/>
            <w:rtl/>
          </w:rPr>
          <w:tab/>
          <w:t xml:space="preserve">لكل إرسال من مجموعات الإرسالات قيد الفحص، ينبغي التحقق مما إذا كان هناك ارتفاع </w:t>
        </w:r>
        <w:r w:rsidRPr="000851A0">
          <w:rPr>
            <w:rFonts w:eastAsia="Batang"/>
            <w:i/>
            <w:iCs/>
            <w:highlight w:val="yellow"/>
          </w:rPr>
          <w:t>H</w:t>
        </w:r>
        <w:r w:rsidRPr="000851A0">
          <w:rPr>
            <w:rFonts w:eastAsia="Batang"/>
            <w:i/>
            <w:iCs/>
            <w:highlight w:val="yellow"/>
            <w:vertAlign w:val="subscript"/>
          </w:rPr>
          <w:t>j</w:t>
        </w:r>
        <w:r w:rsidRPr="000851A0">
          <w:rPr>
            <w:rFonts w:eastAsia="Batang"/>
            <w:highlight w:val="yellow"/>
            <w:vertAlign w:val="subscript"/>
          </w:rPr>
          <w:t> </w:t>
        </w:r>
        <w:r w:rsidRPr="000851A0">
          <w:rPr>
            <w:highlight w:val="yellow"/>
            <w:rtl/>
          </w:rPr>
          <w:t xml:space="preserve"> واحد على الأقل</w:t>
        </w:r>
        <w:r w:rsidRPr="000851A0">
          <w:rPr>
            <w:highlight w:val="yellow"/>
            <w:rtl/>
            <w:lang w:bidi="ar-LB"/>
          </w:rPr>
          <w:t xml:space="preserve"> يكون فيه</w:t>
        </w:r>
        <w:r w:rsidRPr="000851A0">
          <w:rPr>
            <w:highlight w:val="yellow"/>
            <w:rtl/>
          </w:rPr>
          <w:t>:</w:t>
        </w:r>
      </w:ins>
    </w:p>
    <w:p w14:paraId="69E835C6" w14:textId="77777777" w:rsidR="0025373D" w:rsidRPr="000851A0" w:rsidRDefault="0025373D" w:rsidP="00C0393A">
      <w:pPr>
        <w:pStyle w:val="Equation"/>
        <w:tabs>
          <w:tab w:val="clear" w:pos="1871"/>
          <w:tab w:val="clear" w:pos="2268"/>
        </w:tabs>
        <w:rPr>
          <w:ins w:id="3110" w:author="Arabic_HS" w:date="2023-11-08T14:07:00Z"/>
          <w:rFonts w:eastAsia="Batang"/>
          <w:highlight w:val="yellow"/>
        </w:rPr>
      </w:pPr>
      <w:ins w:id="3111" w:author="Arabic_HS" w:date="2023-11-08T14:07:00Z">
        <w:r w:rsidRPr="000851A0">
          <w:rPr>
            <w:rFonts w:eastAsia="Batang"/>
            <w:highlight w:val="yellow"/>
          </w:rPr>
          <w:tab/>
        </w:r>
        <w:r w:rsidRPr="000851A0">
          <w:rPr>
            <w:rFonts w:eastAsia="Batang"/>
            <w:highlight w:val="yellow"/>
          </w:rPr>
          <w:tab/>
        </w:r>
      </w:ins>
      <w:ins w:id="3112" w:author="Arabic_HS" w:date="2023-11-08T14:07:00Z">
        <w:r w:rsidRPr="000851A0">
          <w:rPr>
            <w:rFonts w:eastAsia="Batang"/>
            <w:highlight w:val="yellow"/>
          </w:rPr>
          <w:object w:dxaOrig="2880" w:dyaOrig="380" w14:anchorId="56BCB54C">
            <v:shape id="_x0000_i1038" type="#_x0000_t75" style="width:2in;height:19pt" o:ole="">
              <v:imagedata r:id="rId45" o:title=""/>
            </v:shape>
            <o:OLEObject Type="Embed" ProgID="Equation.DSMT4" ShapeID="_x0000_i1038" DrawAspect="Content" ObjectID="_1761684238" r:id="rId46"/>
          </w:object>
        </w:r>
      </w:ins>
    </w:p>
    <w:p w14:paraId="0C63DADA" w14:textId="77777777" w:rsidR="0025373D" w:rsidRPr="000851A0" w:rsidRDefault="0025373D" w:rsidP="0025373D">
      <w:pPr>
        <w:pStyle w:val="enumlev2"/>
        <w:rPr>
          <w:ins w:id="3113" w:author="Arabic_HS" w:date="2023-11-08T14:07:00Z"/>
          <w:rFonts w:eastAsia="Batang"/>
          <w:highlight w:val="yellow"/>
          <w:rtl/>
          <w:lang w:bidi="ar-LB"/>
        </w:rPr>
      </w:pPr>
      <w:ins w:id="3114" w:author="Arabic_HS" w:date="2023-11-08T14:07:00Z">
        <w:r w:rsidRPr="000851A0">
          <w:rPr>
            <w:rFonts w:eastAsia="Batang"/>
            <w:highlight w:val="yellow"/>
            <w:rtl/>
            <w:lang w:bidi="ar-EG"/>
          </w:rPr>
          <w:tab/>
          <w:t xml:space="preserve">ونتائج هذا التحقق موجزة في الجدول </w:t>
        </w:r>
        <w:r w:rsidRPr="000851A0">
          <w:rPr>
            <w:rFonts w:eastAsia="Batang"/>
            <w:highlight w:val="yellow"/>
            <w:lang w:bidi="ar-EG"/>
          </w:rPr>
          <w:t>7-A4</w:t>
        </w:r>
        <w:r w:rsidRPr="000851A0">
          <w:rPr>
            <w:rFonts w:eastAsia="Batang"/>
            <w:highlight w:val="yellow"/>
            <w:rtl/>
            <w:lang w:bidi="ar-LB"/>
          </w:rPr>
          <w:t xml:space="preserve"> أدناه.</w:t>
        </w:r>
      </w:ins>
    </w:p>
    <w:p w14:paraId="6DCFA294" w14:textId="6239F90C" w:rsidR="0025373D" w:rsidRPr="000851A0" w:rsidRDefault="0025373D" w:rsidP="0025373D">
      <w:pPr>
        <w:pStyle w:val="TableNo"/>
        <w:rPr>
          <w:ins w:id="3115" w:author="Arabic_HS" w:date="2023-11-08T14:07:00Z"/>
          <w:highlight w:val="yellow"/>
          <w:rtl/>
          <w:lang w:bidi="ar-EG"/>
        </w:rPr>
      </w:pPr>
      <w:ins w:id="3116" w:author="Arabic_HS" w:date="2023-11-08T14:07:00Z">
        <w:r w:rsidRPr="000851A0">
          <w:rPr>
            <w:highlight w:val="yellow"/>
            <w:rtl/>
            <w:lang w:bidi="ar-EG"/>
          </w:rPr>
          <w:t xml:space="preserve">الجدول </w:t>
        </w:r>
      </w:ins>
      <w:ins w:id="3117" w:author="Arabic_HS" w:date="2023-11-08T14:19:00Z">
        <w:r w:rsidR="00252376" w:rsidRPr="000851A0">
          <w:rPr>
            <w:highlight w:val="yellow"/>
            <w:lang w:bidi="ar-EG"/>
          </w:rPr>
          <w:t>8</w:t>
        </w:r>
      </w:ins>
      <w:ins w:id="3118" w:author="Arabic_HS" w:date="2023-11-08T14:07:00Z">
        <w:r w:rsidRPr="000851A0">
          <w:rPr>
            <w:highlight w:val="yellow"/>
            <w:lang w:bidi="ar-EG"/>
          </w:rPr>
          <w:t>-A</w:t>
        </w:r>
      </w:ins>
      <w:ins w:id="3119" w:author="Arabic_HS" w:date="2023-11-08T14:19:00Z">
        <w:r w:rsidR="00252376" w:rsidRPr="000851A0">
          <w:rPr>
            <w:highlight w:val="yellow"/>
            <w:lang w:bidi="ar-EG"/>
          </w:rPr>
          <w:t>8</w:t>
        </w:r>
      </w:ins>
    </w:p>
    <w:p w14:paraId="519CE93F" w14:textId="77777777" w:rsidR="0025373D" w:rsidRPr="000851A0" w:rsidRDefault="0025373D" w:rsidP="0025373D">
      <w:pPr>
        <w:pStyle w:val="Tabletitle"/>
        <w:rPr>
          <w:ins w:id="3120" w:author="Arabic_HS" w:date="2023-11-08T14:07:00Z"/>
          <w:rFonts w:eastAsia="Batang"/>
          <w:b w:val="0"/>
          <w:bCs w:val="0"/>
          <w:highlight w:val="yellow"/>
          <w:rtl/>
          <w:lang w:bidi="ar-EG"/>
        </w:rPr>
      </w:pPr>
      <w:ins w:id="3121" w:author="Arabic_HS" w:date="2023-11-08T14:07:00Z">
        <w:r w:rsidRPr="000851A0">
          <w:rPr>
            <w:highlight w:val="yellow"/>
            <w:rtl/>
            <w:lang w:bidi="ar-EG"/>
          </w:rPr>
          <w:t xml:space="preserve">مثال مقارنة بين </w:t>
        </w:r>
        <w:r w:rsidRPr="000851A0">
          <w:rPr>
            <w:rFonts w:eastAsia="Batang"/>
            <w:i/>
            <w:highlight w:val="yellow"/>
          </w:rPr>
          <w:t>P</w:t>
        </w:r>
        <w:r w:rsidRPr="000851A0">
          <w:rPr>
            <w:rFonts w:eastAsia="Batang"/>
            <w:i/>
            <w:highlight w:val="yellow"/>
            <w:vertAlign w:val="subscript"/>
          </w:rPr>
          <w:t>j</w:t>
        </w:r>
        <w:r w:rsidRPr="000851A0">
          <w:rPr>
            <w:rFonts w:eastAsia="Batang"/>
            <w:highlight w:val="yellow"/>
          </w:rPr>
          <w:t xml:space="preserve"> </w:t>
        </w:r>
        <w:r w:rsidRPr="000851A0">
          <w:rPr>
            <w:rFonts w:eastAsia="Batang"/>
            <w:highlight w:val="yellow"/>
            <w:rtl/>
          </w:rPr>
          <w:t xml:space="preserve"> و</w:t>
        </w:r>
        <w:r w:rsidRPr="000851A0">
          <w:rPr>
            <w:rFonts w:eastAsia="Batang"/>
            <w:highlight w:val="yellow"/>
            <w:rtl/>
            <w:lang w:bidi="ar-EG"/>
          </w:rPr>
          <w:t>(</w:t>
        </w:r>
        <w:r w:rsidRPr="000851A0">
          <w:rPr>
            <w:rFonts w:eastAsia="Batang"/>
            <w:i/>
            <w:iCs/>
            <w:highlight w:val="yellow"/>
            <w:lang w:val="fr-CH"/>
          </w:rPr>
          <w:t>P</w:t>
        </w:r>
        <w:r w:rsidRPr="000851A0">
          <w:rPr>
            <w:rFonts w:eastAsia="Batang"/>
            <w:highlight w:val="yellow"/>
            <w:vertAlign w:val="subscript"/>
            <w:lang w:val="fr-CH"/>
          </w:rPr>
          <w:t>max_</w:t>
        </w:r>
        <w:r w:rsidRPr="000851A0">
          <w:rPr>
            <w:rFonts w:eastAsia="Batang"/>
            <w:i/>
            <w:iCs/>
            <w:highlight w:val="yellow"/>
            <w:vertAlign w:val="subscript"/>
            <w:lang w:val="fr-CH"/>
          </w:rPr>
          <w:t>emission,j</w:t>
        </w:r>
        <w:r w:rsidRPr="000851A0">
          <w:rPr>
            <w:rFonts w:eastAsia="Batang"/>
            <w:highlight w:val="yellow"/>
            <w:rtl/>
            <w:lang w:bidi="ar-EG"/>
          </w:rPr>
          <w:t xml:space="preserve"> و</w:t>
        </w:r>
        <w:r w:rsidRPr="000851A0">
          <w:rPr>
            <w:rFonts w:eastAsia="Batang"/>
            <w:i/>
            <w:iCs/>
            <w:highlight w:val="yellow"/>
            <w:lang w:val="fr-CH"/>
          </w:rPr>
          <w:t>P</w:t>
        </w:r>
        <w:r w:rsidRPr="000851A0">
          <w:rPr>
            <w:rFonts w:eastAsia="Batang"/>
            <w:highlight w:val="yellow"/>
            <w:vertAlign w:val="subscript"/>
            <w:lang w:val="fr-CH"/>
          </w:rPr>
          <w:t>min_</w:t>
        </w:r>
        <w:r w:rsidRPr="000851A0">
          <w:rPr>
            <w:rFonts w:eastAsia="Batang"/>
            <w:i/>
            <w:iCs/>
            <w:highlight w:val="yellow"/>
            <w:vertAlign w:val="subscript"/>
            <w:lang w:val="fr-CH"/>
          </w:rPr>
          <w:t>emission,j</w:t>
        </w:r>
        <w:r w:rsidRPr="000851A0">
          <w:rPr>
            <w:rFonts w:eastAsia="Batang"/>
            <w:highlight w:val="yellow"/>
            <w:rtl/>
            <w:lang w:bidi="ar-EG"/>
          </w:rPr>
          <w:t>)</w:t>
        </w:r>
      </w:ins>
    </w:p>
    <w:tbl>
      <w:tblPr>
        <w:bidiVisual/>
        <w:tblW w:w="5000" w:type="pct"/>
        <w:jc w:val="center"/>
        <w:tblLook w:val="04A0" w:firstRow="1" w:lastRow="0" w:firstColumn="1" w:lastColumn="0" w:noHBand="0" w:noVBand="1"/>
      </w:tblPr>
      <w:tblGrid>
        <w:gridCol w:w="1048"/>
        <w:gridCol w:w="1291"/>
        <w:gridCol w:w="1080"/>
        <w:gridCol w:w="1151"/>
        <w:gridCol w:w="1549"/>
        <w:gridCol w:w="3226"/>
      </w:tblGrid>
      <w:tr w:rsidR="0025373D" w:rsidRPr="00323590" w14:paraId="5447BD53" w14:textId="77777777" w:rsidTr="00CE0061">
        <w:trPr>
          <w:trHeight w:val="737"/>
          <w:jc w:val="center"/>
          <w:ins w:id="3122" w:author="Arabic_HS" w:date="2023-11-08T14:07:00Z"/>
        </w:trPr>
        <w:tc>
          <w:tcPr>
            <w:tcW w:w="560" w:type="pct"/>
            <w:tcBorders>
              <w:top w:val="single" w:sz="4" w:space="0" w:color="auto"/>
              <w:left w:val="single" w:sz="4" w:space="0" w:color="auto"/>
              <w:bottom w:val="single" w:sz="4" w:space="0" w:color="auto"/>
              <w:right w:val="single" w:sz="4" w:space="0" w:color="auto"/>
            </w:tcBorders>
            <w:vAlign w:val="center"/>
            <w:hideMark/>
          </w:tcPr>
          <w:p w14:paraId="0BACFBDE" w14:textId="77777777" w:rsidR="0025373D" w:rsidRPr="000851A0" w:rsidRDefault="0025373D" w:rsidP="00CE0061">
            <w:pPr>
              <w:pStyle w:val="Tablehead"/>
              <w:rPr>
                <w:ins w:id="3123" w:author="Arabic_HS" w:date="2023-11-08T14:07:00Z"/>
                <w:rFonts w:eastAsia="Batang"/>
                <w:highlight w:val="yellow"/>
              </w:rPr>
            </w:pPr>
            <w:ins w:id="3124" w:author="Arabic_HS" w:date="2023-11-08T14:07:00Z">
              <w:r w:rsidRPr="000851A0">
                <w:rPr>
                  <w:rFonts w:eastAsia="Batang"/>
                  <w:highlight w:val="yellow"/>
                  <w:rtl/>
                </w:rPr>
                <w:t>رقم الإرسال</w:t>
              </w:r>
            </w:ins>
          </w:p>
        </w:tc>
        <w:tc>
          <w:tcPr>
            <w:tcW w:w="691" w:type="pct"/>
            <w:tcBorders>
              <w:top w:val="single" w:sz="4" w:space="0" w:color="auto"/>
              <w:left w:val="single" w:sz="4" w:space="0" w:color="auto"/>
              <w:bottom w:val="single" w:sz="4" w:space="0" w:color="auto"/>
              <w:right w:val="single" w:sz="4" w:space="0" w:color="auto"/>
            </w:tcBorders>
            <w:vAlign w:val="center"/>
            <w:hideMark/>
          </w:tcPr>
          <w:p w14:paraId="06472F4C" w14:textId="77777777" w:rsidR="0025373D" w:rsidRPr="000851A0" w:rsidRDefault="0025373D" w:rsidP="00CE0061">
            <w:pPr>
              <w:pStyle w:val="Tablehead"/>
              <w:rPr>
                <w:ins w:id="3125" w:author="Arabic_HS" w:date="2023-11-08T14:07:00Z"/>
                <w:rFonts w:eastAsia="Batang"/>
                <w:highlight w:val="yellow"/>
                <w:rtl/>
              </w:rPr>
            </w:pPr>
            <w:ins w:id="3126" w:author="Arabic_HS" w:date="2023-11-08T14:07:00Z">
              <w:r w:rsidRPr="000851A0">
                <w:rPr>
                  <w:rFonts w:eastAsia="Batang"/>
                  <w:highlight w:val="yellow"/>
                </w:rPr>
                <w:t>.7.C</w:t>
              </w:r>
              <w:r w:rsidRPr="000851A0">
                <w:rPr>
                  <w:rFonts w:eastAsia="Batang"/>
                  <w:highlight w:val="yellow"/>
                  <w:rtl/>
                </w:rPr>
                <w:t>أ</w:t>
              </w:r>
              <w:r w:rsidRPr="000851A0">
                <w:rPr>
                  <w:rFonts w:eastAsia="Batang"/>
                  <w:highlight w:val="yellow"/>
                  <w:rtl/>
                </w:rPr>
                <w:br/>
                <w:t>تسمية الإرسال</w:t>
              </w:r>
            </w:ins>
          </w:p>
        </w:tc>
        <w:tc>
          <w:tcPr>
            <w:tcW w:w="578" w:type="pct"/>
            <w:tcBorders>
              <w:top w:val="single" w:sz="4" w:space="0" w:color="auto"/>
              <w:left w:val="single" w:sz="4" w:space="0" w:color="auto"/>
              <w:bottom w:val="single" w:sz="4" w:space="0" w:color="auto"/>
              <w:right w:val="single" w:sz="4" w:space="0" w:color="auto"/>
            </w:tcBorders>
            <w:vAlign w:val="center"/>
            <w:hideMark/>
          </w:tcPr>
          <w:p w14:paraId="73EE1A33" w14:textId="77777777" w:rsidR="0025373D" w:rsidRPr="000851A0" w:rsidRDefault="0025373D" w:rsidP="00CE0061">
            <w:pPr>
              <w:pStyle w:val="Tablehead"/>
              <w:rPr>
                <w:ins w:id="3127" w:author="Arabic_HS" w:date="2023-11-08T14:07:00Z"/>
                <w:rFonts w:eastAsia="Batang"/>
                <w:highlight w:val="yellow"/>
              </w:rPr>
            </w:pPr>
            <w:ins w:id="3128" w:author="Arabic_HS" w:date="2023-11-08T14:07:00Z">
              <w:r w:rsidRPr="000851A0">
                <w:rPr>
                  <w:rFonts w:eastAsia="Batang"/>
                  <w:highlight w:val="yellow"/>
                </w:rPr>
                <w:t>BW</w:t>
              </w:r>
              <w:r w:rsidRPr="000851A0">
                <w:rPr>
                  <w:rFonts w:eastAsia="Batang"/>
                  <w:highlight w:val="yellow"/>
                  <w:vertAlign w:val="subscript"/>
                </w:rPr>
                <w:t>emission</w:t>
              </w:r>
            </w:ins>
          </w:p>
          <w:p w14:paraId="106FFB16" w14:textId="77777777" w:rsidR="0025373D" w:rsidRPr="000851A0" w:rsidRDefault="0025373D" w:rsidP="00CE0061">
            <w:pPr>
              <w:pStyle w:val="Tablehead"/>
              <w:rPr>
                <w:ins w:id="3129" w:author="Arabic_HS" w:date="2023-11-08T14:07:00Z"/>
                <w:rFonts w:eastAsia="Batang"/>
                <w:highlight w:val="yellow"/>
              </w:rPr>
            </w:pPr>
            <w:ins w:id="3130" w:author="Arabic_HS" w:date="2023-11-08T14:07:00Z">
              <w:r w:rsidRPr="000851A0">
                <w:rPr>
                  <w:rFonts w:eastAsia="Batang"/>
                  <w:highlight w:val="yellow"/>
                </w:rPr>
                <w:t>MHz</w:t>
              </w:r>
            </w:ins>
          </w:p>
        </w:tc>
        <w:tc>
          <w:tcPr>
            <w:tcW w:w="616" w:type="pct"/>
            <w:tcBorders>
              <w:top w:val="single" w:sz="4" w:space="0" w:color="auto"/>
              <w:left w:val="single" w:sz="4" w:space="0" w:color="auto"/>
              <w:bottom w:val="single" w:sz="4" w:space="0" w:color="auto"/>
              <w:right w:val="single" w:sz="4" w:space="0" w:color="auto"/>
            </w:tcBorders>
            <w:vAlign w:val="center"/>
            <w:hideMark/>
          </w:tcPr>
          <w:p w14:paraId="3300257A" w14:textId="77777777" w:rsidR="0025373D" w:rsidRPr="000851A0" w:rsidRDefault="0025373D" w:rsidP="00CE0061">
            <w:pPr>
              <w:pStyle w:val="Tablehead"/>
              <w:rPr>
                <w:ins w:id="3131" w:author="Arabic_HS" w:date="2023-11-08T14:07:00Z"/>
                <w:rFonts w:eastAsia="Batang"/>
                <w:highlight w:val="yellow"/>
              </w:rPr>
            </w:pPr>
            <w:ins w:id="3132" w:author="Arabic_HS" w:date="2023-11-08T14:07:00Z">
              <w:r w:rsidRPr="000851A0">
                <w:rPr>
                  <w:rFonts w:eastAsia="Batang"/>
                  <w:highlight w:val="yellow"/>
                </w:rPr>
                <w:t>.8.C</w:t>
              </w:r>
              <w:r w:rsidRPr="000851A0">
                <w:rPr>
                  <w:rFonts w:eastAsia="Batang"/>
                  <w:highlight w:val="yellow"/>
                  <w:rtl/>
                </w:rPr>
                <w:t>ج.3</w:t>
              </w:r>
              <w:r w:rsidRPr="000851A0">
                <w:rPr>
                  <w:rFonts w:eastAsia="Batang"/>
                  <w:highlight w:val="yellow"/>
                  <w:rtl/>
                </w:rPr>
                <w:br/>
                <w:t>كثافة القدرة الدنيا</w:t>
              </w:r>
              <w:r w:rsidRPr="000851A0">
                <w:rPr>
                  <w:rFonts w:eastAsia="Batang"/>
                  <w:highlight w:val="yellow"/>
                  <w:rtl/>
                </w:rPr>
                <w:br/>
              </w:r>
              <w:r w:rsidRPr="000851A0">
                <w:rPr>
                  <w:rFonts w:eastAsia="Batang"/>
                  <w:highlight w:val="yellow"/>
                </w:rPr>
                <w:t>dB(W/Hz)</w:t>
              </w:r>
            </w:ins>
          </w:p>
        </w:tc>
        <w:tc>
          <w:tcPr>
            <w:tcW w:w="829" w:type="pct"/>
            <w:tcBorders>
              <w:top w:val="single" w:sz="4" w:space="0" w:color="auto"/>
              <w:left w:val="single" w:sz="4" w:space="0" w:color="auto"/>
              <w:bottom w:val="single" w:sz="4" w:space="0" w:color="auto"/>
              <w:right w:val="single" w:sz="4" w:space="0" w:color="auto"/>
            </w:tcBorders>
            <w:vAlign w:val="center"/>
            <w:hideMark/>
          </w:tcPr>
          <w:p w14:paraId="27AA92C9" w14:textId="77777777" w:rsidR="0025373D" w:rsidRPr="000851A0" w:rsidRDefault="0025373D" w:rsidP="00CE0061">
            <w:pPr>
              <w:pStyle w:val="Tablehead"/>
              <w:rPr>
                <w:ins w:id="3133" w:author="Arabic_HS" w:date="2023-11-08T14:07:00Z"/>
                <w:rFonts w:eastAsia="Batang"/>
                <w:highlight w:val="yellow"/>
                <w:rtl/>
              </w:rPr>
            </w:pPr>
            <w:ins w:id="3134" w:author="Arabic_HS" w:date="2023-11-08T14:07:00Z">
              <w:r w:rsidRPr="000851A0">
                <w:rPr>
                  <w:rFonts w:eastAsia="Batang"/>
                  <w:highlight w:val="yellow"/>
                </w:rPr>
                <w:t>.8.C</w:t>
              </w:r>
              <w:r w:rsidRPr="000851A0">
                <w:rPr>
                  <w:rFonts w:eastAsia="Batang"/>
                  <w:highlight w:val="yellow"/>
                  <w:rtl/>
                </w:rPr>
                <w:t>أ.2/</w:t>
              </w:r>
              <w:r w:rsidRPr="000851A0">
                <w:rPr>
                  <w:rFonts w:eastAsia="Batang"/>
                  <w:highlight w:val="yellow"/>
                </w:rPr>
                <w:t>.8.C</w:t>
              </w:r>
              <w:r w:rsidRPr="000851A0">
                <w:rPr>
                  <w:rFonts w:eastAsia="Batang"/>
                  <w:highlight w:val="yellow"/>
                  <w:rtl/>
                </w:rPr>
                <w:t>ب.2</w:t>
              </w:r>
            </w:ins>
          </w:p>
          <w:p w14:paraId="55CDFE36" w14:textId="77777777" w:rsidR="0025373D" w:rsidRPr="000851A0" w:rsidRDefault="0025373D" w:rsidP="00CE0061">
            <w:pPr>
              <w:pStyle w:val="Tablehead"/>
              <w:rPr>
                <w:ins w:id="3135" w:author="Arabic_HS" w:date="2023-11-08T14:07:00Z"/>
                <w:rFonts w:eastAsia="Batang"/>
                <w:highlight w:val="yellow"/>
              </w:rPr>
            </w:pPr>
            <w:ins w:id="3136" w:author="Arabic_HS" w:date="2023-11-08T14:07:00Z">
              <w:r w:rsidRPr="000851A0">
                <w:rPr>
                  <w:rFonts w:eastAsia="Batang"/>
                  <w:highlight w:val="yellow"/>
                  <w:rtl/>
                </w:rPr>
                <w:t>كثافة القدرة</w:t>
              </w:r>
              <w:r w:rsidRPr="000851A0">
                <w:rPr>
                  <w:rFonts w:eastAsia="Batang"/>
                  <w:highlight w:val="yellow"/>
                </w:rPr>
                <w:t xml:space="preserve"> </w:t>
              </w:r>
              <w:r w:rsidRPr="000851A0">
                <w:rPr>
                  <w:rFonts w:eastAsia="Batang"/>
                  <w:highlight w:val="yellow"/>
                  <w:rtl/>
                </w:rPr>
                <w:t>القصوى</w:t>
              </w:r>
              <w:r w:rsidRPr="000851A0">
                <w:rPr>
                  <w:rFonts w:eastAsia="Batang"/>
                  <w:highlight w:val="yellow"/>
                </w:rPr>
                <w:br/>
                <w:t>dB(W/Hz)</w:t>
              </w:r>
            </w:ins>
          </w:p>
        </w:tc>
        <w:tc>
          <w:tcPr>
            <w:tcW w:w="1726" w:type="pct"/>
            <w:tcBorders>
              <w:top w:val="single" w:sz="4" w:space="0" w:color="auto"/>
              <w:left w:val="single" w:sz="4" w:space="0" w:color="auto"/>
              <w:bottom w:val="single" w:sz="4" w:space="0" w:color="auto"/>
              <w:right w:val="single" w:sz="4" w:space="0" w:color="auto"/>
            </w:tcBorders>
            <w:vAlign w:val="center"/>
            <w:hideMark/>
          </w:tcPr>
          <w:p w14:paraId="5A9E4B9C" w14:textId="77777777" w:rsidR="0025373D" w:rsidRPr="000851A0" w:rsidRDefault="0025373D" w:rsidP="00CE0061">
            <w:pPr>
              <w:pStyle w:val="Tablehead"/>
              <w:rPr>
                <w:ins w:id="3137" w:author="Arabic_HS" w:date="2023-11-08T14:07:00Z"/>
                <w:rFonts w:eastAsia="Batang"/>
                <w:highlight w:val="yellow"/>
                <w:rtl/>
              </w:rPr>
            </w:pPr>
            <w:ins w:id="3138" w:author="Arabic_HS" w:date="2023-11-08T14:07:00Z">
              <w:r w:rsidRPr="000851A0">
                <w:rPr>
                  <w:rFonts w:eastAsia="Batang"/>
                  <w:highlight w:val="yellow"/>
                  <w:rtl/>
                </w:rPr>
                <w:t xml:space="preserve">ارتفاع </w:t>
              </w:r>
              <w:r w:rsidRPr="000851A0">
                <w:rPr>
                  <w:rFonts w:eastAsia="Batang"/>
                  <w:i/>
                  <w:iCs/>
                  <w:highlight w:val="yellow"/>
                </w:rPr>
                <w:t>H</w:t>
              </w:r>
              <w:r w:rsidRPr="000851A0">
                <w:rPr>
                  <w:rFonts w:eastAsia="Batang"/>
                  <w:i/>
                  <w:iCs/>
                  <w:highlight w:val="yellow"/>
                  <w:vertAlign w:val="subscript"/>
                </w:rPr>
                <w:t>j</w:t>
              </w:r>
              <w:r w:rsidRPr="000851A0">
                <w:rPr>
                  <w:rFonts w:eastAsia="Batang"/>
                  <w:highlight w:val="yellow"/>
                  <w:rtl/>
                </w:rPr>
                <w:t xml:space="preserve"> </w:t>
              </w:r>
              <w:r w:rsidRPr="000851A0">
                <w:rPr>
                  <w:rFonts w:eastAsia="Batang"/>
                  <w:highlight w:val="yellow"/>
                </w:rPr>
                <w:t>(km)</w:t>
              </w:r>
              <w:r w:rsidRPr="000851A0">
                <w:rPr>
                  <w:rFonts w:eastAsia="Batang"/>
                  <w:highlight w:val="yellow"/>
                  <w:rtl/>
                </w:rPr>
                <w:t xml:space="preserve"> الأدنى حيث</w:t>
              </w:r>
            </w:ins>
          </w:p>
          <w:p w14:paraId="05C79264" w14:textId="77777777" w:rsidR="0025373D" w:rsidRPr="000851A0" w:rsidRDefault="0025373D" w:rsidP="00CE0061">
            <w:pPr>
              <w:pStyle w:val="Tablehead"/>
              <w:rPr>
                <w:ins w:id="3139" w:author="Arabic_HS" w:date="2023-11-08T14:07:00Z"/>
                <w:rFonts w:eastAsia="Batang"/>
                <w:highlight w:val="yellow"/>
                <w:lang w:val="fr-CH"/>
              </w:rPr>
            </w:pPr>
            <w:ins w:id="3140" w:author="Arabic_HS" w:date="2023-11-08T14:07:00Z">
              <w:r w:rsidRPr="000851A0">
                <w:rPr>
                  <w:rFonts w:eastAsia="Batang"/>
                  <w:i/>
                  <w:iCs/>
                  <w:highlight w:val="yellow"/>
                  <w:lang w:val="fr-CH"/>
                </w:rPr>
                <w:t>P</w:t>
              </w:r>
              <w:r w:rsidRPr="000851A0">
                <w:rPr>
                  <w:rFonts w:eastAsia="Batang"/>
                  <w:highlight w:val="yellow"/>
                  <w:vertAlign w:val="subscript"/>
                  <w:lang w:val="fr-CH"/>
                </w:rPr>
                <w:t>max_</w:t>
              </w:r>
              <w:r w:rsidRPr="000851A0">
                <w:rPr>
                  <w:rFonts w:eastAsia="Batang"/>
                  <w:i/>
                  <w:iCs/>
                  <w:highlight w:val="yellow"/>
                  <w:vertAlign w:val="subscript"/>
                  <w:lang w:val="fr-CH"/>
                </w:rPr>
                <w:t xml:space="preserve">emission,j </w:t>
              </w:r>
              <w:r w:rsidRPr="000851A0">
                <w:rPr>
                  <w:rFonts w:eastAsia="Batang"/>
                  <w:highlight w:val="yellow"/>
                  <w:lang w:val="fr-CH"/>
                </w:rPr>
                <w:t xml:space="preserve">&gt; </w:t>
              </w:r>
              <w:r w:rsidRPr="000851A0">
                <w:rPr>
                  <w:rFonts w:eastAsia="Batang"/>
                  <w:i/>
                  <w:iCs/>
                  <w:highlight w:val="yellow"/>
                  <w:lang w:val="fr-CH"/>
                </w:rPr>
                <w:t>P</w:t>
              </w:r>
              <w:r w:rsidRPr="000851A0">
                <w:rPr>
                  <w:rFonts w:eastAsia="Batang"/>
                  <w:i/>
                  <w:iCs/>
                  <w:highlight w:val="yellow"/>
                  <w:vertAlign w:val="subscript"/>
                  <w:lang w:val="fr-CH"/>
                </w:rPr>
                <w:t>j</w:t>
              </w:r>
              <w:r w:rsidRPr="000851A0">
                <w:rPr>
                  <w:rFonts w:eastAsia="Batang"/>
                  <w:highlight w:val="yellow"/>
                  <w:lang w:val="fr-CH"/>
                </w:rPr>
                <w:t xml:space="preserve"> &gt; </w:t>
              </w:r>
              <w:r w:rsidRPr="000851A0">
                <w:rPr>
                  <w:rFonts w:eastAsia="Batang"/>
                  <w:i/>
                  <w:iCs/>
                  <w:highlight w:val="yellow"/>
                  <w:lang w:val="fr-CH"/>
                </w:rPr>
                <w:t>P</w:t>
              </w:r>
              <w:r w:rsidRPr="000851A0">
                <w:rPr>
                  <w:rFonts w:eastAsia="Batang"/>
                  <w:highlight w:val="yellow"/>
                  <w:vertAlign w:val="subscript"/>
                  <w:lang w:val="fr-CH"/>
                </w:rPr>
                <w:t>min_</w:t>
              </w:r>
              <w:r w:rsidRPr="000851A0">
                <w:rPr>
                  <w:rFonts w:eastAsia="Batang"/>
                  <w:i/>
                  <w:iCs/>
                  <w:highlight w:val="yellow"/>
                  <w:vertAlign w:val="subscript"/>
                  <w:lang w:val="fr-CH"/>
                </w:rPr>
                <w:t>emission,j</w:t>
              </w:r>
            </w:ins>
          </w:p>
        </w:tc>
      </w:tr>
      <w:tr w:rsidR="0025373D" w:rsidRPr="00C0393A" w14:paraId="6F99706A" w14:textId="77777777" w:rsidTr="00CE0061">
        <w:trPr>
          <w:trHeight w:val="261"/>
          <w:jc w:val="center"/>
          <w:ins w:id="3141" w:author="Arabic_HS" w:date="2023-11-08T14:07:00Z"/>
        </w:trPr>
        <w:tc>
          <w:tcPr>
            <w:tcW w:w="560" w:type="pct"/>
            <w:tcBorders>
              <w:top w:val="single" w:sz="4" w:space="0" w:color="auto"/>
              <w:left w:val="single" w:sz="4" w:space="0" w:color="auto"/>
              <w:bottom w:val="single" w:sz="4" w:space="0" w:color="auto"/>
              <w:right w:val="single" w:sz="4" w:space="0" w:color="auto"/>
            </w:tcBorders>
            <w:hideMark/>
          </w:tcPr>
          <w:p w14:paraId="5F36FF6E" w14:textId="77777777" w:rsidR="0025373D" w:rsidRPr="000851A0" w:rsidRDefault="0025373D" w:rsidP="00CE0061">
            <w:pPr>
              <w:pStyle w:val="Tabletext"/>
              <w:jc w:val="center"/>
              <w:rPr>
                <w:ins w:id="3142" w:author="Arabic_HS" w:date="2023-11-08T14:07:00Z"/>
                <w:rFonts w:eastAsia="Batang"/>
                <w:highlight w:val="yellow"/>
              </w:rPr>
            </w:pPr>
            <w:ins w:id="3143" w:author="Arabic_HS" w:date="2023-11-08T14:07:00Z">
              <w:r w:rsidRPr="000851A0">
                <w:rPr>
                  <w:rFonts w:eastAsia="Batang"/>
                  <w:highlight w:val="yellow"/>
                </w:rPr>
                <w:t>1</w:t>
              </w:r>
            </w:ins>
          </w:p>
        </w:tc>
        <w:tc>
          <w:tcPr>
            <w:tcW w:w="691" w:type="pct"/>
            <w:tcBorders>
              <w:top w:val="single" w:sz="4" w:space="0" w:color="auto"/>
              <w:left w:val="single" w:sz="4" w:space="0" w:color="auto"/>
              <w:bottom w:val="single" w:sz="4" w:space="0" w:color="auto"/>
              <w:right w:val="single" w:sz="4" w:space="0" w:color="auto"/>
            </w:tcBorders>
            <w:hideMark/>
          </w:tcPr>
          <w:p w14:paraId="5BF1F67A" w14:textId="77777777" w:rsidR="0025373D" w:rsidRPr="000851A0" w:rsidRDefault="0025373D" w:rsidP="00CE0061">
            <w:pPr>
              <w:pStyle w:val="Tabletext"/>
              <w:jc w:val="center"/>
              <w:rPr>
                <w:ins w:id="3144" w:author="Arabic_HS" w:date="2023-11-08T14:07:00Z"/>
                <w:rFonts w:eastAsia="Batang"/>
                <w:highlight w:val="yellow"/>
              </w:rPr>
            </w:pPr>
            <w:ins w:id="3145" w:author="Arabic_HS" w:date="2023-11-08T14:07:00Z">
              <w:r w:rsidRPr="000851A0">
                <w:rPr>
                  <w:rFonts w:eastAsia="Batang"/>
                  <w:highlight w:val="yellow"/>
                </w:rPr>
                <w:t>6M00G7W--</w:t>
              </w:r>
            </w:ins>
          </w:p>
        </w:tc>
        <w:tc>
          <w:tcPr>
            <w:tcW w:w="578" w:type="pct"/>
            <w:tcBorders>
              <w:top w:val="single" w:sz="4" w:space="0" w:color="auto"/>
              <w:left w:val="single" w:sz="4" w:space="0" w:color="auto"/>
              <w:bottom w:val="single" w:sz="4" w:space="0" w:color="auto"/>
              <w:right w:val="single" w:sz="4" w:space="0" w:color="auto"/>
            </w:tcBorders>
            <w:hideMark/>
          </w:tcPr>
          <w:p w14:paraId="6C898627" w14:textId="77777777" w:rsidR="0025373D" w:rsidRPr="000851A0" w:rsidRDefault="0025373D" w:rsidP="00CE0061">
            <w:pPr>
              <w:pStyle w:val="Tabletext"/>
              <w:jc w:val="center"/>
              <w:rPr>
                <w:ins w:id="3146" w:author="Arabic_HS" w:date="2023-11-08T14:07:00Z"/>
                <w:rFonts w:eastAsia="Batang"/>
                <w:highlight w:val="yellow"/>
              </w:rPr>
            </w:pPr>
            <w:ins w:id="3147" w:author="Arabic_HS" w:date="2023-11-08T14:07:00Z">
              <w:r w:rsidRPr="000851A0">
                <w:rPr>
                  <w:rFonts w:eastAsia="Batang"/>
                  <w:highlight w:val="yellow"/>
                </w:rPr>
                <w:t>6,0</w:t>
              </w:r>
            </w:ins>
          </w:p>
        </w:tc>
        <w:tc>
          <w:tcPr>
            <w:tcW w:w="616" w:type="pct"/>
            <w:tcBorders>
              <w:top w:val="single" w:sz="4" w:space="0" w:color="auto"/>
              <w:left w:val="single" w:sz="4" w:space="0" w:color="auto"/>
              <w:bottom w:val="single" w:sz="4" w:space="0" w:color="auto"/>
              <w:right w:val="single" w:sz="4" w:space="0" w:color="auto"/>
            </w:tcBorders>
            <w:hideMark/>
          </w:tcPr>
          <w:p w14:paraId="72EC6C38" w14:textId="77777777" w:rsidR="0025373D" w:rsidRPr="000851A0" w:rsidRDefault="0025373D" w:rsidP="00CE0061">
            <w:pPr>
              <w:pStyle w:val="Tabletext"/>
              <w:jc w:val="center"/>
              <w:rPr>
                <w:ins w:id="3148" w:author="Arabic_HS" w:date="2023-11-08T14:07:00Z"/>
                <w:rFonts w:eastAsia="Batang"/>
                <w:highlight w:val="yellow"/>
              </w:rPr>
            </w:pPr>
            <w:ins w:id="3149" w:author="Arabic_HS" w:date="2023-11-08T14:07:00Z">
              <w:r w:rsidRPr="000851A0">
                <w:rPr>
                  <w:rFonts w:eastAsia="Batang"/>
                  <w:highlight w:val="yellow"/>
                </w:rPr>
                <w:t>69,7–</w:t>
              </w:r>
            </w:ins>
          </w:p>
        </w:tc>
        <w:tc>
          <w:tcPr>
            <w:tcW w:w="829" w:type="pct"/>
            <w:tcBorders>
              <w:top w:val="single" w:sz="4" w:space="0" w:color="auto"/>
              <w:left w:val="single" w:sz="4" w:space="0" w:color="auto"/>
              <w:bottom w:val="single" w:sz="4" w:space="0" w:color="auto"/>
              <w:right w:val="single" w:sz="4" w:space="0" w:color="auto"/>
            </w:tcBorders>
            <w:hideMark/>
          </w:tcPr>
          <w:p w14:paraId="73008977" w14:textId="77777777" w:rsidR="0025373D" w:rsidRPr="000851A0" w:rsidRDefault="0025373D" w:rsidP="00CE0061">
            <w:pPr>
              <w:pStyle w:val="Tabletext"/>
              <w:jc w:val="center"/>
              <w:rPr>
                <w:ins w:id="3150" w:author="Arabic_HS" w:date="2023-11-08T14:07:00Z"/>
                <w:rFonts w:eastAsia="Batang"/>
                <w:highlight w:val="yellow"/>
              </w:rPr>
            </w:pPr>
            <w:ins w:id="3151" w:author="Arabic_HS" w:date="2023-11-08T14:07:00Z">
              <w:r w:rsidRPr="000851A0">
                <w:rPr>
                  <w:rFonts w:eastAsia="Batang"/>
                  <w:highlight w:val="yellow"/>
                </w:rPr>
                <w:t>66,0–</w:t>
              </w:r>
            </w:ins>
          </w:p>
        </w:tc>
        <w:tc>
          <w:tcPr>
            <w:tcW w:w="1726" w:type="pct"/>
            <w:tcBorders>
              <w:top w:val="single" w:sz="4" w:space="0" w:color="auto"/>
              <w:left w:val="single" w:sz="4" w:space="0" w:color="auto"/>
              <w:bottom w:val="single" w:sz="4" w:space="0" w:color="auto"/>
              <w:right w:val="single" w:sz="4" w:space="0" w:color="auto"/>
            </w:tcBorders>
            <w:hideMark/>
          </w:tcPr>
          <w:p w14:paraId="76A6946F" w14:textId="77777777" w:rsidR="0025373D" w:rsidRPr="000851A0" w:rsidRDefault="0025373D" w:rsidP="00CE0061">
            <w:pPr>
              <w:pStyle w:val="Tabletext"/>
              <w:jc w:val="center"/>
              <w:rPr>
                <w:ins w:id="3152" w:author="Arabic_HS" w:date="2023-11-08T14:07:00Z"/>
                <w:rFonts w:eastAsia="Batang"/>
                <w:highlight w:val="yellow"/>
              </w:rPr>
            </w:pPr>
            <w:ins w:id="3153" w:author="Arabic_HS" w:date="2023-11-08T14:07:00Z">
              <w:r w:rsidRPr="000851A0">
                <w:rPr>
                  <w:rFonts w:eastAsia="Batang"/>
                  <w:highlight w:val="yellow"/>
                  <w:rtl/>
                </w:rPr>
                <w:t>يحدد لاحقاً</w:t>
              </w:r>
            </w:ins>
          </w:p>
        </w:tc>
      </w:tr>
      <w:tr w:rsidR="0025373D" w:rsidRPr="00C0393A" w14:paraId="38DA43C3" w14:textId="77777777" w:rsidTr="00CE0061">
        <w:trPr>
          <w:trHeight w:val="261"/>
          <w:jc w:val="center"/>
          <w:ins w:id="3154" w:author="Arabic_HS" w:date="2023-11-08T14:07:00Z"/>
        </w:trPr>
        <w:tc>
          <w:tcPr>
            <w:tcW w:w="560" w:type="pct"/>
            <w:tcBorders>
              <w:top w:val="single" w:sz="4" w:space="0" w:color="auto"/>
              <w:left w:val="single" w:sz="4" w:space="0" w:color="auto"/>
              <w:bottom w:val="single" w:sz="4" w:space="0" w:color="auto"/>
              <w:right w:val="single" w:sz="4" w:space="0" w:color="auto"/>
            </w:tcBorders>
            <w:hideMark/>
          </w:tcPr>
          <w:p w14:paraId="6C7A89B7" w14:textId="77777777" w:rsidR="0025373D" w:rsidRPr="000851A0" w:rsidRDefault="0025373D" w:rsidP="00CE0061">
            <w:pPr>
              <w:pStyle w:val="Tabletext"/>
              <w:jc w:val="center"/>
              <w:rPr>
                <w:ins w:id="3155" w:author="Arabic_HS" w:date="2023-11-08T14:07:00Z"/>
                <w:rFonts w:eastAsia="Batang"/>
                <w:highlight w:val="yellow"/>
              </w:rPr>
            </w:pPr>
            <w:ins w:id="3156" w:author="Arabic_HS" w:date="2023-11-08T14:07:00Z">
              <w:r w:rsidRPr="000851A0">
                <w:rPr>
                  <w:rFonts w:eastAsia="Batang"/>
                  <w:highlight w:val="yellow"/>
                </w:rPr>
                <w:t>2</w:t>
              </w:r>
            </w:ins>
          </w:p>
        </w:tc>
        <w:tc>
          <w:tcPr>
            <w:tcW w:w="691" w:type="pct"/>
            <w:tcBorders>
              <w:top w:val="single" w:sz="4" w:space="0" w:color="auto"/>
              <w:left w:val="single" w:sz="4" w:space="0" w:color="auto"/>
              <w:bottom w:val="single" w:sz="4" w:space="0" w:color="auto"/>
              <w:right w:val="single" w:sz="4" w:space="0" w:color="auto"/>
            </w:tcBorders>
            <w:hideMark/>
          </w:tcPr>
          <w:p w14:paraId="34023162" w14:textId="77777777" w:rsidR="0025373D" w:rsidRPr="000851A0" w:rsidRDefault="0025373D" w:rsidP="00CE0061">
            <w:pPr>
              <w:pStyle w:val="Tabletext"/>
              <w:jc w:val="center"/>
              <w:rPr>
                <w:ins w:id="3157" w:author="Arabic_HS" w:date="2023-11-08T14:07:00Z"/>
                <w:rFonts w:eastAsia="Batang"/>
                <w:highlight w:val="yellow"/>
              </w:rPr>
            </w:pPr>
            <w:ins w:id="3158" w:author="Arabic_HS" w:date="2023-11-08T14:07:00Z">
              <w:r w:rsidRPr="000851A0">
                <w:rPr>
                  <w:rFonts w:eastAsia="Batang"/>
                  <w:highlight w:val="yellow"/>
                </w:rPr>
                <w:t>6M00G7W--</w:t>
              </w:r>
            </w:ins>
          </w:p>
        </w:tc>
        <w:tc>
          <w:tcPr>
            <w:tcW w:w="578" w:type="pct"/>
            <w:tcBorders>
              <w:top w:val="single" w:sz="4" w:space="0" w:color="auto"/>
              <w:left w:val="single" w:sz="4" w:space="0" w:color="auto"/>
              <w:bottom w:val="single" w:sz="4" w:space="0" w:color="auto"/>
              <w:right w:val="single" w:sz="4" w:space="0" w:color="auto"/>
            </w:tcBorders>
            <w:hideMark/>
          </w:tcPr>
          <w:p w14:paraId="532D58D6" w14:textId="77777777" w:rsidR="0025373D" w:rsidRPr="000851A0" w:rsidRDefault="0025373D" w:rsidP="00CE0061">
            <w:pPr>
              <w:pStyle w:val="Tabletext"/>
              <w:jc w:val="center"/>
              <w:rPr>
                <w:ins w:id="3159" w:author="Arabic_HS" w:date="2023-11-08T14:07:00Z"/>
                <w:rFonts w:eastAsia="Batang"/>
                <w:highlight w:val="yellow"/>
              </w:rPr>
            </w:pPr>
            <w:ins w:id="3160" w:author="Arabic_HS" w:date="2023-11-08T14:07:00Z">
              <w:r w:rsidRPr="000851A0">
                <w:rPr>
                  <w:rFonts w:eastAsia="Batang"/>
                  <w:highlight w:val="yellow"/>
                </w:rPr>
                <w:t>6,0</w:t>
              </w:r>
            </w:ins>
          </w:p>
        </w:tc>
        <w:tc>
          <w:tcPr>
            <w:tcW w:w="616" w:type="pct"/>
            <w:tcBorders>
              <w:top w:val="single" w:sz="4" w:space="0" w:color="auto"/>
              <w:left w:val="single" w:sz="4" w:space="0" w:color="auto"/>
              <w:bottom w:val="single" w:sz="4" w:space="0" w:color="auto"/>
              <w:right w:val="single" w:sz="4" w:space="0" w:color="auto"/>
            </w:tcBorders>
            <w:hideMark/>
          </w:tcPr>
          <w:p w14:paraId="0DB5FA96" w14:textId="77777777" w:rsidR="0025373D" w:rsidRPr="000851A0" w:rsidRDefault="0025373D" w:rsidP="00CE0061">
            <w:pPr>
              <w:pStyle w:val="Tabletext"/>
              <w:jc w:val="center"/>
              <w:rPr>
                <w:ins w:id="3161" w:author="Arabic_HS" w:date="2023-11-08T14:07:00Z"/>
                <w:rFonts w:eastAsia="Batang"/>
                <w:highlight w:val="yellow"/>
              </w:rPr>
            </w:pPr>
            <w:ins w:id="3162" w:author="Arabic_HS" w:date="2023-11-08T14:07:00Z">
              <w:r w:rsidRPr="000851A0">
                <w:rPr>
                  <w:rFonts w:eastAsia="Batang"/>
                  <w:highlight w:val="yellow"/>
                </w:rPr>
                <w:t>64,7–</w:t>
              </w:r>
            </w:ins>
          </w:p>
        </w:tc>
        <w:tc>
          <w:tcPr>
            <w:tcW w:w="829" w:type="pct"/>
            <w:tcBorders>
              <w:top w:val="single" w:sz="4" w:space="0" w:color="auto"/>
              <w:left w:val="single" w:sz="4" w:space="0" w:color="auto"/>
              <w:bottom w:val="single" w:sz="4" w:space="0" w:color="auto"/>
              <w:right w:val="single" w:sz="4" w:space="0" w:color="auto"/>
            </w:tcBorders>
            <w:hideMark/>
          </w:tcPr>
          <w:p w14:paraId="195B151A" w14:textId="77777777" w:rsidR="0025373D" w:rsidRPr="000851A0" w:rsidRDefault="0025373D" w:rsidP="00CE0061">
            <w:pPr>
              <w:pStyle w:val="Tabletext"/>
              <w:jc w:val="center"/>
              <w:rPr>
                <w:ins w:id="3163" w:author="Arabic_HS" w:date="2023-11-08T14:07:00Z"/>
                <w:rFonts w:eastAsia="Batang"/>
                <w:highlight w:val="yellow"/>
              </w:rPr>
            </w:pPr>
            <w:ins w:id="3164" w:author="Arabic_HS" w:date="2023-11-08T14:07:00Z">
              <w:r w:rsidRPr="000851A0">
                <w:rPr>
                  <w:rFonts w:eastAsia="Batang"/>
                  <w:highlight w:val="yellow"/>
                </w:rPr>
                <w:t>61,0–</w:t>
              </w:r>
            </w:ins>
          </w:p>
        </w:tc>
        <w:tc>
          <w:tcPr>
            <w:tcW w:w="1726" w:type="pct"/>
            <w:tcBorders>
              <w:top w:val="single" w:sz="4" w:space="0" w:color="auto"/>
              <w:left w:val="single" w:sz="4" w:space="0" w:color="auto"/>
              <w:bottom w:val="single" w:sz="4" w:space="0" w:color="auto"/>
              <w:right w:val="single" w:sz="4" w:space="0" w:color="auto"/>
            </w:tcBorders>
            <w:hideMark/>
          </w:tcPr>
          <w:p w14:paraId="56453A4B" w14:textId="77777777" w:rsidR="0025373D" w:rsidRPr="000851A0" w:rsidRDefault="0025373D" w:rsidP="00CE0061">
            <w:pPr>
              <w:pStyle w:val="Tabletext"/>
              <w:jc w:val="center"/>
              <w:rPr>
                <w:ins w:id="3165" w:author="Arabic_HS" w:date="2023-11-08T14:07:00Z"/>
                <w:rFonts w:eastAsia="Batang"/>
                <w:highlight w:val="yellow"/>
              </w:rPr>
            </w:pPr>
            <w:ins w:id="3166" w:author="Arabic_HS" w:date="2023-11-08T14:07:00Z">
              <w:r w:rsidRPr="000851A0">
                <w:rPr>
                  <w:rFonts w:eastAsia="Batang"/>
                  <w:highlight w:val="yellow"/>
                  <w:rtl/>
                </w:rPr>
                <w:t>يحدد لاحقاً</w:t>
              </w:r>
            </w:ins>
          </w:p>
        </w:tc>
      </w:tr>
      <w:tr w:rsidR="0025373D" w:rsidRPr="00C0393A" w14:paraId="494FCED6" w14:textId="77777777" w:rsidTr="00CE0061">
        <w:trPr>
          <w:trHeight w:val="261"/>
          <w:jc w:val="center"/>
          <w:ins w:id="3167" w:author="Arabic_HS" w:date="2023-11-08T14:07:00Z"/>
        </w:trPr>
        <w:tc>
          <w:tcPr>
            <w:tcW w:w="560" w:type="pct"/>
            <w:tcBorders>
              <w:top w:val="single" w:sz="4" w:space="0" w:color="auto"/>
              <w:left w:val="single" w:sz="4" w:space="0" w:color="auto"/>
              <w:bottom w:val="single" w:sz="4" w:space="0" w:color="auto"/>
              <w:right w:val="single" w:sz="4" w:space="0" w:color="auto"/>
            </w:tcBorders>
            <w:hideMark/>
          </w:tcPr>
          <w:p w14:paraId="286654A0" w14:textId="77777777" w:rsidR="0025373D" w:rsidRPr="000851A0" w:rsidRDefault="0025373D" w:rsidP="00CE0061">
            <w:pPr>
              <w:pStyle w:val="Tabletext"/>
              <w:jc w:val="center"/>
              <w:rPr>
                <w:ins w:id="3168" w:author="Arabic_HS" w:date="2023-11-08T14:07:00Z"/>
                <w:rFonts w:eastAsia="Batang"/>
                <w:highlight w:val="yellow"/>
              </w:rPr>
            </w:pPr>
            <w:ins w:id="3169" w:author="Arabic_HS" w:date="2023-11-08T14:07:00Z">
              <w:r w:rsidRPr="000851A0">
                <w:rPr>
                  <w:rFonts w:eastAsia="Batang"/>
                  <w:highlight w:val="yellow"/>
                </w:rPr>
                <w:t>3</w:t>
              </w:r>
            </w:ins>
          </w:p>
        </w:tc>
        <w:tc>
          <w:tcPr>
            <w:tcW w:w="691" w:type="pct"/>
            <w:tcBorders>
              <w:top w:val="single" w:sz="4" w:space="0" w:color="auto"/>
              <w:left w:val="single" w:sz="4" w:space="0" w:color="auto"/>
              <w:bottom w:val="single" w:sz="4" w:space="0" w:color="auto"/>
              <w:right w:val="single" w:sz="4" w:space="0" w:color="auto"/>
            </w:tcBorders>
            <w:hideMark/>
          </w:tcPr>
          <w:p w14:paraId="78C94E38" w14:textId="77777777" w:rsidR="0025373D" w:rsidRPr="000851A0" w:rsidRDefault="0025373D" w:rsidP="00CE0061">
            <w:pPr>
              <w:pStyle w:val="Tabletext"/>
              <w:jc w:val="center"/>
              <w:rPr>
                <w:ins w:id="3170" w:author="Arabic_HS" w:date="2023-11-08T14:07:00Z"/>
                <w:rFonts w:eastAsia="Batang"/>
                <w:highlight w:val="yellow"/>
              </w:rPr>
            </w:pPr>
            <w:ins w:id="3171" w:author="Arabic_HS" w:date="2023-11-08T14:07:00Z">
              <w:r w:rsidRPr="000851A0">
                <w:rPr>
                  <w:rFonts w:eastAsia="Batang"/>
                  <w:highlight w:val="yellow"/>
                </w:rPr>
                <w:t>6M00G7W--</w:t>
              </w:r>
            </w:ins>
          </w:p>
        </w:tc>
        <w:tc>
          <w:tcPr>
            <w:tcW w:w="578" w:type="pct"/>
            <w:tcBorders>
              <w:top w:val="single" w:sz="4" w:space="0" w:color="auto"/>
              <w:left w:val="single" w:sz="4" w:space="0" w:color="auto"/>
              <w:bottom w:val="single" w:sz="4" w:space="0" w:color="auto"/>
              <w:right w:val="single" w:sz="4" w:space="0" w:color="auto"/>
            </w:tcBorders>
            <w:hideMark/>
          </w:tcPr>
          <w:p w14:paraId="5DCAC137" w14:textId="77777777" w:rsidR="0025373D" w:rsidRPr="000851A0" w:rsidRDefault="0025373D" w:rsidP="00CE0061">
            <w:pPr>
              <w:pStyle w:val="Tabletext"/>
              <w:jc w:val="center"/>
              <w:rPr>
                <w:ins w:id="3172" w:author="Arabic_HS" w:date="2023-11-08T14:07:00Z"/>
                <w:rFonts w:eastAsia="Batang"/>
                <w:highlight w:val="yellow"/>
              </w:rPr>
            </w:pPr>
            <w:ins w:id="3173" w:author="Arabic_HS" w:date="2023-11-08T14:07:00Z">
              <w:r w:rsidRPr="000851A0">
                <w:rPr>
                  <w:rFonts w:eastAsia="Batang"/>
                  <w:highlight w:val="yellow"/>
                </w:rPr>
                <w:t>6,0</w:t>
              </w:r>
            </w:ins>
          </w:p>
        </w:tc>
        <w:tc>
          <w:tcPr>
            <w:tcW w:w="616" w:type="pct"/>
            <w:tcBorders>
              <w:top w:val="single" w:sz="4" w:space="0" w:color="auto"/>
              <w:left w:val="single" w:sz="4" w:space="0" w:color="auto"/>
              <w:bottom w:val="single" w:sz="4" w:space="0" w:color="auto"/>
              <w:right w:val="single" w:sz="4" w:space="0" w:color="auto"/>
            </w:tcBorders>
            <w:hideMark/>
          </w:tcPr>
          <w:p w14:paraId="46633305" w14:textId="77777777" w:rsidR="0025373D" w:rsidRPr="000851A0" w:rsidRDefault="0025373D" w:rsidP="00CE0061">
            <w:pPr>
              <w:pStyle w:val="Tabletext"/>
              <w:jc w:val="center"/>
              <w:rPr>
                <w:ins w:id="3174" w:author="Arabic_HS" w:date="2023-11-08T14:07:00Z"/>
                <w:rFonts w:eastAsia="Batang"/>
                <w:highlight w:val="yellow"/>
              </w:rPr>
            </w:pPr>
            <w:ins w:id="3175" w:author="Arabic_HS" w:date="2023-11-08T14:07:00Z">
              <w:r w:rsidRPr="000851A0">
                <w:rPr>
                  <w:rFonts w:eastAsia="Batang"/>
                  <w:highlight w:val="yellow"/>
                </w:rPr>
                <w:t>59,7–</w:t>
              </w:r>
            </w:ins>
          </w:p>
        </w:tc>
        <w:tc>
          <w:tcPr>
            <w:tcW w:w="829" w:type="pct"/>
            <w:tcBorders>
              <w:top w:val="single" w:sz="4" w:space="0" w:color="auto"/>
              <w:left w:val="single" w:sz="4" w:space="0" w:color="auto"/>
              <w:bottom w:val="single" w:sz="4" w:space="0" w:color="auto"/>
              <w:right w:val="single" w:sz="4" w:space="0" w:color="auto"/>
            </w:tcBorders>
            <w:hideMark/>
          </w:tcPr>
          <w:p w14:paraId="66A93110" w14:textId="77777777" w:rsidR="0025373D" w:rsidRPr="000851A0" w:rsidRDefault="0025373D" w:rsidP="00CE0061">
            <w:pPr>
              <w:pStyle w:val="Tabletext"/>
              <w:jc w:val="center"/>
              <w:rPr>
                <w:ins w:id="3176" w:author="Arabic_HS" w:date="2023-11-08T14:07:00Z"/>
                <w:rFonts w:eastAsia="Batang"/>
                <w:highlight w:val="yellow"/>
              </w:rPr>
            </w:pPr>
            <w:ins w:id="3177" w:author="Arabic_HS" w:date="2023-11-08T14:07:00Z">
              <w:r w:rsidRPr="000851A0">
                <w:rPr>
                  <w:rFonts w:eastAsia="Batang"/>
                  <w:highlight w:val="yellow"/>
                </w:rPr>
                <w:t>56,0–</w:t>
              </w:r>
            </w:ins>
          </w:p>
        </w:tc>
        <w:tc>
          <w:tcPr>
            <w:tcW w:w="1726" w:type="pct"/>
            <w:tcBorders>
              <w:top w:val="single" w:sz="4" w:space="0" w:color="auto"/>
              <w:left w:val="single" w:sz="4" w:space="0" w:color="auto"/>
              <w:bottom w:val="single" w:sz="4" w:space="0" w:color="auto"/>
              <w:right w:val="single" w:sz="4" w:space="0" w:color="auto"/>
            </w:tcBorders>
            <w:hideMark/>
          </w:tcPr>
          <w:p w14:paraId="03CC2262" w14:textId="77777777" w:rsidR="0025373D" w:rsidRPr="000851A0" w:rsidRDefault="0025373D" w:rsidP="00CE0061">
            <w:pPr>
              <w:pStyle w:val="Tabletext"/>
              <w:jc w:val="center"/>
              <w:rPr>
                <w:ins w:id="3178" w:author="Arabic_HS" w:date="2023-11-08T14:07:00Z"/>
                <w:rFonts w:eastAsia="Batang"/>
                <w:highlight w:val="yellow"/>
              </w:rPr>
            </w:pPr>
            <w:ins w:id="3179" w:author="Arabic_HS" w:date="2023-11-08T14:07:00Z">
              <w:r w:rsidRPr="000851A0">
                <w:rPr>
                  <w:rFonts w:eastAsia="Batang"/>
                  <w:highlight w:val="yellow"/>
                  <w:rtl/>
                </w:rPr>
                <w:t>يحدد لاحقاً</w:t>
              </w:r>
            </w:ins>
          </w:p>
        </w:tc>
      </w:tr>
    </w:tbl>
    <w:p w14:paraId="15BEBB4A" w14:textId="77777777" w:rsidR="0025373D" w:rsidRPr="000851A0" w:rsidRDefault="0025373D" w:rsidP="0025373D">
      <w:pPr>
        <w:pStyle w:val="Tablefin"/>
        <w:bidi/>
        <w:rPr>
          <w:ins w:id="3180" w:author="Arabic_HS" w:date="2023-11-08T14:07:00Z"/>
          <w:highlight w:val="yellow"/>
          <w:rtl/>
          <w:lang w:val="en-US" w:bidi="ar-EG"/>
        </w:rPr>
      </w:pPr>
    </w:p>
    <w:p w14:paraId="5123CDAA" w14:textId="7A169092" w:rsidR="0025373D" w:rsidRPr="000851A0" w:rsidRDefault="0025373D" w:rsidP="0025373D">
      <w:pPr>
        <w:pStyle w:val="enumlev2"/>
        <w:rPr>
          <w:ins w:id="3181" w:author="Arabic_HS" w:date="2023-11-08T14:07:00Z"/>
          <w:highlight w:val="yellow"/>
          <w:rtl/>
        </w:rPr>
      </w:pPr>
      <w:ins w:id="3182" w:author="Arabic_HS" w:date="2023-11-08T14:07:00Z">
        <w:r w:rsidRPr="000851A0">
          <w:rPr>
            <w:i/>
            <w:iCs/>
            <w:highlight w:val="yellow"/>
            <w:rtl/>
          </w:rPr>
          <w:t>هـ )</w:t>
        </w:r>
        <w:r w:rsidRPr="000851A0">
          <w:rPr>
            <w:highlight w:val="yellow"/>
            <w:rtl/>
          </w:rPr>
          <w:tab/>
          <w:t xml:space="preserve">استنادا إلى الاختبار المفصل في الفقرة '3' </w:t>
        </w:r>
        <w:r w:rsidRPr="000851A0">
          <w:rPr>
            <w:i/>
            <w:iCs/>
            <w:highlight w:val="yellow"/>
            <w:rtl/>
          </w:rPr>
          <w:t>د)</w:t>
        </w:r>
        <w:r w:rsidRPr="000851A0">
          <w:rPr>
            <w:highlight w:val="yellow"/>
            <w:rtl/>
          </w:rPr>
          <w:t xml:space="preserve"> أعلاه المطبق على جميع إرسالات المجموعة قيد الفحص، تكون نتائج فحص المكتب لهذه المجموعة مؤاتية، بعد إزالة الإرسالات التي فشلت في الفحص، وإلا</w:t>
        </w:r>
      </w:ins>
      <w:r w:rsidR="00B703BD">
        <w:rPr>
          <w:rFonts w:hint="cs"/>
          <w:highlight w:val="yellow"/>
          <w:rtl/>
        </w:rPr>
        <w:t> </w:t>
      </w:r>
      <w:ins w:id="3183" w:author="Arabic_HS" w:date="2023-11-08T14:07:00Z">
        <w:r w:rsidRPr="000851A0">
          <w:rPr>
            <w:highlight w:val="yellow"/>
            <w:rtl/>
          </w:rPr>
          <w:t>فهي غير مؤاتية (أي أن جميع الإرسالات فشلت).</w:t>
        </w:r>
      </w:ins>
    </w:p>
    <w:p w14:paraId="6595CD0B" w14:textId="3F7D609F" w:rsidR="0025373D" w:rsidRPr="000851A0" w:rsidRDefault="0025373D" w:rsidP="0025373D">
      <w:pPr>
        <w:pStyle w:val="enumlev1"/>
        <w:rPr>
          <w:ins w:id="3184" w:author="Arabic_HS" w:date="2023-11-08T14:07:00Z"/>
          <w:highlight w:val="yellow"/>
          <w:rtl/>
        </w:rPr>
      </w:pPr>
      <w:ins w:id="3185" w:author="Arabic_HS" w:date="2023-11-08T14:07:00Z">
        <w:r w:rsidRPr="000851A0">
          <w:rPr>
            <w:highlight w:val="yellow"/>
          </w:rPr>
          <w:t>4</w:t>
        </w:r>
      </w:ins>
      <w:ins w:id="3186" w:author="Alaa Atef Abdellatif" w:date="2023-11-14T11:00:00Z">
        <w:r w:rsidR="00C0393A" w:rsidRPr="000851A0">
          <w:rPr>
            <w:highlight w:val="yellow"/>
            <w:rtl/>
          </w:rPr>
          <w:t>)</w:t>
        </w:r>
      </w:ins>
      <w:ins w:id="3187" w:author="Arabic_HS" w:date="2023-11-08T14:07:00Z">
        <w:r w:rsidRPr="000851A0">
          <w:rPr>
            <w:highlight w:val="yellow"/>
            <w:rtl/>
          </w:rPr>
          <w:tab/>
          <w:t>ينبغي أن تشمل نواتج هذه المنهجية ما يلي على الأقل:</w:t>
        </w:r>
      </w:ins>
    </w:p>
    <w:p w14:paraId="3EE81A7A" w14:textId="77777777" w:rsidR="0025373D" w:rsidRPr="000851A0" w:rsidRDefault="0025373D" w:rsidP="0025373D">
      <w:pPr>
        <w:pStyle w:val="enumlev2"/>
        <w:rPr>
          <w:ins w:id="3188" w:author="Arabic_HS" w:date="2023-11-08T14:07:00Z"/>
          <w:highlight w:val="yellow"/>
          <w:rtl/>
        </w:rPr>
      </w:pPr>
      <w:ins w:id="3189" w:author="Arabic_HS" w:date="2023-11-08T14:07:00Z">
        <w:r w:rsidRPr="000851A0">
          <w:rPr>
            <w:highlight w:val="yellow"/>
            <w:rtl/>
          </w:rPr>
          <w:t>-</w:t>
        </w:r>
        <w:r w:rsidRPr="000851A0">
          <w:rPr>
            <w:highlight w:val="yellow"/>
            <w:rtl/>
          </w:rPr>
          <w:tab/>
          <w:t xml:space="preserve">المعلمات الناتجة على النحو الوارد في الجدول </w:t>
        </w:r>
        <w:r w:rsidRPr="000851A0">
          <w:rPr>
            <w:highlight w:val="yellow"/>
          </w:rPr>
          <w:t>6-A4</w:t>
        </w:r>
        <w:r w:rsidRPr="000851A0">
          <w:rPr>
            <w:highlight w:val="yellow"/>
            <w:rtl/>
          </w:rPr>
          <w:t>؛</w:t>
        </w:r>
      </w:ins>
    </w:p>
    <w:p w14:paraId="694CA158" w14:textId="77777777" w:rsidR="0025373D" w:rsidRPr="000851A0" w:rsidRDefault="0025373D" w:rsidP="0025373D">
      <w:pPr>
        <w:pStyle w:val="enumlev2"/>
        <w:rPr>
          <w:ins w:id="3190" w:author="Arabic_HS" w:date="2023-11-08T14:07:00Z"/>
          <w:highlight w:val="yellow"/>
          <w:rtl/>
        </w:rPr>
      </w:pPr>
      <w:ins w:id="3191" w:author="Arabic_HS" w:date="2023-11-08T14:07:00Z">
        <w:r w:rsidRPr="000851A0">
          <w:rPr>
            <w:highlight w:val="yellow"/>
            <w:rtl/>
          </w:rPr>
          <w:t>-</w:t>
        </w:r>
        <w:r w:rsidRPr="000851A0">
          <w:rPr>
            <w:highlight w:val="yellow"/>
            <w:rtl/>
          </w:rPr>
          <w:tab/>
          <w:t>نتائج الفحص لكل مجموعة؛</w:t>
        </w:r>
      </w:ins>
    </w:p>
    <w:p w14:paraId="3BD6A3CE" w14:textId="2DDAC99F" w:rsidR="0025373D" w:rsidRPr="00781A60" w:rsidRDefault="00C0393A" w:rsidP="007C32A5">
      <w:pPr>
        <w:pStyle w:val="enumlev2"/>
        <w:rPr>
          <w:ins w:id="3192" w:author="Arabic_HS" w:date="2023-11-08T14:07:00Z"/>
          <w:rtl/>
          <w:lang w:bidi="ar-EG"/>
        </w:rPr>
      </w:pPr>
      <w:ins w:id="3193" w:author="Alaa Atef Abdellatif" w:date="2023-11-14T11:00:00Z">
        <w:r w:rsidRPr="000851A0">
          <w:rPr>
            <w:highlight w:val="yellow"/>
            <w:rtl/>
          </w:rPr>
          <w:t>-</w:t>
        </w:r>
        <w:r w:rsidRPr="000851A0">
          <w:rPr>
            <w:highlight w:val="yellow"/>
            <w:rtl/>
          </w:rPr>
          <w:tab/>
        </w:r>
      </w:ins>
      <w:ins w:id="3194" w:author="Arabic_HS" w:date="2023-11-08T14:07:00Z">
        <w:r w:rsidR="0025373D" w:rsidRPr="000851A0">
          <w:rPr>
            <w:highlight w:val="yellow"/>
            <w:rtl/>
          </w:rPr>
          <w:t>وبالنسبة للحالات التي تجتاز فيها بعض الإرسالات الاختبار ولا تجتازه إرسالات أخرى، فإن نتائج الفحص لمجموعة جديدة ناتجة لا تشمل إلا تلك الإرسال (الإرسالات) الذي تمكّن (التي تمكنت) في</w:t>
        </w:r>
      </w:ins>
      <w:r w:rsidR="00B703BD">
        <w:rPr>
          <w:rFonts w:hint="cs"/>
          <w:highlight w:val="yellow"/>
          <w:rtl/>
        </w:rPr>
        <w:t> </w:t>
      </w:r>
      <w:ins w:id="3195" w:author="Arabic_HS" w:date="2023-11-08T14:07:00Z">
        <w:r w:rsidR="0025373D" w:rsidRPr="000851A0">
          <w:rPr>
            <w:highlight w:val="yellow"/>
            <w:rtl/>
          </w:rPr>
          <w:t>اجتياز الفحص؛</w:t>
        </w:r>
      </w:ins>
    </w:p>
    <w:p w14:paraId="51AF3F86" w14:textId="0A3AC274" w:rsidR="0025373D" w:rsidRPr="000851A0" w:rsidRDefault="0025373D" w:rsidP="007C32A5">
      <w:pPr>
        <w:rPr>
          <w:ins w:id="3196" w:author="Arabic_HS" w:date="2023-11-08T13:57:00Z"/>
          <w:b/>
          <w:bCs/>
          <w:rtl/>
        </w:rPr>
      </w:pPr>
      <w:ins w:id="3197" w:author="Arabic_HS" w:date="2023-11-08T13:57:00Z">
        <w:r w:rsidRPr="000851A0">
          <w:rPr>
            <w:b/>
            <w:bCs/>
            <w:rtl/>
          </w:rPr>
          <w:t>نهاية</w:t>
        </w:r>
      </w:ins>
    </w:p>
    <w:p w14:paraId="7D5C9DFE" w14:textId="62C88D09" w:rsidR="0025373D" w:rsidRPr="00220F2F" w:rsidRDefault="0025373D" w:rsidP="00220F2F">
      <w:pPr>
        <w:pStyle w:val="EditorsNote"/>
        <w:rPr>
          <w:b/>
          <w:bCs/>
          <w:highlight w:val="cyan"/>
        </w:rPr>
      </w:pPr>
      <w:r w:rsidRPr="00220F2F">
        <w:rPr>
          <w:b/>
          <w:bCs/>
          <w:highlight w:val="cyan"/>
          <w:rtl/>
        </w:rPr>
        <w:t>الأسباب:</w:t>
      </w:r>
      <w:r w:rsidR="00C0393A" w:rsidRPr="00220F2F">
        <w:rPr>
          <w:b/>
          <w:bCs/>
          <w:highlight w:val="cyan"/>
        </w:rPr>
        <w:tab/>
      </w:r>
      <w:r w:rsidR="008C5F93" w:rsidRPr="00220F2F">
        <w:rPr>
          <w:highlight w:val="cyan"/>
          <w:rtl/>
        </w:rPr>
        <w:t xml:space="preserve">تعتقد اليابان أن منهجية التحقق من امتثال قناع كثافة تدفق القدرة </w:t>
      </w:r>
      <w:r w:rsidR="00CA1E1A" w:rsidRPr="00220F2F">
        <w:rPr>
          <w:highlight w:val="cyan"/>
          <w:rtl/>
        </w:rPr>
        <w:t>للمحطات</w:t>
      </w:r>
      <w:r w:rsidR="00DE443A" w:rsidRPr="00220F2F">
        <w:rPr>
          <w:highlight w:val="cyan"/>
          <w:rtl/>
        </w:rPr>
        <w:t xml:space="preserve"> </w:t>
      </w:r>
      <w:r w:rsidR="00CA1E1A" w:rsidRPr="00220F2F">
        <w:rPr>
          <w:highlight w:val="cyan"/>
        </w:rPr>
        <w:t>GSO A-ESIM</w:t>
      </w:r>
      <w:r w:rsidR="00CA1E1A" w:rsidRPr="00220F2F">
        <w:rPr>
          <w:highlight w:val="cyan"/>
          <w:rtl/>
        </w:rPr>
        <w:t xml:space="preserve"> </w:t>
      </w:r>
      <w:r w:rsidR="008C5F93" w:rsidRPr="00220F2F">
        <w:rPr>
          <w:highlight w:val="cyan"/>
          <w:rtl/>
        </w:rPr>
        <w:t>المتفق عليها في القرار (</w:t>
      </w:r>
      <w:r w:rsidR="008C5F93" w:rsidRPr="00220F2F">
        <w:rPr>
          <w:highlight w:val="cyan"/>
        </w:rPr>
        <w:t>WRC-19</w:t>
      </w:r>
      <w:r w:rsidR="008C5F93" w:rsidRPr="00220F2F">
        <w:rPr>
          <w:highlight w:val="cyan"/>
          <w:rtl/>
        </w:rPr>
        <w:t xml:space="preserve">) </w:t>
      </w:r>
      <w:r w:rsidR="006F0369" w:rsidRPr="00220F2F">
        <w:rPr>
          <w:highlight w:val="cyan"/>
          <w:rtl/>
        </w:rPr>
        <w:t xml:space="preserve">169 </w:t>
      </w:r>
      <w:r w:rsidR="008C5F93" w:rsidRPr="00220F2F">
        <w:rPr>
          <w:highlight w:val="cyan"/>
          <w:rtl/>
        </w:rPr>
        <w:t xml:space="preserve">يمكن تطبيقها </w:t>
      </w:r>
      <w:r w:rsidR="006F0369" w:rsidRPr="00220F2F">
        <w:rPr>
          <w:highlight w:val="cyan"/>
          <w:rtl/>
        </w:rPr>
        <w:t xml:space="preserve">أيضاً </w:t>
      </w:r>
      <w:r w:rsidR="008C5F93" w:rsidRPr="00220F2F">
        <w:rPr>
          <w:highlight w:val="cyan"/>
          <w:rtl/>
        </w:rPr>
        <w:t xml:space="preserve">على حالة </w:t>
      </w:r>
      <w:r w:rsidR="006F0369" w:rsidRPr="00220F2F">
        <w:rPr>
          <w:highlight w:val="cyan"/>
          <w:rtl/>
        </w:rPr>
        <w:t xml:space="preserve">المحطات </w:t>
      </w:r>
      <w:r w:rsidR="006F0369" w:rsidRPr="00220F2F">
        <w:rPr>
          <w:highlight w:val="cyan"/>
        </w:rPr>
        <w:t>non-GSO A-ESIM</w:t>
      </w:r>
      <w:r w:rsidR="008C5F93" w:rsidRPr="00220F2F">
        <w:rPr>
          <w:highlight w:val="cyan"/>
          <w:rtl/>
        </w:rPr>
        <w:t xml:space="preserve">، ومع ذلك، فإن تأثير التداخل الكلي الناجم عن تعدد </w:t>
      </w:r>
      <w:r w:rsidR="006F0369" w:rsidRPr="00220F2F">
        <w:rPr>
          <w:highlight w:val="cyan"/>
          <w:rtl/>
        </w:rPr>
        <w:t xml:space="preserve">محطات </w:t>
      </w:r>
      <w:r w:rsidR="006F0369" w:rsidRPr="00220F2F">
        <w:rPr>
          <w:highlight w:val="cyan"/>
        </w:rPr>
        <w:t>A-ESIM</w:t>
      </w:r>
      <w:r w:rsidR="006F0369" w:rsidRPr="00220F2F">
        <w:rPr>
          <w:highlight w:val="cyan"/>
          <w:rtl/>
        </w:rPr>
        <w:t xml:space="preserve"> </w:t>
      </w:r>
      <w:r w:rsidR="008C5F93" w:rsidRPr="00220F2F">
        <w:rPr>
          <w:highlight w:val="cyan"/>
          <w:rtl/>
        </w:rPr>
        <w:t>ضروري للنظر فيها لتطبيق هذه المنهجية.</w:t>
      </w:r>
    </w:p>
    <w:p w14:paraId="4AF702B5" w14:textId="77777777" w:rsidR="00C0393A" w:rsidRPr="000851A0" w:rsidRDefault="00C0393A" w:rsidP="00C0393A"/>
    <w:p w14:paraId="0134167E" w14:textId="77777777" w:rsidR="001B67DA" w:rsidRPr="00781A60" w:rsidRDefault="009D41B9" w:rsidP="00476C7F">
      <w:pPr>
        <w:rPr>
          <w:rtl/>
        </w:rPr>
      </w:pPr>
      <w:r w:rsidRPr="00781A60">
        <w:rPr>
          <w:rtl/>
        </w:rPr>
        <w:br w:type="page"/>
      </w:r>
    </w:p>
    <w:p w14:paraId="464F987E" w14:textId="77777777" w:rsidR="001B67DA" w:rsidRPr="007060F5" w:rsidRDefault="009D41B9" w:rsidP="007060F5">
      <w:pPr>
        <w:pStyle w:val="AnnexNo"/>
      </w:pPr>
      <w:r w:rsidRPr="007060F5">
        <w:rPr>
          <w:rtl/>
        </w:rPr>
        <w:lastRenderedPageBreak/>
        <w:t xml:space="preserve">الملحق </w:t>
      </w:r>
      <w:r w:rsidRPr="007060F5">
        <w:t>3</w:t>
      </w:r>
      <w:r w:rsidRPr="007060F5">
        <w:rPr>
          <w:rtl/>
        </w:rPr>
        <w:t xml:space="preserve"> بمشروع القرار الجديد </w:t>
      </w:r>
      <w:r w:rsidRPr="007060F5">
        <w:t>[A116] (WRC-23)</w:t>
      </w:r>
    </w:p>
    <w:p w14:paraId="769A06DE" w14:textId="40A2B021" w:rsidR="001B67DA" w:rsidRPr="00781A60" w:rsidRDefault="009D41B9" w:rsidP="00476C7F">
      <w:pPr>
        <w:pStyle w:val="Annextitle"/>
        <w:rPr>
          <w:rtl/>
        </w:rPr>
      </w:pPr>
      <w:r w:rsidRPr="00781A60">
        <w:rPr>
          <w:rtl/>
        </w:rPr>
        <w:t xml:space="preserve">أحكام بشأن الأنظمة </w:t>
      </w:r>
      <w:r w:rsidRPr="00781A60">
        <w:t>non-GSO</w:t>
      </w:r>
      <w:r w:rsidRPr="00781A60">
        <w:rPr>
          <w:rtl/>
        </w:rPr>
        <w:t xml:space="preserve"> </w:t>
      </w:r>
      <w:r w:rsidRPr="00781A60">
        <w:t>FSS</w:t>
      </w:r>
      <w:r w:rsidRPr="00781A60">
        <w:rPr>
          <w:rStyle w:val="FootnoteReference"/>
          <w:rtl/>
        </w:rPr>
        <w:footnoteReference w:customMarkFollows="1" w:id="2"/>
        <w:t>1</w:t>
      </w:r>
      <w:r w:rsidRPr="00781A60">
        <w:rPr>
          <w:rtl/>
        </w:rPr>
        <w:t xml:space="preserve"> التي تقوم بالإرسال إلى المحطات </w:t>
      </w:r>
      <w:r w:rsidRPr="00781A60">
        <w:t>ESIM</w:t>
      </w:r>
      <w:r w:rsidRPr="00781A60">
        <w:rPr>
          <w:rtl/>
        </w:rPr>
        <w:t xml:space="preserve"> للطيران و/أو</w:t>
      </w:r>
      <w:r w:rsidRPr="00781A60">
        <w:rPr>
          <w:rtl/>
          <w:lang w:bidi="ar-EG"/>
        </w:rPr>
        <w:t> </w:t>
      </w:r>
      <w:r w:rsidRPr="00781A60">
        <w:rPr>
          <w:rtl/>
        </w:rPr>
        <w:t xml:space="preserve">البحرية العاملة في محيط أو فوقه في نطاقي التردد </w:t>
      </w:r>
      <w:r w:rsidRPr="00781A60">
        <w:t>GHz 18,6-18,3</w:t>
      </w:r>
      <w:r w:rsidRPr="00781A60">
        <w:rPr>
          <w:rtl/>
        </w:rPr>
        <w:t xml:space="preserve"> و</w:t>
      </w:r>
      <w:r w:rsidRPr="00781A60">
        <w:t>GHz 19,1-18,8</w:t>
      </w:r>
      <w:r w:rsidR="007060F5">
        <w:br/>
      </w:r>
      <w:r w:rsidRPr="00781A60">
        <w:rPr>
          <w:rtl/>
        </w:rPr>
        <w:t xml:space="preserve">فيما يتعلق بالخدمة </w:t>
      </w:r>
      <w:r w:rsidRPr="00781A60">
        <w:t>EESS</w:t>
      </w:r>
      <w:r w:rsidRPr="00781A60">
        <w:rPr>
          <w:rtl/>
        </w:rPr>
        <w:t xml:space="preserve"> (المنفعلة) العاملة في نطاق التردد </w:t>
      </w:r>
      <w:r w:rsidRPr="00781A60">
        <w:rPr>
          <w:lang w:val="fr-FR"/>
        </w:rPr>
        <w:t>18,6</w:t>
      </w:r>
      <w:r w:rsidRPr="00781A60">
        <w:rPr>
          <w:rtl/>
        </w:rPr>
        <w:t>-</w:t>
      </w:r>
      <w:r w:rsidRPr="00781A60">
        <w:rPr>
          <w:lang w:val="fr-FR"/>
        </w:rPr>
        <w:t>18,8</w:t>
      </w:r>
      <w:r w:rsidRPr="00781A60">
        <w:rPr>
          <w:rtl/>
        </w:rPr>
        <w:t xml:space="preserve"> </w:t>
      </w:r>
      <w:r w:rsidRPr="00781A60">
        <w:rPr>
          <w:lang w:val="fr-FR"/>
        </w:rPr>
        <w:t>GHz</w:t>
      </w:r>
      <w:r w:rsidRPr="00781A60">
        <w:rPr>
          <w:rtl/>
        </w:rPr>
        <w:t xml:space="preserve"> </w:t>
      </w:r>
      <w:r w:rsidRPr="00781A60">
        <w:rPr>
          <w:rtl/>
        </w:rPr>
        <w:br/>
        <w:t xml:space="preserve">(وفقاً للفقرة </w:t>
      </w:r>
      <w:r w:rsidRPr="00781A60">
        <w:t>6.1.1</w:t>
      </w:r>
      <w:r w:rsidRPr="00781A60">
        <w:rPr>
          <w:rtl/>
        </w:rPr>
        <w:t xml:space="preserve"> من "</w:t>
      </w:r>
      <w:r w:rsidRPr="00781A60">
        <w:rPr>
          <w:i/>
          <w:iCs/>
          <w:rtl/>
        </w:rPr>
        <w:t>يقرر</w:t>
      </w:r>
      <w:r w:rsidRPr="00781A60">
        <w:rPr>
          <w:rtl/>
        </w:rPr>
        <w:t>")</w:t>
      </w:r>
    </w:p>
    <w:p w14:paraId="0E0669F0" w14:textId="77777777" w:rsidR="001B67DA" w:rsidRPr="00781A60" w:rsidRDefault="009D41B9" w:rsidP="00476C7F">
      <w:pPr>
        <w:pStyle w:val="Headingb"/>
        <w:rPr>
          <w:rtl/>
        </w:rPr>
      </w:pPr>
      <w:r w:rsidRPr="00781A60">
        <w:rPr>
          <w:rtl/>
        </w:rPr>
        <w:t>الخيار 1:</w:t>
      </w:r>
    </w:p>
    <w:p w14:paraId="271AD642" w14:textId="65E538FF" w:rsidR="001B67DA" w:rsidRPr="00781A60" w:rsidRDefault="009D41B9" w:rsidP="007060F5">
      <w:pPr>
        <w:pStyle w:val="Normalaftertitle"/>
        <w:rPr>
          <w:rtl/>
        </w:rPr>
      </w:pPr>
      <w:r w:rsidRPr="00781A60">
        <w:rPr>
          <w:rtl/>
        </w:rPr>
        <w:t xml:space="preserve">يجب ألا تتجاوز المحطات الفضائية الثابتة الساتلية </w:t>
      </w:r>
      <w:r w:rsidRPr="00781A60">
        <w:t>non-GSO</w:t>
      </w:r>
      <w:r w:rsidRPr="00781A60">
        <w:rPr>
          <w:rtl/>
        </w:rPr>
        <w:t xml:space="preserve"> العاملة في أوج مدار أقل من 000 20 </w:t>
      </w:r>
      <w:r w:rsidRPr="00781A60">
        <w:t>km</w:t>
      </w:r>
      <w:r w:rsidRPr="00781A60">
        <w:rPr>
          <w:rtl/>
        </w:rPr>
        <w:t xml:space="preserve"> في نطاقي التردد </w:t>
      </w:r>
      <w:r w:rsidRPr="00781A60">
        <w:t>18,3</w:t>
      </w:r>
      <w:r w:rsidRPr="00781A60">
        <w:rPr>
          <w:rtl/>
        </w:rPr>
        <w:noBreakHyphen/>
      </w:r>
      <w:r w:rsidRPr="00781A60">
        <w:t>18,6</w:t>
      </w:r>
      <w:r w:rsidRPr="00781A60">
        <w:rPr>
          <w:rtl/>
        </w:rPr>
        <w:t xml:space="preserve"> </w:t>
      </w:r>
      <w:r w:rsidRPr="00781A60">
        <w:t>GHz</w:t>
      </w:r>
      <w:r w:rsidRPr="00781A60">
        <w:rPr>
          <w:rtl/>
        </w:rPr>
        <w:t xml:space="preserve"> و</w:t>
      </w:r>
      <w:r w:rsidRPr="00781A60">
        <w:t>18,8</w:t>
      </w:r>
      <w:r w:rsidRPr="00781A60">
        <w:rPr>
          <w:rtl/>
        </w:rPr>
        <w:t>-</w:t>
      </w:r>
      <w:r w:rsidRPr="00781A60">
        <w:t>19,1</w:t>
      </w:r>
      <w:r w:rsidRPr="00781A60">
        <w:rPr>
          <w:rtl/>
        </w:rPr>
        <w:t xml:space="preserve"> </w:t>
      </w:r>
      <w:r w:rsidRPr="00781A60">
        <w:t>GHz</w:t>
      </w:r>
      <w:r w:rsidRPr="00781A60">
        <w:rPr>
          <w:rtl/>
        </w:rPr>
        <w:t xml:space="preserve"> مع المحطات </w:t>
      </w:r>
      <w:r w:rsidRPr="00781A60">
        <w:t>ESIM</w:t>
      </w:r>
      <w:r w:rsidRPr="00781A60">
        <w:rPr>
          <w:rtl/>
        </w:rPr>
        <w:t xml:space="preserve"> للطيران أو البحرية كثافة تدفق القدرة ناتجة عند سطح المحيطات عبر 200 </w:t>
      </w:r>
      <w:r w:rsidRPr="00781A60">
        <w:t>MHz</w:t>
      </w:r>
      <w:r w:rsidRPr="00781A60">
        <w:rPr>
          <w:rtl/>
        </w:rPr>
        <w:t xml:space="preserve"> من نطاق التردد </w:t>
      </w:r>
      <w:r w:rsidRPr="00781A60">
        <w:t>18,6</w:t>
      </w:r>
      <w:r w:rsidRPr="00781A60">
        <w:rPr>
          <w:rtl/>
        </w:rPr>
        <w:t>-</w:t>
      </w:r>
      <w:r w:rsidRPr="00781A60">
        <w:t>18,8</w:t>
      </w:r>
      <w:r w:rsidRPr="00781A60">
        <w:rPr>
          <w:rtl/>
        </w:rPr>
        <w:t xml:space="preserve"> </w:t>
      </w:r>
      <w:r w:rsidRPr="00781A60">
        <w:t>GHz</w:t>
      </w:r>
      <w:r w:rsidRPr="00781A60">
        <w:rPr>
          <w:rtl/>
        </w:rPr>
        <w:t xml:space="preserve">، بمقدار </w:t>
      </w:r>
      <w:r w:rsidRPr="00781A60">
        <w:t>–</w:t>
      </w:r>
      <w:r w:rsidRPr="00781A60">
        <w:rPr>
          <w:rtl/>
        </w:rPr>
        <w:t>123 </w:t>
      </w:r>
      <w:r w:rsidRPr="00781A60">
        <w:t>dB(W/(m² ∙ 200 MHz))</w:t>
      </w:r>
      <w:r w:rsidRPr="00781A60">
        <w:rPr>
          <w:rtl/>
        </w:rPr>
        <w:t xml:space="preserve">. ويمكن تجاوز هذه القيمة بشرط ألا يتجاوز النظام الساتلي الثابت </w:t>
      </w:r>
      <w:r w:rsidRPr="00781A60">
        <w:t>non-GSO</w:t>
      </w:r>
      <w:r w:rsidRPr="00781A60">
        <w:rPr>
          <w:rtl/>
        </w:rPr>
        <w:t xml:space="preserve"> كثافة تدفق القدرة عبر 200 </w:t>
      </w:r>
      <w:r w:rsidRPr="00781A60">
        <w:t>MHz</w:t>
      </w:r>
      <w:r w:rsidRPr="00781A60">
        <w:rPr>
          <w:rtl/>
        </w:rPr>
        <w:t xml:space="preserve"> من نطاق التردد </w:t>
      </w:r>
      <w:r w:rsidRPr="00781A60">
        <w:t>18,6</w:t>
      </w:r>
      <w:r w:rsidRPr="00781A60">
        <w:rPr>
          <w:rtl/>
        </w:rPr>
        <w:t>-</w:t>
      </w:r>
      <w:r w:rsidRPr="00781A60">
        <w:t>18,8</w:t>
      </w:r>
      <w:r w:rsidR="007060F5">
        <w:rPr>
          <w:rFonts w:hint="eastAsia"/>
          <w:rtl/>
          <w:lang w:bidi="ar-EG"/>
        </w:rPr>
        <w:t> </w:t>
      </w:r>
      <w:r w:rsidRPr="00781A60">
        <w:t>GHz</w:t>
      </w:r>
      <w:r w:rsidRPr="00781A60">
        <w:rPr>
          <w:rtl/>
        </w:rPr>
        <w:t xml:space="preserve"> بمقدار –137 </w:t>
      </w:r>
      <w:r w:rsidRPr="00781A60">
        <w:t>dB(W/(m² ∙ 200 MHz))</w:t>
      </w:r>
      <w:r w:rsidRPr="00781A60">
        <w:rPr>
          <w:rtl/>
        </w:rPr>
        <w:t xml:space="preserve"> على أساس متوسط يشمل مساحة 000 000 10 </w:t>
      </w:r>
      <w:r w:rsidRPr="00781A60">
        <w:t>km</w:t>
      </w:r>
      <w:r w:rsidRPr="00781A60">
        <w:rPr>
          <w:vertAlign w:val="superscript"/>
        </w:rPr>
        <w:t>2</w:t>
      </w:r>
      <w:r w:rsidRPr="00781A60">
        <w:rPr>
          <w:rtl/>
        </w:rPr>
        <w:t xml:space="preserve"> على</w:t>
      </w:r>
      <w:r w:rsidR="00B703BD">
        <w:rPr>
          <w:rFonts w:hint="cs"/>
          <w:rtl/>
        </w:rPr>
        <w:t> </w:t>
      </w:r>
      <w:r w:rsidRPr="00781A60">
        <w:rPr>
          <w:rtl/>
        </w:rPr>
        <w:t>سطح</w:t>
      </w:r>
      <w:r w:rsidR="00B703BD">
        <w:rPr>
          <w:rFonts w:hint="cs"/>
          <w:rtl/>
        </w:rPr>
        <w:t> </w:t>
      </w:r>
      <w:r w:rsidRPr="00781A60">
        <w:rPr>
          <w:rtl/>
        </w:rPr>
        <w:t>المحيطات.</w:t>
      </w:r>
    </w:p>
    <w:p w14:paraId="4B9A730C" w14:textId="77777777" w:rsidR="001B67DA" w:rsidRPr="00781A60" w:rsidRDefault="009D41B9" w:rsidP="00476C7F">
      <w:pPr>
        <w:pStyle w:val="Headingb"/>
        <w:rPr>
          <w:rtl/>
        </w:rPr>
      </w:pPr>
      <w:r w:rsidRPr="00781A60">
        <w:rPr>
          <w:rtl/>
        </w:rPr>
        <w:t>الخيار 2:</w:t>
      </w:r>
    </w:p>
    <w:p w14:paraId="7F3C81BA" w14:textId="77777777" w:rsidR="001B67DA" w:rsidRPr="00781A60" w:rsidRDefault="009D41B9" w:rsidP="002549B1">
      <w:pPr>
        <w:pStyle w:val="Normalaftertitle"/>
        <w:rPr>
          <w:rtl/>
        </w:rPr>
      </w:pPr>
      <w:r w:rsidRPr="00781A60">
        <w:rPr>
          <w:rtl/>
        </w:rPr>
        <w:t xml:space="preserve">يجب ألا تتجاوز المحطات الفضائية الثابتة الساتلية </w:t>
      </w:r>
      <w:r w:rsidRPr="00781A60">
        <w:t>non-GSO</w:t>
      </w:r>
      <w:r w:rsidRPr="00781A60">
        <w:rPr>
          <w:rtl/>
        </w:rPr>
        <w:t xml:space="preserve"> العاملة في أوج مدار أقل من 000 20 </w:t>
      </w:r>
      <w:r w:rsidRPr="00781A60">
        <w:t>km</w:t>
      </w:r>
      <w:r w:rsidRPr="00781A60">
        <w:rPr>
          <w:rtl/>
        </w:rPr>
        <w:t xml:space="preserve"> في نطاقي التردد </w:t>
      </w:r>
      <w:r w:rsidRPr="00781A60">
        <w:t>18,3</w:t>
      </w:r>
      <w:r w:rsidRPr="00781A60">
        <w:rPr>
          <w:rtl/>
        </w:rPr>
        <w:noBreakHyphen/>
      </w:r>
      <w:r w:rsidRPr="00781A60">
        <w:t>18,6</w:t>
      </w:r>
      <w:r w:rsidRPr="00781A60">
        <w:rPr>
          <w:rtl/>
        </w:rPr>
        <w:t xml:space="preserve"> </w:t>
      </w:r>
      <w:r w:rsidRPr="00781A60">
        <w:t>GHz</w:t>
      </w:r>
      <w:r w:rsidRPr="00781A60">
        <w:rPr>
          <w:rtl/>
        </w:rPr>
        <w:t xml:space="preserve"> و</w:t>
      </w:r>
      <w:r w:rsidRPr="00781A60">
        <w:t>18,8</w:t>
      </w:r>
      <w:r w:rsidRPr="00781A60">
        <w:rPr>
          <w:rtl/>
        </w:rPr>
        <w:t>-</w:t>
      </w:r>
      <w:r w:rsidRPr="00781A60">
        <w:t>19,1</w:t>
      </w:r>
      <w:r w:rsidRPr="00781A60">
        <w:rPr>
          <w:rtl/>
        </w:rPr>
        <w:t xml:space="preserve"> </w:t>
      </w:r>
      <w:r w:rsidRPr="00781A60">
        <w:t>GHz</w:t>
      </w:r>
      <w:r w:rsidRPr="00781A60">
        <w:rPr>
          <w:rtl/>
        </w:rPr>
        <w:t xml:space="preserve"> فوق المحيطات باستخدام المحطات الأرضية </w:t>
      </w:r>
      <w:r w:rsidRPr="00781A60">
        <w:t>ESIM</w:t>
      </w:r>
      <w:r w:rsidRPr="00781A60">
        <w:rPr>
          <w:rtl/>
        </w:rPr>
        <w:t xml:space="preserve"> للطيران أو البحرية قيم كثافة تدفق القدرة التالية المنتجة على سطح المحيطات عبر </w:t>
      </w:r>
      <w:r w:rsidRPr="00781A60">
        <w:t>MHz 200</w:t>
      </w:r>
      <w:r w:rsidRPr="00781A60">
        <w:rPr>
          <w:rtl/>
        </w:rPr>
        <w:t xml:space="preserve"> من نطاق التردد </w:t>
      </w:r>
      <w:r w:rsidRPr="00781A60">
        <w:t>18,6</w:t>
      </w:r>
      <w:r w:rsidRPr="00781A60">
        <w:rPr>
          <w:rtl/>
        </w:rPr>
        <w:t>-</w:t>
      </w:r>
      <w:r w:rsidRPr="00781A60">
        <w:t>18,8</w:t>
      </w:r>
      <w:r w:rsidRPr="00781A60">
        <w:rPr>
          <w:rtl/>
        </w:rPr>
        <w:t xml:space="preserve"> </w:t>
      </w:r>
      <w:r w:rsidRPr="00781A60">
        <w:t>GHz</w:t>
      </w:r>
      <w:r w:rsidRPr="00781A60">
        <w:rPr>
          <w:rtl/>
        </w:rPr>
        <w:t>:</w:t>
      </w:r>
    </w:p>
    <w:p w14:paraId="4F49ABC3" w14:textId="5508BC38" w:rsidR="001B67DA" w:rsidRPr="00781A60" w:rsidRDefault="009D41B9" w:rsidP="00476C7F">
      <w:pPr>
        <w:pStyle w:val="enumlev1"/>
        <w:rPr>
          <w:rtl/>
        </w:rPr>
      </w:pPr>
      <w:r w:rsidRPr="00781A60">
        <w:rPr>
          <w:rtl/>
        </w:rPr>
        <w:tab/>
      </w:r>
      <w:r w:rsidR="00D902D9">
        <w:t>dB 123</w:t>
      </w:r>
      <w:r w:rsidR="00D902D9" w:rsidRPr="00781A60">
        <w:t>–</w:t>
      </w:r>
      <w:r w:rsidR="00D902D9">
        <w:rPr>
          <w:rFonts w:hint="cs"/>
          <w:rtl/>
          <w:lang w:bidi="ar-EG"/>
        </w:rPr>
        <w:t xml:space="preserve"> </w:t>
      </w:r>
      <w:r w:rsidR="00D902D9" w:rsidRPr="00781A60">
        <w:t>(W/(m² ∙ 200 MHz))</w:t>
      </w:r>
      <w:r w:rsidRPr="00781A60">
        <w:rPr>
          <w:rtl/>
        </w:rPr>
        <w:t xml:space="preserve">للمحطات الفضائية </w:t>
      </w:r>
      <w:r w:rsidRPr="00781A60">
        <w:t>non-GSO FSS</w:t>
      </w:r>
      <w:r w:rsidRPr="00781A60">
        <w:rPr>
          <w:rtl/>
        </w:rPr>
        <w:t xml:space="preserve"> العاملة على ارتفاعات مدارية تزيد</w:t>
      </w:r>
      <w:r w:rsidR="00D902D9">
        <w:rPr>
          <w:rFonts w:hint="eastAsia"/>
          <w:rtl/>
          <w:lang w:bidi="ar-EG"/>
        </w:rPr>
        <w:t> </w:t>
      </w:r>
      <w:r w:rsidRPr="00781A60">
        <w:rPr>
          <w:rtl/>
        </w:rPr>
        <w:t xml:space="preserve">عن 000 2 </w:t>
      </w:r>
      <w:r w:rsidRPr="00781A60">
        <w:t>km</w:t>
      </w:r>
      <w:r w:rsidRPr="00781A60">
        <w:rPr>
          <w:rtl/>
        </w:rPr>
        <w:t>؛</w:t>
      </w:r>
    </w:p>
    <w:p w14:paraId="584F46F5" w14:textId="08AA6686" w:rsidR="001B67DA" w:rsidRPr="00781A60" w:rsidRDefault="009D41B9" w:rsidP="00476C7F">
      <w:pPr>
        <w:pStyle w:val="enumlev1"/>
        <w:rPr>
          <w:rtl/>
        </w:rPr>
      </w:pPr>
      <w:r w:rsidRPr="00781A60">
        <w:rPr>
          <w:rtl/>
        </w:rPr>
        <w:tab/>
      </w:r>
      <w:r w:rsidR="007060F5">
        <w:t>dB </w:t>
      </w:r>
      <w:r w:rsidR="00D902D9">
        <w:t>117</w:t>
      </w:r>
      <w:r w:rsidR="00D902D9" w:rsidRPr="00781A60">
        <w:t>–</w:t>
      </w:r>
      <w:r w:rsidR="007060F5">
        <w:rPr>
          <w:rFonts w:hint="cs"/>
          <w:rtl/>
          <w:lang w:bidi="ar-EG"/>
        </w:rPr>
        <w:t xml:space="preserve"> </w:t>
      </w:r>
      <w:r w:rsidRPr="00781A60">
        <w:t>(W/(m² ∙ 200 MHz))</w:t>
      </w:r>
      <w:r w:rsidRPr="00781A60">
        <w:rPr>
          <w:rtl/>
        </w:rPr>
        <w:t xml:space="preserve"> للمحطات الفضائية </w:t>
      </w:r>
      <w:r w:rsidRPr="00781A60">
        <w:t>non-GSO FSS</w:t>
      </w:r>
      <w:r w:rsidRPr="00781A60">
        <w:rPr>
          <w:rtl/>
        </w:rPr>
        <w:t xml:space="preserve"> العاملة على ارتفاعات مدارية تتراوح بين 000 1 </w:t>
      </w:r>
      <w:r w:rsidRPr="00781A60">
        <w:t>km</w:t>
      </w:r>
      <w:r w:rsidRPr="00781A60">
        <w:rPr>
          <w:rtl/>
        </w:rPr>
        <w:t xml:space="preserve"> و000 2 </w:t>
      </w:r>
      <w:r w:rsidRPr="00781A60">
        <w:t>km</w:t>
      </w:r>
      <w:r w:rsidRPr="00781A60">
        <w:rPr>
          <w:rtl/>
        </w:rPr>
        <w:t>؛</w:t>
      </w:r>
    </w:p>
    <w:p w14:paraId="74620D27" w14:textId="2FAAF811" w:rsidR="001B67DA" w:rsidRPr="00781A60" w:rsidRDefault="009D41B9" w:rsidP="00476C7F">
      <w:pPr>
        <w:pStyle w:val="enumlev1"/>
        <w:rPr>
          <w:rtl/>
        </w:rPr>
      </w:pPr>
      <w:r w:rsidRPr="00781A60">
        <w:rPr>
          <w:rtl/>
        </w:rPr>
        <w:tab/>
      </w:r>
      <w:r w:rsidR="00D902D9">
        <w:t>dB 104</w:t>
      </w:r>
      <w:r w:rsidR="00D902D9" w:rsidRPr="00781A60">
        <w:t>–</w:t>
      </w:r>
      <w:r w:rsidR="00D902D9">
        <w:rPr>
          <w:rFonts w:hint="cs"/>
          <w:rtl/>
          <w:lang w:bidi="ar-EG"/>
        </w:rPr>
        <w:t xml:space="preserve"> </w:t>
      </w:r>
      <w:r w:rsidR="00D902D9" w:rsidRPr="00781A60">
        <w:t>(W/(m² ∙ 200 MHz))</w:t>
      </w:r>
      <w:r w:rsidRPr="00781A60">
        <w:rPr>
          <w:rtl/>
        </w:rPr>
        <w:t xml:space="preserve"> للمحطات الفضائية </w:t>
      </w:r>
      <w:r w:rsidRPr="00781A60">
        <w:t>non-GSO FSS</w:t>
      </w:r>
      <w:r w:rsidRPr="00781A60">
        <w:rPr>
          <w:rtl/>
        </w:rPr>
        <w:t xml:space="preserve"> العاملة على ارتفاعات مدارية تقل</w:t>
      </w:r>
      <w:r w:rsidR="00D902D9">
        <w:rPr>
          <w:rFonts w:hint="cs"/>
          <w:rtl/>
        </w:rPr>
        <w:t> </w:t>
      </w:r>
      <w:r w:rsidRPr="00781A60">
        <w:rPr>
          <w:rtl/>
        </w:rPr>
        <w:t xml:space="preserve">عن 000 1 </w:t>
      </w:r>
      <w:r w:rsidRPr="00781A60">
        <w:t>km</w:t>
      </w:r>
      <w:r w:rsidRPr="00781A60">
        <w:rPr>
          <w:rtl/>
        </w:rPr>
        <w:t>.</w:t>
      </w:r>
    </w:p>
    <w:p w14:paraId="709F7D70" w14:textId="77777777" w:rsidR="001B67DA" w:rsidRPr="00781A60" w:rsidRDefault="009D41B9" w:rsidP="00476C7F">
      <w:pPr>
        <w:pStyle w:val="Headingb"/>
        <w:rPr>
          <w:rtl/>
        </w:rPr>
      </w:pPr>
      <w:r w:rsidRPr="00781A60">
        <w:rPr>
          <w:rtl/>
        </w:rPr>
        <w:t>الخيار 3:</w:t>
      </w:r>
    </w:p>
    <w:p w14:paraId="319C1DA9" w14:textId="3A875599" w:rsidR="001B67DA" w:rsidRPr="00781A60" w:rsidRDefault="009D41B9" w:rsidP="002549B1">
      <w:pPr>
        <w:pStyle w:val="Normalaftertitle"/>
        <w:rPr>
          <w:rtl/>
        </w:rPr>
      </w:pPr>
      <w:r w:rsidRPr="00781A60">
        <w:rPr>
          <w:rtl/>
        </w:rPr>
        <w:t xml:space="preserve">يجب ألا تتجاوز أي محطة ثابتة ساتلية </w:t>
      </w:r>
      <w:r w:rsidRPr="00781A60">
        <w:t>non-GSO</w:t>
      </w:r>
      <w:r w:rsidRPr="00781A60">
        <w:rPr>
          <w:rtl/>
        </w:rPr>
        <w:t xml:space="preserve"> تعمل في نطاقي التردد 18,3-18,6 </w:t>
      </w:r>
      <w:r w:rsidRPr="00781A60">
        <w:t>GHz</w:t>
      </w:r>
      <w:r w:rsidRPr="00781A60">
        <w:rPr>
          <w:rtl/>
        </w:rPr>
        <w:t xml:space="preserve"> و18,8-19,1 </w:t>
      </w:r>
      <w:r w:rsidRPr="00781A60">
        <w:t>GHz</w:t>
      </w:r>
      <w:r w:rsidRPr="00781A60">
        <w:rPr>
          <w:rtl/>
        </w:rPr>
        <w:t xml:space="preserve"> </w:t>
      </w:r>
      <w:r w:rsidR="00D902D9">
        <w:rPr>
          <w:rFonts w:hint="cs"/>
          <w:rtl/>
        </w:rPr>
        <w:t>(</w:t>
      </w:r>
      <w:r w:rsidRPr="00781A60">
        <w:rPr>
          <w:rtl/>
        </w:rPr>
        <w:t>1</w:t>
      </w:r>
      <w:r w:rsidR="00D902D9">
        <w:rPr>
          <w:rFonts w:hint="cs"/>
          <w:rtl/>
        </w:rPr>
        <w:t>)</w:t>
      </w:r>
      <w:r w:rsidRPr="00781A60">
        <w:rPr>
          <w:rtl/>
        </w:rPr>
        <w:t xml:space="preserve"> ذات أوج مدار أقل من 000 20 </w:t>
      </w:r>
      <w:r w:rsidRPr="00781A60">
        <w:t>km</w:t>
      </w:r>
      <w:r w:rsidRPr="00781A60">
        <w:rPr>
          <w:rtl/>
        </w:rPr>
        <w:t xml:space="preserve">، </w:t>
      </w:r>
      <w:r w:rsidR="00D902D9">
        <w:rPr>
          <w:rFonts w:hint="cs"/>
          <w:rtl/>
        </w:rPr>
        <w:t>(</w:t>
      </w:r>
      <w:r w:rsidRPr="00781A60">
        <w:rPr>
          <w:rtl/>
        </w:rPr>
        <w:t>2</w:t>
      </w:r>
      <w:r w:rsidR="00D902D9">
        <w:rPr>
          <w:rFonts w:hint="cs"/>
          <w:rtl/>
        </w:rPr>
        <w:t>)</w:t>
      </w:r>
      <w:r w:rsidRPr="00781A60">
        <w:rPr>
          <w:rtl/>
        </w:rPr>
        <w:t xml:space="preserve"> تتواصل مع محطة </w:t>
      </w:r>
      <w:r w:rsidRPr="00781A60">
        <w:t>ESIM</w:t>
      </w:r>
      <w:r w:rsidRPr="00781A60">
        <w:rPr>
          <w:rtl/>
        </w:rPr>
        <w:t xml:space="preserve"> للطيران أو بحرية فوق المحيط، </w:t>
      </w:r>
      <w:r w:rsidR="00D902D9">
        <w:rPr>
          <w:rFonts w:hint="cs"/>
          <w:rtl/>
        </w:rPr>
        <w:t>(</w:t>
      </w:r>
      <w:r w:rsidRPr="00781A60">
        <w:rPr>
          <w:rtl/>
        </w:rPr>
        <w:t>3</w:t>
      </w:r>
      <w:r w:rsidR="00D902D9">
        <w:rPr>
          <w:rFonts w:hint="cs"/>
          <w:rtl/>
        </w:rPr>
        <w:t>)</w:t>
      </w:r>
      <w:r w:rsidRPr="00781A60">
        <w:rPr>
          <w:rtl/>
        </w:rPr>
        <w:t xml:space="preserve"> استلم مكتب الاتصالات الراديوية معلومات تبليغ كاملة بشأنها بعد 1 يناير 2025، كثافة تدفق قدرة إرسال غير مرغوب فيه منتج على سطح المحيط في نطاق التردد </w:t>
      </w:r>
      <w:r w:rsidRPr="00781A60">
        <w:t>GHz 18,8</w:t>
      </w:r>
      <w:r w:rsidRPr="00781A60">
        <w:noBreakHyphen/>
        <w:t>18,6</w:t>
      </w:r>
      <w:r w:rsidRPr="00781A60">
        <w:rPr>
          <w:rtl/>
        </w:rPr>
        <w:t>، بناءً على المعادلة المجزأة التالية:</w:t>
      </w:r>
    </w:p>
    <w:tbl>
      <w:tblPr>
        <w:tblW w:w="0" w:type="auto"/>
        <w:jc w:val="center"/>
        <w:tblLook w:val="04A0" w:firstRow="1" w:lastRow="0" w:firstColumn="1" w:lastColumn="0" w:noHBand="0" w:noVBand="1"/>
      </w:tblPr>
      <w:tblGrid>
        <w:gridCol w:w="1358"/>
        <w:gridCol w:w="5368"/>
        <w:gridCol w:w="2545"/>
      </w:tblGrid>
      <w:tr w:rsidR="00687FDA" w:rsidRPr="00781A60" w14:paraId="0D14F07E" w14:textId="77777777" w:rsidTr="00A903DE">
        <w:trPr>
          <w:trHeight w:val="411"/>
          <w:jc w:val="center"/>
        </w:trPr>
        <w:tc>
          <w:tcPr>
            <w:tcW w:w="1358" w:type="dxa"/>
          </w:tcPr>
          <w:p w14:paraId="4D2AAC7E" w14:textId="77777777" w:rsidR="001B67DA" w:rsidRPr="00781A60" w:rsidRDefault="009D41B9" w:rsidP="00A903DE">
            <w:pPr>
              <w:tabs>
                <w:tab w:val="clear" w:pos="1871"/>
                <w:tab w:val="clear" w:pos="2268"/>
                <w:tab w:val="center" w:pos="4820"/>
                <w:tab w:val="right" w:pos="9639"/>
              </w:tabs>
              <w:bidi w:val="0"/>
              <w:spacing w:line="240" w:lineRule="auto"/>
              <w:jc w:val="center"/>
              <w:rPr>
                <w:i/>
                <w:iCs/>
                <w:sz w:val="24"/>
                <w:szCs w:val="20"/>
                <w:lang w:val="en-GB"/>
              </w:rPr>
            </w:pPr>
            <w:r w:rsidRPr="00781A60">
              <w:rPr>
                <w:i/>
                <w:iCs/>
                <w:sz w:val="24"/>
                <w:szCs w:val="20"/>
                <w:lang w:val="en-GB"/>
              </w:rPr>
              <w:t>for N ≥ 10:</w:t>
            </w:r>
          </w:p>
        </w:tc>
        <w:tc>
          <w:tcPr>
            <w:tcW w:w="5368" w:type="dxa"/>
          </w:tcPr>
          <w:p w14:paraId="79283E47" w14:textId="77777777" w:rsidR="001B67DA" w:rsidRPr="00781A60" w:rsidRDefault="009D41B9" w:rsidP="00A903DE">
            <w:pPr>
              <w:tabs>
                <w:tab w:val="clear" w:pos="1871"/>
                <w:tab w:val="clear" w:pos="2268"/>
                <w:tab w:val="center" w:pos="4820"/>
                <w:tab w:val="right" w:pos="9639"/>
              </w:tabs>
              <w:bidi w:val="0"/>
              <w:spacing w:line="240" w:lineRule="auto"/>
              <w:jc w:val="left"/>
              <w:rPr>
                <w:i/>
                <w:iCs/>
                <w:sz w:val="24"/>
                <w:szCs w:val="20"/>
                <w:lang w:val="en-GB"/>
              </w:rPr>
            </w:pPr>
            <w:r w:rsidRPr="00781A60">
              <w:rPr>
                <w:i/>
                <w:iCs/>
                <w:sz w:val="24"/>
                <w:szCs w:val="20"/>
                <w:lang w:val="en-GB"/>
              </w:rPr>
              <w:t>pfd</w:t>
            </w:r>
            <w:r w:rsidRPr="00781A60">
              <w:rPr>
                <w:sz w:val="24"/>
                <w:szCs w:val="20"/>
                <w:lang w:val="en-GB"/>
              </w:rPr>
              <w:t xml:space="preserve"> = </w:t>
            </w:r>
            <w:r w:rsidRPr="00781A60">
              <w:rPr>
                <w:i/>
                <w:iCs/>
                <w:sz w:val="24"/>
                <w:szCs w:val="20"/>
                <w:lang w:val="en-GB"/>
              </w:rPr>
              <w:t>min</w:t>
            </w:r>
            <w:r w:rsidRPr="00781A60">
              <w:rPr>
                <w:sz w:val="24"/>
                <w:szCs w:val="20"/>
                <w:lang w:val="en-GB"/>
              </w:rPr>
              <w:t>(−77 − 10 * log(</w:t>
            </w:r>
            <w:r w:rsidRPr="00781A60">
              <w:rPr>
                <w:i/>
                <w:iCs/>
                <w:sz w:val="24"/>
                <w:szCs w:val="20"/>
                <w:lang w:val="en-GB"/>
              </w:rPr>
              <w:t>S</w:t>
            </w:r>
            <w:r w:rsidRPr="00781A60">
              <w:rPr>
                <w:sz w:val="24"/>
                <w:szCs w:val="20"/>
                <w:lang w:val="en-GB"/>
              </w:rPr>
              <w:t>), –110)</w:t>
            </w:r>
          </w:p>
        </w:tc>
        <w:tc>
          <w:tcPr>
            <w:tcW w:w="2545" w:type="dxa"/>
          </w:tcPr>
          <w:p w14:paraId="17EA2833" w14:textId="77777777" w:rsidR="001B67DA" w:rsidRPr="00781A60" w:rsidRDefault="009D41B9" w:rsidP="00A903DE">
            <w:pPr>
              <w:tabs>
                <w:tab w:val="clear" w:pos="1871"/>
                <w:tab w:val="clear" w:pos="2268"/>
                <w:tab w:val="center" w:pos="4820"/>
                <w:tab w:val="right" w:pos="9639"/>
              </w:tabs>
              <w:bidi w:val="0"/>
              <w:spacing w:line="240" w:lineRule="auto"/>
              <w:jc w:val="left"/>
              <w:rPr>
                <w:i/>
                <w:iCs/>
                <w:sz w:val="24"/>
                <w:szCs w:val="20"/>
                <w:lang w:val="en-GB"/>
              </w:rPr>
            </w:pPr>
            <w:r w:rsidRPr="00781A60">
              <w:rPr>
                <w:sz w:val="24"/>
                <w:szCs w:val="20"/>
                <w:lang w:val="en-GB"/>
              </w:rPr>
              <w:t>dB(W/(m² · 200 MHz))</w:t>
            </w:r>
          </w:p>
        </w:tc>
      </w:tr>
      <w:tr w:rsidR="00687FDA" w:rsidRPr="00781A60" w14:paraId="7F5B8BA3" w14:textId="77777777" w:rsidTr="00A903DE">
        <w:trPr>
          <w:trHeight w:val="411"/>
          <w:jc w:val="center"/>
        </w:trPr>
        <w:tc>
          <w:tcPr>
            <w:tcW w:w="1358" w:type="dxa"/>
          </w:tcPr>
          <w:p w14:paraId="775ABB95" w14:textId="77777777" w:rsidR="001B67DA" w:rsidRPr="00781A60" w:rsidRDefault="009D41B9" w:rsidP="00A903DE">
            <w:pPr>
              <w:tabs>
                <w:tab w:val="clear" w:pos="1871"/>
                <w:tab w:val="clear" w:pos="2268"/>
                <w:tab w:val="center" w:pos="4820"/>
                <w:tab w:val="right" w:pos="9639"/>
              </w:tabs>
              <w:bidi w:val="0"/>
              <w:spacing w:line="240" w:lineRule="auto"/>
              <w:jc w:val="center"/>
              <w:rPr>
                <w:i/>
                <w:iCs/>
                <w:sz w:val="24"/>
                <w:szCs w:val="20"/>
                <w:lang w:val="en-GB"/>
              </w:rPr>
            </w:pPr>
            <w:r w:rsidRPr="00781A60">
              <w:rPr>
                <w:i/>
                <w:iCs/>
                <w:sz w:val="24"/>
                <w:szCs w:val="20"/>
                <w:lang w:val="en-GB"/>
              </w:rPr>
              <w:t>for N &lt; 10:</w:t>
            </w:r>
          </w:p>
        </w:tc>
        <w:tc>
          <w:tcPr>
            <w:tcW w:w="5368" w:type="dxa"/>
          </w:tcPr>
          <w:p w14:paraId="6EDB2A9A" w14:textId="77777777" w:rsidR="001B67DA" w:rsidRPr="00781A60" w:rsidRDefault="009D41B9" w:rsidP="00A903DE">
            <w:pPr>
              <w:tabs>
                <w:tab w:val="clear" w:pos="1871"/>
                <w:tab w:val="clear" w:pos="2268"/>
                <w:tab w:val="center" w:pos="4820"/>
                <w:tab w:val="right" w:pos="9639"/>
              </w:tabs>
              <w:bidi w:val="0"/>
              <w:spacing w:line="240" w:lineRule="auto"/>
              <w:jc w:val="left"/>
              <w:rPr>
                <w:i/>
                <w:iCs/>
                <w:sz w:val="24"/>
                <w:szCs w:val="20"/>
                <w:lang w:val="pt-PT"/>
              </w:rPr>
            </w:pPr>
            <w:r w:rsidRPr="00781A60">
              <w:rPr>
                <w:i/>
                <w:iCs/>
                <w:sz w:val="24"/>
                <w:szCs w:val="20"/>
                <w:lang w:val="pt-PT"/>
              </w:rPr>
              <w:t>pfd</w:t>
            </w:r>
            <w:r w:rsidRPr="00781A60">
              <w:rPr>
                <w:sz w:val="24"/>
                <w:szCs w:val="20"/>
                <w:lang w:val="pt-PT"/>
              </w:rPr>
              <w:t xml:space="preserve"> = </w:t>
            </w:r>
            <w:r w:rsidRPr="00781A60">
              <w:rPr>
                <w:i/>
                <w:iCs/>
                <w:sz w:val="24"/>
                <w:szCs w:val="20"/>
                <w:lang w:val="pt-PT"/>
              </w:rPr>
              <w:t>min</w:t>
            </w:r>
            <w:r w:rsidRPr="00781A60">
              <w:rPr>
                <w:sz w:val="24"/>
                <w:szCs w:val="20"/>
                <w:lang w:val="pt-PT"/>
              </w:rPr>
              <w:t>(−67 – 10 * log(</w:t>
            </w:r>
            <w:r w:rsidRPr="00781A60">
              <w:rPr>
                <w:i/>
                <w:iCs/>
                <w:sz w:val="24"/>
                <w:szCs w:val="20"/>
                <w:lang w:val="pt-PT"/>
              </w:rPr>
              <w:t>S</w:t>
            </w:r>
            <w:r w:rsidRPr="00781A60">
              <w:rPr>
                <w:sz w:val="24"/>
                <w:szCs w:val="20"/>
                <w:lang w:val="pt-PT"/>
              </w:rPr>
              <w:t>) – 10 * log(</w:t>
            </w:r>
            <w:r w:rsidRPr="00781A60">
              <w:rPr>
                <w:i/>
                <w:iCs/>
                <w:sz w:val="24"/>
                <w:szCs w:val="20"/>
                <w:lang w:val="pt-PT"/>
              </w:rPr>
              <w:t>N</w:t>
            </w:r>
            <w:r w:rsidRPr="00781A60">
              <w:rPr>
                <w:sz w:val="24"/>
                <w:szCs w:val="20"/>
                <w:lang w:val="pt-PT"/>
              </w:rPr>
              <w:t>), −110)</w:t>
            </w:r>
          </w:p>
        </w:tc>
        <w:tc>
          <w:tcPr>
            <w:tcW w:w="2545" w:type="dxa"/>
          </w:tcPr>
          <w:p w14:paraId="68FE504D" w14:textId="77777777" w:rsidR="001B67DA" w:rsidRPr="00781A60" w:rsidRDefault="009D41B9" w:rsidP="00A903DE">
            <w:pPr>
              <w:tabs>
                <w:tab w:val="clear" w:pos="1871"/>
                <w:tab w:val="clear" w:pos="2268"/>
                <w:tab w:val="center" w:pos="4820"/>
                <w:tab w:val="right" w:pos="9639"/>
              </w:tabs>
              <w:bidi w:val="0"/>
              <w:spacing w:line="240" w:lineRule="auto"/>
              <w:jc w:val="left"/>
              <w:rPr>
                <w:sz w:val="24"/>
                <w:szCs w:val="20"/>
                <w:lang w:val="en-GB"/>
              </w:rPr>
            </w:pPr>
            <w:r w:rsidRPr="00781A60">
              <w:rPr>
                <w:sz w:val="24"/>
                <w:szCs w:val="20"/>
                <w:lang w:val="en-GB"/>
              </w:rPr>
              <w:t>dB(W/(m² · 200 MHz))</w:t>
            </w:r>
          </w:p>
        </w:tc>
      </w:tr>
    </w:tbl>
    <w:p w14:paraId="7608DB1B" w14:textId="77777777" w:rsidR="001B67DA" w:rsidRPr="00781A60" w:rsidRDefault="009D41B9" w:rsidP="00476C7F">
      <w:pPr>
        <w:pStyle w:val="enumlev1"/>
        <w:spacing w:before="120"/>
        <w:rPr>
          <w:rtl/>
          <w:lang w:bidi="ar-EG"/>
        </w:rPr>
      </w:pPr>
      <w:r w:rsidRPr="00781A60">
        <w:rPr>
          <w:rtl/>
        </w:rPr>
        <w:tab/>
        <w:t xml:space="preserve">حيث </w:t>
      </w:r>
      <w:r w:rsidRPr="00781A60">
        <w:rPr>
          <w:i/>
          <w:iCs/>
        </w:rPr>
        <w:t>S</w:t>
      </w:r>
      <w:r w:rsidRPr="00781A60">
        <w:rPr>
          <w:rtl/>
        </w:rPr>
        <w:t xml:space="preserve"> هي مساحة مسقط حزمة المحطة الفضائية الثابتة الساتلية </w:t>
      </w:r>
      <w:r w:rsidRPr="00781A60">
        <w:t>non-GSO</w:t>
      </w:r>
      <w:r w:rsidRPr="00781A60">
        <w:rPr>
          <w:rtl/>
        </w:rPr>
        <w:t xml:space="preserve"> على سطح الأرض معبراً عنها بالكيلومتر المربع، و</w:t>
      </w:r>
      <w:r w:rsidRPr="00781A60">
        <w:rPr>
          <w:i/>
          <w:szCs w:val="24"/>
        </w:rPr>
        <w:t>N</w:t>
      </w:r>
      <w:r w:rsidRPr="00781A60">
        <w:rPr>
          <w:i/>
          <w:szCs w:val="24"/>
          <w:rtl/>
        </w:rPr>
        <w:t xml:space="preserve"> </w:t>
      </w:r>
      <w:r w:rsidRPr="00781A60">
        <w:rPr>
          <w:rtl/>
        </w:rPr>
        <w:t xml:space="preserve">هو العدد الأقصى للحزم التي تستعمل نفس التردد الناتج عن النظام الثابت الساتلي </w:t>
      </w:r>
      <w:r w:rsidRPr="00781A60">
        <w:t>non</w:t>
      </w:r>
      <w:r w:rsidRPr="00781A60">
        <w:noBreakHyphen/>
        <w:t>GSO</w:t>
      </w:r>
      <w:r w:rsidRPr="00781A60">
        <w:rPr>
          <w:rtl/>
        </w:rPr>
        <w:t xml:space="preserve"> ضمن مربع مساحته </w:t>
      </w:r>
      <w:r w:rsidRPr="00781A60">
        <w:rPr>
          <w:szCs w:val="24"/>
        </w:rPr>
        <w:t>km 10 000 000</w:t>
      </w:r>
      <w:r w:rsidRPr="00781A60">
        <w:rPr>
          <w:szCs w:val="24"/>
          <w:vertAlign w:val="superscript"/>
          <w:rtl/>
        </w:rPr>
        <w:t xml:space="preserve">2 </w:t>
      </w:r>
      <w:r w:rsidRPr="00781A60">
        <w:rPr>
          <w:rtl/>
        </w:rPr>
        <w:t>على الأرض.</w:t>
      </w:r>
    </w:p>
    <w:p w14:paraId="4CCA946B" w14:textId="08FC21E5" w:rsidR="001B67DA" w:rsidRPr="00781A60" w:rsidDel="006C300A" w:rsidRDefault="009D41B9" w:rsidP="00150C02">
      <w:pPr>
        <w:pStyle w:val="Headingb"/>
        <w:rPr>
          <w:del w:id="3198" w:author="Arabic_HS" w:date="2023-11-08T13:45:00Z"/>
          <w:color w:val="FF0000"/>
          <w:lang w:val="en-GB"/>
        </w:rPr>
      </w:pPr>
      <w:del w:id="3199" w:author="Arabic_HS" w:date="2023-11-08T13:45:00Z">
        <w:r w:rsidRPr="00D902D9" w:rsidDel="006C300A">
          <w:rPr>
            <w:color w:val="FF0000"/>
            <w:highlight w:val="yellow"/>
            <w:rtl/>
          </w:rPr>
          <w:lastRenderedPageBreak/>
          <w:delText xml:space="preserve">ملاحظة: لم يناقَش الملحق </w:delText>
        </w:r>
        <w:r w:rsidRPr="00D902D9" w:rsidDel="006C300A">
          <w:rPr>
            <w:color w:val="FF0000"/>
            <w:highlight w:val="yellow"/>
          </w:rPr>
          <w:delText>4</w:delText>
        </w:r>
        <w:r w:rsidRPr="00D902D9" w:rsidDel="006C300A">
          <w:rPr>
            <w:color w:val="FF0000"/>
            <w:highlight w:val="yellow"/>
            <w:rtl/>
          </w:rPr>
          <w:delText xml:space="preserve"> بالتفصيل في الاجتماع </w:delText>
        </w:r>
        <w:r w:rsidRPr="00D902D9" w:rsidDel="006C300A">
          <w:rPr>
            <w:color w:val="FF0000"/>
            <w:highlight w:val="yellow"/>
            <w:lang w:val="en-GB" w:bidi="ar"/>
          </w:rPr>
          <w:delText>CPM23-2</w:delText>
        </w:r>
      </w:del>
    </w:p>
    <w:p w14:paraId="12AC9F38" w14:textId="77777777" w:rsidR="001B67DA" w:rsidRPr="00D902D9" w:rsidRDefault="009D41B9" w:rsidP="00D902D9">
      <w:pPr>
        <w:pStyle w:val="Headingb"/>
        <w:rPr>
          <w:rtl/>
        </w:rPr>
      </w:pPr>
      <w:r w:rsidRPr="00D902D9">
        <w:rPr>
          <w:rtl/>
        </w:rPr>
        <w:t>الخيار 1:</w:t>
      </w:r>
    </w:p>
    <w:p w14:paraId="79E549FF" w14:textId="77777777" w:rsidR="007C32A5" w:rsidRPr="00150C02" w:rsidRDefault="007C32A5" w:rsidP="007C32A5">
      <w:pPr>
        <w:pStyle w:val="Annextitle"/>
        <w:rPr>
          <w:rtl/>
        </w:rPr>
      </w:pPr>
      <w:r w:rsidRPr="00150C02">
        <w:rPr>
          <w:rFonts w:hint="cs"/>
          <w:rtl/>
        </w:rPr>
        <w:t xml:space="preserve">الإمكانات </w:t>
      </w:r>
      <w:r w:rsidRPr="00150C02">
        <w:rPr>
          <w:rtl/>
        </w:rPr>
        <w:t>المطلوبة</w:t>
      </w:r>
      <w:ins w:id="3200" w:author="Arabic-MB" w:date="2023-04-05T23:38:00Z">
        <w:r w:rsidRPr="00150C02">
          <w:rPr>
            <w:rFonts w:hint="cs"/>
            <w:rtl/>
          </w:rPr>
          <w:t>/</w:t>
        </w:r>
      </w:ins>
      <w:ins w:id="3201" w:author="soraya IHD" w:date="2023-03-14T15:57:00Z">
        <w:r w:rsidRPr="00150C02">
          <w:rPr>
            <w:rFonts w:hint="eastAsia"/>
            <w:rtl/>
          </w:rPr>
          <w:t>الموصى</w:t>
        </w:r>
        <w:r w:rsidRPr="00150C02">
          <w:rPr>
            <w:rtl/>
          </w:rPr>
          <w:t xml:space="preserve"> </w:t>
        </w:r>
        <w:r w:rsidRPr="00150C02">
          <w:rPr>
            <w:rFonts w:hint="eastAsia"/>
            <w:rtl/>
          </w:rPr>
          <w:t>بها</w:t>
        </w:r>
        <w:r w:rsidRPr="00150C02">
          <w:rPr>
            <w:rFonts w:hint="cs"/>
            <w:rtl/>
          </w:rPr>
          <w:t xml:space="preserve"> </w:t>
        </w:r>
      </w:ins>
      <w:r w:rsidRPr="00150C02">
        <w:rPr>
          <w:rFonts w:hint="cs"/>
          <w:rtl/>
        </w:rPr>
        <w:t xml:space="preserve">للمحطات </w:t>
      </w:r>
      <w:r w:rsidRPr="00150C02">
        <w:t>ESIM</w:t>
      </w:r>
      <w:r w:rsidRPr="00150C02">
        <w:rPr>
          <w:rFonts w:hint="cs"/>
          <w:rtl/>
        </w:rPr>
        <w:t xml:space="preserve"> </w:t>
      </w:r>
      <w:del w:id="3202" w:author="soraya IHD" w:date="2023-03-14T15:57:00Z">
        <w:r w:rsidRPr="00150C02" w:rsidDel="00842A72">
          <w:rPr>
            <w:rFonts w:hint="eastAsia"/>
            <w:rtl/>
          </w:rPr>
          <w:delText>من</w:delText>
        </w:r>
        <w:r w:rsidRPr="00150C02" w:rsidDel="00842A72">
          <w:rPr>
            <w:rtl/>
          </w:rPr>
          <w:delText xml:space="preserve"> </w:delText>
        </w:r>
        <w:r w:rsidRPr="00150C02" w:rsidDel="00842A72">
          <w:rPr>
            <w:rFonts w:hint="eastAsia"/>
            <w:rtl/>
          </w:rPr>
          <w:delText>حيث</w:delText>
        </w:r>
        <w:r w:rsidRPr="00150C02" w:rsidDel="00842A72">
          <w:rPr>
            <w:rtl/>
          </w:rPr>
          <w:delText xml:space="preserve"> </w:delText>
        </w:r>
        <w:r w:rsidRPr="00150C02" w:rsidDel="00842A72">
          <w:rPr>
            <w:rFonts w:hint="eastAsia"/>
            <w:rtl/>
          </w:rPr>
          <w:delText>البرمجيات</w:delText>
        </w:r>
        <w:r w:rsidRPr="00150C02" w:rsidDel="00842A72">
          <w:rPr>
            <w:rtl/>
          </w:rPr>
          <w:delText xml:space="preserve"> </w:delText>
        </w:r>
        <w:r w:rsidRPr="00150C02" w:rsidDel="00842A72">
          <w:rPr>
            <w:rFonts w:hint="eastAsia"/>
            <w:rtl/>
          </w:rPr>
          <w:delText>والتجهيزات</w:delText>
        </w:r>
      </w:del>
    </w:p>
    <w:p w14:paraId="6C54B984" w14:textId="77777777" w:rsidR="007C32A5" w:rsidRDefault="007C32A5" w:rsidP="007C32A5">
      <w:pPr>
        <w:pStyle w:val="Normalaftertitle"/>
        <w:rPr>
          <w:rtl/>
        </w:rPr>
      </w:pPr>
      <w:ins w:id="3203" w:author="Rami, Nadia" w:date="2023-02-06T14:53:00Z">
        <w:r w:rsidRPr="00150C02">
          <w:rPr>
            <w:rFonts w:hint="cs"/>
            <w:rtl/>
          </w:rPr>
          <w:t xml:space="preserve">تصمم المحطات </w:t>
        </w:r>
        <w:r w:rsidRPr="00150C02">
          <w:rPr>
            <w:lang w:val="en-GB"/>
          </w:rPr>
          <w:t>ESIM</w:t>
        </w:r>
        <w:r w:rsidRPr="00150C02">
          <w:rPr>
            <w:rFonts w:hint="cs"/>
            <w:rtl/>
          </w:rPr>
          <w:t xml:space="preserve"> بالقدرات الدنيا التالية:</w:t>
        </w:r>
      </w:ins>
      <w:del w:id="3204" w:author="Arabic_GE" w:date="2023-04-05T22:43:00Z">
        <w:r w:rsidRPr="00150C02" w:rsidDel="00010B24">
          <w:rPr>
            <w:rFonts w:hint="eastAsia"/>
            <w:rtl/>
          </w:rPr>
          <w:delText>رغبة</w:delText>
        </w:r>
        <w:r w:rsidRPr="00150C02" w:rsidDel="00010B24">
          <w:rPr>
            <w:rtl/>
          </w:rPr>
          <w:delText xml:space="preserve"> في تمكين المحطة </w:delText>
        </w:r>
        <w:r w:rsidRPr="00150C02" w:rsidDel="00010B24">
          <w:delText>ESIM</w:delText>
        </w:r>
        <w:r w:rsidRPr="00150C02" w:rsidDel="00010B24">
          <w:rPr>
            <w:rtl/>
          </w:rPr>
          <w:delText xml:space="preserve"> من </w:delText>
        </w:r>
        <w:r w:rsidRPr="00150C02" w:rsidDel="00010B24">
          <w:rPr>
            <w:rFonts w:hint="eastAsia"/>
            <w:rtl/>
          </w:rPr>
          <w:delText>وقف</w:delText>
        </w:r>
        <w:r w:rsidRPr="00150C02" w:rsidDel="00010B24">
          <w:rPr>
            <w:rtl/>
          </w:rPr>
          <w:delText xml:space="preserve"> الإرسال عند استيفاء الشروط الموضحة، </w:delText>
        </w:r>
        <w:r w:rsidRPr="00150C02" w:rsidDel="00010B24">
          <w:rPr>
            <w:rFonts w:hint="eastAsia"/>
            <w:rtl/>
          </w:rPr>
          <w:delText>ينبغي</w:delText>
        </w:r>
        <w:r w:rsidRPr="00150C02" w:rsidDel="00010B24">
          <w:rPr>
            <w:rtl/>
          </w:rPr>
          <w:delText xml:space="preserve"> تصميم شبكة المحطات </w:delText>
        </w:r>
        <w:r w:rsidRPr="00150C02" w:rsidDel="00010B24">
          <w:delText>ESIM</w:delText>
        </w:r>
        <w:r w:rsidRPr="00150C02" w:rsidDel="00010B24">
          <w:rPr>
            <w:rtl/>
          </w:rPr>
          <w:delText xml:space="preserve"> </w:delText>
        </w:r>
        <w:r w:rsidRPr="00150C02" w:rsidDel="00010B24">
          <w:rPr>
            <w:rFonts w:hint="eastAsia"/>
            <w:rtl/>
          </w:rPr>
          <w:delText>وتزويدها</w:delText>
        </w:r>
        <w:r w:rsidRPr="00150C02" w:rsidDel="00010B24">
          <w:rPr>
            <w:rtl/>
          </w:rPr>
          <w:delText xml:space="preserve"> ببرمجيات أو </w:delText>
        </w:r>
        <w:r w:rsidRPr="00150C02" w:rsidDel="00010B24">
          <w:rPr>
            <w:rFonts w:hint="eastAsia"/>
            <w:rtl/>
          </w:rPr>
          <w:delText>تجهيزات</w:delText>
        </w:r>
        <w:r w:rsidRPr="00150C02" w:rsidDel="00010B24">
          <w:rPr>
            <w:rtl/>
          </w:rPr>
          <w:delText xml:space="preserve"> مناسبة. </w:delText>
        </w:r>
        <w:r w:rsidRPr="00150C02" w:rsidDel="00010B24">
          <w:rPr>
            <w:rFonts w:hint="eastAsia"/>
            <w:rtl/>
          </w:rPr>
          <w:delText>و</w:delText>
        </w:r>
        <w:r w:rsidRPr="00150C02" w:rsidDel="00010B24">
          <w:rPr>
            <w:rtl/>
          </w:rPr>
          <w:delText xml:space="preserve">يصف الجدول الوارد أدناه الحد الأدنى من </w:delText>
        </w:r>
        <w:r w:rsidRPr="00150C02" w:rsidDel="00010B24">
          <w:rPr>
            <w:rFonts w:hint="eastAsia"/>
            <w:rtl/>
          </w:rPr>
          <w:delText>مقدرات</w:delText>
        </w:r>
        <w:r w:rsidRPr="00150C02" w:rsidDel="00010B24">
          <w:rPr>
            <w:rtl/>
          </w:rPr>
          <w:delText xml:space="preserve"> </w:delText>
        </w:r>
        <w:r w:rsidRPr="00150C02" w:rsidDel="00010B24">
          <w:rPr>
            <w:rFonts w:hint="eastAsia"/>
            <w:rtl/>
          </w:rPr>
          <w:delText>البرمجيات</w:delText>
        </w:r>
        <w:r w:rsidRPr="00150C02" w:rsidDel="00010B24">
          <w:rPr>
            <w:rtl/>
          </w:rPr>
          <w:delText xml:space="preserve"> </w:delText>
        </w:r>
        <w:r w:rsidRPr="00150C02" w:rsidDel="00010B24">
          <w:rPr>
            <w:rFonts w:hint="eastAsia"/>
            <w:rtl/>
          </w:rPr>
          <w:delText>والتجهيزات</w:delText>
        </w:r>
        <w:r w:rsidRPr="00150C02" w:rsidDel="00010B24">
          <w:rPr>
            <w:rtl/>
          </w:rPr>
          <w:delText xml:space="preserve"> القابلة للتطبيق، مع تبرير لمتطلباتها.</w:delText>
        </w:r>
      </w:del>
    </w:p>
    <w:p w14:paraId="095DDCCA" w14:textId="77777777" w:rsidR="007C32A5" w:rsidRPr="0041538A" w:rsidRDefault="007C32A5" w:rsidP="007C32A5">
      <w:pPr>
        <w:rPr>
          <w:rtl/>
        </w:rPr>
      </w:pPr>
      <w:r w:rsidRPr="00150C02">
        <w:rPr>
          <w:rFonts w:hint="cs"/>
          <w:rtl/>
        </w:rPr>
        <w:t xml:space="preserve">رغبة في </w:t>
      </w:r>
      <w:r w:rsidRPr="00150C02">
        <w:rPr>
          <w:rtl/>
        </w:rPr>
        <w:t>تمكين</w:t>
      </w:r>
      <w:r w:rsidRPr="00150C02">
        <w:rPr>
          <w:rFonts w:hint="cs"/>
          <w:rtl/>
        </w:rPr>
        <w:t xml:space="preserve"> المحطة</w:t>
      </w:r>
      <w:r w:rsidRPr="00150C02">
        <w:rPr>
          <w:rtl/>
        </w:rPr>
        <w:t xml:space="preserve"> </w:t>
      </w:r>
      <w:r w:rsidRPr="00150C02">
        <w:t>ESIM</w:t>
      </w:r>
      <w:r w:rsidRPr="00150C02">
        <w:rPr>
          <w:rtl/>
        </w:rPr>
        <w:t xml:space="preserve"> من </w:t>
      </w:r>
      <w:r w:rsidRPr="00150C02">
        <w:rPr>
          <w:rFonts w:hint="cs"/>
          <w:rtl/>
        </w:rPr>
        <w:t>وقف</w:t>
      </w:r>
      <w:r w:rsidRPr="00150C02">
        <w:rPr>
          <w:rtl/>
        </w:rPr>
        <w:t xml:space="preserve"> الإرسال عند استيفاء الشروط الموضحة، </w:t>
      </w:r>
      <w:del w:id="3205" w:author="soraya IHD" w:date="2023-03-14T15:58:00Z">
        <w:r w:rsidRPr="00150C02" w:rsidDel="00842A72">
          <w:rPr>
            <w:rFonts w:hint="eastAsia"/>
            <w:rtl/>
          </w:rPr>
          <w:delText>ينبغي</w:delText>
        </w:r>
        <w:r w:rsidRPr="00150C02" w:rsidDel="00842A72">
          <w:rPr>
            <w:rtl/>
          </w:rPr>
          <w:delText xml:space="preserve"> </w:delText>
        </w:r>
      </w:del>
      <w:ins w:id="3206" w:author="soraya IHD" w:date="2023-03-14T15:58:00Z">
        <w:r w:rsidRPr="00150C02">
          <w:rPr>
            <w:rFonts w:hint="eastAsia"/>
            <w:rtl/>
          </w:rPr>
          <w:t>يوصى</w:t>
        </w:r>
        <w:r w:rsidRPr="00150C02">
          <w:rPr>
            <w:rtl/>
          </w:rPr>
          <w:t xml:space="preserve"> </w:t>
        </w:r>
        <w:r w:rsidRPr="00150C02">
          <w:rPr>
            <w:rFonts w:hint="eastAsia"/>
            <w:rtl/>
          </w:rPr>
          <w:t>ب</w:t>
        </w:r>
      </w:ins>
      <w:r w:rsidRPr="00150C02">
        <w:rPr>
          <w:rtl/>
        </w:rPr>
        <w:t>تصميم شبكة</w:t>
      </w:r>
      <w:r w:rsidRPr="00150C02">
        <w:rPr>
          <w:rFonts w:hint="cs"/>
          <w:rtl/>
        </w:rPr>
        <w:t xml:space="preserve"> المحطات</w:t>
      </w:r>
      <w:r w:rsidRPr="00150C02">
        <w:rPr>
          <w:rtl/>
        </w:rPr>
        <w:t xml:space="preserve"> </w:t>
      </w:r>
      <w:r w:rsidRPr="00150C02">
        <w:t>ESIM</w:t>
      </w:r>
      <w:r w:rsidRPr="00150C02">
        <w:rPr>
          <w:rtl/>
        </w:rPr>
        <w:t xml:space="preserve"> </w:t>
      </w:r>
      <w:del w:id="3207" w:author="Arabic-MA" w:date="2023-03-22T12:21:00Z">
        <w:r w:rsidRPr="00150C02" w:rsidDel="008F4081">
          <w:rPr>
            <w:rFonts w:hint="eastAsia"/>
            <w:rtl/>
          </w:rPr>
          <w:delText>و</w:delText>
        </w:r>
      </w:del>
      <w:ins w:id="3208" w:author="Arabic-MA" w:date="2023-03-22T12:21:00Z">
        <w:r w:rsidRPr="00150C02">
          <w:rPr>
            <w:rFonts w:hint="eastAsia"/>
            <w:rtl/>
          </w:rPr>
          <w:t>ل</w:t>
        </w:r>
      </w:ins>
      <w:r w:rsidRPr="00150C02">
        <w:rPr>
          <w:rFonts w:hint="cs"/>
          <w:rtl/>
        </w:rPr>
        <w:t>تزويدها</w:t>
      </w:r>
      <w:del w:id="3209" w:author="Arabic-AAM" w:date="2023-04-06T15:13:00Z">
        <w:r w:rsidRPr="00150C02" w:rsidDel="00150C02">
          <w:rPr>
            <w:rFonts w:hint="cs"/>
            <w:rtl/>
          </w:rPr>
          <w:delText xml:space="preserve"> </w:delText>
        </w:r>
      </w:del>
      <w:del w:id="3210" w:author="soraya IHD" w:date="2023-03-14T15:58:00Z">
        <w:r w:rsidRPr="00150C02" w:rsidDel="00842A72">
          <w:rPr>
            <w:rFonts w:hint="eastAsia"/>
            <w:rtl/>
          </w:rPr>
          <w:delText>ببرمجيات</w:delText>
        </w:r>
        <w:r w:rsidRPr="00150C02" w:rsidDel="00842A72">
          <w:rPr>
            <w:rtl/>
          </w:rPr>
          <w:delText xml:space="preserve"> أو </w:delText>
        </w:r>
        <w:r w:rsidRPr="00150C02" w:rsidDel="00842A72">
          <w:rPr>
            <w:rFonts w:hint="eastAsia"/>
            <w:rtl/>
          </w:rPr>
          <w:delText>تجهيزات</w:delText>
        </w:r>
      </w:del>
      <w:ins w:id="3211" w:author="Arabic-AAM" w:date="2023-04-06T15:13:00Z">
        <w:r>
          <w:rPr>
            <w:rFonts w:hint="cs"/>
            <w:rtl/>
          </w:rPr>
          <w:t xml:space="preserve"> </w:t>
        </w:r>
      </w:ins>
      <w:ins w:id="3212" w:author="soraya IHD" w:date="2023-03-14T15:58:00Z">
        <w:r w:rsidRPr="00150C02">
          <w:rPr>
            <w:rFonts w:hint="eastAsia"/>
            <w:rtl/>
          </w:rPr>
          <w:t>بالإمكانات</w:t>
        </w:r>
      </w:ins>
      <w:r w:rsidRPr="00150C02">
        <w:rPr>
          <w:rtl/>
        </w:rPr>
        <w:t xml:space="preserve"> </w:t>
      </w:r>
      <w:ins w:id="3213" w:author="Arabic-MA" w:date="2023-03-22T12:15:00Z">
        <w:r w:rsidRPr="00150C02">
          <w:rPr>
            <w:rFonts w:hint="cs"/>
            <w:rtl/>
          </w:rPr>
          <w:t>ال</w:t>
        </w:r>
      </w:ins>
      <w:r w:rsidRPr="00150C02">
        <w:rPr>
          <w:rtl/>
        </w:rPr>
        <w:t xml:space="preserve">مناسبة. </w:t>
      </w:r>
      <w:r w:rsidRPr="00150C02">
        <w:rPr>
          <w:rFonts w:hint="cs"/>
          <w:rtl/>
        </w:rPr>
        <w:t>و</w:t>
      </w:r>
      <w:r w:rsidRPr="00150C02">
        <w:rPr>
          <w:rtl/>
        </w:rPr>
        <w:t>يصف الجدول</w:t>
      </w:r>
      <w:r w:rsidRPr="00150C02">
        <w:rPr>
          <w:rFonts w:hint="cs"/>
          <w:rtl/>
        </w:rPr>
        <w:t xml:space="preserve"> </w:t>
      </w:r>
      <w:ins w:id="3214" w:author="soraya IHD" w:date="2023-03-14T15:59:00Z">
        <w:r w:rsidRPr="00150C02">
          <w:t>1</w:t>
        </w:r>
      </w:ins>
      <w:ins w:id="3215" w:author="Arabic-SA" w:date="2023-03-23T12:43:00Z">
        <w:r w:rsidRPr="00150C02">
          <w:t>.</w:t>
        </w:r>
      </w:ins>
      <w:ins w:id="3216" w:author="soraya IHD" w:date="2023-03-14T15:59:00Z">
        <w:r w:rsidRPr="00150C02">
          <w:t>A</w:t>
        </w:r>
      </w:ins>
      <w:ins w:id="3217" w:author="Arabic-SA" w:date="2023-03-23T12:43:00Z">
        <w:r w:rsidRPr="00150C02">
          <w:t>5</w:t>
        </w:r>
      </w:ins>
      <w:ins w:id="3218" w:author="soraya IHD" w:date="2023-03-14T15:59:00Z">
        <w:r w:rsidRPr="00150C02">
          <w:rPr>
            <w:rtl/>
          </w:rPr>
          <w:t xml:space="preserve"> </w:t>
        </w:r>
      </w:ins>
      <w:del w:id="3219" w:author="Arabic-SA" w:date="2023-03-23T12:44:00Z">
        <w:r w:rsidRPr="00150C02" w:rsidDel="00640D57">
          <w:rPr>
            <w:rFonts w:hint="eastAsia"/>
            <w:rtl/>
          </w:rPr>
          <w:delText>الوارد</w:delText>
        </w:r>
        <w:r w:rsidRPr="00150C02" w:rsidDel="00640D57">
          <w:rPr>
            <w:rtl/>
          </w:rPr>
          <w:delText xml:space="preserve"> أدناه الحد الأدنى من </w:delText>
        </w:r>
      </w:del>
      <w:ins w:id="3220" w:author="soraya IHD" w:date="2023-03-14T15:58:00Z">
        <w:r w:rsidRPr="00150C02">
          <w:rPr>
            <w:rFonts w:hint="cs"/>
            <w:rtl/>
          </w:rPr>
          <w:t>ال</w:t>
        </w:r>
      </w:ins>
      <w:r w:rsidRPr="00150C02">
        <w:rPr>
          <w:rFonts w:hint="cs"/>
          <w:rtl/>
        </w:rPr>
        <w:t>إمكانات</w:t>
      </w:r>
      <w:r w:rsidRPr="00150C02">
        <w:rPr>
          <w:rtl/>
        </w:rPr>
        <w:t xml:space="preserve"> </w:t>
      </w:r>
      <w:del w:id="3221" w:author="soraya IHD" w:date="2023-03-14T15:59:00Z">
        <w:r w:rsidRPr="00150C02" w:rsidDel="00FF4DDA">
          <w:rPr>
            <w:rFonts w:hint="eastAsia"/>
            <w:rtl/>
          </w:rPr>
          <w:delText>البرمجيات</w:delText>
        </w:r>
        <w:r w:rsidRPr="00150C02" w:rsidDel="00FF4DDA">
          <w:rPr>
            <w:rtl/>
          </w:rPr>
          <w:delText xml:space="preserve"> </w:delText>
        </w:r>
        <w:r w:rsidRPr="00150C02" w:rsidDel="00FF4DDA">
          <w:rPr>
            <w:rFonts w:hint="eastAsia"/>
            <w:rtl/>
          </w:rPr>
          <w:delText>والتجهيزات</w:delText>
        </w:r>
        <w:r w:rsidRPr="00150C02" w:rsidDel="00FF4DDA">
          <w:rPr>
            <w:rtl/>
          </w:rPr>
          <w:delText xml:space="preserve"> </w:delText>
        </w:r>
      </w:del>
      <w:r w:rsidRPr="00150C02">
        <w:rPr>
          <w:rtl/>
        </w:rPr>
        <w:t>القابلة للتطبيق، مع تبرير لمتطلباتها.</w:t>
      </w:r>
    </w:p>
    <w:p w14:paraId="70EBF125" w14:textId="77777777" w:rsidR="007C32A5" w:rsidRDefault="007C32A5" w:rsidP="007C32A5">
      <w:pPr>
        <w:pStyle w:val="Headingb"/>
        <w:rPr>
          <w:rtl/>
        </w:rPr>
      </w:pPr>
      <w:r>
        <w:rPr>
          <w:rFonts w:hint="cs"/>
          <w:rtl/>
        </w:rPr>
        <w:t>الخيار 1:</w:t>
      </w:r>
    </w:p>
    <w:p w14:paraId="268F0863" w14:textId="77777777" w:rsidR="007C32A5" w:rsidRDefault="007C32A5" w:rsidP="007C32A5">
      <w:pPr>
        <w:rPr>
          <w:rtl/>
        </w:rPr>
      </w:pPr>
      <w:r>
        <w:rPr>
          <w:rFonts w:hint="cs"/>
          <w:rtl/>
        </w:rPr>
        <w:t>و</w:t>
      </w:r>
      <w:r>
        <w:rPr>
          <w:rtl/>
        </w:rPr>
        <w:t xml:space="preserve">من المهم أيضاً </w:t>
      </w:r>
      <w:r>
        <w:rPr>
          <w:rFonts w:hint="cs"/>
          <w:rtl/>
        </w:rPr>
        <w:t>أن نلاحظ</w:t>
      </w:r>
      <w:r>
        <w:rPr>
          <w:rtl/>
        </w:rPr>
        <w:t xml:space="preserve"> أن</w:t>
      </w:r>
      <w:r>
        <w:rPr>
          <w:rFonts w:hint="cs"/>
          <w:rtl/>
        </w:rPr>
        <w:t xml:space="preserve"> مركز التحكم في الشبكة ومراقبتها (</w:t>
      </w:r>
      <w:r w:rsidRPr="00BD6B14">
        <w:t>NCMC</w:t>
      </w:r>
      <w:r>
        <w:rPr>
          <w:rFonts w:hint="cs"/>
          <w:rtl/>
        </w:rPr>
        <w:t>)</w:t>
      </w:r>
      <w:r>
        <w:rPr>
          <w:rFonts w:hint="cs"/>
          <w:rtl/>
          <w:lang w:bidi="ar-SY"/>
        </w:rPr>
        <w:t xml:space="preserve"> </w:t>
      </w:r>
      <w:r>
        <w:rPr>
          <w:rtl/>
        </w:rPr>
        <w:t>لديه قاعدة بيانات لحدود الكثافة الطيفية للقدرة المسموح بها لكل</w:t>
      </w:r>
      <w:r>
        <w:rPr>
          <w:rFonts w:hint="cs"/>
          <w:rtl/>
        </w:rPr>
        <w:t xml:space="preserve"> من</w:t>
      </w:r>
      <w:r>
        <w:rPr>
          <w:rtl/>
        </w:rPr>
        <w:t xml:space="preserve"> </w:t>
      </w:r>
      <w:r>
        <w:rPr>
          <w:rFonts w:hint="cs"/>
          <w:rtl/>
        </w:rPr>
        <w:t>ال</w:t>
      </w:r>
      <w:r>
        <w:rPr>
          <w:rtl/>
        </w:rPr>
        <w:t xml:space="preserve">زوايا (السمت </w:t>
      </w:r>
      <w:r>
        <w:rPr>
          <w:rFonts w:hint="cs"/>
          <w:rtl/>
        </w:rPr>
        <w:t>والعلو</w:t>
      </w:r>
      <w:r>
        <w:rPr>
          <w:rtl/>
        </w:rPr>
        <w:t xml:space="preserve"> والانحراف) والارتفاع </w:t>
      </w:r>
      <w:r w:rsidRPr="00BD6B14">
        <w:rPr>
          <w:rtl/>
        </w:rPr>
        <w:t>والموقف</w:t>
      </w:r>
      <w:r>
        <w:rPr>
          <w:rFonts w:hint="cs"/>
          <w:rtl/>
        </w:rPr>
        <w:t>،</w:t>
      </w:r>
      <w:r>
        <w:rPr>
          <w:rtl/>
        </w:rPr>
        <w:t xml:space="preserve"> </w:t>
      </w:r>
      <w:r>
        <w:rPr>
          <w:rFonts w:hint="cs"/>
          <w:rtl/>
        </w:rPr>
        <w:t>وهي</w:t>
      </w:r>
      <w:r>
        <w:rPr>
          <w:rtl/>
        </w:rPr>
        <w:t xml:space="preserve"> ضروري</w:t>
      </w:r>
      <w:r>
        <w:rPr>
          <w:rFonts w:hint="cs"/>
          <w:rtl/>
        </w:rPr>
        <w:t>ة</w:t>
      </w:r>
      <w:r>
        <w:rPr>
          <w:rtl/>
        </w:rPr>
        <w:t xml:space="preserve"> لضمان </w:t>
      </w:r>
      <w:r>
        <w:rPr>
          <w:rFonts w:hint="cs"/>
          <w:rtl/>
        </w:rPr>
        <w:t>الوفاء</w:t>
      </w:r>
      <w:r>
        <w:rPr>
          <w:rtl/>
        </w:rPr>
        <w:t xml:space="preserve"> </w:t>
      </w:r>
      <w:r>
        <w:rPr>
          <w:rFonts w:hint="cs"/>
          <w:rtl/>
        </w:rPr>
        <w:t>ب</w:t>
      </w:r>
      <w:r>
        <w:rPr>
          <w:rtl/>
        </w:rPr>
        <w:t xml:space="preserve">حدود كثافة تدفق </w:t>
      </w:r>
      <w:r>
        <w:rPr>
          <w:rFonts w:hint="cs"/>
          <w:rtl/>
        </w:rPr>
        <w:t>القدرة</w:t>
      </w:r>
      <w:r>
        <w:rPr>
          <w:rtl/>
        </w:rPr>
        <w:t xml:space="preserve"> (</w:t>
      </w:r>
      <w:r>
        <w:t>pfd</w:t>
      </w:r>
      <w:r>
        <w:rPr>
          <w:rtl/>
        </w:rPr>
        <w:t xml:space="preserve">). </w:t>
      </w:r>
      <w:r>
        <w:rPr>
          <w:rFonts w:hint="cs"/>
          <w:rtl/>
        </w:rPr>
        <w:t>ويستعين المركز</w:t>
      </w:r>
      <w:r>
        <w:rPr>
          <w:rtl/>
        </w:rPr>
        <w:t xml:space="preserve"> </w:t>
      </w:r>
      <w:r>
        <w:t>NCMC</w:t>
      </w:r>
      <w:r>
        <w:rPr>
          <w:rtl/>
        </w:rPr>
        <w:t xml:space="preserve"> </w:t>
      </w:r>
      <w:r>
        <w:rPr>
          <w:rFonts w:hint="cs"/>
          <w:rtl/>
        </w:rPr>
        <w:t>ب</w:t>
      </w:r>
      <w:r>
        <w:rPr>
          <w:rtl/>
        </w:rPr>
        <w:t xml:space="preserve">قاعدة البيانات الشاملة والمفصلة هذه </w:t>
      </w:r>
      <w:r>
        <w:rPr>
          <w:rFonts w:hint="cs"/>
          <w:rtl/>
        </w:rPr>
        <w:t>للسويات</w:t>
      </w:r>
      <w:r>
        <w:rPr>
          <w:rtl/>
        </w:rPr>
        <w:t xml:space="preserve"> المسموح بها ويراقب باستمرار التعليقات الواردة من </w:t>
      </w:r>
      <w:r>
        <w:rPr>
          <w:rFonts w:hint="cs"/>
          <w:rtl/>
        </w:rPr>
        <w:t>المطاريف</w:t>
      </w:r>
      <w:r>
        <w:rPr>
          <w:rtl/>
        </w:rPr>
        <w:t xml:space="preserve"> لضمان </w:t>
      </w:r>
      <w:r>
        <w:rPr>
          <w:rFonts w:hint="cs"/>
          <w:rtl/>
        </w:rPr>
        <w:t>امتثال</w:t>
      </w:r>
      <w:r>
        <w:rPr>
          <w:rtl/>
        </w:rPr>
        <w:t xml:space="preserve"> </w:t>
      </w:r>
      <w:r>
        <w:rPr>
          <w:rFonts w:hint="cs"/>
          <w:rtl/>
        </w:rPr>
        <w:t>الإرسالات</w:t>
      </w:r>
      <w:r>
        <w:rPr>
          <w:rtl/>
        </w:rPr>
        <w:t xml:space="preserve"> تماماً </w:t>
      </w:r>
      <w:r>
        <w:rPr>
          <w:rFonts w:hint="cs"/>
          <w:rtl/>
        </w:rPr>
        <w:t>ل</w:t>
      </w:r>
      <w:r>
        <w:rPr>
          <w:rtl/>
        </w:rPr>
        <w:t>لحدود التنظيمية.</w:t>
      </w:r>
    </w:p>
    <w:p w14:paraId="58417FD3" w14:textId="77777777" w:rsidR="007C32A5" w:rsidRDefault="007C32A5" w:rsidP="007C32A5">
      <w:pPr>
        <w:pStyle w:val="Headingb"/>
        <w:rPr>
          <w:rtl/>
        </w:rPr>
      </w:pPr>
      <w:r>
        <w:rPr>
          <w:rFonts w:hint="cs"/>
          <w:rtl/>
        </w:rPr>
        <w:t>الخيار 2:</w:t>
      </w:r>
    </w:p>
    <w:p w14:paraId="63D1B4E4" w14:textId="77777777" w:rsidR="007C32A5" w:rsidDel="00497755" w:rsidRDefault="007C32A5" w:rsidP="007C32A5">
      <w:pPr>
        <w:rPr>
          <w:del w:id="3222" w:author="Arabic_GE" w:date="2023-04-05T22:46:00Z"/>
          <w:rtl/>
        </w:rPr>
      </w:pPr>
      <w:del w:id="3223" w:author="Arabic_GE" w:date="2023-04-05T22:46:00Z">
        <w:r w:rsidRPr="009577E7" w:rsidDel="00497755">
          <w:rPr>
            <w:rFonts w:hint="eastAsia"/>
            <w:rtl/>
          </w:rPr>
          <w:delText>و</w:delText>
        </w:r>
        <w:r w:rsidRPr="009577E7" w:rsidDel="00497755">
          <w:rPr>
            <w:rtl/>
          </w:rPr>
          <w:delText xml:space="preserve">من المهم أيضاً </w:delText>
        </w:r>
        <w:r w:rsidRPr="009577E7" w:rsidDel="00497755">
          <w:rPr>
            <w:rFonts w:hint="eastAsia"/>
            <w:rtl/>
          </w:rPr>
          <w:delText>أن</w:delText>
        </w:r>
        <w:r w:rsidRPr="009577E7" w:rsidDel="00497755">
          <w:rPr>
            <w:rtl/>
          </w:rPr>
          <w:delText xml:space="preserve"> </w:delText>
        </w:r>
        <w:r w:rsidRPr="009577E7" w:rsidDel="00497755">
          <w:rPr>
            <w:rFonts w:hint="eastAsia"/>
            <w:rtl/>
          </w:rPr>
          <w:delText>نلاحظ</w:delText>
        </w:r>
        <w:r w:rsidRPr="009577E7" w:rsidDel="00497755">
          <w:rPr>
            <w:rtl/>
          </w:rPr>
          <w:delText xml:space="preserve"> أن مركز التحكم في الشبكة ومراقبتها (</w:delText>
        </w:r>
        <w:r w:rsidRPr="009577E7" w:rsidDel="00497755">
          <w:delText>NCMC</w:delText>
        </w:r>
        <w:r w:rsidRPr="009577E7" w:rsidDel="00497755">
          <w:rPr>
            <w:rtl/>
          </w:rPr>
          <w:delText>)</w:delText>
        </w:r>
        <w:r w:rsidRPr="009577E7" w:rsidDel="00497755">
          <w:rPr>
            <w:rtl/>
            <w:lang w:bidi="ar-SY"/>
          </w:rPr>
          <w:delText xml:space="preserve"> </w:delText>
        </w:r>
        <w:r w:rsidRPr="009577E7" w:rsidDel="00497755">
          <w:rPr>
            <w:rtl/>
          </w:rPr>
          <w:delText xml:space="preserve">لديه قاعدة بيانات لحدود الكثافة الطيفية للقدرة المسموح بها لكل من </w:delText>
        </w:r>
        <w:r w:rsidRPr="009577E7" w:rsidDel="00497755">
          <w:rPr>
            <w:rFonts w:hint="eastAsia"/>
            <w:rtl/>
          </w:rPr>
          <w:delText>ال</w:delText>
        </w:r>
        <w:r w:rsidRPr="009577E7" w:rsidDel="00497755">
          <w:rPr>
            <w:rtl/>
          </w:rPr>
          <w:delText xml:space="preserve">زوايا (السمت </w:delText>
        </w:r>
        <w:r w:rsidRPr="009577E7" w:rsidDel="00497755">
          <w:rPr>
            <w:rFonts w:hint="eastAsia"/>
            <w:rtl/>
          </w:rPr>
          <w:delText>والعلو</w:delText>
        </w:r>
        <w:r w:rsidRPr="009577E7" w:rsidDel="00497755">
          <w:rPr>
            <w:rtl/>
          </w:rPr>
          <w:delText xml:space="preserve"> والانحراف) والارتفاع والموقف</w:delText>
        </w:r>
        <w:r w:rsidRPr="009577E7" w:rsidDel="00497755">
          <w:rPr>
            <w:rFonts w:hint="eastAsia"/>
            <w:rtl/>
          </w:rPr>
          <w:delText>،</w:delText>
        </w:r>
        <w:r w:rsidRPr="009577E7" w:rsidDel="00497755">
          <w:rPr>
            <w:rtl/>
          </w:rPr>
          <w:delText xml:space="preserve"> </w:delText>
        </w:r>
        <w:r w:rsidRPr="009577E7" w:rsidDel="00497755">
          <w:rPr>
            <w:rFonts w:hint="eastAsia"/>
            <w:rtl/>
          </w:rPr>
          <w:delText>وهي</w:delText>
        </w:r>
        <w:r w:rsidRPr="009577E7" w:rsidDel="00497755">
          <w:rPr>
            <w:rtl/>
          </w:rPr>
          <w:delText xml:space="preserve"> ضروري</w:delText>
        </w:r>
        <w:r w:rsidRPr="009577E7" w:rsidDel="00497755">
          <w:rPr>
            <w:rFonts w:hint="eastAsia"/>
            <w:rtl/>
          </w:rPr>
          <w:delText>ة</w:delText>
        </w:r>
        <w:r w:rsidRPr="009577E7" w:rsidDel="00497755">
          <w:rPr>
            <w:rtl/>
          </w:rPr>
          <w:delText xml:space="preserve"> لضمان </w:delText>
        </w:r>
        <w:r w:rsidRPr="009577E7" w:rsidDel="00497755">
          <w:rPr>
            <w:rFonts w:hint="eastAsia"/>
            <w:rtl/>
          </w:rPr>
          <w:delText>الوفاء</w:delText>
        </w:r>
        <w:r w:rsidRPr="009577E7" w:rsidDel="00497755">
          <w:rPr>
            <w:rtl/>
          </w:rPr>
          <w:delText xml:space="preserve"> </w:delText>
        </w:r>
        <w:r w:rsidRPr="009577E7" w:rsidDel="00497755">
          <w:rPr>
            <w:rFonts w:hint="eastAsia"/>
            <w:rtl/>
          </w:rPr>
          <w:delText>ب</w:delText>
        </w:r>
        <w:r w:rsidRPr="009577E7" w:rsidDel="00497755">
          <w:rPr>
            <w:rtl/>
          </w:rPr>
          <w:delText xml:space="preserve">حدود كثافة تدفق </w:delText>
        </w:r>
        <w:r w:rsidRPr="009577E7" w:rsidDel="00497755">
          <w:rPr>
            <w:rFonts w:hint="eastAsia"/>
            <w:rtl/>
          </w:rPr>
          <w:delText>القدرة</w:delText>
        </w:r>
        <w:r w:rsidRPr="009577E7" w:rsidDel="00497755">
          <w:rPr>
            <w:rtl/>
          </w:rPr>
          <w:delText xml:space="preserve"> (</w:delText>
        </w:r>
        <w:r w:rsidRPr="009577E7" w:rsidDel="00497755">
          <w:delText>pfd</w:delText>
        </w:r>
        <w:r w:rsidRPr="009577E7" w:rsidDel="00497755">
          <w:rPr>
            <w:rtl/>
          </w:rPr>
          <w:delText xml:space="preserve">). </w:delText>
        </w:r>
        <w:r w:rsidRPr="009577E7" w:rsidDel="00497755">
          <w:rPr>
            <w:rFonts w:hint="eastAsia"/>
            <w:rtl/>
          </w:rPr>
          <w:delText>ويستعين</w:delText>
        </w:r>
        <w:r w:rsidRPr="009577E7" w:rsidDel="00497755">
          <w:rPr>
            <w:rtl/>
          </w:rPr>
          <w:delText xml:space="preserve"> </w:delText>
        </w:r>
        <w:r w:rsidRPr="009577E7" w:rsidDel="00497755">
          <w:rPr>
            <w:rFonts w:hint="eastAsia"/>
            <w:rtl/>
          </w:rPr>
          <w:delText>المركز</w:delText>
        </w:r>
        <w:r w:rsidRPr="009577E7" w:rsidDel="00497755">
          <w:rPr>
            <w:rtl/>
          </w:rPr>
          <w:delText xml:space="preserve"> </w:delText>
        </w:r>
        <w:r w:rsidRPr="009577E7" w:rsidDel="00497755">
          <w:delText>NCMC</w:delText>
        </w:r>
        <w:r w:rsidRPr="009577E7" w:rsidDel="00497755">
          <w:rPr>
            <w:rtl/>
          </w:rPr>
          <w:delText xml:space="preserve"> </w:delText>
        </w:r>
        <w:r w:rsidRPr="009577E7" w:rsidDel="00497755">
          <w:rPr>
            <w:rFonts w:hint="eastAsia"/>
            <w:rtl/>
          </w:rPr>
          <w:delText>ب</w:delText>
        </w:r>
        <w:r w:rsidRPr="009577E7" w:rsidDel="00497755">
          <w:rPr>
            <w:rtl/>
          </w:rPr>
          <w:delText xml:space="preserve">قاعدة البيانات الشاملة والمفصلة هذه </w:delText>
        </w:r>
        <w:r w:rsidRPr="009577E7" w:rsidDel="00497755">
          <w:rPr>
            <w:rFonts w:hint="eastAsia"/>
            <w:rtl/>
          </w:rPr>
          <w:delText>للسويات</w:delText>
        </w:r>
        <w:r w:rsidRPr="009577E7" w:rsidDel="00497755">
          <w:rPr>
            <w:rtl/>
          </w:rPr>
          <w:delText xml:space="preserve"> المسموح بها ويراقب باستمرار التعليقات الواردة من </w:delText>
        </w:r>
        <w:r w:rsidRPr="009577E7" w:rsidDel="00497755">
          <w:rPr>
            <w:rFonts w:hint="eastAsia"/>
            <w:rtl/>
          </w:rPr>
          <w:delText>المطاريف</w:delText>
        </w:r>
        <w:r w:rsidRPr="009577E7" w:rsidDel="00497755">
          <w:rPr>
            <w:rtl/>
          </w:rPr>
          <w:delText xml:space="preserve"> لضمان </w:delText>
        </w:r>
        <w:r w:rsidRPr="009577E7" w:rsidDel="00497755">
          <w:rPr>
            <w:rFonts w:hint="eastAsia"/>
            <w:rtl/>
          </w:rPr>
          <w:delText>امتثال</w:delText>
        </w:r>
        <w:r w:rsidRPr="009577E7" w:rsidDel="00497755">
          <w:rPr>
            <w:rtl/>
          </w:rPr>
          <w:delText xml:space="preserve"> </w:delText>
        </w:r>
        <w:r w:rsidRPr="009577E7" w:rsidDel="00497755">
          <w:rPr>
            <w:rFonts w:hint="eastAsia"/>
            <w:rtl/>
          </w:rPr>
          <w:delText>الإرسالات</w:delText>
        </w:r>
        <w:r w:rsidRPr="009577E7" w:rsidDel="00497755">
          <w:rPr>
            <w:rtl/>
          </w:rPr>
          <w:delText xml:space="preserve"> تماماً </w:delText>
        </w:r>
        <w:r w:rsidRPr="009577E7" w:rsidDel="00497755">
          <w:rPr>
            <w:rFonts w:hint="eastAsia"/>
            <w:rtl/>
          </w:rPr>
          <w:delText>ل</w:delText>
        </w:r>
        <w:r w:rsidRPr="009577E7" w:rsidDel="00497755">
          <w:rPr>
            <w:rtl/>
          </w:rPr>
          <w:delText>لحدود التنظيمية.</w:delText>
        </w:r>
      </w:del>
    </w:p>
    <w:p w14:paraId="7F15769A" w14:textId="77777777" w:rsidR="007C32A5" w:rsidRDefault="007C32A5" w:rsidP="007C32A5">
      <w:pPr>
        <w:pStyle w:val="Headingb"/>
        <w:rPr>
          <w:rtl/>
        </w:rPr>
      </w:pPr>
      <w:r>
        <w:rPr>
          <w:rFonts w:hint="cs"/>
          <w:rtl/>
        </w:rPr>
        <w:t>الخيار 1:</w:t>
      </w:r>
    </w:p>
    <w:p w14:paraId="7573E1BC" w14:textId="77777777" w:rsidR="007C32A5" w:rsidRPr="009577E7" w:rsidRDefault="007C32A5" w:rsidP="007C32A5">
      <w:pPr>
        <w:rPr>
          <w:rtl/>
        </w:rPr>
      </w:pPr>
      <w:r w:rsidRPr="009577E7">
        <w:rPr>
          <w:rFonts w:hint="cs"/>
          <w:rtl/>
        </w:rPr>
        <w:t xml:space="preserve">وبالنسبة </w:t>
      </w:r>
      <w:r w:rsidRPr="009577E7">
        <w:rPr>
          <w:rtl/>
        </w:rPr>
        <w:t>لكل</w:t>
      </w:r>
      <w:r w:rsidRPr="009577E7">
        <w:rPr>
          <w:rFonts w:hint="cs"/>
          <w:rtl/>
        </w:rPr>
        <w:t xml:space="preserve"> من المحطات</w:t>
      </w:r>
      <w:r w:rsidRPr="009577E7">
        <w:rPr>
          <w:rtl/>
        </w:rPr>
        <w:t xml:space="preserve"> </w:t>
      </w:r>
      <w:r w:rsidRPr="009577E7">
        <w:t>ESIM</w:t>
      </w:r>
      <w:r w:rsidRPr="009577E7">
        <w:rPr>
          <w:rtl/>
        </w:rPr>
        <w:t xml:space="preserve">، </w:t>
      </w:r>
      <w:ins w:id="3224" w:author="soraya IHD" w:date="2023-03-14T15:59:00Z">
        <w:r w:rsidRPr="00DF41F1">
          <w:rPr>
            <w:rFonts w:hint="eastAsia"/>
            <w:rtl/>
          </w:rPr>
          <w:t>ينبغي</w:t>
        </w:r>
        <w:r w:rsidRPr="00DF41F1">
          <w:rPr>
            <w:rtl/>
          </w:rPr>
          <w:t xml:space="preserve"> </w:t>
        </w:r>
        <w:r w:rsidRPr="00DF41F1">
          <w:rPr>
            <w:rFonts w:hint="eastAsia"/>
            <w:rtl/>
          </w:rPr>
          <w:t>أن</w:t>
        </w:r>
        <w:r w:rsidRPr="009577E7">
          <w:rPr>
            <w:rFonts w:hint="cs"/>
            <w:rtl/>
          </w:rPr>
          <w:t xml:space="preserve"> </w:t>
        </w:r>
      </w:ins>
      <w:r w:rsidRPr="009577E7">
        <w:rPr>
          <w:rtl/>
        </w:rPr>
        <w:t>يكون لدى</w:t>
      </w:r>
      <w:r w:rsidRPr="009577E7">
        <w:rPr>
          <w:rFonts w:hint="cs"/>
          <w:rtl/>
        </w:rPr>
        <w:t xml:space="preserve"> المركز</w:t>
      </w:r>
      <w:r w:rsidRPr="009577E7">
        <w:rPr>
          <w:rtl/>
        </w:rPr>
        <w:t xml:space="preserve"> </w:t>
      </w:r>
      <w:r w:rsidRPr="009577E7">
        <w:t>NCMC</w:t>
      </w:r>
      <w:r w:rsidRPr="009577E7">
        <w:rPr>
          <w:rtl/>
        </w:rPr>
        <w:t xml:space="preserve"> سجل للموقع وخط العرض وخط الطول والارتفاع وتردد الإرسال وعرض نطاق التردد للقناة و</w:t>
      </w:r>
      <w:r w:rsidRPr="009577E7">
        <w:rPr>
          <w:rFonts w:hint="cs"/>
          <w:rtl/>
        </w:rPr>
        <w:t>ال</w:t>
      </w:r>
      <w:r w:rsidRPr="009577E7">
        <w:rPr>
          <w:rtl/>
        </w:rPr>
        <w:t xml:space="preserve">نظام </w:t>
      </w:r>
      <w:r w:rsidRPr="009577E7">
        <w:rPr>
          <w:rFonts w:hint="cs"/>
          <w:rtl/>
        </w:rPr>
        <w:t>الساتلي</w:t>
      </w:r>
      <w:ins w:id="3225" w:author="Arabic-MB" w:date="2023-04-05T23:43:00Z">
        <w:r w:rsidRPr="009577E7">
          <w:rPr>
            <w:rFonts w:hint="cs"/>
            <w:rtl/>
          </w:rPr>
          <w:t xml:space="preserve"> </w:t>
        </w:r>
        <w:r w:rsidRPr="00DF41F1">
          <w:rPr>
            <w:lang w:val="en-GB" w:eastAsia="zh-CN"/>
          </w:rPr>
          <w:t>non-GSO</w:t>
        </w:r>
        <w:r w:rsidRPr="009577E7">
          <w:rPr>
            <w:rtl/>
            <w:lang w:val="en-GB" w:eastAsia="zh-CN"/>
          </w:rPr>
          <w:t xml:space="preserve"> الذي تت</w:t>
        </w:r>
      </w:ins>
      <w:ins w:id="3226" w:author="Arabic-MB" w:date="2023-04-05T23:44:00Z">
        <w:r w:rsidRPr="009577E7">
          <w:rPr>
            <w:rFonts w:hint="eastAsia"/>
            <w:rtl/>
            <w:lang w:val="en-GB" w:eastAsia="zh-CN"/>
          </w:rPr>
          <w:t>واصل</w:t>
        </w:r>
        <w:r w:rsidRPr="009577E7">
          <w:rPr>
            <w:rtl/>
            <w:lang w:val="en-GB" w:eastAsia="zh-CN"/>
          </w:rPr>
          <w:t xml:space="preserve"> معه المحطات </w:t>
        </w:r>
        <w:r w:rsidRPr="009577E7">
          <w:t>non-GSO ESIM</w:t>
        </w:r>
      </w:ins>
      <w:r w:rsidRPr="009577E7">
        <w:rPr>
          <w:rtl/>
        </w:rPr>
        <w:t xml:space="preserve">. </w:t>
      </w:r>
      <w:r w:rsidRPr="009577E7">
        <w:rPr>
          <w:rFonts w:hint="cs"/>
          <w:rtl/>
        </w:rPr>
        <w:t>و</w:t>
      </w:r>
      <w:r w:rsidRPr="009577E7">
        <w:rPr>
          <w:rtl/>
        </w:rPr>
        <w:t>يمكن إتاحة هذه البيانات</w:t>
      </w:r>
      <w:r w:rsidRPr="009577E7">
        <w:rPr>
          <w:rFonts w:hint="cs"/>
          <w:rtl/>
        </w:rPr>
        <w:t xml:space="preserve"> لأي</w:t>
      </w:r>
      <w:r w:rsidRPr="009577E7">
        <w:rPr>
          <w:rtl/>
        </w:rPr>
        <w:t xml:space="preserve"> إدارة أو وكالة معتمدة لأغراض الكشف عن أحداث التداخل وحلها.</w:t>
      </w:r>
    </w:p>
    <w:p w14:paraId="79A7E9CC" w14:textId="77777777" w:rsidR="007C32A5" w:rsidRPr="009577E7" w:rsidRDefault="007C32A5" w:rsidP="007C32A5">
      <w:pPr>
        <w:pStyle w:val="Headingb"/>
        <w:rPr>
          <w:rtl/>
        </w:rPr>
      </w:pPr>
      <w:r w:rsidRPr="009577E7">
        <w:rPr>
          <w:rFonts w:hint="cs"/>
          <w:rtl/>
        </w:rPr>
        <w:t>الخيار 2:</w:t>
      </w:r>
    </w:p>
    <w:p w14:paraId="0232F33C" w14:textId="77777777" w:rsidR="007C32A5" w:rsidDel="00096DDB" w:rsidRDefault="007C32A5" w:rsidP="007C32A5">
      <w:pPr>
        <w:rPr>
          <w:del w:id="3227" w:author="Arabic_GE" w:date="2023-04-05T22:51:00Z"/>
          <w:rtl/>
        </w:rPr>
      </w:pPr>
      <w:del w:id="3228" w:author="Arabic_GE" w:date="2023-04-05T22:51:00Z">
        <w:r w:rsidRPr="009577E7" w:rsidDel="00096DDB">
          <w:rPr>
            <w:rFonts w:hint="eastAsia"/>
            <w:rtl/>
          </w:rPr>
          <w:delText>وبالنسبة</w:delText>
        </w:r>
        <w:r w:rsidRPr="009577E7" w:rsidDel="00096DDB">
          <w:rPr>
            <w:rtl/>
          </w:rPr>
          <w:delText xml:space="preserve"> لكل من المحطات </w:delText>
        </w:r>
        <w:r w:rsidRPr="009577E7" w:rsidDel="00096DDB">
          <w:delText>ESIM</w:delText>
        </w:r>
        <w:r w:rsidRPr="009577E7" w:rsidDel="00096DDB">
          <w:rPr>
            <w:rtl/>
          </w:rPr>
          <w:delText xml:space="preserve">، يكون لدى المركز </w:delText>
        </w:r>
        <w:r w:rsidRPr="009577E7" w:rsidDel="00096DDB">
          <w:delText>NCMC</w:delText>
        </w:r>
        <w:r w:rsidRPr="009577E7" w:rsidDel="00096DDB">
          <w:rPr>
            <w:rtl/>
          </w:rPr>
          <w:delText xml:space="preserve"> سجل للموقع وخط العرض وخط الطول والارتفاع وتردد الإرسال وعرض نطاق التردد للقناة و</w:delText>
        </w:r>
        <w:r w:rsidRPr="009577E7" w:rsidDel="00096DDB">
          <w:rPr>
            <w:rFonts w:hint="eastAsia"/>
            <w:rtl/>
          </w:rPr>
          <w:delText>ال</w:delText>
        </w:r>
        <w:r w:rsidRPr="009577E7" w:rsidDel="00096DDB">
          <w:rPr>
            <w:rtl/>
          </w:rPr>
          <w:delText xml:space="preserve">نظام </w:delText>
        </w:r>
        <w:r w:rsidRPr="009577E7" w:rsidDel="00096DDB">
          <w:rPr>
            <w:rFonts w:hint="eastAsia"/>
            <w:rtl/>
          </w:rPr>
          <w:delText>الساتلي</w:delText>
        </w:r>
        <w:r w:rsidRPr="009577E7" w:rsidDel="00096DDB">
          <w:rPr>
            <w:rtl/>
          </w:rPr>
          <w:delText xml:space="preserve">. </w:delText>
        </w:r>
        <w:r w:rsidRPr="009577E7" w:rsidDel="00096DDB">
          <w:rPr>
            <w:rFonts w:hint="eastAsia"/>
            <w:rtl/>
          </w:rPr>
          <w:delText>و</w:delText>
        </w:r>
        <w:r w:rsidRPr="009577E7" w:rsidDel="00096DDB">
          <w:rPr>
            <w:rtl/>
          </w:rPr>
          <w:delText>يمكن إتاحة هذه البيانات لأي إدارة أو وكالة معتمدة لأغراض الكشف عن أحداث التداخل وحلها.</w:delText>
        </w:r>
      </w:del>
    </w:p>
    <w:p w14:paraId="6CEECBE1" w14:textId="77777777" w:rsidR="007C32A5" w:rsidRDefault="007C32A5" w:rsidP="007C32A5">
      <w:pPr>
        <w:pStyle w:val="Headingb"/>
        <w:rPr>
          <w:rtl/>
        </w:rPr>
      </w:pPr>
      <w:r>
        <w:rPr>
          <w:rFonts w:hint="cs"/>
          <w:rtl/>
        </w:rPr>
        <w:t>الخيار 1:</w:t>
      </w:r>
    </w:p>
    <w:p w14:paraId="178CA392" w14:textId="77777777" w:rsidR="001B67DA" w:rsidRPr="00781A60" w:rsidRDefault="009D41B9" w:rsidP="00476C7F">
      <w:pPr>
        <w:pStyle w:val="TableNo"/>
        <w:rPr>
          <w:rtl/>
        </w:rPr>
      </w:pPr>
      <w:r w:rsidRPr="00781A60">
        <w:rPr>
          <w:rtl/>
        </w:rPr>
        <w:t xml:space="preserve">الجدول </w:t>
      </w:r>
      <w:r w:rsidRPr="00781A60">
        <w:t>1-A4</w:t>
      </w:r>
    </w:p>
    <w:p w14:paraId="096BE6CB" w14:textId="77777777" w:rsidR="001B67DA" w:rsidRPr="00781A60" w:rsidRDefault="009D41B9" w:rsidP="00476C7F">
      <w:pPr>
        <w:pStyle w:val="Tabletitle"/>
        <w:rPr>
          <w:rtl/>
          <w:lang w:bidi="ar-SY"/>
        </w:rPr>
      </w:pPr>
      <w:r w:rsidRPr="00781A60">
        <w:rPr>
          <w:rtl/>
        </w:rPr>
        <w:t xml:space="preserve">الحد الأدنى من إمكانات المحطة </w:t>
      </w:r>
      <w:r w:rsidRPr="00781A60">
        <w:t>ESIM</w:t>
      </w:r>
      <w:r w:rsidRPr="00781A60">
        <w:rPr>
          <w:rtl/>
        </w:rPr>
        <w:t xml:space="preserve"> وتبريرها</w:t>
      </w:r>
    </w:p>
    <w:tbl>
      <w:tblPr>
        <w:tblStyle w:val="TableGrid"/>
        <w:bidiVisual/>
        <w:tblW w:w="5000" w:type="pct"/>
        <w:tblLook w:val="04A0" w:firstRow="1" w:lastRow="0" w:firstColumn="1" w:lastColumn="0" w:noHBand="0" w:noVBand="1"/>
      </w:tblPr>
      <w:tblGrid>
        <w:gridCol w:w="3394"/>
        <w:gridCol w:w="5951"/>
      </w:tblGrid>
      <w:tr w:rsidR="00687FDA" w:rsidRPr="00781A60" w14:paraId="5A955EFC" w14:textId="77777777" w:rsidTr="00D902D9">
        <w:tc>
          <w:tcPr>
            <w:tcW w:w="3394" w:type="dxa"/>
            <w:tcBorders>
              <w:top w:val="single" w:sz="4" w:space="0" w:color="auto"/>
              <w:left w:val="single" w:sz="4" w:space="0" w:color="auto"/>
              <w:bottom w:val="single" w:sz="4" w:space="0" w:color="auto"/>
              <w:right w:val="single" w:sz="4" w:space="0" w:color="auto"/>
            </w:tcBorders>
            <w:hideMark/>
          </w:tcPr>
          <w:p w14:paraId="0B81A98E" w14:textId="77777777" w:rsidR="001B67DA" w:rsidRPr="00781A60" w:rsidRDefault="009D41B9" w:rsidP="00A903DE">
            <w:pPr>
              <w:pStyle w:val="Tablehead"/>
              <w:spacing w:before="40" w:after="40"/>
              <w:rPr>
                <w:sz w:val="22"/>
              </w:rPr>
            </w:pPr>
            <w:r w:rsidRPr="00781A60">
              <w:rPr>
                <w:sz w:val="22"/>
                <w:rtl/>
              </w:rPr>
              <w:t>المقدرة</w:t>
            </w:r>
          </w:p>
        </w:tc>
        <w:tc>
          <w:tcPr>
            <w:tcW w:w="5951" w:type="dxa"/>
            <w:tcBorders>
              <w:top w:val="single" w:sz="4" w:space="0" w:color="auto"/>
              <w:left w:val="single" w:sz="4" w:space="0" w:color="auto"/>
              <w:bottom w:val="single" w:sz="4" w:space="0" w:color="auto"/>
              <w:right w:val="single" w:sz="4" w:space="0" w:color="auto"/>
            </w:tcBorders>
            <w:hideMark/>
          </w:tcPr>
          <w:p w14:paraId="08525BB8" w14:textId="77777777" w:rsidR="001B67DA" w:rsidRPr="00781A60" w:rsidRDefault="009D41B9" w:rsidP="00A903DE">
            <w:pPr>
              <w:pStyle w:val="Tablehead"/>
              <w:spacing w:before="40" w:after="40"/>
              <w:rPr>
                <w:sz w:val="22"/>
              </w:rPr>
            </w:pPr>
            <w:r w:rsidRPr="00781A60">
              <w:rPr>
                <w:sz w:val="22"/>
                <w:rtl/>
              </w:rPr>
              <w:t>التبرير</w:t>
            </w:r>
          </w:p>
        </w:tc>
      </w:tr>
      <w:tr w:rsidR="007C32A5" w:rsidRPr="00781A60" w14:paraId="19CA605C" w14:textId="77777777" w:rsidTr="00D902D9">
        <w:tc>
          <w:tcPr>
            <w:tcW w:w="3394" w:type="dxa"/>
            <w:tcBorders>
              <w:top w:val="single" w:sz="4" w:space="0" w:color="auto"/>
              <w:left w:val="single" w:sz="4" w:space="0" w:color="auto"/>
              <w:bottom w:val="single" w:sz="4" w:space="0" w:color="auto"/>
              <w:right w:val="single" w:sz="4" w:space="0" w:color="auto"/>
            </w:tcBorders>
            <w:hideMark/>
          </w:tcPr>
          <w:p w14:paraId="2F69CBC7" w14:textId="7A75544A" w:rsidR="007C32A5" w:rsidRPr="00781A60" w:rsidRDefault="007C32A5" w:rsidP="007C32A5">
            <w:pPr>
              <w:pStyle w:val="Tabletext"/>
              <w:keepNext/>
              <w:tabs>
                <w:tab w:val="clear" w:pos="374"/>
                <w:tab w:val="clear" w:pos="3010"/>
              </w:tabs>
              <w:spacing w:before="40" w:after="40"/>
              <w:jc w:val="left"/>
              <w:rPr>
                <w:spacing w:val="-4"/>
                <w:rtl/>
              </w:rPr>
            </w:pPr>
            <w:r w:rsidRPr="009577E7">
              <w:rPr>
                <w:spacing w:val="-4"/>
                <w:rtl/>
              </w:rPr>
              <w:t xml:space="preserve">نظام </w:t>
            </w:r>
            <w:r w:rsidRPr="009577E7">
              <w:rPr>
                <w:spacing w:val="-4"/>
              </w:rPr>
              <w:t>GNSS</w:t>
            </w:r>
            <w:r w:rsidRPr="009577E7">
              <w:rPr>
                <w:spacing w:val="-4"/>
                <w:rtl/>
              </w:rPr>
              <w:t xml:space="preserve"> (أو إمكانات أخرى لتحديد الموقع)</w:t>
            </w:r>
          </w:p>
        </w:tc>
        <w:tc>
          <w:tcPr>
            <w:tcW w:w="5951" w:type="dxa"/>
            <w:tcBorders>
              <w:top w:val="single" w:sz="4" w:space="0" w:color="auto"/>
              <w:left w:val="single" w:sz="4" w:space="0" w:color="auto"/>
              <w:bottom w:val="single" w:sz="4" w:space="0" w:color="auto"/>
              <w:right w:val="single" w:sz="4" w:space="0" w:color="auto"/>
            </w:tcBorders>
            <w:hideMark/>
          </w:tcPr>
          <w:p w14:paraId="08BB7028" w14:textId="743890F3" w:rsidR="007C32A5" w:rsidRPr="00781A60" w:rsidRDefault="007C32A5" w:rsidP="007C32A5">
            <w:pPr>
              <w:pStyle w:val="Tabletext"/>
              <w:keepNext/>
              <w:spacing w:before="40" w:after="40"/>
              <w:rPr>
                <w:rtl/>
              </w:rPr>
            </w:pPr>
            <w:del w:id="3229" w:author="Arabic86" w:date="2023-03-13T17:12:00Z">
              <w:r w:rsidRPr="00DF41F1" w:rsidDel="00266F56">
                <w:rPr>
                  <w:rtl/>
                </w:rPr>
                <w:delText>مطلوب</w:delText>
              </w:r>
              <w:r w:rsidRPr="009577E7" w:rsidDel="00266F56">
                <w:rPr>
                  <w:rtl/>
                </w:rPr>
                <w:delText xml:space="preserve"> </w:delText>
              </w:r>
            </w:del>
            <w:r w:rsidRPr="009577E7">
              <w:rPr>
                <w:rtl/>
              </w:rPr>
              <w:t>لتقييم الموقع الجغرافي ل</w:t>
            </w:r>
            <w:r w:rsidRPr="009577E7">
              <w:rPr>
                <w:rFonts w:hint="cs"/>
                <w:rtl/>
              </w:rPr>
              <w:t>لمحطة</w:t>
            </w:r>
            <w:r w:rsidRPr="009577E7">
              <w:rPr>
                <w:rtl/>
              </w:rPr>
              <w:t xml:space="preserve"> </w:t>
            </w:r>
            <w:r w:rsidRPr="009577E7">
              <w:t>ESIM</w:t>
            </w:r>
            <w:r w:rsidRPr="009577E7">
              <w:rPr>
                <w:rtl/>
              </w:rPr>
              <w:t xml:space="preserve"> بحيث </w:t>
            </w:r>
            <w:r w:rsidRPr="009577E7">
              <w:rPr>
                <w:rFonts w:hint="cs"/>
                <w:rtl/>
              </w:rPr>
              <w:t>ت</w:t>
            </w:r>
            <w:r w:rsidRPr="009577E7">
              <w:rPr>
                <w:rtl/>
              </w:rPr>
              <w:t xml:space="preserve">كون على علم عند دخول </w:t>
            </w:r>
            <w:r w:rsidRPr="009577E7">
              <w:rPr>
                <w:rFonts w:hint="cs"/>
                <w:rtl/>
              </w:rPr>
              <w:t>أراضي</w:t>
            </w:r>
            <w:r w:rsidRPr="009577E7">
              <w:rPr>
                <w:rtl/>
              </w:rPr>
              <w:t xml:space="preserve"> الإدارة التي لم تمنح</w:t>
            </w:r>
            <w:r w:rsidRPr="009577E7">
              <w:rPr>
                <w:rFonts w:hint="cs"/>
                <w:rtl/>
              </w:rPr>
              <w:t xml:space="preserve"> لها</w:t>
            </w:r>
            <w:r w:rsidRPr="009577E7">
              <w:rPr>
                <w:rtl/>
              </w:rPr>
              <w:t xml:space="preserve"> </w:t>
            </w:r>
            <w:r w:rsidRPr="009577E7">
              <w:rPr>
                <w:rFonts w:hint="cs"/>
                <w:rtl/>
              </w:rPr>
              <w:t>الترخيص</w:t>
            </w:r>
            <w:r w:rsidRPr="009577E7">
              <w:rPr>
                <w:rtl/>
              </w:rPr>
              <w:t xml:space="preserve"> </w:t>
            </w:r>
            <w:del w:id="3230" w:author="Arabic86" w:date="2023-03-13T17:13:00Z">
              <w:r w:rsidRPr="00DF41F1" w:rsidDel="00266F56">
                <w:rPr>
                  <w:rtl/>
                </w:rPr>
                <w:delText>والتغذية المرتدة للبرمجيات</w:delText>
              </w:r>
              <w:r w:rsidRPr="009577E7" w:rsidDel="00266F56">
                <w:rPr>
                  <w:rtl/>
                </w:rPr>
                <w:delText xml:space="preserve"> </w:delText>
              </w:r>
            </w:del>
            <w:r w:rsidRPr="009577E7">
              <w:rPr>
                <w:rtl/>
              </w:rPr>
              <w:t xml:space="preserve">لوقف عمليات الإرسال </w:t>
            </w:r>
            <w:r w:rsidRPr="009577E7">
              <w:rPr>
                <w:rFonts w:hint="cs"/>
                <w:rtl/>
              </w:rPr>
              <w:t>تبعاً</w:t>
            </w:r>
            <w:r w:rsidRPr="009577E7">
              <w:rPr>
                <w:rtl/>
              </w:rPr>
              <w:t xml:space="preserve"> لذلك.</w:t>
            </w:r>
          </w:p>
        </w:tc>
      </w:tr>
      <w:tr w:rsidR="007C32A5" w:rsidRPr="00781A60" w14:paraId="0AC9D12F" w14:textId="77777777" w:rsidTr="00D902D9">
        <w:tc>
          <w:tcPr>
            <w:tcW w:w="3394" w:type="dxa"/>
            <w:tcBorders>
              <w:top w:val="single" w:sz="4" w:space="0" w:color="auto"/>
              <w:left w:val="single" w:sz="4" w:space="0" w:color="auto"/>
              <w:bottom w:val="single" w:sz="4" w:space="0" w:color="auto"/>
              <w:right w:val="single" w:sz="4" w:space="0" w:color="auto"/>
            </w:tcBorders>
            <w:hideMark/>
          </w:tcPr>
          <w:p w14:paraId="03DF7B3F" w14:textId="40353B39" w:rsidR="007C32A5" w:rsidRPr="00781A60" w:rsidRDefault="007C32A5" w:rsidP="007C32A5">
            <w:pPr>
              <w:pStyle w:val="Tabletext"/>
              <w:spacing w:before="40" w:after="40"/>
              <w:jc w:val="left"/>
            </w:pPr>
            <w:r w:rsidRPr="009577E7">
              <w:rPr>
                <w:rtl/>
              </w:rPr>
              <w:t>مراقبة خسارة إقفال التردد</w:t>
            </w:r>
          </w:p>
        </w:tc>
        <w:tc>
          <w:tcPr>
            <w:tcW w:w="5951" w:type="dxa"/>
            <w:tcBorders>
              <w:top w:val="single" w:sz="4" w:space="0" w:color="auto"/>
              <w:left w:val="single" w:sz="4" w:space="0" w:color="auto"/>
              <w:bottom w:val="single" w:sz="4" w:space="0" w:color="auto"/>
              <w:right w:val="single" w:sz="4" w:space="0" w:color="auto"/>
            </w:tcBorders>
            <w:hideMark/>
          </w:tcPr>
          <w:p w14:paraId="2F87E0DA" w14:textId="5BC5C043" w:rsidR="007C32A5" w:rsidRPr="00781A60" w:rsidRDefault="007C32A5" w:rsidP="007C32A5">
            <w:pPr>
              <w:pStyle w:val="Tabletext"/>
              <w:spacing w:before="40" w:after="40"/>
              <w:rPr>
                <w:rtl/>
              </w:rPr>
            </w:pPr>
            <w:del w:id="3231" w:author="Arabic86" w:date="2023-03-13T17:13:00Z">
              <w:r w:rsidRPr="00DF41F1" w:rsidDel="00266F56">
                <w:rPr>
                  <w:rtl/>
                </w:rPr>
                <w:delText>مطلوب</w:delText>
              </w:r>
              <w:r w:rsidRPr="009577E7" w:rsidDel="00266F56">
                <w:rPr>
                  <w:rtl/>
                </w:rPr>
                <w:delText xml:space="preserve"> </w:delText>
              </w:r>
            </w:del>
            <w:r w:rsidRPr="009577E7">
              <w:rPr>
                <w:rFonts w:hint="cs"/>
                <w:rtl/>
              </w:rPr>
              <w:t>لاستباق</w:t>
            </w:r>
            <w:r w:rsidRPr="009577E7">
              <w:rPr>
                <w:rtl/>
              </w:rPr>
              <w:t xml:space="preserve"> حدوث خطأ في تردد الإرسال، يمكن أن يؤدي إلى تداخل خارج نطاق الإرسال المخصص.</w:t>
            </w:r>
          </w:p>
        </w:tc>
      </w:tr>
      <w:tr w:rsidR="007C32A5" w:rsidRPr="00781A60" w14:paraId="0F79B70C" w14:textId="77777777" w:rsidTr="00D902D9">
        <w:tc>
          <w:tcPr>
            <w:tcW w:w="3394" w:type="dxa"/>
            <w:tcBorders>
              <w:top w:val="single" w:sz="4" w:space="0" w:color="auto"/>
              <w:left w:val="single" w:sz="4" w:space="0" w:color="auto"/>
              <w:bottom w:val="single" w:sz="4" w:space="0" w:color="auto"/>
              <w:right w:val="single" w:sz="4" w:space="0" w:color="auto"/>
            </w:tcBorders>
            <w:hideMark/>
          </w:tcPr>
          <w:p w14:paraId="7B6A9E36" w14:textId="25266B8C" w:rsidR="007C32A5" w:rsidRPr="00781A60" w:rsidRDefault="007C32A5" w:rsidP="007C32A5">
            <w:pPr>
              <w:pStyle w:val="Tabletext"/>
              <w:spacing w:before="40" w:after="40"/>
              <w:jc w:val="left"/>
              <w:rPr>
                <w:rtl/>
              </w:rPr>
            </w:pPr>
            <w:r w:rsidRPr="009577E7">
              <w:rPr>
                <w:rtl/>
              </w:rPr>
              <w:lastRenderedPageBreak/>
              <w:t>مراقبة خسارة إشارة المذبذب المحلي (</w:t>
            </w:r>
            <w:r w:rsidRPr="009577E7">
              <w:t>LO</w:t>
            </w:r>
            <w:r w:rsidRPr="009577E7">
              <w:rPr>
                <w:rtl/>
              </w:rPr>
              <w:t>)</w:t>
            </w:r>
          </w:p>
        </w:tc>
        <w:tc>
          <w:tcPr>
            <w:tcW w:w="5951" w:type="dxa"/>
            <w:tcBorders>
              <w:top w:val="single" w:sz="4" w:space="0" w:color="auto"/>
              <w:left w:val="single" w:sz="4" w:space="0" w:color="auto"/>
              <w:bottom w:val="single" w:sz="4" w:space="0" w:color="auto"/>
              <w:right w:val="single" w:sz="4" w:space="0" w:color="auto"/>
            </w:tcBorders>
            <w:hideMark/>
          </w:tcPr>
          <w:p w14:paraId="444468EA" w14:textId="58D08EAC" w:rsidR="007C32A5" w:rsidRPr="00781A60" w:rsidRDefault="007C32A5" w:rsidP="007C32A5">
            <w:pPr>
              <w:pStyle w:val="Tabletext"/>
              <w:spacing w:before="40" w:after="40"/>
            </w:pPr>
            <w:del w:id="3232" w:author="Arabic86" w:date="2023-03-13T17:13:00Z">
              <w:r w:rsidRPr="00DF41F1" w:rsidDel="00266F56">
                <w:rPr>
                  <w:rtl/>
                </w:rPr>
                <w:delText>مطلوب</w:delText>
              </w:r>
              <w:r w:rsidRPr="009577E7" w:rsidDel="00266F56">
                <w:rPr>
                  <w:rtl/>
                </w:rPr>
                <w:delText xml:space="preserve"> </w:delText>
              </w:r>
            </w:del>
            <w:r w:rsidRPr="009577E7">
              <w:rPr>
                <w:rFonts w:hint="cs"/>
                <w:rtl/>
              </w:rPr>
              <w:t>لاستباق</w:t>
            </w:r>
            <w:r w:rsidRPr="009577E7">
              <w:rPr>
                <w:rtl/>
              </w:rPr>
              <w:t xml:space="preserve"> حدوث خطأ في تردد الإرسال، يمكن أن يؤدي إلى تداخل خارج نطاق الإرسال المخصص.</w:t>
            </w:r>
          </w:p>
        </w:tc>
      </w:tr>
      <w:tr w:rsidR="007C32A5" w:rsidRPr="00781A60" w14:paraId="04D3CD33" w14:textId="77777777" w:rsidTr="00D902D9">
        <w:tc>
          <w:tcPr>
            <w:tcW w:w="3394" w:type="dxa"/>
            <w:tcBorders>
              <w:top w:val="single" w:sz="4" w:space="0" w:color="auto"/>
              <w:left w:val="single" w:sz="4" w:space="0" w:color="auto"/>
              <w:bottom w:val="single" w:sz="4" w:space="0" w:color="auto"/>
              <w:right w:val="single" w:sz="4" w:space="0" w:color="auto"/>
            </w:tcBorders>
            <w:hideMark/>
          </w:tcPr>
          <w:p w14:paraId="4B6FF943" w14:textId="5D1A616E" w:rsidR="007C32A5" w:rsidRPr="00781A60" w:rsidRDefault="007C32A5" w:rsidP="007C32A5">
            <w:pPr>
              <w:pStyle w:val="Tabletext"/>
              <w:spacing w:before="40" w:after="40"/>
              <w:jc w:val="left"/>
              <w:rPr>
                <w:spacing w:val="-2"/>
              </w:rPr>
            </w:pPr>
            <w:r w:rsidRPr="009577E7">
              <w:rPr>
                <w:spacing w:val="-2"/>
                <w:rtl/>
              </w:rPr>
              <w:t>إيقاف/تشغيل/إعادة تشغيل الطاقة الداخلية</w:t>
            </w:r>
          </w:p>
        </w:tc>
        <w:tc>
          <w:tcPr>
            <w:tcW w:w="5951" w:type="dxa"/>
            <w:tcBorders>
              <w:top w:val="single" w:sz="4" w:space="0" w:color="auto"/>
              <w:left w:val="single" w:sz="4" w:space="0" w:color="auto"/>
              <w:bottom w:val="single" w:sz="4" w:space="0" w:color="auto"/>
              <w:right w:val="single" w:sz="4" w:space="0" w:color="auto"/>
            </w:tcBorders>
            <w:hideMark/>
          </w:tcPr>
          <w:p w14:paraId="21BA5822" w14:textId="460BC2DF" w:rsidR="007C32A5" w:rsidRPr="00781A60" w:rsidRDefault="007C32A5" w:rsidP="007C32A5">
            <w:pPr>
              <w:pStyle w:val="Tabletext"/>
              <w:spacing w:before="40" w:after="40"/>
            </w:pPr>
            <w:del w:id="3233" w:author="Arabic86" w:date="2023-03-13T17:13:00Z">
              <w:r w:rsidRPr="00DF41F1" w:rsidDel="00266F56">
                <w:rPr>
                  <w:rtl/>
                </w:rPr>
                <w:delText>مطلوب</w:delText>
              </w:r>
              <w:r w:rsidRPr="009577E7" w:rsidDel="00266F56">
                <w:rPr>
                  <w:rtl/>
                </w:rPr>
                <w:delText xml:space="preserve"> </w:delText>
              </w:r>
            </w:del>
            <w:r w:rsidRPr="009577E7">
              <w:rPr>
                <w:rtl/>
              </w:rPr>
              <w:t xml:space="preserve">لكي </w:t>
            </w:r>
            <w:r w:rsidRPr="009577E7">
              <w:rPr>
                <w:rFonts w:hint="cs"/>
                <w:rtl/>
              </w:rPr>
              <w:t>تتمكن المحطة</w:t>
            </w:r>
            <w:r w:rsidRPr="009577E7">
              <w:rPr>
                <w:rtl/>
              </w:rPr>
              <w:t xml:space="preserve"> </w:t>
            </w:r>
            <w:r w:rsidRPr="009577E7">
              <w:t>ESIM</w:t>
            </w:r>
            <w:r w:rsidRPr="009577E7">
              <w:rPr>
                <w:rtl/>
              </w:rPr>
              <w:t xml:space="preserve"> </w:t>
            </w:r>
            <w:r w:rsidRPr="009577E7">
              <w:rPr>
                <w:rFonts w:hint="cs"/>
                <w:rtl/>
              </w:rPr>
              <w:t>من إيقاف</w:t>
            </w:r>
            <w:r w:rsidRPr="009577E7">
              <w:rPr>
                <w:rtl/>
              </w:rPr>
              <w:t xml:space="preserve"> التشغيل ذاتي</w:t>
            </w:r>
            <w:r w:rsidRPr="009577E7">
              <w:rPr>
                <w:rFonts w:hint="cs"/>
                <w:rtl/>
              </w:rPr>
              <w:t>اً</w:t>
            </w:r>
            <w:r w:rsidRPr="009577E7">
              <w:rPr>
                <w:rtl/>
              </w:rPr>
              <w:t xml:space="preserve"> </w:t>
            </w:r>
            <w:r w:rsidRPr="009577E7">
              <w:rPr>
                <w:rFonts w:hint="cs"/>
                <w:rtl/>
              </w:rPr>
              <w:t>في</w:t>
            </w:r>
            <w:r w:rsidRPr="009577E7">
              <w:rPr>
                <w:rtl/>
              </w:rPr>
              <w:t xml:space="preserve"> حالة </w:t>
            </w:r>
            <w:r w:rsidRPr="009577E7">
              <w:rPr>
                <w:rFonts w:hint="cs"/>
                <w:rtl/>
              </w:rPr>
              <w:t>خلل</w:t>
            </w:r>
            <w:r w:rsidRPr="009577E7">
              <w:rPr>
                <w:rtl/>
              </w:rPr>
              <w:t xml:space="preserve">، ثم إعادة التشغيل أو إعادة التشغيل عند </w:t>
            </w:r>
            <w:r w:rsidRPr="009577E7">
              <w:rPr>
                <w:rFonts w:hint="cs"/>
                <w:rtl/>
              </w:rPr>
              <w:t>إصلاح الخلل.</w:t>
            </w:r>
          </w:p>
        </w:tc>
      </w:tr>
      <w:tr w:rsidR="007C32A5" w:rsidRPr="00781A60" w14:paraId="534CD816" w14:textId="77777777" w:rsidTr="00D902D9">
        <w:tc>
          <w:tcPr>
            <w:tcW w:w="3394" w:type="dxa"/>
            <w:tcBorders>
              <w:top w:val="single" w:sz="4" w:space="0" w:color="auto"/>
              <w:left w:val="single" w:sz="4" w:space="0" w:color="auto"/>
              <w:bottom w:val="single" w:sz="4" w:space="0" w:color="auto"/>
              <w:right w:val="single" w:sz="4" w:space="0" w:color="auto"/>
            </w:tcBorders>
            <w:hideMark/>
          </w:tcPr>
          <w:p w14:paraId="4C73BD85" w14:textId="44E29EDC" w:rsidR="007C32A5" w:rsidRPr="00781A60" w:rsidRDefault="007C32A5" w:rsidP="007C32A5">
            <w:pPr>
              <w:pStyle w:val="Tabletext"/>
              <w:spacing w:before="40" w:after="40"/>
              <w:jc w:val="left"/>
            </w:pPr>
            <w:r w:rsidRPr="009577E7">
              <w:rPr>
                <w:rtl/>
              </w:rPr>
              <w:t>تعطيل/تمكين تعديل الإرسال والسوية</w:t>
            </w:r>
          </w:p>
        </w:tc>
        <w:tc>
          <w:tcPr>
            <w:tcW w:w="5951" w:type="dxa"/>
            <w:tcBorders>
              <w:top w:val="single" w:sz="4" w:space="0" w:color="auto"/>
              <w:left w:val="single" w:sz="4" w:space="0" w:color="auto"/>
              <w:bottom w:val="single" w:sz="4" w:space="0" w:color="auto"/>
              <w:right w:val="single" w:sz="4" w:space="0" w:color="auto"/>
            </w:tcBorders>
            <w:hideMark/>
          </w:tcPr>
          <w:p w14:paraId="0F3A86AA" w14:textId="0C71FC26" w:rsidR="007C32A5" w:rsidRPr="00781A60" w:rsidRDefault="007C32A5" w:rsidP="007C32A5">
            <w:pPr>
              <w:pStyle w:val="Tabletext"/>
              <w:spacing w:before="40" w:after="40"/>
              <w:rPr>
                <w:rtl/>
              </w:rPr>
            </w:pPr>
            <w:del w:id="3234" w:author="Arabic86" w:date="2023-03-13T17:13:00Z">
              <w:r w:rsidRPr="00DF41F1" w:rsidDel="00266F56">
                <w:rPr>
                  <w:rtl/>
                </w:rPr>
                <w:delText>مطلوب</w:delText>
              </w:r>
              <w:r w:rsidRPr="009577E7" w:rsidDel="00266F56">
                <w:rPr>
                  <w:rtl/>
                </w:rPr>
                <w:delText xml:space="preserve"> </w:delText>
              </w:r>
            </w:del>
            <w:r w:rsidRPr="009577E7">
              <w:rPr>
                <w:rtl/>
              </w:rPr>
              <w:t xml:space="preserve">لإيقاف عمليات الإرسال وضبطها وإعادة تمكينها حسب الضرورة لتخفيف التداخل أو عمليات الإرسال غير </w:t>
            </w:r>
            <w:r w:rsidRPr="009577E7">
              <w:rPr>
                <w:rFonts w:hint="cs"/>
                <w:rtl/>
              </w:rPr>
              <w:t>المرخص</w:t>
            </w:r>
            <w:r w:rsidRPr="009577E7">
              <w:rPr>
                <w:rtl/>
              </w:rPr>
              <w:t xml:space="preserve"> </w:t>
            </w:r>
            <w:r w:rsidRPr="009577E7">
              <w:rPr>
                <w:rFonts w:hint="cs"/>
                <w:rtl/>
              </w:rPr>
              <w:t>ل</w:t>
            </w:r>
            <w:r w:rsidRPr="009577E7">
              <w:rPr>
                <w:rtl/>
              </w:rPr>
              <w:t>ها.</w:t>
            </w:r>
          </w:p>
        </w:tc>
      </w:tr>
      <w:tr w:rsidR="007C32A5" w:rsidRPr="00781A60" w14:paraId="79E33B41" w14:textId="77777777" w:rsidTr="00D902D9">
        <w:tc>
          <w:tcPr>
            <w:tcW w:w="3394" w:type="dxa"/>
            <w:tcBorders>
              <w:top w:val="single" w:sz="4" w:space="0" w:color="auto"/>
              <w:left w:val="single" w:sz="4" w:space="0" w:color="auto"/>
              <w:bottom w:val="single" w:sz="4" w:space="0" w:color="auto"/>
              <w:right w:val="single" w:sz="4" w:space="0" w:color="auto"/>
            </w:tcBorders>
            <w:hideMark/>
          </w:tcPr>
          <w:p w14:paraId="460AA3E6" w14:textId="1B15D6ED" w:rsidR="007C32A5" w:rsidRPr="00781A60" w:rsidRDefault="007C32A5" w:rsidP="007C32A5">
            <w:pPr>
              <w:pStyle w:val="Tabletext"/>
              <w:spacing w:before="40" w:after="40"/>
              <w:jc w:val="left"/>
            </w:pPr>
            <w:r w:rsidRPr="009577E7">
              <w:rPr>
                <w:rtl/>
              </w:rPr>
              <w:t xml:space="preserve">تلقي الأوامر من المركز </w:t>
            </w:r>
            <w:r w:rsidRPr="009577E7">
              <w:t>NCMC</w:t>
            </w:r>
            <w:r w:rsidRPr="009577E7">
              <w:rPr>
                <w:rtl/>
              </w:rPr>
              <w:t xml:space="preserve"> وتنفيذها</w:t>
            </w:r>
          </w:p>
        </w:tc>
        <w:tc>
          <w:tcPr>
            <w:tcW w:w="5951" w:type="dxa"/>
            <w:tcBorders>
              <w:top w:val="single" w:sz="4" w:space="0" w:color="auto"/>
              <w:left w:val="single" w:sz="4" w:space="0" w:color="auto"/>
              <w:bottom w:val="single" w:sz="4" w:space="0" w:color="auto"/>
              <w:right w:val="single" w:sz="4" w:space="0" w:color="auto"/>
            </w:tcBorders>
            <w:hideMark/>
          </w:tcPr>
          <w:p w14:paraId="213E9B94" w14:textId="34F60BE8" w:rsidR="007C32A5" w:rsidRPr="00781A60" w:rsidRDefault="007C32A5" w:rsidP="007C32A5">
            <w:pPr>
              <w:pStyle w:val="Tabletext"/>
              <w:spacing w:before="40" w:after="40"/>
            </w:pPr>
            <w:del w:id="3235" w:author="Arabic86" w:date="2023-03-13T17:13:00Z">
              <w:r w:rsidRPr="00DF41F1" w:rsidDel="00266F56">
                <w:rPr>
                  <w:rtl/>
                </w:rPr>
                <w:delText>مطلوب</w:delText>
              </w:r>
              <w:r w:rsidRPr="009577E7" w:rsidDel="00266F56">
                <w:rPr>
                  <w:rtl/>
                </w:rPr>
                <w:delText xml:space="preserve"> </w:delText>
              </w:r>
            </w:del>
            <w:r w:rsidRPr="009577E7">
              <w:rPr>
                <w:rtl/>
              </w:rPr>
              <w:t>لتلقي أوامر لتمكين/تعطيل الإرسال من</w:t>
            </w:r>
            <w:r w:rsidRPr="009577E7">
              <w:rPr>
                <w:rFonts w:hint="cs"/>
                <w:rtl/>
              </w:rPr>
              <w:t xml:space="preserve"> المركز</w:t>
            </w:r>
            <w:r w:rsidRPr="009577E7">
              <w:rPr>
                <w:rtl/>
              </w:rPr>
              <w:t xml:space="preserve"> </w:t>
            </w:r>
            <w:r w:rsidRPr="009577E7">
              <w:t>NCMC</w:t>
            </w:r>
            <w:r w:rsidRPr="009577E7">
              <w:rPr>
                <w:rtl/>
              </w:rPr>
              <w:t xml:space="preserve"> أو أوامر أخرى حسب الضرورة للتخفيف من التداخل أو عمليات الإرسال غير </w:t>
            </w:r>
            <w:r w:rsidRPr="009577E7">
              <w:rPr>
                <w:rFonts w:hint="cs"/>
                <w:rtl/>
              </w:rPr>
              <w:t>المرخص</w:t>
            </w:r>
            <w:r w:rsidRPr="009577E7">
              <w:rPr>
                <w:rtl/>
              </w:rPr>
              <w:t xml:space="preserve"> </w:t>
            </w:r>
            <w:r w:rsidRPr="009577E7">
              <w:rPr>
                <w:rFonts w:hint="cs"/>
                <w:rtl/>
              </w:rPr>
              <w:t>ل</w:t>
            </w:r>
            <w:r w:rsidRPr="009577E7">
              <w:rPr>
                <w:rtl/>
              </w:rPr>
              <w:t>ها.</w:t>
            </w:r>
          </w:p>
        </w:tc>
      </w:tr>
    </w:tbl>
    <w:p w14:paraId="1D651930" w14:textId="77777777" w:rsidR="001B67DA" w:rsidRPr="00781A60" w:rsidRDefault="001B67DA" w:rsidP="007628AB">
      <w:pPr>
        <w:pStyle w:val="Tablefin"/>
        <w:bidi/>
        <w:rPr>
          <w:lang w:val="en-US"/>
        </w:rPr>
      </w:pPr>
    </w:p>
    <w:p w14:paraId="4A84018E" w14:textId="77777777" w:rsidR="001B67DA" w:rsidRPr="00781A60" w:rsidRDefault="009D41B9" w:rsidP="00476C7F">
      <w:pPr>
        <w:pStyle w:val="Headingb"/>
      </w:pPr>
      <w:r w:rsidRPr="00781A60">
        <w:rPr>
          <w:rtl/>
        </w:rPr>
        <w:t>الخيار 2:</w:t>
      </w:r>
    </w:p>
    <w:p w14:paraId="453C8A7D" w14:textId="77777777" w:rsidR="001B67DA" w:rsidRPr="00781A60" w:rsidRDefault="009D41B9" w:rsidP="00476C7F">
      <w:pPr>
        <w:pStyle w:val="TableNo"/>
        <w:rPr>
          <w:rtl/>
        </w:rPr>
      </w:pPr>
      <w:r w:rsidRPr="00781A60">
        <w:rPr>
          <w:rtl/>
        </w:rPr>
        <w:t xml:space="preserve">الجدول </w:t>
      </w:r>
      <w:r w:rsidRPr="00781A60">
        <w:t>1-A4</w:t>
      </w:r>
    </w:p>
    <w:p w14:paraId="3E99B873" w14:textId="77777777" w:rsidR="001B67DA" w:rsidRPr="00781A60" w:rsidRDefault="009D41B9" w:rsidP="00476C7F">
      <w:pPr>
        <w:pStyle w:val="Tabletitle"/>
        <w:rPr>
          <w:rtl/>
          <w:lang w:bidi="ar-SY"/>
        </w:rPr>
      </w:pPr>
      <w:r w:rsidRPr="00781A60">
        <w:rPr>
          <w:rtl/>
        </w:rPr>
        <w:t xml:space="preserve">الحد الأدنى من مقدرات المحطة </w:t>
      </w:r>
      <w:r w:rsidRPr="00781A60">
        <w:t>ESIM</w:t>
      </w:r>
      <w:r w:rsidRPr="00781A60">
        <w:rPr>
          <w:rtl/>
        </w:rPr>
        <w:t xml:space="preserve"> وتبريرها</w:t>
      </w:r>
    </w:p>
    <w:tbl>
      <w:tblPr>
        <w:tblStyle w:val="TableGrid"/>
        <w:bidiVisual/>
        <w:tblW w:w="5000" w:type="pct"/>
        <w:tblLook w:val="04A0" w:firstRow="1" w:lastRow="0" w:firstColumn="1" w:lastColumn="0" w:noHBand="0" w:noVBand="1"/>
      </w:tblPr>
      <w:tblGrid>
        <w:gridCol w:w="3394"/>
        <w:gridCol w:w="5951"/>
      </w:tblGrid>
      <w:tr w:rsidR="00687FDA" w:rsidRPr="00781A60" w14:paraId="64DCD318" w14:textId="77777777" w:rsidTr="00B8034D">
        <w:tc>
          <w:tcPr>
            <w:tcW w:w="3394" w:type="dxa"/>
            <w:tcBorders>
              <w:top w:val="single" w:sz="4" w:space="0" w:color="auto"/>
              <w:left w:val="single" w:sz="4" w:space="0" w:color="auto"/>
              <w:bottom w:val="single" w:sz="4" w:space="0" w:color="auto"/>
              <w:right w:val="single" w:sz="4" w:space="0" w:color="auto"/>
            </w:tcBorders>
            <w:hideMark/>
          </w:tcPr>
          <w:p w14:paraId="2A45E1DB" w14:textId="77777777" w:rsidR="001B67DA" w:rsidRPr="00781A60" w:rsidRDefault="009D41B9" w:rsidP="00A903DE">
            <w:pPr>
              <w:pStyle w:val="Tablehead"/>
              <w:spacing w:before="40" w:after="40"/>
              <w:rPr>
                <w:lang w:eastAsia="zh-CN"/>
              </w:rPr>
            </w:pPr>
            <w:r w:rsidRPr="00781A60">
              <w:rPr>
                <w:rtl/>
                <w:lang w:eastAsia="zh-CN"/>
              </w:rPr>
              <w:t>المقدرة</w:t>
            </w:r>
          </w:p>
        </w:tc>
        <w:tc>
          <w:tcPr>
            <w:tcW w:w="5951" w:type="dxa"/>
            <w:tcBorders>
              <w:top w:val="single" w:sz="4" w:space="0" w:color="auto"/>
              <w:left w:val="single" w:sz="4" w:space="0" w:color="auto"/>
              <w:bottom w:val="single" w:sz="4" w:space="0" w:color="auto"/>
              <w:right w:val="single" w:sz="4" w:space="0" w:color="auto"/>
            </w:tcBorders>
            <w:hideMark/>
          </w:tcPr>
          <w:p w14:paraId="55F64C60" w14:textId="77777777" w:rsidR="001B67DA" w:rsidRPr="00781A60" w:rsidRDefault="009D41B9" w:rsidP="00A903DE">
            <w:pPr>
              <w:pStyle w:val="Tablehead"/>
              <w:spacing w:before="40" w:after="40"/>
              <w:rPr>
                <w:lang w:eastAsia="zh-CN"/>
              </w:rPr>
            </w:pPr>
            <w:r w:rsidRPr="00781A60">
              <w:rPr>
                <w:rtl/>
                <w:lang w:eastAsia="zh-CN"/>
              </w:rPr>
              <w:t>التبرير</w:t>
            </w:r>
          </w:p>
        </w:tc>
      </w:tr>
      <w:tr w:rsidR="00687FDA" w:rsidRPr="00781A60" w14:paraId="1345EFF8" w14:textId="77777777" w:rsidTr="00B8034D">
        <w:tc>
          <w:tcPr>
            <w:tcW w:w="3394" w:type="dxa"/>
            <w:tcBorders>
              <w:top w:val="single" w:sz="4" w:space="0" w:color="auto"/>
              <w:left w:val="single" w:sz="4" w:space="0" w:color="auto"/>
              <w:bottom w:val="single" w:sz="4" w:space="0" w:color="auto"/>
              <w:right w:val="single" w:sz="4" w:space="0" w:color="auto"/>
            </w:tcBorders>
            <w:hideMark/>
          </w:tcPr>
          <w:p w14:paraId="069B1FDB" w14:textId="77777777" w:rsidR="001B67DA" w:rsidRPr="00781A60" w:rsidRDefault="009D41B9" w:rsidP="00A903DE">
            <w:pPr>
              <w:pStyle w:val="Tabletext1"/>
              <w:spacing w:before="40" w:after="40"/>
              <w:jc w:val="left"/>
              <w:rPr>
                <w:spacing w:val="-4"/>
                <w:rtl/>
                <w:lang w:eastAsia="zh-CN"/>
              </w:rPr>
            </w:pPr>
            <w:r w:rsidRPr="00781A60">
              <w:rPr>
                <w:spacing w:val="-4"/>
                <w:rtl/>
                <w:lang w:eastAsia="zh-CN" w:bidi="ar-SY"/>
              </w:rPr>
              <w:t xml:space="preserve">نظام </w:t>
            </w:r>
            <w:r w:rsidRPr="00781A60">
              <w:rPr>
                <w:spacing w:val="-4"/>
                <w:lang w:eastAsia="zh-CN"/>
              </w:rPr>
              <w:t>GNSS</w:t>
            </w:r>
            <w:r w:rsidRPr="00781A60">
              <w:rPr>
                <w:spacing w:val="-4"/>
                <w:rtl/>
                <w:lang w:eastAsia="zh-CN"/>
              </w:rPr>
              <w:t xml:space="preserve"> (أو إمكانات أخرى لتحديد الموقع)</w:t>
            </w:r>
          </w:p>
        </w:tc>
        <w:tc>
          <w:tcPr>
            <w:tcW w:w="5951" w:type="dxa"/>
            <w:tcBorders>
              <w:top w:val="single" w:sz="4" w:space="0" w:color="auto"/>
              <w:left w:val="single" w:sz="4" w:space="0" w:color="auto"/>
              <w:bottom w:val="single" w:sz="4" w:space="0" w:color="auto"/>
              <w:right w:val="single" w:sz="4" w:space="0" w:color="auto"/>
            </w:tcBorders>
            <w:hideMark/>
          </w:tcPr>
          <w:p w14:paraId="0821C9C3" w14:textId="77777777" w:rsidR="001B67DA" w:rsidRPr="00781A60" w:rsidRDefault="009D41B9" w:rsidP="00A903DE">
            <w:pPr>
              <w:pStyle w:val="Tabletext1"/>
              <w:spacing w:before="40" w:after="40"/>
              <w:rPr>
                <w:rtl/>
                <w:lang w:eastAsia="zh-CN" w:bidi="ar-SY"/>
              </w:rPr>
            </w:pPr>
            <w:r w:rsidRPr="00781A60">
              <w:rPr>
                <w:rtl/>
                <w:lang w:eastAsia="zh-CN"/>
              </w:rPr>
              <w:t xml:space="preserve">مطلوب لتقييم الموقع الجغرافي للمحطة </w:t>
            </w:r>
            <w:r w:rsidRPr="00781A60">
              <w:rPr>
                <w:lang w:eastAsia="zh-CN"/>
              </w:rPr>
              <w:t>ESIM</w:t>
            </w:r>
            <w:r w:rsidRPr="00781A60">
              <w:rPr>
                <w:rtl/>
                <w:lang w:eastAsia="zh-CN"/>
              </w:rPr>
              <w:t xml:space="preserve"> بحيث تكون على علم عند دخول أراضي الإدارة التي لم تمنح لها الترخيص والتغذية المرتدة للبرمجيات لوقف عمليات الإرسال تبعاً لذلك.</w:t>
            </w:r>
          </w:p>
        </w:tc>
      </w:tr>
      <w:tr w:rsidR="00B8034D" w:rsidRPr="00781A60" w14:paraId="35ADEE07" w14:textId="77777777" w:rsidTr="00B8034D">
        <w:tc>
          <w:tcPr>
            <w:tcW w:w="3394" w:type="dxa"/>
            <w:tcBorders>
              <w:top w:val="single" w:sz="4" w:space="0" w:color="auto"/>
              <w:left w:val="single" w:sz="4" w:space="0" w:color="auto"/>
              <w:bottom w:val="single" w:sz="4" w:space="0" w:color="auto"/>
              <w:right w:val="single" w:sz="4" w:space="0" w:color="auto"/>
            </w:tcBorders>
          </w:tcPr>
          <w:p w14:paraId="687DB6D2" w14:textId="56580624" w:rsidR="00B8034D" w:rsidRPr="00781A60" w:rsidRDefault="00B8034D" w:rsidP="00B8034D">
            <w:pPr>
              <w:pStyle w:val="Tabletext1"/>
              <w:spacing w:before="40" w:after="40"/>
              <w:jc w:val="left"/>
              <w:rPr>
                <w:rtl/>
                <w:lang w:eastAsia="zh-CN" w:bidi="ar-SA"/>
              </w:rPr>
            </w:pPr>
            <w:del w:id="3236" w:author="Arabic-SA" w:date="2023-04-18T14:17:00Z">
              <w:r w:rsidRPr="00EB0BD2" w:rsidDel="002C4DBA">
                <w:rPr>
                  <w:rtl/>
                  <w:lang w:eastAsia="zh-CN"/>
                </w:rPr>
                <w:delText>مراقبة خسارة إقفال التردد</w:delText>
              </w:r>
            </w:del>
          </w:p>
        </w:tc>
        <w:tc>
          <w:tcPr>
            <w:tcW w:w="5951" w:type="dxa"/>
            <w:tcBorders>
              <w:top w:val="single" w:sz="4" w:space="0" w:color="auto"/>
              <w:left w:val="single" w:sz="4" w:space="0" w:color="auto"/>
              <w:bottom w:val="single" w:sz="4" w:space="0" w:color="auto"/>
              <w:right w:val="single" w:sz="4" w:space="0" w:color="auto"/>
            </w:tcBorders>
          </w:tcPr>
          <w:p w14:paraId="39DB85EF" w14:textId="09F07038" w:rsidR="00B8034D" w:rsidRPr="00781A60" w:rsidRDefault="00B8034D" w:rsidP="00B8034D">
            <w:pPr>
              <w:pStyle w:val="Tabletext1"/>
              <w:spacing w:before="40" w:after="40"/>
              <w:rPr>
                <w:rtl/>
                <w:lang w:eastAsia="zh-CN"/>
              </w:rPr>
            </w:pPr>
            <w:del w:id="3237" w:author="Arabic-SA" w:date="2023-04-18T14:17:00Z">
              <w:r w:rsidRPr="00EB0BD2" w:rsidDel="002C4DBA">
                <w:rPr>
                  <w:rtl/>
                  <w:lang w:eastAsia="zh-CN"/>
                </w:rPr>
                <w:delText>مطلوب لاستباق حدوث خطأ في تردد الإرسال، يمكن أن يؤدي إلى تداخل خارج نطاق الإرسال المخصص.</w:delText>
              </w:r>
            </w:del>
          </w:p>
        </w:tc>
      </w:tr>
      <w:tr w:rsidR="00B8034D" w:rsidRPr="00781A60" w14:paraId="79ABB039" w14:textId="77777777" w:rsidTr="00B8034D">
        <w:tc>
          <w:tcPr>
            <w:tcW w:w="3394" w:type="dxa"/>
            <w:tcBorders>
              <w:top w:val="single" w:sz="4" w:space="0" w:color="auto"/>
              <w:left w:val="single" w:sz="4" w:space="0" w:color="auto"/>
              <w:bottom w:val="single" w:sz="4" w:space="0" w:color="auto"/>
              <w:right w:val="single" w:sz="4" w:space="0" w:color="auto"/>
            </w:tcBorders>
          </w:tcPr>
          <w:p w14:paraId="2C95D11B" w14:textId="680DBF5A" w:rsidR="00B8034D" w:rsidRPr="00781A60" w:rsidRDefault="00B8034D" w:rsidP="00B8034D">
            <w:pPr>
              <w:pStyle w:val="Tabletext1"/>
              <w:spacing w:before="40" w:after="40"/>
              <w:jc w:val="left"/>
              <w:rPr>
                <w:rtl/>
                <w:lang w:eastAsia="zh-CN" w:bidi="ar-SA"/>
              </w:rPr>
            </w:pPr>
            <w:del w:id="3238" w:author="Arabic-SA" w:date="2023-04-18T14:17:00Z">
              <w:r w:rsidRPr="00EB0BD2" w:rsidDel="002C4DBA">
                <w:rPr>
                  <w:rtl/>
                  <w:lang w:eastAsia="zh-CN"/>
                </w:rPr>
                <w:delText>مراقبة خسارة إشارة المذبذب المحلي (</w:delText>
              </w:r>
              <w:r w:rsidRPr="00EB0BD2" w:rsidDel="002C4DBA">
                <w:rPr>
                  <w:lang w:eastAsia="zh-CN"/>
                </w:rPr>
                <w:delText>LO</w:delText>
              </w:r>
              <w:r w:rsidRPr="00EB0BD2" w:rsidDel="002C4DBA">
                <w:rPr>
                  <w:rtl/>
                  <w:lang w:eastAsia="zh-CN"/>
                </w:rPr>
                <w:delText>)</w:delText>
              </w:r>
            </w:del>
          </w:p>
        </w:tc>
        <w:tc>
          <w:tcPr>
            <w:tcW w:w="5951" w:type="dxa"/>
            <w:tcBorders>
              <w:top w:val="single" w:sz="4" w:space="0" w:color="auto"/>
              <w:left w:val="single" w:sz="4" w:space="0" w:color="auto"/>
              <w:bottom w:val="single" w:sz="4" w:space="0" w:color="auto"/>
              <w:right w:val="single" w:sz="4" w:space="0" w:color="auto"/>
            </w:tcBorders>
          </w:tcPr>
          <w:p w14:paraId="0A83B461" w14:textId="7272C392" w:rsidR="00B8034D" w:rsidRPr="00781A60" w:rsidRDefault="00B8034D" w:rsidP="00B8034D">
            <w:pPr>
              <w:pStyle w:val="Tabletext1"/>
              <w:spacing w:before="40" w:after="40"/>
              <w:rPr>
                <w:rtl/>
                <w:lang w:eastAsia="zh-CN"/>
              </w:rPr>
            </w:pPr>
            <w:del w:id="3239" w:author="Arabic-SA" w:date="2023-04-18T14:17:00Z">
              <w:r w:rsidRPr="00EB0BD2" w:rsidDel="002C4DBA">
                <w:rPr>
                  <w:rtl/>
                  <w:lang w:eastAsia="zh-CN"/>
                </w:rPr>
                <w:delText>مطلوب لاستباق حدوث خطأ في تردد الإرسال، يمكن أن يؤدي إلى تداخل خارج نطاق الإرسال المخصص.</w:delText>
              </w:r>
            </w:del>
          </w:p>
        </w:tc>
      </w:tr>
      <w:tr w:rsidR="00B8034D" w:rsidRPr="00781A60" w14:paraId="5B775A4C" w14:textId="77777777" w:rsidTr="00B8034D">
        <w:tc>
          <w:tcPr>
            <w:tcW w:w="3394" w:type="dxa"/>
            <w:tcBorders>
              <w:top w:val="single" w:sz="4" w:space="0" w:color="auto"/>
              <w:left w:val="single" w:sz="4" w:space="0" w:color="auto"/>
              <w:bottom w:val="single" w:sz="4" w:space="0" w:color="auto"/>
              <w:right w:val="single" w:sz="4" w:space="0" w:color="auto"/>
            </w:tcBorders>
          </w:tcPr>
          <w:p w14:paraId="453ADE72" w14:textId="0CD00B53" w:rsidR="00B8034D" w:rsidRPr="00EB0BD2" w:rsidDel="002C4DBA" w:rsidRDefault="00B8034D" w:rsidP="00B8034D">
            <w:pPr>
              <w:pStyle w:val="Tabletext1"/>
              <w:spacing w:before="40" w:after="40"/>
              <w:jc w:val="left"/>
              <w:rPr>
                <w:rtl/>
                <w:lang w:eastAsia="zh-CN"/>
              </w:rPr>
            </w:pPr>
            <w:ins w:id="3240" w:author="Alnatoor, Ehsan" w:date="2023-03-08T09:39:00Z">
              <w:r w:rsidRPr="00EB0BD2">
                <w:rPr>
                  <w:rtl/>
                  <w:lang w:eastAsia="zh-CN" w:bidi="ar-SA"/>
                </w:rPr>
                <w:t>مراقبة تردد الإرسال والتحكم فيه</w:t>
              </w:r>
            </w:ins>
          </w:p>
        </w:tc>
        <w:tc>
          <w:tcPr>
            <w:tcW w:w="5951" w:type="dxa"/>
            <w:tcBorders>
              <w:top w:val="single" w:sz="4" w:space="0" w:color="auto"/>
              <w:left w:val="single" w:sz="4" w:space="0" w:color="auto"/>
              <w:bottom w:val="single" w:sz="4" w:space="0" w:color="auto"/>
              <w:right w:val="single" w:sz="4" w:space="0" w:color="auto"/>
            </w:tcBorders>
          </w:tcPr>
          <w:p w14:paraId="7E74A1FD" w14:textId="244F3058" w:rsidR="00B8034D" w:rsidRPr="00EB0BD2" w:rsidDel="002C4DBA" w:rsidRDefault="00B8034D" w:rsidP="00B8034D">
            <w:pPr>
              <w:pStyle w:val="Tabletext1"/>
              <w:spacing w:before="40" w:after="40"/>
              <w:rPr>
                <w:rtl/>
                <w:lang w:eastAsia="zh-CN"/>
              </w:rPr>
            </w:pPr>
            <w:ins w:id="3241" w:author="Alnatoor, Ehsan" w:date="2023-03-08T09:39:00Z">
              <w:r w:rsidRPr="00EB0BD2">
                <w:rPr>
                  <w:rtl/>
                  <w:lang w:eastAsia="zh-CN"/>
                </w:rPr>
                <w:t>مطلوب لاستباق حدوث خطأ في تردد الإرسال، يمكن أن يؤدي إلى تداخل خارج نطاق الإرسال المخصص.</w:t>
              </w:r>
            </w:ins>
          </w:p>
        </w:tc>
      </w:tr>
      <w:tr w:rsidR="00687FDA" w:rsidRPr="00781A60" w14:paraId="5C0CF117" w14:textId="77777777" w:rsidTr="00B8034D">
        <w:tc>
          <w:tcPr>
            <w:tcW w:w="3394" w:type="dxa"/>
            <w:tcBorders>
              <w:top w:val="single" w:sz="4" w:space="0" w:color="auto"/>
              <w:left w:val="single" w:sz="4" w:space="0" w:color="auto"/>
              <w:bottom w:val="single" w:sz="4" w:space="0" w:color="auto"/>
              <w:right w:val="single" w:sz="4" w:space="0" w:color="auto"/>
            </w:tcBorders>
            <w:hideMark/>
          </w:tcPr>
          <w:p w14:paraId="6C9151F7" w14:textId="77777777" w:rsidR="001B67DA" w:rsidRPr="00781A60" w:rsidRDefault="009D41B9" w:rsidP="00A903DE">
            <w:pPr>
              <w:pStyle w:val="Tabletext1"/>
              <w:spacing w:before="40" w:after="40"/>
              <w:jc w:val="left"/>
              <w:rPr>
                <w:spacing w:val="-2"/>
                <w:lang w:eastAsia="zh-CN"/>
              </w:rPr>
            </w:pPr>
            <w:r w:rsidRPr="00781A60">
              <w:rPr>
                <w:spacing w:val="-2"/>
                <w:rtl/>
                <w:lang w:eastAsia="zh-CN"/>
              </w:rPr>
              <w:t>إيقاف/تشغيل/إعادة تشغيل الطاقة الداخلية</w:t>
            </w:r>
          </w:p>
        </w:tc>
        <w:tc>
          <w:tcPr>
            <w:tcW w:w="5951" w:type="dxa"/>
            <w:tcBorders>
              <w:top w:val="single" w:sz="4" w:space="0" w:color="auto"/>
              <w:left w:val="single" w:sz="4" w:space="0" w:color="auto"/>
              <w:bottom w:val="single" w:sz="4" w:space="0" w:color="auto"/>
              <w:right w:val="single" w:sz="4" w:space="0" w:color="auto"/>
            </w:tcBorders>
            <w:hideMark/>
          </w:tcPr>
          <w:p w14:paraId="1E025F41" w14:textId="77777777" w:rsidR="001B67DA" w:rsidRPr="00781A60" w:rsidRDefault="009D41B9" w:rsidP="00A903DE">
            <w:pPr>
              <w:pStyle w:val="Tabletext1"/>
              <w:spacing w:before="40" w:after="40"/>
              <w:rPr>
                <w:lang w:eastAsia="zh-CN" w:bidi="ar-SY"/>
              </w:rPr>
            </w:pPr>
            <w:r w:rsidRPr="00781A60">
              <w:rPr>
                <w:rtl/>
                <w:lang w:eastAsia="zh-CN"/>
              </w:rPr>
              <w:t xml:space="preserve">مطلوب لكي تتمكن المحطة </w:t>
            </w:r>
            <w:r w:rsidRPr="00781A60">
              <w:rPr>
                <w:lang w:eastAsia="zh-CN"/>
              </w:rPr>
              <w:t>ESIM</w:t>
            </w:r>
            <w:r w:rsidRPr="00781A60">
              <w:rPr>
                <w:rtl/>
                <w:lang w:eastAsia="zh-CN"/>
              </w:rPr>
              <w:t xml:space="preserve"> من إيقاف التشغيل ذاتياً في حالة خلل، ثم إعادة التشغيل أو إعادة التشغيل عند إصلاح الخلل.</w:t>
            </w:r>
          </w:p>
        </w:tc>
      </w:tr>
      <w:tr w:rsidR="00687FDA" w:rsidRPr="00781A60" w14:paraId="00287005" w14:textId="77777777" w:rsidTr="00B8034D">
        <w:tc>
          <w:tcPr>
            <w:tcW w:w="3394" w:type="dxa"/>
            <w:tcBorders>
              <w:top w:val="single" w:sz="4" w:space="0" w:color="auto"/>
              <w:left w:val="single" w:sz="4" w:space="0" w:color="auto"/>
              <w:bottom w:val="single" w:sz="4" w:space="0" w:color="auto"/>
              <w:right w:val="single" w:sz="4" w:space="0" w:color="auto"/>
            </w:tcBorders>
            <w:hideMark/>
          </w:tcPr>
          <w:p w14:paraId="7789ED33" w14:textId="77777777" w:rsidR="001B67DA" w:rsidRPr="00781A60" w:rsidRDefault="009D41B9" w:rsidP="00A903DE">
            <w:pPr>
              <w:pStyle w:val="Tabletext1"/>
              <w:spacing w:before="40" w:after="40"/>
              <w:jc w:val="left"/>
              <w:rPr>
                <w:lang w:eastAsia="zh-CN"/>
              </w:rPr>
            </w:pPr>
            <w:r w:rsidRPr="00781A60">
              <w:rPr>
                <w:rtl/>
                <w:lang w:eastAsia="zh-CN"/>
              </w:rPr>
              <w:t>تعطيل/تمكين تعديل الإرسال والسوية</w:t>
            </w:r>
          </w:p>
        </w:tc>
        <w:tc>
          <w:tcPr>
            <w:tcW w:w="5951" w:type="dxa"/>
            <w:tcBorders>
              <w:top w:val="single" w:sz="4" w:space="0" w:color="auto"/>
              <w:left w:val="single" w:sz="4" w:space="0" w:color="auto"/>
              <w:bottom w:val="single" w:sz="4" w:space="0" w:color="auto"/>
              <w:right w:val="single" w:sz="4" w:space="0" w:color="auto"/>
            </w:tcBorders>
            <w:hideMark/>
          </w:tcPr>
          <w:p w14:paraId="015DA24F" w14:textId="77777777" w:rsidR="001B67DA" w:rsidRPr="00781A60" w:rsidRDefault="009D41B9" w:rsidP="00A903DE">
            <w:pPr>
              <w:pStyle w:val="Tabletext1"/>
              <w:spacing w:before="40" w:after="40"/>
              <w:rPr>
                <w:rtl/>
                <w:lang w:eastAsia="zh-CN"/>
              </w:rPr>
            </w:pPr>
            <w:r w:rsidRPr="00781A60">
              <w:rPr>
                <w:rtl/>
                <w:lang w:eastAsia="zh-CN"/>
              </w:rPr>
              <w:t>مطلوب لإيقاف عمليات الإرسال وضبطها وإعادة تمكينها حسب الضرورة لتخفيف التداخل أو عمليات الإرسال غير المرخص لها.</w:t>
            </w:r>
          </w:p>
        </w:tc>
      </w:tr>
      <w:tr w:rsidR="00687FDA" w:rsidRPr="00781A60" w14:paraId="1D24008D" w14:textId="77777777" w:rsidTr="00B8034D">
        <w:tc>
          <w:tcPr>
            <w:tcW w:w="3394" w:type="dxa"/>
            <w:tcBorders>
              <w:top w:val="single" w:sz="4" w:space="0" w:color="auto"/>
              <w:left w:val="single" w:sz="4" w:space="0" w:color="auto"/>
              <w:bottom w:val="single" w:sz="4" w:space="0" w:color="auto"/>
              <w:right w:val="single" w:sz="4" w:space="0" w:color="auto"/>
            </w:tcBorders>
            <w:hideMark/>
          </w:tcPr>
          <w:p w14:paraId="2A5E0F97" w14:textId="77777777" w:rsidR="001B67DA" w:rsidRPr="00781A60" w:rsidRDefault="009D41B9" w:rsidP="00A903DE">
            <w:pPr>
              <w:pStyle w:val="Tabletext1"/>
              <w:spacing w:before="40" w:after="40"/>
              <w:jc w:val="left"/>
              <w:rPr>
                <w:lang w:eastAsia="zh-CN"/>
              </w:rPr>
            </w:pPr>
            <w:r w:rsidRPr="00781A60">
              <w:rPr>
                <w:rtl/>
                <w:lang w:eastAsia="zh-CN"/>
              </w:rPr>
              <w:t xml:space="preserve">تلقي الأوامر من المركز </w:t>
            </w:r>
            <w:r w:rsidRPr="00781A60">
              <w:rPr>
                <w:lang w:eastAsia="zh-CN"/>
              </w:rPr>
              <w:t>NCMC</w:t>
            </w:r>
            <w:r w:rsidRPr="00781A60">
              <w:rPr>
                <w:rtl/>
                <w:lang w:eastAsia="zh-CN"/>
              </w:rPr>
              <w:t xml:space="preserve"> وتنفيذها</w:t>
            </w:r>
          </w:p>
        </w:tc>
        <w:tc>
          <w:tcPr>
            <w:tcW w:w="5951" w:type="dxa"/>
            <w:tcBorders>
              <w:top w:val="single" w:sz="4" w:space="0" w:color="auto"/>
              <w:left w:val="single" w:sz="4" w:space="0" w:color="auto"/>
              <w:bottom w:val="single" w:sz="4" w:space="0" w:color="auto"/>
              <w:right w:val="single" w:sz="4" w:space="0" w:color="auto"/>
            </w:tcBorders>
            <w:hideMark/>
          </w:tcPr>
          <w:p w14:paraId="7588D36D" w14:textId="77777777" w:rsidR="001B67DA" w:rsidRPr="00781A60" w:rsidRDefault="009D41B9" w:rsidP="00A903DE">
            <w:pPr>
              <w:pStyle w:val="Tabletext1"/>
              <w:spacing w:before="40" w:after="40"/>
              <w:rPr>
                <w:lang w:eastAsia="zh-CN"/>
              </w:rPr>
            </w:pPr>
            <w:r w:rsidRPr="00781A60">
              <w:rPr>
                <w:rtl/>
                <w:lang w:eastAsia="zh-CN"/>
              </w:rPr>
              <w:t xml:space="preserve">مطلوب لتلقي أوامر لتمكين/تعطيل الإرسال من المركز </w:t>
            </w:r>
            <w:r w:rsidRPr="00781A60">
              <w:rPr>
                <w:lang w:eastAsia="zh-CN"/>
              </w:rPr>
              <w:t>NCMC</w:t>
            </w:r>
            <w:r w:rsidRPr="00781A60">
              <w:rPr>
                <w:rtl/>
                <w:lang w:eastAsia="zh-CN"/>
              </w:rPr>
              <w:t xml:space="preserve"> أو أوامر أخرى حسب الضرورة للتخفيف من التداخل أو عمليات الإرسال غير المرخص لها.</w:t>
            </w:r>
          </w:p>
        </w:tc>
      </w:tr>
    </w:tbl>
    <w:p w14:paraId="0935CFC2" w14:textId="77777777" w:rsidR="001B67DA" w:rsidRPr="00781A60" w:rsidRDefault="009D41B9" w:rsidP="00476C7F">
      <w:pPr>
        <w:pStyle w:val="Headingb"/>
      </w:pPr>
      <w:r w:rsidRPr="00781A60">
        <w:rPr>
          <w:rtl/>
        </w:rPr>
        <w:t>الخيار 1:</w:t>
      </w:r>
    </w:p>
    <w:p w14:paraId="3BB2BAA4" w14:textId="77777777" w:rsidR="007C32A5" w:rsidRPr="009577E7" w:rsidRDefault="007C32A5" w:rsidP="007C32A5">
      <w:pPr>
        <w:spacing w:before="240"/>
        <w:rPr>
          <w:rtl/>
        </w:rPr>
      </w:pPr>
      <w:r w:rsidRPr="009577E7">
        <w:rPr>
          <w:rFonts w:hint="cs"/>
          <w:rtl/>
        </w:rPr>
        <w:t>و</w:t>
      </w:r>
      <w:r w:rsidRPr="009577E7">
        <w:rPr>
          <w:rtl/>
        </w:rPr>
        <w:t xml:space="preserve">علاوة على ذلك، </w:t>
      </w:r>
      <w:del w:id="3242" w:author="soraya IHD" w:date="2023-03-14T16:00:00Z">
        <w:r w:rsidRPr="00DF41F1" w:rsidDel="00B647DA">
          <w:rPr>
            <w:rFonts w:hint="eastAsia"/>
            <w:rtl/>
          </w:rPr>
          <w:delText>ينبغي</w:delText>
        </w:r>
        <w:r w:rsidRPr="00DF41F1" w:rsidDel="00B647DA">
          <w:rPr>
            <w:rtl/>
          </w:rPr>
          <w:delText xml:space="preserve"> </w:delText>
        </w:r>
      </w:del>
      <w:ins w:id="3243" w:author="soraya IHD" w:date="2023-03-14T16:00:00Z">
        <w:r w:rsidRPr="00DF41F1">
          <w:rPr>
            <w:rFonts w:hint="eastAsia"/>
            <w:rtl/>
          </w:rPr>
          <w:t>يوصى</w:t>
        </w:r>
        <w:r w:rsidRPr="00DF41F1">
          <w:rPr>
            <w:rtl/>
          </w:rPr>
          <w:t xml:space="preserve"> </w:t>
        </w:r>
        <w:r w:rsidRPr="00DF41F1">
          <w:rPr>
            <w:rFonts w:hint="eastAsia"/>
            <w:rtl/>
          </w:rPr>
          <w:t>ب</w:t>
        </w:r>
      </w:ins>
      <w:r w:rsidRPr="009577E7">
        <w:rPr>
          <w:rtl/>
        </w:rPr>
        <w:t>أن يكون لدى</w:t>
      </w:r>
      <w:r w:rsidRPr="009577E7">
        <w:rPr>
          <w:rFonts w:hint="cs"/>
          <w:rtl/>
        </w:rPr>
        <w:t xml:space="preserve"> المحطة</w:t>
      </w:r>
      <w:r w:rsidRPr="009577E7">
        <w:rPr>
          <w:rtl/>
        </w:rPr>
        <w:t xml:space="preserve"> </w:t>
      </w:r>
      <w:r w:rsidRPr="009577E7">
        <w:t>ESIM</w:t>
      </w:r>
      <w:r w:rsidRPr="009577E7">
        <w:rPr>
          <w:rtl/>
        </w:rPr>
        <w:t xml:space="preserve"> القدرة على </w:t>
      </w:r>
      <w:r w:rsidRPr="009577E7">
        <w:rPr>
          <w:rFonts w:hint="cs"/>
          <w:rtl/>
        </w:rPr>
        <w:t>إدخال</w:t>
      </w:r>
      <w:r w:rsidRPr="009577E7">
        <w:rPr>
          <w:rtl/>
        </w:rPr>
        <w:t xml:space="preserve"> </w:t>
      </w:r>
      <w:r w:rsidRPr="009577E7">
        <w:rPr>
          <w:rFonts w:hint="cs"/>
          <w:rtl/>
        </w:rPr>
        <w:t>الأحوال</w:t>
      </w:r>
      <w:r w:rsidRPr="009577E7">
        <w:rPr>
          <w:rtl/>
        </w:rPr>
        <w:t xml:space="preserve"> الموضحة في الجدول </w:t>
      </w:r>
      <w:r w:rsidRPr="009577E7">
        <w:t>2-A4</w:t>
      </w:r>
      <w:r w:rsidRPr="009577E7">
        <w:rPr>
          <w:rtl/>
        </w:rPr>
        <w:t xml:space="preserve">. </w:t>
      </w:r>
      <w:r w:rsidRPr="009577E7">
        <w:rPr>
          <w:rFonts w:hint="cs"/>
          <w:rtl/>
          <w:lang w:bidi="ar-SY"/>
        </w:rPr>
        <w:t>و</w:t>
      </w:r>
      <w:r w:rsidRPr="009577E7">
        <w:rPr>
          <w:rtl/>
        </w:rPr>
        <w:t xml:space="preserve">هذه </w:t>
      </w:r>
      <w:r w:rsidRPr="009577E7">
        <w:rPr>
          <w:rFonts w:hint="cs"/>
          <w:rtl/>
        </w:rPr>
        <w:t>الأحوال</w:t>
      </w:r>
      <w:del w:id="3244" w:author="Arabic_GE" w:date="2023-04-05T22:57:00Z">
        <w:r w:rsidRPr="009577E7" w:rsidDel="00F23B08">
          <w:rPr>
            <w:rtl/>
          </w:rPr>
          <w:delText xml:space="preserve"> </w:delText>
        </w:r>
      </w:del>
      <w:del w:id="3245" w:author="soraya IHD" w:date="2023-03-14T16:00:00Z">
        <w:r w:rsidRPr="00DF41F1" w:rsidDel="00CF44C3">
          <w:rPr>
            <w:rtl/>
          </w:rPr>
          <w:delText xml:space="preserve">مطلوبة </w:delText>
        </w:r>
      </w:del>
      <w:del w:id="3246" w:author="Arabic-MA" w:date="2023-03-22T12:17:00Z">
        <w:r w:rsidRPr="00DF41F1" w:rsidDel="005D2698">
          <w:rPr>
            <w:rtl/>
          </w:rPr>
          <w:delText>للتأكد من</w:delText>
        </w:r>
      </w:del>
      <w:ins w:id="3247" w:author="Arabic_GE" w:date="2023-04-05T22:57:00Z">
        <w:r w:rsidRPr="00DF41F1">
          <w:rPr>
            <w:rtl/>
          </w:rPr>
          <w:t xml:space="preserve"> </w:t>
        </w:r>
      </w:ins>
      <w:ins w:id="3248" w:author="Arabic-MA" w:date="2023-03-22T12:17:00Z">
        <w:r w:rsidRPr="00DF41F1">
          <w:rPr>
            <w:rFonts w:hint="eastAsia"/>
            <w:rtl/>
          </w:rPr>
          <w:t>تضمن</w:t>
        </w:r>
      </w:ins>
      <w:r w:rsidRPr="009577E7">
        <w:rPr>
          <w:rtl/>
        </w:rPr>
        <w:t xml:space="preserve"> أن</w:t>
      </w:r>
      <w:r w:rsidRPr="009577E7">
        <w:rPr>
          <w:rFonts w:hint="cs"/>
          <w:rtl/>
        </w:rPr>
        <w:t xml:space="preserve"> المحطة</w:t>
      </w:r>
      <w:r w:rsidRPr="009577E7">
        <w:rPr>
          <w:rtl/>
        </w:rPr>
        <w:t xml:space="preserve"> </w:t>
      </w:r>
      <w:r w:rsidRPr="009577E7">
        <w:t>ESIM</w:t>
      </w:r>
      <w:r w:rsidRPr="009577E7">
        <w:rPr>
          <w:rtl/>
        </w:rPr>
        <w:t xml:space="preserve"> في حالة الواجهة الراديوية الصحيحة بعد حدث ما (مثل التمهيد الأولي أو استئناف العمليات بعد حدوث </w:t>
      </w:r>
      <w:r w:rsidRPr="009577E7">
        <w:rPr>
          <w:rFonts w:hint="cs"/>
          <w:rtl/>
        </w:rPr>
        <w:t>خلل ما</w:t>
      </w:r>
      <w:r w:rsidRPr="009577E7">
        <w:rPr>
          <w:rtl/>
        </w:rPr>
        <w:t>) ويمكن</w:t>
      </w:r>
      <w:r w:rsidRPr="009577E7">
        <w:rPr>
          <w:rFonts w:hint="cs"/>
          <w:rtl/>
        </w:rPr>
        <w:t>ها</w:t>
      </w:r>
      <w:r w:rsidRPr="009577E7">
        <w:rPr>
          <w:rtl/>
        </w:rPr>
        <w:t xml:space="preserve"> اختبار صحة وظائف النظام قبل الإشعاع لتجنب أي أخطاء في الإرسال.</w:t>
      </w:r>
    </w:p>
    <w:p w14:paraId="118667A3" w14:textId="76A5DBB0" w:rsidR="001B67DA" w:rsidRDefault="009D41B9" w:rsidP="00476C7F">
      <w:pPr>
        <w:pStyle w:val="Headingb"/>
        <w:rPr>
          <w:rtl/>
        </w:rPr>
      </w:pPr>
      <w:r w:rsidRPr="00781A60">
        <w:rPr>
          <w:rtl/>
        </w:rPr>
        <w:t>الخيار 2:</w:t>
      </w:r>
    </w:p>
    <w:p w14:paraId="034DB56A" w14:textId="77777777" w:rsidR="00B2177C" w:rsidRPr="00EB0BD2" w:rsidDel="00F23B08" w:rsidRDefault="00B2177C" w:rsidP="00B2177C">
      <w:pPr>
        <w:spacing w:before="240"/>
        <w:rPr>
          <w:del w:id="3249" w:author="Arabic_GE" w:date="2023-04-05T22:57:00Z"/>
          <w:rtl/>
        </w:rPr>
      </w:pPr>
      <w:del w:id="3250" w:author="Arabic_GE" w:date="2023-04-05T22:57:00Z">
        <w:r w:rsidRPr="00EB0BD2" w:rsidDel="00F23B08">
          <w:rPr>
            <w:rtl/>
          </w:rPr>
          <w:delText xml:space="preserve">وعلاوة على ذلك، ينبغي أن يكون لدى المحطة </w:delText>
        </w:r>
        <w:r w:rsidRPr="00EB0BD2" w:rsidDel="00F23B08">
          <w:delText>ESIM</w:delText>
        </w:r>
        <w:r w:rsidRPr="00EB0BD2" w:rsidDel="00F23B08">
          <w:rPr>
            <w:rtl/>
          </w:rPr>
          <w:delText xml:space="preserve"> القدرة على إدخال الأحوال الموضحة في الجدول </w:delText>
        </w:r>
        <w:r w:rsidRPr="00EB0BD2" w:rsidDel="00F23B08">
          <w:delText>2-A4</w:delText>
        </w:r>
        <w:r w:rsidRPr="00EB0BD2" w:rsidDel="00F23B08">
          <w:rPr>
            <w:rtl/>
          </w:rPr>
          <w:delText xml:space="preserve">. </w:delText>
        </w:r>
        <w:r w:rsidRPr="00EB0BD2" w:rsidDel="00F23B08">
          <w:rPr>
            <w:rtl/>
            <w:lang w:bidi="ar-SY"/>
          </w:rPr>
          <w:delText>و</w:delText>
        </w:r>
        <w:r w:rsidRPr="00EB0BD2" w:rsidDel="00F23B08">
          <w:rPr>
            <w:rtl/>
          </w:rPr>
          <w:delText xml:space="preserve">هذه الأحوال مطلوبة للتأكد من أن المحطة </w:delText>
        </w:r>
        <w:r w:rsidRPr="00EB0BD2" w:rsidDel="00F23B08">
          <w:delText>ESIM</w:delText>
        </w:r>
        <w:r w:rsidRPr="00EB0BD2" w:rsidDel="00F23B08">
          <w:rPr>
            <w:rtl/>
          </w:rPr>
          <w:delText xml:space="preserve"> في حالة الواجهة الراديوية الصحيحة بعد حدث ما (مثل التمهيد الأولي أو استئناف العمليات بعد حدوث خلل ما) ويمكنها اختبار صحة وظائف النظام قبل الإشعاع لتجنب أي أخطاء في الإرسال.</w:delText>
        </w:r>
      </w:del>
    </w:p>
    <w:p w14:paraId="5046535A" w14:textId="77777777" w:rsidR="001B67DA" w:rsidRPr="00781A60" w:rsidRDefault="009D41B9" w:rsidP="00476C7F">
      <w:pPr>
        <w:pStyle w:val="Headingb"/>
        <w:rPr>
          <w:rtl/>
        </w:rPr>
      </w:pPr>
      <w:r w:rsidRPr="00781A60">
        <w:rPr>
          <w:rtl/>
        </w:rPr>
        <w:lastRenderedPageBreak/>
        <w:t>الخيار 1:</w:t>
      </w:r>
    </w:p>
    <w:p w14:paraId="34F87CF0" w14:textId="77777777" w:rsidR="001B67DA" w:rsidRPr="00781A60" w:rsidRDefault="009D41B9" w:rsidP="00476C7F">
      <w:pPr>
        <w:pStyle w:val="TableNo"/>
        <w:rPr>
          <w:rtl/>
        </w:rPr>
      </w:pPr>
      <w:r w:rsidRPr="00781A60">
        <w:rPr>
          <w:rtl/>
        </w:rPr>
        <w:t xml:space="preserve">الجدول </w:t>
      </w:r>
      <w:r w:rsidRPr="00781A60">
        <w:t>2-A4</w:t>
      </w:r>
    </w:p>
    <w:p w14:paraId="3BDDC37A" w14:textId="77777777" w:rsidR="001B67DA" w:rsidRPr="00781A60" w:rsidRDefault="009D41B9" w:rsidP="00476C7F">
      <w:pPr>
        <w:pStyle w:val="Tabletitle"/>
        <w:rPr>
          <w:rtl/>
          <w:lang w:bidi="ar-EG"/>
        </w:rPr>
      </w:pPr>
      <w:r w:rsidRPr="00781A60">
        <w:rPr>
          <w:rtl/>
        </w:rPr>
        <w:t xml:space="preserve">أحوال وأحداث المحطات </w:t>
      </w:r>
      <w:r w:rsidRPr="00781A60">
        <w:rPr>
          <w:lang w:bidi="ar-SY"/>
        </w:rPr>
        <w:t>ESIM</w:t>
      </w:r>
      <w:r w:rsidRPr="00781A60">
        <w:rPr>
          <w:sz w:val="2"/>
          <w:szCs w:val="2"/>
          <w:rtl/>
        </w:rPr>
        <w:t xml:space="preserve"> </w:t>
      </w:r>
      <w:del w:id="3251" w:author="Samuel, Hany" w:date="2023-03-13T15:09:00Z">
        <w:r w:rsidRPr="00781A60" w:rsidDel="007D4EBB">
          <w:rPr>
            <w:rStyle w:val="FootnoteReference"/>
            <w:rtl/>
            <w:lang w:bidi="ar-SY"/>
          </w:rPr>
          <w:footnoteReference w:customMarkFollows="1" w:id="3"/>
          <w:delText>1</w:delText>
        </w:r>
      </w:del>
    </w:p>
    <w:tbl>
      <w:tblPr>
        <w:tblStyle w:val="TableGrid"/>
        <w:bidiVisual/>
        <w:tblW w:w="5001" w:type="pct"/>
        <w:tblLook w:val="04A0" w:firstRow="1" w:lastRow="0" w:firstColumn="1" w:lastColumn="0" w:noHBand="0" w:noVBand="1"/>
      </w:tblPr>
      <w:tblGrid>
        <w:gridCol w:w="1662"/>
        <w:gridCol w:w="2210"/>
        <w:gridCol w:w="5475"/>
      </w:tblGrid>
      <w:tr w:rsidR="00687FDA" w:rsidRPr="00781A60" w14:paraId="3C84B196" w14:textId="77777777" w:rsidTr="00A903DE">
        <w:tc>
          <w:tcPr>
            <w:tcW w:w="1699" w:type="dxa"/>
            <w:tcBorders>
              <w:top w:val="single" w:sz="4" w:space="0" w:color="auto"/>
              <w:left w:val="single" w:sz="4" w:space="0" w:color="auto"/>
              <w:bottom w:val="single" w:sz="4" w:space="0" w:color="auto"/>
              <w:right w:val="single" w:sz="4" w:space="0" w:color="auto"/>
            </w:tcBorders>
            <w:hideMark/>
          </w:tcPr>
          <w:p w14:paraId="45A0F351" w14:textId="77777777" w:rsidR="001B67DA" w:rsidRPr="00781A60" w:rsidRDefault="009D41B9" w:rsidP="00A903DE">
            <w:pPr>
              <w:pStyle w:val="Tablehead"/>
              <w:rPr>
                <w:sz w:val="22"/>
              </w:rPr>
            </w:pPr>
            <w:r w:rsidRPr="00781A60">
              <w:rPr>
                <w:sz w:val="22"/>
                <w:rtl/>
              </w:rPr>
              <w:t xml:space="preserve">حالة المحطة </w:t>
            </w:r>
            <w:r w:rsidRPr="00781A60">
              <w:rPr>
                <w:sz w:val="22"/>
              </w:rPr>
              <w:t>ESIM</w:t>
            </w:r>
          </w:p>
        </w:tc>
        <w:tc>
          <w:tcPr>
            <w:tcW w:w="2268" w:type="dxa"/>
            <w:tcBorders>
              <w:top w:val="single" w:sz="4" w:space="0" w:color="auto"/>
              <w:left w:val="single" w:sz="4" w:space="0" w:color="auto"/>
              <w:bottom w:val="single" w:sz="4" w:space="0" w:color="auto"/>
              <w:right w:val="single" w:sz="4" w:space="0" w:color="auto"/>
            </w:tcBorders>
            <w:hideMark/>
          </w:tcPr>
          <w:p w14:paraId="4AA335A7" w14:textId="77777777" w:rsidR="001B67DA" w:rsidRPr="00781A60" w:rsidRDefault="009D41B9" w:rsidP="00A903DE">
            <w:pPr>
              <w:pStyle w:val="Tablehead"/>
              <w:rPr>
                <w:sz w:val="22"/>
              </w:rPr>
            </w:pPr>
            <w:r w:rsidRPr="00781A60">
              <w:rPr>
                <w:sz w:val="22"/>
                <w:rtl/>
              </w:rPr>
              <w:t>حالة الواجهة الراديوية</w:t>
            </w:r>
          </w:p>
        </w:tc>
        <w:tc>
          <w:tcPr>
            <w:tcW w:w="5664" w:type="dxa"/>
            <w:tcBorders>
              <w:top w:val="single" w:sz="4" w:space="0" w:color="auto"/>
              <w:left w:val="single" w:sz="4" w:space="0" w:color="auto"/>
              <w:bottom w:val="single" w:sz="4" w:space="0" w:color="auto"/>
              <w:right w:val="single" w:sz="4" w:space="0" w:color="auto"/>
            </w:tcBorders>
            <w:hideMark/>
          </w:tcPr>
          <w:p w14:paraId="724E2F97" w14:textId="77777777" w:rsidR="001B67DA" w:rsidRPr="00781A60" w:rsidRDefault="009D41B9" w:rsidP="00A903DE">
            <w:pPr>
              <w:pStyle w:val="Tablehead"/>
              <w:rPr>
                <w:sz w:val="22"/>
              </w:rPr>
            </w:pPr>
            <w:r w:rsidRPr="00781A60">
              <w:rPr>
                <w:sz w:val="22"/>
                <w:rtl/>
              </w:rPr>
              <w:t>الحدث المقابل</w:t>
            </w:r>
          </w:p>
        </w:tc>
      </w:tr>
      <w:tr w:rsidR="00687FDA" w:rsidRPr="00781A60" w14:paraId="19FF8E6E" w14:textId="77777777" w:rsidTr="00A903DE">
        <w:tc>
          <w:tcPr>
            <w:tcW w:w="1699" w:type="dxa"/>
            <w:tcBorders>
              <w:top w:val="single" w:sz="4" w:space="0" w:color="auto"/>
              <w:left w:val="single" w:sz="4" w:space="0" w:color="auto"/>
              <w:bottom w:val="single" w:sz="4" w:space="0" w:color="auto"/>
              <w:right w:val="single" w:sz="4" w:space="0" w:color="auto"/>
            </w:tcBorders>
            <w:hideMark/>
          </w:tcPr>
          <w:p w14:paraId="499D998A" w14:textId="77777777" w:rsidR="001B67DA" w:rsidRPr="00781A60" w:rsidRDefault="009D41B9" w:rsidP="00A903DE">
            <w:pPr>
              <w:pStyle w:val="Tabletext"/>
              <w:rPr>
                <w:sz w:val="22"/>
              </w:rPr>
            </w:pPr>
            <w:r w:rsidRPr="00781A60">
              <w:rPr>
                <w:sz w:val="22"/>
                <w:rtl/>
              </w:rPr>
              <w:t>غير صالحة</w:t>
            </w:r>
          </w:p>
        </w:tc>
        <w:tc>
          <w:tcPr>
            <w:tcW w:w="2268" w:type="dxa"/>
            <w:tcBorders>
              <w:top w:val="single" w:sz="4" w:space="0" w:color="auto"/>
              <w:left w:val="single" w:sz="4" w:space="0" w:color="auto"/>
              <w:bottom w:val="single" w:sz="4" w:space="0" w:color="auto"/>
              <w:right w:val="single" w:sz="4" w:space="0" w:color="auto"/>
            </w:tcBorders>
            <w:hideMark/>
          </w:tcPr>
          <w:p w14:paraId="3E181900" w14:textId="77777777" w:rsidR="001B67DA" w:rsidRPr="00781A60" w:rsidRDefault="009D41B9" w:rsidP="00A903DE">
            <w:pPr>
              <w:pStyle w:val="Tabletext"/>
              <w:rPr>
                <w:sz w:val="22"/>
              </w:rPr>
            </w:pPr>
            <w:r w:rsidRPr="00781A60">
              <w:rPr>
                <w:sz w:val="22"/>
                <w:rtl/>
              </w:rPr>
              <w:t>إرسالات معطلة</w:t>
            </w:r>
          </w:p>
        </w:tc>
        <w:tc>
          <w:tcPr>
            <w:tcW w:w="5664" w:type="dxa"/>
            <w:tcBorders>
              <w:top w:val="single" w:sz="4" w:space="0" w:color="auto"/>
              <w:left w:val="single" w:sz="4" w:space="0" w:color="auto"/>
              <w:bottom w:val="single" w:sz="4" w:space="0" w:color="auto"/>
              <w:right w:val="single" w:sz="4" w:space="0" w:color="auto"/>
            </w:tcBorders>
            <w:hideMark/>
          </w:tcPr>
          <w:p w14:paraId="3D83F4FC" w14:textId="77777777" w:rsidR="001B67DA" w:rsidRPr="00781A60" w:rsidRDefault="009D41B9" w:rsidP="00A903DE">
            <w:pPr>
              <w:pStyle w:val="Tabletext"/>
              <w:rPr>
                <w:spacing w:val="-4"/>
                <w:sz w:val="22"/>
                <w:rtl/>
              </w:rPr>
            </w:pPr>
            <w:r w:rsidRPr="00781A60">
              <w:rPr>
                <w:spacing w:val="-4"/>
                <w:sz w:val="22"/>
                <w:rtl/>
              </w:rPr>
              <w:t xml:space="preserve">بعد وصل الطاقة، حتى تتمكن المحطة </w:t>
            </w:r>
            <w:r w:rsidRPr="00781A60">
              <w:rPr>
                <w:spacing w:val="-4"/>
                <w:sz w:val="22"/>
              </w:rPr>
              <w:t>ESIM</w:t>
            </w:r>
            <w:r w:rsidRPr="00781A60">
              <w:rPr>
                <w:spacing w:val="-4"/>
                <w:sz w:val="22"/>
                <w:rtl/>
              </w:rPr>
              <w:t xml:space="preserve"> من تلقي الأوامر من المركز </w:t>
            </w:r>
            <w:r w:rsidRPr="00781A60">
              <w:rPr>
                <w:spacing w:val="-4"/>
                <w:sz w:val="22"/>
              </w:rPr>
              <w:t>NCMC</w:t>
            </w:r>
            <w:r w:rsidRPr="00781A60">
              <w:rPr>
                <w:spacing w:val="-4"/>
                <w:sz w:val="22"/>
                <w:rtl/>
              </w:rPr>
              <w:t xml:space="preserve"> وليس هناك من حالات خطأ</w:t>
            </w:r>
          </w:p>
          <w:p w14:paraId="0A5A352D" w14:textId="77777777" w:rsidR="001B67DA" w:rsidRPr="00781A60" w:rsidRDefault="009D41B9" w:rsidP="00A903DE">
            <w:pPr>
              <w:pStyle w:val="Tabletext"/>
              <w:rPr>
                <w:sz w:val="22"/>
                <w:rtl/>
              </w:rPr>
            </w:pPr>
            <w:r w:rsidRPr="00781A60">
              <w:rPr>
                <w:sz w:val="22"/>
                <w:rtl/>
              </w:rPr>
              <w:t>بعد أي عطل/خلل</w:t>
            </w:r>
          </w:p>
          <w:p w14:paraId="41B6B9B8" w14:textId="77777777" w:rsidR="001B67DA" w:rsidRPr="00781A60" w:rsidRDefault="009D41B9" w:rsidP="00A903DE">
            <w:pPr>
              <w:pStyle w:val="Tabletext"/>
              <w:rPr>
                <w:sz w:val="22"/>
              </w:rPr>
            </w:pPr>
            <w:r w:rsidRPr="00781A60">
              <w:rPr>
                <w:sz w:val="22"/>
                <w:rtl/>
              </w:rPr>
              <w:t>أثناء عمليات فحص النظام</w:t>
            </w:r>
          </w:p>
        </w:tc>
      </w:tr>
      <w:tr w:rsidR="00687FDA" w:rsidRPr="00781A60" w14:paraId="01FC81BE" w14:textId="77777777" w:rsidTr="00A903DE">
        <w:tc>
          <w:tcPr>
            <w:tcW w:w="1699" w:type="dxa"/>
            <w:tcBorders>
              <w:top w:val="single" w:sz="4" w:space="0" w:color="auto"/>
              <w:left w:val="single" w:sz="4" w:space="0" w:color="auto"/>
              <w:bottom w:val="single" w:sz="4" w:space="0" w:color="auto"/>
              <w:right w:val="single" w:sz="4" w:space="0" w:color="auto"/>
            </w:tcBorders>
            <w:hideMark/>
          </w:tcPr>
          <w:p w14:paraId="7C07C97B" w14:textId="77777777" w:rsidR="001B67DA" w:rsidRPr="00781A60" w:rsidRDefault="009D41B9" w:rsidP="00A903DE">
            <w:pPr>
              <w:pStyle w:val="Tabletext"/>
              <w:rPr>
                <w:sz w:val="22"/>
              </w:rPr>
            </w:pPr>
            <w:r w:rsidRPr="00781A60">
              <w:rPr>
                <w:sz w:val="22"/>
                <w:rtl/>
              </w:rPr>
              <w:t>الطور الأولي</w:t>
            </w:r>
          </w:p>
        </w:tc>
        <w:tc>
          <w:tcPr>
            <w:tcW w:w="2268" w:type="dxa"/>
            <w:tcBorders>
              <w:top w:val="single" w:sz="4" w:space="0" w:color="auto"/>
              <w:left w:val="single" w:sz="4" w:space="0" w:color="auto"/>
              <w:bottom w:val="single" w:sz="4" w:space="0" w:color="auto"/>
              <w:right w:val="single" w:sz="4" w:space="0" w:color="auto"/>
            </w:tcBorders>
            <w:hideMark/>
          </w:tcPr>
          <w:p w14:paraId="51C96460" w14:textId="77777777" w:rsidR="001B67DA" w:rsidRPr="00781A60" w:rsidRDefault="009D41B9" w:rsidP="00A903DE">
            <w:pPr>
              <w:pStyle w:val="Tabletext"/>
              <w:rPr>
                <w:sz w:val="22"/>
              </w:rPr>
            </w:pPr>
            <w:r w:rsidRPr="00781A60">
              <w:rPr>
                <w:sz w:val="22"/>
                <w:rtl/>
              </w:rPr>
              <w:t>إرسالات معطلة</w:t>
            </w:r>
          </w:p>
        </w:tc>
        <w:tc>
          <w:tcPr>
            <w:tcW w:w="5664" w:type="dxa"/>
            <w:tcBorders>
              <w:top w:val="single" w:sz="4" w:space="0" w:color="auto"/>
              <w:left w:val="single" w:sz="4" w:space="0" w:color="auto"/>
              <w:bottom w:val="single" w:sz="4" w:space="0" w:color="auto"/>
              <w:right w:val="single" w:sz="4" w:space="0" w:color="auto"/>
            </w:tcBorders>
            <w:hideMark/>
          </w:tcPr>
          <w:p w14:paraId="361C97E8" w14:textId="77777777" w:rsidR="001B67DA" w:rsidRPr="00781A60" w:rsidRDefault="009D41B9" w:rsidP="00A903DE">
            <w:pPr>
              <w:pStyle w:val="Tabletext"/>
              <w:rPr>
                <w:sz w:val="22"/>
                <w:rtl/>
              </w:rPr>
            </w:pPr>
            <w:r w:rsidRPr="00781A60">
              <w:rPr>
                <w:sz w:val="22"/>
                <w:rtl/>
              </w:rPr>
              <w:t xml:space="preserve">عند انتظار الإرسال، تمكين أو تعطيل الأمر من المركز </w:t>
            </w:r>
            <w:r w:rsidRPr="00781A60">
              <w:rPr>
                <w:sz w:val="22"/>
              </w:rPr>
              <w:t>NCMC</w:t>
            </w:r>
          </w:p>
        </w:tc>
      </w:tr>
      <w:tr w:rsidR="00687FDA" w:rsidRPr="00781A60" w14:paraId="5FD58C48" w14:textId="77777777" w:rsidTr="00A903DE">
        <w:trPr>
          <w:trHeight w:val="156"/>
        </w:trPr>
        <w:tc>
          <w:tcPr>
            <w:tcW w:w="1699" w:type="dxa"/>
            <w:vMerge w:val="restart"/>
            <w:tcBorders>
              <w:top w:val="single" w:sz="4" w:space="0" w:color="auto"/>
              <w:left w:val="single" w:sz="4" w:space="0" w:color="auto"/>
              <w:bottom w:val="single" w:sz="4" w:space="0" w:color="auto"/>
              <w:right w:val="single" w:sz="4" w:space="0" w:color="auto"/>
            </w:tcBorders>
            <w:hideMark/>
          </w:tcPr>
          <w:p w14:paraId="4F09FD0F" w14:textId="77777777" w:rsidR="001B67DA" w:rsidRPr="00781A60" w:rsidRDefault="009D41B9" w:rsidP="00A903DE">
            <w:pPr>
              <w:pStyle w:val="Tabletext"/>
              <w:rPr>
                <w:sz w:val="22"/>
              </w:rPr>
            </w:pPr>
            <w:r w:rsidRPr="00781A60">
              <w:rPr>
                <w:sz w:val="22"/>
                <w:rtl/>
              </w:rPr>
              <w:t>تمكين الإرسال</w:t>
            </w:r>
          </w:p>
        </w:tc>
        <w:tc>
          <w:tcPr>
            <w:tcW w:w="2268" w:type="dxa"/>
            <w:tcBorders>
              <w:top w:val="single" w:sz="4" w:space="0" w:color="auto"/>
              <w:left w:val="single" w:sz="4" w:space="0" w:color="auto"/>
              <w:bottom w:val="single" w:sz="4" w:space="0" w:color="auto"/>
              <w:right w:val="single" w:sz="4" w:space="0" w:color="auto"/>
            </w:tcBorders>
            <w:hideMark/>
          </w:tcPr>
          <w:p w14:paraId="4D3E1AA4" w14:textId="77777777" w:rsidR="001B67DA" w:rsidRPr="00781A60" w:rsidRDefault="009D41B9" w:rsidP="00A903DE">
            <w:pPr>
              <w:pStyle w:val="Tabletext"/>
              <w:rPr>
                <w:sz w:val="22"/>
              </w:rPr>
            </w:pPr>
            <w:r w:rsidRPr="00781A60">
              <w:rPr>
                <w:sz w:val="22"/>
                <w:rtl/>
              </w:rPr>
              <w:t>الموجة الحاملة مغلقة</w:t>
            </w:r>
          </w:p>
        </w:tc>
        <w:tc>
          <w:tcPr>
            <w:tcW w:w="5664" w:type="dxa"/>
            <w:tcBorders>
              <w:top w:val="single" w:sz="4" w:space="0" w:color="auto"/>
              <w:left w:val="single" w:sz="4" w:space="0" w:color="auto"/>
              <w:bottom w:val="single" w:sz="4" w:space="0" w:color="auto"/>
              <w:right w:val="single" w:sz="4" w:space="0" w:color="auto"/>
            </w:tcBorders>
            <w:hideMark/>
          </w:tcPr>
          <w:p w14:paraId="6290EF86" w14:textId="77777777" w:rsidR="001B67DA" w:rsidRPr="00781A60" w:rsidRDefault="009D41B9" w:rsidP="00A903DE">
            <w:pPr>
              <w:pStyle w:val="Tabletext"/>
              <w:rPr>
                <w:sz w:val="22"/>
                <w:rtl/>
              </w:rPr>
            </w:pPr>
            <w:r w:rsidRPr="00781A60">
              <w:rPr>
                <w:sz w:val="22"/>
                <w:rtl/>
              </w:rPr>
              <w:t>لم ترسل أي موجة حاملة/ثمة حاجة إلى إرسال موجة حاملة</w:t>
            </w:r>
          </w:p>
          <w:p w14:paraId="6D41E1BC" w14:textId="77777777" w:rsidR="001B67DA" w:rsidRPr="00781A60" w:rsidRDefault="009D41B9" w:rsidP="00A903DE">
            <w:pPr>
              <w:pStyle w:val="Tabletext"/>
              <w:rPr>
                <w:sz w:val="22"/>
                <w:rtl/>
              </w:rPr>
            </w:pPr>
            <w:r w:rsidRPr="00781A60">
              <w:rPr>
                <w:sz w:val="22"/>
                <w:rtl/>
              </w:rPr>
              <w:t>فقدان مزامنة الاستلام</w:t>
            </w:r>
          </w:p>
          <w:p w14:paraId="137DE562" w14:textId="77777777" w:rsidR="001B67DA" w:rsidRPr="00781A60" w:rsidRDefault="009D41B9" w:rsidP="00A903DE">
            <w:pPr>
              <w:pStyle w:val="Tabletext"/>
              <w:rPr>
                <w:sz w:val="22"/>
              </w:rPr>
            </w:pPr>
            <w:r w:rsidRPr="00781A60">
              <w:rPr>
                <w:sz w:val="22"/>
                <w:rtl/>
              </w:rPr>
              <w:t>تجاوز عتبة التوجيه</w:t>
            </w:r>
          </w:p>
        </w:tc>
      </w:tr>
      <w:tr w:rsidR="00687FDA" w:rsidRPr="00781A60" w14:paraId="076EC0A7" w14:textId="77777777" w:rsidTr="00A903DE">
        <w:trPr>
          <w:trHeight w:val="156"/>
        </w:trPr>
        <w:tc>
          <w:tcPr>
            <w:tcW w:w="1699" w:type="dxa"/>
            <w:vMerge/>
            <w:tcBorders>
              <w:top w:val="single" w:sz="4" w:space="0" w:color="auto"/>
              <w:left w:val="single" w:sz="4" w:space="0" w:color="auto"/>
              <w:bottom w:val="single" w:sz="4" w:space="0" w:color="auto"/>
              <w:right w:val="single" w:sz="4" w:space="0" w:color="auto"/>
            </w:tcBorders>
            <w:hideMark/>
          </w:tcPr>
          <w:p w14:paraId="1E73A264" w14:textId="77777777" w:rsidR="001B67DA" w:rsidRPr="00781A60" w:rsidRDefault="001B67DA" w:rsidP="00A903DE">
            <w:pPr>
              <w:tabs>
                <w:tab w:val="clear" w:pos="1134"/>
                <w:tab w:val="clear" w:pos="2268"/>
              </w:tabs>
              <w:spacing w:before="0"/>
            </w:pPr>
          </w:p>
        </w:tc>
        <w:tc>
          <w:tcPr>
            <w:tcW w:w="2268" w:type="dxa"/>
            <w:tcBorders>
              <w:top w:val="single" w:sz="4" w:space="0" w:color="auto"/>
              <w:left w:val="single" w:sz="4" w:space="0" w:color="auto"/>
              <w:bottom w:val="single" w:sz="4" w:space="0" w:color="auto"/>
              <w:right w:val="single" w:sz="4" w:space="0" w:color="auto"/>
            </w:tcBorders>
            <w:hideMark/>
          </w:tcPr>
          <w:p w14:paraId="55298FF2" w14:textId="77777777" w:rsidR="001B67DA" w:rsidRPr="00781A60" w:rsidRDefault="009D41B9" w:rsidP="00A903DE">
            <w:pPr>
              <w:pStyle w:val="Tabletext"/>
              <w:rPr>
                <w:sz w:val="22"/>
              </w:rPr>
            </w:pPr>
            <w:r w:rsidRPr="00781A60">
              <w:rPr>
                <w:sz w:val="22"/>
                <w:rtl/>
              </w:rPr>
              <w:t>الموجة الحاملة مفتوحة</w:t>
            </w:r>
          </w:p>
        </w:tc>
        <w:tc>
          <w:tcPr>
            <w:tcW w:w="5664" w:type="dxa"/>
            <w:tcBorders>
              <w:top w:val="single" w:sz="4" w:space="0" w:color="auto"/>
              <w:left w:val="single" w:sz="4" w:space="0" w:color="auto"/>
              <w:bottom w:val="single" w:sz="4" w:space="0" w:color="auto"/>
              <w:right w:val="single" w:sz="4" w:space="0" w:color="auto"/>
            </w:tcBorders>
            <w:hideMark/>
          </w:tcPr>
          <w:p w14:paraId="36842AE7" w14:textId="77777777" w:rsidR="001B67DA" w:rsidRPr="00781A60" w:rsidRDefault="009D41B9" w:rsidP="00A903DE">
            <w:pPr>
              <w:pStyle w:val="Tabletext"/>
              <w:rPr>
                <w:sz w:val="22"/>
              </w:rPr>
            </w:pPr>
            <w:r w:rsidRPr="00781A60">
              <w:rPr>
                <w:sz w:val="22"/>
                <w:rtl/>
              </w:rPr>
              <w:t xml:space="preserve">أثناء الإرسال والمحطة </w:t>
            </w:r>
            <w:r w:rsidRPr="00781A60">
              <w:rPr>
                <w:sz w:val="22"/>
              </w:rPr>
              <w:t>ESIM</w:t>
            </w:r>
            <w:r w:rsidRPr="00781A60">
              <w:rPr>
                <w:sz w:val="22"/>
                <w:rtl/>
              </w:rPr>
              <w:t xml:space="preserve"> موجهة بشكل صحيح</w:t>
            </w:r>
          </w:p>
        </w:tc>
      </w:tr>
      <w:tr w:rsidR="00687FDA" w:rsidRPr="00781A60" w14:paraId="17E47100" w14:textId="77777777" w:rsidTr="00A903DE">
        <w:tc>
          <w:tcPr>
            <w:tcW w:w="1699" w:type="dxa"/>
            <w:tcBorders>
              <w:top w:val="single" w:sz="4" w:space="0" w:color="auto"/>
              <w:left w:val="single" w:sz="4" w:space="0" w:color="auto"/>
              <w:bottom w:val="single" w:sz="4" w:space="0" w:color="auto"/>
              <w:right w:val="single" w:sz="4" w:space="0" w:color="auto"/>
            </w:tcBorders>
            <w:hideMark/>
          </w:tcPr>
          <w:p w14:paraId="3EE18D40" w14:textId="77777777" w:rsidR="001B67DA" w:rsidRPr="00781A60" w:rsidRDefault="009D41B9" w:rsidP="00A903DE">
            <w:pPr>
              <w:pStyle w:val="Tabletext"/>
              <w:rPr>
                <w:sz w:val="22"/>
              </w:rPr>
            </w:pPr>
            <w:r w:rsidRPr="00781A60">
              <w:rPr>
                <w:sz w:val="22"/>
                <w:rtl/>
              </w:rPr>
              <w:t>تعطيل الإرسال</w:t>
            </w:r>
          </w:p>
        </w:tc>
        <w:tc>
          <w:tcPr>
            <w:tcW w:w="2268" w:type="dxa"/>
            <w:tcBorders>
              <w:top w:val="single" w:sz="4" w:space="0" w:color="auto"/>
              <w:left w:val="single" w:sz="4" w:space="0" w:color="auto"/>
              <w:bottom w:val="single" w:sz="4" w:space="0" w:color="auto"/>
              <w:right w:val="single" w:sz="4" w:space="0" w:color="auto"/>
            </w:tcBorders>
            <w:hideMark/>
          </w:tcPr>
          <w:p w14:paraId="6DF4AE22" w14:textId="77777777" w:rsidR="001B67DA" w:rsidRPr="00781A60" w:rsidRDefault="009D41B9" w:rsidP="00A903DE">
            <w:pPr>
              <w:pStyle w:val="Tabletext"/>
              <w:rPr>
                <w:sz w:val="22"/>
              </w:rPr>
            </w:pPr>
            <w:r w:rsidRPr="00781A60">
              <w:rPr>
                <w:sz w:val="22"/>
                <w:rtl/>
              </w:rPr>
              <w:t>إرسالات معطلة</w:t>
            </w:r>
          </w:p>
        </w:tc>
        <w:tc>
          <w:tcPr>
            <w:tcW w:w="5664" w:type="dxa"/>
            <w:tcBorders>
              <w:top w:val="single" w:sz="4" w:space="0" w:color="auto"/>
              <w:left w:val="single" w:sz="4" w:space="0" w:color="auto"/>
              <w:bottom w:val="single" w:sz="4" w:space="0" w:color="auto"/>
              <w:right w:val="single" w:sz="4" w:space="0" w:color="auto"/>
            </w:tcBorders>
            <w:hideMark/>
          </w:tcPr>
          <w:p w14:paraId="5EC93F0B" w14:textId="567489A0" w:rsidR="001B67DA" w:rsidRPr="00781A60" w:rsidRDefault="009D41B9" w:rsidP="00A903DE">
            <w:pPr>
              <w:pStyle w:val="Tabletext"/>
              <w:rPr>
                <w:sz w:val="22"/>
                <w:rtl/>
              </w:rPr>
            </w:pPr>
            <w:r w:rsidRPr="00781A60">
              <w:rPr>
                <w:sz w:val="22"/>
                <w:rtl/>
              </w:rPr>
              <w:t xml:space="preserve">عندما يأتي الأمر من المركز </w:t>
            </w:r>
            <w:r w:rsidRPr="00781A60">
              <w:rPr>
                <w:sz w:val="22"/>
              </w:rPr>
              <w:t>NCMC</w:t>
            </w:r>
            <w:r w:rsidRPr="00781A60">
              <w:rPr>
                <w:sz w:val="22"/>
                <w:rtl/>
              </w:rPr>
              <w:t xml:space="preserve"> أو تدخل المحطة </w:t>
            </w:r>
            <w:r w:rsidRPr="00781A60">
              <w:rPr>
                <w:sz w:val="22"/>
              </w:rPr>
              <w:t>ESIM</w:t>
            </w:r>
            <w:r w:rsidRPr="00781A60">
              <w:rPr>
                <w:sz w:val="22"/>
                <w:rtl/>
              </w:rPr>
              <w:t xml:space="preserve"> تلقائياً بناءً على</w:t>
            </w:r>
            <w:r w:rsidR="00B2177C">
              <w:rPr>
                <w:rFonts w:hint="cs"/>
                <w:sz w:val="22"/>
                <w:rtl/>
              </w:rPr>
              <w:t> </w:t>
            </w:r>
            <w:r w:rsidRPr="00781A60">
              <w:rPr>
                <w:sz w:val="22"/>
                <w:rtl/>
              </w:rPr>
              <w:t>حالة "وقف الإرسال"</w:t>
            </w:r>
          </w:p>
          <w:p w14:paraId="69846A07" w14:textId="77777777" w:rsidR="001B67DA" w:rsidRPr="00781A60" w:rsidRDefault="009D41B9" w:rsidP="00A903DE">
            <w:pPr>
              <w:pStyle w:val="Tabletext"/>
              <w:rPr>
                <w:sz w:val="22"/>
              </w:rPr>
            </w:pPr>
            <w:r w:rsidRPr="00781A60">
              <w:rPr>
                <w:sz w:val="22"/>
                <w:rtl/>
              </w:rPr>
              <w:t>في المواقع التي لا يسمح فيها بالإرسال</w:t>
            </w:r>
          </w:p>
        </w:tc>
      </w:tr>
    </w:tbl>
    <w:p w14:paraId="31CFDA67" w14:textId="77777777" w:rsidR="001B67DA" w:rsidRPr="00781A60" w:rsidRDefault="001B67DA" w:rsidP="001D43E6">
      <w:pPr>
        <w:pStyle w:val="Tablefin"/>
        <w:bidi/>
      </w:pPr>
    </w:p>
    <w:p w14:paraId="0DFA6D40" w14:textId="77777777" w:rsidR="001B67DA" w:rsidRPr="00781A60" w:rsidRDefault="009D41B9" w:rsidP="001D43E6">
      <w:pPr>
        <w:pStyle w:val="Headingb"/>
        <w:keepNext w:val="0"/>
      </w:pPr>
      <w:r w:rsidRPr="00781A60">
        <w:rPr>
          <w:rtl/>
        </w:rPr>
        <w:t xml:space="preserve">الخيار 2: إلغاء الجدول </w:t>
      </w:r>
      <w:r w:rsidRPr="00781A60">
        <w:t>2-A4</w:t>
      </w:r>
    </w:p>
    <w:p w14:paraId="5B3DDCD5" w14:textId="77777777" w:rsidR="00C818B2" w:rsidRPr="00781A60" w:rsidRDefault="00C818B2">
      <w:pPr>
        <w:pStyle w:val="Reasons"/>
      </w:pPr>
    </w:p>
    <w:p w14:paraId="6F4DB423" w14:textId="77777777" w:rsidR="001B67DA" w:rsidRPr="00B2177C" w:rsidRDefault="009D41B9" w:rsidP="00B2177C">
      <w:pPr>
        <w:pStyle w:val="AppendixNo"/>
        <w:rPr>
          <w:rtl/>
        </w:rPr>
      </w:pPr>
      <w:bookmarkStart w:id="3254" w:name="_Toc334187400"/>
      <w:r w:rsidRPr="00B2177C">
        <w:rPr>
          <w:rtl/>
        </w:rPr>
        <w:t xml:space="preserve">التذييـل </w:t>
      </w:r>
      <w:r w:rsidRPr="00B2177C">
        <w:rPr>
          <w:rStyle w:val="href"/>
        </w:rPr>
        <w:t>4</w:t>
      </w:r>
      <w:r w:rsidRPr="00B2177C">
        <w:t xml:space="preserve"> (REV.WRC-19)</w:t>
      </w:r>
      <w:bookmarkEnd w:id="3254"/>
    </w:p>
    <w:p w14:paraId="13049DFA" w14:textId="77777777" w:rsidR="001B67DA" w:rsidRPr="00B2177C" w:rsidRDefault="009D41B9" w:rsidP="00B2177C">
      <w:pPr>
        <w:pStyle w:val="Appendixtitle"/>
        <w:rPr>
          <w:rtl/>
        </w:rPr>
      </w:pPr>
      <w:bookmarkStart w:id="3255" w:name="_Toc334187401"/>
      <w:r w:rsidRPr="00B2177C">
        <w:rPr>
          <w:rtl/>
        </w:rPr>
        <w:t xml:space="preserve">قائمة الخصائص التي تستعمل في تطبيق إجراءات الفصل </w:t>
      </w:r>
      <w:r w:rsidRPr="00B2177C">
        <w:t>III</w:t>
      </w:r>
      <w:r w:rsidRPr="00B2177C">
        <w:rPr>
          <w:rtl/>
        </w:rPr>
        <w:br/>
        <w:t>وجداولها الإجمالية</w:t>
      </w:r>
      <w:bookmarkEnd w:id="3255"/>
    </w:p>
    <w:p w14:paraId="332D2BA8" w14:textId="77777777" w:rsidR="001B67DA" w:rsidRPr="00781A60" w:rsidRDefault="009D41B9" w:rsidP="0098324E">
      <w:pPr>
        <w:pStyle w:val="AnnexNo"/>
        <w:rPr>
          <w:rtl/>
        </w:rPr>
      </w:pPr>
      <w:r w:rsidRPr="00781A60">
        <w:rPr>
          <w:rtl/>
        </w:rPr>
        <w:t xml:space="preserve">الملحـق </w:t>
      </w:r>
      <w:r w:rsidRPr="00781A60">
        <w:t>2</w:t>
      </w:r>
    </w:p>
    <w:p w14:paraId="66F08978" w14:textId="77777777" w:rsidR="001B67DA" w:rsidRPr="00781A60" w:rsidRDefault="009D41B9" w:rsidP="0098324E">
      <w:pPr>
        <w:pStyle w:val="Annextitle"/>
        <w:rPr>
          <w:rtl/>
          <w:lang w:bidi="ar-EG"/>
        </w:rPr>
      </w:pPr>
      <w:bookmarkStart w:id="3256" w:name="_Toc334187403"/>
      <w:r w:rsidRPr="00781A60">
        <w:rPr>
          <w:rtl/>
          <w:lang w:bidi="ar-EG"/>
        </w:rPr>
        <w:t>خصائص الشبكات الساتلية أو المحطات الأرضية</w:t>
      </w:r>
      <w:r w:rsidRPr="00781A60">
        <w:rPr>
          <w:rtl/>
          <w:lang w:bidi="ar-EG"/>
        </w:rPr>
        <w:br/>
        <w:t>أو محطات الفلك الراديوي</w:t>
      </w:r>
      <w:r w:rsidRPr="007C32A5">
        <w:rPr>
          <w:rStyle w:val="FootnoteReference"/>
          <w:b w:val="0"/>
          <w:bCs w:val="0"/>
          <w:sz w:val="22"/>
          <w:szCs w:val="22"/>
          <w:rtl/>
          <w:lang w:bidi="ar-EG"/>
        </w:rPr>
        <w:footnoteReference w:customMarkFollows="1" w:id="4"/>
        <w:t>2</w:t>
      </w:r>
      <w:r w:rsidRPr="00781A60">
        <w:rPr>
          <w:bCs w:val="0"/>
          <w:rtl/>
          <w:lang w:bidi="ar-EG"/>
        </w:rPr>
        <w:t xml:space="preserve"> </w:t>
      </w:r>
      <w:r w:rsidRPr="00781A60">
        <w:rPr>
          <w:b w:val="0"/>
          <w:bCs w:val="0"/>
          <w:sz w:val="16"/>
          <w:lang w:bidi="ar-EG"/>
        </w:rPr>
        <w:t>(Rev.WRC-12)</w:t>
      </w:r>
      <w:bookmarkEnd w:id="3256"/>
      <w:r w:rsidRPr="00781A60">
        <w:rPr>
          <w:b w:val="0"/>
          <w:bCs w:val="0"/>
          <w:sz w:val="16"/>
          <w:lang w:bidi="ar-EG"/>
        </w:rPr>
        <w:t>    </w:t>
      </w:r>
    </w:p>
    <w:p w14:paraId="34D6BEB3" w14:textId="77777777" w:rsidR="001B67DA" w:rsidRPr="00781A60" w:rsidRDefault="009D41B9" w:rsidP="0098324E">
      <w:pPr>
        <w:pStyle w:val="Headingb"/>
        <w:rPr>
          <w:rtl/>
        </w:rPr>
      </w:pPr>
      <w:r w:rsidRPr="00781A60">
        <w:rPr>
          <w:rtl/>
        </w:rPr>
        <w:t xml:space="preserve">حواشي الجداول </w:t>
      </w:r>
      <w:r w:rsidRPr="00781A60">
        <w:t>A</w:t>
      </w:r>
      <w:r w:rsidRPr="00781A60">
        <w:rPr>
          <w:rtl/>
        </w:rPr>
        <w:t xml:space="preserve"> و</w:t>
      </w:r>
      <w:r w:rsidRPr="00781A60">
        <w:t>B</w:t>
      </w:r>
      <w:r w:rsidRPr="00781A60">
        <w:rPr>
          <w:rtl/>
        </w:rPr>
        <w:t xml:space="preserve"> و</w:t>
      </w:r>
      <w:r w:rsidRPr="00781A60">
        <w:t>C</w:t>
      </w:r>
      <w:r w:rsidRPr="00781A60">
        <w:rPr>
          <w:rtl/>
        </w:rPr>
        <w:t xml:space="preserve"> و</w:t>
      </w:r>
      <w:r w:rsidRPr="00781A60">
        <w:t>D</w:t>
      </w:r>
    </w:p>
    <w:p w14:paraId="17B78EF0" w14:textId="77777777" w:rsidR="00C818B2" w:rsidRDefault="00C818B2">
      <w:pPr>
        <w:rPr>
          <w:rtl/>
        </w:rPr>
      </w:pPr>
    </w:p>
    <w:p w14:paraId="405398A7" w14:textId="77777777" w:rsidR="00B2177C" w:rsidRDefault="00B2177C">
      <w:pPr>
        <w:rPr>
          <w:rtl/>
        </w:rPr>
      </w:pPr>
    </w:p>
    <w:p w14:paraId="2D5EA767" w14:textId="77777777" w:rsidR="00B2177C" w:rsidRPr="00781A60" w:rsidRDefault="00B2177C">
      <w:pPr>
        <w:sectPr w:rsidR="00B2177C" w:rsidRPr="00781A60" w:rsidSect="00CC29FE">
          <w:headerReference w:type="even" r:id="rId47"/>
          <w:headerReference w:type="default" r:id="rId48"/>
          <w:footerReference w:type="even" r:id="rId49"/>
          <w:footerReference w:type="default" r:id="rId50"/>
          <w:footerReference w:type="first" r:id="rId51"/>
          <w:type w:val="continuous"/>
          <w:pgSz w:w="11907" w:h="16840" w:code="9"/>
          <w:pgMar w:top="1134" w:right="1134" w:bottom="1134" w:left="1418" w:header="567" w:footer="567" w:gutter="0"/>
          <w:cols w:space="720"/>
          <w:titlePg/>
          <w:docGrid w:linePitch="299"/>
        </w:sectPr>
      </w:pPr>
    </w:p>
    <w:p w14:paraId="2348F41C" w14:textId="77777777" w:rsidR="00C818B2" w:rsidRPr="00781A60" w:rsidRDefault="009D41B9">
      <w:pPr>
        <w:pStyle w:val="Proposal"/>
      </w:pPr>
      <w:r w:rsidRPr="00781A60">
        <w:lastRenderedPageBreak/>
        <w:t>MOD</w:t>
      </w:r>
      <w:r w:rsidRPr="00781A60">
        <w:tab/>
        <w:t>J/99A16/7</w:t>
      </w:r>
      <w:r w:rsidRPr="00781A60">
        <w:rPr>
          <w:vanish/>
          <w:color w:val="7F7F7F" w:themeColor="text1" w:themeTint="80"/>
          <w:vertAlign w:val="superscript"/>
        </w:rPr>
        <w:t>#1886</w:t>
      </w:r>
    </w:p>
    <w:p w14:paraId="40C999E8" w14:textId="77777777" w:rsidR="001B67DA" w:rsidRPr="00781A60" w:rsidRDefault="009D41B9" w:rsidP="00476C7F">
      <w:pPr>
        <w:pStyle w:val="TableNo"/>
        <w:tabs>
          <w:tab w:val="right" w:pos="7648"/>
        </w:tabs>
        <w:ind w:right="12049"/>
        <w:rPr>
          <w:rtl/>
        </w:rPr>
      </w:pPr>
      <w:r w:rsidRPr="00781A60">
        <w:rPr>
          <w:rtl/>
        </w:rPr>
        <w:t xml:space="preserve">الجـدول </w:t>
      </w:r>
      <w:r w:rsidRPr="00781A60">
        <w:t>A</w:t>
      </w:r>
    </w:p>
    <w:p w14:paraId="11223AEA" w14:textId="77777777" w:rsidR="001B67DA" w:rsidRPr="00781A60" w:rsidRDefault="009D41B9" w:rsidP="00476C7F">
      <w:pPr>
        <w:pStyle w:val="Tabletitle"/>
        <w:keepLines/>
        <w:ind w:right="12049"/>
      </w:pPr>
      <w:r w:rsidRPr="00781A60">
        <w:rPr>
          <w:rtl/>
        </w:rPr>
        <w:t>الخصائص العامة للشبكة الساتلية أو النظام الساتلي أو المحطة الأرضية</w:t>
      </w:r>
      <w:r w:rsidRPr="00781A60">
        <w:rPr>
          <w:rtl/>
        </w:rPr>
        <w:br/>
        <w:t>أو محطة الفلك الراديوي</w:t>
      </w:r>
      <w:r w:rsidRPr="00781A60">
        <w:rPr>
          <w:b w:val="0"/>
          <w:bCs w:val="0"/>
          <w:sz w:val="16"/>
          <w:szCs w:val="16"/>
        </w:rPr>
        <w:t>(Rev.WRC-</w:t>
      </w:r>
      <w:del w:id="3257" w:author="Elbahnassawy, Ganat" w:date="2023-01-20T16:25:00Z">
        <w:r w:rsidRPr="00781A60" w:rsidDel="00F15E36">
          <w:rPr>
            <w:b w:val="0"/>
            <w:bCs w:val="0"/>
            <w:sz w:val="16"/>
            <w:szCs w:val="16"/>
          </w:rPr>
          <w:delText>19</w:delText>
        </w:r>
      </w:del>
      <w:ins w:id="3258" w:author="Elbahnassawy, Ganat" w:date="2023-01-20T16:25:00Z">
        <w:r w:rsidRPr="00781A60">
          <w:rPr>
            <w:b w:val="0"/>
            <w:bCs w:val="0"/>
            <w:sz w:val="16"/>
            <w:szCs w:val="16"/>
          </w:rPr>
          <w:t>23</w:t>
        </w:r>
      </w:ins>
      <w:r w:rsidRPr="00781A60">
        <w:rPr>
          <w:b w:val="0"/>
          <w:bCs w:val="0"/>
          <w:sz w:val="16"/>
          <w:szCs w:val="16"/>
        </w:rPr>
        <w:t>)</w:t>
      </w:r>
      <w:r w:rsidRPr="00781A60">
        <w:t>     </w:t>
      </w:r>
    </w:p>
    <w:p w14:paraId="693AF07B" w14:textId="77777777" w:rsidR="001B67DA" w:rsidRPr="00781A60" w:rsidRDefault="009D41B9" w:rsidP="00B60BAF">
      <w:pPr>
        <w:pStyle w:val="Headingb"/>
        <w:rPr>
          <w:rtl/>
        </w:rPr>
      </w:pPr>
      <w:r w:rsidRPr="00781A60">
        <w:rPr>
          <w:rtl/>
        </w:rPr>
        <w:t>الخيار 1:</w:t>
      </w:r>
    </w:p>
    <w:tbl>
      <w:tblPr>
        <w:tblW w:w="4233" w:type="pct"/>
        <w:jc w:val="center"/>
        <w:tblLayout w:type="fixed"/>
        <w:tblLook w:val="0000" w:firstRow="0" w:lastRow="0" w:firstColumn="0" w:lastColumn="0" w:noHBand="0" w:noVBand="0"/>
        <w:tblPrChange w:id="3259" w:author="Alaa Atef Abdellatif" w:date="2023-11-14T11:22:00Z">
          <w:tblPr>
            <w:tblW w:w="4233" w:type="pct"/>
            <w:jc w:val="center"/>
            <w:tblLayout w:type="fixed"/>
            <w:tblLook w:val="0000" w:firstRow="0" w:lastRow="0" w:firstColumn="0" w:lastColumn="0" w:noHBand="0" w:noVBand="0"/>
          </w:tblPr>
        </w:tblPrChange>
      </w:tblPr>
      <w:tblGrid>
        <w:gridCol w:w="556"/>
        <w:gridCol w:w="1034"/>
        <w:gridCol w:w="839"/>
        <w:gridCol w:w="811"/>
        <w:gridCol w:w="867"/>
        <w:gridCol w:w="853"/>
        <w:gridCol w:w="685"/>
        <w:gridCol w:w="977"/>
        <w:gridCol w:w="1020"/>
        <w:gridCol w:w="867"/>
        <w:gridCol w:w="951"/>
        <w:gridCol w:w="7554"/>
        <w:gridCol w:w="1196"/>
        <w:tblGridChange w:id="3260">
          <w:tblGrid>
            <w:gridCol w:w="556"/>
            <w:gridCol w:w="1034"/>
            <w:gridCol w:w="839"/>
            <w:gridCol w:w="811"/>
            <w:gridCol w:w="867"/>
            <w:gridCol w:w="853"/>
            <w:gridCol w:w="685"/>
            <w:gridCol w:w="977"/>
            <w:gridCol w:w="1020"/>
            <w:gridCol w:w="867"/>
            <w:gridCol w:w="951"/>
            <w:gridCol w:w="7554"/>
            <w:gridCol w:w="1196"/>
          </w:tblGrid>
        </w:tblGridChange>
      </w:tblGrid>
      <w:tr w:rsidR="00B2177C" w:rsidRPr="00EB0BD2" w14:paraId="4169265C" w14:textId="77777777" w:rsidTr="00B2177C">
        <w:trPr>
          <w:cantSplit/>
          <w:trHeight w:val="3254"/>
          <w:jc w:val="center"/>
          <w:trPrChange w:id="3261" w:author="Alaa Atef Abdellatif" w:date="2023-11-14T11:22:00Z">
            <w:trPr>
              <w:cantSplit/>
              <w:trHeight w:val="3254"/>
              <w:jc w:val="center"/>
            </w:trPr>
          </w:trPrChange>
        </w:trPr>
        <w:tc>
          <w:tcPr>
            <w:tcW w:w="55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Change w:id="3262" w:author="Alaa Atef Abdellatif" w:date="2023-11-14T11:22:00Z">
              <w:tcPr>
                <w:tcW w:w="557"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tcPrChange>
          </w:tcPr>
          <w:p w14:paraId="0F5978C8" w14:textId="77777777" w:rsidR="00B2177C" w:rsidRPr="00EB0BD2" w:rsidRDefault="00B2177C" w:rsidP="00DF0BD7">
            <w:pPr>
              <w:tabs>
                <w:tab w:val="left" w:pos="113"/>
                <w:tab w:val="left" w:pos="227"/>
                <w:tab w:val="left" w:pos="340"/>
                <w:tab w:val="left" w:pos="454"/>
              </w:tabs>
              <w:spacing w:before="20" w:after="20" w:line="180" w:lineRule="exact"/>
              <w:ind w:left="230" w:hanging="230"/>
              <w:jc w:val="center"/>
              <w:rPr>
                <w:rFonts w:eastAsiaTheme="minorEastAsia"/>
                <w:sz w:val="18"/>
                <w:szCs w:val="18"/>
              </w:rPr>
            </w:pPr>
            <w:r w:rsidRPr="00EB0BD2">
              <w:rPr>
                <w:rFonts w:eastAsiaTheme="minorEastAsia"/>
                <w:b/>
                <w:bCs/>
                <w:sz w:val="18"/>
                <w:szCs w:val="18"/>
                <w:rtl/>
              </w:rPr>
              <w:t>الفلك الراديوي</w:t>
            </w:r>
          </w:p>
        </w:tc>
        <w:tc>
          <w:tcPr>
            <w:tcW w:w="1034"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Change w:id="3263" w:author="Alaa Atef Abdellatif" w:date="2023-11-14T11:22:00Z">
              <w:tcPr>
                <w:tcW w:w="1034"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tcPrChange>
          </w:tcPr>
          <w:p w14:paraId="767B3BBD" w14:textId="77777777" w:rsidR="00B2177C" w:rsidRPr="00EB0BD2" w:rsidRDefault="00B2177C" w:rsidP="00DF0BD7">
            <w:pPr>
              <w:tabs>
                <w:tab w:val="left" w:pos="113"/>
                <w:tab w:val="left" w:pos="227"/>
                <w:tab w:val="left" w:pos="340"/>
                <w:tab w:val="left" w:pos="454"/>
              </w:tabs>
              <w:spacing w:before="20" w:after="20" w:line="180" w:lineRule="exact"/>
              <w:ind w:left="230" w:hanging="230"/>
              <w:jc w:val="center"/>
              <w:rPr>
                <w:rFonts w:eastAsiaTheme="minorEastAsia"/>
                <w:caps/>
                <w:sz w:val="18"/>
                <w:szCs w:val="18"/>
                <w:lang w:bidi="ar-EG"/>
              </w:rPr>
            </w:pPr>
            <w:r w:rsidRPr="00EB0BD2">
              <w:rPr>
                <w:rFonts w:eastAsiaTheme="minorEastAsia"/>
                <w:b/>
                <w:bCs/>
                <w:sz w:val="18"/>
                <w:szCs w:val="18"/>
                <w:rtl/>
              </w:rPr>
              <w:t>بنود التذييل</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tcPrChange w:id="3264" w:author="Alaa Atef Abdellatif" w:date="2023-11-14T11:22:00Z">
              <w:tcPr>
                <w:tcW w:w="839"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70AFAC81" w14:textId="77777777" w:rsidR="00B2177C" w:rsidRPr="00EB0BD2" w:rsidRDefault="00B2177C" w:rsidP="00DF0BD7">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EB0BD2">
              <w:rPr>
                <w:rFonts w:eastAsiaTheme="minorEastAsia"/>
                <w:b/>
                <w:bCs/>
                <w:sz w:val="18"/>
                <w:szCs w:val="18"/>
                <w:rtl/>
              </w:rPr>
              <w:t xml:space="preserve">بطاقة تبليغ مقدمة بشأن شبكة ساتلية في الخدمة الثابتة الساتلية بموجب التذييل </w:t>
            </w:r>
            <w:r w:rsidRPr="00EB0BD2">
              <w:rPr>
                <w:rFonts w:eastAsiaTheme="minorEastAsia"/>
                <w:b/>
                <w:bCs/>
                <w:sz w:val="18"/>
                <w:szCs w:val="18"/>
              </w:rPr>
              <w:t>30B</w:t>
            </w:r>
            <w:r w:rsidRPr="00EB0BD2">
              <w:rPr>
                <w:rFonts w:eastAsiaTheme="minorEastAsia"/>
                <w:b/>
                <w:bCs/>
                <w:sz w:val="18"/>
                <w:szCs w:val="18"/>
                <w:rtl/>
              </w:rPr>
              <w:t xml:space="preserve"> (المادتان </w:t>
            </w:r>
            <w:r w:rsidRPr="00EB0BD2">
              <w:rPr>
                <w:rFonts w:eastAsiaTheme="minorEastAsia"/>
                <w:b/>
                <w:bCs/>
                <w:sz w:val="18"/>
                <w:szCs w:val="18"/>
              </w:rPr>
              <w:t>6</w:t>
            </w:r>
            <w:r w:rsidRPr="00EB0BD2">
              <w:rPr>
                <w:rFonts w:eastAsiaTheme="minorEastAsia"/>
                <w:b/>
                <w:bCs/>
                <w:sz w:val="18"/>
                <w:szCs w:val="18"/>
                <w:rtl/>
              </w:rPr>
              <w:t xml:space="preserve"> و</w:t>
            </w:r>
            <w:r w:rsidRPr="00EB0BD2">
              <w:rPr>
                <w:rFonts w:eastAsiaTheme="minorEastAsia"/>
                <w:b/>
                <w:bCs/>
                <w:sz w:val="18"/>
                <w:szCs w:val="18"/>
              </w:rPr>
              <w:t>8</w:t>
            </w:r>
            <w:r w:rsidRPr="00EB0BD2">
              <w:rPr>
                <w:rFonts w:eastAsiaTheme="minorEastAsia"/>
                <w:b/>
                <w:bCs/>
                <w:sz w:val="18"/>
                <w:szCs w:val="18"/>
                <w:rtl/>
              </w:rPr>
              <w:t>)</w:t>
            </w:r>
          </w:p>
        </w:tc>
        <w:tc>
          <w:tcPr>
            <w:tcW w:w="811" w:type="dxa"/>
            <w:tcBorders>
              <w:top w:val="single" w:sz="12" w:space="0" w:color="auto"/>
              <w:left w:val="nil"/>
              <w:bottom w:val="single" w:sz="12" w:space="0" w:color="auto"/>
              <w:right w:val="single" w:sz="4" w:space="0" w:color="auto"/>
            </w:tcBorders>
            <w:shd w:val="clear" w:color="auto" w:fill="auto"/>
            <w:textDirection w:val="btLr"/>
            <w:vAlign w:val="center"/>
            <w:tcPrChange w:id="3265" w:author="Alaa Atef Abdellatif" w:date="2023-11-14T11:22:00Z">
              <w:tcPr>
                <w:tcW w:w="811"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1E79D1F8" w14:textId="690B122A" w:rsidR="00B2177C" w:rsidRPr="00EB0BD2" w:rsidRDefault="00B2177C" w:rsidP="00DF0BD7">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EB0BD2">
              <w:rPr>
                <w:rFonts w:eastAsiaTheme="minorEastAsia"/>
                <w:b/>
                <w:bCs/>
                <w:sz w:val="18"/>
                <w:szCs w:val="18"/>
                <w:rtl/>
              </w:rPr>
              <w:t>بطاقة تبليغ مقدمة بشأن شبكة ساتلية (وصلة</w:t>
            </w:r>
            <w:r>
              <w:rPr>
                <w:rFonts w:eastAsiaTheme="minorEastAsia" w:hint="cs"/>
                <w:b/>
                <w:bCs/>
                <w:sz w:val="18"/>
                <w:szCs w:val="18"/>
                <w:rtl/>
              </w:rPr>
              <w:t> </w:t>
            </w:r>
            <w:r w:rsidRPr="00EB0BD2">
              <w:rPr>
                <w:rFonts w:eastAsiaTheme="minorEastAsia"/>
                <w:b/>
                <w:bCs/>
                <w:sz w:val="18"/>
                <w:szCs w:val="18"/>
                <w:rtl/>
              </w:rPr>
              <w:t xml:space="preserve">تغذية) بموجب التذييل </w:t>
            </w:r>
            <w:r w:rsidRPr="00EB0BD2">
              <w:rPr>
                <w:rFonts w:eastAsiaTheme="minorEastAsia"/>
                <w:b/>
                <w:bCs/>
                <w:sz w:val="18"/>
                <w:szCs w:val="18"/>
              </w:rPr>
              <w:t>30A</w:t>
            </w:r>
            <w:r w:rsidRPr="00EB0BD2">
              <w:rPr>
                <w:rFonts w:eastAsiaTheme="minorEastAsia"/>
                <w:b/>
                <w:bCs/>
                <w:sz w:val="18"/>
                <w:szCs w:val="18"/>
                <w:rtl/>
              </w:rPr>
              <w:t xml:space="preserve"> (المادتان </w:t>
            </w:r>
            <w:r w:rsidRPr="00EB0BD2">
              <w:rPr>
                <w:rFonts w:eastAsiaTheme="minorEastAsia"/>
                <w:b/>
                <w:bCs/>
                <w:sz w:val="18"/>
                <w:szCs w:val="18"/>
              </w:rPr>
              <w:t>4</w:t>
            </w:r>
            <w:r w:rsidRPr="00EB0BD2">
              <w:rPr>
                <w:rFonts w:eastAsiaTheme="minorEastAsia"/>
                <w:b/>
                <w:bCs/>
                <w:sz w:val="18"/>
                <w:szCs w:val="18"/>
                <w:rtl/>
              </w:rPr>
              <w:t xml:space="preserve"> و</w:t>
            </w:r>
            <w:r w:rsidRPr="00EB0BD2">
              <w:rPr>
                <w:rFonts w:eastAsiaTheme="minorEastAsia"/>
                <w:b/>
                <w:bCs/>
                <w:sz w:val="18"/>
                <w:szCs w:val="18"/>
              </w:rPr>
              <w:t>5</w:t>
            </w:r>
            <w:r w:rsidRPr="00EB0BD2">
              <w:rPr>
                <w:rFonts w:eastAsiaTheme="minorEastAsia"/>
                <w:b/>
                <w:bCs/>
                <w:sz w:val="18"/>
                <w:szCs w:val="18"/>
                <w:rtl/>
              </w:rPr>
              <w:t>)</w:t>
            </w:r>
          </w:p>
        </w:tc>
        <w:tc>
          <w:tcPr>
            <w:tcW w:w="867" w:type="dxa"/>
            <w:tcBorders>
              <w:top w:val="single" w:sz="12" w:space="0" w:color="auto"/>
              <w:left w:val="nil"/>
              <w:bottom w:val="single" w:sz="12" w:space="0" w:color="auto"/>
              <w:right w:val="single" w:sz="4" w:space="0" w:color="auto"/>
            </w:tcBorders>
            <w:shd w:val="clear" w:color="auto" w:fill="auto"/>
            <w:textDirection w:val="btLr"/>
            <w:vAlign w:val="center"/>
            <w:tcPrChange w:id="3266" w:author="Alaa Atef Abdellatif" w:date="2023-11-14T11:22:00Z">
              <w:tcPr>
                <w:tcW w:w="867"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4278C95F" w14:textId="77777777" w:rsidR="00B2177C" w:rsidRPr="00EB0BD2" w:rsidRDefault="00B2177C" w:rsidP="00DF0BD7">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EB0BD2">
              <w:rPr>
                <w:rFonts w:eastAsiaTheme="minorEastAsia"/>
                <w:b/>
                <w:bCs/>
                <w:sz w:val="18"/>
                <w:szCs w:val="18"/>
                <w:rtl/>
              </w:rPr>
              <w:t>بطاقة تبليغ مقدمة بشأن شبكة ساتلية في الخدمة الإذاعية الساتلية بموجب التذييل </w:t>
            </w:r>
            <w:r w:rsidRPr="00EB0BD2">
              <w:rPr>
                <w:rFonts w:eastAsiaTheme="minorEastAsia"/>
                <w:b/>
                <w:bCs/>
                <w:sz w:val="18"/>
                <w:szCs w:val="18"/>
              </w:rPr>
              <w:t>30</w:t>
            </w:r>
            <w:r w:rsidRPr="00EB0BD2">
              <w:rPr>
                <w:rFonts w:eastAsiaTheme="minorEastAsia"/>
                <w:b/>
                <w:bCs/>
                <w:sz w:val="18"/>
                <w:szCs w:val="18"/>
                <w:rtl/>
              </w:rPr>
              <w:t xml:space="preserve"> (المادتان </w:t>
            </w:r>
            <w:r w:rsidRPr="00EB0BD2">
              <w:rPr>
                <w:rFonts w:eastAsiaTheme="minorEastAsia"/>
                <w:b/>
                <w:bCs/>
                <w:sz w:val="18"/>
                <w:szCs w:val="18"/>
              </w:rPr>
              <w:t>4</w:t>
            </w:r>
            <w:r w:rsidRPr="00EB0BD2">
              <w:rPr>
                <w:rFonts w:eastAsiaTheme="minorEastAsia"/>
                <w:b/>
                <w:bCs/>
                <w:sz w:val="18"/>
                <w:szCs w:val="18"/>
                <w:rtl/>
              </w:rPr>
              <w:t xml:space="preserve"> و</w:t>
            </w:r>
            <w:r w:rsidRPr="00EB0BD2">
              <w:rPr>
                <w:rFonts w:eastAsiaTheme="minorEastAsia"/>
                <w:b/>
                <w:bCs/>
                <w:sz w:val="18"/>
                <w:szCs w:val="18"/>
              </w:rPr>
              <w:t>5</w:t>
            </w:r>
            <w:r w:rsidRPr="00EB0BD2">
              <w:rPr>
                <w:rFonts w:eastAsiaTheme="minorEastAsia"/>
                <w:b/>
                <w:bCs/>
                <w:sz w:val="18"/>
                <w:szCs w:val="18"/>
                <w:rtl/>
              </w:rPr>
              <w:t>)</w:t>
            </w:r>
          </w:p>
        </w:tc>
        <w:tc>
          <w:tcPr>
            <w:tcW w:w="853" w:type="dxa"/>
            <w:tcBorders>
              <w:top w:val="single" w:sz="12" w:space="0" w:color="auto"/>
              <w:left w:val="nil"/>
              <w:bottom w:val="single" w:sz="12" w:space="0" w:color="auto"/>
              <w:right w:val="single" w:sz="4" w:space="0" w:color="auto"/>
            </w:tcBorders>
            <w:shd w:val="clear" w:color="auto" w:fill="auto"/>
            <w:textDirection w:val="btLr"/>
            <w:vAlign w:val="center"/>
            <w:tcPrChange w:id="3267" w:author="Alaa Atef Abdellatif" w:date="2023-11-14T11:22:00Z">
              <w:tcPr>
                <w:tcW w:w="853"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2ED216C8" w14:textId="77777777" w:rsidR="00B2177C" w:rsidRPr="00EB0BD2" w:rsidRDefault="00B2177C" w:rsidP="00DF0BD7">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EB0BD2">
              <w:rPr>
                <w:rFonts w:eastAsiaTheme="minorEastAsia"/>
                <w:b/>
                <w:bCs/>
                <w:spacing w:val="-6"/>
                <w:sz w:val="18"/>
                <w:szCs w:val="18"/>
                <w:rtl/>
              </w:rPr>
              <w:t xml:space="preserve">تبليغ أو تنسيق بشأن محطة أرضية (بما في ذلك التبليغ بموجب التذييلين </w:t>
            </w:r>
            <w:r w:rsidRPr="00EB0BD2">
              <w:rPr>
                <w:rFonts w:eastAsiaTheme="minorEastAsia"/>
                <w:b/>
                <w:bCs/>
                <w:spacing w:val="-6"/>
                <w:sz w:val="18"/>
                <w:szCs w:val="18"/>
              </w:rPr>
              <w:t>30A</w:t>
            </w:r>
            <w:r w:rsidRPr="00EB0BD2">
              <w:rPr>
                <w:rFonts w:eastAsiaTheme="minorEastAsia"/>
                <w:b/>
                <w:bCs/>
                <w:spacing w:val="-6"/>
                <w:sz w:val="18"/>
                <w:szCs w:val="18"/>
                <w:rtl/>
              </w:rPr>
              <w:t xml:space="preserve"> أو </w:t>
            </w:r>
            <w:r w:rsidRPr="00EB0BD2">
              <w:rPr>
                <w:rFonts w:eastAsiaTheme="minorEastAsia"/>
                <w:b/>
                <w:bCs/>
                <w:spacing w:val="-6"/>
                <w:sz w:val="18"/>
                <w:szCs w:val="18"/>
              </w:rPr>
              <w:t>30B</w:t>
            </w:r>
            <w:r w:rsidRPr="00EB0BD2">
              <w:rPr>
                <w:rFonts w:eastAsiaTheme="minorEastAsia"/>
                <w:b/>
                <w:bCs/>
                <w:spacing w:val="-6"/>
                <w:sz w:val="18"/>
                <w:szCs w:val="18"/>
                <w:rtl/>
              </w:rPr>
              <w:t>)</w:t>
            </w:r>
          </w:p>
        </w:tc>
        <w:tc>
          <w:tcPr>
            <w:tcW w:w="685" w:type="dxa"/>
            <w:tcBorders>
              <w:top w:val="single" w:sz="12" w:space="0" w:color="auto"/>
              <w:left w:val="nil"/>
              <w:bottom w:val="single" w:sz="12" w:space="0" w:color="auto"/>
              <w:right w:val="single" w:sz="4" w:space="0" w:color="auto"/>
            </w:tcBorders>
            <w:shd w:val="clear" w:color="auto" w:fill="auto"/>
            <w:textDirection w:val="btLr"/>
            <w:vAlign w:val="center"/>
            <w:tcPrChange w:id="3268" w:author="Alaa Atef Abdellatif" w:date="2023-11-14T11:22:00Z">
              <w:tcPr>
                <w:tcW w:w="685"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4CC0C541" w14:textId="77777777" w:rsidR="00B2177C" w:rsidRPr="00EB0BD2" w:rsidRDefault="00B2177C" w:rsidP="00DF0BD7">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EB0BD2">
              <w:rPr>
                <w:rFonts w:eastAsiaTheme="minorEastAsia"/>
                <w:b/>
                <w:bCs/>
                <w:spacing w:val="-4"/>
                <w:sz w:val="18"/>
                <w:szCs w:val="18"/>
                <w:rtl/>
              </w:rPr>
              <w:t>تبليغ أو تنسيق بشأن شبكة ساتلية أو نظام ساتلي</w:t>
            </w:r>
            <w:r w:rsidRPr="00EB0BD2">
              <w:rPr>
                <w:rFonts w:eastAsiaTheme="minorEastAsia"/>
                <w:b/>
                <w:bCs/>
                <w:spacing w:val="-4"/>
                <w:sz w:val="18"/>
                <w:szCs w:val="18"/>
                <w:rtl/>
              </w:rPr>
              <w:br/>
              <w:t>غير مستقرة/غير مستقر بالنسبة إلى الأرض</w:t>
            </w:r>
          </w:p>
        </w:tc>
        <w:tc>
          <w:tcPr>
            <w:tcW w:w="977" w:type="dxa"/>
            <w:tcBorders>
              <w:top w:val="single" w:sz="12" w:space="0" w:color="auto"/>
              <w:left w:val="nil"/>
              <w:bottom w:val="single" w:sz="12" w:space="0" w:color="auto"/>
              <w:right w:val="single" w:sz="4" w:space="0" w:color="auto"/>
            </w:tcBorders>
            <w:shd w:val="clear" w:color="auto" w:fill="auto"/>
            <w:textDirection w:val="btLr"/>
            <w:vAlign w:val="center"/>
            <w:tcPrChange w:id="3269" w:author="Alaa Atef Abdellatif" w:date="2023-11-14T11:22:00Z">
              <w:tcPr>
                <w:tcW w:w="977"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1A5C3D36" w14:textId="77777777" w:rsidR="00B2177C" w:rsidRPr="00EB0BD2" w:rsidRDefault="00B2177C" w:rsidP="00DF0BD7">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EB0BD2">
              <w:rPr>
                <w:rFonts w:eastAsiaTheme="minorEastAsia"/>
                <w:b/>
                <w:bCs/>
                <w:sz w:val="18"/>
                <w:szCs w:val="18"/>
                <w:rtl/>
              </w:rPr>
              <w:t xml:space="preserve">تبليغ أو تنسيق بشأن شبكة ساتلية مستقرة بالنسبة إلى الأرض (بما في ذلك وظائف العمليات الفضائية بموجب المادة </w:t>
            </w:r>
            <w:r w:rsidRPr="00EB0BD2">
              <w:rPr>
                <w:rFonts w:eastAsiaTheme="minorEastAsia"/>
                <w:b/>
                <w:bCs/>
                <w:sz w:val="18"/>
                <w:szCs w:val="18"/>
              </w:rPr>
              <w:t>2A</w:t>
            </w:r>
            <w:r w:rsidRPr="00EB0BD2">
              <w:rPr>
                <w:rFonts w:eastAsiaTheme="minorEastAsia"/>
                <w:b/>
                <w:bCs/>
                <w:sz w:val="18"/>
                <w:szCs w:val="18"/>
                <w:rtl/>
              </w:rPr>
              <w:t xml:space="preserve"> من التذييلين </w:t>
            </w:r>
            <w:r w:rsidRPr="00EB0BD2">
              <w:rPr>
                <w:rFonts w:eastAsiaTheme="minorEastAsia"/>
                <w:b/>
                <w:bCs/>
                <w:sz w:val="18"/>
                <w:szCs w:val="18"/>
              </w:rPr>
              <w:t>30</w:t>
            </w:r>
            <w:r w:rsidRPr="00EB0BD2">
              <w:rPr>
                <w:rFonts w:eastAsiaTheme="minorEastAsia"/>
                <w:b/>
                <w:bCs/>
                <w:sz w:val="18"/>
                <w:szCs w:val="18"/>
                <w:rtl/>
              </w:rPr>
              <w:t xml:space="preserve"> أو </w:t>
            </w:r>
            <w:r w:rsidRPr="00EB0BD2">
              <w:rPr>
                <w:rFonts w:eastAsiaTheme="minorEastAsia"/>
                <w:b/>
                <w:bCs/>
                <w:sz w:val="18"/>
                <w:szCs w:val="18"/>
              </w:rPr>
              <w:t>30A</w:t>
            </w:r>
            <w:r w:rsidRPr="00EB0BD2">
              <w:rPr>
                <w:rFonts w:eastAsiaTheme="minorEastAsia"/>
                <w:b/>
                <w:bCs/>
                <w:sz w:val="18"/>
                <w:szCs w:val="18"/>
                <w:rtl/>
              </w:rPr>
              <w:t>)</w:t>
            </w:r>
          </w:p>
        </w:tc>
        <w:tc>
          <w:tcPr>
            <w:tcW w:w="1020" w:type="dxa"/>
            <w:tcBorders>
              <w:top w:val="single" w:sz="12" w:space="0" w:color="auto"/>
              <w:left w:val="nil"/>
              <w:bottom w:val="single" w:sz="12" w:space="0" w:color="auto"/>
              <w:right w:val="single" w:sz="4" w:space="0" w:color="auto"/>
            </w:tcBorders>
            <w:shd w:val="clear" w:color="auto" w:fill="auto"/>
            <w:textDirection w:val="btLr"/>
            <w:vAlign w:val="center"/>
            <w:tcPrChange w:id="3270" w:author="Alaa Atef Abdellatif" w:date="2023-11-14T11:22:00Z">
              <w:tcPr>
                <w:tcW w:w="1020"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5FA4F7FD" w14:textId="77777777" w:rsidR="00B2177C" w:rsidRPr="00EB0BD2" w:rsidRDefault="00B2177C" w:rsidP="00DF0BD7">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EB0BD2">
              <w:rPr>
                <w:rFonts w:eastAsiaTheme="minorEastAsia"/>
                <w:b/>
                <w:bCs/>
                <w:sz w:val="18"/>
                <w:szCs w:val="18"/>
                <w:rtl/>
              </w:rPr>
              <w:t>نشر مسبق بشأن شبكة ساتلية أو نظام ساتلي</w:t>
            </w:r>
            <w:r w:rsidRPr="00EB0BD2">
              <w:rPr>
                <w:rFonts w:eastAsiaTheme="minorEastAsia"/>
                <w:b/>
                <w:bCs/>
                <w:sz w:val="18"/>
                <w:szCs w:val="18"/>
                <w:rtl/>
              </w:rPr>
              <w:br/>
              <w:t xml:space="preserve">غير مستقرة/غير مستقر بالنسبة إلى الأرض غير خاضعة/غير خاضع للتنسيق بموجب القسم </w:t>
            </w:r>
            <w:r w:rsidRPr="00EB0BD2">
              <w:rPr>
                <w:rFonts w:eastAsiaTheme="minorEastAsia"/>
                <w:b/>
                <w:bCs/>
                <w:sz w:val="18"/>
                <w:szCs w:val="18"/>
              </w:rPr>
              <w:t>II</w:t>
            </w:r>
            <w:r w:rsidRPr="00EB0BD2">
              <w:rPr>
                <w:rFonts w:eastAsiaTheme="minorEastAsia"/>
                <w:b/>
                <w:bCs/>
                <w:sz w:val="18"/>
                <w:szCs w:val="18"/>
                <w:rtl/>
              </w:rPr>
              <w:t xml:space="preserve"> من المادة </w:t>
            </w:r>
            <w:r w:rsidRPr="00EB0BD2">
              <w:rPr>
                <w:rFonts w:eastAsiaTheme="minorEastAsia"/>
                <w:b/>
                <w:bCs/>
                <w:sz w:val="18"/>
                <w:szCs w:val="18"/>
              </w:rPr>
              <w:t>9</w:t>
            </w:r>
          </w:p>
        </w:tc>
        <w:tc>
          <w:tcPr>
            <w:tcW w:w="867" w:type="dxa"/>
            <w:tcBorders>
              <w:top w:val="single" w:sz="12" w:space="0" w:color="auto"/>
              <w:left w:val="nil"/>
              <w:bottom w:val="single" w:sz="12" w:space="0" w:color="auto"/>
              <w:right w:val="single" w:sz="4" w:space="0" w:color="auto"/>
            </w:tcBorders>
            <w:shd w:val="clear" w:color="auto" w:fill="auto"/>
            <w:textDirection w:val="btLr"/>
            <w:vAlign w:val="center"/>
            <w:tcPrChange w:id="3271" w:author="Alaa Atef Abdellatif" w:date="2023-11-14T11:22:00Z">
              <w:tcPr>
                <w:tcW w:w="867"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56CA87AA" w14:textId="77777777" w:rsidR="00B2177C" w:rsidRPr="00EB0BD2" w:rsidRDefault="00B2177C" w:rsidP="00DF0BD7">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EB0BD2">
              <w:rPr>
                <w:rFonts w:eastAsiaTheme="minorEastAsia"/>
                <w:b/>
                <w:bCs/>
                <w:sz w:val="18"/>
                <w:szCs w:val="18"/>
                <w:rtl/>
              </w:rPr>
              <w:t xml:space="preserve">نشر مسبق بشأن شبكة ساتلية أو نظام ساتلي غير مستقرة/غير مستقر بالنسبة إلى الأرض خاضعة/خاضع للتنسيق بموجب القسم </w:t>
            </w:r>
            <w:r w:rsidRPr="00EB0BD2">
              <w:rPr>
                <w:rFonts w:eastAsiaTheme="minorEastAsia"/>
                <w:b/>
                <w:bCs/>
                <w:sz w:val="18"/>
                <w:szCs w:val="18"/>
              </w:rPr>
              <w:t>II</w:t>
            </w:r>
            <w:r w:rsidRPr="00EB0BD2">
              <w:rPr>
                <w:rFonts w:eastAsiaTheme="minorEastAsia"/>
                <w:b/>
                <w:bCs/>
                <w:sz w:val="18"/>
                <w:szCs w:val="18"/>
                <w:rtl/>
              </w:rPr>
              <w:br/>
              <w:t xml:space="preserve">من المادة </w:t>
            </w:r>
            <w:r w:rsidRPr="00EB0BD2">
              <w:rPr>
                <w:rFonts w:eastAsiaTheme="minorEastAsia"/>
                <w:b/>
                <w:bCs/>
                <w:sz w:val="18"/>
                <w:szCs w:val="18"/>
              </w:rPr>
              <w:t>9</w:t>
            </w:r>
          </w:p>
        </w:tc>
        <w:tc>
          <w:tcPr>
            <w:tcW w:w="951" w:type="dxa"/>
            <w:tcBorders>
              <w:top w:val="single" w:sz="12" w:space="0" w:color="auto"/>
              <w:left w:val="single" w:sz="4" w:space="0" w:color="auto"/>
              <w:bottom w:val="single" w:sz="12" w:space="0" w:color="auto"/>
              <w:right w:val="double" w:sz="4" w:space="0" w:color="auto"/>
            </w:tcBorders>
            <w:textDirection w:val="btLr"/>
            <w:vAlign w:val="center"/>
            <w:tcPrChange w:id="3272" w:author="Alaa Atef Abdellatif" w:date="2023-11-14T11:22:00Z">
              <w:tcPr>
                <w:tcW w:w="951" w:type="dxa"/>
                <w:tcBorders>
                  <w:top w:val="single" w:sz="12" w:space="0" w:color="auto"/>
                  <w:left w:val="single" w:sz="4" w:space="0" w:color="auto"/>
                  <w:bottom w:val="single" w:sz="12" w:space="0" w:color="auto"/>
                  <w:right w:val="double" w:sz="4" w:space="0" w:color="auto"/>
                </w:tcBorders>
                <w:textDirection w:val="btLr"/>
                <w:vAlign w:val="center"/>
              </w:tcPr>
            </w:tcPrChange>
          </w:tcPr>
          <w:p w14:paraId="32C36E08" w14:textId="77777777" w:rsidR="00B2177C" w:rsidRPr="00EB0BD2" w:rsidRDefault="00B2177C" w:rsidP="00DF0BD7">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EB0BD2">
              <w:rPr>
                <w:rFonts w:eastAsiaTheme="minorEastAsia"/>
                <w:b/>
                <w:bCs/>
                <w:sz w:val="18"/>
                <w:szCs w:val="18"/>
                <w:rtl/>
              </w:rPr>
              <w:t>نشر مسبق بشأن شبكة ساتلية مستقرة بالنسبة</w:t>
            </w:r>
            <w:r w:rsidRPr="00EB0BD2">
              <w:rPr>
                <w:rFonts w:eastAsiaTheme="minorEastAsia"/>
                <w:b/>
                <w:bCs/>
                <w:sz w:val="18"/>
                <w:szCs w:val="18"/>
                <w:rtl/>
                <w:lang w:bidi="ar-EG"/>
              </w:rPr>
              <w:t xml:space="preserve"> </w:t>
            </w:r>
            <w:r w:rsidRPr="00EB0BD2">
              <w:rPr>
                <w:rFonts w:eastAsiaTheme="minorEastAsia"/>
                <w:b/>
                <w:bCs/>
                <w:sz w:val="18"/>
                <w:szCs w:val="18"/>
                <w:rtl/>
              </w:rPr>
              <w:t>إلى الأرض</w:t>
            </w:r>
          </w:p>
        </w:tc>
        <w:tc>
          <w:tcPr>
            <w:tcW w:w="7554" w:type="dxa"/>
            <w:tcBorders>
              <w:top w:val="single" w:sz="12" w:space="0" w:color="auto"/>
              <w:left w:val="double" w:sz="4" w:space="0" w:color="auto"/>
              <w:bottom w:val="single" w:sz="12" w:space="0" w:color="auto"/>
              <w:right w:val="double" w:sz="6" w:space="0" w:color="auto"/>
            </w:tcBorders>
            <w:shd w:val="clear" w:color="auto" w:fill="auto"/>
            <w:vAlign w:val="center"/>
            <w:tcPrChange w:id="3273" w:author="Alaa Atef Abdellatif" w:date="2023-11-14T11:22:00Z">
              <w:tcPr>
                <w:tcW w:w="7554" w:type="dxa"/>
                <w:tcBorders>
                  <w:top w:val="single" w:sz="12" w:space="0" w:color="auto"/>
                  <w:left w:val="double" w:sz="4" w:space="0" w:color="auto"/>
                  <w:bottom w:val="single" w:sz="12" w:space="0" w:color="auto"/>
                  <w:right w:val="double" w:sz="6" w:space="0" w:color="auto"/>
                </w:tcBorders>
                <w:shd w:val="clear" w:color="auto" w:fill="auto"/>
                <w:vAlign w:val="center"/>
              </w:tcPr>
            </w:tcPrChange>
          </w:tcPr>
          <w:p w14:paraId="0E610A9E" w14:textId="77777777" w:rsidR="00B2177C" w:rsidRPr="00EB0BD2" w:rsidRDefault="00B2177C" w:rsidP="00DF0BD7">
            <w:pPr>
              <w:tabs>
                <w:tab w:val="left" w:pos="113"/>
                <w:tab w:val="left" w:pos="227"/>
                <w:tab w:val="left" w:pos="340"/>
                <w:tab w:val="left" w:pos="454"/>
              </w:tabs>
              <w:spacing w:before="60" w:after="60" w:line="240" w:lineRule="exact"/>
              <w:ind w:left="170"/>
              <w:jc w:val="center"/>
              <w:rPr>
                <w:rFonts w:eastAsiaTheme="minorEastAsia"/>
                <w:sz w:val="18"/>
                <w:szCs w:val="18"/>
                <w:rtl/>
              </w:rPr>
            </w:pPr>
            <w:r w:rsidRPr="00EB0BD2">
              <w:rPr>
                <w:rFonts w:eastAsiaTheme="minorEastAsia"/>
                <w:b/>
                <w:bCs/>
                <w:i/>
                <w:iCs/>
                <w:sz w:val="18"/>
                <w:szCs w:val="18"/>
              </w:rPr>
              <w:t>A</w:t>
            </w:r>
            <w:r w:rsidRPr="00EB0BD2">
              <w:rPr>
                <w:rFonts w:eastAsiaTheme="minorEastAsia"/>
                <w:b/>
                <w:bCs/>
                <w:i/>
                <w:iCs/>
                <w:sz w:val="18"/>
                <w:szCs w:val="18"/>
                <w:rtl/>
              </w:rPr>
              <w:t xml:space="preserve"> - الخصائص العامة للشبكة الساتلية أو النظام الساتلي أو المحطة الأرضية أو محطة الفلك الراديوي</w:t>
            </w:r>
          </w:p>
        </w:tc>
        <w:tc>
          <w:tcPr>
            <w:tcW w:w="1196" w:type="dxa"/>
            <w:tcBorders>
              <w:top w:val="single" w:sz="12" w:space="0" w:color="auto"/>
              <w:left w:val="nil"/>
              <w:bottom w:val="single" w:sz="12" w:space="0" w:color="auto"/>
              <w:right w:val="single" w:sz="12" w:space="0" w:color="auto"/>
            </w:tcBorders>
            <w:shd w:val="clear" w:color="auto" w:fill="auto"/>
            <w:textDirection w:val="btLr"/>
            <w:vAlign w:val="center"/>
            <w:tcPrChange w:id="3274" w:author="Alaa Atef Abdellatif" w:date="2023-11-14T11:22:00Z">
              <w:tcPr>
                <w:tcW w:w="1196" w:type="dxa"/>
                <w:tcBorders>
                  <w:top w:val="single" w:sz="12" w:space="0" w:color="auto"/>
                  <w:left w:val="nil"/>
                  <w:bottom w:val="single" w:sz="12" w:space="0" w:color="auto"/>
                  <w:right w:val="single" w:sz="12" w:space="0" w:color="auto"/>
                </w:tcBorders>
                <w:shd w:val="clear" w:color="auto" w:fill="auto"/>
                <w:textDirection w:val="btLr"/>
                <w:vAlign w:val="center"/>
              </w:tcPr>
            </w:tcPrChange>
          </w:tcPr>
          <w:p w14:paraId="3BE0FD7B"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rFonts w:eastAsiaTheme="minorEastAsia"/>
                <w:caps/>
                <w:sz w:val="18"/>
                <w:szCs w:val="18"/>
                <w:lang w:bidi="ar-EG"/>
              </w:rPr>
            </w:pPr>
            <w:r w:rsidRPr="00EB0BD2">
              <w:rPr>
                <w:rFonts w:eastAsiaTheme="minorEastAsia"/>
                <w:b/>
                <w:bCs/>
                <w:sz w:val="18"/>
                <w:szCs w:val="18"/>
                <w:rtl/>
              </w:rPr>
              <w:t>بنود التذييل</w:t>
            </w:r>
          </w:p>
        </w:tc>
      </w:tr>
      <w:tr w:rsidR="00B2177C" w:rsidRPr="00EB0BD2" w14:paraId="66E5A70F" w14:textId="77777777" w:rsidTr="00B2177C">
        <w:trPr>
          <w:cantSplit/>
          <w:jc w:val="center"/>
          <w:trPrChange w:id="3275" w:author="Alaa Atef Abdellatif" w:date="2023-11-14T11:22:00Z">
            <w:trPr>
              <w:cantSplit/>
              <w:jc w:val="center"/>
            </w:trPr>
          </w:trPrChange>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Change w:id="3276" w:author="Alaa Atef Abdellatif" w:date="2023-11-14T11:22:00Z">
              <w:tcPr>
                <w:tcW w:w="557" w:type="dxa"/>
                <w:tcBorders>
                  <w:top w:val="single" w:sz="12" w:space="0" w:color="auto"/>
                  <w:left w:val="single" w:sz="12" w:space="0" w:color="auto"/>
                  <w:bottom w:val="single" w:sz="4" w:space="0" w:color="auto"/>
                  <w:right w:val="single" w:sz="12" w:space="0" w:color="auto"/>
                </w:tcBorders>
                <w:shd w:val="clear" w:color="auto" w:fill="C0C0C0"/>
                <w:vAlign w:val="center"/>
              </w:tcPr>
            </w:tcPrChange>
          </w:tcPr>
          <w:p w14:paraId="79F1669E"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rFonts w:eastAsiaTheme="minorEastAsia"/>
                <w:b/>
                <w:bCs/>
                <w:sz w:val="18"/>
                <w:szCs w:val="18"/>
              </w:rPr>
            </w:pPr>
          </w:p>
        </w:tc>
        <w:tc>
          <w:tcPr>
            <w:tcW w:w="1034" w:type="dxa"/>
            <w:tcBorders>
              <w:top w:val="single" w:sz="12" w:space="0" w:color="auto"/>
              <w:left w:val="double" w:sz="6" w:space="0" w:color="auto"/>
              <w:bottom w:val="single" w:sz="4" w:space="0" w:color="auto"/>
              <w:right w:val="double" w:sz="6" w:space="0" w:color="auto"/>
            </w:tcBorders>
            <w:shd w:val="clear" w:color="auto" w:fill="auto"/>
            <w:tcPrChange w:id="3277" w:author="Alaa Atef Abdellatif" w:date="2023-11-14T11:22:00Z">
              <w:tcPr>
                <w:tcW w:w="1034" w:type="dxa"/>
                <w:tcBorders>
                  <w:top w:val="single" w:sz="12" w:space="0" w:color="auto"/>
                  <w:left w:val="double" w:sz="6" w:space="0" w:color="auto"/>
                  <w:bottom w:val="single" w:sz="4" w:space="0" w:color="auto"/>
                  <w:right w:val="double" w:sz="6" w:space="0" w:color="auto"/>
                </w:tcBorders>
                <w:shd w:val="clear" w:color="auto" w:fill="auto"/>
              </w:tcPr>
            </w:tcPrChange>
          </w:tcPr>
          <w:p w14:paraId="3CFABB60"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rFonts w:eastAsiaTheme="minorEastAsia"/>
                <w:b/>
                <w:bCs/>
                <w:caps/>
                <w:spacing w:val="-10"/>
                <w:sz w:val="18"/>
                <w:szCs w:val="18"/>
                <w:lang w:bidi="ar-EG"/>
              </w:rPr>
            </w:pPr>
            <w:r w:rsidRPr="00EB0BD2">
              <w:rPr>
                <w:rFonts w:eastAsiaTheme="minorEastAsia"/>
                <w:b/>
                <w:bCs/>
                <w:caps/>
                <w:spacing w:val="-10"/>
                <w:sz w:val="18"/>
                <w:szCs w:val="18"/>
                <w:lang w:bidi="ar-EG"/>
              </w:rPr>
              <w:t>24.A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Change w:id="3278" w:author="Alaa Atef Abdellatif" w:date="2023-11-14T11:22:00Z">
              <w:tcPr>
                <w:tcW w:w="7870" w:type="dxa"/>
                <w:gridSpan w:val="9"/>
                <w:tcBorders>
                  <w:top w:val="single" w:sz="12" w:space="0" w:color="auto"/>
                  <w:left w:val="nil"/>
                  <w:bottom w:val="single" w:sz="4" w:space="0" w:color="auto"/>
                  <w:right w:val="double" w:sz="4" w:space="0" w:color="auto"/>
                </w:tcBorders>
                <w:shd w:val="clear" w:color="auto" w:fill="C0C0C0"/>
                <w:vAlign w:val="center"/>
              </w:tcPr>
            </w:tcPrChange>
          </w:tcPr>
          <w:p w14:paraId="79F33500"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554" w:type="dxa"/>
            <w:tcBorders>
              <w:top w:val="single" w:sz="12" w:space="0" w:color="auto"/>
              <w:left w:val="double" w:sz="4" w:space="0" w:color="auto"/>
              <w:bottom w:val="single" w:sz="4" w:space="0" w:color="auto"/>
              <w:right w:val="double" w:sz="6" w:space="0" w:color="auto"/>
            </w:tcBorders>
            <w:shd w:val="clear" w:color="auto" w:fill="auto"/>
            <w:tcPrChange w:id="3279" w:author="Alaa Atef Abdellatif" w:date="2023-11-14T11:22:00Z">
              <w:tcPr>
                <w:tcW w:w="7554" w:type="dxa"/>
                <w:tcBorders>
                  <w:top w:val="single" w:sz="12" w:space="0" w:color="auto"/>
                  <w:left w:val="double" w:sz="4" w:space="0" w:color="auto"/>
                  <w:bottom w:val="single" w:sz="4" w:space="0" w:color="auto"/>
                  <w:right w:val="double" w:sz="6" w:space="0" w:color="auto"/>
                </w:tcBorders>
                <w:shd w:val="clear" w:color="auto" w:fill="auto"/>
              </w:tcPr>
            </w:tcPrChange>
          </w:tcPr>
          <w:p w14:paraId="02454D1F" w14:textId="77777777" w:rsidR="00B2177C" w:rsidRPr="00EB0BD2" w:rsidRDefault="00B2177C" w:rsidP="00DF0BD7">
            <w:pPr>
              <w:tabs>
                <w:tab w:val="left" w:pos="113"/>
                <w:tab w:val="left" w:pos="227"/>
                <w:tab w:val="left" w:pos="340"/>
                <w:tab w:val="left" w:pos="454"/>
              </w:tabs>
              <w:spacing w:before="60" w:after="60" w:line="240" w:lineRule="exact"/>
              <w:ind w:left="113" w:hanging="113"/>
              <w:rPr>
                <w:rFonts w:eastAsiaTheme="minorEastAsia"/>
                <w:b/>
                <w:bCs/>
                <w:sz w:val="18"/>
                <w:szCs w:val="18"/>
              </w:rPr>
            </w:pPr>
            <w:r w:rsidRPr="00EB0BD2">
              <w:rPr>
                <w:rFonts w:eastAsiaTheme="minorEastAsia"/>
                <w:b/>
                <w:bCs/>
                <w:sz w:val="18"/>
                <w:szCs w:val="18"/>
                <w:rtl/>
                <w:lang w:bidi="ar-SY"/>
              </w:rPr>
              <w:t>الالتزام بالتبليغ عن مهمة قصيرة الأجل في مدار غير مستقر بالنسبة إلى الأرض</w:t>
            </w:r>
          </w:p>
        </w:tc>
        <w:tc>
          <w:tcPr>
            <w:tcW w:w="1196" w:type="dxa"/>
            <w:tcBorders>
              <w:top w:val="single" w:sz="12" w:space="0" w:color="auto"/>
              <w:left w:val="single" w:sz="12" w:space="0" w:color="auto"/>
              <w:bottom w:val="single" w:sz="4" w:space="0" w:color="auto"/>
              <w:right w:val="single" w:sz="12" w:space="0" w:color="auto"/>
            </w:tcBorders>
            <w:shd w:val="clear" w:color="auto" w:fill="auto"/>
            <w:tcPrChange w:id="3280" w:author="Alaa Atef Abdellatif" w:date="2023-11-14T11:22:00Z">
              <w:tcPr>
                <w:tcW w:w="1196" w:type="dxa"/>
                <w:tcBorders>
                  <w:top w:val="single" w:sz="12" w:space="0" w:color="auto"/>
                  <w:left w:val="single" w:sz="12" w:space="0" w:color="auto"/>
                  <w:bottom w:val="single" w:sz="4" w:space="0" w:color="auto"/>
                  <w:right w:val="single" w:sz="12" w:space="0" w:color="auto"/>
                </w:tcBorders>
                <w:shd w:val="clear" w:color="auto" w:fill="auto"/>
              </w:tcPr>
            </w:tcPrChange>
          </w:tcPr>
          <w:p w14:paraId="37AC4526" w14:textId="77777777" w:rsidR="00B2177C" w:rsidRPr="00EB0BD2" w:rsidRDefault="00B2177C" w:rsidP="00DF0BD7">
            <w:pPr>
              <w:tabs>
                <w:tab w:val="left" w:pos="113"/>
                <w:tab w:val="left" w:pos="227"/>
                <w:tab w:val="left" w:pos="340"/>
                <w:tab w:val="left" w:pos="454"/>
              </w:tabs>
              <w:spacing w:before="60" w:after="60" w:line="240" w:lineRule="exact"/>
              <w:ind w:left="227" w:hanging="227"/>
              <w:rPr>
                <w:rFonts w:eastAsiaTheme="minorEastAsia"/>
                <w:b/>
                <w:bCs/>
                <w:caps/>
                <w:sz w:val="18"/>
                <w:szCs w:val="18"/>
                <w:lang w:bidi="ar-EG"/>
              </w:rPr>
            </w:pPr>
            <w:r w:rsidRPr="00EB0BD2">
              <w:rPr>
                <w:rFonts w:eastAsiaTheme="minorEastAsia"/>
                <w:b/>
                <w:bCs/>
                <w:caps/>
                <w:sz w:val="18"/>
                <w:szCs w:val="18"/>
                <w:lang w:bidi="ar-EG"/>
              </w:rPr>
              <w:t>24.A</w:t>
            </w:r>
          </w:p>
        </w:tc>
      </w:tr>
      <w:tr w:rsidR="00B2177C" w:rsidRPr="00EB0BD2" w14:paraId="6A0D9C5D" w14:textId="77777777" w:rsidTr="00B2177C">
        <w:trPr>
          <w:cantSplit/>
          <w:jc w:val="center"/>
          <w:trPrChange w:id="3281" w:author="Alaa Atef Abdellatif" w:date="2023-11-14T11:22:00Z">
            <w:trPr>
              <w:cantSplit/>
              <w:jc w:val="center"/>
            </w:trPr>
          </w:trPrChange>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Change w:id="3282" w:author="Alaa Atef Abdellatif" w:date="2023-11-14T11:22:00Z">
              <w:tcPr>
                <w:tcW w:w="557"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1346DCA5"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Change w:id="3283" w:author="Alaa Atef Abdellatif" w:date="2023-11-14T11:22:00Z">
              <w:tcPr>
                <w:tcW w:w="1034" w:type="dxa"/>
                <w:tcBorders>
                  <w:top w:val="single" w:sz="4" w:space="0" w:color="auto"/>
                  <w:left w:val="double" w:sz="6" w:space="0" w:color="auto"/>
                  <w:bottom w:val="single" w:sz="4" w:space="0" w:color="auto"/>
                  <w:right w:val="double" w:sz="6" w:space="0" w:color="auto"/>
                </w:tcBorders>
                <w:shd w:val="clear" w:color="auto" w:fill="auto"/>
              </w:tcPr>
            </w:tcPrChange>
          </w:tcPr>
          <w:p w14:paraId="208B5287"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rFonts w:eastAsiaTheme="minorEastAsia"/>
                <w:caps/>
                <w:spacing w:val="-10"/>
                <w:sz w:val="18"/>
                <w:szCs w:val="18"/>
                <w:lang w:bidi="ar-EG"/>
              </w:rPr>
            </w:pPr>
            <w:r w:rsidRPr="00EB0BD2">
              <w:rPr>
                <w:rFonts w:eastAsiaTheme="minorEastAsia"/>
                <w:caps/>
                <w:spacing w:val="-10"/>
                <w:sz w:val="18"/>
                <w:szCs w:val="18"/>
                <w:lang w:bidi="ar-EG"/>
              </w:rPr>
              <w:t>.24.A</w:t>
            </w:r>
            <w:r w:rsidRPr="00EB0BD2">
              <w:rPr>
                <w:rFonts w:eastAsiaTheme="minorEastAsia"/>
                <w:caps/>
                <w:spacing w:val="-10"/>
                <w:sz w:val="18"/>
                <w:szCs w:val="18"/>
                <w:rtl/>
                <w:lang w:bidi="ar-EG"/>
              </w:rPr>
              <w:t>أ</w:t>
            </w:r>
          </w:p>
        </w:tc>
        <w:tc>
          <w:tcPr>
            <w:tcW w:w="839" w:type="dxa"/>
            <w:tcBorders>
              <w:top w:val="single" w:sz="4" w:space="0" w:color="auto"/>
              <w:left w:val="nil"/>
              <w:bottom w:val="single" w:sz="4" w:space="0" w:color="auto"/>
              <w:right w:val="single" w:sz="4" w:space="0" w:color="auto"/>
            </w:tcBorders>
            <w:shd w:val="clear" w:color="auto" w:fill="auto"/>
            <w:vAlign w:val="center"/>
            <w:tcPrChange w:id="3284" w:author="Alaa Atef Abdellatif" w:date="2023-11-14T11:22:00Z">
              <w:tcPr>
                <w:tcW w:w="839" w:type="dxa"/>
                <w:tcBorders>
                  <w:top w:val="single" w:sz="4" w:space="0" w:color="auto"/>
                  <w:left w:val="nil"/>
                  <w:bottom w:val="single" w:sz="4" w:space="0" w:color="auto"/>
                  <w:right w:val="single" w:sz="4" w:space="0" w:color="auto"/>
                </w:tcBorders>
                <w:shd w:val="clear" w:color="auto" w:fill="auto"/>
                <w:vAlign w:val="center"/>
              </w:tcPr>
            </w:tcPrChange>
          </w:tcPr>
          <w:p w14:paraId="1BE9BB72"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Change w:id="3285" w:author="Alaa Atef Abdellatif" w:date="2023-11-14T11:22:00Z">
              <w:tcPr>
                <w:tcW w:w="811" w:type="dxa"/>
                <w:tcBorders>
                  <w:top w:val="single" w:sz="4" w:space="0" w:color="auto"/>
                  <w:left w:val="nil"/>
                  <w:bottom w:val="single" w:sz="4" w:space="0" w:color="auto"/>
                  <w:right w:val="single" w:sz="4" w:space="0" w:color="auto"/>
                </w:tcBorders>
                <w:shd w:val="clear" w:color="auto" w:fill="auto"/>
                <w:vAlign w:val="center"/>
              </w:tcPr>
            </w:tcPrChange>
          </w:tcPr>
          <w:p w14:paraId="70C8B2F1"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Change w:id="3286" w:author="Alaa Atef Abdellatif" w:date="2023-11-14T11:22:00Z">
              <w:tcPr>
                <w:tcW w:w="867" w:type="dxa"/>
                <w:tcBorders>
                  <w:top w:val="single" w:sz="4" w:space="0" w:color="auto"/>
                  <w:left w:val="nil"/>
                  <w:bottom w:val="single" w:sz="4" w:space="0" w:color="auto"/>
                  <w:right w:val="single" w:sz="4" w:space="0" w:color="auto"/>
                </w:tcBorders>
                <w:shd w:val="clear" w:color="auto" w:fill="auto"/>
                <w:vAlign w:val="center"/>
              </w:tcPr>
            </w:tcPrChange>
          </w:tcPr>
          <w:p w14:paraId="5E85C009"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Change w:id="3287" w:author="Alaa Atef Abdellatif" w:date="2023-11-14T11:22:00Z">
              <w:tcPr>
                <w:tcW w:w="853" w:type="dxa"/>
                <w:tcBorders>
                  <w:top w:val="single" w:sz="4" w:space="0" w:color="auto"/>
                  <w:left w:val="nil"/>
                  <w:bottom w:val="single" w:sz="4" w:space="0" w:color="auto"/>
                  <w:right w:val="single" w:sz="4" w:space="0" w:color="auto"/>
                </w:tcBorders>
                <w:shd w:val="clear" w:color="auto" w:fill="auto"/>
                <w:vAlign w:val="center"/>
              </w:tcPr>
            </w:tcPrChange>
          </w:tcPr>
          <w:p w14:paraId="4C24F61B"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Change w:id="3288" w:author="Alaa Atef Abdellatif" w:date="2023-11-14T11:22:00Z">
              <w:tcPr>
                <w:tcW w:w="685" w:type="dxa"/>
                <w:tcBorders>
                  <w:top w:val="single" w:sz="4" w:space="0" w:color="auto"/>
                  <w:left w:val="nil"/>
                  <w:bottom w:val="single" w:sz="4" w:space="0" w:color="auto"/>
                  <w:right w:val="single" w:sz="4" w:space="0" w:color="auto"/>
                </w:tcBorders>
                <w:shd w:val="clear" w:color="auto" w:fill="auto"/>
                <w:vAlign w:val="center"/>
              </w:tcPr>
            </w:tcPrChange>
          </w:tcPr>
          <w:p w14:paraId="410245AC"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EB0BD2">
              <w:rPr>
                <w:rFonts w:eastAsiaTheme="minorEastAsia"/>
                <w:b/>
                <w:bCs/>
                <w:sz w:val="18"/>
                <w:szCs w:val="18"/>
              </w:rPr>
              <w:t>+</w:t>
            </w:r>
          </w:p>
        </w:tc>
        <w:tc>
          <w:tcPr>
            <w:tcW w:w="977" w:type="dxa"/>
            <w:tcBorders>
              <w:top w:val="single" w:sz="4" w:space="0" w:color="auto"/>
              <w:left w:val="nil"/>
              <w:bottom w:val="single" w:sz="4" w:space="0" w:color="auto"/>
              <w:right w:val="single" w:sz="4" w:space="0" w:color="auto"/>
            </w:tcBorders>
            <w:shd w:val="clear" w:color="auto" w:fill="auto"/>
            <w:vAlign w:val="center"/>
            <w:tcPrChange w:id="3289" w:author="Alaa Atef Abdellatif" w:date="2023-11-14T11:22:00Z">
              <w:tcPr>
                <w:tcW w:w="977" w:type="dxa"/>
                <w:tcBorders>
                  <w:top w:val="single" w:sz="4" w:space="0" w:color="auto"/>
                  <w:left w:val="nil"/>
                  <w:bottom w:val="single" w:sz="4" w:space="0" w:color="auto"/>
                  <w:right w:val="single" w:sz="4" w:space="0" w:color="auto"/>
                </w:tcBorders>
                <w:shd w:val="clear" w:color="auto" w:fill="auto"/>
                <w:vAlign w:val="center"/>
              </w:tcPr>
            </w:tcPrChange>
          </w:tcPr>
          <w:p w14:paraId="0F37A57D"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Change w:id="3290" w:author="Alaa Atef Abdellatif" w:date="2023-11-14T11:22:00Z">
              <w:tcPr>
                <w:tcW w:w="1020" w:type="dxa"/>
                <w:tcBorders>
                  <w:top w:val="single" w:sz="4" w:space="0" w:color="auto"/>
                  <w:left w:val="nil"/>
                  <w:bottom w:val="single" w:sz="4" w:space="0" w:color="auto"/>
                  <w:right w:val="single" w:sz="4" w:space="0" w:color="auto"/>
                </w:tcBorders>
                <w:shd w:val="clear" w:color="auto" w:fill="auto"/>
                <w:vAlign w:val="center"/>
              </w:tcPr>
            </w:tcPrChange>
          </w:tcPr>
          <w:p w14:paraId="64D46341"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Change w:id="3291" w:author="Alaa Atef Abdellatif" w:date="2023-11-14T11:22:00Z">
              <w:tcPr>
                <w:tcW w:w="867" w:type="dxa"/>
                <w:tcBorders>
                  <w:top w:val="single" w:sz="4" w:space="0" w:color="auto"/>
                  <w:left w:val="nil"/>
                  <w:bottom w:val="single" w:sz="4" w:space="0" w:color="auto"/>
                  <w:right w:val="single" w:sz="4" w:space="0" w:color="auto"/>
                </w:tcBorders>
                <w:shd w:val="clear" w:color="auto" w:fill="auto"/>
                <w:vAlign w:val="center"/>
              </w:tcPr>
            </w:tcPrChange>
          </w:tcPr>
          <w:p w14:paraId="42F0B351"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Change w:id="3292" w:author="Alaa Atef Abdellatif" w:date="2023-11-14T11:22:00Z">
              <w:tcPr>
                <w:tcW w:w="951" w:type="dxa"/>
                <w:tcBorders>
                  <w:top w:val="single" w:sz="4" w:space="0" w:color="auto"/>
                  <w:left w:val="single" w:sz="4" w:space="0" w:color="auto"/>
                  <w:bottom w:val="single" w:sz="4" w:space="0" w:color="auto"/>
                  <w:right w:val="double" w:sz="4" w:space="0" w:color="auto"/>
                </w:tcBorders>
                <w:vAlign w:val="center"/>
              </w:tcPr>
            </w:tcPrChange>
          </w:tcPr>
          <w:p w14:paraId="271C0A30"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Change w:id="3293" w:author="Alaa Atef Abdellatif" w:date="2023-11-14T11:22:00Z">
              <w:tcPr>
                <w:tcW w:w="7554" w:type="dxa"/>
                <w:tcBorders>
                  <w:top w:val="single" w:sz="4" w:space="0" w:color="auto"/>
                  <w:left w:val="double" w:sz="4" w:space="0" w:color="auto"/>
                  <w:bottom w:val="single" w:sz="4" w:space="0" w:color="auto"/>
                  <w:right w:val="double" w:sz="6" w:space="0" w:color="auto"/>
                </w:tcBorders>
                <w:shd w:val="clear" w:color="auto" w:fill="auto"/>
              </w:tcPr>
            </w:tcPrChange>
          </w:tcPr>
          <w:p w14:paraId="79BF8C28" w14:textId="77777777" w:rsidR="00B2177C" w:rsidRPr="00EB0BD2" w:rsidRDefault="00B2177C" w:rsidP="00DF0BD7">
            <w:pPr>
              <w:tabs>
                <w:tab w:val="left" w:pos="113"/>
                <w:tab w:val="left" w:pos="227"/>
                <w:tab w:val="left" w:pos="340"/>
                <w:tab w:val="left" w:pos="454"/>
              </w:tabs>
              <w:spacing w:before="60" w:after="60" w:line="240" w:lineRule="exact"/>
              <w:ind w:left="170"/>
              <w:rPr>
                <w:rFonts w:eastAsiaTheme="minorEastAsia"/>
                <w:sz w:val="18"/>
                <w:szCs w:val="18"/>
                <w:rtl/>
                <w:lang w:bidi="ar-SY"/>
              </w:rPr>
            </w:pPr>
            <w:r w:rsidRPr="00EB0BD2">
              <w:rPr>
                <w:rFonts w:eastAsiaTheme="minorEastAsia"/>
                <w:sz w:val="18"/>
                <w:szCs w:val="18"/>
                <w:rtl/>
                <w:lang w:bidi="ar-SY"/>
              </w:rPr>
              <w:t>التزام من الإدارة بأن تتخذ خطوات لإزالة التداخل أو خفضه إلى مستوى مقبول في حال عدم تسوية تداخل غير مقبول ناجم عن شبكة ساتلية أو نظام ساتلي في مدار غير مستقر بالنسبة إلى الأرض محددة/محدد كمهمة قصيرة الأجل وفقاً للقرار </w:t>
            </w:r>
            <w:r w:rsidRPr="00EB0BD2">
              <w:rPr>
                <w:rFonts w:eastAsiaTheme="minorEastAsia"/>
                <w:b/>
                <w:bCs/>
                <w:sz w:val="18"/>
                <w:szCs w:val="18"/>
              </w:rPr>
              <w:t>32 </w:t>
            </w:r>
            <w:r w:rsidRPr="00EB0BD2">
              <w:rPr>
                <w:rFonts w:eastAsiaTheme="minorEastAsia"/>
                <w:b/>
                <w:bCs/>
                <w:sz w:val="18"/>
                <w:szCs w:val="18"/>
                <w:lang w:val="en-GB" w:bidi="ar-SY"/>
              </w:rPr>
              <w:t>(WRC</w:t>
            </w:r>
            <w:r w:rsidRPr="00EB0BD2">
              <w:rPr>
                <w:rFonts w:eastAsiaTheme="minorEastAsia"/>
                <w:b/>
                <w:bCs/>
                <w:sz w:val="18"/>
                <w:szCs w:val="18"/>
                <w:lang w:val="en-GB" w:bidi="ar-SY"/>
              </w:rPr>
              <w:noBreakHyphen/>
            </w:r>
            <w:r w:rsidRPr="00EB0BD2">
              <w:rPr>
                <w:rFonts w:eastAsiaTheme="minorEastAsia"/>
                <w:b/>
                <w:bCs/>
                <w:sz w:val="18"/>
                <w:szCs w:val="18"/>
                <w:lang w:bidi="ar-SY"/>
              </w:rPr>
              <w:t>19</w:t>
            </w:r>
            <w:r w:rsidRPr="00EB0BD2">
              <w:rPr>
                <w:rFonts w:eastAsiaTheme="minorEastAsia"/>
                <w:b/>
                <w:bCs/>
                <w:sz w:val="18"/>
                <w:szCs w:val="18"/>
                <w:lang w:val="en-GB" w:bidi="ar-SY"/>
              </w:rPr>
              <w:t>)</w:t>
            </w:r>
          </w:p>
          <w:p w14:paraId="4470C7A0" w14:textId="77777777" w:rsidR="00B2177C" w:rsidRPr="00EB0BD2" w:rsidRDefault="00B2177C" w:rsidP="00DF0BD7">
            <w:pPr>
              <w:tabs>
                <w:tab w:val="left" w:pos="113"/>
                <w:tab w:val="left" w:pos="227"/>
                <w:tab w:val="left" w:pos="340"/>
                <w:tab w:val="left" w:pos="454"/>
              </w:tabs>
              <w:spacing w:before="60" w:after="60" w:line="240" w:lineRule="exact"/>
              <w:ind w:left="340"/>
              <w:jc w:val="left"/>
              <w:rPr>
                <w:rFonts w:eastAsiaTheme="minorEastAsia"/>
                <w:sz w:val="18"/>
                <w:szCs w:val="18"/>
                <w:lang w:bidi="ar-SY"/>
              </w:rPr>
            </w:pPr>
            <w:r w:rsidRPr="00EB0BD2">
              <w:rPr>
                <w:rFonts w:eastAsiaTheme="minorEastAsia"/>
                <w:sz w:val="18"/>
                <w:szCs w:val="18"/>
                <w:rtl/>
                <w:lang w:bidi="ar-SY"/>
              </w:rPr>
              <w:t>مطلوب للتبليغ فقط</w:t>
            </w:r>
          </w:p>
        </w:tc>
        <w:tc>
          <w:tcPr>
            <w:tcW w:w="1196" w:type="dxa"/>
            <w:tcBorders>
              <w:top w:val="single" w:sz="4" w:space="0" w:color="auto"/>
              <w:left w:val="single" w:sz="12" w:space="0" w:color="auto"/>
              <w:bottom w:val="single" w:sz="4" w:space="0" w:color="auto"/>
              <w:right w:val="single" w:sz="12" w:space="0" w:color="auto"/>
            </w:tcBorders>
            <w:shd w:val="clear" w:color="auto" w:fill="auto"/>
            <w:tcPrChange w:id="3294" w:author="Alaa Atef Abdellatif" w:date="2023-11-14T11:22:00Z">
              <w:tcPr>
                <w:tcW w:w="1196" w:type="dxa"/>
                <w:tcBorders>
                  <w:top w:val="single" w:sz="4" w:space="0" w:color="auto"/>
                  <w:left w:val="single" w:sz="12" w:space="0" w:color="auto"/>
                  <w:bottom w:val="single" w:sz="4" w:space="0" w:color="auto"/>
                  <w:right w:val="single" w:sz="12" w:space="0" w:color="auto"/>
                </w:tcBorders>
                <w:shd w:val="clear" w:color="auto" w:fill="auto"/>
              </w:tcPr>
            </w:tcPrChange>
          </w:tcPr>
          <w:p w14:paraId="35A730F3" w14:textId="77777777" w:rsidR="00B2177C" w:rsidRPr="00EB0BD2" w:rsidRDefault="00B2177C" w:rsidP="00DF0BD7">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EB0BD2">
              <w:rPr>
                <w:rFonts w:eastAsiaTheme="minorEastAsia"/>
                <w:caps/>
                <w:sz w:val="18"/>
                <w:szCs w:val="18"/>
                <w:lang w:bidi="ar-EG"/>
              </w:rPr>
              <w:t>.24.A</w:t>
            </w:r>
            <w:r w:rsidRPr="00EB0BD2">
              <w:rPr>
                <w:rFonts w:eastAsiaTheme="minorEastAsia"/>
                <w:caps/>
                <w:sz w:val="18"/>
                <w:szCs w:val="18"/>
                <w:rtl/>
                <w:lang w:bidi="ar-EG"/>
              </w:rPr>
              <w:t>أ</w:t>
            </w:r>
          </w:p>
        </w:tc>
      </w:tr>
      <w:tr w:rsidR="00B2177C" w:rsidRPr="00EB0BD2" w14:paraId="3C660E37" w14:textId="77777777" w:rsidTr="00B2177C">
        <w:trPr>
          <w:cantSplit/>
          <w:jc w:val="center"/>
          <w:ins w:id="3295" w:author="Alaa Atef Abdellatif" w:date="2023-11-14T11:22:00Z"/>
          <w:trPrChange w:id="3296" w:author="Alaa Atef Abdellatif" w:date="2023-11-14T11:22:00Z">
            <w:trPr>
              <w:cantSplit/>
              <w:jc w:val="center"/>
            </w:trPr>
          </w:trPrChange>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Change w:id="3297" w:author="Alaa Atef Abdellatif" w:date="2023-11-14T11:22:00Z">
              <w:tcPr>
                <w:tcW w:w="557" w:type="dxa"/>
                <w:tcBorders>
                  <w:top w:val="single" w:sz="4" w:space="0" w:color="auto"/>
                  <w:left w:val="single" w:sz="12" w:space="0" w:color="auto"/>
                  <w:bottom w:val="single" w:sz="4" w:space="0" w:color="auto"/>
                  <w:right w:val="single" w:sz="12" w:space="0" w:color="auto"/>
                </w:tcBorders>
                <w:shd w:val="clear" w:color="auto" w:fill="C0C0C0"/>
                <w:vAlign w:val="center"/>
              </w:tcPr>
            </w:tcPrChange>
          </w:tcPr>
          <w:p w14:paraId="27347D92"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298" w:author="Alaa Atef Abdellatif" w:date="2023-11-14T11:22: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Change w:id="3299" w:author="Alaa Atef Abdellatif" w:date="2023-11-14T11:22:00Z">
              <w:tcPr>
                <w:tcW w:w="1034" w:type="dxa"/>
                <w:tcBorders>
                  <w:top w:val="single" w:sz="4" w:space="0" w:color="auto"/>
                  <w:left w:val="double" w:sz="6" w:space="0" w:color="auto"/>
                  <w:bottom w:val="single" w:sz="4" w:space="0" w:color="auto"/>
                  <w:right w:val="double" w:sz="6" w:space="0" w:color="auto"/>
                </w:tcBorders>
                <w:shd w:val="clear" w:color="auto" w:fill="auto"/>
              </w:tcPr>
            </w:tcPrChange>
          </w:tcPr>
          <w:p w14:paraId="23C1FF17"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300" w:author="Alaa Atef Abdellatif" w:date="2023-11-14T11:22:00Z"/>
                <w:caps/>
                <w:sz w:val="18"/>
                <w:szCs w:val="18"/>
              </w:rPr>
            </w:pPr>
            <w:ins w:id="3301" w:author="Alaa Atef Abdellatif" w:date="2023-11-14T11:22:00Z">
              <w:r w:rsidRPr="00EB0BD2">
                <w:rPr>
                  <w:b/>
                  <w:bCs/>
                  <w:caps/>
                  <w:sz w:val="18"/>
                  <w:szCs w:val="18"/>
                </w:rPr>
                <w:t>25.A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Change w:id="3302" w:author="Alaa Atef Abdellatif" w:date="2023-11-14T11:22:00Z">
              <w:tcPr>
                <w:tcW w:w="7870" w:type="dxa"/>
                <w:gridSpan w:val="9"/>
                <w:tcBorders>
                  <w:top w:val="single" w:sz="4" w:space="0" w:color="auto"/>
                  <w:left w:val="nil"/>
                  <w:bottom w:val="single" w:sz="4" w:space="0" w:color="auto"/>
                  <w:right w:val="double" w:sz="4" w:space="0" w:color="auto"/>
                </w:tcBorders>
                <w:shd w:val="clear" w:color="auto" w:fill="C0C0C0"/>
                <w:vAlign w:val="center"/>
              </w:tcPr>
            </w:tcPrChange>
          </w:tcPr>
          <w:p w14:paraId="6463DFE8"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03" w:author="Alaa Atef Abdellatif" w:date="2023-11-14T11:22: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Change w:id="3304" w:author="Alaa Atef Abdellatif" w:date="2023-11-14T11:22:00Z">
              <w:tcPr>
                <w:tcW w:w="7554" w:type="dxa"/>
                <w:tcBorders>
                  <w:top w:val="single" w:sz="4" w:space="0" w:color="auto"/>
                  <w:left w:val="double" w:sz="4" w:space="0" w:color="auto"/>
                  <w:bottom w:val="single" w:sz="4" w:space="0" w:color="auto"/>
                  <w:right w:val="double" w:sz="6" w:space="0" w:color="auto"/>
                </w:tcBorders>
                <w:shd w:val="clear" w:color="auto" w:fill="auto"/>
              </w:tcPr>
            </w:tcPrChange>
          </w:tcPr>
          <w:p w14:paraId="6691BD37" w14:textId="77777777" w:rsidR="00B2177C" w:rsidRPr="00EB0BD2" w:rsidRDefault="00B2177C" w:rsidP="00DF0BD7">
            <w:pPr>
              <w:pStyle w:val="Tabletext"/>
              <w:ind w:left="170"/>
              <w:jc w:val="left"/>
              <w:rPr>
                <w:ins w:id="3305" w:author="Alaa Atef Abdellatif" w:date="2023-11-14T11:22:00Z"/>
                <w:sz w:val="18"/>
                <w:szCs w:val="18"/>
                <w:rtl/>
              </w:rPr>
            </w:pPr>
            <w:ins w:id="3306" w:author="Alaa Atef Abdellatif" w:date="2023-11-14T11:22:00Z">
              <w:r w:rsidRPr="00EB0BD2">
                <w:rPr>
                  <w:b/>
                  <w:bCs/>
                  <w:sz w:val="18"/>
                  <w:szCs w:val="18"/>
                  <w:rtl/>
                </w:rPr>
                <w:t>الامتثال لأحكام الفقرة </w:t>
              </w:r>
              <w:r w:rsidRPr="00EB0BD2">
                <w:rPr>
                  <w:b/>
                  <w:bCs/>
                  <w:sz w:val="18"/>
                  <w:szCs w:val="18"/>
                </w:rPr>
                <w:t>3.1.1</w:t>
              </w:r>
              <w:r w:rsidRPr="00EB0BD2">
                <w:rPr>
                  <w:b/>
                  <w:bCs/>
                  <w:sz w:val="18"/>
                  <w:szCs w:val="18"/>
                  <w:rtl/>
                </w:rPr>
                <w:t xml:space="preserve"> من "</w:t>
              </w:r>
              <w:r w:rsidRPr="00EB0BD2">
                <w:rPr>
                  <w:b/>
                  <w:bCs/>
                  <w:i/>
                  <w:iCs/>
                  <w:sz w:val="18"/>
                  <w:szCs w:val="18"/>
                  <w:rtl/>
                </w:rPr>
                <w:t>يقرر</w:t>
              </w:r>
              <w:r w:rsidRPr="00EB0BD2">
                <w:rPr>
                  <w:b/>
                  <w:bCs/>
                  <w:sz w:val="18"/>
                  <w:szCs w:val="18"/>
                  <w:rtl/>
                </w:rPr>
                <w:t>" في مشروع القرار الجديد </w:t>
              </w:r>
              <w:r w:rsidRPr="00EB0BD2">
                <w:rPr>
                  <w:b/>
                  <w:bCs/>
                  <w:sz w:val="18"/>
                  <w:szCs w:val="18"/>
                  <w:lang w:eastAsia="zh-CN"/>
                </w:rPr>
                <w:t>169 (WRC</w:t>
              </w:r>
              <w:r w:rsidRPr="00EB0BD2">
                <w:rPr>
                  <w:b/>
                  <w:bCs/>
                  <w:sz w:val="18"/>
                  <w:szCs w:val="18"/>
                  <w:lang w:eastAsia="zh-CN"/>
                </w:rPr>
                <w:noBreakHyphen/>
                <w:t>19)</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Change w:id="3307" w:author="Alaa Atef Abdellatif" w:date="2023-11-14T11:22:00Z">
              <w:tcPr>
                <w:tcW w:w="1196" w:type="dxa"/>
                <w:tcBorders>
                  <w:top w:val="single" w:sz="4" w:space="0" w:color="auto"/>
                  <w:left w:val="single" w:sz="12" w:space="0" w:color="auto"/>
                  <w:bottom w:val="single" w:sz="4" w:space="0" w:color="auto"/>
                  <w:right w:val="single" w:sz="12" w:space="0" w:color="auto"/>
                </w:tcBorders>
                <w:shd w:val="clear" w:color="auto" w:fill="auto"/>
              </w:tcPr>
            </w:tcPrChange>
          </w:tcPr>
          <w:p w14:paraId="0014E371" w14:textId="77777777" w:rsidR="00B2177C" w:rsidRPr="00EB0BD2" w:rsidRDefault="00B2177C" w:rsidP="00DF0BD7">
            <w:pPr>
              <w:tabs>
                <w:tab w:val="left" w:pos="113"/>
                <w:tab w:val="left" w:pos="227"/>
                <w:tab w:val="left" w:pos="340"/>
                <w:tab w:val="left" w:pos="454"/>
              </w:tabs>
              <w:spacing w:before="60" w:after="60" w:line="240" w:lineRule="exact"/>
              <w:ind w:left="227" w:hanging="227"/>
              <w:rPr>
                <w:ins w:id="3308" w:author="Alaa Atef Abdellatif" w:date="2023-11-14T11:22:00Z"/>
                <w:caps/>
                <w:sz w:val="18"/>
                <w:szCs w:val="18"/>
              </w:rPr>
            </w:pPr>
            <w:ins w:id="3309" w:author="Alaa Atef Abdellatif" w:date="2023-11-14T11:22:00Z">
              <w:r w:rsidRPr="00EB0BD2">
                <w:rPr>
                  <w:b/>
                  <w:bCs/>
                  <w:caps/>
                  <w:sz w:val="18"/>
                  <w:szCs w:val="18"/>
                </w:rPr>
                <w:t>25.A</w:t>
              </w:r>
            </w:ins>
          </w:p>
        </w:tc>
      </w:tr>
      <w:tr w:rsidR="00B2177C" w:rsidRPr="00EB0BD2" w14:paraId="2B391B6B" w14:textId="77777777" w:rsidTr="00B2177C">
        <w:trPr>
          <w:cantSplit/>
          <w:jc w:val="center"/>
          <w:ins w:id="3310" w:author="Alaa Atef Abdellatif" w:date="2023-11-14T11:22:00Z"/>
          <w:trPrChange w:id="3311" w:author="Alaa Atef Abdellatif" w:date="2023-11-14T11:22:00Z">
            <w:trPr>
              <w:cantSplit/>
              <w:jc w:val="center"/>
            </w:trPr>
          </w:trPrChange>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Change w:id="3312" w:author="Alaa Atef Abdellatif" w:date="2023-11-14T11:22:00Z">
              <w:tcPr>
                <w:tcW w:w="557"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323C153F"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313" w:author="Alaa Atef Abdellatif" w:date="2023-11-14T11:22: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Change w:id="3314" w:author="Alaa Atef Abdellatif" w:date="2023-11-14T11:22:00Z">
              <w:tcPr>
                <w:tcW w:w="1034" w:type="dxa"/>
                <w:tcBorders>
                  <w:top w:val="single" w:sz="4" w:space="0" w:color="auto"/>
                  <w:left w:val="double" w:sz="6" w:space="0" w:color="auto"/>
                  <w:bottom w:val="single" w:sz="4" w:space="0" w:color="auto"/>
                  <w:right w:val="double" w:sz="6" w:space="0" w:color="auto"/>
                </w:tcBorders>
                <w:shd w:val="clear" w:color="auto" w:fill="auto"/>
              </w:tcPr>
            </w:tcPrChange>
          </w:tcPr>
          <w:p w14:paraId="4607DB04"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315" w:author="Alaa Atef Abdellatif" w:date="2023-11-14T11:22:00Z"/>
                <w:caps/>
                <w:sz w:val="18"/>
                <w:szCs w:val="18"/>
              </w:rPr>
            </w:pPr>
            <w:ins w:id="3316" w:author="Alaa Atef Abdellatif" w:date="2023-11-14T11:22:00Z">
              <w:r w:rsidRPr="00EB0BD2">
                <w:rPr>
                  <w:caps/>
                  <w:sz w:val="18"/>
                  <w:szCs w:val="18"/>
                </w:rPr>
                <w:t>.25.A</w:t>
              </w:r>
              <w:r w:rsidRPr="00EB0BD2">
                <w:rPr>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Change w:id="3317" w:author="Alaa Atef Abdellatif" w:date="2023-11-14T11:22:00Z">
              <w:tcPr>
                <w:tcW w:w="839" w:type="dxa"/>
                <w:tcBorders>
                  <w:top w:val="single" w:sz="4" w:space="0" w:color="auto"/>
                  <w:left w:val="nil"/>
                  <w:bottom w:val="single" w:sz="4" w:space="0" w:color="auto"/>
                  <w:right w:val="single" w:sz="4" w:space="0" w:color="auto"/>
                </w:tcBorders>
                <w:shd w:val="clear" w:color="auto" w:fill="auto"/>
                <w:vAlign w:val="center"/>
              </w:tcPr>
            </w:tcPrChange>
          </w:tcPr>
          <w:p w14:paraId="366A0D15"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18" w:author="Alaa Atef Abdellatif" w:date="2023-11-14T11:22:00Z"/>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Change w:id="3319" w:author="Alaa Atef Abdellatif" w:date="2023-11-14T11:22:00Z">
              <w:tcPr>
                <w:tcW w:w="811" w:type="dxa"/>
                <w:tcBorders>
                  <w:top w:val="single" w:sz="4" w:space="0" w:color="auto"/>
                  <w:left w:val="nil"/>
                  <w:bottom w:val="single" w:sz="4" w:space="0" w:color="auto"/>
                  <w:right w:val="single" w:sz="4" w:space="0" w:color="auto"/>
                </w:tcBorders>
                <w:shd w:val="clear" w:color="auto" w:fill="auto"/>
                <w:vAlign w:val="center"/>
              </w:tcPr>
            </w:tcPrChange>
          </w:tcPr>
          <w:p w14:paraId="1D84B64C"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20" w:author="Alaa Atef Abdellatif" w:date="2023-11-14T11:22: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Change w:id="3321" w:author="Alaa Atef Abdellatif" w:date="2023-11-14T11:22:00Z">
              <w:tcPr>
                <w:tcW w:w="867" w:type="dxa"/>
                <w:tcBorders>
                  <w:top w:val="single" w:sz="4" w:space="0" w:color="auto"/>
                  <w:left w:val="nil"/>
                  <w:bottom w:val="single" w:sz="4" w:space="0" w:color="auto"/>
                  <w:right w:val="single" w:sz="4" w:space="0" w:color="auto"/>
                </w:tcBorders>
                <w:shd w:val="clear" w:color="auto" w:fill="auto"/>
                <w:vAlign w:val="center"/>
              </w:tcPr>
            </w:tcPrChange>
          </w:tcPr>
          <w:p w14:paraId="07524905"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22" w:author="Alaa Atef Abdellatif" w:date="2023-11-14T11:22:00Z"/>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Change w:id="3323" w:author="Alaa Atef Abdellatif" w:date="2023-11-14T11:22:00Z">
              <w:tcPr>
                <w:tcW w:w="853" w:type="dxa"/>
                <w:tcBorders>
                  <w:top w:val="single" w:sz="4" w:space="0" w:color="auto"/>
                  <w:left w:val="nil"/>
                  <w:bottom w:val="single" w:sz="4" w:space="0" w:color="auto"/>
                  <w:right w:val="single" w:sz="4" w:space="0" w:color="auto"/>
                </w:tcBorders>
                <w:shd w:val="clear" w:color="auto" w:fill="auto"/>
                <w:vAlign w:val="center"/>
              </w:tcPr>
            </w:tcPrChange>
          </w:tcPr>
          <w:p w14:paraId="7AC7FC43"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24" w:author="Alaa Atef Abdellatif" w:date="2023-11-14T11:22:00Z"/>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Change w:id="3325" w:author="Alaa Atef Abdellatif" w:date="2023-11-14T11:22:00Z">
              <w:tcPr>
                <w:tcW w:w="685" w:type="dxa"/>
                <w:tcBorders>
                  <w:top w:val="single" w:sz="4" w:space="0" w:color="auto"/>
                  <w:left w:val="nil"/>
                  <w:bottom w:val="single" w:sz="4" w:space="0" w:color="auto"/>
                  <w:right w:val="single" w:sz="4" w:space="0" w:color="auto"/>
                </w:tcBorders>
                <w:shd w:val="clear" w:color="auto" w:fill="auto"/>
                <w:vAlign w:val="center"/>
              </w:tcPr>
            </w:tcPrChange>
          </w:tcPr>
          <w:p w14:paraId="65258010"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26" w:author="Alaa Atef Abdellatif" w:date="2023-11-14T11:22:00Z"/>
                <w:b/>
                <w:bCs/>
                <w:sz w:val="18"/>
                <w:szCs w:val="18"/>
              </w:rPr>
            </w:pPr>
            <w:ins w:id="3327" w:author="Alaa Atef Abdellatif" w:date="2023-11-14T11:22:00Z">
              <w:r w:rsidRPr="00EB0BD2">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Change w:id="3328" w:author="Alaa Atef Abdellatif" w:date="2023-11-14T11:22:00Z">
              <w:tcPr>
                <w:tcW w:w="977" w:type="dxa"/>
                <w:tcBorders>
                  <w:top w:val="single" w:sz="4" w:space="0" w:color="auto"/>
                  <w:left w:val="nil"/>
                  <w:bottom w:val="single" w:sz="4" w:space="0" w:color="auto"/>
                  <w:right w:val="single" w:sz="4" w:space="0" w:color="auto"/>
                </w:tcBorders>
                <w:shd w:val="clear" w:color="auto" w:fill="auto"/>
                <w:vAlign w:val="center"/>
              </w:tcPr>
            </w:tcPrChange>
          </w:tcPr>
          <w:p w14:paraId="6AAECB0A"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29" w:author="Alaa Atef Abdellatif" w:date="2023-11-14T11:22:00Z"/>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Change w:id="3330" w:author="Alaa Atef Abdellatif" w:date="2023-11-14T11:22:00Z">
              <w:tcPr>
                <w:tcW w:w="1020" w:type="dxa"/>
                <w:tcBorders>
                  <w:top w:val="single" w:sz="4" w:space="0" w:color="auto"/>
                  <w:left w:val="nil"/>
                  <w:bottom w:val="single" w:sz="4" w:space="0" w:color="auto"/>
                  <w:right w:val="single" w:sz="4" w:space="0" w:color="auto"/>
                </w:tcBorders>
                <w:shd w:val="clear" w:color="auto" w:fill="auto"/>
                <w:vAlign w:val="center"/>
              </w:tcPr>
            </w:tcPrChange>
          </w:tcPr>
          <w:p w14:paraId="4EB027AF"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31" w:author="Alaa Atef Abdellatif" w:date="2023-11-14T11:22: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Change w:id="3332" w:author="Alaa Atef Abdellatif" w:date="2023-11-14T11:22:00Z">
              <w:tcPr>
                <w:tcW w:w="867" w:type="dxa"/>
                <w:tcBorders>
                  <w:top w:val="single" w:sz="4" w:space="0" w:color="auto"/>
                  <w:left w:val="nil"/>
                  <w:bottom w:val="single" w:sz="4" w:space="0" w:color="auto"/>
                  <w:right w:val="single" w:sz="4" w:space="0" w:color="auto"/>
                </w:tcBorders>
                <w:shd w:val="clear" w:color="auto" w:fill="auto"/>
                <w:vAlign w:val="center"/>
              </w:tcPr>
            </w:tcPrChange>
          </w:tcPr>
          <w:p w14:paraId="56EF3160"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33" w:author="Alaa Atef Abdellatif" w:date="2023-11-14T11:22:00Z"/>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Change w:id="3334" w:author="Alaa Atef Abdellatif" w:date="2023-11-14T11:22:00Z">
              <w:tcPr>
                <w:tcW w:w="951" w:type="dxa"/>
                <w:tcBorders>
                  <w:top w:val="single" w:sz="4" w:space="0" w:color="auto"/>
                  <w:left w:val="single" w:sz="4" w:space="0" w:color="auto"/>
                  <w:bottom w:val="single" w:sz="4" w:space="0" w:color="auto"/>
                  <w:right w:val="double" w:sz="4" w:space="0" w:color="auto"/>
                </w:tcBorders>
                <w:vAlign w:val="center"/>
              </w:tcPr>
            </w:tcPrChange>
          </w:tcPr>
          <w:p w14:paraId="314610AF"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35" w:author="Alaa Atef Abdellatif" w:date="2023-11-14T11:22: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Change w:id="3336" w:author="Alaa Atef Abdellatif" w:date="2023-11-14T11:22:00Z">
              <w:tcPr>
                <w:tcW w:w="7554" w:type="dxa"/>
                <w:tcBorders>
                  <w:top w:val="single" w:sz="4" w:space="0" w:color="auto"/>
                  <w:left w:val="double" w:sz="4" w:space="0" w:color="auto"/>
                  <w:bottom w:val="single" w:sz="4" w:space="0" w:color="auto"/>
                  <w:right w:val="double" w:sz="6" w:space="0" w:color="auto"/>
                </w:tcBorders>
                <w:shd w:val="clear" w:color="auto" w:fill="auto"/>
              </w:tcPr>
            </w:tcPrChange>
          </w:tcPr>
          <w:p w14:paraId="67FAD71F" w14:textId="77777777" w:rsidR="00B2177C" w:rsidRPr="00EB0BD2" w:rsidRDefault="00B2177C" w:rsidP="00DF0BD7">
            <w:pPr>
              <w:ind w:left="170"/>
              <w:rPr>
                <w:ins w:id="3337" w:author="Alaa Atef Abdellatif" w:date="2023-11-14T11:22:00Z"/>
                <w:szCs w:val="18"/>
                <w:rtl/>
              </w:rPr>
            </w:pPr>
            <w:ins w:id="3338" w:author="Alaa Atef Abdellatif" w:date="2023-11-14T11:22:00Z">
              <w:r w:rsidRPr="00EB0BD2">
                <w:rPr>
                  <w:sz w:val="18"/>
                  <w:szCs w:val="18"/>
                  <w:rtl/>
                </w:rPr>
                <w:t>الالتزام بامتثال تشغيل المحطات الأرضية المتحركة لأحكام لوائح الراديو ومشروع القرار الجديد </w:t>
              </w:r>
              <w:r w:rsidRPr="00EB0BD2">
                <w:rPr>
                  <w:b/>
                  <w:sz w:val="18"/>
                  <w:szCs w:val="18"/>
                  <w:lang w:eastAsia="zh-CN"/>
                </w:rPr>
                <w:t xml:space="preserve">[A116] </w:t>
              </w:r>
              <w:r w:rsidRPr="00EB0BD2">
                <w:rPr>
                  <w:b/>
                  <w:bCs/>
                  <w:sz w:val="18"/>
                  <w:szCs w:val="18"/>
                  <w:lang w:eastAsia="zh-CN"/>
                </w:rPr>
                <w:t>(WRC</w:t>
              </w:r>
              <w:r w:rsidRPr="00EB0BD2">
                <w:rPr>
                  <w:b/>
                  <w:bCs/>
                  <w:sz w:val="18"/>
                  <w:szCs w:val="18"/>
                  <w:lang w:eastAsia="zh-CN"/>
                </w:rPr>
                <w:noBreakHyphen/>
                <w:t>23)</w:t>
              </w:r>
            </w:ins>
          </w:p>
          <w:p w14:paraId="1D1BC064" w14:textId="77777777" w:rsidR="00B2177C" w:rsidRPr="00EB0BD2" w:rsidRDefault="00B2177C" w:rsidP="00DF0BD7">
            <w:pPr>
              <w:pStyle w:val="Tabletext"/>
              <w:ind w:left="340"/>
              <w:jc w:val="left"/>
              <w:rPr>
                <w:ins w:id="3339" w:author="Alaa Atef Abdellatif" w:date="2023-11-14T11:22:00Z"/>
                <w:sz w:val="18"/>
                <w:szCs w:val="18"/>
                <w:rtl/>
              </w:rPr>
            </w:pPr>
            <w:ins w:id="3340" w:author="Alaa Atef Abdellatif" w:date="2023-11-14T11:22:00Z">
              <w:r w:rsidRPr="00EB0BD2">
                <w:rPr>
                  <w:spacing w:val="-2"/>
                  <w:sz w:val="18"/>
                  <w:szCs w:val="18"/>
                  <w:rtl/>
                </w:rPr>
                <w:t xml:space="preserve">غير مطلوب إلا للتبليغ عن المحطات الأرضية المتحركة طبقاً لمشروع القرار الجديد </w:t>
              </w:r>
              <w:r w:rsidRPr="00EB0BD2">
                <w:rPr>
                  <w:b/>
                  <w:sz w:val="18"/>
                  <w:szCs w:val="18"/>
                  <w:lang w:eastAsia="zh-CN"/>
                </w:rPr>
                <w:t>[A116]</w:t>
              </w:r>
              <w:r w:rsidRPr="00EB0BD2">
                <w:rPr>
                  <w:b/>
                  <w:bCs/>
                  <w:sz w:val="18"/>
                  <w:szCs w:val="18"/>
                  <w:lang w:eastAsia="zh-CN"/>
                </w:rPr>
                <w:t> (WRC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Change w:id="3341" w:author="Alaa Atef Abdellatif" w:date="2023-11-14T11:22:00Z">
              <w:tcPr>
                <w:tcW w:w="1196" w:type="dxa"/>
                <w:tcBorders>
                  <w:top w:val="single" w:sz="4" w:space="0" w:color="auto"/>
                  <w:left w:val="single" w:sz="12" w:space="0" w:color="auto"/>
                  <w:bottom w:val="single" w:sz="4" w:space="0" w:color="auto"/>
                  <w:right w:val="single" w:sz="12" w:space="0" w:color="auto"/>
                </w:tcBorders>
                <w:shd w:val="clear" w:color="auto" w:fill="auto"/>
              </w:tcPr>
            </w:tcPrChange>
          </w:tcPr>
          <w:p w14:paraId="4CB08708" w14:textId="77777777" w:rsidR="00B2177C" w:rsidRPr="00EB0BD2" w:rsidRDefault="00B2177C" w:rsidP="00DF0BD7">
            <w:pPr>
              <w:tabs>
                <w:tab w:val="left" w:pos="113"/>
                <w:tab w:val="left" w:pos="227"/>
                <w:tab w:val="left" w:pos="340"/>
                <w:tab w:val="left" w:pos="454"/>
              </w:tabs>
              <w:spacing w:before="60" w:after="60" w:line="240" w:lineRule="exact"/>
              <w:ind w:left="227" w:hanging="227"/>
              <w:rPr>
                <w:ins w:id="3342" w:author="Alaa Atef Abdellatif" w:date="2023-11-14T11:22:00Z"/>
                <w:caps/>
                <w:sz w:val="18"/>
                <w:szCs w:val="18"/>
              </w:rPr>
            </w:pPr>
            <w:ins w:id="3343" w:author="Alaa Atef Abdellatif" w:date="2023-11-14T11:22:00Z">
              <w:r w:rsidRPr="00EB0BD2">
                <w:rPr>
                  <w:caps/>
                  <w:sz w:val="18"/>
                  <w:szCs w:val="18"/>
                </w:rPr>
                <w:t>.25.A</w:t>
              </w:r>
              <w:r w:rsidRPr="00EB0BD2">
                <w:rPr>
                  <w:caps/>
                  <w:sz w:val="18"/>
                  <w:szCs w:val="18"/>
                  <w:rtl/>
                </w:rPr>
                <w:t>أ</w:t>
              </w:r>
            </w:ins>
          </w:p>
        </w:tc>
      </w:tr>
      <w:tr w:rsidR="00B2177C" w:rsidRPr="00EB0BD2" w14:paraId="4F2E9B3A" w14:textId="77777777" w:rsidTr="00B2177C">
        <w:trPr>
          <w:cantSplit/>
          <w:jc w:val="center"/>
          <w:ins w:id="3344" w:author="Alaa Atef Abdellatif" w:date="2023-11-14T11:22:00Z"/>
          <w:trPrChange w:id="3345" w:author="Alaa Atef Abdellatif" w:date="2023-11-14T11:22:00Z">
            <w:trPr>
              <w:cantSplit/>
              <w:jc w:val="center"/>
            </w:trPr>
          </w:trPrChange>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Change w:id="3346" w:author="Alaa Atef Abdellatif" w:date="2023-11-14T11:22:00Z">
              <w:tcPr>
                <w:tcW w:w="557" w:type="dxa"/>
                <w:tcBorders>
                  <w:top w:val="single" w:sz="4" w:space="0" w:color="auto"/>
                  <w:left w:val="single" w:sz="12" w:space="0" w:color="auto"/>
                  <w:bottom w:val="single" w:sz="4" w:space="0" w:color="auto"/>
                  <w:right w:val="single" w:sz="12" w:space="0" w:color="auto"/>
                </w:tcBorders>
                <w:shd w:val="clear" w:color="auto" w:fill="C0C0C0"/>
                <w:vAlign w:val="center"/>
              </w:tcPr>
            </w:tcPrChange>
          </w:tcPr>
          <w:p w14:paraId="48DDA5B9"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347" w:author="Alaa Atef Abdellatif" w:date="2023-11-14T11:22: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Change w:id="3348" w:author="Alaa Atef Abdellatif" w:date="2023-11-14T11:22:00Z">
              <w:tcPr>
                <w:tcW w:w="1034" w:type="dxa"/>
                <w:tcBorders>
                  <w:top w:val="single" w:sz="4" w:space="0" w:color="auto"/>
                  <w:left w:val="double" w:sz="6" w:space="0" w:color="auto"/>
                  <w:bottom w:val="single" w:sz="4" w:space="0" w:color="auto"/>
                  <w:right w:val="double" w:sz="6" w:space="0" w:color="auto"/>
                </w:tcBorders>
                <w:shd w:val="clear" w:color="auto" w:fill="auto"/>
              </w:tcPr>
            </w:tcPrChange>
          </w:tcPr>
          <w:p w14:paraId="7A2B797A"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349" w:author="Alaa Atef Abdellatif" w:date="2023-11-14T11:22:00Z"/>
                <w:caps/>
                <w:sz w:val="18"/>
                <w:szCs w:val="18"/>
              </w:rPr>
            </w:pPr>
            <w:ins w:id="3350" w:author="Alaa Atef Abdellatif" w:date="2023-11-14T11:22:00Z">
              <w:r w:rsidRPr="00EB0BD2">
                <w:rPr>
                  <w:b/>
                  <w:bCs/>
                  <w:caps/>
                  <w:sz w:val="18"/>
                  <w:szCs w:val="18"/>
                </w:rPr>
                <w:t>26.A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Change w:id="3351" w:author="Alaa Atef Abdellatif" w:date="2023-11-14T11:22:00Z">
              <w:tcPr>
                <w:tcW w:w="7870" w:type="dxa"/>
                <w:gridSpan w:val="9"/>
                <w:tcBorders>
                  <w:top w:val="single" w:sz="4" w:space="0" w:color="auto"/>
                  <w:left w:val="nil"/>
                  <w:bottom w:val="single" w:sz="4" w:space="0" w:color="auto"/>
                  <w:right w:val="double" w:sz="4" w:space="0" w:color="auto"/>
                </w:tcBorders>
                <w:shd w:val="clear" w:color="auto" w:fill="C0C0C0"/>
                <w:vAlign w:val="center"/>
              </w:tcPr>
            </w:tcPrChange>
          </w:tcPr>
          <w:p w14:paraId="70E04443"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52" w:author="Alaa Atef Abdellatif" w:date="2023-11-14T11:22: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Change w:id="3353" w:author="Alaa Atef Abdellatif" w:date="2023-11-14T11:22:00Z">
              <w:tcPr>
                <w:tcW w:w="7554" w:type="dxa"/>
                <w:tcBorders>
                  <w:top w:val="single" w:sz="4" w:space="0" w:color="auto"/>
                  <w:left w:val="double" w:sz="4" w:space="0" w:color="auto"/>
                  <w:bottom w:val="single" w:sz="4" w:space="0" w:color="auto"/>
                  <w:right w:val="double" w:sz="6" w:space="0" w:color="auto"/>
                </w:tcBorders>
                <w:shd w:val="clear" w:color="auto" w:fill="auto"/>
              </w:tcPr>
            </w:tcPrChange>
          </w:tcPr>
          <w:p w14:paraId="66A7C3C9" w14:textId="77777777" w:rsidR="00B2177C" w:rsidRPr="00EB0BD2" w:rsidRDefault="00B2177C" w:rsidP="00DF0BD7">
            <w:pPr>
              <w:pStyle w:val="Tabletext"/>
              <w:ind w:left="170"/>
              <w:jc w:val="left"/>
              <w:rPr>
                <w:ins w:id="3354" w:author="Alaa Atef Abdellatif" w:date="2023-11-14T11:22:00Z"/>
                <w:sz w:val="18"/>
                <w:szCs w:val="18"/>
                <w:rtl/>
              </w:rPr>
            </w:pPr>
            <w:ins w:id="3355" w:author="Alaa Atef Abdellatif" w:date="2023-11-14T11:22:00Z">
              <w:r w:rsidRPr="00EB0BD2">
                <w:rPr>
                  <w:b/>
                  <w:bCs/>
                  <w:sz w:val="18"/>
                  <w:szCs w:val="18"/>
                  <w:rtl/>
                </w:rPr>
                <w:t>الامتثال</w:t>
              </w:r>
              <w:r w:rsidRPr="00EB0BD2">
                <w:rPr>
                  <w:b/>
                  <w:bCs/>
                  <w:sz w:val="18"/>
                  <w:szCs w:val="18"/>
                  <w:rtl/>
                  <w:lang w:val="es-ES"/>
                </w:rPr>
                <w:t xml:space="preserve"> لأحكام الفقرة </w:t>
              </w:r>
              <w:r w:rsidRPr="00EB0BD2">
                <w:rPr>
                  <w:b/>
                  <w:bCs/>
                  <w:sz w:val="18"/>
                  <w:szCs w:val="18"/>
                  <w:lang w:bidi="ar"/>
                </w:rPr>
                <w:t>4</w:t>
              </w:r>
              <w:r w:rsidRPr="00EB0BD2">
                <w:rPr>
                  <w:b/>
                  <w:bCs/>
                  <w:sz w:val="18"/>
                  <w:szCs w:val="18"/>
                  <w:rtl/>
                  <w:lang w:bidi="ar"/>
                </w:rPr>
                <w:t xml:space="preserve"> </w:t>
              </w:r>
              <w:r w:rsidRPr="00EB0BD2">
                <w:rPr>
                  <w:b/>
                  <w:bCs/>
                  <w:sz w:val="18"/>
                  <w:szCs w:val="18"/>
                  <w:rtl/>
                </w:rPr>
                <w:t>من</w:t>
              </w:r>
              <w:r w:rsidRPr="00EB0BD2">
                <w:rPr>
                  <w:b/>
                  <w:bCs/>
                  <w:sz w:val="18"/>
                  <w:szCs w:val="18"/>
                  <w:rtl/>
                  <w:lang w:bidi="ar"/>
                </w:rPr>
                <w:t xml:space="preserve"> "</w:t>
              </w:r>
              <w:r w:rsidRPr="00EB0BD2">
                <w:rPr>
                  <w:b/>
                  <w:bCs/>
                  <w:i/>
                  <w:iCs/>
                  <w:sz w:val="18"/>
                  <w:szCs w:val="18"/>
                  <w:rtl/>
                </w:rPr>
                <w:t>يقرر</w:t>
              </w:r>
              <w:r w:rsidRPr="00EB0BD2">
                <w:rPr>
                  <w:b/>
                  <w:bCs/>
                  <w:sz w:val="18"/>
                  <w:szCs w:val="18"/>
                  <w:rtl/>
                  <w:lang w:bidi="ar"/>
                </w:rPr>
                <w:t>"</w:t>
              </w:r>
              <w:r w:rsidRPr="00EB0BD2">
                <w:rPr>
                  <w:b/>
                  <w:bCs/>
                  <w:sz w:val="18"/>
                  <w:szCs w:val="18"/>
                  <w:rtl/>
                </w:rPr>
                <w:t xml:space="preserve"> في مشروع القرار الجديد </w:t>
              </w:r>
              <w:r w:rsidRPr="00EB0BD2">
                <w:rPr>
                  <w:b/>
                  <w:bCs/>
                  <w:sz w:val="18"/>
                  <w:szCs w:val="18"/>
                  <w:lang w:eastAsia="zh-CN"/>
                </w:rPr>
                <w:t>[A116] (WRC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Change w:id="3356" w:author="Alaa Atef Abdellatif" w:date="2023-11-14T11:22:00Z">
              <w:tcPr>
                <w:tcW w:w="1196" w:type="dxa"/>
                <w:tcBorders>
                  <w:top w:val="single" w:sz="4" w:space="0" w:color="auto"/>
                  <w:left w:val="single" w:sz="12" w:space="0" w:color="auto"/>
                  <w:bottom w:val="single" w:sz="4" w:space="0" w:color="auto"/>
                  <w:right w:val="single" w:sz="12" w:space="0" w:color="auto"/>
                </w:tcBorders>
                <w:shd w:val="clear" w:color="auto" w:fill="auto"/>
              </w:tcPr>
            </w:tcPrChange>
          </w:tcPr>
          <w:p w14:paraId="4D0EE331" w14:textId="77777777" w:rsidR="00B2177C" w:rsidRPr="00EB0BD2" w:rsidRDefault="00B2177C" w:rsidP="00DF0BD7">
            <w:pPr>
              <w:tabs>
                <w:tab w:val="left" w:pos="113"/>
                <w:tab w:val="left" w:pos="227"/>
                <w:tab w:val="left" w:pos="340"/>
                <w:tab w:val="left" w:pos="454"/>
              </w:tabs>
              <w:spacing w:before="60" w:after="60" w:line="240" w:lineRule="exact"/>
              <w:ind w:left="227" w:hanging="227"/>
              <w:rPr>
                <w:ins w:id="3357" w:author="Alaa Atef Abdellatif" w:date="2023-11-14T11:22:00Z"/>
                <w:caps/>
                <w:sz w:val="18"/>
                <w:szCs w:val="18"/>
              </w:rPr>
            </w:pPr>
            <w:ins w:id="3358" w:author="Alaa Atef Abdellatif" w:date="2023-11-14T11:22:00Z">
              <w:r w:rsidRPr="00EB0BD2">
                <w:rPr>
                  <w:b/>
                  <w:bCs/>
                  <w:caps/>
                  <w:sz w:val="18"/>
                  <w:szCs w:val="18"/>
                </w:rPr>
                <w:t>26.A</w:t>
              </w:r>
            </w:ins>
          </w:p>
        </w:tc>
      </w:tr>
      <w:tr w:rsidR="00B2177C" w:rsidRPr="00EB0BD2" w14:paraId="1C727F48" w14:textId="77777777" w:rsidTr="00B2177C">
        <w:trPr>
          <w:cantSplit/>
          <w:jc w:val="center"/>
          <w:ins w:id="3359" w:author="Alaa Atef Abdellatif" w:date="2023-11-14T11:22:00Z"/>
          <w:trPrChange w:id="3360" w:author="Alaa Atef Abdellatif" w:date="2023-11-14T11:22:00Z">
            <w:trPr>
              <w:cantSplit/>
              <w:jc w:val="center"/>
            </w:trPr>
          </w:trPrChange>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Change w:id="3361" w:author="Alaa Atef Abdellatif" w:date="2023-11-14T11:22:00Z">
              <w:tcPr>
                <w:tcW w:w="557"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4A05E466"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362" w:author="Alaa Atef Abdellatif" w:date="2023-11-14T11:22: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Change w:id="3363" w:author="Alaa Atef Abdellatif" w:date="2023-11-14T11:22:00Z">
              <w:tcPr>
                <w:tcW w:w="1034" w:type="dxa"/>
                <w:tcBorders>
                  <w:top w:val="single" w:sz="4" w:space="0" w:color="auto"/>
                  <w:left w:val="double" w:sz="6" w:space="0" w:color="auto"/>
                  <w:bottom w:val="single" w:sz="4" w:space="0" w:color="auto"/>
                  <w:right w:val="double" w:sz="6" w:space="0" w:color="auto"/>
                </w:tcBorders>
                <w:shd w:val="clear" w:color="auto" w:fill="auto"/>
              </w:tcPr>
            </w:tcPrChange>
          </w:tcPr>
          <w:p w14:paraId="5F17FF36"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364" w:author="Alaa Atef Abdellatif" w:date="2023-11-14T11:22:00Z"/>
                <w:caps/>
                <w:sz w:val="18"/>
                <w:szCs w:val="18"/>
              </w:rPr>
            </w:pPr>
            <w:ins w:id="3365" w:author="Alaa Atef Abdellatif" w:date="2023-11-14T11:22:00Z">
              <w:r w:rsidRPr="00EB0BD2">
                <w:rPr>
                  <w:caps/>
                  <w:sz w:val="18"/>
                  <w:szCs w:val="18"/>
                </w:rPr>
                <w:t>.26.A</w:t>
              </w:r>
              <w:r w:rsidRPr="00EB0BD2">
                <w:rPr>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Change w:id="3366" w:author="Alaa Atef Abdellatif" w:date="2023-11-14T11:22:00Z">
              <w:tcPr>
                <w:tcW w:w="839" w:type="dxa"/>
                <w:tcBorders>
                  <w:top w:val="single" w:sz="4" w:space="0" w:color="auto"/>
                  <w:left w:val="nil"/>
                  <w:bottom w:val="single" w:sz="4" w:space="0" w:color="auto"/>
                  <w:right w:val="single" w:sz="4" w:space="0" w:color="auto"/>
                </w:tcBorders>
                <w:shd w:val="clear" w:color="auto" w:fill="auto"/>
                <w:vAlign w:val="center"/>
              </w:tcPr>
            </w:tcPrChange>
          </w:tcPr>
          <w:p w14:paraId="36A69282"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67" w:author="Alaa Atef Abdellatif" w:date="2023-11-14T11:22:00Z"/>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Change w:id="3368" w:author="Alaa Atef Abdellatif" w:date="2023-11-14T11:22:00Z">
              <w:tcPr>
                <w:tcW w:w="811" w:type="dxa"/>
                <w:tcBorders>
                  <w:top w:val="single" w:sz="4" w:space="0" w:color="auto"/>
                  <w:left w:val="nil"/>
                  <w:bottom w:val="single" w:sz="4" w:space="0" w:color="auto"/>
                  <w:right w:val="single" w:sz="4" w:space="0" w:color="auto"/>
                </w:tcBorders>
                <w:shd w:val="clear" w:color="auto" w:fill="auto"/>
                <w:vAlign w:val="center"/>
              </w:tcPr>
            </w:tcPrChange>
          </w:tcPr>
          <w:p w14:paraId="2F4F618A"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69" w:author="Alaa Atef Abdellatif" w:date="2023-11-14T11:22: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Change w:id="3370" w:author="Alaa Atef Abdellatif" w:date="2023-11-14T11:22:00Z">
              <w:tcPr>
                <w:tcW w:w="867" w:type="dxa"/>
                <w:tcBorders>
                  <w:top w:val="single" w:sz="4" w:space="0" w:color="auto"/>
                  <w:left w:val="nil"/>
                  <w:bottom w:val="single" w:sz="4" w:space="0" w:color="auto"/>
                  <w:right w:val="single" w:sz="4" w:space="0" w:color="auto"/>
                </w:tcBorders>
                <w:shd w:val="clear" w:color="auto" w:fill="auto"/>
                <w:vAlign w:val="center"/>
              </w:tcPr>
            </w:tcPrChange>
          </w:tcPr>
          <w:p w14:paraId="135DBC95"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71" w:author="Alaa Atef Abdellatif" w:date="2023-11-14T11:22:00Z"/>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Change w:id="3372" w:author="Alaa Atef Abdellatif" w:date="2023-11-14T11:22:00Z">
              <w:tcPr>
                <w:tcW w:w="853" w:type="dxa"/>
                <w:tcBorders>
                  <w:top w:val="single" w:sz="4" w:space="0" w:color="auto"/>
                  <w:left w:val="nil"/>
                  <w:bottom w:val="single" w:sz="4" w:space="0" w:color="auto"/>
                  <w:right w:val="single" w:sz="4" w:space="0" w:color="auto"/>
                </w:tcBorders>
                <w:shd w:val="clear" w:color="auto" w:fill="auto"/>
                <w:vAlign w:val="center"/>
              </w:tcPr>
            </w:tcPrChange>
          </w:tcPr>
          <w:p w14:paraId="0E18649E"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73" w:author="Alaa Atef Abdellatif" w:date="2023-11-14T11:22:00Z"/>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Change w:id="3374" w:author="Alaa Atef Abdellatif" w:date="2023-11-14T11:22:00Z">
              <w:tcPr>
                <w:tcW w:w="685" w:type="dxa"/>
                <w:tcBorders>
                  <w:top w:val="single" w:sz="4" w:space="0" w:color="auto"/>
                  <w:left w:val="nil"/>
                  <w:bottom w:val="single" w:sz="4" w:space="0" w:color="auto"/>
                  <w:right w:val="single" w:sz="4" w:space="0" w:color="auto"/>
                </w:tcBorders>
                <w:shd w:val="clear" w:color="auto" w:fill="auto"/>
                <w:vAlign w:val="center"/>
              </w:tcPr>
            </w:tcPrChange>
          </w:tcPr>
          <w:p w14:paraId="58D8B59F"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75" w:author="Alaa Atef Abdellatif" w:date="2023-11-14T11:22:00Z"/>
                <w:b/>
                <w:bCs/>
                <w:sz w:val="18"/>
                <w:szCs w:val="18"/>
              </w:rPr>
            </w:pPr>
            <w:ins w:id="3376" w:author="Alaa Atef Abdellatif" w:date="2023-11-14T11:22:00Z">
              <w:r w:rsidRPr="00EB0BD2">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Change w:id="3377" w:author="Alaa Atef Abdellatif" w:date="2023-11-14T11:22:00Z">
              <w:tcPr>
                <w:tcW w:w="977" w:type="dxa"/>
                <w:tcBorders>
                  <w:top w:val="single" w:sz="4" w:space="0" w:color="auto"/>
                  <w:left w:val="nil"/>
                  <w:bottom w:val="single" w:sz="4" w:space="0" w:color="auto"/>
                  <w:right w:val="single" w:sz="4" w:space="0" w:color="auto"/>
                </w:tcBorders>
                <w:shd w:val="clear" w:color="auto" w:fill="auto"/>
                <w:vAlign w:val="center"/>
              </w:tcPr>
            </w:tcPrChange>
          </w:tcPr>
          <w:p w14:paraId="0CBC85C2"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78" w:author="Alaa Atef Abdellatif" w:date="2023-11-14T11:22:00Z"/>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Change w:id="3379" w:author="Alaa Atef Abdellatif" w:date="2023-11-14T11:22:00Z">
              <w:tcPr>
                <w:tcW w:w="1020" w:type="dxa"/>
                <w:tcBorders>
                  <w:top w:val="single" w:sz="4" w:space="0" w:color="auto"/>
                  <w:left w:val="nil"/>
                  <w:bottom w:val="single" w:sz="4" w:space="0" w:color="auto"/>
                  <w:right w:val="single" w:sz="4" w:space="0" w:color="auto"/>
                </w:tcBorders>
                <w:shd w:val="clear" w:color="auto" w:fill="auto"/>
                <w:vAlign w:val="center"/>
              </w:tcPr>
            </w:tcPrChange>
          </w:tcPr>
          <w:p w14:paraId="376413A8"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80" w:author="Alaa Atef Abdellatif" w:date="2023-11-14T11:22: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Change w:id="3381" w:author="Alaa Atef Abdellatif" w:date="2023-11-14T11:22:00Z">
              <w:tcPr>
                <w:tcW w:w="867" w:type="dxa"/>
                <w:tcBorders>
                  <w:top w:val="single" w:sz="4" w:space="0" w:color="auto"/>
                  <w:left w:val="nil"/>
                  <w:bottom w:val="single" w:sz="4" w:space="0" w:color="auto"/>
                  <w:right w:val="single" w:sz="4" w:space="0" w:color="auto"/>
                </w:tcBorders>
                <w:shd w:val="clear" w:color="auto" w:fill="auto"/>
                <w:vAlign w:val="center"/>
              </w:tcPr>
            </w:tcPrChange>
          </w:tcPr>
          <w:p w14:paraId="1552E601"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82" w:author="Alaa Atef Abdellatif" w:date="2023-11-14T11:22:00Z"/>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Change w:id="3383" w:author="Alaa Atef Abdellatif" w:date="2023-11-14T11:22:00Z">
              <w:tcPr>
                <w:tcW w:w="951" w:type="dxa"/>
                <w:tcBorders>
                  <w:top w:val="single" w:sz="4" w:space="0" w:color="auto"/>
                  <w:left w:val="single" w:sz="4" w:space="0" w:color="auto"/>
                  <w:bottom w:val="single" w:sz="4" w:space="0" w:color="auto"/>
                  <w:right w:val="double" w:sz="4" w:space="0" w:color="auto"/>
                </w:tcBorders>
                <w:vAlign w:val="center"/>
              </w:tcPr>
            </w:tcPrChange>
          </w:tcPr>
          <w:p w14:paraId="284E8344"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384" w:author="Alaa Atef Abdellatif" w:date="2023-11-14T11:22: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Change w:id="3385" w:author="Alaa Atef Abdellatif" w:date="2023-11-14T11:22:00Z">
              <w:tcPr>
                <w:tcW w:w="7554" w:type="dxa"/>
                <w:tcBorders>
                  <w:top w:val="single" w:sz="4" w:space="0" w:color="auto"/>
                  <w:left w:val="double" w:sz="4" w:space="0" w:color="auto"/>
                  <w:bottom w:val="single" w:sz="4" w:space="0" w:color="auto"/>
                  <w:right w:val="double" w:sz="6" w:space="0" w:color="auto"/>
                </w:tcBorders>
                <w:shd w:val="clear" w:color="auto" w:fill="auto"/>
              </w:tcPr>
            </w:tcPrChange>
          </w:tcPr>
          <w:p w14:paraId="670E8571" w14:textId="77777777" w:rsidR="00B2177C" w:rsidRPr="00EB0BD2" w:rsidRDefault="00B2177C" w:rsidP="00DF0BD7">
            <w:pPr>
              <w:pStyle w:val="Tabletext"/>
              <w:ind w:left="170"/>
              <w:jc w:val="left"/>
              <w:rPr>
                <w:ins w:id="3386" w:author="Alaa Atef Abdellatif" w:date="2023-11-14T11:22:00Z"/>
                <w:szCs w:val="18"/>
                <w:rtl/>
              </w:rPr>
            </w:pPr>
            <w:ins w:id="3387" w:author="Alaa Atef Abdellatif" w:date="2023-11-14T11:22:00Z">
              <w:r w:rsidRPr="00EB0BD2">
                <w:rPr>
                  <w:sz w:val="18"/>
                  <w:szCs w:val="18"/>
                  <w:rtl/>
                </w:rPr>
                <w:t xml:space="preserve">الالتزام بأن تقوم الإدارة المبلِّغة عن شبكة للخدمة الثابتة الساتلية المستقرة بالنسبة إلى الأرض التي تتواصل معها المحطة الأرضية المتحركة، بعد تلقيها إفادة بحدوث تداخل غير مقبول، باتباع الإجراءات الواردة في الفقرة </w:t>
              </w:r>
              <w:r w:rsidRPr="00EB0BD2">
                <w:rPr>
                  <w:sz w:val="18"/>
                  <w:szCs w:val="18"/>
                </w:rPr>
                <w:t>6</w:t>
              </w:r>
              <w:r w:rsidRPr="00EB0BD2">
                <w:rPr>
                  <w:sz w:val="18"/>
                  <w:szCs w:val="18"/>
                  <w:rtl/>
                </w:rPr>
                <w:t xml:space="preserve"> من "</w:t>
              </w:r>
              <w:r w:rsidRPr="00EB0BD2">
                <w:rPr>
                  <w:i/>
                  <w:iCs/>
                  <w:sz w:val="18"/>
                  <w:szCs w:val="18"/>
                  <w:rtl/>
                </w:rPr>
                <w:t>يقرر</w:t>
              </w:r>
              <w:r w:rsidRPr="00EB0BD2">
                <w:rPr>
                  <w:sz w:val="18"/>
                  <w:szCs w:val="18"/>
                  <w:rtl/>
                </w:rPr>
                <w:t xml:space="preserve">" في مشروع القرار الجديد </w:t>
              </w:r>
              <w:r w:rsidRPr="00EB0BD2">
                <w:rPr>
                  <w:b/>
                  <w:sz w:val="18"/>
                  <w:szCs w:val="18"/>
                  <w:lang w:eastAsia="zh-CN"/>
                </w:rPr>
                <w:t>[A116] </w:t>
              </w:r>
              <w:r w:rsidRPr="00EB0BD2">
                <w:rPr>
                  <w:b/>
                  <w:bCs/>
                  <w:sz w:val="18"/>
                  <w:szCs w:val="18"/>
                  <w:lang w:eastAsia="zh-CN"/>
                </w:rPr>
                <w:t>(WRC</w:t>
              </w:r>
              <w:r w:rsidRPr="00EB0BD2">
                <w:rPr>
                  <w:b/>
                  <w:bCs/>
                  <w:sz w:val="18"/>
                  <w:szCs w:val="18"/>
                  <w:lang w:eastAsia="zh-CN"/>
                </w:rPr>
                <w:noBreakHyphen/>
                <w:t>23)</w:t>
              </w:r>
            </w:ins>
          </w:p>
          <w:p w14:paraId="332233AB" w14:textId="77777777" w:rsidR="00B2177C" w:rsidRPr="00EB0BD2" w:rsidRDefault="00B2177C" w:rsidP="00DF0BD7">
            <w:pPr>
              <w:pStyle w:val="Tabletext"/>
              <w:ind w:left="340"/>
              <w:jc w:val="left"/>
              <w:rPr>
                <w:ins w:id="3388" w:author="Alaa Atef Abdellatif" w:date="2023-11-14T11:22:00Z"/>
                <w:sz w:val="18"/>
                <w:szCs w:val="18"/>
                <w:rtl/>
              </w:rPr>
            </w:pPr>
            <w:ins w:id="3389" w:author="Alaa Atef Abdellatif" w:date="2023-11-14T11:22:00Z">
              <w:r w:rsidRPr="00EB0BD2">
                <w:rPr>
                  <w:spacing w:val="-2"/>
                  <w:sz w:val="18"/>
                  <w:szCs w:val="18"/>
                  <w:rtl/>
                </w:rPr>
                <w:t xml:space="preserve">غير مطلوب إلا للتبليغ عن المحطات الأرضية المتحركة طبقاً لمشروع القرار الجديد </w:t>
              </w:r>
              <w:r w:rsidRPr="00EB0BD2">
                <w:rPr>
                  <w:b/>
                  <w:sz w:val="18"/>
                  <w:szCs w:val="18"/>
                  <w:lang w:eastAsia="zh-CN"/>
                </w:rPr>
                <w:t>[A116] </w:t>
              </w:r>
              <w:r w:rsidRPr="00EB0BD2">
                <w:rPr>
                  <w:b/>
                  <w:bCs/>
                  <w:sz w:val="18"/>
                  <w:szCs w:val="18"/>
                  <w:lang w:eastAsia="zh-CN"/>
                </w:rPr>
                <w:t>(WRC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Change w:id="3390" w:author="Alaa Atef Abdellatif" w:date="2023-11-14T11:22:00Z">
              <w:tcPr>
                <w:tcW w:w="1196" w:type="dxa"/>
                <w:tcBorders>
                  <w:top w:val="single" w:sz="4" w:space="0" w:color="auto"/>
                  <w:left w:val="single" w:sz="12" w:space="0" w:color="auto"/>
                  <w:bottom w:val="single" w:sz="4" w:space="0" w:color="auto"/>
                  <w:right w:val="single" w:sz="12" w:space="0" w:color="auto"/>
                </w:tcBorders>
                <w:shd w:val="clear" w:color="auto" w:fill="auto"/>
              </w:tcPr>
            </w:tcPrChange>
          </w:tcPr>
          <w:p w14:paraId="4224E503" w14:textId="77777777" w:rsidR="00B2177C" w:rsidRPr="00EB0BD2" w:rsidRDefault="00B2177C" w:rsidP="00DF0BD7">
            <w:pPr>
              <w:tabs>
                <w:tab w:val="left" w:pos="113"/>
                <w:tab w:val="left" w:pos="227"/>
                <w:tab w:val="left" w:pos="340"/>
                <w:tab w:val="left" w:pos="454"/>
              </w:tabs>
              <w:spacing w:before="60" w:after="60" w:line="240" w:lineRule="exact"/>
              <w:ind w:left="227" w:hanging="227"/>
              <w:rPr>
                <w:ins w:id="3391" w:author="Alaa Atef Abdellatif" w:date="2023-11-14T11:22:00Z"/>
                <w:caps/>
                <w:sz w:val="18"/>
                <w:szCs w:val="18"/>
              </w:rPr>
            </w:pPr>
            <w:ins w:id="3392" w:author="Alaa Atef Abdellatif" w:date="2023-11-14T11:22:00Z">
              <w:r w:rsidRPr="00EB0BD2">
                <w:rPr>
                  <w:caps/>
                  <w:sz w:val="18"/>
                  <w:szCs w:val="18"/>
                </w:rPr>
                <w:t>.26.A</w:t>
              </w:r>
              <w:r w:rsidRPr="00EB0BD2">
                <w:rPr>
                  <w:caps/>
                  <w:sz w:val="18"/>
                  <w:szCs w:val="18"/>
                  <w:rtl/>
                </w:rPr>
                <w:t>أ</w:t>
              </w:r>
            </w:ins>
          </w:p>
        </w:tc>
      </w:tr>
      <w:tr w:rsidR="00B2177C" w:rsidRPr="00EB0BD2" w14:paraId="38BA8779" w14:textId="77777777" w:rsidTr="00B2177C">
        <w:trPr>
          <w:cantSplit/>
          <w:jc w:val="center"/>
          <w:ins w:id="3393" w:author="Alaa Atef Abdellatif" w:date="2023-11-14T11:22:00Z"/>
          <w:trPrChange w:id="3394" w:author="Alaa Atef Abdellatif" w:date="2023-11-14T11:22:00Z">
            <w:trPr>
              <w:cantSplit/>
              <w:jc w:val="center"/>
            </w:trPr>
          </w:trPrChange>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Change w:id="3395" w:author="Alaa Atef Abdellatif" w:date="2023-11-14T11:22:00Z">
              <w:tcPr>
                <w:tcW w:w="557" w:type="dxa"/>
                <w:tcBorders>
                  <w:top w:val="single" w:sz="4" w:space="0" w:color="auto"/>
                  <w:left w:val="single" w:sz="12" w:space="0" w:color="auto"/>
                  <w:bottom w:val="single" w:sz="4" w:space="0" w:color="auto"/>
                  <w:right w:val="single" w:sz="12" w:space="0" w:color="auto"/>
                </w:tcBorders>
                <w:shd w:val="clear" w:color="auto" w:fill="C0C0C0"/>
                <w:vAlign w:val="center"/>
              </w:tcPr>
            </w:tcPrChange>
          </w:tcPr>
          <w:p w14:paraId="6F89A2CD"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396" w:author="Alaa Atef Abdellatif" w:date="2023-11-14T11:22: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Change w:id="3397" w:author="Alaa Atef Abdellatif" w:date="2023-11-14T11:22:00Z">
              <w:tcPr>
                <w:tcW w:w="1034" w:type="dxa"/>
                <w:tcBorders>
                  <w:top w:val="single" w:sz="4" w:space="0" w:color="auto"/>
                  <w:left w:val="double" w:sz="6" w:space="0" w:color="auto"/>
                  <w:bottom w:val="single" w:sz="4" w:space="0" w:color="auto"/>
                  <w:right w:val="double" w:sz="6" w:space="0" w:color="auto"/>
                </w:tcBorders>
                <w:shd w:val="clear" w:color="auto" w:fill="auto"/>
              </w:tcPr>
            </w:tcPrChange>
          </w:tcPr>
          <w:p w14:paraId="0E3794C7"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398" w:author="Alaa Atef Abdellatif" w:date="2023-11-14T11:22:00Z"/>
                <w:caps/>
                <w:sz w:val="18"/>
                <w:szCs w:val="18"/>
              </w:rPr>
            </w:pPr>
            <w:ins w:id="3399" w:author="Alaa Atef Abdellatif" w:date="2023-11-14T11:22:00Z">
              <w:r w:rsidRPr="00EB0BD2">
                <w:rPr>
                  <w:b/>
                  <w:bCs/>
                  <w:caps/>
                  <w:sz w:val="18"/>
                  <w:szCs w:val="18"/>
                </w:rPr>
                <w:t>27.A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Change w:id="3400" w:author="Alaa Atef Abdellatif" w:date="2023-11-14T11:22:00Z">
              <w:tcPr>
                <w:tcW w:w="7870" w:type="dxa"/>
                <w:gridSpan w:val="9"/>
                <w:tcBorders>
                  <w:top w:val="single" w:sz="4" w:space="0" w:color="auto"/>
                  <w:left w:val="nil"/>
                  <w:bottom w:val="single" w:sz="4" w:space="0" w:color="auto"/>
                  <w:right w:val="double" w:sz="4" w:space="0" w:color="auto"/>
                </w:tcBorders>
                <w:shd w:val="clear" w:color="auto" w:fill="C0C0C0"/>
                <w:vAlign w:val="center"/>
              </w:tcPr>
            </w:tcPrChange>
          </w:tcPr>
          <w:p w14:paraId="055344FA"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401" w:author="Alaa Atef Abdellatif" w:date="2023-11-14T11:22: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Change w:id="3402" w:author="Alaa Atef Abdellatif" w:date="2023-11-14T11:22:00Z">
              <w:tcPr>
                <w:tcW w:w="7554" w:type="dxa"/>
                <w:tcBorders>
                  <w:top w:val="single" w:sz="4" w:space="0" w:color="auto"/>
                  <w:left w:val="double" w:sz="4" w:space="0" w:color="auto"/>
                  <w:bottom w:val="single" w:sz="4" w:space="0" w:color="auto"/>
                  <w:right w:val="double" w:sz="6" w:space="0" w:color="auto"/>
                </w:tcBorders>
                <w:shd w:val="clear" w:color="auto" w:fill="auto"/>
              </w:tcPr>
            </w:tcPrChange>
          </w:tcPr>
          <w:p w14:paraId="6689E483" w14:textId="51A20BEB" w:rsidR="00B2177C" w:rsidRPr="00EB0BD2" w:rsidRDefault="00B2177C" w:rsidP="00DF0BD7">
            <w:pPr>
              <w:pStyle w:val="Tabletext"/>
              <w:ind w:left="170"/>
              <w:jc w:val="left"/>
              <w:rPr>
                <w:ins w:id="3403" w:author="Alaa Atef Abdellatif" w:date="2023-11-14T11:22:00Z"/>
                <w:sz w:val="18"/>
                <w:szCs w:val="18"/>
                <w:rtl/>
              </w:rPr>
            </w:pPr>
            <w:ins w:id="3404" w:author="Alaa Atef Abdellatif" w:date="2023-11-14T11:22:00Z">
              <w:r w:rsidRPr="00EB0BD2">
                <w:rPr>
                  <w:b/>
                  <w:bCs/>
                  <w:sz w:val="18"/>
                  <w:szCs w:val="18"/>
                  <w:rtl/>
                </w:rPr>
                <w:t>الامتثال</w:t>
              </w:r>
              <w:r w:rsidRPr="00EB0BD2">
                <w:rPr>
                  <w:b/>
                  <w:bCs/>
                  <w:sz w:val="18"/>
                  <w:szCs w:val="18"/>
                  <w:rtl/>
                  <w:lang w:val="es-ES"/>
                </w:rPr>
                <w:t xml:space="preserve"> لأحكام الفقرة </w:t>
              </w:r>
              <w:r w:rsidRPr="00EB0BD2">
                <w:rPr>
                  <w:b/>
                  <w:bCs/>
                  <w:sz w:val="18"/>
                  <w:szCs w:val="18"/>
                  <w:lang w:bidi="ar"/>
                </w:rPr>
                <w:t>4.2.1</w:t>
              </w:r>
              <w:r w:rsidRPr="00EB0BD2">
                <w:rPr>
                  <w:b/>
                  <w:bCs/>
                  <w:sz w:val="18"/>
                  <w:szCs w:val="18"/>
                  <w:rtl/>
                  <w:lang w:bidi="ar"/>
                </w:rPr>
                <w:t xml:space="preserve"> </w:t>
              </w:r>
              <w:r w:rsidRPr="00EB0BD2">
                <w:rPr>
                  <w:b/>
                  <w:bCs/>
                  <w:sz w:val="18"/>
                  <w:szCs w:val="18"/>
                  <w:rtl/>
                </w:rPr>
                <w:t>من</w:t>
              </w:r>
              <w:r w:rsidRPr="00EB0BD2">
                <w:rPr>
                  <w:b/>
                  <w:bCs/>
                  <w:sz w:val="18"/>
                  <w:szCs w:val="18"/>
                  <w:rtl/>
                  <w:lang w:bidi="ar"/>
                </w:rPr>
                <w:t xml:space="preserve"> "</w:t>
              </w:r>
              <w:r w:rsidRPr="00EB0BD2">
                <w:rPr>
                  <w:b/>
                  <w:bCs/>
                  <w:i/>
                  <w:iCs/>
                  <w:sz w:val="18"/>
                  <w:szCs w:val="18"/>
                  <w:rtl/>
                </w:rPr>
                <w:t>يقرر</w:t>
              </w:r>
              <w:r w:rsidRPr="00EB0BD2">
                <w:rPr>
                  <w:b/>
                  <w:bCs/>
                  <w:sz w:val="18"/>
                  <w:szCs w:val="18"/>
                  <w:rtl/>
                  <w:lang w:bidi="ar"/>
                </w:rPr>
                <w:t>"</w:t>
              </w:r>
              <w:r w:rsidRPr="00EB0BD2">
                <w:rPr>
                  <w:b/>
                  <w:bCs/>
                  <w:sz w:val="18"/>
                  <w:szCs w:val="18"/>
                  <w:rtl/>
                </w:rPr>
                <w:t xml:space="preserve"> من </w:t>
              </w:r>
              <w:r w:rsidRPr="00EB0BD2">
                <w:rPr>
                  <w:b/>
                  <w:bCs/>
                  <w:spacing w:val="-4"/>
                  <w:sz w:val="18"/>
                  <w:szCs w:val="18"/>
                  <w:rtl/>
                </w:rPr>
                <w:t>مشروع القرار الجديد</w:t>
              </w:r>
            </w:ins>
            <w:r w:rsidR="00DE443A">
              <w:rPr>
                <w:b/>
                <w:bCs/>
                <w:spacing w:val="-4"/>
                <w:sz w:val="18"/>
                <w:szCs w:val="18"/>
                <w:rtl/>
              </w:rPr>
              <w:t xml:space="preserve"> </w:t>
            </w:r>
            <w:ins w:id="3405" w:author="Alaa Atef Abdellatif" w:date="2023-11-14T11:22:00Z">
              <w:r w:rsidRPr="00EB0BD2">
                <w:rPr>
                  <w:b/>
                  <w:bCs/>
                  <w:sz w:val="18"/>
                  <w:szCs w:val="18"/>
                  <w:lang w:eastAsia="zh-CN"/>
                </w:rPr>
                <w:t>[A116] (WRC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Change w:id="3406" w:author="Alaa Atef Abdellatif" w:date="2023-11-14T11:22:00Z">
              <w:tcPr>
                <w:tcW w:w="1196" w:type="dxa"/>
                <w:tcBorders>
                  <w:top w:val="single" w:sz="4" w:space="0" w:color="auto"/>
                  <w:left w:val="single" w:sz="12" w:space="0" w:color="auto"/>
                  <w:bottom w:val="single" w:sz="4" w:space="0" w:color="auto"/>
                  <w:right w:val="single" w:sz="12" w:space="0" w:color="auto"/>
                </w:tcBorders>
                <w:shd w:val="clear" w:color="auto" w:fill="auto"/>
              </w:tcPr>
            </w:tcPrChange>
          </w:tcPr>
          <w:p w14:paraId="5310708C" w14:textId="77777777" w:rsidR="00B2177C" w:rsidRPr="00EB0BD2" w:rsidRDefault="00B2177C" w:rsidP="00DF0BD7">
            <w:pPr>
              <w:tabs>
                <w:tab w:val="left" w:pos="113"/>
                <w:tab w:val="left" w:pos="227"/>
                <w:tab w:val="left" w:pos="340"/>
                <w:tab w:val="left" w:pos="454"/>
              </w:tabs>
              <w:spacing w:before="60" w:after="60" w:line="240" w:lineRule="exact"/>
              <w:ind w:left="227" w:hanging="227"/>
              <w:rPr>
                <w:ins w:id="3407" w:author="Alaa Atef Abdellatif" w:date="2023-11-14T11:22:00Z"/>
                <w:caps/>
                <w:sz w:val="18"/>
                <w:szCs w:val="18"/>
              </w:rPr>
            </w:pPr>
            <w:ins w:id="3408" w:author="Alaa Atef Abdellatif" w:date="2023-11-14T11:22:00Z">
              <w:r w:rsidRPr="00EB0BD2">
                <w:rPr>
                  <w:b/>
                  <w:bCs/>
                  <w:caps/>
                  <w:sz w:val="18"/>
                  <w:szCs w:val="18"/>
                </w:rPr>
                <w:t>27.A</w:t>
              </w:r>
            </w:ins>
          </w:p>
        </w:tc>
      </w:tr>
      <w:tr w:rsidR="00B2177C" w:rsidRPr="00EB0BD2" w14:paraId="5AC10741" w14:textId="77777777" w:rsidTr="00B2177C">
        <w:trPr>
          <w:cantSplit/>
          <w:jc w:val="center"/>
          <w:ins w:id="3409" w:author="Alaa Atef Abdellatif" w:date="2023-11-14T11:22:00Z"/>
          <w:trPrChange w:id="3410" w:author="Alaa Atef Abdellatif" w:date="2023-11-14T11:22:00Z">
            <w:trPr>
              <w:cantSplit/>
              <w:jc w:val="center"/>
            </w:trPr>
          </w:trPrChange>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Change w:id="3411" w:author="Alaa Atef Abdellatif" w:date="2023-11-14T11:22:00Z">
              <w:tcPr>
                <w:tcW w:w="557"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66EBF3E9"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412" w:author="Alaa Atef Abdellatif" w:date="2023-11-14T11:22: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Change w:id="3413" w:author="Alaa Atef Abdellatif" w:date="2023-11-14T11:22:00Z">
              <w:tcPr>
                <w:tcW w:w="1034" w:type="dxa"/>
                <w:tcBorders>
                  <w:top w:val="single" w:sz="4" w:space="0" w:color="auto"/>
                  <w:left w:val="double" w:sz="6" w:space="0" w:color="auto"/>
                  <w:bottom w:val="single" w:sz="4" w:space="0" w:color="auto"/>
                  <w:right w:val="double" w:sz="6" w:space="0" w:color="auto"/>
                </w:tcBorders>
                <w:shd w:val="clear" w:color="auto" w:fill="auto"/>
              </w:tcPr>
            </w:tcPrChange>
          </w:tcPr>
          <w:p w14:paraId="04F93260" w14:textId="77777777" w:rsidR="00B2177C" w:rsidRPr="00EB0BD2" w:rsidRDefault="00B2177C" w:rsidP="00DF0BD7">
            <w:pPr>
              <w:tabs>
                <w:tab w:val="left" w:pos="113"/>
                <w:tab w:val="left" w:pos="227"/>
                <w:tab w:val="left" w:pos="340"/>
                <w:tab w:val="left" w:pos="454"/>
              </w:tabs>
              <w:spacing w:before="60" w:after="60" w:line="240" w:lineRule="exact"/>
              <w:ind w:left="227" w:hanging="227"/>
              <w:jc w:val="left"/>
              <w:rPr>
                <w:ins w:id="3414" w:author="Alaa Atef Abdellatif" w:date="2023-11-14T11:22:00Z"/>
                <w:caps/>
                <w:sz w:val="18"/>
                <w:szCs w:val="18"/>
              </w:rPr>
            </w:pPr>
            <w:ins w:id="3415" w:author="Alaa Atef Abdellatif" w:date="2023-11-14T11:22:00Z">
              <w:r w:rsidRPr="00EB0BD2">
                <w:rPr>
                  <w:caps/>
                  <w:sz w:val="18"/>
                  <w:szCs w:val="18"/>
                </w:rPr>
                <w:t>.27.A</w:t>
              </w:r>
              <w:r w:rsidRPr="00EB0BD2">
                <w:rPr>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Change w:id="3416" w:author="Alaa Atef Abdellatif" w:date="2023-11-14T11:22:00Z">
              <w:tcPr>
                <w:tcW w:w="839" w:type="dxa"/>
                <w:tcBorders>
                  <w:top w:val="single" w:sz="4" w:space="0" w:color="auto"/>
                  <w:left w:val="nil"/>
                  <w:bottom w:val="single" w:sz="4" w:space="0" w:color="auto"/>
                  <w:right w:val="single" w:sz="4" w:space="0" w:color="auto"/>
                </w:tcBorders>
                <w:shd w:val="clear" w:color="auto" w:fill="auto"/>
                <w:vAlign w:val="center"/>
              </w:tcPr>
            </w:tcPrChange>
          </w:tcPr>
          <w:p w14:paraId="670E4299"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417" w:author="Alaa Atef Abdellatif" w:date="2023-11-14T11:22:00Z"/>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Change w:id="3418" w:author="Alaa Atef Abdellatif" w:date="2023-11-14T11:22:00Z">
              <w:tcPr>
                <w:tcW w:w="811" w:type="dxa"/>
                <w:tcBorders>
                  <w:top w:val="single" w:sz="4" w:space="0" w:color="auto"/>
                  <w:left w:val="nil"/>
                  <w:bottom w:val="single" w:sz="4" w:space="0" w:color="auto"/>
                  <w:right w:val="single" w:sz="4" w:space="0" w:color="auto"/>
                </w:tcBorders>
                <w:shd w:val="clear" w:color="auto" w:fill="auto"/>
                <w:vAlign w:val="center"/>
              </w:tcPr>
            </w:tcPrChange>
          </w:tcPr>
          <w:p w14:paraId="291DCA7D"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419" w:author="Alaa Atef Abdellatif" w:date="2023-11-14T11:22: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Change w:id="3420" w:author="Alaa Atef Abdellatif" w:date="2023-11-14T11:22:00Z">
              <w:tcPr>
                <w:tcW w:w="867" w:type="dxa"/>
                <w:tcBorders>
                  <w:top w:val="single" w:sz="4" w:space="0" w:color="auto"/>
                  <w:left w:val="nil"/>
                  <w:bottom w:val="single" w:sz="4" w:space="0" w:color="auto"/>
                  <w:right w:val="single" w:sz="4" w:space="0" w:color="auto"/>
                </w:tcBorders>
                <w:shd w:val="clear" w:color="auto" w:fill="auto"/>
                <w:vAlign w:val="center"/>
              </w:tcPr>
            </w:tcPrChange>
          </w:tcPr>
          <w:p w14:paraId="76EDEE41"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421" w:author="Alaa Atef Abdellatif" w:date="2023-11-14T11:22:00Z"/>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Change w:id="3422" w:author="Alaa Atef Abdellatif" w:date="2023-11-14T11:22:00Z">
              <w:tcPr>
                <w:tcW w:w="853" w:type="dxa"/>
                <w:tcBorders>
                  <w:top w:val="single" w:sz="4" w:space="0" w:color="auto"/>
                  <w:left w:val="nil"/>
                  <w:bottom w:val="single" w:sz="4" w:space="0" w:color="auto"/>
                  <w:right w:val="single" w:sz="4" w:space="0" w:color="auto"/>
                </w:tcBorders>
                <w:shd w:val="clear" w:color="auto" w:fill="auto"/>
                <w:vAlign w:val="center"/>
              </w:tcPr>
            </w:tcPrChange>
          </w:tcPr>
          <w:p w14:paraId="20DA3371"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423" w:author="Alaa Atef Abdellatif" w:date="2023-11-14T11:22:00Z"/>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Change w:id="3424" w:author="Alaa Atef Abdellatif" w:date="2023-11-14T11:22:00Z">
              <w:tcPr>
                <w:tcW w:w="685" w:type="dxa"/>
                <w:tcBorders>
                  <w:top w:val="single" w:sz="4" w:space="0" w:color="auto"/>
                  <w:left w:val="nil"/>
                  <w:bottom w:val="single" w:sz="4" w:space="0" w:color="auto"/>
                  <w:right w:val="single" w:sz="4" w:space="0" w:color="auto"/>
                </w:tcBorders>
                <w:shd w:val="clear" w:color="auto" w:fill="auto"/>
                <w:vAlign w:val="center"/>
              </w:tcPr>
            </w:tcPrChange>
          </w:tcPr>
          <w:p w14:paraId="6DF44B64"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425" w:author="Alaa Atef Abdellatif" w:date="2023-11-14T11:22:00Z"/>
                <w:b/>
                <w:bCs/>
                <w:sz w:val="18"/>
                <w:szCs w:val="18"/>
              </w:rPr>
            </w:pPr>
            <w:ins w:id="3426" w:author="Alaa Atef Abdellatif" w:date="2023-11-14T11:22:00Z">
              <w:r w:rsidRPr="00EB0BD2">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Change w:id="3427" w:author="Alaa Atef Abdellatif" w:date="2023-11-14T11:22:00Z">
              <w:tcPr>
                <w:tcW w:w="977" w:type="dxa"/>
                <w:tcBorders>
                  <w:top w:val="single" w:sz="4" w:space="0" w:color="auto"/>
                  <w:left w:val="nil"/>
                  <w:bottom w:val="single" w:sz="4" w:space="0" w:color="auto"/>
                  <w:right w:val="single" w:sz="4" w:space="0" w:color="auto"/>
                </w:tcBorders>
                <w:shd w:val="clear" w:color="auto" w:fill="auto"/>
                <w:vAlign w:val="center"/>
              </w:tcPr>
            </w:tcPrChange>
          </w:tcPr>
          <w:p w14:paraId="4FFD3742"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428" w:author="Alaa Atef Abdellatif" w:date="2023-11-14T11:22:00Z"/>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Change w:id="3429" w:author="Alaa Atef Abdellatif" w:date="2023-11-14T11:22:00Z">
              <w:tcPr>
                <w:tcW w:w="1020" w:type="dxa"/>
                <w:tcBorders>
                  <w:top w:val="single" w:sz="4" w:space="0" w:color="auto"/>
                  <w:left w:val="nil"/>
                  <w:bottom w:val="single" w:sz="4" w:space="0" w:color="auto"/>
                  <w:right w:val="single" w:sz="4" w:space="0" w:color="auto"/>
                </w:tcBorders>
                <w:shd w:val="clear" w:color="auto" w:fill="auto"/>
                <w:vAlign w:val="center"/>
              </w:tcPr>
            </w:tcPrChange>
          </w:tcPr>
          <w:p w14:paraId="403DC99A"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430" w:author="Alaa Atef Abdellatif" w:date="2023-11-14T11:22: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Change w:id="3431" w:author="Alaa Atef Abdellatif" w:date="2023-11-14T11:22:00Z">
              <w:tcPr>
                <w:tcW w:w="867" w:type="dxa"/>
                <w:tcBorders>
                  <w:top w:val="single" w:sz="4" w:space="0" w:color="auto"/>
                  <w:left w:val="nil"/>
                  <w:bottom w:val="single" w:sz="4" w:space="0" w:color="auto"/>
                  <w:right w:val="single" w:sz="4" w:space="0" w:color="auto"/>
                </w:tcBorders>
                <w:shd w:val="clear" w:color="auto" w:fill="auto"/>
                <w:vAlign w:val="center"/>
              </w:tcPr>
            </w:tcPrChange>
          </w:tcPr>
          <w:p w14:paraId="1D6BDEA2"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432" w:author="Alaa Atef Abdellatif" w:date="2023-11-14T11:22:00Z"/>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Change w:id="3433" w:author="Alaa Atef Abdellatif" w:date="2023-11-14T11:22:00Z">
              <w:tcPr>
                <w:tcW w:w="951" w:type="dxa"/>
                <w:tcBorders>
                  <w:top w:val="single" w:sz="4" w:space="0" w:color="auto"/>
                  <w:left w:val="single" w:sz="4" w:space="0" w:color="auto"/>
                  <w:bottom w:val="single" w:sz="4" w:space="0" w:color="auto"/>
                  <w:right w:val="double" w:sz="4" w:space="0" w:color="auto"/>
                </w:tcBorders>
                <w:vAlign w:val="center"/>
              </w:tcPr>
            </w:tcPrChange>
          </w:tcPr>
          <w:p w14:paraId="4E489D7B" w14:textId="77777777" w:rsidR="00B2177C" w:rsidRPr="00EB0BD2" w:rsidRDefault="00B2177C" w:rsidP="00DF0BD7">
            <w:pPr>
              <w:tabs>
                <w:tab w:val="left" w:pos="113"/>
                <w:tab w:val="left" w:pos="227"/>
                <w:tab w:val="left" w:pos="340"/>
                <w:tab w:val="left" w:pos="454"/>
              </w:tabs>
              <w:spacing w:before="60" w:after="60" w:line="240" w:lineRule="exact"/>
              <w:ind w:left="227" w:hanging="227"/>
              <w:jc w:val="center"/>
              <w:rPr>
                <w:ins w:id="3434" w:author="Alaa Atef Abdellatif" w:date="2023-11-14T11:22: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Change w:id="3435" w:author="Alaa Atef Abdellatif" w:date="2023-11-14T11:22:00Z">
              <w:tcPr>
                <w:tcW w:w="7554" w:type="dxa"/>
                <w:tcBorders>
                  <w:top w:val="single" w:sz="4" w:space="0" w:color="auto"/>
                  <w:left w:val="double" w:sz="4" w:space="0" w:color="auto"/>
                  <w:bottom w:val="single" w:sz="4" w:space="0" w:color="auto"/>
                  <w:right w:val="double" w:sz="6" w:space="0" w:color="auto"/>
                </w:tcBorders>
                <w:shd w:val="clear" w:color="auto" w:fill="auto"/>
              </w:tcPr>
            </w:tcPrChange>
          </w:tcPr>
          <w:p w14:paraId="52CE4D1A" w14:textId="77777777" w:rsidR="00B2177C" w:rsidRPr="00EB0BD2" w:rsidRDefault="00B2177C" w:rsidP="00DF0BD7">
            <w:pPr>
              <w:pStyle w:val="Tabletext"/>
              <w:ind w:left="170"/>
              <w:jc w:val="left"/>
              <w:rPr>
                <w:ins w:id="3436" w:author="Alaa Atef Abdellatif" w:date="2023-11-14T11:22:00Z"/>
                <w:b/>
                <w:bCs/>
                <w:spacing w:val="-4"/>
                <w:sz w:val="18"/>
                <w:szCs w:val="18"/>
              </w:rPr>
            </w:pPr>
            <w:ins w:id="3437" w:author="Alaa Atef Abdellatif" w:date="2023-11-14T11:22:00Z">
              <w:r w:rsidRPr="00EB0BD2">
                <w:rPr>
                  <w:sz w:val="18"/>
                  <w:szCs w:val="18"/>
                  <w:rtl/>
                </w:rPr>
                <w:t xml:space="preserve">الالتزام بأن تتوافق المحطات الأرضية المتحركة للطيران بحدود كثافة تدفق القدرة على </w:t>
              </w:r>
              <w:r w:rsidRPr="00EB0BD2">
                <w:rPr>
                  <w:spacing w:val="-4"/>
                  <w:sz w:val="18"/>
                  <w:szCs w:val="18"/>
                  <w:rtl/>
                </w:rPr>
                <w:t>سطح الأرض المحددة في الجزء الثاني من الملحق </w:t>
              </w:r>
              <w:r w:rsidRPr="00EB0BD2">
                <w:rPr>
                  <w:spacing w:val="-4"/>
                  <w:sz w:val="18"/>
                  <w:szCs w:val="18"/>
                </w:rPr>
                <w:t>1</w:t>
              </w:r>
              <w:r w:rsidRPr="00EB0BD2">
                <w:rPr>
                  <w:spacing w:val="-4"/>
                  <w:sz w:val="18"/>
                  <w:szCs w:val="18"/>
                  <w:rtl/>
                </w:rPr>
                <w:t xml:space="preserve"> بمشروع القرار الجديد </w:t>
              </w:r>
              <w:r w:rsidRPr="00EB0BD2">
                <w:rPr>
                  <w:b/>
                  <w:sz w:val="18"/>
                  <w:szCs w:val="18"/>
                  <w:lang w:eastAsia="zh-CN"/>
                </w:rPr>
                <w:t xml:space="preserve">[A116] </w:t>
              </w:r>
              <w:r w:rsidRPr="00EB0BD2">
                <w:rPr>
                  <w:b/>
                  <w:bCs/>
                  <w:sz w:val="18"/>
                  <w:szCs w:val="18"/>
                  <w:lang w:eastAsia="zh-CN"/>
                </w:rPr>
                <w:t>(WRC</w:t>
              </w:r>
              <w:r w:rsidRPr="00EB0BD2">
                <w:rPr>
                  <w:b/>
                  <w:bCs/>
                  <w:sz w:val="18"/>
                  <w:szCs w:val="18"/>
                  <w:lang w:eastAsia="zh-CN"/>
                </w:rPr>
                <w:noBreakHyphen/>
                <w:t>23)</w:t>
              </w:r>
            </w:ins>
          </w:p>
          <w:p w14:paraId="4F70BAFB" w14:textId="77777777" w:rsidR="00B2177C" w:rsidRPr="00EB0BD2" w:rsidRDefault="00B2177C" w:rsidP="00DF0BD7">
            <w:pPr>
              <w:pStyle w:val="Tabletext"/>
              <w:ind w:left="340"/>
              <w:jc w:val="left"/>
              <w:rPr>
                <w:ins w:id="3438" w:author="Alaa Atef Abdellatif" w:date="2023-11-14T11:22:00Z"/>
                <w:sz w:val="18"/>
                <w:szCs w:val="18"/>
                <w:rtl/>
              </w:rPr>
            </w:pPr>
            <w:ins w:id="3439" w:author="Alaa Atef Abdellatif" w:date="2023-11-14T11:22:00Z">
              <w:r w:rsidRPr="00EB0BD2">
                <w:rPr>
                  <w:spacing w:val="-2"/>
                  <w:sz w:val="18"/>
                  <w:szCs w:val="18"/>
                  <w:rtl/>
                </w:rPr>
                <w:t xml:space="preserve">غير مطلوب إلا للتبليغ عن المحطات الأرضية المتحركة طبقاً لمشروع القرار الجديد </w:t>
              </w:r>
              <w:r w:rsidRPr="00EB0BD2">
                <w:rPr>
                  <w:b/>
                  <w:sz w:val="18"/>
                  <w:szCs w:val="18"/>
                  <w:lang w:eastAsia="zh-CN"/>
                </w:rPr>
                <w:t>[A116] </w:t>
              </w:r>
              <w:r w:rsidRPr="00EB0BD2">
                <w:rPr>
                  <w:b/>
                  <w:bCs/>
                  <w:sz w:val="18"/>
                  <w:szCs w:val="18"/>
                  <w:lang w:eastAsia="zh-CN"/>
                </w:rPr>
                <w:t>(WRC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Change w:id="3440" w:author="Alaa Atef Abdellatif" w:date="2023-11-14T11:22:00Z">
              <w:tcPr>
                <w:tcW w:w="1196" w:type="dxa"/>
                <w:tcBorders>
                  <w:top w:val="single" w:sz="4" w:space="0" w:color="auto"/>
                  <w:left w:val="single" w:sz="12" w:space="0" w:color="auto"/>
                  <w:bottom w:val="single" w:sz="4" w:space="0" w:color="auto"/>
                  <w:right w:val="single" w:sz="12" w:space="0" w:color="auto"/>
                </w:tcBorders>
                <w:shd w:val="clear" w:color="auto" w:fill="auto"/>
              </w:tcPr>
            </w:tcPrChange>
          </w:tcPr>
          <w:p w14:paraId="32C21589" w14:textId="77777777" w:rsidR="00B2177C" w:rsidRPr="00EB0BD2" w:rsidRDefault="00B2177C" w:rsidP="00DF0BD7">
            <w:pPr>
              <w:tabs>
                <w:tab w:val="left" w:pos="113"/>
                <w:tab w:val="left" w:pos="227"/>
                <w:tab w:val="left" w:pos="340"/>
                <w:tab w:val="left" w:pos="454"/>
              </w:tabs>
              <w:spacing w:before="60" w:after="60" w:line="240" w:lineRule="exact"/>
              <w:ind w:left="227" w:hanging="227"/>
              <w:rPr>
                <w:ins w:id="3441" w:author="Alaa Atef Abdellatif" w:date="2023-11-14T11:22:00Z"/>
                <w:caps/>
                <w:sz w:val="18"/>
                <w:szCs w:val="18"/>
              </w:rPr>
            </w:pPr>
            <w:ins w:id="3442" w:author="Alaa Atef Abdellatif" w:date="2023-11-14T11:22:00Z">
              <w:r w:rsidRPr="00EB0BD2">
                <w:rPr>
                  <w:caps/>
                  <w:sz w:val="18"/>
                  <w:szCs w:val="18"/>
                </w:rPr>
                <w:t>.27.A</w:t>
              </w:r>
              <w:r w:rsidRPr="00EB0BD2">
                <w:rPr>
                  <w:caps/>
                  <w:sz w:val="18"/>
                  <w:szCs w:val="18"/>
                  <w:rtl/>
                </w:rPr>
                <w:t>أ</w:t>
              </w:r>
            </w:ins>
          </w:p>
        </w:tc>
      </w:tr>
    </w:tbl>
    <w:p w14:paraId="6E8A06A9" w14:textId="77777777" w:rsidR="001B67DA" w:rsidRPr="00781A60" w:rsidRDefault="009D41B9" w:rsidP="00476C7F">
      <w:pPr>
        <w:rPr>
          <w:rtl/>
        </w:rPr>
      </w:pPr>
      <w:r w:rsidRPr="00781A60">
        <w:rPr>
          <w:rtl/>
        </w:rPr>
        <w:br w:type="page"/>
      </w:r>
    </w:p>
    <w:p w14:paraId="402E7562" w14:textId="77777777" w:rsidR="001B67DA" w:rsidRPr="00781A60" w:rsidRDefault="009D41B9" w:rsidP="0082749C">
      <w:pPr>
        <w:pStyle w:val="Headingb"/>
        <w:spacing w:after="120"/>
        <w:rPr>
          <w:rtl/>
        </w:rPr>
      </w:pPr>
      <w:r w:rsidRPr="00781A60">
        <w:rPr>
          <w:rtl/>
        </w:rPr>
        <w:lastRenderedPageBreak/>
        <w:t>الخيار 2:</w:t>
      </w:r>
    </w:p>
    <w:tbl>
      <w:tblPr>
        <w:tblW w:w="4233" w:type="pct"/>
        <w:jc w:val="center"/>
        <w:tblLayout w:type="fixed"/>
        <w:tblLook w:val="0000" w:firstRow="0" w:lastRow="0" w:firstColumn="0" w:lastColumn="0" w:noHBand="0" w:noVBand="0"/>
      </w:tblPr>
      <w:tblGrid>
        <w:gridCol w:w="556"/>
        <w:gridCol w:w="1034"/>
        <w:gridCol w:w="839"/>
        <w:gridCol w:w="811"/>
        <w:gridCol w:w="867"/>
        <w:gridCol w:w="853"/>
        <w:gridCol w:w="685"/>
        <w:gridCol w:w="977"/>
        <w:gridCol w:w="1020"/>
        <w:gridCol w:w="867"/>
        <w:gridCol w:w="951"/>
        <w:gridCol w:w="7554"/>
        <w:gridCol w:w="1196"/>
      </w:tblGrid>
      <w:tr w:rsidR="006C300A" w:rsidRPr="00781A60" w14:paraId="00F25FA9" w14:textId="77777777" w:rsidTr="00B2177C">
        <w:trPr>
          <w:cantSplit/>
          <w:trHeight w:val="3254"/>
          <w:jc w:val="center"/>
        </w:trPr>
        <w:tc>
          <w:tcPr>
            <w:tcW w:w="55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15A1155" w14:textId="77777777" w:rsidR="006C300A" w:rsidRPr="00781A60" w:rsidRDefault="006C300A" w:rsidP="00A903DE">
            <w:pPr>
              <w:pStyle w:val="Tabletext-2"/>
              <w:spacing w:after="20" w:line="180" w:lineRule="exact"/>
              <w:ind w:left="230" w:hanging="230"/>
              <w:jc w:val="center"/>
            </w:pPr>
            <w:r w:rsidRPr="00781A60">
              <w:rPr>
                <w:b/>
                <w:bCs/>
                <w:rtl/>
              </w:rPr>
              <w:t>الفلك الراديوي</w:t>
            </w:r>
          </w:p>
        </w:tc>
        <w:tc>
          <w:tcPr>
            <w:tcW w:w="1034"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0757D6D4" w14:textId="77777777" w:rsidR="006C300A" w:rsidRPr="00781A60" w:rsidRDefault="006C300A" w:rsidP="00A903DE">
            <w:pPr>
              <w:pStyle w:val="Tabletext-2"/>
              <w:spacing w:after="20" w:line="180" w:lineRule="exact"/>
              <w:ind w:left="230" w:hanging="230"/>
              <w:jc w:val="center"/>
              <w:rPr>
                <w:caps/>
                <w:lang w:bidi="ar-EG"/>
              </w:rPr>
            </w:pPr>
            <w:r w:rsidRPr="00781A60">
              <w:rPr>
                <w:b/>
                <w:bCs/>
                <w:rtl/>
              </w:rPr>
              <w:t>بنود التذييل</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tcPr>
          <w:p w14:paraId="4FD93A89" w14:textId="2DFE2294" w:rsidR="006C300A" w:rsidRPr="00781A60" w:rsidRDefault="006C300A" w:rsidP="00A903DE">
            <w:pPr>
              <w:pStyle w:val="Tabletext-2"/>
              <w:spacing w:after="20" w:line="180" w:lineRule="exact"/>
              <w:ind w:left="230" w:hanging="230"/>
              <w:jc w:val="center"/>
              <w:rPr>
                <w:b/>
                <w:bCs/>
              </w:rPr>
            </w:pPr>
            <w:r w:rsidRPr="00781A60">
              <w:rPr>
                <w:b/>
                <w:bCs/>
                <w:rtl/>
              </w:rPr>
              <w:t xml:space="preserve">بطاقة تبليغ مقدمة بشأن شبكة ساتلية في الخدمة الثابتة الساتلية بموجب التذييل </w:t>
            </w:r>
            <w:r w:rsidRPr="00781A60">
              <w:rPr>
                <w:b/>
                <w:bCs/>
              </w:rPr>
              <w:t>30B</w:t>
            </w:r>
            <w:r w:rsidRPr="00781A60">
              <w:rPr>
                <w:b/>
                <w:bCs/>
                <w:rtl/>
              </w:rPr>
              <w:t xml:space="preserve"> (المادتان</w:t>
            </w:r>
            <w:r w:rsidR="00B2177C">
              <w:rPr>
                <w:rFonts w:hint="cs"/>
                <w:b/>
                <w:bCs/>
                <w:rtl/>
              </w:rPr>
              <w:t> </w:t>
            </w:r>
            <w:r w:rsidRPr="00781A60">
              <w:rPr>
                <w:b/>
                <w:bCs/>
              </w:rPr>
              <w:t>6</w:t>
            </w:r>
            <w:r w:rsidR="00B2177C">
              <w:rPr>
                <w:rFonts w:hint="cs"/>
                <w:b/>
                <w:bCs/>
                <w:rtl/>
              </w:rPr>
              <w:t> </w:t>
            </w:r>
            <w:r w:rsidRPr="00781A60">
              <w:rPr>
                <w:b/>
                <w:bCs/>
                <w:rtl/>
              </w:rPr>
              <w:t>و</w:t>
            </w:r>
            <w:r w:rsidRPr="00781A60">
              <w:rPr>
                <w:b/>
                <w:bCs/>
              </w:rPr>
              <w:t>8</w:t>
            </w:r>
            <w:r w:rsidRPr="00781A60">
              <w:rPr>
                <w:b/>
                <w:bCs/>
                <w:rtl/>
              </w:rPr>
              <w:t>)</w:t>
            </w:r>
          </w:p>
        </w:tc>
        <w:tc>
          <w:tcPr>
            <w:tcW w:w="811" w:type="dxa"/>
            <w:tcBorders>
              <w:top w:val="single" w:sz="12" w:space="0" w:color="auto"/>
              <w:left w:val="nil"/>
              <w:bottom w:val="single" w:sz="12" w:space="0" w:color="auto"/>
              <w:right w:val="single" w:sz="4" w:space="0" w:color="auto"/>
            </w:tcBorders>
            <w:shd w:val="clear" w:color="auto" w:fill="auto"/>
            <w:textDirection w:val="btLr"/>
            <w:vAlign w:val="center"/>
          </w:tcPr>
          <w:p w14:paraId="5BA78A76" w14:textId="77777777" w:rsidR="006C300A" w:rsidRPr="00781A60" w:rsidRDefault="006C300A" w:rsidP="00A903DE">
            <w:pPr>
              <w:pStyle w:val="Tabletext-2"/>
              <w:spacing w:after="20" w:line="180" w:lineRule="exact"/>
              <w:ind w:left="230" w:hanging="230"/>
              <w:jc w:val="center"/>
              <w:rPr>
                <w:b/>
                <w:bCs/>
              </w:rPr>
            </w:pPr>
            <w:r w:rsidRPr="00781A60">
              <w:rPr>
                <w:b/>
                <w:bCs/>
                <w:rtl/>
              </w:rPr>
              <w:t xml:space="preserve">بطاقة تبليغ مقدمة بشأن شبكة ساتلية (وصلة تغذية) بموجب التذييل </w:t>
            </w:r>
            <w:r w:rsidRPr="00781A60">
              <w:rPr>
                <w:b/>
                <w:bCs/>
              </w:rPr>
              <w:t>30A</w:t>
            </w:r>
            <w:r w:rsidRPr="00781A60">
              <w:rPr>
                <w:b/>
                <w:bCs/>
                <w:rtl/>
              </w:rPr>
              <w:t xml:space="preserve"> (المادتان </w:t>
            </w:r>
            <w:r w:rsidRPr="00781A60">
              <w:rPr>
                <w:b/>
                <w:bCs/>
              </w:rPr>
              <w:t>4</w:t>
            </w:r>
            <w:r w:rsidRPr="00781A60">
              <w:rPr>
                <w:b/>
                <w:bCs/>
                <w:rtl/>
              </w:rPr>
              <w:t xml:space="preserve"> و</w:t>
            </w:r>
            <w:r w:rsidRPr="00781A60">
              <w:rPr>
                <w:b/>
                <w:bCs/>
              </w:rPr>
              <w:t>5</w:t>
            </w:r>
            <w:r w:rsidRPr="00781A60">
              <w:rPr>
                <w:b/>
                <w:bCs/>
                <w:rtl/>
              </w:rPr>
              <w:t>)</w:t>
            </w:r>
          </w:p>
        </w:tc>
        <w:tc>
          <w:tcPr>
            <w:tcW w:w="867" w:type="dxa"/>
            <w:tcBorders>
              <w:top w:val="single" w:sz="12" w:space="0" w:color="auto"/>
              <w:left w:val="nil"/>
              <w:bottom w:val="single" w:sz="12" w:space="0" w:color="auto"/>
              <w:right w:val="single" w:sz="4" w:space="0" w:color="auto"/>
            </w:tcBorders>
            <w:shd w:val="clear" w:color="auto" w:fill="auto"/>
            <w:textDirection w:val="btLr"/>
            <w:vAlign w:val="center"/>
          </w:tcPr>
          <w:p w14:paraId="4577B1E6" w14:textId="77777777" w:rsidR="006C300A" w:rsidRPr="00781A60" w:rsidRDefault="006C300A" w:rsidP="00A903DE">
            <w:pPr>
              <w:pStyle w:val="Tabletext-2"/>
              <w:spacing w:after="20" w:line="180" w:lineRule="exact"/>
              <w:ind w:left="230" w:hanging="230"/>
              <w:jc w:val="center"/>
              <w:rPr>
                <w:b/>
                <w:bCs/>
              </w:rPr>
            </w:pPr>
            <w:r w:rsidRPr="00781A60">
              <w:rPr>
                <w:b/>
                <w:bCs/>
                <w:rtl/>
              </w:rPr>
              <w:t>بطاقة تبليغ مقدمة بشأن شبكة ساتلية في الخدمة الإذاعية الساتلية بموجب التذييل </w:t>
            </w:r>
            <w:r w:rsidRPr="00781A60">
              <w:rPr>
                <w:b/>
                <w:bCs/>
              </w:rPr>
              <w:t>30</w:t>
            </w:r>
            <w:r w:rsidRPr="00781A60">
              <w:rPr>
                <w:b/>
                <w:bCs/>
                <w:rtl/>
              </w:rPr>
              <w:t xml:space="preserve"> (المادتان </w:t>
            </w:r>
            <w:r w:rsidRPr="00781A60">
              <w:rPr>
                <w:b/>
                <w:bCs/>
              </w:rPr>
              <w:t>4</w:t>
            </w:r>
            <w:r w:rsidRPr="00781A60">
              <w:rPr>
                <w:b/>
                <w:bCs/>
                <w:rtl/>
              </w:rPr>
              <w:t xml:space="preserve"> و</w:t>
            </w:r>
            <w:r w:rsidRPr="00781A60">
              <w:rPr>
                <w:b/>
                <w:bCs/>
              </w:rPr>
              <w:t>5</w:t>
            </w:r>
            <w:r w:rsidRPr="00781A60">
              <w:rPr>
                <w:b/>
                <w:bCs/>
                <w:rtl/>
              </w:rPr>
              <w:t>)</w:t>
            </w:r>
          </w:p>
        </w:tc>
        <w:tc>
          <w:tcPr>
            <w:tcW w:w="853" w:type="dxa"/>
            <w:tcBorders>
              <w:top w:val="single" w:sz="12" w:space="0" w:color="auto"/>
              <w:left w:val="nil"/>
              <w:bottom w:val="single" w:sz="12" w:space="0" w:color="auto"/>
              <w:right w:val="single" w:sz="4" w:space="0" w:color="auto"/>
            </w:tcBorders>
            <w:shd w:val="clear" w:color="auto" w:fill="auto"/>
            <w:textDirection w:val="btLr"/>
            <w:vAlign w:val="center"/>
          </w:tcPr>
          <w:p w14:paraId="1BF0A703" w14:textId="77777777" w:rsidR="006C300A" w:rsidRPr="00781A60" w:rsidRDefault="006C300A" w:rsidP="00A903DE">
            <w:pPr>
              <w:pStyle w:val="Tabletext-2"/>
              <w:spacing w:after="20" w:line="180" w:lineRule="exact"/>
              <w:ind w:left="230" w:hanging="230"/>
              <w:jc w:val="center"/>
              <w:rPr>
                <w:b/>
                <w:bCs/>
              </w:rPr>
            </w:pPr>
            <w:r w:rsidRPr="00781A60">
              <w:rPr>
                <w:b/>
                <w:bCs/>
                <w:spacing w:val="-6"/>
                <w:rtl/>
              </w:rPr>
              <w:t xml:space="preserve">تبليغ أو تنسيق بشأن محطة أرضية (بما في ذلك التبليغ بموجب التذييلين </w:t>
            </w:r>
            <w:r w:rsidRPr="00781A60">
              <w:rPr>
                <w:b/>
                <w:bCs/>
                <w:spacing w:val="-6"/>
              </w:rPr>
              <w:t>30A</w:t>
            </w:r>
            <w:r w:rsidRPr="00781A60">
              <w:rPr>
                <w:b/>
                <w:bCs/>
                <w:spacing w:val="-6"/>
                <w:rtl/>
              </w:rPr>
              <w:t xml:space="preserve"> أو </w:t>
            </w:r>
            <w:r w:rsidRPr="00781A60">
              <w:rPr>
                <w:b/>
                <w:bCs/>
                <w:spacing w:val="-6"/>
              </w:rPr>
              <w:t>30B</w:t>
            </w:r>
            <w:r w:rsidRPr="00781A60">
              <w:rPr>
                <w:b/>
                <w:bCs/>
                <w:spacing w:val="-6"/>
                <w:rtl/>
              </w:rPr>
              <w:t>)</w:t>
            </w:r>
          </w:p>
        </w:tc>
        <w:tc>
          <w:tcPr>
            <w:tcW w:w="685" w:type="dxa"/>
            <w:tcBorders>
              <w:top w:val="single" w:sz="12" w:space="0" w:color="auto"/>
              <w:left w:val="nil"/>
              <w:bottom w:val="single" w:sz="12" w:space="0" w:color="auto"/>
              <w:right w:val="single" w:sz="4" w:space="0" w:color="auto"/>
            </w:tcBorders>
            <w:shd w:val="clear" w:color="auto" w:fill="auto"/>
            <w:textDirection w:val="btLr"/>
            <w:vAlign w:val="center"/>
          </w:tcPr>
          <w:p w14:paraId="7A43EB7D" w14:textId="77777777" w:rsidR="006C300A" w:rsidRPr="00781A60" w:rsidRDefault="006C300A" w:rsidP="00A903DE">
            <w:pPr>
              <w:pStyle w:val="Tabletext-2"/>
              <w:spacing w:after="20" w:line="180" w:lineRule="exact"/>
              <w:ind w:left="230" w:hanging="230"/>
              <w:jc w:val="center"/>
              <w:rPr>
                <w:b/>
                <w:bCs/>
              </w:rPr>
            </w:pPr>
            <w:r w:rsidRPr="00781A60">
              <w:rPr>
                <w:b/>
                <w:bCs/>
                <w:spacing w:val="-4"/>
                <w:rtl/>
              </w:rPr>
              <w:t>تبليغ أو تنسيق بشأن شبكة ساتلية أو نظام ساتلي</w:t>
            </w:r>
            <w:r w:rsidRPr="00781A60">
              <w:rPr>
                <w:b/>
                <w:bCs/>
                <w:spacing w:val="-4"/>
                <w:rtl/>
              </w:rPr>
              <w:br/>
              <w:t>غير مستقرة/غير مستقر بالنسبة إلى الأرض</w:t>
            </w:r>
          </w:p>
        </w:tc>
        <w:tc>
          <w:tcPr>
            <w:tcW w:w="977" w:type="dxa"/>
            <w:tcBorders>
              <w:top w:val="single" w:sz="12" w:space="0" w:color="auto"/>
              <w:left w:val="nil"/>
              <w:bottom w:val="single" w:sz="12" w:space="0" w:color="auto"/>
              <w:right w:val="single" w:sz="4" w:space="0" w:color="auto"/>
            </w:tcBorders>
            <w:shd w:val="clear" w:color="auto" w:fill="auto"/>
            <w:textDirection w:val="btLr"/>
            <w:vAlign w:val="center"/>
          </w:tcPr>
          <w:p w14:paraId="1AAE0C9A" w14:textId="77777777" w:rsidR="006C300A" w:rsidRPr="00781A60" w:rsidRDefault="006C300A" w:rsidP="00A903DE">
            <w:pPr>
              <w:pStyle w:val="Tabletext-2"/>
              <w:spacing w:after="20" w:line="180" w:lineRule="exact"/>
              <w:ind w:left="230" w:hanging="230"/>
              <w:jc w:val="center"/>
              <w:rPr>
                <w:b/>
                <w:bCs/>
              </w:rPr>
            </w:pPr>
            <w:r w:rsidRPr="00781A60">
              <w:rPr>
                <w:b/>
                <w:bCs/>
                <w:rtl/>
              </w:rPr>
              <w:t xml:space="preserve">تبليغ أو تنسيق بشأن شبكة ساتلية مستقرة بالنسبة إلى الأرض (بما في ذلك وظائف العمليات الفضائية بموجب المادة </w:t>
            </w:r>
            <w:r w:rsidRPr="00781A60">
              <w:rPr>
                <w:b/>
                <w:bCs/>
              </w:rPr>
              <w:t>2A</w:t>
            </w:r>
            <w:r w:rsidRPr="00781A60">
              <w:rPr>
                <w:b/>
                <w:bCs/>
                <w:rtl/>
              </w:rPr>
              <w:t xml:space="preserve"> من التذييلين </w:t>
            </w:r>
            <w:r w:rsidRPr="00781A60">
              <w:rPr>
                <w:b/>
                <w:bCs/>
              </w:rPr>
              <w:t>30</w:t>
            </w:r>
            <w:r w:rsidRPr="00781A60">
              <w:rPr>
                <w:b/>
                <w:bCs/>
                <w:rtl/>
              </w:rPr>
              <w:t xml:space="preserve"> أو </w:t>
            </w:r>
            <w:r w:rsidRPr="00781A60">
              <w:rPr>
                <w:b/>
                <w:bCs/>
              </w:rPr>
              <w:t>30A</w:t>
            </w:r>
            <w:r w:rsidRPr="00781A60">
              <w:rPr>
                <w:b/>
                <w:bCs/>
                <w:rtl/>
              </w:rPr>
              <w:t>)</w:t>
            </w:r>
          </w:p>
        </w:tc>
        <w:tc>
          <w:tcPr>
            <w:tcW w:w="1020" w:type="dxa"/>
            <w:tcBorders>
              <w:top w:val="single" w:sz="12" w:space="0" w:color="auto"/>
              <w:left w:val="nil"/>
              <w:bottom w:val="single" w:sz="12" w:space="0" w:color="auto"/>
              <w:right w:val="single" w:sz="4" w:space="0" w:color="auto"/>
            </w:tcBorders>
            <w:shd w:val="clear" w:color="auto" w:fill="auto"/>
            <w:textDirection w:val="btLr"/>
            <w:vAlign w:val="center"/>
          </w:tcPr>
          <w:p w14:paraId="222642E5" w14:textId="77777777" w:rsidR="006C300A" w:rsidRPr="00781A60" w:rsidRDefault="006C300A" w:rsidP="00A903DE">
            <w:pPr>
              <w:pStyle w:val="Tabletext-2"/>
              <w:spacing w:after="20" w:line="180" w:lineRule="exact"/>
              <w:ind w:left="230" w:hanging="230"/>
              <w:jc w:val="center"/>
              <w:rPr>
                <w:b/>
                <w:bCs/>
              </w:rPr>
            </w:pPr>
            <w:r w:rsidRPr="00781A60">
              <w:rPr>
                <w:b/>
                <w:bCs/>
                <w:rtl/>
              </w:rPr>
              <w:t>نشر مسبق بشأن شبكة ساتلية أو نظام ساتلي</w:t>
            </w:r>
            <w:r w:rsidRPr="00781A60">
              <w:rPr>
                <w:b/>
                <w:bCs/>
                <w:rtl/>
              </w:rPr>
              <w:br/>
              <w:t xml:space="preserve">غير مستقرة/غير مستقر بالنسبة إلى الأرض غير خاضعة/غير خاضع للتنسيق بموجب القسم </w:t>
            </w:r>
            <w:r w:rsidRPr="00781A60">
              <w:rPr>
                <w:b/>
                <w:bCs/>
              </w:rPr>
              <w:t>II</w:t>
            </w:r>
            <w:r w:rsidRPr="00781A60">
              <w:rPr>
                <w:b/>
                <w:bCs/>
                <w:rtl/>
              </w:rPr>
              <w:t xml:space="preserve"> من المادة </w:t>
            </w:r>
            <w:r w:rsidRPr="00781A60">
              <w:rPr>
                <w:b/>
                <w:bCs/>
              </w:rPr>
              <w:t>9</w:t>
            </w:r>
          </w:p>
        </w:tc>
        <w:tc>
          <w:tcPr>
            <w:tcW w:w="867" w:type="dxa"/>
            <w:tcBorders>
              <w:top w:val="single" w:sz="12" w:space="0" w:color="auto"/>
              <w:left w:val="nil"/>
              <w:bottom w:val="single" w:sz="12" w:space="0" w:color="auto"/>
              <w:right w:val="single" w:sz="4" w:space="0" w:color="auto"/>
            </w:tcBorders>
            <w:shd w:val="clear" w:color="auto" w:fill="auto"/>
            <w:textDirection w:val="btLr"/>
            <w:vAlign w:val="center"/>
          </w:tcPr>
          <w:p w14:paraId="30E10197" w14:textId="77777777" w:rsidR="006C300A" w:rsidRPr="00781A60" w:rsidRDefault="006C300A" w:rsidP="00A903DE">
            <w:pPr>
              <w:pStyle w:val="Tabletext-2"/>
              <w:spacing w:after="20" w:line="180" w:lineRule="exact"/>
              <w:ind w:left="230" w:hanging="230"/>
              <w:jc w:val="center"/>
              <w:rPr>
                <w:b/>
                <w:bCs/>
              </w:rPr>
            </w:pPr>
            <w:r w:rsidRPr="00781A60">
              <w:rPr>
                <w:b/>
                <w:bCs/>
                <w:rtl/>
              </w:rPr>
              <w:t xml:space="preserve">نشر مسبق بشأن شبكة ساتلية أو نظام ساتلي غير مستقرة/غير مستقر بالنسبة إلى الأرض خاضعة/خاضع للتنسيق بموجب القسم </w:t>
            </w:r>
            <w:r w:rsidRPr="00781A60">
              <w:rPr>
                <w:b/>
                <w:bCs/>
              </w:rPr>
              <w:t>II</w:t>
            </w:r>
            <w:r w:rsidRPr="00781A60">
              <w:rPr>
                <w:b/>
                <w:bCs/>
                <w:rtl/>
              </w:rPr>
              <w:br/>
              <w:t xml:space="preserve">من المادة </w:t>
            </w:r>
            <w:r w:rsidRPr="00781A60">
              <w:rPr>
                <w:b/>
                <w:bCs/>
              </w:rPr>
              <w:t>9</w:t>
            </w:r>
          </w:p>
        </w:tc>
        <w:tc>
          <w:tcPr>
            <w:tcW w:w="951" w:type="dxa"/>
            <w:tcBorders>
              <w:top w:val="single" w:sz="12" w:space="0" w:color="auto"/>
              <w:left w:val="single" w:sz="4" w:space="0" w:color="auto"/>
              <w:bottom w:val="single" w:sz="12" w:space="0" w:color="auto"/>
              <w:right w:val="double" w:sz="4" w:space="0" w:color="auto"/>
            </w:tcBorders>
            <w:textDirection w:val="btLr"/>
            <w:vAlign w:val="center"/>
          </w:tcPr>
          <w:p w14:paraId="4306D2C0" w14:textId="77777777" w:rsidR="006C300A" w:rsidRPr="00781A60" w:rsidRDefault="006C300A" w:rsidP="00A903DE">
            <w:pPr>
              <w:pStyle w:val="Tabletext-2"/>
              <w:spacing w:after="20" w:line="180" w:lineRule="exact"/>
              <w:ind w:left="230" w:hanging="230"/>
              <w:jc w:val="center"/>
              <w:rPr>
                <w:b/>
                <w:bCs/>
              </w:rPr>
            </w:pPr>
            <w:r w:rsidRPr="00781A60">
              <w:rPr>
                <w:b/>
                <w:bCs/>
                <w:rtl/>
              </w:rPr>
              <w:t>نشر مسبق بشأن شبكة ساتلية مستقرة بالنسبة</w:t>
            </w:r>
            <w:r w:rsidRPr="00781A60">
              <w:rPr>
                <w:b/>
                <w:bCs/>
                <w:rtl/>
                <w:lang w:bidi="ar-EG"/>
              </w:rPr>
              <w:t xml:space="preserve"> </w:t>
            </w:r>
            <w:r w:rsidRPr="00781A60">
              <w:rPr>
                <w:b/>
                <w:bCs/>
                <w:rtl/>
              </w:rPr>
              <w:t>إلى الأرض</w:t>
            </w:r>
          </w:p>
        </w:tc>
        <w:tc>
          <w:tcPr>
            <w:tcW w:w="7554" w:type="dxa"/>
            <w:tcBorders>
              <w:top w:val="single" w:sz="12" w:space="0" w:color="auto"/>
              <w:left w:val="double" w:sz="4" w:space="0" w:color="auto"/>
              <w:bottom w:val="single" w:sz="12" w:space="0" w:color="auto"/>
              <w:right w:val="double" w:sz="6" w:space="0" w:color="auto"/>
            </w:tcBorders>
            <w:shd w:val="clear" w:color="auto" w:fill="auto"/>
            <w:vAlign w:val="center"/>
          </w:tcPr>
          <w:p w14:paraId="020066BC" w14:textId="77777777" w:rsidR="006C300A" w:rsidRPr="00781A60" w:rsidRDefault="006C300A" w:rsidP="00A903DE">
            <w:pPr>
              <w:pStyle w:val="Tabletext-2"/>
              <w:spacing w:before="60" w:after="60"/>
              <w:ind w:left="170" w:firstLine="0"/>
              <w:jc w:val="center"/>
              <w:rPr>
                <w:rtl/>
              </w:rPr>
            </w:pPr>
            <w:r w:rsidRPr="00781A60">
              <w:rPr>
                <w:b/>
                <w:bCs/>
                <w:i/>
                <w:iCs/>
              </w:rPr>
              <w:t>A</w:t>
            </w:r>
            <w:r w:rsidRPr="00781A60">
              <w:rPr>
                <w:b/>
                <w:bCs/>
                <w:i/>
                <w:iCs/>
                <w:rtl/>
              </w:rPr>
              <w:t xml:space="preserve"> - الخصائص العامة للشبكة الساتلية أو النظام الساتلي أو المحطة الأرضية أو محطة الفلك الراديوي</w:t>
            </w:r>
          </w:p>
        </w:tc>
        <w:tc>
          <w:tcPr>
            <w:tcW w:w="1196" w:type="dxa"/>
            <w:tcBorders>
              <w:top w:val="single" w:sz="12" w:space="0" w:color="auto"/>
              <w:left w:val="nil"/>
              <w:bottom w:val="single" w:sz="12" w:space="0" w:color="auto"/>
              <w:right w:val="single" w:sz="12" w:space="0" w:color="auto"/>
            </w:tcBorders>
            <w:shd w:val="clear" w:color="auto" w:fill="auto"/>
            <w:textDirection w:val="btLr"/>
            <w:vAlign w:val="center"/>
          </w:tcPr>
          <w:p w14:paraId="6471E887" w14:textId="77777777" w:rsidR="006C300A" w:rsidRPr="00781A60" w:rsidRDefault="006C300A" w:rsidP="00A903DE">
            <w:pPr>
              <w:pStyle w:val="Tabletext-2"/>
              <w:spacing w:before="60" w:after="60"/>
              <w:jc w:val="center"/>
              <w:rPr>
                <w:caps/>
                <w:lang w:bidi="ar-EG"/>
              </w:rPr>
            </w:pPr>
            <w:r w:rsidRPr="00781A60">
              <w:rPr>
                <w:b/>
                <w:bCs/>
                <w:rtl/>
              </w:rPr>
              <w:t>بنود التذييل</w:t>
            </w:r>
          </w:p>
        </w:tc>
      </w:tr>
      <w:tr w:rsidR="006C300A" w:rsidRPr="00781A60" w14:paraId="67206A79" w14:textId="77777777" w:rsidTr="00B2177C">
        <w:trPr>
          <w:cantSplit/>
          <w:jc w:val="center"/>
        </w:trPr>
        <w:tc>
          <w:tcPr>
            <w:tcW w:w="556" w:type="dxa"/>
            <w:tcBorders>
              <w:top w:val="single" w:sz="4" w:space="0" w:color="auto"/>
              <w:left w:val="single" w:sz="12" w:space="0" w:color="auto"/>
              <w:bottom w:val="single" w:sz="12" w:space="0" w:color="auto"/>
              <w:right w:val="single" w:sz="12" w:space="0" w:color="auto"/>
            </w:tcBorders>
            <w:shd w:val="clear" w:color="auto" w:fill="auto"/>
            <w:vAlign w:val="center"/>
          </w:tcPr>
          <w:p w14:paraId="6D4C8DFD" w14:textId="77777777" w:rsidR="006C300A" w:rsidRPr="00781A60" w:rsidRDefault="006C300A" w:rsidP="007E585B">
            <w:pPr>
              <w:pStyle w:val="Tabletext-2"/>
              <w:spacing w:before="40"/>
              <w:rPr>
                <w:position w:val="2"/>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2CF01A93" w14:textId="77777777" w:rsidR="006C300A" w:rsidRPr="00781A60" w:rsidRDefault="006C300A" w:rsidP="007E585B">
            <w:pPr>
              <w:pStyle w:val="Tabletext-2"/>
              <w:spacing w:before="40"/>
              <w:rPr>
                <w:caps/>
                <w:position w:val="2"/>
                <w:lang w:bidi="ar-EG"/>
              </w:rPr>
            </w:pPr>
          </w:p>
        </w:tc>
        <w:tc>
          <w:tcPr>
            <w:tcW w:w="839" w:type="dxa"/>
            <w:tcBorders>
              <w:top w:val="single" w:sz="4" w:space="0" w:color="auto"/>
              <w:left w:val="nil"/>
              <w:bottom w:val="single" w:sz="12" w:space="0" w:color="auto"/>
              <w:right w:val="single" w:sz="4" w:space="0" w:color="auto"/>
            </w:tcBorders>
            <w:shd w:val="clear" w:color="auto" w:fill="auto"/>
            <w:vAlign w:val="center"/>
          </w:tcPr>
          <w:p w14:paraId="12383B91" w14:textId="77777777" w:rsidR="006C300A" w:rsidRPr="00781A60" w:rsidRDefault="006C300A" w:rsidP="007E585B">
            <w:pPr>
              <w:pStyle w:val="Tabletext-2"/>
              <w:spacing w:before="40"/>
              <w:jc w:val="center"/>
              <w:rPr>
                <w:b/>
                <w:bCs/>
                <w:position w:val="2"/>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1251EC11" w14:textId="77777777" w:rsidR="006C300A" w:rsidRPr="00781A60" w:rsidRDefault="006C300A" w:rsidP="007E585B">
            <w:pPr>
              <w:pStyle w:val="Tabletext-2"/>
              <w:spacing w:before="40"/>
              <w:jc w:val="center"/>
              <w:rPr>
                <w:b/>
                <w:bCs/>
                <w:position w:val="2"/>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6BD9F91A" w14:textId="77777777" w:rsidR="006C300A" w:rsidRPr="00781A60" w:rsidRDefault="006C300A" w:rsidP="007E585B">
            <w:pPr>
              <w:pStyle w:val="Tabletext-2"/>
              <w:spacing w:before="40"/>
              <w:jc w:val="center"/>
              <w:rPr>
                <w:b/>
                <w:bCs/>
                <w:position w:val="2"/>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24364BBD" w14:textId="77777777" w:rsidR="006C300A" w:rsidRPr="00781A60" w:rsidRDefault="006C300A" w:rsidP="007E585B">
            <w:pPr>
              <w:pStyle w:val="Tabletext-2"/>
              <w:spacing w:before="40"/>
              <w:jc w:val="center"/>
              <w:rPr>
                <w:b/>
                <w:bCs/>
                <w:position w:val="2"/>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52045DB6" w14:textId="77777777" w:rsidR="006C300A" w:rsidRPr="00781A60" w:rsidRDefault="006C300A" w:rsidP="007E585B">
            <w:pPr>
              <w:pStyle w:val="Tabletext-2"/>
              <w:spacing w:before="40"/>
              <w:jc w:val="center"/>
              <w:rPr>
                <w:b/>
                <w:bCs/>
                <w:position w:val="2"/>
              </w:rPr>
            </w:pPr>
          </w:p>
        </w:tc>
        <w:tc>
          <w:tcPr>
            <w:tcW w:w="977" w:type="dxa"/>
            <w:tcBorders>
              <w:top w:val="single" w:sz="4" w:space="0" w:color="auto"/>
              <w:left w:val="nil"/>
              <w:bottom w:val="single" w:sz="12" w:space="0" w:color="auto"/>
              <w:right w:val="single" w:sz="4" w:space="0" w:color="auto"/>
            </w:tcBorders>
            <w:shd w:val="clear" w:color="auto" w:fill="auto"/>
            <w:vAlign w:val="center"/>
          </w:tcPr>
          <w:p w14:paraId="0C8BF6F9" w14:textId="77777777" w:rsidR="006C300A" w:rsidRPr="00781A60" w:rsidRDefault="006C300A" w:rsidP="007E585B">
            <w:pPr>
              <w:pStyle w:val="Tabletext-2"/>
              <w:spacing w:before="40"/>
              <w:jc w:val="center"/>
              <w:rPr>
                <w:b/>
                <w:bCs/>
                <w:position w:val="2"/>
              </w:rPr>
            </w:pPr>
          </w:p>
        </w:tc>
        <w:tc>
          <w:tcPr>
            <w:tcW w:w="1020" w:type="dxa"/>
            <w:tcBorders>
              <w:top w:val="single" w:sz="4" w:space="0" w:color="auto"/>
              <w:left w:val="nil"/>
              <w:bottom w:val="single" w:sz="12" w:space="0" w:color="auto"/>
              <w:right w:val="single" w:sz="4" w:space="0" w:color="auto"/>
            </w:tcBorders>
            <w:shd w:val="clear" w:color="auto" w:fill="auto"/>
            <w:vAlign w:val="center"/>
          </w:tcPr>
          <w:p w14:paraId="708E587D" w14:textId="77777777" w:rsidR="006C300A" w:rsidRPr="00781A60" w:rsidRDefault="006C300A" w:rsidP="007E585B">
            <w:pPr>
              <w:pStyle w:val="Tabletext-2"/>
              <w:spacing w:before="40"/>
              <w:jc w:val="center"/>
              <w:rPr>
                <w:b/>
                <w:bCs/>
                <w:position w:val="2"/>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1FE5AFCB" w14:textId="77777777" w:rsidR="006C300A" w:rsidRPr="00781A60" w:rsidRDefault="006C300A" w:rsidP="007E585B">
            <w:pPr>
              <w:pStyle w:val="Tabletext-2"/>
              <w:spacing w:before="40"/>
              <w:jc w:val="center"/>
              <w:rPr>
                <w:b/>
                <w:bCs/>
                <w:position w:val="2"/>
              </w:rPr>
            </w:pPr>
          </w:p>
        </w:tc>
        <w:tc>
          <w:tcPr>
            <w:tcW w:w="951" w:type="dxa"/>
            <w:tcBorders>
              <w:top w:val="single" w:sz="4" w:space="0" w:color="auto"/>
              <w:left w:val="single" w:sz="4" w:space="0" w:color="auto"/>
              <w:bottom w:val="single" w:sz="12" w:space="0" w:color="auto"/>
              <w:right w:val="double" w:sz="4" w:space="0" w:color="auto"/>
            </w:tcBorders>
            <w:vAlign w:val="center"/>
          </w:tcPr>
          <w:p w14:paraId="4995C64D" w14:textId="77777777" w:rsidR="006C300A" w:rsidRPr="00781A60" w:rsidRDefault="006C300A" w:rsidP="007E585B">
            <w:pPr>
              <w:pStyle w:val="Tabletext-2"/>
              <w:spacing w:before="40"/>
              <w:jc w:val="center"/>
              <w:rPr>
                <w:b/>
                <w:bCs/>
                <w:position w:val="2"/>
              </w:rPr>
            </w:pPr>
          </w:p>
        </w:tc>
        <w:tc>
          <w:tcPr>
            <w:tcW w:w="7554" w:type="dxa"/>
            <w:tcBorders>
              <w:top w:val="single" w:sz="4" w:space="0" w:color="auto"/>
              <w:left w:val="double" w:sz="4" w:space="0" w:color="auto"/>
              <w:bottom w:val="single" w:sz="12" w:space="0" w:color="auto"/>
              <w:right w:val="double" w:sz="6" w:space="0" w:color="auto"/>
            </w:tcBorders>
            <w:shd w:val="clear" w:color="auto" w:fill="auto"/>
            <w:vAlign w:val="center"/>
          </w:tcPr>
          <w:p w14:paraId="529FDAB3" w14:textId="77777777" w:rsidR="006C300A" w:rsidRPr="00781A60" w:rsidRDefault="006C300A" w:rsidP="007E585B">
            <w:pPr>
              <w:pStyle w:val="Tabletext-2"/>
              <w:spacing w:before="40"/>
              <w:ind w:left="0" w:firstLine="0"/>
              <w:rPr>
                <w:spacing w:val="-2"/>
                <w:position w:val="2"/>
                <w:rtl/>
                <w:lang w:bidi="ar-EG"/>
              </w:rPr>
            </w:pPr>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5995E935" w14:textId="77777777" w:rsidR="006C300A" w:rsidRPr="00781A60" w:rsidRDefault="006C300A" w:rsidP="007E585B">
            <w:pPr>
              <w:pStyle w:val="Tabletext-2"/>
              <w:spacing w:before="40"/>
              <w:rPr>
                <w:caps/>
                <w:position w:val="2"/>
                <w:rtl/>
                <w:lang w:bidi="ar-EG"/>
              </w:rPr>
            </w:pPr>
            <w:r w:rsidRPr="00781A60">
              <w:rPr>
                <w:caps/>
                <w:position w:val="2"/>
                <w:rtl/>
                <w:lang w:bidi="ar-EG"/>
              </w:rPr>
              <w:t>...</w:t>
            </w:r>
          </w:p>
        </w:tc>
      </w:tr>
      <w:tr w:rsidR="006C300A" w:rsidRPr="00781A60" w14:paraId="2D8CF939" w14:textId="77777777" w:rsidTr="00B2177C">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tcPr>
          <w:p w14:paraId="61A18417" w14:textId="77777777" w:rsidR="006C300A" w:rsidRPr="00781A60" w:rsidRDefault="006C300A" w:rsidP="007E585B">
            <w:pPr>
              <w:pStyle w:val="Tabletext-2"/>
              <w:spacing w:before="40"/>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0C5541EC" w14:textId="77777777" w:rsidR="006C300A" w:rsidRPr="00781A60" w:rsidRDefault="006C300A" w:rsidP="007E585B">
            <w:pPr>
              <w:pStyle w:val="Tabletext-2"/>
              <w:spacing w:before="40"/>
              <w:jc w:val="left"/>
              <w:rPr>
                <w:b/>
                <w:bCs/>
                <w:caps/>
                <w:lang w:bidi="ar-EG"/>
              </w:rPr>
            </w:pPr>
            <w:r w:rsidRPr="00781A60">
              <w:rPr>
                <w:b/>
                <w:bCs/>
                <w:lang w:bidi="ar-EG"/>
              </w:rPr>
              <w:t>20.A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3DCEACDD" w14:textId="77777777" w:rsidR="006C300A" w:rsidRPr="00781A60" w:rsidRDefault="006C300A" w:rsidP="007E585B">
            <w:pPr>
              <w:pStyle w:val="Tabletext-2"/>
              <w:spacing w:before="40"/>
              <w:jc w:val="center"/>
              <w:rPr>
                <w:b/>
                <w:bCs/>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652630AE" w14:textId="77777777" w:rsidR="006C300A" w:rsidRPr="00781A60" w:rsidRDefault="006C300A" w:rsidP="007E585B">
            <w:pPr>
              <w:pStyle w:val="Tabletext-2"/>
              <w:spacing w:before="40"/>
              <w:rPr>
                <w:b/>
                <w:bCs/>
                <w:szCs w:val="18"/>
                <w:lang w:bidi="ar-EG"/>
              </w:rPr>
            </w:pPr>
            <w:r w:rsidRPr="00781A60">
              <w:rPr>
                <w:b/>
                <w:bCs/>
                <w:szCs w:val="18"/>
                <w:rtl/>
                <w:lang w:bidi="ar-EG"/>
              </w:rPr>
              <w:t>الامتثال</w:t>
            </w:r>
            <w:r w:rsidRPr="00781A60">
              <w:rPr>
                <w:b/>
                <w:bCs/>
                <w:szCs w:val="18"/>
                <w:rtl/>
                <w:lang w:val="es-ES" w:bidi="ar-EG"/>
              </w:rPr>
              <w:t xml:space="preserve"> لأحكام الفقرة </w:t>
            </w:r>
            <w:r w:rsidRPr="00781A60">
              <w:rPr>
                <w:b/>
                <w:bCs/>
                <w:szCs w:val="18"/>
                <w:lang w:val="en-GB" w:bidi="ar"/>
              </w:rPr>
              <w:t>4.1.1</w:t>
            </w:r>
            <w:r w:rsidRPr="00781A60">
              <w:rPr>
                <w:b/>
                <w:bCs/>
                <w:szCs w:val="18"/>
                <w:rtl/>
                <w:lang w:bidi="ar"/>
              </w:rPr>
              <w:t xml:space="preserve"> </w:t>
            </w:r>
            <w:r w:rsidRPr="00781A60">
              <w:rPr>
                <w:b/>
                <w:bCs/>
                <w:szCs w:val="18"/>
                <w:rtl/>
              </w:rPr>
              <w:t>من</w:t>
            </w:r>
            <w:r w:rsidRPr="00781A60">
              <w:rPr>
                <w:b/>
                <w:bCs/>
                <w:szCs w:val="18"/>
                <w:rtl/>
                <w:lang w:bidi="ar"/>
              </w:rPr>
              <w:t xml:space="preserve"> "</w:t>
            </w:r>
            <w:r w:rsidRPr="00781A60">
              <w:rPr>
                <w:b/>
                <w:bCs/>
                <w:i/>
                <w:iCs/>
                <w:szCs w:val="18"/>
                <w:rtl/>
              </w:rPr>
              <w:t>يقرر</w:t>
            </w:r>
            <w:r w:rsidRPr="00781A60">
              <w:rPr>
                <w:b/>
                <w:bCs/>
                <w:szCs w:val="18"/>
                <w:rtl/>
                <w:lang w:bidi="ar"/>
              </w:rPr>
              <w:t>"</w:t>
            </w:r>
            <w:r w:rsidRPr="00781A60">
              <w:rPr>
                <w:b/>
                <w:bCs/>
                <w:szCs w:val="18"/>
                <w:rtl/>
              </w:rPr>
              <w:t xml:space="preserve"> من القرار </w:t>
            </w:r>
            <w:r w:rsidRPr="00781A60">
              <w:rPr>
                <w:b/>
                <w:bCs/>
                <w:szCs w:val="18"/>
              </w:rPr>
              <w:t>169</w:t>
            </w:r>
            <w:r w:rsidRPr="00781A60">
              <w:rPr>
                <w:b/>
                <w:bCs/>
                <w:szCs w:val="18"/>
                <w:lang w:bidi="ar-EG"/>
              </w:rPr>
              <w:t xml:space="preserve"> (WRC-19)</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052668BE" w14:textId="77777777" w:rsidR="006C300A" w:rsidRPr="00781A60" w:rsidRDefault="006C300A" w:rsidP="007E585B">
            <w:pPr>
              <w:pStyle w:val="Tabletext-2"/>
              <w:spacing w:before="40"/>
              <w:rPr>
                <w:b/>
                <w:bCs/>
                <w:lang w:bidi="ar-EG"/>
              </w:rPr>
            </w:pPr>
            <w:r w:rsidRPr="00781A60">
              <w:rPr>
                <w:b/>
                <w:bCs/>
                <w:lang w:bidi="ar-EG"/>
              </w:rPr>
              <w:t>20.A</w:t>
            </w:r>
          </w:p>
        </w:tc>
      </w:tr>
      <w:tr w:rsidR="006C300A" w:rsidRPr="00781A60" w14:paraId="741F1BE1" w14:textId="77777777" w:rsidTr="00B2177C">
        <w:trPr>
          <w:cantSplit/>
          <w:jc w:val="center"/>
        </w:trPr>
        <w:tc>
          <w:tcPr>
            <w:tcW w:w="556" w:type="dxa"/>
            <w:tcBorders>
              <w:top w:val="single" w:sz="4" w:space="0" w:color="auto"/>
              <w:left w:val="single" w:sz="12" w:space="0" w:color="auto"/>
              <w:bottom w:val="single" w:sz="12" w:space="0" w:color="auto"/>
              <w:right w:val="single" w:sz="12" w:space="0" w:color="auto"/>
            </w:tcBorders>
            <w:shd w:val="clear" w:color="auto" w:fill="auto"/>
            <w:vAlign w:val="center"/>
          </w:tcPr>
          <w:p w14:paraId="1441BC07" w14:textId="77777777" w:rsidR="006C300A" w:rsidRPr="00781A60" w:rsidRDefault="006C300A" w:rsidP="007E585B">
            <w:pPr>
              <w:pStyle w:val="Tabletext-2"/>
              <w:spacing w:before="40"/>
              <w:jc w:val="center"/>
              <w:rPr>
                <w:b/>
                <w:bCs/>
                <w:lang w:bidi="ar-EG"/>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38D7147D" w14:textId="77777777" w:rsidR="006C300A" w:rsidRPr="00781A60" w:rsidRDefault="006C300A" w:rsidP="007E585B">
            <w:pPr>
              <w:pStyle w:val="Tabletext-2"/>
              <w:spacing w:before="40"/>
              <w:rPr>
                <w:b/>
                <w:bCs/>
              </w:rPr>
            </w:pPr>
            <w:r w:rsidRPr="00781A60">
              <w:rPr>
                <w:lang w:bidi="ar-EG"/>
              </w:rPr>
              <w:t>.20.A</w:t>
            </w:r>
            <w:r w:rsidRPr="00781A60">
              <w:rPr>
                <w:rtl/>
                <w:lang w:bidi="ar-EG"/>
              </w:rPr>
              <w:t>أ</w:t>
            </w:r>
          </w:p>
        </w:tc>
        <w:tc>
          <w:tcPr>
            <w:tcW w:w="839" w:type="dxa"/>
            <w:tcBorders>
              <w:top w:val="single" w:sz="4" w:space="0" w:color="auto"/>
              <w:left w:val="nil"/>
              <w:bottom w:val="single" w:sz="12" w:space="0" w:color="auto"/>
              <w:right w:val="single" w:sz="4" w:space="0" w:color="auto"/>
            </w:tcBorders>
            <w:shd w:val="clear" w:color="auto" w:fill="auto"/>
            <w:vAlign w:val="center"/>
          </w:tcPr>
          <w:p w14:paraId="2E39BEE0" w14:textId="77777777" w:rsidR="006C300A" w:rsidRPr="00781A60" w:rsidRDefault="006C300A" w:rsidP="007E585B">
            <w:pPr>
              <w:pStyle w:val="Tabletext-2"/>
              <w:spacing w:before="40"/>
              <w:jc w:val="center"/>
              <w:rPr>
                <w:b/>
                <w:bCs/>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785C6B71" w14:textId="77777777" w:rsidR="006C300A" w:rsidRPr="00781A60" w:rsidRDefault="006C300A" w:rsidP="007E585B">
            <w:pPr>
              <w:pStyle w:val="Tabletext-2"/>
              <w:spacing w:before="4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0C92C69D" w14:textId="77777777" w:rsidR="006C300A" w:rsidRPr="00781A60" w:rsidRDefault="006C300A" w:rsidP="007E585B">
            <w:pPr>
              <w:pStyle w:val="Tabletext-2"/>
              <w:spacing w:before="40"/>
              <w:jc w:val="center"/>
              <w:rPr>
                <w:b/>
                <w:bCs/>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75DA328C" w14:textId="77777777" w:rsidR="006C300A" w:rsidRPr="00781A60" w:rsidRDefault="006C300A" w:rsidP="007E585B">
            <w:pPr>
              <w:pStyle w:val="Tabletext-2"/>
              <w:spacing w:before="40"/>
              <w:jc w:val="center"/>
              <w:rPr>
                <w:b/>
                <w:bCs/>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4ED229EE" w14:textId="77777777" w:rsidR="006C300A" w:rsidRPr="00781A60" w:rsidRDefault="006C300A" w:rsidP="007E585B">
            <w:pPr>
              <w:pStyle w:val="Tabletext-2"/>
              <w:spacing w:before="40"/>
              <w:jc w:val="center"/>
              <w:rPr>
                <w:b/>
                <w:bCs/>
              </w:rPr>
            </w:pPr>
          </w:p>
        </w:tc>
        <w:tc>
          <w:tcPr>
            <w:tcW w:w="977" w:type="dxa"/>
            <w:tcBorders>
              <w:top w:val="single" w:sz="4" w:space="0" w:color="auto"/>
              <w:left w:val="nil"/>
              <w:bottom w:val="single" w:sz="12" w:space="0" w:color="auto"/>
              <w:right w:val="single" w:sz="4" w:space="0" w:color="auto"/>
            </w:tcBorders>
            <w:shd w:val="clear" w:color="auto" w:fill="auto"/>
            <w:vAlign w:val="center"/>
          </w:tcPr>
          <w:p w14:paraId="6F9F8013" w14:textId="77777777" w:rsidR="006C300A" w:rsidRPr="00781A60" w:rsidRDefault="006C300A" w:rsidP="007E585B">
            <w:pPr>
              <w:pStyle w:val="Tabletext-2"/>
              <w:spacing w:before="40"/>
              <w:jc w:val="center"/>
              <w:rPr>
                <w:b/>
                <w:bCs/>
              </w:rPr>
            </w:pPr>
            <w:r w:rsidRPr="00781A60">
              <w:rPr>
                <w:b/>
                <w:bCs/>
              </w:rPr>
              <w:t>+</w:t>
            </w:r>
          </w:p>
        </w:tc>
        <w:tc>
          <w:tcPr>
            <w:tcW w:w="1020" w:type="dxa"/>
            <w:tcBorders>
              <w:top w:val="single" w:sz="4" w:space="0" w:color="auto"/>
              <w:left w:val="nil"/>
              <w:bottom w:val="single" w:sz="12" w:space="0" w:color="auto"/>
              <w:right w:val="single" w:sz="4" w:space="0" w:color="auto"/>
            </w:tcBorders>
            <w:shd w:val="clear" w:color="auto" w:fill="auto"/>
            <w:vAlign w:val="center"/>
          </w:tcPr>
          <w:p w14:paraId="55015954" w14:textId="77777777" w:rsidR="006C300A" w:rsidRPr="00781A60" w:rsidRDefault="006C300A" w:rsidP="007E585B">
            <w:pPr>
              <w:pStyle w:val="Tabletext-2"/>
              <w:spacing w:before="4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2FCCD23E" w14:textId="77777777" w:rsidR="006C300A" w:rsidRPr="00781A60" w:rsidRDefault="006C300A" w:rsidP="007E585B">
            <w:pPr>
              <w:pStyle w:val="Tabletext-2"/>
              <w:spacing w:before="40"/>
              <w:jc w:val="center"/>
              <w:rPr>
                <w:b/>
                <w:bCs/>
              </w:rPr>
            </w:pPr>
          </w:p>
        </w:tc>
        <w:tc>
          <w:tcPr>
            <w:tcW w:w="951" w:type="dxa"/>
            <w:tcBorders>
              <w:top w:val="single" w:sz="4" w:space="0" w:color="auto"/>
              <w:left w:val="single" w:sz="4" w:space="0" w:color="auto"/>
              <w:bottom w:val="single" w:sz="12" w:space="0" w:color="auto"/>
              <w:right w:val="double" w:sz="4" w:space="0" w:color="auto"/>
            </w:tcBorders>
            <w:vAlign w:val="center"/>
          </w:tcPr>
          <w:p w14:paraId="5FAA6F7C" w14:textId="77777777" w:rsidR="006C300A" w:rsidRPr="00781A60" w:rsidRDefault="006C300A" w:rsidP="007E585B">
            <w:pPr>
              <w:pStyle w:val="Tabletext-2"/>
              <w:spacing w:before="40"/>
              <w:jc w:val="center"/>
              <w:rPr>
                <w:b/>
                <w:bCs/>
              </w:rPr>
            </w:pPr>
          </w:p>
        </w:tc>
        <w:tc>
          <w:tcPr>
            <w:tcW w:w="7554" w:type="dxa"/>
            <w:tcBorders>
              <w:top w:val="single" w:sz="4" w:space="0" w:color="auto"/>
              <w:left w:val="double" w:sz="4" w:space="0" w:color="auto"/>
              <w:bottom w:val="single" w:sz="12" w:space="0" w:color="auto"/>
              <w:right w:val="double" w:sz="6" w:space="0" w:color="auto"/>
            </w:tcBorders>
            <w:shd w:val="clear" w:color="auto" w:fill="auto"/>
          </w:tcPr>
          <w:p w14:paraId="756458B2" w14:textId="77777777" w:rsidR="006C300A" w:rsidRPr="00781A60" w:rsidRDefault="006C300A" w:rsidP="007E585B">
            <w:pPr>
              <w:pStyle w:val="Tabletext-2"/>
              <w:tabs>
                <w:tab w:val="clear" w:pos="113"/>
                <w:tab w:val="clear" w:pos="227"/>
                <w:tab w:val="clear" w:pos="340"/>
              </w:tabs>
              <w:spacing w:before="40"/>
              <w:ind w:left="170" w:firstLine="0"/>
              <w:rPr>
                <w:szCs w:val="18"/>
                <w:rtl/>
                <w:lang w:bidi="ar-EG"/>
              </w:rPr>
            </w:pPr>
            <w:r w:rsidRPr="00781A60">
              <w:rPr>
                <w:szCs w:val="18"/>
                <w:rtl/>
                <w:lang w:bidi="ar-EG"/>
              </w:rPr>
              <w:t>الالتزام بامتثال تشغيل المحطات الأرضية المتحركة لأحكام لوائح الراديو والقرار </w:t>
            </w:r>
            <w:r w:rsidRPr="00781A60">
              <w:rPr>
                <w:b/>
                <w:bCs/>
                <w:szCs w:val="18"/>
              </w:rPr>
              <w:t>169 </w:t>
            </w:r>
            <w:r w:rsidRPr="00781A60">
              <w:rPr>
                <w:b/>
                <w:bCs/>
                <w:szCs w:val="18"/>
                <w:lang w:bidi="ar-EG"/>
              </w:rPr>
              <w:t>(WRC-19)</w:t>
            </w:r>
          </w:p>
          <w:p w14:paraId="25ABA1A5" w14:textId="77777777" w:rsidR="006C300A" w:rsidRPr="00781A60" w:rsidRDefault="006C300A" w:rsidP="007E585B">
            <w:pPr>
              <w:pStyle w:val="Tabletext-2"/>
              <w:spacing w:before="40"/>
              <w:ind w:left="170" w:firstLine="0"/>
              <w:rPr>
                <w:b/>
                <w:bCs/>
                <w:spacing w:val="-2"/>
                <w:szCs w:val="18"/>
                <w:lang w:bidi="ar-EG"/>
              </w:rPr>
            </w:pPr>
            <w:r w:rsidRPr="00781A60">
              <w:rPr>
                <w:spacing w:val="-2"/>
                <w:szCs w:val="18"/>
                <w:rtl/>
                <w:lang w:bidi="ar-EG"/>
              </w:rPr>
              <w:t xml:space="preserve">غير مطلوب إلا </w:t>
            </w:r>
            <w:r w:rsidRPr="00781A60">
              <w:rPr>
                <w:spacing w:val="-2"/>
                <w:szCs w:val="18"/>
                <w:rtl/>
                <w:lang w:val="en-GB" w:bidi="ar-EG"/>
              </w:rPr>
              <w:t xml:space="preserve">للتبليغ عن المحطات الأرضية المتحركة طبقاً للقرار </w:t>
            </w:r>
            <w:r w:rsidRPr="00781A60">
              <w:rPr>
                <w:b/>
                <w:bCs/>
                <w:spacing w:val="-2"/>
                <w:szCs w:val="18"/>
              </w:rPr>
              <w:t>169</w:t>
            </w:r>
            <w:r w:rsidRPr="00781A60">
              <w:rPr>
                <w:b/>
                <w:bCs/>
                <w:spacing w:val="-2"/>
                <w:szCs w:val="18"/>
                <w:lang w:val="en-GB" w:bidi="ar-EG"/>
              </w:rPr>
              <w:t> </w:t>
            </w:r>
            <w:r w:rsidRPr="00781A60">
              <w:rPr>
                <w:b/>
                <w:bCs/>
                <w:spacing w:val="-2"/>
                <w:szCs w:val="18"/>
                <w:lang w:bidi="ar-EG"/>
              </w:rPr>
              <w:t>(WRC</w:t>
            </w:r>
            <w:r w:rsidRPr="00781A60">
              <w:rPr>
                <w:b/>
                <w:bCs/>
                <w:spacing w:val="-2"/>
                <w:szCs w:val="18"/>
                <w:lang w:bidi="ar-EG"/>
              </w:rPr>
              <w:noBreakHyphen/>
              <w:t>19)</w:t>
            </w:r>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44650FE2" w14:textId="77777777" w:rsidR="006C300A" w:rsidRPr="00781A60" w:rsidRDefault="006C300A" w:rsidP="007E585B">
            <w:pPr>
              <w:pStyle w:val="Tabletext-2"/>
              <w:spacing w:before="40"/>
              <w:rPr>
                <w:lang w:bidi="ar-EG"/>
              </w:rPr>
            </w:pPr>
            <w:r w:rsidRPr="00781A60">
              <w:rPr>
                <w:lang w:bidi="ar-EG"/>
              </w:rPr>
              <w:t>.20.A</w:t>
            </w:r>
            <w:r w:rsidRPr="00781A60">
              <w:rPr>
                <w:rtl/>
                <w:lang w:bidi="ar-EG"/>
              </w:rPr>
              <w:t>أ</w:t>
            </w:r>
          </w:p>
        </w:tc>
      </w:tr>
      <w:tr w:rsidR="006C300A" w:rsidRPr="00781A60" w14:paraId="2A52AE40" w14:textId="77777777" w:rsidTr="00B2177C">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
          <w:p w14:paraId="687D6B37" w14:textId="77777777" w:rsidR="006C300A" w:rsidRPr="00781A60" w:rsidRDefault="006C300A" w:rsidP="007E585B">
            <w:pPr>
              <w:pStyle w:val="Tabletext-2"/>
              <w:spacing w:before="40"/>
              <w:jc w:val="center"/>
              <w:rPr>
                <w:b/>
                <w:bCs/>
                <w:position w:val="2"/>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2E870D26" w14:textId="77777777" w:rsidR="006C300A" w:rsidRPr="00781A60" w:rsidRDefault="006C300A" w:rsidP="007E585B">
            <w:pPr>
              <w:pStyle w:val="Tabletext-2"/>
              <w:spacing w:before="40"/>
              <w:rPr>
                <w:caps/>
                <w:position w:val="2"/>
                <w:lang w:bidi="ar-EG"/>
              </w:rPr>
            </w:pPr>
            <w:r w:rsidRPr="00781A60">
              <w:rPr>
                <w:b/>
                <w:bCs/>
                <w:caps/>
                <w:position w:val="2"/>
                <w:lang w:bidi="ar-EG"/>
              </w:rPr>
              <w:t>21.A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0E10416D" w14:textId="77777777" w:rsidR="006C300A" w:rsidRPr="00781A60" w:rsidRDefault="006C300A" w:rsidP="007E585B">
            <w:pPr>
              <w:pStyle w:val="Tabletext-2"/>
              <w:spacing w:before="40"/>
              <w:jc w:val="center"/>
              <w:rPr>
                <w:b/>
                <w:bCs/>
                <w:position w:val="2"/>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38CD70C8" w14:textId="77777777" w:rsidR="006C300A" w:rsidRPr="00781A60" w:rsidRDefault="006C300A" w:rsidP="007E585B">
            <w:pPr>
              <w:pStyle w:val="Tabletext-2"/>
              <w:spacing w:before="40"/>
              <w:rPr>
                <w:b/>
                <w:bCs/>
                <w:szCs w:val="18"/>
                <w:lang w:bidi="ar-EG"/>
              </w:rPr>
            </w:pPr>
            <w:r w:rsidRPr="00781A60">
              <w:rPr>
                <w:b/>
                <w:bCs/>
                <w:szCs w:val="18"/>
                <w:rtl/>
                <w:lang w:bidi="ar-EG"/>
              </w:rPr>
              <w:t>الامتثال</w:t>
            </w:r>
            <w:r w:rsidRPr="00781A60">
              <w:rPr>
                <w:b/>
                <w:bCs/>
                <w:szCs w:val="18"/>
                <w:rtl/>
                <w:lang w:val="es-ES" w:bidi="ar-EG"/>
              </w:rPr>
              <w:t xml:space="preserve"> لأحكام الفقرة </w:t>
            </w:r>
            <w:r w:rsidRPr="00781A60">
              <w:rPr>
                <w:b/>
                <w:bCs/>
                <w:szCs w:val="18"/>
                <w:lang w:bidi="ar-EG"/>
              </w:rPr>
              <w:t>6.2.1</w:t>
            </w:r>
            <w:r w:rsidRPr="00781A60">
              <w:rPr>
                <w:b/>
                <w:bCs/>
                <w:szCs w:val="18"/>
                <w:rtl/>
                <w:lang w:val="es-ES"/>
              </w:rPr>
              <w:t xml:space="preserve"> </w:t>
            </w:r>
            <w:r w:rsidRPr="00781A60">
              <w:rPr>
                <w:b/>
                <w:bCs/>
                <w:szCs w:val="18"/>
                <w:rtl/>
              </w:rPr>
              <w:t xml:space="preserve">من </w:t>
            </w:r>
            <w:r w:rsidRPr="00781A60">
              <w:rPr>
                <w:b/>
                <w:bCs/>
                <w:szCs w:val="18"/>
                <w:rtl/>
                <w:lang w:bidi="ar"/>
              </w:rPr>
              <w:t>"</w:t>
            </w:r>
            <w:r w:rsidRPr="00781A60">
              <w:rPr>
                <w:b/>
                <w:bCs/>
                <w:i/>
                <w:iCs/>
                <w:szCs w:val="18"/>
                <w:rtl/>
              </w:rPr>
              <w:t>يقرر</w:t>
            </w:r>
            <w:r w:rsidRPr="00781A60">
              <w:rPr>
                <w:b/>
                <w:bCs/>
                <w:szCs w:val="18"/>
                <w:rtl/>
                <w:lang w:bidi="ar"/>
              </w:rPr>
              <w:t>"</w:t>
            </w:r>
            <w:r w:rsidRPr="00781A60">
              <w:rPr>
                <w:b/>
                <w:bCs/>
                <w:szCs w:val="18"/>
                <w:rtl/>
              </w:rPr>
              <w:t xml:space="preserve"> من </w:t>
            </w:r>
            <w:r w:rsidRPr="00781A60">
              <w:rPr>
                <w:b/>
                <w:bCs/>
                <w:szCs w:val="18"/>
              </w:rPr>
              <w:t>169</w:t>
            </w:r>
            <w:r w:rsidRPr="00781A60">
              <w:rPr>
                <w:b/>
                <w:bCs/>
                <w:szCs w:val="18"/>
                <w:lang w:val="en-GB" w:bidi="ar-EG"/>
              </w:rPr>
              <w:t> </w:t>
            </w:r>
            <w:r w:rsidRPr="00781A60">
              <w:rPr>
                <w:b/>
                <w:bCs/>
                <w:szCs w:val="18"/>
                <w:lang w:bidi="ar-EG"/>
              </w:rPr>
              <w:t>(WRC-19)</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3C6C85B8" w14:textId="77777777" w:rsidR="006C300A" w:rsidRPr="00781A60" w:rsidRDefault="006C300A" w:rsidP="007E585B">
            <w:pPr>
              <w:pStyle w:val="Tabletext-2"/>
              <w:spacing w:before="40"/>
              <w:rPr>
                <w:b/>
                <w:bCs/>
                <w:lang w:bidi="ar-EG"/>
              </w:rPr>
            </w:pPr>
            <w:r w:rsidRPr="00781A60">
              <w:rPr>
                <w:b/>
                <w:bCs/>
                <w:lang w:bidi="ar-EG"/>
              </w:rPr>
              <w:t>21.A</w:t>
            </w:r>
          </w:p>
        </w:tc>
      </w:tr>
      <w:tr w:rsidR="006C300A" w:rsidRPr="00781A60" w14:paraId="5B23B469" w14:textId="77777777" w:rsidTr="00B2177C">
        <w:trPr>
          <w:cantSplit/>
          <w:jc w:val="center"/>
        </w:trPr>
        <w:tc>
          <w:tcPr>
            <w:tcW w:w="556" w:type="dxa"/>
            <w:tcBorders>
              <w:top w:val="single" w:sz="4" w:space="0" w:color="auto"/>
              <w:left w:val="single" w:sz="12" w:space="0" w:color="auto"/>
              <w:bottom w:val="single" w:sz="12" w:space="0" w:color="auto"/>
              <w:right w:val="single" w:sz="12" w:space="0" w:color="auto"/>
            </w:tcBorders>
            <w:shd w:val="clear" w:color="auto" w:fill="auto"/>
            <w:vAlign w:val="center"/>
          </w:tcPr>
          <w:p w14:paraId="40F38EE3" w14:textId="77777777" w:rsidR="006C300A" w:rsidRPr="00781A60" w:rsidRDefault="006C300A" w:rsidP="007E585B">
            <w:pPr>
              <w:pStyle w:val="Tabletext-2"/>
              <w:spacing w:before="40"/>
              <w:jc w:val="center"/>
              <w:rPr>
                <w:b/>
                <w:bCs/>
                <w:lang w:bidi="ar-EG"/>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5ABD78CC" w14:textId="77777777" w:rsidR="006C300A" w:rsidRPr="00781A60" w:rsidRDefault="006C300A" w:rsidP="007E585B">
            <w:pPr>
              <w:pStyle w:val="Tabletext-2"/>
              <w:spacing w:before="40"/>
              <w:rPr>
                <w:b/>
                <w:bCs/>
              </w:rPr>
            </w:pPr>
            <w:r w:rsidRPr="00781A60">
              <w:rPr>
                <w:lang w:bidi="ar-EG"/>
              </w:rPr>
              <w:t>.21.A</w:t>
            </w:r>
            <w:r w:rsidRPr="00781A60">
              <w:rPr>
                <w:rtl/>
                <w:lang w:bidi="ar-EG"/>
              </w:rPr>
              <w:t>أ</w:t>
            </w:r>
          </w:p>
        </w:tc>
        <w:tc>
          <w:tcPr>
            <w:tcW w:w="839" w:type="dxa"/>
            <w:tcBorders>
              <w:top w:val="single" w:sz="4" w:space="0" w:color="auto"/>
              <w:left w:val="nil"/>
              <w:bottom w:val="single" w:sz="12" w:space="0" w:color="auto"/>
              <w:right w:val="single" w:sz="4" w:space="0" w:color="auto"/>
            </w:tcBorders>
            <w:shd w:val="clear" w:color="auto" w:fill="auto"/>
            <w:vAlign w:val="center"/>
          </w:tcPr>
          <w:p w14:paraId="31D01E40" w14:textId="77777777" w:rsidR="006C300A" w:rsidRPr="00781A60" w:rsidRDefault="006C300A" w:rsidP="007E585B">
            <w:pPr>
              <w:pStyle w:val="Tabletext-2"/>
              <w:spacing w:before="40"/>
              <w:jc w:val="center"/>
              <w:rPr>
                <w:b/>
                <w:bCs/>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1825458F" w14:textId="77777777" w:rsidR="006C300A" w:rsidRPr="00781A60" w:rsidRDefault="006C300A" w:rsidP="007E585B">
            <w:pPr>
              <w:pStyle w:val="Tabletext-2"/>
              <w:spacing w:before="4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68EA3D4A" w14:textId="77777777" w:rsidR="006C300A" w:rsidRPr="00781A60" w:rsidRDefault="006C300A" w:rsidP="007E585B">
            <w:pPr>
              <w:pStyle w:val="Tabletext-2"/>
              <w:spacing w:before="40"/>
              <w:jc w:val="center"/>
              <w:rPr>
                <w:b/>
                <w:bCs/>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7D3E1E84" w14:textId="77777777" w:rsidR="006C300A" w:rsidRPr="00781A60" w:rsidRDefault="006C300A" w:rsidP="007E585B">
            <w:pPr>
              <w:pStyle w:val="Tabletext-2"/>
              <w:spacing w:before="40"/>
              <w:jc w:val="center"/>
              <w:rPr>
                <w:b/>
                <w:bCs/>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5325979A" w14:textId="77777777" w:rsidR="006C300A" w:rsidRPr="00781A60" w:rsidRDefault="006C300A" w:rsidP="007E585B">
            <w:pPr>
              <w:pStyle w:val="Tabletext-2"/>
              <w:spacing w:before="40"/>
              <w:jc w:val="center"/>
              <w:rPr>
                <w:b/>
                <w:bCs/>
              </w:rPr>
            </w:pPr>
          </w:p>
        </w:tc>
        <w:tc>
          <w:tcPr>
            <w:tcW w:w="977" w:type="dxa"/>
            <w:tcBorders>
              <w:top w:val="single" w:sz="4" w:space="0" w:color="auto"/>
              <w:left w:val="nil"/>
              <w:bottom w:val="single" w:sz="12" w:space="0" w:color="auto"/>
              <w:right w:val="single" w:sz="4" w:space="0" w:color="auto"/>
            </w:tcBorders>
            <w:shd w:val="clear" w:color="auto" w:fill="auto"/>
            <w:vAlign w:val="center"/>
          </w:tcPr>
          <w:p w14:paraId="6435CD47" w14:textId="77777777" w:rsidR="006C300A" w:rsidRPr="00781A60" w:rsidRDefault="006C300A" w:rsidP="007E585B">
            <w:pPr>
              <w:pStyle w:val="Tabletext-2"/>
              <w:spacing w:before="40"/>
              <w:jc w:val="center"/>
              <w:rPr>
                <w:b/>
                <w:bCs/>
              </w:rPr>
            </w:pPr>
            <w:r w:rsidRPr="00781A60">
              <w:rPr>
                <w:b/>
                <w:bCs/>
              </w:rPr>
              <w:t>+</w:t>
            </w:r>
          </w:p>
        </w:tc>
        <w:tc>
          <w:tcPr>
            <w:tcW w:w="1020" w:type="dxa"/>
            <w:tcBorders>
              <w:top w:val="single" w:sz="4" w:space="0" w:color="auto"/>
              <w:left w:val="nil"/>
              <w:bottom w:val="single" w:sz="12" w:space="0" w:color="auto"/>
              <w:right w:val="single" w:sz="4" w:space="0" w:color="auto"/>
            </w:tcBorders>
            <w:shd w:val="clear" w:color="auto" w:fill="auto"/>
            <w:vAlign w:val="center"/>
          </w:tcPr>
          <w:p w14:paraId="7F1110EE" w14:textId="77777777" w:rsidR="006C300A" w:rsidRPr="00781A60" w:rsidRDefault="006C300A" w:rsidP="007E585B">
            <w:pPr>
              <w:pStyle w:val="Tabletext-2"/>
              <w:spacing w:before="4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4CC36921" w14:textId="77777777" w:rsidR="006C300A" w:rsidRPr="00781A60" w:rsidRDefault="006C300A" w:rsidP="007E585B">
            <w:pPr>
              <w:pStyle w:val="Tabletext-2"/>
              <w:spacing w:before="40"/>
              <w:jc w:val="center"/>
              <w:rPr>
                <w:b/>
                <w:bCs/>
              </w:rPr>
            </w:pPr>
          </w:p>
        </w:tc>
        <w:tc>
          <w:tcPr>
            <w:tcW w:w="951" w:type="dxa"/>
            <w:tcBorders>
              <w:top w:val="single" w:sz="4" w:space="0" w:color="auto"/>
              <w:left w:val="single" w:sz="4" w:space="0" w:color="auto"/>
              <w:bottom w:val="single" w:sz="12" w:space="0" w:color="auto"/>
              <w:right w:val="double" w:sz="4" w:space="0" w:color="auto"/>
            </w:tcBorders>
            <w:vAlign w:val="center"/>
          </w:tcPr>
          <w:p w14:paraId="7FA4FBC3" w14:textId="77777777" w:rsidR="006C300A" w:rsidRPr="00781A60" w:rsidRDefault="006C300A" w:rsidP="007E585B">
            <w:pPr>
              <w:pStyle w:val="Tabletext-2"/>
              <w:spacing w:before="40"/>
              <w:jc w:val="center"/>
              <w:rPr>
                <w:b/>
                <w:bCs/>
              </w:rPr>
            </w:pPr>
          </w:p>
        </w:tc>
        <w:tc>
          <w:tcPr>
            <w:tcW w:w="7554" w:type="dxa"/>
            <w:tcBorders>
              <w:top w:val="single" w:sz="4" w:space="0" w:color="auto"/>
              <w:left w:val="double" w:sz="4" w:space="0" w:color="auto"/>
              <w:bottom w:val="single" w:sz="12" w:space="0" w:color="auto"/>
              <w:right w:val="double" w:sz="6" w:space="0" w:color="auto"/>
            </w:tcBorders>
            <w:shd w:val="clear" w:color="auto" w:fill="auto"/>
          </w:tcPr>
          <w:p w14:paraId="669B2B80" w14:textId="77777777" w:rsidR="006C300A" w:rsidRPr="00781A60" w:rsidRDefault="006C300A" w:rsidP="007E585B">
            <w:pPr>
              <w:pStyle w:val="Tabletext-2"/>
              <w:spacing w:before="40"/>
              <w:ind w:left="170" w:firstLine="0"/>
              <w:rPr>
                <w:spacing w:val="-2"/>
                <w:szCs w:val="18"/>
                <w:rtl/>
                <w:lang w:bidi="ar-EG"/>
              </w:rPr>
            </w:pPr>
            <w:r w:rsidRPr="00781A60">
              <w:rPr>
                <w:spacing w:val="-2"/>
                <w:szCs w:val="18"/>
                <w:rtl/>
                <w:lang w:bidi="ar-EG"/>
              </w:rPr>
              <w:t xml:space="preserve">الالتزام بأن تقوم الإدارة المبلِّغة عن شبكة للخدمة الثابتة الساتلية المستقرة بالنسبة إلى الأرض التي تتواصل معها المحطة الأرضية المتحركة، بعد تلقيها إفادة بحدوث تداخل غير مقبول، باتباع الإجراءات الواردة في الفقرة </w:t>
            </w:r>
            <w:r w:rsidRPr="00781A60">
              <w:rPr>
                <w:spacing w:val="-2"/>
                <w:szCs w:val="18"/>
                <w:lang w:val="en-GB" w:bidi="ar-EG"/>
              </w:rPr>
              <w:t>4</w:t>
            </w:r>
            <w:r w:rsidRPr="00781A60">
              <w:rPr>
                <w:spacing w:val="-2"/>
                <w:szCs w:val="18"/>
                <w:rtl/>
                <w:lang w:val="en-GB" w:bidi="ar-EG"/>
              </w:rPr>
              <w:t xml:space="preserve"> من "</w:t>
            </w:r>
            <w:r w:rsidRPr="00781A60">
              <w:rPr>
                <w:i/>
                <w:iCs/>
                <w:spacing w:val="-2"/>
                <w:szCs w:val="18"/>
                <w:rtl/>
                <w:lang w:val="en-GB" w:bidi="ar-EG"/>
              </w:rPr>
              <w:t>يقرر</w:t>
            </w:r>
            <w:r w:rsidRPr="00781A60">
              <w:rPr>
                <w:spacing w:val="-2"/>
                <w:szCs w:val="18"/>
                <w:rtl/>
                <w:lang w:val="en-GB" w:bidi="ar-EG"/>
              </w:rPr>
              <w:t xml:space="preserve">" في القرار </w:t>
            </w:r>
            <w:r w:rsidRPr="00781A60">
              <w:rPr>
                <w:b/>
                <w:bCs/>
                <w:spacing w:val="-2"/>
                <w:szCs w:val="18"/>
              </w:rPr>
              <w:t>169</w:t>
            </w:r>
            <w:r w:rsidRPr="00781A60">
              <w:rPr>
                <w:b/>
                <w:bCs/>
                <w:spacing w:val="-2"/>
                <w:szCs w:val="18"/>
                <w:lang w:bidi="ar-EG"/>
              </w:rPr>
              <w:t> (WRC</w:t>
            </w:r>
            <w:r w:rsidRPr="00781A60">
              <w:rPr>
                <w:b/>
                <w:bCs/>
                <w:spacing w:val="-2"/>
                <w:szCs w:val="18"/>
                <w:lang w:bidi="ar-EG"/>
              </w:rPr>
              <w:noBreakHyphen/>
              <w:t>19)</w:t>
            </w:r>
          </w:p>
          <w:p w14:paraId="69E0BF2A" w14:textId="77777777" w:rsidR="006C300A" w:rsidRPr="00781A60" w:rsidRDefault="006C300A" w:rsidP="007E585B">
            <w:pPr>
              <w:pStyle w:val="Tabletext-2"/>
              <w:spacing w:before="40"/>
              <w:ind w:left="170" w:firstLine="0"/>
              <w:rPr>
                <w:spacing w:val="-2"/>
                <w:szCs w:val="18"/>
                <w:lang w:bidi="ar-EG"/>
              </w:rPr>
            </w:pPr>
            <w:r w:rsidRPr="00781A60">
              <w:rPr>
                <w:spacing w:val="-2"/>
                <w:szCs w:val="18"/>
                <w:rtl/>
                <w:lang w:bidi="ar-EG"/>
              </w:rPr>
              <w:t xml:space="preserve">غير مطلوب إلا للتبليغ عن المحطات الأرضية المتحركة طبقاً للقرار </w:t>
            </w:r>
            <w:r w:rsidRPr="00781A60">
              <w:rPr>
                <w:b/>
                <w:bCs/>
                <w:spacing w:val="-2"/>
                <w:szCs w:val="18"/>
              </w:rPr>
              <w:t>169</w:t>
            </w:r>
            <w:r w:rsidRPr="00781A60">
              <w:rPr>
                <w:b/>
                <w:bCs/>
                <w:spacing w:val="-2"/>
                <w:szCs w:val="18"/>
                <w:lang w:bidi="ar-EG"/>
              </w:rPr>
              <w:t> (WRC</w:t>
            </w:r>
            <w:r w:rsidRPr="00781A60">
              <w:rPr>
                <w:b/>
                <w:bCs/>
                <w:spacing w:val="-2"/>
                <w:szCs w:val="18"/>
                <w:lang w:bidi="ar-EG"/>
              </w:rPr>
              <w:noBreakHyphen/>
              <w:t>19)</w:t>
            </w:r>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6E129D26" w14:textId="77777777" w:rsidR="006C300A" w:rsidRPr="00781A60" w:rsidRDefault="006C300A" w:rsidP="007E585B">
            <w:pPr>
              <w:pStyle w:val="Tabletext-2"/>
              <w:spacing w:before="40"/>
              <w:rPr>
                <w:lang w:bidi="ar-EG"/>
              </w:rPr>
            </w:pPr>
            <w:r w:rsidRPr="00781A60">
              <w:rPr>
                <w:lang w:bidi="ar-EG"/>
              </w:rPr>
              <w:t>.21.A</w:t>
            </w:r>
            <w:r w:rsidRPr="00781A60">
              <w:rPr>
                <w:rtl/>
                <w:lang w:bidi="ar-EG"/>
              </w:rPr>
              <w:t>أ</w:t>
            </w:r>
          </w:p>
        </w:tc>
      </w:tr>
      <w:tr w:rsidR="006C300A" w:rsidRPr="00781A60" w14:paraId="4547D8BF" w14:textId="77777777" w:rsidTr="00B2177C">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
          <w:p w14:paraId="03CD18DC" w14:textId="77777777" w:rsidR="006C300A" w:rsidRPr="00781A60" w:rsidRDefault="006C300A" w:rsidP="007E585B">
            <w:pPr>
              <w:pStyle w:val="Tabletext-2"/>
              <w:spacing w:before="40"/>
              <w:jc w:val="center"/>
              <w:rPr>
                <w:b/>
                <w:bCs/>
                <w:position w:val="2"/>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6E3F54EF" w14:textId="77777777" w:rsidR="006C300A" w:rsidRPr="00781A60" w:rsidRDefault="006C300A" w:rsidP="007E585B">
            <w:pPr>
              <w:pStyle w:val="Tabletext-2"/>
              <w:spacing w:before="40"/>
              <w:rPr>
                <w:caps/>
                <w:position w:val="2"/>
                <w:lang w:bidi="ar-EG"/>
              </w:rPr>
            </w:pPr>
            <w:r w:rsidRPr="00781A60">
              <w:rPr>
                <w:b/>
                <w:bCs/>
                <w:lang w:bidi="ar-EG"/>
              </w:rPr>
              <w:t>22.A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0EAA4AB1" w14:textId="77777777" w:rsidR="006C300A" w:rsidRPr="00781A60" w:rsidRDefault="006C300A" w:rsidP="007E585B">
            <w:pPr>
              <w:pStyle w:val="Tabletext-2"/>
              <w:spacing w:before="40"/>
              <w:jc w:val="center"/>
              <w:rPr>
                <w:b/>
                <w:bCs/>
                <w:position w:val="2"/>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18C096C5" w14:textId="77777777" w:rsidR="006C300A" w:rsidRPr="00781A60" w:rsidRDefault="006C300A" w:rsidP="007E585B">
            <w:pPr>
              <w:pStyle w:val="Tabletext-2"/>
              <w:spacing w:before="40"/>
              <w:rPr>
                <w:b/>
                <w:bCs/>
                <w:szCs w:val="18"/>
                <w:rtl/>
                <w:lang w:bidi="ar-EG"/>
              </w:rPr>
            </w:pPr>
            <w:r w:rsidRPr="00781A60">
              <w:rPr>
                <w:b/>
                <w:bCs/>
                <w:szCs w:val="18"/>
                <w:rtl/>
                <w:lang w:bidi="ar-EG"/>
              </w:rPr>
              <w:t xml:space="preserve">الامتثال للفقرة </w:t>
            </w:r>
            <w:r w:rsidRPr="00781A60">
              <w:rPr>
                <w:b/>
                <w:bCs/>
                <w:szCs w:val="18"/>
                <w:lang w:bidi="ar-EG"/>
              </w:rPr>
              <w:t>7</w:t>
            </w:r>
            <w:r w:rsidRPr="00781A60">
              <w:rPr>
                <w:b/>
                <w:bCs/>
                <w:szCs w:val="18"/>
                <w:rtl/>
                <w:lang w:bidi="ar-EG"/>
              </w:rPr>
              <w:t xml:space="preserve"> من</w:t>
            </w:r>
            <w:r w:rsidRPr="00781A60">
              <w:rPr>
                <w:b/>
                <w:bCs/>
                <w:i/>
                <w:iCs/>
                <w:szCs w:val="18"/>
                <w:rtl/>
                <w:lang w:bidi="ar-EG"/>
              </w:rPr>
              <w:t xml:space="preserve"> </w:t>
            </w:r>
            <w:r w:rsidRPr="00781A60">
              <w:rPr>
                <w:b/>
                <w:bCs/>
                <w:szCs w:val="18"/>
                <w:rtl/>
                <w:lang w:bidi="ar-EG"/>
              </w:rPr>
              <w:t>"</w:t>
            </w:r>
            <w:r w:rsidRPr="00781A60">
              <w:rPr>
                <w:b/>
                <w:bCs/>
                <w:i/>
                <w:iCs/>
                <w:szCs w:val="18"/>
                <w:rtl/>
                <w:lang w:bidi="ar-EG"/>
              </w:rPr>
              <w:t>يقرر</w:t>
            </w:r>
            <w:r w:rsidRPr="00781A60">
              <w:rPr>
                <w:b/>
                <w:bCs/>
                <w:szCs w:val="18"/>
                <w:rtl/>
                <w:lang w:bidi="ar-EG"/>
              </w:rPr>
              <w:t xml:space="preserve">" من القرار </w:t>
            </w:r>
            <w:r w:rsidRPr="00781A60">
              <w:rPr>
                <w:b/>
                <w:bCs/>
                <w:szCs w:val="18"/>
              </w:rPr>
              <w:t>169</w:t>
            </w:r>
            <w:r w:rsidRPr="00781A60">
              <w:rPr>
                <w:b/>
                <w:bCs/>
                <w:szCs w:val="18"/>
                <w:lang w:bidi="ar-EG"/>
              </w:rPr>
              <w:t> (WRC-19)</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2F64B386" w14:textId="77777777" w:rsidR="006C300A" w:rsidRPr="00781A60" w:rsidRDefault="006C300A" w:rsidP="007E585B">
            <w:pPr>
              <w:pStyle w:val="Tabletext-2"/>
              <w:spacing w:before="40"/>
              <w:rPr>
                <w:lang w:bidi="ar-EG"/>
              </w:rPr>
            </w:pPr>
            <w:r w:rsidRPr="00781A60">
              <w:rPr>
                <w:b/>
                <w:bCs/>
                <w:lang w:bidi="ar-EG"/>
              </w:rPr>
              <w:t>22.A</w:t>
            </w:r>
          </w:p>
        </w:tc>
      </w:tr>
      <w:tr w:rsidR="006C300A" w:rsidRPr="00781A60" w14:paraId="5E1F0DA0" w14:textId="77777777" w:rsidTr="00B2177C">
        <w:trPr>
          <w:cantSplit/>
          <w:jc w:val="center"/>
        </w:trPr>
        <w:tc>
          <w:tcPr>
            <w:tcW w:w="556" w:type="dxa"/>
            <w:tcBorders>
              <w:top w:val="single" w:sz="4" w:space="0" w:color="auto"/>
              <w:left w:val="single" w:sz="12" w:space="0" w:color="auto"/>
              <w:bottom w:val="single" w:sz="12" w:space="0" w:color="auto"/>
              <w:right w:val="single" w:sz="12" w:space="0" w:color="auto"/>
            </w:tcBorders>
            <w:shd w:val="clear" w:color="auto" w:fill="auto"/>
            <w:vAlign w:val="center"/>
          </w:tcPr>
          <w:p w14:paraId="7052F2A6" w14:textId="77777777" w:rsidR="006C300A" w:rsidRPr="00781A60" w:rsidRDefault="006C300A" w:rsidP="007E585B">
            <w:pPr>
              <w:pStyle w:val="Tabletext-2"/>
              <w:spacing w:before="40"/>
              <w:jc w:val="center"/>
              <w:rPr>
                <w:b/>
                <w:bCs/>
                <w:lang w:bidi="ar-EG"/>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3933AD49" w14:textId="77777777" w:rsidR="006C300A" w:rsidRPr="00781A60" w:rsidRDefault="006C300A" w:rsidP="007E585B">
            <w:pPr>
              <w:pStyle w:val="Tabletext-2"/>
              <w:spacing w:before="40"/>
            </w:pPr>
            <w:r w:rsidRPr="00781A60">
              <w:rPr>
                <w:lang w:bidi="ar-EG"/>
              </w:rPr>
              <w:t>.22.A</w:t>
            </w:r>
            <w:r w:rsidRPr="00781A60">
              <w:rPr>
                <w:rtl/>
                <w:lang w:bidi="ar-EG"/>
              </w:rPr>
              <w:t>أ</w:t>
            </w:r>
          </w:p>
        </w:tc>
        <w:tc>
          <w:tcPr>
            <w:tcW w:w="839" w:type="dxa"/>
            <w:tcBorders>
              <w:top w:val="single" w:sz="4" w:space="0" w:color="auto"/>
              <w:left w:val="nil"/>
              <w:bottom w:val="single" w:sz="12" w:space="0" w:color="auto"/>
              <w:right w:val="single" w:sz="4" w:space="0" w:color="auto"/>
            </w:tcBorders>
            <w:shd w:val="clear" w:color="auto" w:fill="auto"/>
            <w:vAlign w:val="center"/>
          </w:tcPr>
          <w:p w14:paraId="0E8BA16A" w14:textId="77777777" w:rsidR="006C300A" w:rsidRPr="00781A60" w:rsidRDefault="006C300A" w:rsidP="007E585B">
            <w:pPr>
              <w:pStyle w:val="Tabletext-2"/>
              <w:spacing w:before="40"/>
              <w:jc w:val="center"/>
              <w:rPr>
                <w:b/>
                <w:bCs/>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1DBC1575" w14:textId="77777777" w:rsidR="006C300A" w:rsidRPr="00781A60" w:rsidRDefault="006C300A" w:rsidP="007E585B">
            <w:pPr>
              <w:pStyle w:val="Tabletext-2"/>
              <w:spacing w:before="4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538FFAF3" w14:textId="77777777" w:rsidR="006C300A" w:rsidRPr="00781A60" w:rsidRDefault="006C300A" w:rsidP="007E585B">
            <w:pPr>
              <w:pStyle w:val="Tabletext-2"/>
              <w:spacing w:before="40"/>
              <w:jc w:val="center"/>
              <w:rPr>
                <w:b/>
                <w:bCs/>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559B2720" w14:textId="77777777" w:rsidR="006C300A" w:rsidRPr="00781A60" w:rsidRDefault="006C300A" w:rsidP="007E585B">
            <w:pPr>
              <w:pStyle w:val="Tabletext-2"/>
              <w:spacing w:before="40"/>
              <w:jc w:val="center"/>
              <w:rPr>
                <w:b/>
                <w:bCs/>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3C38D137" w14:textId="77777777" w:rsidR="006C300A" w:rsidRPr="00781A60" w:rsidRDefault="006C300A" w:rsidP="007E585B">
            <w:pPr>
              <w:pStyle w:val="Tabletext-2"/>
              <w:spacing w:before="40"/>
              <w:jc w:val="center"/>
              <w:rPr>
                <w:b/>
                <w:bCs/>
              </w:rPr>
            </w:pPr>
          </w:p>
        </w:tc>
        <w:tc>
          <w:tcPr>
            <w:tcW w:w="977" w:type="dxa"/>
            <w:tcBorders>
              <w:top w:val="single" w:sz="4" w:space="0" w:color="auto"/>
              <w:left w:val="nil"/>
              <w:bottom w:val="single" w:sz="12" w:space="0" w:color="auto"/>
              <w:right w:val="single" w:sz="4" w:space="0" w:color="auto"/>
            </w:tcBorders>
            <w:shd w:val="clear" w:color="auto" w:fill="auto"/>
            <w:vAlign w:val="center"/>
          </w:tcPr>
          <w:p w14:paraId="6ABEF59B" w14:textId="77777777" w:rsidR="006C300A" w:rsidRPr="00781A60" w:rsidDel="00416526" w:rsidRDefault="006C300A" w:rsidP="007E585B">
            <w:pPr>
              <w:pStyle w:val="Tabletext-2"/>
              <w:spacing w:before="40"/>
              <w:jc w:val="center"/>
              <w:rPr>
                <w:b/>
                <w:bCs/>
              </w:rPr>
            </w:pPr>
            <w:r w:rsidRPr="00781A60">
              <w:rPr>
                <w:b/>
                <w:bCs/>
                <w:lang w:eastAsia="zh-CN"/>
              </w:rPr>
              <w:t>+</w:t>
            </w:r>
          </w:p>
        </w:tc>
        <w:tc>
          <w:tcPr>
            <w:tcW w:w="1020" w:type="dxa"/>
            <w:tcBorders>
              <w:top w:val="single" w:sz="4" w:space="0" w:color="auto"/>
              <w:left w:val="nil"/>
              <w:bottom w:val="single" w:sz="12" w:space="0" w:color="auto"/>
              <w:right w:val="single" w:sz="4" w:space="0" w:color="auto"/>
            </w:tcBorders>
            <w:shd w:val="clear" w:color="auto" w:fill="auto"/>
            <w:vAlign w:val="center"/>
          </w:tcPr>
          <w:p w14:paraId="3AE13837" w14:textId="77777777" w:rsidR="006C300A" w:rsidRPr="00781A60" w:rsidRDefault="006C300A" w:rsidP="007E585B">
            <w:pPr>
              <w:pStyle w:val="Tabletext-2"/>
              <w:spacing w:before="4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6D3667F3" w14:textId="77777777" w:rsidR="006C300A" w:rsidRPr="00781A60" w:rsidRDefault="006C300A" w:rsidP="007E585B">
            <w:pPr>
              <w:pStyle w:val="Tabletext-2"/>
              <w:spacing w:before="40"/>
              <w:jc w:val="center"/>
              <w:rPr>
                <w:b/>
                <w:bCs/>
              </w:rPr>
            </w:pPr>
          </w:p>
        </w:tc>
        <w:tc>
          <w:tcPr>
            <w:tcW w:w="951" w:type="dxa"/>
            <w:tcBorders>
              <w:top w:val="single" w:sz="4" w:space="0" w:color="auto"/>
              <w:left w:val="single" w:sz="4" w:space="0" w:color="auto"/>
              <w:bottom w:val="single" w:sz="12" w:space="0" w:color="auto"/>
              <w:right w:val="double" w:sz="4" w:space="0" w:color="auto"/>
            </w:tcBorders>
            <w:vAlign w:val="center"/>
          </w:tcPr>
          <w:p w14:paraId="5B3ECA8A" w14:textId="77777777" w:rsidR="006C300A" w:rsidRPr="00781A60" w:rsidRDefault="006C300A" w:rsidP="007E585B">
            <w:pPr>
              <w:pStyle w:val="Tabletext-2"/>
              <w:spacing w:before="40"/>
              <w:jc w:val="center"/>
              <w:rPr>
                <w:b/>
                <w:bCs/>
              </w:rPr>
            </w:pPr>
          </w:p>
        </w:tc>
        <w:tc>
          <w:tcPr>
            <w:tcW w:w="7554" w:type="dxa"/>
            <w:tcBorders>
              <w:top w:val="single" w:sz="4" w:space="0" w:color="auto"/>
              <w:left w:val="double" w:sz="4" w:space="0" w:color="auto"/>
              <w:bottom w:val="single" w:sz="12" w:space="0" w:color="auto"/>
              <w:right w:val="double" w:sz="6" w:space="0" w:color="auto"/>
            </w:tcBorders>
            <w:shd w:val="clear" w:color="auto" w:fill="auto"/>
          </w:tcPr>
          <w:p w14:paraId="0C369B0F" w14:textId="77777777" w:rsidR="006C300A" w:rsidRPr="00781A60" w:rsidRDefault="006C300A" w:rsidP="007E585B">
            <w:pPr>
              <w:pStyle w:val="Tabletext-2"/>
              <w:spacing w:before="40"/>
              <w:ind w:left="170" w:firstLine="0"/>
              <w:rPr>
                <w:spacing w:val="-4"/>
                <w:szCs w:val="18"/>
                <w:rtl/>
                <w:lang w:bidi="ar-EG"/>
              </w:rPr>
            </w:pPr>
            <w:r w:rsidRPr="00781A60">
              <w:rPr>
                <w:szCs w:val="18"/>
                <w:rtl/>
                <w:lang w:bidi="ar-EG"/>
              </w:rPr>
              <w:t>ال</w:t>
            </w:r>
            <w:r w:rsidRPr="00781A60">
              <w:rPr>
                <w:szCs w:val="18"/>
                <w:rtl/>
              </w:rPr>
              <w:t>ال</w:t>
            </w:r>
            <w:r w:rsidRPr="00781A60">
              <w:rPr>
                <w:szCs w:val="18"/>
                <w:rtl/>
                <w:lang w:bidi="ar-EG"/>
              </w:rPr>
              <w:t xml:space="preserve">تزام بأن تتوافق المحطات الأرضية المتحركة للطيران بحدود كثافة تدفق القدرة على </w:t>
            </w:r>
            <w:r w:rsidRPr="00781A60">
              <w:rPr>
                <w:spacing w:val="-4"/>
                <w:szCs w:val="18"/>
                <w:rtl/>
                <w:lang w:bidi="ar-EG"/>
              </w:rPr>
              <w:t>سطح الأرض المحددة في الجزء الثاني من الملحق </w:t>
            </w:r>
            <w:r w:rsidRPr="00781A60">
              <w:rPr>
                <w:spacing w:val="-4"/>
                <w:szCs w:val="18"/>
                <w:lang w:bidi="ar-EG"/>
              </w:rPr>
              <w:t>3</w:t>
            </w:r>
            <w:r w:rsidRPr="00781A60">
              <w:rPr>
                <w:spacing w:val="-4"/>
                <w:szCs w:val="18"/>
                <w:rtl/>
                <w:lang w:bidi="ar-EG"/>
              </w:rPr>
              <w:t xml:space="preserve"> من القرار </w:t>
            </w:r>
            <w:r w:rsidRPr="00781A60">
              <w:rPr>
                <w:b/>
                <w:bCs/>
                <w:spacing w:val="-4"/>
                <w:szCs w:val="18"/>
              </w:rPr>
              <w:t>169</w:t>
            </w:r>
            <w:r w:rsidRPr="00781A60">
              <w:rPr>
                <w:b/>
                <w:bCs/>
                <w:spacing w:val="-4"/>
                <w:szCs w:val="18"/>
                <w:lang w:bidi="ar-EG"/>
              </w:rPr>
              <w:t> (WRC-19)</w:t>
            </w:r>
          </w:p>
          <w:p w14:paraId="25E73D5B" w14:textId="77777777" w:rsidR="006C300A" w:rsidRPr="00781A60" w:rsidRDefault="006C300A" w:rsidP="007E585B">
            <w:pPr>
              <w:pStyle w:val="Tabletext-2"/>
              <w:spacing w:before="40"/>
              <w:ind w:left="170" w:firstLine="0"/>
              <w:rPr>
                <w:spacing w:val="-2"/>
                <w:szCs w:val="18"/>
                <w:rtl/>
                <w:lang w:val="en-GB" w:bidi="ar-EG"/>
              </w:rPr>
            </w:pPr>
            <w:r w:rsidRPr="00781A60">
              <w:rPr>
                <w:spacing w:val="-2"/>
                <w:szCs w:val="18"/>
                <w:rtl/>
                <w:lang w:bidi="ar-EG"/>
              </w:rPr>
              <w:t>غير مطلوب إلا للتبليغ عن المحطات الأرضية المتحركة طبقاً للقرار</w:t>
            </w:r>
            <w:r w:rsidRPr="00781A60">
              <w:rPr>
                <w:b/>
                <w:bCs/>
                <w:spacing w:val="-2"/>
                <w:szCs w:val="18"/>
                <w:rtl/>
                <w:lang w:bidi="ar-EG"/>
              </w:rPr>
              <w:t> </w:t>
            </w:r>
            <w:r w:rsidRPr="00781A60">
              <w:rPr>
                <w:b/>
                <w:bCs/>
                <w:spacing w:val="-2"/>
                <w:szCs w:val="18"/>
              </w:rPr>
              <w:t>169</w:t>
            </w:r>
            <w:r w:rsidRPr="00781A60">
              <w:rPr>
                <w:b/>
                <w:bCs/>
                <w:spacing w:val="-2"/>
                <w:szCs w:val="18"/>
                <w:lang w:bidi="ar-EG"/>
              </w:rPr>
              <w:t> (WRC</w:t>
            </w:r>
            <w:r w:rsidRPr="00781A60">
              <w:rPr>
                <w:b/>
                <w:bCs/>
                <w:spacing w:val="-2"/>
                <w:szCs w:val="18"/>
                <w:lang w:bidi="ar-EG"/>
              </w:rPr>
              <w:noBreakHyphen/>
              <w:t>19)</w:t>
            </w:r>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33299AA9" w14:textId="77777777" w:rsidR="006C300A" w:rsidRPr="00781A60" w:rsidRDefault="006C300A" w:rsidP="007E585B">
            <w:pPr>
              <w:pStyle w:val="Tabletext-2"/>
              <w:spacing w:before="40"/>
              <w:rPr>
                <w:lang w:bidi="ar-EG"/>
              </w:rPr>
            </w:pPr>
            <w:r w:rsidRPr="00781A60">
              <w:rPr>
                <w:lang w:bidi="ar-EG"/>
              </w:rPr>
              <w:t>.22.A</w:t>
            </w:r>
            <w:r w:rsidRPr="00781A60">
              <w:rPr>
                <w:rtl/>
                <w:lang w:bidi="ar-EG"/>
              </w:rPr>
              <w:t>أ</w:t>
            </w:r>
          </w:p>
        </w:tc>
      </w:tr>
      <w:tr w:rsidR="006C300A" w:rsidRPr="00781A60" w14:paraId="709F3128" w14:textId="77777777" w:rsidTr="00B2177C">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
          <w:p w14:paraId="685A90DC" w14:textId="77777777" w:rsidR="006C300A" w:rsidRPr="00781A60" w:rsidRDefault="006C300A" w:rsidP="007E585B">
            <w:pPr>
              <w:pStyle w:val="Tabletext-2"/>
              <w:spacing w:before="40"/>
              <w:jc w:val="center"/>
              <w:rPr>
                <w:b/>
                <w:bCs/>
                <w:position w:val="2"/>
              </w:rPr>
            </w:pPr>
            <w:bookmarkStart w:id="3443" w:name="_Hlk124936026"/>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75742AAD" w14:textId="77777777" w:rsidR="006C300A" w:rsidRPr="00781A60" w:rsidRDefault="006C300A" w:rsidP="007E585B">
            <w:pPr>
              <w:pStyle w:val="Tabletext-2"/>
              <w:spacing w:before="40"/>
              <w:rPr>
                <w:b/>
                <w:bCs/>
                <w:caps/>
                <w:rtl/>
                <w:lang w:bidi="ar-EG"/>
              </w:rPr>
            </w:pPr>
            <w:r w:rsidRPr="00781A60">
              <w:rPr>
                <w:b/>
                <w:bCs/>
                <w:caps/>
                <w:lang w:bidi="ar-EG"/>
              </w:rPr>
              <w:t>23.A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04961820" w14:textId="77777777" w:rsidR="006C300A" w:rsidRPr="00781A60" w:rsidRDefault="006C300A" w:rsidP="007E585B">
            <w:pPr>
              <w:pStyle w:val="Tabletext-2"/>
              <w:spacing w:before="40"/>
              <w:jc w:val="center"/>
              <w:rPr>
                <w:b/>
                <w:bCs/>
                <w:position w:val="2"/>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2B2DEE0A" w14:textId="77777777" w:rsidR="006C300A" w:rsidRPr="00781A60" w:rsidRDefault="006C300A" w:rsidP="007E585B">
            <w:pPr>
              <w:pStyle w:val="Tabletext-2"/>
              <w:spacing w:before="40"/>
              <w:rPr>
                <w:b/>
                <w:bCs/>
                <w:szCs w:val="18"/>
                <w:rtl/>
                <w:lang w:bidi="ar-EG"/>
              </w:rPr>
            </w:pPr>
            <w:r w:rsidRPr="00781A60">
              <w:rPr>
                <w:b/>
                <w:bCs/>
                <w:szCs w:val="18"/>
                <w:rtl/>
                <w:lang w:bidi="ar-EG"/>
              </w:rPr>
              <w:t xml:space="preserve">الامتثال للقرار </w:t>
            </w:r>
            <w:r w:rsidRPr="00781A60">
              <w:rPr>
                <w:b/>
                <w:bCs/>
                <w:szCs w:val="18"/>
                <w:lang w:bidi="ar-EG"/>
              </w:rPr>
              <w:t>35</w:t>
            </w:r>
            <w:r w:rsidRPr="00781A60">
              <w:rPr>
                <w:b/>
                <w:bCs/>
                <w:szCs w:val="18"/>
                <w:lang w:val="en-GB" w:bidi="ar-EG"/>
              </w:rPr>
              <w:t xml:space="preserve"> (WRC-19)</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1C11C42A" w14:textId="77777777" w:rsidR="006C300A" w:rsidRPr="00781A60" w:rsidRDefault="006C300A" w:rsidP="007E585B">
            <w:pPr>
              <w:pStyle w:val="Tabletext-2"/>
              <w:spacing w:before="40"/>
              <w:rPr>
                <w:b/>
                <w:bCs/>
                <w:caps/>
                <w:rtl/>
                <w:lang w:bidi="ar-EG"/>
              </w:rPr>
            </w:pPr>
            <w:r w:rsidRPr="00781A60">
              <w:rPr>
                <w:b/>
                <w:bCs/>
                <w:caps/>
                <w:lang w:bidi="ar-EG"/>
              </w:rPr>
              <w:t>23.A</w:t>
            </w:r>
          </w:p>
        </w:tc>
      </w:tr>
      <w:tr w:rsidR="006C300A" w:rsidRPr="00781A60" w14:paraId="6E3798CE" w14:textId="77777777" w:rsidTr="00B2177C">
        <w:trPr>
          <w:cantSplit/>
          <w:jc w:val="center"/>
        </w:trPr>
        <w:tc>
          <w:tcPr>
            <w:tcW w:w="556" w:type="dxa"/>
            <w:tcBorders>
              <w:top w:val="single" w:sz="4" w:space="0" w:color="auto"/>
              <w:left w:val="single" w:sz="12" w:space="0" w:color="auto"/>
              <w:bottom w:val="single" w:sz="12" w:space="0" w:color="auto"/>
              <w:right w:val="single" w:sz="12" w:space="0" w:color="auto"/>
            </w:tcBorders>
            <w:shd w:val="clear" w:color="auto" w:fill="auto"/>
            <w:vAlign w:val="center"/>
          </w:tcPr>
          <w:p w14:paraId="262DCAB0" w14:textId="77777777" w:rsidR="006C300A" w:rsidRPr="00781A60" w:rsidRDefault="006C300A" w:rsidP="007E585B">
            <w:pPr>
              <w:pStyle w:val="Tabletext-2"/>
              <w:spacing w:before="40"/>
              <w:jc w:val="center"/>
              <w:rPr>
                <w:b/>
                <w:bCs/>
                <w:position w:val="2"/>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45C57EDB" w14:textId="77777777" w:rsidR="006C300A" w:rsidRPr="00781A60" w:rsidRDefault="006C300A" w:rsidP="007E585B">
            <w:pPr>
              <w:pStyle w:val="Tabletext-2"/>
              <w:spacing w:before="40"/>
              <w:rPr>
                <w:caps/>
                <w:rtl/>
                <w:lang w:bidi="ar-EG"/>
              </w:rPr>
            </w:pPr>
            <w:r w:rsidRPr="00781A60">
              <w:rPr>
                <w:caps/>
                <w:lang w:bidi="ar-EG"/>
              </w:rPr>
              <w:t>.23.A</w:t>
            </w:r>
            <w:r w:rsidRPr="00781A60">
              <w:rPr>
                <w:caps/>
                <w:rtl/>
                <w:lang w:bidi="ar-EG"/>
              </w:rPr>
              <w:t>أ</w:t>
            </w:r>
          </w:p>
        </w:tc>
        <w:tc>
          <w:tcPr>
            <w:tcW w:w="839" w:type="dxa"/>
            <w:tcBorders>
              <w:top w:val="single" w:sz="4" w:space="0" w:color="auto"/>
              <w:left w:val="nil"/>
              <w:bottom w:val="single" w:sz="12" w:space="0" w:color="auto"/>
              <w:right w:val="single" w:sz="4" w:space="0" w:color="auto"/>
            </w:tcBorders>
            <w:shd w:val="clear" w:color="auto" w:fill="auto"/>
            <w:vAlign w:val="center"/>
          </w:tcPr>
          <w:p w14:paraId="44A064E2" w14:textId="77777777" w:rsidR="006C300A" w:rsidRPr="00781A60" w:rsidRDefault="006C300A" w:rsidP="007E585B">
            <w:pPr>
              <w:pStyle w:val="Tabletext-2"/>
              <w:spacing w:before="40"/>
              <w:jc w:val="center"/>
              <w:rPr>
                <w:b/>
                <w:bCs/>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584B1D53" w14:textId="77777777" w:rsidR="006C300A" w:rsidRPr="00781A60" w:rsidRDefault="006C300A" w:rsidP="007E585B">
            <w:pPr>
              <w:pStyle w:val="Tabletext-2"/>
              <w:spacing w:before="4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54B0D038" w14:textId="77777777" w:rsidR="006C300A" w:rsidRPr="00781A60" w:rsidRDefault="006C300A" w:rsidP="007E585B">
            <w:pPr>
              <w:pStyle w:val="Tabletext-2"/>
              <w:spacing w:before="40"/>
              <w:jc w:val="center"/>
              <w:rPr>
                <w:b/>
                <w:bCs/>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1E30D0BC" w14:textId="77777777" w:rsidR="006C300A" w:rsidRPr="00781A60" w:rsidRDefault="006C300A" w:rsidP="007E585B">
            <w:pPr>
              <w:pStyle w:val="Tabletext-2"/>
              <w:spacing w:before="40"/>
              <w:jc w:val="center"/>
              <w:rPr>
                <w:b/>
                <w:bCs/>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51C46E59" w14:textId="77777777" w:rsidR="006C300A" w:rsidRPr="00781A60" w:rsidRDefault="006C300A" w:rsidP="007E585B">
            <w:pPr>
              <w:pStyle w:val="Tabletext-2"/>
              <w:spacing w:before="40"/>
              <w:jc w:val="center"/>
              <w:rPr>
                <w:b/>
                <w:bCs/>
              </w:rPr>
            </w:pPr>
            <w:r w:rsidRPr="00781A60">
              <w:rPr>
                <w:b/>
                <w:bCs/>
                <w:lang w:val="en-GB"/>
              </w:rPr>
              <w:t>O</w:t>
            </w:r>
          </w:p>
        </w:tc>
        <w:tc>
          <w:tcPr>
            <w:tcW w:w="977" w:type="dxa"/>
            <w:tcBorders>
              <w:top w:val="single" w:sz="4" w:space="0" w:color="auto"/>
              <w:left w:val="nil"/>
              <w:bottom w:val="single" w:sz="12" w:space="0" w:color="auto"/>
              <w:right w:val="single" w:sz="4" w:space="0" w:color="auto"/>
            </w:tcBorders>
            <w:shd w:val="clear" w:color="auto" w:fill="auto"/>
            <w:vAlign w:val="center"/>
          </w:tcPr>
          <w:p w14:paraId="77CA330E" w14:textId="77777777" w:rsidR="006C300A" w:rsidRPr="00781A60" w:rsidRDefault="006C300A" w:rsidP="007E585B">
            <w:pPr>
              <w:pStyle w:val="Tabletext-2"/>
              <w:spacing w:before="40"/>
              <w:jc w:val="center"/>
              <w:rPr>
                <w:b/>
                <w:bCs/>
              </w:rPr>
            </w:pPr>
          </w:p>
        </w:tc>
        <w:tc>
          <w:tcPr>
            <w:tcW w:w="1020" w:type="dxa"/>
            <w:tcBorders>
              <w:top w:val="single" w:sz="4" w:space="0" w:color="auto"/>
              <w:left w:val="nil"/>
              <w:bottom w:val="single" w:sz="12" w:space="0" w:color="auto"/>
              <w:right w:val="single" w:sz="4" w:space="0" w:color="auto"/>
            </w:tcBorders>
            <w:shd w:val="clear" w:color="auto" w:fill="auto"/>
            <w:vAlign w:val="center"/>
          </w:tcPr>
          <w:p w14:paraId="2315A16A" w14:textId="77777777" w:rsidR="006C300A" w:rsidRPr="00781A60" w:rsidRDefault="006C300A" w:rsidP="007E585B">
            <w:pPr>
              <w:pStyle w:val="Tabletext-2"/>
              <w:spacing w:before="4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0FDE26C5" w14:textId="77777777" w:rsidR="006C300A" w:rsidRPr="00781A60" w:rsidRDefault="006C300A" w:rsidP="007E585B">
            <w:pPr>
              <w:pStyle w:val="Tabletext-2"/>
              <w:spacing w:before="40"/>
              <w:jc w:val="center"/>
              <w:rPr>
                <w:b/>
                <w:bCs/>
              </w:rPr>
            </w:pPr>
          </w:p>
        </w:tc>
        <w:tc>
          <w:tcPr>
            <w:tcW w:w="951" w:type="dxa"/>
            <w:tcBorders>
              <w:top w:val="single" w:sz="4" w:space="0" w:color="auto"/>
              <w:left w:val="single" w:sz="4" w:space="0" w:color="auto"/>
              <w:bottom w:val="single" w:sz="12" w:space="0" w:color="auto"/>
              <w:right w:val="double" w:sz="4" w:space="0" w:color="auto"/>
            </w:tcBorders>
            <w:vAlign w:val="center"/>
          </w:tcPr>
          <w:p w14:paraId="5881FD13" w14:textId="77777777" w:rsidR="006C300A" w:rsidRPr="00781A60" w:rsidRDefault="006C300A" w:rsidP="007E585B">
            <w:pPr>
              <w:pStyle w:val="Tabletext-2"/>
              <w:spacing w:before="40"/>
              <w:jc w:val="center"/>
              <w:rPr>
                <w:b/>
                <w:bCs/>
              </w:rPr>
            </w:pPr>
          </w:p>
        </w:tc>
        <w:tc>
          <w:tcPr>
            <w:tcW w:w="7554" w:type="dxa"/>
            <w:tcBorders>
              <w:top w:val="single" w:sz="4" w:space="0" w:color="auto"/>
              <w:left w:val="double" w:sz="4" w:space="0" w:color="auto"/>
              <w:bottom w:val="single" w:sz="12" w:space="0" w:color="auto"/>
              <w:right w:val="double" w:sz="6" w:space="0" w:color="auto"/>
            </w:tcBorders>
            <w:shd w:val="clear" w:color="auto" w:fill="auto"/>
          </w:tcPr>
          <w:p w14:paraId="4241D719" w14:textId="77777777" w:rsidR="006C300A" w:rsidRPr="00781A60" w:rsidRDefault="006C300A" w:rsidP="007E585B">
            <w:pPr>
              <w:pStyle w:val="Tabletext-2"/>
              <w:spacing w:before="40"/>
              <w:ind w:left="170" w:firstLine="0"/>
              <w:rPr>
                <w:b/>
                <w:bCs/>
                <w:spacing w:val="2"/>
                <w:szCs w:val="18"/>
                <w:rtl/>
                <w:lang w:bidi="ar-EG"/>
              </w:rPr>
            </w:pPr>
            <w:r w:rsidRPr="00781A60">
              <w:rPr>
                <w:spacing w:val="2"/>
                <w:szCs w:val="18"/>
                <w:rtl/>
                <w:lang w:bidi="ar-EG"/>
              </w:rPr>
              <w:t xml:space="preserve">التزام يفيد بأن الخصائص في صيغتها المعدلة لن تتسبب في مزيد من التداخل أو تتطلب المزيد من الحماية مقارنة بالخصائص الواردة في أحدث معلومات التبليغ المنشورة في الجزء </w:t>
            </w:r>
            <w:r w:rsidRPr="00781A60">
              <w:rPr>
                <w:spacing w:val="2"/>
                <w:szCs w:val="18"/>
                <w:lang w:bidi="ar-EG"/>
              </w:rPr>
              <w:t>I</w:t>
            </w:r>
            <w:r w:rsidRPr="00781A60">
              <w:rPr>
                <w:spacing w:val="2"/>
                <w:szCs w:val="18"/>
                <w:lang w:bidi="ar-EG"/>
              </w:rPr>
              <w:noBreakHyphen/>
              <w:t>S</w:t>
            </w:r>
            <w:r w:rsidRPr="00781A60">
              <w:rPr>
                <w:spacing w:val="2"/>
                <w:szCs w:val="18"/>
                <w:rtl/>
                <w:lang w:bidi="ar-EG"/>
              </w:rPr>
              <w:t xml:space="preserve"> من النشرة </w:t>
            </w:r>
            <w:r w:rsidRPr="00781A60">
              <w:rPr>
                <w:spacing w:val="2"/>
                <w:szCs w:val="18"/>
                <w:lang w:bidi="ar-EG"/>
              </w:rPr>
              <w:t>BR IFIC</w:t>
            </w:r>
            <w:r w:rsidRPr="00781A60">
              <w:rPr>
                <w:spacing w:val="2"/>
                <w:szCs w:val="18"/>
                <w:rtl/>
                <w:lang w:bidi="ar-EG"/>
              </w:rPr>
              <w:t xml:space="preserve"> لتخصيصات تردد النظام الساتلي غير المستقر بالنسبة إلى الأرض</w:t>
            </w:r>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72E59FFD" w14:textId="77777777" w:rsidR="006C300A" w:rsidRPr="00781A60" w:rsidRDefault="006C300A" w:rsidP="007E585B">
            <w:pPr>
              <w:pStyle w:val="Tabletext-2"/>
              <w:spacing w:before="40"/>
              <w:rPr>
                <w:caps/>
                <w:rtl/>
                <w:lang w:bidi="ar-EG"/>
              </w:rPr>
            </w:pPr>
            <w:r w:rsidRPr="00781A60">
              <w:rPr>
                <w:caps/>
                <w:lang w:bidi="ar-EG"/>
              </w:rPr>
              <w:t>.23.A</w:t>
            </w:r>
            <w:r w:rsidRPr="00781A60">
              <w:rPr>
                <w:caps/>
                <w:rtl/>
                <w:lang w:bidi="ar-EG"/>
              </w:rPr>
              <w:t>أ</w:t>
            </w:r>
          </w:p>
        </w:tc>
      </w:tr>
      <w:tr w:rsidR="006C300A" w:rsidRPr="00781A60" w14:paraId="7E2F002C" w14:textId="77777777" w:rsidTr="00B2177C">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
          <w:p w14:paraId="65EE0641" w14:textId="77777777" w:rsidR="006C300A" w:rsidRPr="00781A60" w:rsidRDefault="006C300A" w:rsidP="007E585B">
            <w:pPr>
              <w:pStyle w:val="Tabletext-2"/>
              <w:spacing w:before="40"/>
              <w:jc w:val="left"/>
              <w:rPr>
                <w:b/>
                <w:bCs/>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7772C958" w14:textId="77777777" w:rsidR="006C300A" w:rsidRPr="00781A60" w:rsidRDefault="006C300A" w:rsidP="007E585B">
            <w:pPr>
              <w:pStyle w:val="Tabletext-2"/>
              <w:spacing w:before="40"/>
              <w:jc w:val="left"/>
              <w:rPr>
                <w:b/>
                <w:bCs/>
                <w:caps/>
                <w:spacing w:val="-10"/>
                <w:lang w:bidi="ar-EG"/>
              </w:rPr>
            </w:pPr>
            <w:r w:rsidRPr="00781A60">
              <w:rPr>
                <w:b/>
                <w:bCs/>
                <w:caps/>
                <w:spacing w:val="-10"/>
                <w:lang w:bidi="ar-EG"/>
              </w:rPr>
              <w:t>24.A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09A33E17" w14:textId="77777777" w:rsidR="006C300A" w:rsidRPr="00781A60" w:rsidRDefault="006C300A" w:rsidP="007E585B">
            <w:pPr>
              <w:pStyle w:val="Tabletext-2"/>
              <w:spacing w:before="40"/>
              <w:jc w:val="center"/>
              <w:rPr>
                <w:b/>
                <w:bCs/>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29334758" w14:textId="77777777" w:rsidR="006C300A" w:rsidRPr="00781A60" w:rsidRDefault="006C300A" w:rsidP="007E585B">
            <w:pPr>
              <w:pStyle w:val="Tabletext-2"/>
              <w:spacing w:before="40"/>
              <w:ind w:left="113" w:hanging="113"/>
              <w:rPr>
                <w:b/>
                <w:bCs/>
                <w:szCs w:val="18"/>
              </w:rPr>
            </w:pPr>
            <w:r w:rsidRPr="00781A60">
              <w:rPr>
                <w:b/>
                <w:bCs/>
                <w:szCs w:val="18"/>
                <w:rtl/>
                <w:lang w:bidi="ar-SY"/>
              </w:rPr>
              <w:t>الالتزام بالتبليغ عن مهمة قصيرة الأجل في مدار غير مستقر بالنسبة إلى الأرض</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2F44D1BD" w14:textId="77777777" w:rsidR="006C300A" w:rsidRPr="00781A60" w:rsidRDefault="006C300A" w:rsidP="007E585B">
            <w:pPr>
              <w:pStyle w:val="Tabletext-2"/>
              <w:spacing w:before="40"/>
              <w:rPr>
                <w:b/>
                <w:bCs/>
                <w:caps/>
                <w:lang w:bidi="ar-EG"/>
              </w:rPr>
            </w:pPr>
            <w:r w:rsidRPr="00781A60">
              <w:rPr>
                <w:b/>
                <w:bCs/>
                <w:caps/>
                <w:lang w:bidi="ar-EG"/>
              </w:rPr>
              <w:t>24.A</w:t>
            </w:r>
          </w:p>
        </w:tc>
      </w:tr>
      <w:tr w:rsidR="006C300A" w:rsidRPr="00781A60" w14:paraId="152B03D0" w14:textId="77777777" w:rsidTr="00B2177C">
        <w:trPr>
          <w:cantSplit/>
          <w:jc w:val="center"/>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6C2680E2" w14:textId="77777777" w:rsidR="006C300A" w:rsidRPr="00781A60" w:rsidRDefault="006C300A" w:rsidP="007E585B">
            <w:pPr>
              <w:pStyle w:val="Tabletext-2"/>
              <w:spacing w:before="40"/>
              <w:jc w:val="left"/>
              <w:rPr>
                <w:b/>
                <w:bCs/>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1C2B4355" w14:textId="77777777" w:rsidR="006C300A" w:rsidRPr="00781A60" w:rsidRDefault="006C300A" w:rsidP="007E585B">
            <w:pPr>
              <w:pStyle w:val="Tabletext-2"/>
              <w:spacing w:before="40"/>
              <w:jc w:val="left"/>
              <w:rPr>
                <w:caps/>
                <w:spacing w:val="-10"/>
                <w:lang w:bidi="ar-EG"/>
              </w:rPr>
            </w:pPr>
            <w:r w:rsidRPr="00781A60">
              <w:rPr>
                <w:caps/>
                <w:spacing w:val="-10"/>
                <w:lang w:bidi="ar-EG"/>
              </w:rPr>
              <w:t>.24.A</w:t>
            </w:r>
            <w:r w:rsidRPr="00781A60">
              <w:rPr>
                <w:caps/>
                <w:spacing w:val="-10"/>
                <w:rtl/>
                <w:lang w:bidi="ar-EG"/>
              </w:rPr>
              <w:t>أ</w:t>
            </w:r>
          </w:p>
        </w:tc>
        <w:tc>
          <w:tcPr>
            <w:tcW w:w="839" w:type="dxa"/>
            <w:tcBorders>
              <w:top w:val="single" w:sz="4" w:space="0" w:color="auto"/>
              <w:left w:val="nil"/>
              <w:bottom w:val="single" w:sz="4" w:space="0" w:color="auto"/>
              <w:right w:val="single" w:sz="4" w:space="0" w:color="auto"/>
            </w:tcBorders>
            <w:shd w:val="clear" w:color="auto" w:fill="auto"/>
            <w:vAlign w:val="center"/>
          </w:tcPr>
          <w:p w14:paraId="42C2D6A4" w14:textId="77777777" w:rsidR="006C300A" w:rsidRPr="00781A60" w:rsidRDefault="006C300A" w:rsidP="007E585B">
            <w:pPr>
              <w:pStyle w:val="Tabletext-2"/>
              <w:spacing w:before="40"/>
              <w:jc w:val="center"/>
              <w:rPr>
                <w:b/>
                <w:bCs/>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47B12559" w14:textId="77777777" w:rsidR="006C300A" w:rsidRPr="00781A60" w:rsidRDefault="006C300A" w:rsidP="007E585B">
            <w:pPr>
              <w:pStyle w:val="Tabletext-2"/>
              <w:spacing w:before="40"/>
              <w:jc w:val="center"/>
              <w:rPr>
                <w:b/>
                <w:bCs/>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1F2A404" w14:textId="77777777" w:rsidR="006C300A" w:rsidRPr="00781A60" w:rsidRDefault="006C300A" w:rsidP="007E585B">
            <w:pPr>
              <w:pStyle w:val="Tabletext-2"/>
              <w:spacing w:before="40"/>
              <w:jc w:val="center"/>
              <w:rPr>
                <w:b/>
                <w:bCs/>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048B21BF" w14:textId="77777777" w:rsidR="006C300A" w:rsidRPr="00781A60" w:rsidRDefault="006C300A" w:rsidP="007E585B">
            <w:pPr>
              <w:pStyle w:val="Tabletext-2"/>
              <w:spacing w:before="40"/>
              <w:jc w:val="center"/>
              <w:rPr>
                <w:b/>
                <w:bCs/>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689A4C44" w14:textId="77777777" w:rsidR="006C300A" w:rsidRPr="00781A60" w:rsidRDefault="006C300A" w:rsidP="007E585B">
            <w:pPr>
              <w:pStyle w:val="Tabletext-2"/>
              <w:spacing w:before="40"/>
              <w:jc w:val="center"/>
              <w:rPr>
                <w:b/>
                <w:bCs/>
              </w:rPr>
            </w:pPr>
            <w:r w:rsidRPr="00781A60">
              <w:rPr>
                <w:b/>
                <w:bCs/>
              </w:rPr>
              <w:t>+</w:t>
            </w:r>
          </w:p>
        </w:tc>
        <w:tc>
          <w:tcPr>
            <w:tcW w:w="977" w:type="dxa"/>
            <w:tcBorders>
              <w:top w:val="single" w:sz="4" w:space="0" w:color="auto"/>
              <w:left w:val="nil"/>
              <w:bottom w:val="single" w:sz="4" w:space="0" w:color="auto"/>
              <w:right w:val="single" w:sz="4" w:space="0" w:color="auto"/>
            </w:tcBorders>
            <w:shd w:val="clear" w:color="auto" w:fill="auto"/>
            <w:vAlign w:val="center"/>
          </w:tcPr>
          <w:p w14:paraId="026CA92B" w14:textId="77777777" w:rsidR="006C300A" w:rsidRPr="00781A60" w:rsidRDefault="006C300A" w:rsidP="007E585B">
            <w:pPr>
              <w:pStyle w:val="Tabletext-2"/>
              <w:spacing w:before="40"/>
              <w:jc w:val="center"/>
              <w:rPr>
                <w:b/>
                <w:bCs/>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DA28FA5" w14:textId="77777777" w:rsidR="006C300A" w:rsidRPr="00781A60" w:rsidRDefault="006C300A" w:rsidP="007E585B">
            <w:pPr>
              <w:pStyle w:val="Tabletext-2"/>
              <w:spacing w:before="40"/>
              <w:jc w:val="center"/>
              <w:rPr>
                <w:b/>
                <w:bCs/>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006D6931" w14:textId="77777777" w:rsidR="006C300A" w:rsidRPr="00781A60" w:rsidRDefault="006C300A" w:rsidP="007E585B">
            <w:pPr>
              <w:pStyle w:val="Tabletext-2"/>
              <w:spacing w:before="40"/>
              <w:jc w:val="center"/>
              <w:rPr>
                <w:b/>
                <w:bCs/>
              </w:rPr>
            </w:pPr>
          </w:p>
        </w:tc>
        <w:tc>
          <w:tcPr>
            <w:tcW w:w="951" w:type="dxa"/>
            <w:tcBorders>
              <w:top w:val="single" w:sz="4" w:space="0" w:color="auto"/>
              <w:left w:val="single" w:sz="4" w:space="0" w:color="auto"/>
              <w:bottom w:val="single" w:sz="4" w:space="0" w:color="auto"/>
              <w:right w:val="double" w:sz="4" w:space="0" w:color="auto"/>
            </w:tcBorders>
            <w:vAlign w:val="center"/>
          </w:tcPr>
          <w:p w14:paraId="0069226B" w14:textId="77777777" w:rsidR="006C300A" w:rsidRPr="00781A60" w:rsidRDefault="006C300A" w:rsidP="007E585B">
            <w:pPr>
              <w:pStyle w:val="Tabletext-2"/>
              <w:spacing w:before="40"/>
              <w:jc w:val="center"/>
              <w:rPr>
                <w:b/>
                <w:bCs/>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14F57887" w14:textId="77777777" w:rsidR="006C300A" w:rsidRPr="00781A60" w:rsidRDefault="006C300A" w:rsidP="007E585B">
            <w:pPr>
              <w:pStyle w:val="Tabletext-2"/>
              <w:spacing w:before="40"/>
              <w:ind w:left="170" w:firstLine="0"/>
              <w:rPr>
                <w:szCs w:val="18"/>
                <w:rtl/>
                <w:lang w:bidi="ar-SY"/>
              </w:rPr>
            </w:pPr>
            <w:r w:rsidRPr="00781A60">
              <w:rPr>
                <w:szCs w:val="18"/>
                <w:rtl/>
                <w:lang w:bidi="ar-SY"/>
              </w:rPr>
              <w:t>التزام من الإدارة بأن تتخذ خطوات لإزالة التداخل أو خفضه إلى مستوى مقبول في حال عدم تسوية تداخل غير مقبول ناجم عن شبكة ساتلية أو نظام ساتلي في مدار غير مستقر بالنسبة إلى الأرض محددة/محدد كمهمة قصيرة الأجل وفقاً للقرار </w:t>
            </w:r>
            <w:r w:rsidRPr="00781A60">
              <w:rPr>
                <w:b/>
                <w:bCs/>
                <w:szCs w:val="18"/>
              </w:rPr>
              <w:t>32 </w:t>
            </w:r>
            <w:r w:rsidRPr="00781A60">
              <w:rPr>
                <w:b/>
                <w:bCs/>
                <w:szCs w:val="18"/>
                <w:lang w:val="en-GB" w:bidi="ar-SY"/>
              </w:rPr>
              <w:t>(WRC</w:t>
            </w:r>
            <w:r w:rsidRPr="00781A60">
              <w:rPr>
                <w:b/>
                <w:bCs/>
                <w:szCs w:val="18"/>
                <w:lang w:val="en-GB" w:bidi="ar-SY"/>
              </w:rPr>
              <w:noBreakHyphen/>
            </w:r>
            <w:r w:rsidRPr="00781A60">
              <w:rPr>
                <w:b/>
                <w:bCs/>
                <w:szCs w:val="18"/>
                <w:lang w:bidi="ar-SY"/>
              </w:rPr>
              <w:t>19</w:t>
            </w:r>
            <w:r w:rsidRPr="00781A60">
              <w:rPr>
                <w:b/>
                <w:bCs/>
                <w:szCs w:val="18"/>
                <w:lang w:val="en-GB" w:bidi="ar-SY"/>
              </w:rPr>
              <w:t>)</w:t>
            </w:r>
          </w:p>
          <w:p w14:paraId="281D974E" w14:textId="77777777" w:rsidR="006C300A" w:rsidRPr="00781A60" w:rsidRDefault="006C300A" w:rsidP="007E585B">
            <w:pPr>
              <w:pStyle w:val="Tabletext-2"/>
              <w:spacing w:before="40"/>
              <w:ind w:left="170" w:firstLine="0"/>
              <w:jc w:val="left"/>
              <w:rPr>
                <w:szCs w:val="18"/>
                <w:lang w:bidi="ar-SY"/>
              </w:rPr>
            </w:pPr>
            <w:r w:rsidRPr="00781A60">
              <w:rPr>
                <w:szCs w:val="18"/>
                <w:rtl/>
                <w:lang w:bidi="ar-SY"/>
              </w:rPr>
              <w:t>مطلوب للتبليغ فقط</w:t>
            </w:r>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12425106" w14:textId="77777777" w:rsidR="006C300A" w:rsidRPr="00781A60" w:rsidRDefault="006C300A" w:rsidP="007E585B">
            <w:pPr>
              <w:pStyle w:val="Tabletext-2"/>
              <w:spacing w:before="40"/>
              <w:rPr>
                <w:caps/>
                <w:lang w:bidi="ar-EG"/>
              </w:rPr>
            </w:pPr>
            <w:r w:rsidRPr="00781A60">
              <w:rPr>
                <w:caps/>
                <w:lang w:bidi="ar-EG"/>
              </w:rPr>
              <w:t>.24.A</w:t>
            </w:r>
            <w:r w:rsidRPr="00781A60">
              <w:rPr>
                <w:caps/>
                <w:rtl/>
                <w:lang w:bidi="ar-EG"/>
              </w:rPr>
              <w:t>أ</w:t>
            </w:r>
          </w:p>
        </w:tc>
      </w:tr>
      <w:tr w:rsidR="00C71C4F" w:rsidRPr="00EB0BD2" w14:paraId="0481AAC8" w14:textId="77777777" w:rsidTr="00DF0BD7">
        <w:trPr>
          <w:cantSplit/>
          <w:jc w:val="center"/>
          <w:ins w:id="3444" w:author="Arabic_HS" w:date="2023-11-15T21:23:00Z"/>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
          <w:p w14:paraId="2A54A306" w14:textId="77777777"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445" w:author="Arabic_HS" w:date="2023-11-15T21:23:00Z"/>
                <w:rFonts w:eastAsiaTheme="minorEastAsia"/>
                <w:b/>
                <w:bCs/>
                <w:sz w:val="18"/>
                <w:szCs w:val="18"/>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0BFEE903" w14:textId="460788C1"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446" w:author="Arabic_HS" w:date="2023-11-15T21:23:00Z"/>
                <w:b/>
                <w:bCs/>
                <w:caps/>
                <w:sz w:val="18"/>
                <w:szCs w:val="18"/>
              </w:rPr>
            </w:pPr>
            <w:ins w:id="3447" w:author="Elbahnassawy, Ganat" w:date="2023-01-18T11:03:00Z">
              <w:r w:rsidRPr="00EB0BD2">
                <w:rPr>
                  <w:b/>
                  <w:bCs/>
                  <w:caps/>
                  <w:sz w:val="18"/>
                  <w:szCs w:val="18"/>
                </w:rPr>
                <w:t>25.A</w:t>
              </w:r>
            </w:ins>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4D3DC4AC"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48" w:author="Arabic_HS" w:date="2023-11-15T21:23:00Z"/>
                <w:rFonts w:eastAsiaTheme="minorEastAsia"/>
                <w:b/>
                <w:bCs/>
                <w:sz w:val="18"/>
                <w:szCs w:val="18"/>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55AED73F" w14:textId="2A163047" w:rsidR="00C71C4F" w:rsidRPr="00EB0BD2" w:rsidRDefault="00C71C4F" w:rsidP="00C71C4F">
            <w:pPr>
              <w:pStyle w:val="Tabletext"/>
              <w:spacing w:before="40" w:after="40" w:line="240" w:lineRule="exact"/>
              <w:jc w:val="left"/>
              <w:rPr>
                <w:ins w:id="3449" w:author="Arabic_HS" w:date="2023-11-15T21:23:00Z"/>
                <w:b/>
                <w:bCs/>
                <w:sz w:val="18"/>
                <w:szCs w:val="18"/>
                <w:rtl/>
              </w:rPr>
            </w:pPr>
            <w:ins w:id="3450" w:author="Elbahnassawy, Ganat" w:date="2023-01-18T11:03:00Z">
              <w:r w:rsidRPr="00EB0BD2">
                <w:rPr>
                  <w:b/>
                  <w:bCs/>
                  <w:sz w:val="18"/>
                  <w:szCs w:val="18"/>
                  <w:rtl/>
                </w:rPr>
                <w:t>الامتثال لأحكام الفقرة</w:t>
              </w:r>
            </w:ins>
            <w:ins w:id="3451" w:author="Aly, Abdalla" w:date="2023-03-17T09:19:00Z">
              <w:r w:rsidRPr="00EB0BD2">
                <w:rPr>
                  <w:b/>
                  <w:bCs/>
                  <w:sz w:val="18"/>
                  <w:szCs w:val="18"/>
                  <w:rtl/>
                </w:rPr>
                <w:t xml:space="preserve"> 1.1.1.1</w:t>
              </w:r>
            </w:ins>
            <w:ins w:id="3452" w:author="Elbahnassawy, Ganat" w:date="2023-01-18T11:03:00Z">
              <w:r w:rsidRPr="00EB0BD2">
                <w:rPr>
                  <w:b/>
                  <w:bCs/>
                  <w:sz w:val="18"/>
                  <w:szCs w:val="18"/>
                  <w:rtl/>
                </w:rPr>
                <w:t xml:space="preserve"> من "</w:t>
              </w:r>
              <w:r w:rsidRPr="00EB0BD2">
                <w:rPr>
                  <w:b/>
                  <w:bCs/>
                  <w:i/>
                  <w:iCs/>
                  <w:sz w:val="18"/>
                  <w:szCs w:val="18"/>
                  <w:rtl/>
                </w:rPr>
                <w:t>يقرر</w:t>
              </w:r>
              <w:r w:rsidRPr="00EB0BD2">
                <w:rPr>
                  <w:b/>
                  <w:bCs/>
                  <w:sz w:val="18"/>
                  <w:szCs w:val="18"/>
                  <w:rtl/>
                </w:rPr>
                <w:t xml:space="preserve">" في القرار </w:t>
              </w:r>
            </w:ins>
            <w:ins w:id="3453" w:author="USA CPM" w:date="2023-02-10T15:11:00Z">
              <w:r w:rsidRPr="00EB0BD2">
                <w:rPr>
                  <w:b/>
                  <w:bCs/>
                  <w:sz w:val="18"/>
                  <w:szCs w:val="18"/>
                  <w:lang w:eastAsia="zh-CN"/>
                </w:rPr>
                <w:t>[A116] (WRC-23)</w:t>
              </w:r>
            </w:ins>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2F8460C8" w14:textId="3046D74E" w:rsidR="00C71C4F" w:rsidRPr="00EB0BD2" w:rsidRDefault="00C71C4F" w:rsidP="00C71C4F">
            <w:pPr>
              <w:tabs>
                <w:tab w:val="left" w:pos="113"/>
                <w:tab w:val="left" w:pos="227"/>
                <w:tab w:val="left" w:pos="340"/>
                <w:tab w:val="left" w:pos="454"/>
              </w:tabs>
              <w:spacing w:before="40" w:after="40" w:line="240" w:lineRule="exact"/>
              <w:ind w:left="227" w:hanging="227"/>
              <w:rPr>
                <w:ins w:id="3454" w:author="Arabic_HS" w:date="2023-11-15T21:23:00Z"/>
                <w:b/>
                <w:bCs/>
                <w:caps/>
                <w:sz w:val="18"/>
                <w:szCs w:val="18"/>
              </w:rPr>
            </w:pPr>
            <w:ins w:id="3455" w:author="Arabic-IR" w:date="2023-03-23T11:18:00Z">
              <w:r w:rsidRPr="00EB0BD2">
                <w:rPr>
                  <w:b/>
                  <w:bCs/>
                  <w:caps/>
                  <w:sz w:val="18"/>
                  <w:szCs w:val="18"/>
                </w:rPr>
                <w:t>25.a</w:t>
              </w:r>
            </w:ins>
          </w:p>
        </w:tc>
      </w:tr>
      <w:tr w:rsidR="00C71C4F" w:rsidRPr="00EB0BD2" w14:paraId="18F0C93E" w14:textId="77777777" w:rsidTr="00DF0BD7">
        <w:trPr>
          <w:cantSplit/>
          <w:jc w:val="center"/>
          <w:ins w:id="3456"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2DF4EF6F" w14:textId="77777777"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457"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28924E31" w14:textId="6E8809B3"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458" w:author="Arabic_HS" w:date="2023-11-15T21:24:00Z"/>
                <w:caps/>
                <w:sz w:val="18"/>
                <w:szCs w:val="18"/>
              </w:rPr>
            </w:pPr>
            <w:ins w:id="3459" w:author="Elbahnassawy, Ganat" w:date="2023-01-18T11:03:00Z">
              <w:r w:rsidRPr="00EB0BD2">
                <w:rPr>
                  <w:caps/>
                  <w:sz w:val="18"/>
                  <w:szCs w:val="18"/>
                </w:rPr>
                <w:t>.25.A</w:t>
              </w:r>
              <w:r w:rsidRPr="00EB0BD2">
                <w:rPr>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0FCE719D"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60" w:author="Arabic_HS" w:date="2023-11-15T21:24:00Z"/>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7DE95645"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61"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B9F84C8"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62" w:author="Arabic_HS" w:date="2023-11-15T21:24:00Z"/>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31B5E644"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63" w:author="Arabic_HS" w:date="2023-11-15T21:24:00Z"/>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2A4F910D" w14:textId="73E915C1"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64" w:author="Arabic_HS" w:date="2023-11-15T21:24:00Z"/>
                <w:b/>
                <w:bCs/>
                <w:sz w:val="18"/>
                <w:szCs w:val="18"/>
              </w:rPr>
            </w:pPr>
            <w:ins w:id="3465" w:author="Elbahnassawy, Ganat" w:date="2023-01-18T11:04:00Z">
              <w:r w:rsidRPr="00EB0BD2">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497C6B1A"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66" w:author="Arabic_HS" w:date="2023-11-15T21:24:00Z"/>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452593F2"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67"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4DA97A0A"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68" w:author="Arabic_HS" w:date="2023-11-15T21:24:00Z"/>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79BBA447"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69"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4FF48586" w14:textId="77777777" w:rsidR="00C71C4F" w:rsidRPr="00EB0BD2" w:rsidRDefault="00C71C4F" w:rsidP="00C71C4F">
            <w:pPr>
              <w:spacing w:before="40" w:after="40" w:line="240" w:lineRule="exact"/>
              <w:ind w:left="170"/>
              <w:rPr>
                <w:ins w:id="3470" w:author="Elbahnassawy, Ganat" w:date="2023-01-18T11:03:00Z"/>
                <w:szCs w:val="18"/>
                <w:rtl/>
              </w:rPr>
            </w:pPr>
            <w:ins w:id="3471" w:author="Elbahnassawy, Ganat" w:date="2023-01-18T11:03:00Z">
              <w:r w:rsidRPr="00EB0BD2">
                <w:rPr>
                  <w:sz w:val="18"/>
                  <w:szCs w:val="18"/>
                  <w:rtl/>
                </w:rPr>
                <w:t xml:space="preserve">الالتزام بامتثال تشغيل المحطات الأرضية المتحركة لأحكام لوائح الراديو والقرار </w:t>
              </w:r>
            </w:ins>
            <w:ins w:id="3472" w:author="USA CPM" w:date="2023-02-10T15:11:00Z">
              <w:r w:rsidRPr="00EB0BD2">
                <w:rPr>
                  <w:b/>
                  <w:sz w:val="18"/>
                  <w:szCs w:val="18"/>
                  <w:lang w:val="en-GB" w:eastAsia="zh-CN"/>
                </w:rPr>
                <w:t>[A116] (WRC-23)</w:t>
              </w:r>
            </w:ins>
          </w:p>
          <w:p w14:paraId="2E9A1F0C" w14:textId="72B33B9F" w:rsidR="00C71C4F" w:rsidRPr="00EB0BD2" w:rsidRDefault="00C71C4F" w:rsidP="00C71C4F">
            <w:pPr>
              <w:spacing w:before="40" w:after="40" w:line="240" w:lineRule="exact"/>
              <w:ind w:left="170"/>
              <w:rPr>
                <w:ins w:id="3473" w:author="Arabic_HS" w:date="2023-11-15T21:24:00Z"/>
                <w:sz w:val="18"/>
                <w:szCs w:val="18"/>
                <w:rtl/>
              </w:rPr>
            </w:pPr>
            <w:ins w:id="3474" w:author="Elbahnassawy, Ganat" w:date="2023-01-18T11:03:00Z">
              <w:r w:rsidRPr="00EB0BD2">
                <w:rPr>
                  <w:spacing w:val="-2"/>
                  <w:sz w:val="18"/>
                  <w:szCs w:val="18"/>
                  <w:rtl/>
                </w:rPr>
                <w:t xml:space="preserve">غير مطلوب إلا للتبليغ عن المحطات الأرضية المتحركة طبقاً </w:t>
              </w:r>
            </w:ins>
            <w:ins w:id="3475" w:author="Arabic-MB" w:date="2023-03-21T18:48:00Z">
              <w:r w:rsidRPr="00EB0BD2">
                <w:rPr>
                  <w:spacing w:val="-2"/>
                  <w:sz w:val="18"/>
                  <w:szCs w:val="18"/>
                  <w:rtl/>
                </w:rPr>
                <w:t xml:space="preserve">للقرار </w:t>
              </w:r>
            </w:ins>
            <w:ins w:id="3476" w:author="USA CPM" w:date="2023-02-10T15:11:00Z">
              <w:r w:rsidRPr="00EB0BD2">
                <w:rPr>
                  <w:b/>
                  <w:sz w:val="18"/>
                  <w:szCs w:val="18"/>
                  <w:lang w:eastAsia="zh-CN"/>
                </w:rPr>
                <w:t>[A116]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69A5CE86" w14:textId="610329B6" w:rsidR="00C71C4F" w:rsidRPr="00EB0BD2" w:rsidRDefault="00C71C4F" w:rsidP="00C71C4F">
            <w:pPr>
              <w:tabs>
                <w:tab w:val="left" w:pos="113"/>
                <w:tab w:val="left" w:pos="227"/>
                <w:tab w:val="left" w:pos="340"/>
                <w:tab w:val="left" w:pos="454"/>
              </w:tabs>
              <w:spacing w:before="40" w:after="40" w:line="240" w:lineRule="exact"/>
              <w:ind w:left="227" w:hanging="227"/>
              <w:rPr>
                <w:ins w:id="3477" w:author="Arabic_HS" w:date="2023-11-15T21:24:00Z"/>
                <w:caps/>
                <w:sz w:val="18"/>
                <w:szCs w:val="18"/>
              </w:rPr>
            </w:pPr>
            <w:ins w:id="3478" w:author="Arabic-IR" w:date="2023-03-23T11:18:00Z">
              <w:r w:rsidRPr="00EB0BD2">
                <w:rPr>
                  <w:caps/>
                  <w:sz w:val="18"/>
                  <w:szCs w:val="18"/>
                </w:rPr>
                <w:t>.25.a</w:t>
              </w:r>
              <w:r w:rsidRPr="00EB0BD2">
                <w:rPr>
                  <w:caps/>
                  <w:sz w:val="18"/>
                  <w:szCs w:val="18"/>
                  <w:rtl/>
                  <w:lang w:bidi="ar-EG"/>
                </w:rPr>
                <w:t>أ</w:t>
              </w:r>
            </w:ins>
          </w:p>
        </w:tc>
      </w:tr>
      <w:tr w:rsidR="00C71C4F" w:rsidRPr="00EB0BD2" w14:paraId="74C0B9E1" w14:textId="77777777" w:rsidTr="00DF0BD7">
        <w:trPr>
          <w:cantSplit/>
          <w:jc w:val="center"/>
          <w:ins w:id="3479"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
          <w:p w14:paraId="3068618C" w14:textId="77777777"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480"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2F730317" w14:textId="7EAD0C87"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481" w:author="Arabic_HS" w:date="2023-11-15T21:24:00Z"/>
                <w:b/>
                <w:bCs/>
                <w:caps/>
                <w:sz w:val="18"/>
                <w:szCs w:val="18"/>
              </w:rPr>
            </w:pPr>
            <w:ins w:id="3482" w:author="Elbahnassawy, Ganat" w:date="2023-01-18T11:03:00Z">
              <w:r w:rsidRPr="00EB0BD2">
                <w:rPr>
                  <w:b/>
                  <w:bCs/>
                  <w:caps/>
                  <w:sz w:val="18"/>
                  <w:szCs w:val="18"/>
                </w:rPr>
                <w:t>26.A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
          <w:p w14:paraId="6A4A4AEA"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83"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3F28F0BD" w14:textId="4FC68F14" w:rsidR="00C71C4F" w:rsidRPr="00EB0BD2" w:rsidRDefault="00C71C4F" w:rsidP="00C71C4F">
            <w:pPr>
              <w:pStyle w:val="Tabletext"/>
              <w:spacing w:before="40" w:after="40" w:line="240" w:lineRule="exact"/>
              <w:jc w:val="left"/>
              <w:rPr>
                <w:ins w:id="3484" w:author="Arabic_HS" w:date="2023-11-15T21:24:00Z"/>
                <w:b/>
                <w:bCs/>
                <w:sz w:val="18"/>
                <w:szCs w:val="18"/>
                <w:rtl/>
              </w:rPr>
            </w:pPr>
            <w:ins w:id="3485" w:author="Almidani, Ahmad Alaa" w:date="2022-10-31T17:35:00Z">
              <w:r w:rsidRPr="00EB0BD2">
                <w:rPr>
                  <w:b/>
                  <w:bCs/>
                  <w:sz w:val="18"/>
                  <w:szCs w:val="18"/>
                  <w:rtl/>
                </w:rPr>
                <w:t>الامتثال</w:t>
              </w:r>
              <w:r w:rsidRPr="00EB0BD2">
                <w:rPr>
                  <w:b/>
                  <w:bCs/>
                  <w:sz w:val="18"/>
                  <w:szCs w:val="18"/>
                  <w:rtl/>
                  <w:lang w:val="es-ES"/>
                </w:rPr>
                <w:t xml:space="preserve"> لأحكام الفقرة </w:t>
              </w:r>
            </w:ins>
            <w:ins w:id="3486" w:author="Arabic-MB" w:date="2023-03-21T18:48:00Z">
              <w:r w:rsidRPr="00EB0BD2">
                <w:rPr>
                  <w:b/>
                  <w:bCs/>
                  <w:sz w:val="18"/>
                  <w:szCs w:val="18"/>
                  <w:rtl/>
                </w:rPr>
                <w:t>5</w:t>
              </w:r>
              <w:r w:rsidRPr="00EB0BD2">
                <w:rPr>
                  <w:b/>
                  <w:bCs/>
                  <w:spacing w:val="-2"/>
                  <w:sz w:val="18"/>
                  <w:szCs w:val="18"/>
                  <w:rtl/>
                </w:rPr>
                <w:t>.1.1</w:t>
              </w:r>
            </w:ins>
            <w:ins w:id="3487" w:author="Arabic-MB" w:date="2023-03-21T18:49:00Z">
              <w:r w:rsidRPr="00EB0BD2">
                <w:rPr>
                  <w:spacing w:val="-2"/>
                  <w:sz w:val="18"/>
                  <w:szCs w:val="18"/>
                  <w:rtl/>
                </w:rPr>
                <w:t xml:space="preserve"> </w:t>
              </w:r>
            </w:ins>
            <w:ins w:id="3488" w:author="Almidani, Ahmad Alaa" w:date="2022-10-31T17:35:00Z">
              <w:r w:rsidRPr="00EB0BD2">
                <w:rPr>
                  <w:b/>
                  <w:bCs/>
                  <w:sz w:val="18"/>
                  <w:szCs w:val="18"/>
                  <w:rtl/>
                </w:rPr>
                <w:t>من</w:t>
              </w:r>
              <w:r w:rsidRPr="00EB0BD2">
                <w:rPr>
                  <w:b/>
                  <w:bCs/>
                  <w:sz w:val="18"/>
                  <w:szCs w:val="18"/>
                  <w:rtl/>
                  <w:lang w:bidi="ar"/>
                </w:rPr>
                <w:t xml:space="preserve"> "</w:t>
              </w:r>
              <w:r w:rsidRPr="00EB0BD2">
                <w:rPr>
                  <w:b/>
                  <w:bCs/>
                  <w:i/>
                  <w:iCs/>
                  <w:sz w:val="18"/>
                  <w:szCs w:val="18"/>
                  <w:rtl/>
                </w:rPr>
                <w:t>يقرر</w:t>
              </w:r>
              <w:r w:rsidRPr="00EB0BD2">
                <w:rPr>
                  <w:b/>
                  <w:bCs/>
                  <w:sz w:val="18"/>
                  <w:szCs w:val="18"/>
                  <w:rtl/>
                  <w:lang w:bidi="ar"/>
                </w:rPr>
                <w:t>"</w:t>
              </w:r>
              <w:r w:rsidRPr="00EB0BD2">
                <w:rPr>
                  <w:b/>
                  <w:bCs/>
                  <w:sz w:val="18"/>
                  <w:szCs w:val="18"/>
                  <w:rtl/>
                </w:rPr>
                <w:t xml:space="preserve"> </w:t>
              </w:r>
            </w:ins>
            <w:ins w:id="3489" w:author="Ghiath" w:date="2023-01-03T10:28:00Z">
              <w:r w:rsidRPr="00EB0BD2">
                <w:rPr>
                  <w:b/>
                  <w:bCs/>
                  <w:sz w:val="18"/>
                  <w:szCs w:val="18"/>
                  <w:rtl/>
                </w:rPr>
                <w:t xml:space="preserve">في </w:t>
              </w:r>
            </w:ins>
            <w:ins w:id="3490" w:author="Almidani, Ahmad Alaa" w:date="2022-10-31T17:35:00Z">
              <w:r w:rsidRPr="00EB0BD2">
                <w:rPr>
                  <w:b/>
                  <w:bCs/>
                  <w:sz w:val="18"/>
                  <w:szCs w:val="18"/>
                  <w:rtl/>
                </w:rPr>
                <w:t>القرار</w:t>
              </w:r>
            </w:ins>
            <w:ins w:id="3491" w:author="Ghiath" w:date="2023-01-03T10:23:00Z">
              <w:r w:rsidRPr="00EB0BD2">
                <w:rPr>
                  <w:b/>
                  <w:bCs/>
                  <w:sz w:val="18"/>
                  <w:szCs w:val="18"/>
                  <w:rtl/>
                </w:rPr>
                <w:t xml:space="preserve"> </w:t>
              </w:r>
            </w:ins>
            <w:ins w:id="3492" w:author="USA CPM" w:date="2023-02-10T15:11:00Z">
              <w:r w:rsidRPr="00EB0BD2">
                <w:rPr>
                  <w:b/>
                  <w:bCs/>
                  <w:sz w:val="18"/>
                  <w:szCs w:val="18"/>
                  <w:lang w:eastAsia="zh-CN"/>
                </w:rPr>
                <w:t>[A116]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20A8548F" w14:textId="0F6BCBCF" w:rsidR="00C71C4F" w:rsidRPr="00EB0BD2" w:rsidRDefault="00C71C4F" w:rsidP="00C71C4F">
            <w:pPr>
              <w:tabs>
                <w:tab w:val="left" w:pos="113"/>
                <w:tab w:val="left" w:pos="227"/>
                <w:tab w:val="left" w:pos="340"/>
                <w:tab w:val="left" w:pos="454"/>
              </w:tabs>
              <w:spacing w:before="40" w:after="40" w:line="240" w:lineRule="exact"/>
              <w:ind w:left="227" w:hanging="227"/>
              <w:rPr>
                <w:ins w:id="3493" w:author="Arabic_HS" w:date="2023-11-15T21:24:00Z"/>
                <w:b/>
                <w:bCs/>
                <w:caps/>
                <w:sz w:val="18"/>
                <w:szCs w:val="18"/>
              </w:rPr>
            </w:pPr>
            <w:ins w:id="3494" w:author="Arabic-IR" w:date="2023-03-23T11:19:00Z">
              <w:r w:rsidRPr="00EB0BD2">
                <w:rPr>
                  <w:b/>
                  <w:bCs/>
                  <w:caps/>
                  <w:sz w:val="18"/>
                  <w:szCs w:val="18"/>
                </w:rPr>
                <w:t>26.a</w:t>
              </w:r>
            </w:ins>
          </w:p>
        </w:tc>
      </w:tr>
      <w:tr w:rsidR="00C71C4F" w:rsidRPr="00EB0BD2" w14:paraId="6D7A01C1" w14:textId="77777777" w:rsidTr="00DF0BD7">
        <w:trPr>
          <w:cantSplit/>
          <w:jc w:val="center"/>
          <w:ins w:id="3495"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40608600" w14:textId="77777777"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496"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520180CC" w14:textId="4B6C2F33"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497" w:author="Arabic_HS" w:date="2023-11-15T21:24:00Z"/>
                <w:caps/>
                <w:sz w:val="18"/>
                <w:szCs w:val="18"/>
              </w:rPr>
            </w:pPr>
            <w:ins w:id="3498" w:author="Elbahnassawy, Ganat" w:date="2023-01-18T11:03:00Z">
              <w:r w:rsidRPr="00EB0BD2">
                <w:rPr>
                  <w:caps/>
                  <w:sz w:val="18"/>
                  <w:szCs w:val="18"/>
                </w:rPr>
                <w:t>.26.A</w:t>
              </w:r>
              <w:r w:rsidRPr="00EB0BD2">
                <w:rPr>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1EB6E0F0"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499" w:author="Arabic_HS" w:date="2023-11-15T21:24:00Z"/>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68E00DF5"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00"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68467BC"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01" w:author="Arabic_HS" w:date="2023-11-15T21:24:00Z"/>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508CA18A"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02" w:author="Arabic_HS" w:date="2023-11-15T21:24:00Z"/>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3E1E09EB" w14:textId="105B8A2D"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03" w:author="Arabic_HS" w:date="2023-11-15T21:24:00Z"/>
                <w:b/>
                <w:bCs/>
                <w:sz w:val="18"/>
                <w:szCs w:val="18"/>
              </w:rPr>
            </w:pPr>
            <w:ins w:id="3504" w:author="Elbahnassawy, Ganat" w:date="2023-01-18T11:04:00Z">
              <w:r w:rsidRPr="00EB0BD2">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216F4D98"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05" w:author="Arabic_HS" w:date="2023-11-15T21:24:00Z"/>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46009629"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06"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1F8D89D9"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07" w:author="Arabic_HS" w:date="2023-11-15T21:24:00Z"/>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13EE1357"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08"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22D0A13D" w14:textId="77777777" w:rsidR="00C71C4F" w:rsidRPr="00EB0BD2" w:rsidRDefault="00C71C4F" w:rsidP="00C71C4F">
            <w:pPr>
              <w:spacing w:before="40" w:after="40" w:line="240" w:lineRule="exact"/>
              <w:ind w:left="170"/>
              <w:rPr>
                <w:ins w:id="3509" w:author="Elbahnassawy, Ganat" w:date="2023-01-18T11:03:00Z"/>
                <w:szCs w:val="18"/>
                <w:rtl/>
              </w:rPr>
            </w:pPr>
            <w:ins w:id="3510" w:author="Arabic-MB" w:date="2023-03-21T18:50:00Z">
              <w:r w:rsidRPr="00EB0BD2">
                <w:rPr>
                  <w:sz w:val="18"/>
                  <w:szCs w:val="18"/>
                  <w:rtl/>
                </w:rPr>
                <w:t xml:space="preserve">الالتزام بامتثال تشغيل المحطات الأرضية المتحركة لأحكام </w:t>
              </w:r>
            </w:ins>
            <w:ins w:id="3511" w:author="Arabic-MB" w:date="2023-03-21T18:51:00Z">
              <w:r w:rsidRPr="00EB0BD2">
                <w:rPr>
                  <w:sz w:val="18"/>
                  <w:szCs w:val="18"/>
                  <w:rtl/>
                </w:rPr>
                <w:t xml:space="preserve">الفقرة </w:t>
              </w:r>
              <w:r w:rsidRPr="00EB0BD2">
                <w:rPr>
                  <w:sz w:val="18"/>
                  <w:szCs w:val="18"/>
                </w:rPr>
                <w:t>5.1.1</w:t>
              </w:r>
              <w:r w:rsidRPr="00EB0BD2">
                <w:rPr>
                  <w:sz w:val="18"/>
                  <w:szCs w:val="18"/>
                  <w:rtl/>
                </w:rPr>
                <w:t xml:space="preserve"> من "</w:t>
              </w:r>
              <w:r w:rsidRPr="00EB0BD2">
                <w:rPr>
                  <w:i/>
                  <w:iCs/>
                  <w:sz w:val="18"/>
                  <w:szCs w:val="18"/>
                  <w:rtl/>
                </w:rPr>
                <w:t>يقرر</w:t>
              </w:r>
              <w:r w:rsidRPr="00EB0BD2">
                <w:rPr>
                  <w:sz w:val="18"/>
                  <w:szCs w:val="18"/>
                  <w:rtl/>
                </w:rPr>
                <w:t xml:space="preserve">" في </w:t>
              </w:r>
            </w:ins>
            <w:ins w:id="3512" w:author="Arabic-MB" w:date="2023-03-21T18:50:00Z">
              <w:r w:rsidRPr="00EB0BD2">
                <w:rPr>
                  <w:sz w:val="18"/>
                  <w:szCs w:val="18"/>
                  <w:rtl/>
                </w:rPr>
                <w:t xml:space="preserve">القرار </w:t>
              </w:r>
              <w:r w:rsidRPr="00EB0BD2">
                <w:rPr>
                  <w:b/>
                  <w:sz w:val="18"/>
                  <w:szCs w:val="18"/>
                  <w:lang w:eastAsia="zh-CN"/>
                </w:rPr>
                <w:t xml:space="preserve">[A116] </w:t>
              </w:r>
              <w:r w:rsidRPr="00EB0BD2">
                <w:rPr>
                  <w:b/>
                  <w:bCs/>
                  <w:sz w:val="18"/>
                  <w:szCs w:val="18"/>
                  <w:lang w:eastAsia="zh-CN"/>
                </w:rPr>
                <w:t>(WRC</w:t>
              </w:r>
              <w:r w:rsidRPr="00EB0BD2">
                <w:rPr>
                  <w:b/>
                  <w:bCs/>
                  <w:sz w:val="18"/>
                  <w:szCs w:val="18"/>
                  <w:lang w:eastAsia="zh-CN"/>
                </w:rPr>
                <w:noBreakHyphen/>
                <w:t>23)</w:t>
              </w:r>
            </w:ins>
          </w:p>
          <w:p w14:paraId="2F68AB5A" w14:textId="38C6602D" w:rsidR="00C71C4F" w:rsidRPr="00EB0BD2" w:rsidRDefault="00C71C4F" w:rsidP="00C71C4F">
            <w:pPr>
              <w:spacing w:before="40" w:after="40" w:line="240" w:lineRule="exact"/>
              <w:ind w:left="170"/>
              <w:rPr>
                <w:ins w:id="3513" w:author="Arabic_HS" w:date="2023-11-15T21:24:00Z"/>
                <w:sz w:val="18"/>
                <w:szCs w:val="18"/>
                <w:rtl/>
              </w:rPr>
            </w:pPr>
            <w:ins w:id="3514" w:author="Elbahnassawy, Ganat" w:date="2023-01-18T11:03:00Z">
              <w:r w:rsidRPr="00EB0BD2">
                <w:rPr>
                  <w:spacing w:val="-2"/>
                  <w:sz w:val="18"/>
                  <w:szCs w:val="18"/>
                  <w:rtl/>
                </w:rPr>
                <w:t xml:space="preserve">غير مطلوب إلا للتبليغ عن المحطات الأرضية المتحركة طبقاً </w:t>
              </w:r>
            </w:ins>
            <w:ins w:id="3515" w:author="Arabic-MB" w:date="2023-03-21T18:52:00Z">
              <w:r w:rsidRPr="00EB0BD2">
                <w:rPr>
                  <w:spacing w:val="-2"/>
                  <w:sz w:val="18"/>
                  <w:szCs w:val="18"/>
                  <w:rtl/>
                </w:rPr>
                <w:t xml:space="preserve">للقرار </w:t>
              </w:r>
            </w:ins>
            <w:ins w:id="3516" w:author="USA CPM" w:date="2023-02-10T15:11:00Z">
              <w:r w:rsidRPr="00EB0BD2">
                <w:rPr>
                  <w:b/>
                  <w:sz w:val="18"/>
                  <w:szCs w:val="18"/>
                  <w:lang w:eastAsia="zh-CN"/>
                </w:rPr>
                <w:t>[A116]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5D825EC1" w14:textId="2D646EF9" w:rsidR="00C71C4F" w:rsidRPr="00EB0BD2" w:rsidRDefault="00C71C4F" w:rsidP="00C71C4F">
            <w:pPr>
              <w:tabs>
                <w:tab w:val="left" w:pos="113"/>
                <w:tab w:val="left" w:pos="227"/>
                <w:tab w:val="left" w:pos="340"/>
                <w:tab w:val="left" w:pos="454"/>
              </w:tabs>
              <w:spacing w:before="40" w:after="40" w:line="240" w:lineRule="exact"/>
              <w:ind w:left="227" w:hanging="227"/>
              <w:rPr>
                <w:ins w:id="3517" w:author="Arabic_HS" w:date="2023-11-15T21:24:00Z"/>
                <w:caps/>
                <w:sz w:val="18"/>
                <w:szCs w:val="18"/>
              </w:rPr>
            </w:pPr>
            <w:ins w:id="3518" w:author="Arabic-IR" w:date="2023-03-23T11:19:00Z">
              <w:r w:rsidRPr="00EB0BD2">
                <w:rPr>
                  <w:caps/>
                  <w:sz w:val="18"/>
                  <w:szCs w:val="18"/>
                </w:rPr>
                <w:t>.26.a</w:t>
              </w:r>
              <w:r w:rsidRPr="00EB0BD2">
                <w:rPr>
                  <w:caps/>
                  <w:sz w:val="18"/>
                  <w:szCs w:val="18"/>
                  <w:rtl/>
                  <w:lang w:bidi="ar-EG"/>
                </w:rPr>
                <w:t>أ</w:t>
              </w:r>
            </w:ins>
          </w:p>
        </w:tc>
      </w:tr>
      <w:tr w:rsidR="00C71C4F" w:rsidRPr="00EB0BD2" w14:paraId="585CF6AF" w14:textId="77777777" w:rsidTr="00DF0BD7">
        <w:trPr>
          <w:cantSplit/>
          <w:jc w:val="center"/>
          <w:ins w:id="3519"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
          <w:p w14:paraId="0320BC3E" w14:textId="77777777"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520"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19E25444" w14:textId="7CDA76CB"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521" w:author="Arabic_HS" w:date="2023-11-15T21:24:00Z"/>
                <w:b/>
                <w:bCs/>
                <w:caps/>
                <w:sz w:val="18"/>
                <w:szCs w:val="18"/>
              </w:rPr>
            </w:pPr>
            <w:ins w:id="3522" w:author="Elbahnassawy, Ganat" w:date="2023-01-18T11:03:00Z">
              <w:r w:rsidRPr="00EB0BD2">
                <w:rPr>
                  <w:b/>
                  <w:bCs/>
                  <w:caps/>
                  <w:sz w:val="18"/>
                  <w:szCs w:val="18"/>
                </w:rPr>
                <w:t>27.A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
          <w:p w14:paraId="1AC781F6"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23"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72D168E5" w14:textId="640C4347" w:rsidR="00C71C4F" w:rsidRPr="00EB0BD2" w:rsidRDefault="00C71C4F" w:rsidP="00C71C4F">
            <w:pPr>
              <w:pStyle w:val="Tabletext"/>
              <w:spacing w:before="40" w:after="40" w:line="240" w:lineRule="exact"/>
              <w:jc w:val="left"/>
              <w:rPr>
                <w:ins w:id="3524" w:author="Arabic_HS" w:date="2023-11-15T21:24:00Z"/>
                <w:b/>
                <w:bCs/>
                <w:sz w:val="18"/>
                <w:szCs w:val="18"/>
                <w:rtl/>
              </w:rPr>
            </w:pPr>
            <w:ins w:id="3525" w:author="Almidani, Ahmad Alaa" w:date="2022-10-31T17:37:00Z">
              <w:r w:rsidRPr="00EB0BD2">
                <w:rPr>
                  <w:b/>
                  <w:bCs/>
                  <w:sz w:val="18"/>
                  <w:szCs w:val="18"/>
                  <w:rtl/>
                </w:rPr>
                <w:t>الامتثال</w:t>
              </w:r>
              <w:r w:rsidRPr="00EB0BD2">
                <w:rPr>
                  <w:b/>
                  <w:bCs/>
                  <w:sz w:val="18"/>
                  <w:szCs w:val="18"/>
                  <w:rtl/>
                  <w:lang w:val="es-ES"/>
                </w:rPr>
                <w:t xml:space="preserve"> لأحكام الفقرة </w:t>
              </w:r>
              <w:r w:rsidRPr="00EB0BD2">
                <w:rPr>
                  <w:b/>
                  <w:bCs/>
                  <w:sz w:val="18"/>
                  <w:szCs w:val="18"/>
                  <w:rtl/>
                  <w:lang w:bidi="ar"/>
                </w:rPr>
                <w:t xml:space="preserve">4 </w:t>
              </w:r>
              <w:r w:rsidRPr="00EB0BD2">
                <w:rPr>
                  <w:b/>
                  <w:bCs/>
                  <w:sz w:val="18"/>
                  <w:szCs w:val="18"/>
                  <w:rtl/>
                </w:rPr>
                <w:t>من</w:t>
              </w:r>
              <w:r w:rsidRPr="00EB0BD2">
                <w:rPr>
                  <w:b/>
                  <w:bCs/>
                  <w:sz w:val="18"/>
                  <w:szCs w:val="18"/>
                  <w:rtl/>
                  <w:lang w:bidi="ar"/>
                </w:rPr>
                <w:t xml:space="preserve"> "</w:t>
              </w:r>
              <w:r w:rsidRPr="00EB0BD2">
                <w:rPr>
                  <w:b/>
                  <w:bCs/>
                  <w:i/>
                  <w:iCs/>
                  <w:sz w:val="18"/>
                  <w:szCs w:val="18"/>
                  <w:rtl/>
                </w:rPr>
                <w:t>يقرر</w:t>
              </w:r>
              <w:r w:rsidRPr="00EB0BD2">
                <w:rPr>
                  <w:b/>
                  <w:bCs/>
                  <w:sz w:val="18"/>
                  <w:szCs w:val="18"/>
                  <w:rtl/>
                  <w:lang w:bidi="ar"/>
                </w:rPr>
                <w:t>"</w:t>
              </w:r>
              <w:r w:rsidRPr="00EB0BD2">
                <w:rPr>
                  <w:b/>
                  <w:bCs/>
                  <w:sz w:val="18"/>
                  <w:szCs w:val="18"/>
                  <w:rtl/>
                </w:rPr>
                <w:t xml:space="preserve"> من </w:t>
              </w:r>
            </w:ins>
            <w:ins w:id="3526" w:author="Ghiath" w:date="2023-01-03T10:22:00Z">
              <w:r w:rsidRPr="00EB0BD2">
                <w:rPr>
                  <w:b/>
                  <w:bCs/>
                  <w:spacing w:val="-4"/>
                  <w:sz w:val="18"/>
                  <w:szCs w:val="18"/>
                  <w:rtl/>
                </w:rPr>
                <w:t xml:space="preserve">القرار </w:t>
              </w:r>
            </w:ins>
            <w:ins w:id="3527" w:author="USA CPM" w:date="2023-02-10T15:11:00Z">
              <w:r w:rsidRPr="00EB0BD2">
                <w:rPr>
                  <w:b/>
                  <w:bCs/>
                  <w:sz w:val="18"/>
                  <w:szCs w:val="18"/>
                  <w:lang w:eastAsia="zh-CN"/>
                </w:rPr>
                <w:t>[A116]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66B211AD" w14:textId="457DEC9C" w:rsidR="00C71C4F" w:rsidRPr="00EB0BD2" w:rsidRDefault="00C71C4F" w:rsidP="00C71C4F">
            <w:pPr>
              <w:tabs>
                <w:tab w:val="left" w:pos="113"/>
                <w:tab w:val="left" w:pos="227"/>
                <w:tab w:val="left" w:pos="340"/>
                <w:tab w:val="left" w:pos="454"/>
              </w:tabs>
              <w:spacing w:before="40" w:after="40" w:line="240" w:lineRule="exact"/>
              <w:ind w:left="227" w:hanging="227"/>
              <w:rPr>
                <w:ins w:id="3528" w:author="Arabic_HS" w:date="2023-11-15T21:24:00Z"/>
                <w:b/>
                <w:bCs/>
                <w:caps/>
                <w:sz w:val="18"/>
                <w:szCs w:val="18"/>
              </w:rPr>
            </w:pPr>
            <w:ins w:id="3529" w:author="Arabic-IR" w:date="2023-03-23T11:19:00Z">
              <w:r w:rsidRPr="00EB0BD2">
                <w:rPr>
                  <w:b/>
                  <w:bCs/>
                  <w:caps/>
                  <w:sz w:val="18"/>
                  <w:szCs w:val="18"/>
                </w:rPr>
                <w:t>27.a</w:t>
              </w:r>
            </w:ins>
          </w:p>
        </w:tc>
      </w:tr>
      <w:tr w:rsidR="00C71C4F" w:rsidRPr="00EB0BD2" w14:paraId="5260E74A" w14:textId="77777777" w:rsidTr="00DF0BD7">
        <w:trPr>
          <w:cantSplit/>
          <w:jc w:val="center"/>
          <w:ins w:id="3530"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58ACC9B9" w14:textId="77777777"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531"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77C3A11C" w14:textId="470CE9AB"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532" w:author="Arabic_HS" w:date="2023-11-15T21:24:00Z"/>
                <w:caps/>
                <w:sz w:val="18"/>
                <w:szCs w:val="18"/>
              </w:rPr>
            </w:pPr>
            <w:ins w:id="3533" w:author="Aly, Abdalla" w:date="2023-03-17T09:28:00Z">
              <w:r w:rsidRPr="00EB0BD2">
                <w:rPr>
                  <w:caps/>
                  <w:sz w:val="18"/>
                  <w:szCs w:val="18"/>
                </w:rPr>
                <w:t>.27.A</w:t>
              </w:r>
              <w:r w:rsidRPr="00EB0BD2">
                <w:rPr>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2708A662"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34" w:author="Arabic_HS" w:date="2023-11-15T21:24:00Z"/>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11E3D725"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35"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6CC15C3D"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36" w:author="Arabic_HS" w:date="2023-11-15T21:24:00Z"/>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50FC7A08"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37" w:author="Arabic_HS" w:date="2023-11-15T21:24:00Z"/>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00E27813" w14:textId="556D1299"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38" w:author="Arabic_HS" w:date="2023-11-15T21:24:00Z"/>
                <w:b/>
                <w:bCs/>
                <w:sz w:val="18"/>
                <w:szCs w:val="18"/>
              </w:rPr>
            </w:pPr>
            <w:ins w:id="3539" w:author="Elbahnassawy, Ganat" w:date="2023-01-18T11:04:00Z">
              <w:r w:rsidRPr="00EB0BD2">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0B252B5A"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40" w:author="Arabic_HS" w:date="2023-11-15T21:24:00Z"/>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2BFCC2E3"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41"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tcPr>
          <w:p w14:paraId="1ACD3D5F"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42" w:author="Arabic_HS" w:date="2023-11-15T21:24:00Z"/>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4EB81880"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43"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546F4A60" w14:textId="77777777" w:rsidR="00C71C4F" w:rsidRPr="00EB0BD2" w:rsidRDefault="00C71C4F" w:rsidP="00C71C4F">
            <w:pPr>
              <w:pStyle w:val="Tabletext"/>
              <w:spacing w:before="40" w:after="40" w:line="240" w:lineRule="exact"/>
              <w:ind w:left="170"/>
              <w:rPr>
                <w:ins w:id="3544" w:author="Elbahnassawy, Ganat" w:date="2023-01-18T11:03:00Z"/>
                <w:szCs w:val="18"/>
              </w:rPr>
            </w:pPr>
            <w:ins w:id="3545" w:author="Arabic-MB" w:date="2023-03-21T19:06:00Z">
              <w:r w:rsidRPr="00EB0BD2">
                <w:rPr>
                  <w:spacing w:val="-4"/>
                  <w:sz w:val="18"/>
                  <w:szCs w:val="18"/>
                  <w:rtl/>
                </w:rPr>
                <w:t>ال</w:t>
              </w:r>
            </w:ins>
            <w:ins w:id="3546" w:author="Arabic-MB" w:date="2023-03-21T19:02:00Z">
              <w:r w:rsidRPr="00EB0BD2">
                <w:rPr>
                  <w:spacing w:val="-4"/>
                  <w:sz w:val="18"/>
                  <w:szCs w:val="18"/>
                  <w:rtl/>
                </w:rPr>
                <w:t>التزام</w:t>
              </w:r>
            </w:ins>
            <w:ins w:id="3547" w:author="Arabic-MB" w:date="2023-03-21T19:01:00Z">
              <w:r w:rsidRPr="00EB0BD2">
                <w:rPr>
                  <w:spacing w:val="-4"/>
                  <w:sz w:val="18"/>
                  <w:szCs w:val="18"/>
                  <w:rtl/>
                </w:rPr>
                <w:t xml:space="preserve"> بأن تقوم الإدارة المبلغة عن شبكة الخدمة الثابتة الساتلية المستقرة بالنسبة إلى الأرض ا</w:t>
              </w:r>
            </w:ins>
            <w:ins w:id="3548" w:author="Arabic-MB" w:date="2023-03-21T19:02:00Z">
              <w:r w:rsidRPr="00EB0BD2">
                <w:rPr>
                  <w:spacing w:val="-4"/>
                  <w:sz w:val="18"/>
                  <w:szCs w:val="18"/>
                  <w:rtl/>
                </w:rPr>
                <w:t xml:space="preserve">لتي تتواصل معها </w:t>
              </w:r>
              <w:r w:rsidRPr="00EB0BD2">
                <w:rPr>
                  <w:sz w:val="18"/>
                  <w:szCs w:val="18"/>
                  <w:rtl/>
                </w:rPr>
                <w:t>المحط</w:t>
              </w:r>
            </w:ins>
            <w:ins w:id="3549" w:author="Arabic-MB" w:date="2023-03-21T19:03:00Z">
              <w:r w:rsidRPr="00EB0BD2">
                <w:rPr>
                  <w:sz w:val="18"/>
                  <w:szCs w:val="18"/>
                  <w:rtl/>
                </w:rPr>
                <w:t xml:space="preserve">ات </w:t>
              </w:r>
            </w:ins>
            <w:ins w:id="3550" w:author="Arabic-MB" w:date="2023-03-21T19:02:00Z">
              <w:r w:rsidRPr="00EB0BD2">
                <w:rPr>
                  <w:sz w:val="18"/>
                  <w:szCs w:val="18"/>
                  <w:rtl/>
                </w:rPr>
                <w:t xml:space="preserve">الأرضية المتحركة، بعد تلقيها </w:t>
              </w:r>
            </w:ins>
            <w:ins w:id="3551" w:author="Arabic-MB" w:date="2023-03-21T19:03:00Z">
              <w:r w:rsidRPr="00EB0BD2">
                <w:rPr>
                  <w:sz w:val="18"/>
                  <w:szCs w:val="18"/>
                  <w:rtl/>
                </w:rPr>
                <w:t>تبليغاً</w:t>
              </w:r>
            </w:ins>
            <w:ins w:id="3552" w:author="Arabic-MB" w:date="2023-03-21T19:02:00Z">
              <w:r w:rsidRPr="00EB0BD2">
                <w:rPr>
                  <w:sz w:val="18"/>
                  <w:szCs w:val="18"/>
                  <w:rtl/>
                </w:rPr>
                <w:t xml:space="preserve"> بحدوث تداخل غير مقبول، باتباع الإجراءات الواردة في الفقرة </w:t>
              </w:r>
            </w:ins>
            <w:ins w:id="3553" w:author="Arabic-MB" w:date="2023-03-21T19:04:00Z">
              <w:r w:rsidRPr="00EB0BD2">
                <w:rPr>
                  <w:sz w:val="18"/>
                  <w:szCs w:val="18"/>
                  <w:rtl/>
                </w:rPr>
                <w:t>5</w:t>
              </w:r>
            </w:ins>
            <w:ins w:id="3554" w:author="Arabic-MB" w:date="2023-03-21T19:02:00Z">
              <w:r w:rsidRPr="00EB0BD2">
                <w:rPr>
                  <w:sz w:val="18"/>
                  <w:szCs w:val="18"/>
                  <w:rtl/>
                </w:rPr>
                <w:t xml:space="preserve"> من "</w:t>
              </w:r>
              <w:r w:rsidRPr="00EB0BD2">
                <w:rPr>
                  <w:i/>
                  <w:iCs/>
                  <w:sz w:val="18"/>
                  <w:szCs w:val="18"/>
                  <w:rtl/>
                </w:rPr>
                <w:t>يقرر</w:t>
              </w:r>
              <w:r w:rsidRPr="00EB0BD2">
                <w:rPr>
                  <w:sz w:val="18"/>
                  <w:szCs w:val="18"/>
                  <w:rtl/>
                </w:rPr>
                <w:t>" في</w:t>
              </w:r>
            </w:ins>
            <w:ins w:id="3555" w:author="Arabic_GE" w:date="2023-04-17T18:27:00Z">
              <w:r w:rsidRPr="00EB0BD2">
                <w:rPr>
                  <w:sz w:val="18"/>
                  <w:szCs w:val="18"/>
                  <w:rtl/>
                </w:rPr>
                <w:t> </w:t>
              </w:r>
            </w:ins>
            <w:ins w:id="3556" w:author="Arabic-MB" w:date="2023-03-21T19:02:00Z">
              <w:r w:rsidRPr="00EB0BD2">
                <w:rPr>
                  <w:sz w:val="18"/>
                  <w:szCs w:val="18"/>
                  <w:rtl/>
                </w:rPr>
                <w:t xml:space="preserve">القرار </w:t>
              </w:r>
              <w:r w:rsidRPr="00EB0BD2">
                <w:rPr>
                  <w:b/>
                  <w:sz w:val="18"/>
                  <w:szCs w:val="18"/>
                  <w:lang w:eastAsia="zh-CN"/>
                </w:rPr>
                <w:t>[A116] </w:t>
              </w:r>
              <w:r w:rsidRPr="00EB0BD2">
                <w:rPr>
                  <w:b/>
                  <w:bCs/>
                  <w:sz w:val="18"/>
                  <w:szCs w:val="18"/>
                  <w:lang w:eastAsia="zh-CN"/>
                </w:rPr>
                <w:t>(WRC</w:t>
              </w:r>
              <w:r w:rsidRPr="00EB0BD2">
                <w:rPr>
                  <w:b/>
                  <w:bCs/>
                  <w:sz w:val="18"/>
                  <w:szCs w:val="18"/>
                  <w:lang w:eastAsia="zh-CN"/>
                </w:rPr>
                <w:noBreakHyphen/>
                <w:t>23)</w:t>
              </w:r>
            </w:ins>
          </w:p>
          <w:p w14:paraId="0790C46D" w14:textId="4C853A10" w:rsidR="00C71C4F" w:rsidRPr="00EB0BD2" w:rsidRDefault="00C71C4F" w:rsidP="00C71C4F">
            <w:pPr>
              <w:pStyle w:val="Tabletext"/>
              <w:spacing w:before="40" w:after="40" w:line="240" w:lineRule="exact"/>
              <w:ind w:left="170"/>
              <w:rPr>
                <w:ins w:id="3557" w:author="Arabic_HS" w:date="2023-11-15T21:24:00Z"/>
                <w:spacing w:val="-4"/>
                <w:sz w:val="18"/>
                <w:szCs w:val="18"/>
                <w:rtl/>
              </w:rPr>
            </w:pPr>
            <w:ins w:id="3558" w:author="Elbahnassawy, Ganat" w:date="2023-01-18T11:03:00Z">
              <w:r w:rsidRPr="00EB0BD2">
                <w:rPr>
                  <w:spacing w:val="-2"/>
                  <w:sz w:val="18"/>
                  <w:szCs w:val="18"/>
                  <w:rtl/>
                </w:rPr>
                <w:t xml:space="preserve">غير مطلوب إلا للتبليغ عن المحطات الأرضية المتحركة طبقاً </w:t>
              </w:r>
            </w:ins>
            <w:ins w:id="3559" w:author="Arabic-MB" w:date="2023-03-21T19:04:00Z">
              <w:r w:rsidRPr="00EB0BD2">
                <w:rPr>
                  <w:spacing w:val="-2"/>
                  <w:sz w:val="18"/>
                  <w:szCs w:val="18"/>
                  <w:rtl/>
                </w:rPr>
                <w:t xml:space="preserve">للقرار </w:t>
              </w:r>
            </w:ins>
            <w:ins w:id="3560" w:author="USA CPM" w:date="2023-02-10T15:11:00Z">
              <w:r w:rsidRPr="00EB0BD2">
                <w:rPr>
                  <w:b/>
                  <w:sz w:val="18"/>
                  <w:szCs w:val="18"/>
                  <w:lang w:eastAsia="zh-CN"/>
                </w:rPr>
                <w:t>[A116]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57CC4431" w14:textId="2E1154F3" w:rsidR="00C71C4F" w:rsidRPr="00EB0BD2" w:rsidRDefault="00C71C4F" w:rsidP="00C71C4F">
            <w:pPr>
              <w:tabs>
                <w:tab w:val="left" w:pos="113"/>
                <w:tab w:val="left" w:pos="227"/>
                <w:tab w:val="left" w:pos="340"/>
                <w:tab w:val="left" w:pos="454"/>
              </w:tabs>
              <w:spacing w:before="40" w:after="40" w:line="240" w:lineRule="exact"/>
              <w:ind w:left="227" w:hanging="227"/>
              <w:rPr>
                <w:ins w:id="3561" w:author="Arabic_HS" w:date="2023-11-15T21:24:00Z"/>
                <w:caps/>
                <w:sz w:val="18"/>
                <w:szCs w:val="18"/>
              </w:rPr>
            </w:pPr>
            <w:ins w:id="3562" w:author="Arabic-IR" w:date="2023-03-23T11:19:00Z">
              <w:r w:rsidRPr="00EB0BD2">
                <w:rPr>
                  <w:caps/>
                  <w:sz w:val="18"/>
                  <w:szCs w:val="18"/>
                </w:rPr>
                <w:t>.27.a</w:t>
              </w:r>
              <w:r w:rsidRPr="00EB0BD2">
                <w:rPr>
                  <w:caps/>
                  <w:sz w:val="18"/>
                  <w:szCs w:val="18"/>
                  <w:rtl/>
                  <w:lang w:bidi="ar-EG"/>
                </w:rPr>
                <w:t>أ</w:t>
              </w:r>
            </w:ins>
          </w:p>
        </w:tc>
      </w:tr>
      <w:tr w:rsidR="00C71C4F" w:rsidRPr="00EB0BD2" w14:paraId="0D52B2E1" w14:textId="77777777" w:rsidTr="00DF0BD7">
        <w:trPr>
          <w:cantSplit/>
          <w:jc w:val="center"/>
          <w:ins w:id="3563"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
          <w:p w14:paraId="0998BE95" w14:textId="77777777"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564"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43D40B48" w14:textId="7E6C8CEF"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565" w:author="Arabic_HS" w:date="2023-11-15T21:24:00Z"/>
                <w:b/>
                <w:bCs/>
                <w:caps/>
                <w:sz w:val="18"/>
                <w:szCs w:val="18"/>
              </w:rPr>
            </w:pPr>
            <w:ins w:id="3566" w:author="Aly, Abdalla" w:date="2023-03-17T09:31:00Z">
              <w:r w:rsidRPr="00EB0BD2">
                <w:rPr>
                  <w:b/>
                  <w:bCs/>
                  <w:caps/>
                  <w:sz w:val="18"/>
                  <w:szCs w:val="18"/>
                </w:rPr>
                <w:t>28</w:t>
              </w:r>
            </w:ins>
            <w:ins w:id="3567" w:author="Elbahnassawy, Ganat" w:date="2023-01-18T11:03:00Z">
              <w:r w:rsidRPr="00EB0BD2">
                <w:rPr>
                  <w:b/>
                  <w:bCs/>
                  <w:caps/>
                  <w:sz w:val="18"/>
                  <w:szCs w:val="18"/>
                </w:rPr>
                <w:t>.A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
          <w:p w14:paraId="38C1A8FE"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68"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787CD7F6" w14:textId="2567A456" w:rsidR="00C71C4F" w:rsidRPr="00EB0BD2" w:rsidRDefault="00C71C4F" w:rsidP="00C71C4F">
            <w:pPr>
              <w:pStyle w:val="Tabletext"/>
              <w:spacing w:before="40" w:after="40" w:line="240" w:lineRule="exact"/>
              <w:jc w:val="left"/>
              <w:rPr>
                <w:ins w:id="3569" w:author="Arabic_HS" w:date="2023-11-15T21:24:00Z"/>
                <w:b/>
                <w:bCs/>
                <w:sz w:val="18"/>
                <w:szCs w:val="18"/>
                <w:rtl/>
              </w:rPr>
            </w:pPr>
            <w:ins w:id="3570" w:author="Almidani, Ahmad Alaa" w:date="2022-10-31T17:37:00Z">
              <w:r w:rsidRPr="00EB0BD2">
                <w:rPr>
                  <w:b/>
                  <w:bCs/>
                  <w:sz w:val="18"/>
                  <w:szCs w:val="18"/>
                  <w:rtl/>
                </w:rPr>
                <w:t>الامتثال</w:t>
              </w:r>
              <w:r w:rsidRPr="00EB0BD2">
                <w:rPr>
                  <w:b/>
                  <w:bCs/>
                  <w:sz w:val="18"/>
                  <w:szCs w:val="18"/>
                  <w:rtl/>
                  <w:lang w:val="es-ES"/>
                </w:rPr>
                <w:t xml:space="preserve"> لأحكام الفقرة</w:t>
              </w:r>
            </w:ins>
            <w:ins w:id="3571" w:author="Aly, Abdalla" w:date="2023-03-17T09:30:00Z">
              <w:r w:rsidRPr="00EB0BD2">
                <w:rPr>
                  <w:b/>
                  <w:bCs/>
                  <w:sz w:val="18"/>
                  <w:szCs w:val="18"/>
                  <w:rtl/>
                  <w:lang w:val="es-ES"/>
                </w:rPr>
                <w:t xml:space="preserve"> </w:t>
              </w:r>
              <w:r w:rsidRPr="00EB0BD2">
                <w:rPr>
                  <w:b/>
                  <w:bCs/>
                  <w:sz w:val="18"/>
                  <w:szCs w:val="18"/>
                  <w:rtl/>
                </w:rPr>
                <w:t>2.2.1</w:t>
              </w:r>
              <w:r w:rsidRPr="00EB0BD2">
                <w:rPr>
                  <w:b/>
                  <w:bCs/>
                  <w:sz w:val="18"/>
                  <w:szCs w:val="18"/>
                  <w:rtl/>
                  <w:lang w:val="es-ES"/>
                </w:rPr>
                <w:t xml:space="preserve"> </w:t>
              </w:r>
            </w:ins>
            <w:ins w:id="3572" w:author="Almidani, Ahmad Alaa" w:date="2022-10-31T17:37:00Z">
              <w:r w:rsidRPr="00EB0BD2">
                <w:rPr>
                  <w:b/>
                  <w:bCs/>
                  <w:sz w:val="18"/>
                  <w:szCs w:val="18"/>
                  <w:rtl/>
                </w:rPr>
                <w:t>من</w:t>
              </w:r>
              <w:r w:rsidRPr="00EB0BD2">
                <w:rPr>
                  <w:b/>
                  <w:bCs/>
                  <w:sz w:val="18"/>
                  <w:szCs w:val="18"/>
                  <w:rtl/>
                  <w:lang w:bidi="ar"/>
                </w:rPr>
                <w:t xml:space="preserve"> "</w:t>
              </w:r>
              <w:r w:rsidRPr="00EB0BD2">
                <w:rPr>
                  <w:b/>
                  <w:bCs/>
                  <w:i/>
                  <w:iCs/>
                  <w:sz w:val="18"/>
                  <w:szCs w:val="18"/>
                  <w:rtl/>
                </w:rPr>
                <w:t>يقرر</w:t>
              </w:r>
              <w:r w:rsidRPr="00EB0BD2">
                <w:rPr>
                  <w:b/>
                  <w:bCs/>
                  <w:sz w:val="18"/>
                  <w:szCs w:val="18"/>
                  <w:rtl/>
                  <w:lang w:bidi="ar"/>
                </w:rPr>
                <w:t>"</w:t>
              </w:r>
              <w:r w:rsidRPr="00EB0BD2">
                <w:rPr>
                  <w:b/>
                  <w:bCs/>
                  <w:sz w:val="18"/>
                  <w:szCs w:val="18"/>
                  <w:rtl/>
                </w:rPr>
                <w:t xml:space="preserve"> </w:t>
              </w:r>
            </w:ins>
            <w:ins w:id="3573" w:author="Arabic-MB" w:date="2023-03-21T19:05:00Z">
              <w:r w:rsidRPr="00EB0BD2">
                <w:rPr>
                  <w:b/>
                  <w:bCs/>
                  <w:sz w:val="18"/>
                  <w:szCs w:val="18"/>
                  <w:rtl/>
                </w:rPr>
                <w:t xml:space="preserve">في </w:t>
              </w:r>
            </w:ins>
            <w:ins w:id="3574" w:author="Ghiath" w:date="2023-01-03T10:22:00Z">
              <w:r w:rsidRPr="00EB0BD2">
                <w:rPr>
                  <w:b/>
                  <w:bCs/>
                  <w:spacing w:val="-4"/>
                  <w:sz w:val="18"/>
                  <w:szCs w:val="18"/>
                  <w:rtl/>
                </w:rPr>
                <w:t xml:space="preserve">القرار </w:t>
              </w:r>
            </w:ins>
            <w:ins w:id="3575" w:author="USA CPM" w:date="2023-02-10T15:11:00Z">
              <w:r w:rsidRPr="00EB0BD2">
                <w:rPr>
                  <w:b/>
                  <w:bCs/>
                  <w:sz w:val="18"/>
                  <w:szCs w:val="18"/>
                  <w:lang w:eastAsia="zh-CN"/>
                </w:rPr>
                <w:t>[A116]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6875E157" w14:textId="1418464B" w:rsidR="00C71C4F" w:rsidRPr="00EB0BD2" w:rsidRDefault="00C71C4F" w:rsidP="00C71C4F">
            <w:pPr>
              <w:tabs>
                <w:tab w:val="left" w:pos="113"/>
                <w:tab w:val="left" w:pos="227"/>
                <w:tab w:val="left" w:pos="340"/>
                <w:tab w:val="left" w:pos="454"/>
              </w:tabs>
              <w:spacing w:before="40" w:after="40" w:line="240" w:lineRule="exact"/>
              <w:ind w:left="227" w:hanging="227"/>
              <w:rPr>
                <w:ins w:id="3576" w:author="Arabic_HS" w:date="2023-11-15T21:24:00Z"/>
                <w:b/>
                <w:bCs/>
                <w:caps/>
                <w:sz w:val="18"/>
                <w:szCs w:val="18"/>
              </w:rPr>
            </w:pPr>
            <w:ins w:id="3577" w:author="Arabic-IR" w:date="2023-03-23T11:19:00Z">
              <w:r w:rsidRPr="00EB0BD2">
                <w:rPr>
                  <w:b/>
                  <w:bCs/>
                  <w:caps/>
                  <w:sz w:val="18"/>
                  <w:szCs w:val="18"/>
                </w:rPr>
                <w:t>28.a</w:t>
              </w:r>
            </w:ins>
          </w:p>
        </w:tc>
      </w:tr>
      <w:tr w:rsidR="00C71C4F" w:rsidRPr="00EB0BD2" w14:paraId="2F846A37" w14:textId="77777777" w:rsidTr="00DF0BD7">
        <w:trPr>
          <w:cantSplit/>
          <w:jc w:val="center"/>
          <w:ins w:id="3578"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5F25EE85" w14:textId="77777777"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579"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4D3C5289" w14:textId="77777777" w:rsidR="00C71C4F" w:rsidRPr="00EB0BD2" w:rsidRDefault="00C71C4F" w:rsidP="00C71C4F">
            <w:pPr>
              <w:tabs>
                <w:tab w:val="left" w:pos="113"/>
                <w:tab w:val="left" w:pos="227"/>
                <w:tab w:val="left" w:pos="340"/>
                <w:tab w:val="left" w:pos="454"/>
              </w:tabs>
              <w:spacing w:before="40" w:after="40" w:line="240" w:lineRule="exact"/>
              <w:ind w:left="227" w:hanging="227"/>
              <w:jc w:val="left"/>
              <w:rPr>
                <w:ins w:id="3580" w:author="Arabic_HS" w:date="2023-11-15T21:24:00Z"/>
                <w:caps/>
                <w:sz w:val="18"/>
                <w:szCs w:val="18"/>
              </w:rPr>
            </w:pPr>
          </w:p>
        </w:tc>
        <w:tc>
          <w:tcPr>
            <w:tcW w:w="839" w:type="dxa"/>
            <w:tcBorders>
              <w:top w:val="single" w:sz="4" w:space="0" w:color="auto"/>
              <w:left w:val="nil"/>
              <w:bottom w:val="single" w:sz="4" w:space="0" w:color="auto"/>
              <w:right w:val="single" w:sz="4" w:space="0" w:color="auto"/>
            </w:tcBorders>
            <w:shd w:val="clear" w:color="auto" w:fill="auto"/>
            <w:vAlign w:val="center"/>
          </w:tcPr>
          <w:p w14:paraId="1E373307"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81" w:author="Arabic_HS" w:date="2023-11-15T21:24:00Z"/>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46AD648A"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82"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04F6E98A"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83" w:author="Arabic_HS" w:date="2023-11-15T21:24:00Z"/>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0F69F9B9"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84" w:author="Arabic_HS" w:date="2023-11-15T21:24:00Z"/>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6F9DF696" w14:textId="4634BDA2"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85" w:author="Arabic_HS" w:date="2023-11-15T21:24:00Z"/>
                <w:b/>
                <w:bCs/>
                <w:sz w:val="18"/>
                <w:szCs w:val="18"/>
              </w:rPr>
            </w:pPr>
            <w:ins w:id="3586" w:author="Elbahnassawy, Ganat" w:date="2023-01-18T11:04:00Z">
              <w:r w:rsidRPr="00EB0BD2">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1A09C42B"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87" w:author="Arabic_HS" w:date="2023-11-15T21:24:00Z"/>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03B759DA"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88"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BFEA476"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89" w:author="Arabic_HS" w:date="2023-11-15T21:24:00Z"/>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62F81968" w14:textId="77777777" w:rsidR="00C71C4F" w:rsidRPr="00EB0BD2" w:rsidRDefault="00C71C4F" w:rsidP="00C71C4F">
            <w:pPr>
              <w:tabs>
                <w:tab w:val="left" w:pos="113"/>
                <w:tab w:val="left" w:pos="227"/>
                <w:tab w:val="left" w:pos="340"/>
                <w:tab w:val="left" w:pos="454"/>
              </w:tabs>
              <w:spacing w:before="40" w:after="40" w:line="240" w:lineRule="exact"/>
              <w:ind w:left="227" w:hanging="227"/>
              <w:jc w:val="center"/>
              <w:rPr>
                <w:ins w:id="3590"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705BBD2D" w14:textId="77777777" w:rsidR="00C71C4F" w:rsidRPr="00EB0BD2" w:rsidRDefault="00C71C4F" w:rsidP="00C71C4F">
            <w:pPr>
              <w:pStyle w:val="Tabletext"/>
              <w:spacing w:before="40" w:after="40" w:line="240" w:lineRule="exact"/>
              <w:ind w:left="170"/>
              <w:rPr>
                <w:ins w:id="3591" w:author="Elbahnassawy, Ganat" w:date="2023-01-18T11:03:00Z"/>
                <w:b/>
                <w:bCs/>
                <w:spacing w:val="-4"/>
                <w:sz w:val="18"/>
                <w:szCs w:val="18"/>
              </w:rPr>
            </w:pPr>
            <w:ins w:id="3592" w:author="Elbahnassawy, Ganat" w:date="2023-01-18T11:03:00Z">
              <w:r w:rsidRPr="00EB0BD2">
                <w:rPr>
                  <w:sz w:val="18"/>
                  <w:szCs w:val="18"/>
                  <w:rtl/>
                </w:rPr>
                <w:t xml:space="preserve">الالتزام بأن </w:t>
              </w:r>
            </w:ins>
            <w:ins w:id="3593" w:author="Arabic-MB" w:date="2023-03-21T19:06:00Z">
              <w:r w:rsidRPr="00EB0BD2">
                <w:rPr>
                  <w:sz w:val="18"/>
                  <w:szCs w:val="18"/>
                  <w:rtl/>
                </w:rPr>
                <w:t xml:space="preserve">تمتثل </w:t>
              </w:r>
            </w:ins>
            <w:ins w:id="3594" w:author="Elbahnassawy, Ganat" w:date="2023-01-18T11:03:00Z">
              <w:r w:rsidRPr="00EB0BD2">
                <w:rPr>
                  <w:sz w:val="18"/>
                  <w:szCs w:val="18"/>
                  <w:rtl/>
                </w:rPr>
                <w:t xml:space="preserve">المحطات الأرضية المتحركة للطيران </w:t>
              </w:r>
            </w:ins>
            <w:ins w:id="3595" w:author="Arabic-MB" w:date="2023-03-21T19:06:00Z">
              <w:r w:rsidRPr="00EB0BD2">
                <w:rPr>
                  <w:sz w:val="18"/>
                  <w:szCs w:val="18"/>
                  <w:rtl/>
                </w:rPr>
                <w:t>ل</w:t>
              </w:r>
            </w:ins>
            <w:ins w:id="3596" w:author="Elbahnassawy, Ganat" w:date="2023-01-18T11:03:00Z">
              <w:r w:rsidRPr="00EB0BD2">
                <w:rPr>
                  <w:sz w:val="18"/>
                  <w:szCs w:val="18"/>
                  <w:rtl/>
                </w:rPr>
                <w:t xml:space="preserve">حدود كثافة تدفق القدرة على </w:t>
              </w:r>
              <w:r w:rsidRPr="00EB0BD2">
                <w:rPr>
                  <w:spacing w:val="-4"/>
                  <w:sz w:val="18"/>
                  <w:szCs w:val="18"/>
                  <w:rtl/>
                </w:rPr>
                <w:t>سطح الأرض المحددة في</w:t>
              </w:r>
            </w:ins>
            <w:ins w:id="3597" w:author="Elbahnassawy, Ganat" w:date="2023-01-18T11:07:00Z">
              <w:r w:rsidRPr="00EB0BD2">
                <w:rPr>
                  <w:spacing w:val="-4"/>
                  <w:sz w:val="18"/>
                  <w:szCs w:val="18"/>
                  <w:rtl/>
                </w:rPr>
                <w:t> </w:t>
              </w:r>
            </w:ins>
            <w:ins w:id="3598" w:author="Elbahnassawy, Ganat" w:date="2023-01-18T11:03:00Z">
              <w:r w:rsidRPr="00EB0BD2">
                <w:rPr>
                  <w:spacing w:val="-4"/>
                  <w:sz w:val="18"/>
                  <w:szCs w:val="18"/>
                  <w:rtl/>
                </w:rPr>
                <w:t xml:space="preserve">الجزء الثاني من الملحق 1 </w:t>
              </w:r>
            </w:ins>
            <w:ins w:id="3599" w:author="Arabic-MB" w:date="2023-03-21T19:07:00Z">
              <w:r w:rsidRPr="00EB0BD2">
                <w:rPr>
                  <w:spacing w:val="-4"/>
                  <w:sz w:val="18"/>
                  <w:szCs w:val="18"/>
                  <w:rtl/>
                </w:rPr>
                <w:t xml:space="preserve">بالقرار </w:t>
              </w:r>
            </w:ins>
            <w:ins w:id="3600" w:author="USA CPM" w:date="2023-02-10T15:11:00Z">
              <w:r w:rsidRPr="00EB0BD2">
                <w:rPr>
                  <w:b/>
                  <w:sz w:val="18"/>
                  <w:szCs w:val="18"/>
                  <w:lang w:eastAsia="zh-CN"/>
                </w:rPr>
                <w:t>[A116] (WRC-23)</w:t>
              </w:r>
            </w:ins>
          </w:p>
          <w:p w14:paraId="62F3A31D" w14:textId="0A755293" w:rsidR="00C71C4F" w:rsidRPr="00EB0BD2" w:rsidRDefault="00C71C4F" w:rsidP="00C71C4F">
            <w:pPr>
              <w:pStyle w:val="Tabletext"/>
              <w:spacing w:before="40" w:after="40" w:line="240" w:lineRule="exact"/>
              <w:ind w:left="170"/>
              <w:rPr>
                <w:ins w:id="3601" w:author="Arabic_HS" w:date="2023-11-15T21:24:00Z"/>
                <w:sz w:val="18"/>
                <w:szCs w:val="18"/>
                <w:rtl/>
              </w:rPr>
            </w:pPr>
            <w:ins w:id="3602" w:author="Elbahnassawy, Ganat" w:date="2023-01-18T11:03:00Z">
              <w:r w:rsidRPr="00EB0BD2">
                <w:rPr>
                  <w:spacing w:val="-2"/>
                  <w:sz w:val="18"/>
                  <w:szCs w:val="18"/>
                  <w:rtl/>
                </w:rPr>
                <w:t xml:space="preserve">غير مطلوب إلا للتبليغ عن المحطات الأرضية المتحركة طبقاً </w:t>
              </w:r>
            </w:ins>
            <w:ins w:id="3603" w:author="Arabic-MB" w:date="2023-03-21T19:07:00Z">
              <w:r w:rsidRPr="00EB0BD2">
                <w:rPr>
                  <w:spacing w:val="-2"/>
                  <w:sz w:val="18"/>
                  <w:szCs w:val="18"/>
                  <w:rtl/>
                </w:rPr>
                <w:t xml:space="preserve">للقرار </w:t>
              </w:r>
            </w:ins>
            <w:ins w:id="3604" w:author="USA CPM" w:date="2023-02-10T15:11:00Z">
              <w:r w:rsidRPr="00EB0BD2">
                <w:rPr>
                  <w:b/>
                  <w:bCs/>
                  <w:sz w:val="18"/>
                  <w:szCs w:val="18"/>
                  <w:lang w:eastAsia="zh-CN"/>
                </w:rPr>
                <w:t>[A116]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37C584CC" w14:textId="51ED822E" w:rsidR="00C71C4F" w:rsidRPr="00EB0BD2" w:rsidRDefault="00C71C4F" w:rsidP="00C71C4F">
            <w:pPr>
              <w:tabs>
                <w:tab w:val="left" w:pos="113"/>
                <w:tab w:val="left" w:pos="227"/>
                <w:tab w:val="left" w:pos="340"/>
                <w:tab w:val="left" w:pos="454"/>
              </w:tabs>
              <w:spacing w:before="40" w:after="40" w:line="240" w:lineRule="exact"/>
              <w:ind w:left="227" w:hanging="227"/>
              <w:rPr>
                <w:ins w:id="3605" w:author="Arabic_HS" w:date="2023-11-15T21:24:00Z"/>
                <w:caps/>
                <w:sz w:val="18"/>
                <w:szCs w:val="18"/>
              </w:rPr>
            </w:pPr>
            <w:ins w:id="3606" w:author="Arabic-IR" w:date="2023-03-23T11:19:00Z">
              <w:r w:rsidRPr="00EB0BD2">
                <w:rPr>
                  <w:caps/>
                  <w:sz w:val="18"/>
                  <w:szCs w:val="18"/>
                </w:rPr>
                <w:t>.28.a</w:t>
              </w:r>
              <w:r w:rsidRPr="00EB0BD2">
                <w:rPr>
                  <w:caps/>
                  <w:sz w:val="18"/>
                  <w:szCs w:val="18"/>
                  <w:rtl/>
                  <w:lang w:bidi="ar-EG"/>
                </w:rPr>
                <w:t>أ</w:t>
              </w:r>
            </w:ins>
          </w:p>
        </w:tc>
      </w:tr>
    </w:tbl>
    <w:p w14:paraId="107F4C80" w14:textId="77777777" w:rsidR="00B2177C" w:rsidRDefault="00B2177C" w:rsidP="00B2177C">
      <w:pPr>
        <w:bidi w:val="0"/>
      </w:pPr>
    </w:p>
    <w:bookmarkEnd w:id="3443"/>
    <w:p w14:paraId="0F170E03" w14:textId="77777777" w:rsidR="001B67DA" w:rsidRPr="00781A60" w:rsidRDefault="009D41B9" w:rsidP="00476C7F">
      <w:pPr>
        <w:pStyle w:val="Headingb"/>
        <w:rPr>
          <w:rtl/>
        </w:rPr>
      </w:pPr>
      <w:r w:rsidRPr="00781A60">
        <w:rPr>
          <w:rtl/>
        </w:rPr>
        <w:t>الخيار 3:</w:t>
      </w:r>
    </w:p>
    <w:tbl>
      <w:tblPr>
        <w:tblW w:w="4233" w:type="pct"/>
        <w:jc w:val="center"/>
        <w:tblLayout w:type="fixed"/>
        <w:tblLook w:val="0000" w:firstRow="0" w:lastRow="0" w:firstColumn="0" w:lastColumn="0" w:noHBand="0" w:noVBand="0"/>
      </w:tblPr>
      <w:tblGrid>
        <w:gridCol w:w="556"/>
        <w:gridCol w:w="1034"/>
        <w:gridCol w:w="839"/>
        <w:gridCol w:w="811"/>
        <w:gridCol w:w="867"/>
        <w:gridCol w:w="853"/>
        <w:gridCol w:w="685"/>
        <w:gridCol w:w="977"/>
        <w:gridCol w:w="1020"/>
        <w:gridCol w:w="867"/>
        <w:gridCol w:w="951"/>
        <w:gridCol w:w="7554"/>
        <w:gridCol w:w="1196"/>
      </w:tblGrid>
      <w:tr w:rsidR="006C300A" w:rsidRPr="00781A60" w14:paraId="4ADB6FED" w14:textId="77777777" w:rsidTr="00B2177C">
        <w:trPr>
          <w:cantSplit/>
          <w:trHeight w:val="3254"/>
          <w:jc w:val="center"/>
        </w:trPr>
        <w:tc>
          <w:tcPr>
            <w:tcW w:w="55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2813F44" w14:textId="77777777" w:rsidR="006C300A" w:rsidRPr="00781A60" w:rsidRDefault="006C300A" w:rsidP="00A903DE">
            <w:pPr>
              <w:tabs>
                <w:tab w:val="left" w:pos="113"/>
                <w:tab w:val="left" w:pos="227"/>
                <w:tab w:val="left" w:pos="340"/>
                <w:tab w:val="left" w:pos="454"/>
              </w:tabs>
              <w:spacing w:before="20" w:after="20" w:line="180" w:lineRule="exact"/>
              <w:ind w:left="230" w:hanging="230"/>
              <w:jc w:val="center"/>
              <w:rPr>
                <w:rFonts w:eastAsiaTheme="minorEastAsia"/>
                <w:sz w:val="18"/>
                <w:szCs w:val="18"/>
              </w:rPr>
            </w:pPr>
            <w:r w:rsidRPr="00781A60">
              <w:rPr>
                <w:rFonts w:eastAsiaTheme="minorEastAsia"/>
                <w:b/>
                <w:bCs/>
                <w:sz w:val="18"/>
                <w:szCs w:val="18"/>
                <w:rtl/>
              </w:rPr>
              <w:t>الفلك الراديوي</w:t>
            </w:r>
          </w:p>
        </w:tc>
        <w:tc>
          <w:tcPr>
            <w:tcW w:w="1034"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3364D3B1" w14:textId="77777777" w:rsidR="006C300A" w:rsidRPr="00781A60" w:rsidRDefault="006C300A" w:rsidP="00A903DE">
            <w:pPr>
              <w:tabs>
                <w:tab w:val="left" w:pos="113"/>
                <w:tab w:val="left" w:pos="227"/>
                <w:tab w:val="left" w:pos="340"/>
                <w:tab w:val="left" w:pos="454"/>
              </w:tabs>
              <w:spacing w:before="20" w:after="20" w:line="180" w:lineRule="exact"/>
              <w:ind w:left="230" w:hanging="230"/>
              <w:jc w:val="center"/>
              <w:rPr>
                <w:rFonts w:eastAsiaTheme="minorEastAsia"/>
                <w:caps/>
                <w:sz w:val="18"/>
                <w:szCs w:val="18"/>
                <w:lang w:bidi="ar-EG"/>
              </w:rPr>
            </w:pPr>
            <w:r w:rsidRPr="00781A60">
              <w:rPr>
                <w:rFonts w:eastAsiaTheme="minorEastAsia"/>
                <w:b/>
                <w:bCs/>
                <w:sz w:val="18"/>
                <w:szCs w:val="18"/>
                <w:rtl/>
              </w:rPr>
              <w:t>بنود التذييل</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tcPr>
          <w:p w14:paraId="3E1A0BCA" w14:textId="77777777" w:rsidR="006C300A" w:rsidRPr="00781A60" w:rsidRDefault="006C300A" w:rsidP="00A903DE">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781A60">
              <w:rPr>
                <w:rFonts w:eastAsiaTheme="minorEastAsia"/>
                <w:b/>
                <w:bCs/>
                <w:sz w:val="18"/>
                <w:szCs w:val="18"/>
                <w:rtl/>
              </w:rPr>
              <w:t xml:space="preserve">بطاقة تبليغ مقدمة بشأن شبكة ساتلية في الخدمة الثابتة الساتلية بموجب التذييل </w:t>
            </w:r>
            <w:r w:rsidRPr="00781A60">
              <w:rPr>
                <w:rFonts w:eastAsiaTheme="minorEastAsia"/>
                <w:b/>
                <w:bCs/>
                <w:sz w:val="18"/>
                <w:szCs w:val="18"/>
              </w:rPr>
              <w:t>30B</w:t>
            </w:r>
            <w:r w:rsidRPr="00781A60">
              <w:rPr>
                <w:rFonts w:eastAsiaTheme="minorEastAsia"/>
                <w:b/>
                <w:bCs/>
                <w:sz w:val="18"/>
                <w:szCs w:val="18"/>
                <w:rtl/>
              </w:rPr>
              <w:t xml:space="preserve"> (المادتان </w:t>
            </w:r>
            <w:r w:rsidRPr="00781A60">
              <w:rPr>
                <w:rFonts w:eastAsiaTheme="minorEastAsia"/>
                <w:b/>
                <w:bCs/>
                <w:sz w:val="18"/>
                <w:szCs w:val="18"/>
              </w:rPr>
              <w:t>6</w:t>
            </w:r>
            <w:r w:rsidRPr="00781A60">
              <w:rPr>
                <w:rFonts w:eastAsiaTheme="minorEastAsia"/>
                <w:b/>
                <w:bCs/>
                <w:sz w:val="18"/>
                <w:szCs w:val="18"/>
                <w:rtl/>
              </w:rPr>
              <w:t xml:space="preserve"> و</w:t>
            </w:r>
            <w:r w:rsidRPr="00781A60">
              <w:rPr>
                <w:rFonts w:eastAsiaTheme="minorEastAsia"/>
                <w:b/>
                <w:bCs/>
                <w:sz w:val="18"/>
                <w:szCs w:val="18"/>
              </w:rPr>
              <w:t>8</w:t>
            </w:r>
            <w:r w:rsidRPr="00781A60">
              <w:rPr>
                <w:rFonts w:eastAsiaTheme="minorEastAsia"/>
                <w:b/>
                <w:bCs/>
                <w:sz w:val="18"/>
                <w:szCs w:val="18"/>
                <w:rtl/>
              </w:rPr>
              <w:t>)</w:t>
            </w:r>
          </w:p>
        </w:tc>
        <w:tc>
          <w:tcPr>
            <w:tcW w:w="811" w:type="dxa"/>
            <w:tcBorders>
              <w:top w:val="single" w:sz="12" w:space="0" w:color="auto"/>
              <w:left w:val="nil"/>
              <w:bottom w:val="single" w:sz="12" w:space="0" w:color="auto"/>
              <w:right w:val="single" w:sz="4" w:space="0" w:color="auto"/>
            </w:tcBorders>
            <w:shd w:val="clear" w:color="auto" w:fill="auto"/>
            <w:textDirection w:val="btLr"/>
            <w:vAlign w:val="center"/>
          </w:tcPr>
          <w:p w14:paraId="084310BD" w14:textId="77777777" w:rsidR="006C300A" w:rsidRPr="00781A60" w:rsidRDefault="006C300A" w:rsidP="00A903DE">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781A60">
              <w:rPr>
                <w:rFonts w:eastAsiaTheme="minorEastAsia"/>
                <w:b/>
                <w:bCs/>
                <w:sz w:val="18"/>
                <w:szCs w:val="18"/>
                <w:rtl/>
              </w:rPr>
              <w:t xml:space="preserve">بطاقة تبليغ مقدمة بشأن شبكة ساتلية (وصلة تغذية) بموجب التذييل </w:t>
            </w:r>
            <w:r w:rsidRPr="00781A60">
              <w:rPr>
                <w:rFonts w:eastAsiaTheme="minorEastAsia"/>
                <w:b/>
                <w:bCs/>
                <w:sz w:val="18"/>
                <w:szCs w:val="18"/>
              </w:rPr>
              <w:t>30A</w:t>
            </w:r>
            <w:r w:rsidRPr="00781A60">
              <w:rPr>
                <w:rFonts w:eastAsiaTheme="minorEastAsia"/>
                <w:b/>
                <w:bCs/>
                <w:sz w:val="18"/>
                <w:szCs w:val="18"/>
                <w:rtl/>
              </w:rPr>
              <w:t xml:space="preserve"> (المادتان </w:t>
            </w:r>
            <w:r w:rsidRPr="00781A60">
              <w:rPr>
                <w:rFonts w:eastAsiaTheme="minorEastAsia"/>
                <w:b/>
                <w:bCs/>
                <w:sz w:val="18"/>
                <w:szCs w:val="18"/>
              </w:rPr>
              <w:t>4</w:t>
            </w:r>
            <w:r w:rsidRPr="00781A60">
              <w:rPr>
                <w:rFonts w:eastAsiaTheme="minorEastAsia"/>
                <w:b/>
                <w:bCs/>
                <w:sz w:val="18"/>
                <w:szCs w:val="18"/>
                <w:rtl/>
              </w:rPr>
              <w:t xml:space="preserve"> و</w:t>
            </w:r>
            <w:r w:rsidRPr="00781A60">
              <w:rPr>
                <w:rFonts w:eastAsiaTheme="minorEastAsia"/>
                <w:b/>
                <w:bCs/>
                <w:sz w:val="18"/>
                <w:szCs w:val="18"/>
              </w:rPr>
              <w:t>5</w:t>
            </w:r>
            <w:r w:rsidRPr="00781A60">
              <w:rPr>
                <w:rFonts w:eastAsiaTheme="minorEastAsia"/>
                <w:b/>
                <w:bCs/>
                <w:sz w:val="18"/>
                <w:szCs w:val="18"/>
                <w:rtl/>
              </w:rPr>
              <w:t>)</w:t>
            </w:r>
          </w:p>
        </w:tc>
        <w:tc>
          <w:tcPr>
            <w:tcW w:w="867" w:type="dxa"/>
            <w:tcBorders>
              <w:top w:val="single" w:sz="12" w:space="0" w:color="auto"/>
              <w:left w:val="nil"/>
              <w:bottom w:val="single" w:sz="12" w:space="0" w:color="auto"/>
              <w:right w:val="single" w:sz="4" w:space="0" w:color="auto"/>
            </w:tcBorders>
            <w:shd w:val="clear" w:color="auto" w:fill="auto"/>
            <w:textDirection w:val="btLr"/>
            <w:vAlign w:val="center"/>
          </w:tcPr>
          <w:p w14:paraId="0FE5D9A9" w14:textId="77777777" w:rsidR="006C300A" w:rsidRPr="00781A60" w:rsidRDefault="006C300A" w:rsidP="00A903DE">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781A60">
              <w:rPr>
                <w:rFonts w:eastAsiaTheme="minorEastAsia"/>
                <w:b/>
                <w:bCs/>
                <w:sz w:val="18"/>
                <w:szCs w:val="18"/>
                <w:rtl/>
              </w:rPr>
              <w:t>بطاقة تبليغ مقدمة بشأن شبكة ساتلية في الخدمة الإذاعية الساتلية بموجب التذييل </w:t>
            </w:r>
            <w:r w:rsidRPr="00781A60">
              <w:rPr>
                <w:rFonts w:eastAsiaTheme="minorEastAsia"/>
                <w:b/>
                <w:bCs/>
                <w:sz w:val="18"/>
                <w:szCs w:val="18"/>
              </w:rPr>
              <w:t>30</w:t>
            </w:r>
            <w:r w:rsidRPr="00781A60">
              <w:rPr>
                <w:rFonts w:eastAsiaTheme="minorEastAsia"/>
                <w:b/>
                <w:bCs/>
                <w:sz w:val="18"/>
                <w:szCs w:val="18"/>
                <w:rtl/>
              </w:rPr>
              <w:t xml:space="preserve"> (المادتان </w:t>
            </w:r>
            <w:r w:rsidRPr="00781A60">
              <w:rPr>
                <w:rFonts w:eastAsiaTheme="minorEastAsia"/>
                <w:b/>
                <w:bCs/>
                <w:sz w:val="18"/>
                <w:szCs w:val="18"/>
              </w:rPr>
              <w:t>4</w:t>
            </w:r>
            <w:r w:rsidRPr="00781A60">
              <w:rPr>
                <w:rFonts w:eastAsiaTheme="minorEastAsia"/>
                <w:b/>
                <w:bCs/>
                <w:sz w:val="18"/>
                <w:szCs w:val="18"/>
                <w:rtl/>
              </w:rPr>
              <w:t xml:space="preserve"> و</w:t>
            </w:r>
            <w:r w:rsidRPr="00781A60">
              <w:rPr>
                <w:rFonts w:eastAsiaTheme="minorEastAsia"/>
                <w:b/>
                <w:bCs/>
                <w:sz w:val="18"/>
                <w:szCs w:val="18"/>
              </w:rPr>
              <w:t>5</w:t>
            </w:r>
            <w:r w:rsidRPr="00781A60">
              <w:rPr>
                <w:rFonts w:eastAsiaTheme="minorEastAsia"/>
                <w:b/>
                <w:bCs/>
                <w:sz w:val="18"/>
                <w:szCs w:val="18"/>
                <w:rtl/>
              </w:rPr>
              <w:t>)</w:t>
            </w:r>
          </w:p>
        </w:tc>
        <w:tc>
          <w:tcPr>
            <w:tcW w:w="853" w:type="dxa"/>
            <w:tcBorders>
              <w:top w:val="single" w:sz="12" w:space="0" w:color="auto"/>
              <w:left w:val="nil"/>
              <w:bottom w:val="single" w:sz="12" w:space="0" w:color="auto"/>
              <w:right w:val="single" w:sz="4" w:space="0" w:color="auto"/>
            </w:tcBorders>
            <w:shd w:val="clear" w:color="auto" w:fill="auto"/>
            <w:textDirection w:val="btLr"/>
            <w:vAlign w:val="center"/>
          </w:tcPr>
          <w:p w14:paraId="7FDBE84E" w14:textId="77777777" w:rsidR="006C300A" w:rsidRPr="00781A60" w:rsidRDefault="006C300A" w:rsidP="00A903DE">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781A60">
              <w:rPr>
                <w:rFonts w:eastAsiaTheme="minorEastAsia"/>
                <w:b/>
                <w:bCs/>
                <w:spacing w:val="-6"/>
                <w:sz w:val="18"/>
                <w:szCs w:val="18"/>
                <w:rtl/>
              </w:rPr>
              <w:t xml:space="preserve">تبليغ أو تنسيق بشأن محطة أرضية (بما في ذلك التبليغ بموجب التذييلين </w:t>
            </w:r>
            <w:r w:rsidRPr="00781A60">
              <w:rPr>
                <w:rFonts w:eastAsiaTheme="minorEastAsia"/>
                <w:b/>
                <w:bCs/>
                <w:spacing w:val="-6"/>
                <w:sz w:val="18"/>
                <w:szCs w:val="18"/>
              </w:rPr>
              <w:t>30A</w:t>
            </w:r>
            <w:r w:rsidRPr="00781A60">
              <w:rPr>
                <w:rFonts w:eastAsiaTheme="minorEastAsia"/>
                <w:b/>
                <w:bCs/>
                <w:spacing w:val="-6"/>
                <w:sz w:val="18"/>
                <w:szCs w:val="18"/>
                <w:rtl/>
              </w:rPr>
              <w:t xml:space="preserve"> أو </w:t>
            </w:r>
            <w:r w:rsidRPr="00781A60">
              <w:rPr>
                <w:rFonts w:eastAsiaTheme="minorEastAsia"/>
                <w:b/>
                <w:bCs/>
                <w:spacing w:val="-6"/>
                <w:sz w:val="18"/>
                <w:szCs w:val="18"/>
              </w:rPr>
              <w:t>30B</w:t>
            </w:r>
            <w:r w:rsidRPr="00781A60">
              <w:rPr>
                <w:rFonts w:eastAsiaTheme="minorEastAsia"/>
                <w:b/>
                <w:bCs/>
                <w:spacing w:val="-6"/>
                <w:sz w:val="18"/>
                <w:szCs w:val="18"/>
                <w:rtl/>
              </w:rPr>
              <w:t>)</w:t>
            </w:r>
          </w:p>
        </w:tc>
        <w:tc>
          <w:tcPr>
            <w:tcW w:w="685" w:type="dxa"/>
            <w:tcBorders>
              <w:top w:val="single" w:sz="12" w:space="0" w:color="auto"/>
              <w:left w:val="nil"/>
              <w:bottom w:val="single" w:sz="12" w:space="0" w:color="auto"/>
              <w:right w:val="single" w:sz="4" w:space="0" w:color="auto"/>
            </w:tcBorders>
            <w:shd w:val="clear" w:color="auto" w:fill="auto"/>
            <w:textDirection w:val="btLr"/>
            <w:vAlign w:val="center"/>
          </w:tcPr>
          <w:p w14:paraId="326BF637" w14:textId="77777777" w:rsidR="006C300A" w:rsidRPr="00781A60" w:rsidRDefault="006C300A" w:rsidP="00A903DE">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781A60">
              <w:rPr>
                <w:rFonts w:eastAsiaTheme="minorEastAsia"/>
                <w:b/>
                <w:bCs/>
                <w:spacing w:val="-4"/>
                <w:sz w:val="18"/>
                <w:szCs w:val="18"/>
                <w:rtl/>
              </w:rPr>
              <w:t>تبليغ أو تنسيق بشأن شبكة ساتلية أو نظام ساتلي</w:t>
            </w:r>
            <w:r w:rsidRPr="00781A60">
              <w:rPr>
                <w:rFonts w:eastAsiaTheme="minorEastAsia"/>
                <w:b/>
                <w:bCs/>
                <w:spacing w:val="-4"/>
                <w:sz w:val="18"/>
                <w:szCs w:val="18"/>
                <w:rtl/>
              </w:rPr>
              <w:br/>
              <w:t>غير مستقرة/غير مستقر بالنسبة إلى الأرض</w:t>
            </w:r>
          </w:p>
        </w:tc>
        <w:tc>
          <w:tcPr>
            <w:tcW w:w="977" w:type="dxa"/>
            <w:tcBorders>
              <w:top w:val="single" w:sz="12" w:space="0" w:color="auto"/>
              <w:left w:val="nil"/>
              <w:bottom w:val="single" w:sz="12" w:space="0" w:color="auto"/>
              <w:right w:val="single" w:sz="4" w:space="0" w:color="auto"/>
            </w:tcBorders>
            <w:shd w:val="clear" w:color="auto" w:fill="auto"/>
            <w:textDirection w:val="btLr"/>
            <w:vAlign w:val="center"/>
          </w:tcPr>
          <w:p w14:paraId="72D17BD0" w14:textId="77777777" w:rsidR="006C300A" w:rsidRPr="00781A60" w:rsidRDefault="006C300A" w:rsidP="00A903DE">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781A60">
              <w:rPr>
                <w:rFonts w:eastAsiaTheme="minorEastAsia"/>
                <w:b/>
                <w:bCs/>
                <w:sz w:val="18"/>
                <w:szCs w:val="18"/>
                <w:rtl/>
              </w:rPr>
              <w:t xml:space="preserve">تبليغ أو تنسيق بشأن شبكة ساتلية مستقرة بالنسبة إلى الأرض (بما في ذلك وظائف العمليات الفضائية بموجب المادة </w:t>
            </w:r>
            <w:r w:rsidRPr="00781A60">
              <w:rPr>
                <w:rFonts w:eastAsiaTheme="minorEastAsia"/>
                <w:b/>
                <w:bCs/>
                <w:sz w:val="18"/>
                <w:szCs w:val="18"/>
              </w:rPr>
              <w:t>2A</w:t>
            </w:r>
            <w:r w:rsidRPr="00781A60">
              <w:rPr>
                <w:rFonts w:eastAsiaTheme="minorEastAsia"/>
                <w:b/>
                <w:bCs/>
                <w:sz w:val="18"/>
                <w:szCs w:val="18"/>
                <w:rtl/>
              </w:rPr>
              <w:t xml:space="preserve"> من التذييلين </w:t>
            </w:r>
            <w:r w:rsidRPr="00781A60">
              <w:rPr>
                <w:rFonts w:eastAsiaTheme="minorEastAsia"/>
                <w:b/>
                <w:bCs/>
                <w:sz w:val="18"/>
                <w:szCs w:val="18"/>
              </w:rPr>
              <w:t>30</w:t>
            </w:r>
            <w:r w:rsidRPr="00781A60">
              <w:rPr>
                <w:rFonts w:eastAsiaTheme="minorEastAsia"/>
                <w:b/>
                <w:bCs/>
                <w:sz w:val="18"/>
                <w:szCs w:val="18"/>
                <w:rtl/>
              </w:rPr>
              <w:t xml:space="preserve"> أو </w:t>
            </w:r>
            <w:r w:rsidRPr="00781A60">
              <w:rPr>
                <w:rFonts w:eastAsiaTheme="minorEastAsia"/>
                <w:b/>
                <w:bCs/>
                <w:sz w:val="18"/>
                <w:szCs w:val="18"/>
              </w:rPr>
              <w:t>30A</w:t>
            </w:r>
            <w:r w:rsidRPr="00781A60">
              <w:rPr>
                <w:rFonts w:eastAsiaTheme="minorEastAsia"/>
                <w:b/>
                <w:bCs/>
                <w:sz w:val="18"/>
                <w:szCs w:val="18"/>
                <w:rtl/>
              </w:rPr>
              <w:t>)</w:t>
            </w:r>
          </w:p>
        </w:tc>
        <w:tc>
          <w:tcPr>
            <w:tcW w:w="1020" w:type="dxa"/>
            <w:tcBorders>
              <w:top w:val="single" w:sz="12" w:space="0" w:color="auto"/>
              <w:left w:val="nil"/>
              <w:bottom w:val="single" w:sz="12" w:space="0" w:color="auto"/>
              <w:right w:val="single" w:sz="4" w:space="0" w:color="auto"/>
            </w:tcBorders>
            <w:shd w:val="clear" w:color="auto" w:fill="auto"/>
            <w:textDirection w:val="btLr"/>
            <w:vAlign w:val="center"/>
          </w:tcPr>
          <w:p w14:paraId="6987C09D" w14:textId="77777777" w:rsidR="006C300A" w:rsidRPr="00781A60" w:rsidRDefault="006C300A" w:rsidP="00A903DE">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781A60">
              <w:rPr>
                <w:rFonts w:eastAsiaTheme="minorEastAsia"/>
                <w:b/>
                <w:bCs/>
                <w:sz w:val="18"/>
                <w:szCs w:val="18"/>
                <w:rtl/>
              </w:rPr>
              <w:t>نشر مسبق بشأن شبكة ساتلية أو نظام ساتلي</w:t>
            </w:r>
            <w:r w:rsidRPr="00781A60">
              <w:rPr>
                <w:rFonts w:eastAsiaTheme="minorEastAsia"/>
                <w:b/>
                <w:bCs/>
                <w:sz w:val="18"/>
                <w:szCs w:val="18"/>
                <w:rtl/>
              </w:rPr>
              <w:br/>
              <w:t xml:space="preserve">غير مستقرة/غير مستقر بالنسبة إلى الأرض غير خاضعة/غير خاضع للتنسيق بموجب القسم </w:t>
            </w:r>
            <w:r w:rsidRPr="00781A60">
              <w:rPr>
                <w:rFonts w:eastAsiaTheme="minorEastAsia"/>
                <w:b/>
                <w:bCs/>
                <w:sz w:val="18"/>
                <w:szCs w:val="18"/>
              </w:rPr>
              <w:t>II</w:t>
            </w:r>
            <w:r w:rsidRPr="00781A60">
              <w:rPr>
                <w:rFonts w:eastAsiaTheme="minorEastAsia"/>
                <w:b/>
                <w:bCs/>
                <w:sz w:val="18"/>
                <w:szCs w:val="18"/>
                <w:rtl/>
              </w:rPr>
              <w:t xml:space="preserve"> من المادة </w:t>
            </w:r>
            <w:r w:rsidRPr="00781A60">
              <w:rPr>
                <w:rFonts w:eastAsiaTheme="minorEastAsia"/>
                <w:b/>
                <w:bCs/>
                <w:sz w:val="18"/>
                <w:szCs w:val="18"/>
              </w:rPr>
              <w:t>9</w:t>
            </w:r>
          </w:p>
        </w:tc>
        <w:tc>
          <w:tcPr>
            <w:tcW w:w="867" w:type="dxa"/>
            <w:tcBorders>
              <w:top w:val="single" w:sz="12" w:space="0" w:color="auto"/>
              <w:left w:val="nil"/>
              <w:bottom w:val="single" w:sz="12" w:space="0" w:color="auto"/>
              <w:right w:val="single" w:sz="4" w:space="0" w:color="auto"/>
            </w:tcBorders>
            <w:shd w:val="clear" w:color="auto" w:fill="auto"/>
            <w:textDirection w:val="btLr"/>
            <w:vAlign w:val="center"/>
          </w:tcPr>
          <w:p w14:paraId="17F5302A" w14:textId="77777777" w:rsidR="006C300A" w:rsidRPr="00781A60" w:rsidRDefault="006C300A" w:rsidP="00A903DE">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781A60">
              <w:rPr>
                <w:rFonts w:eastAsiaTheme="minorEastAsia"/>
                <w:b/>
                <w:bCs/>
                <w:sz w:val="18"/>
                <w:szCs w:val="18"/>
                <w:rtl/>
              </w:rPr>
              <w:t xml:space="preserve">نشر مسبق بشأن شبكة ساتلية أو نظام ساتلي غير مستقرة/غير مستقر بالنسبة إلى الأرض خاضعة/خاضع للتنسيق بموجب القسم </w:t>
            </w:r>
            <w:r w:rsidRPr="00781A60">
              <w:rPr>
                <w:rFonts w:eastAsiaTheme="minorEastAsia"/>
                <w:b/>
                <w:bCs/>
                <w:sz w:val="18"/>
                <w:szCs w:val="18"/>
              </w:rPr>
              <w:t>II</w:t>
            </w:r>
            <w:r w:rsidRPr="00781A60">
              <w:rPr>
                <w:rFonts w:eastAsiaTheme="minorEastAsia"/>
                <w:b/>
                <w:bCs/>
                <w:sz w:val="18"/>
                <w:szCs w:val="18"/>
                <w:rtl/>
              </w:rPr>
              <w:br/>
              <w:t xml:space="preserve">من المادة </w:t>
            </w:r>
            <w:r w:rsidRPr="00781A60">
              <w:rPr>
                <w:rFonts w:eastAsiaTheme="minorEastAsia"/>
                <w:b/>
                <w:bCs/>
                <w:sz w:val="18"/>
                <w:szCs w:val="18"/>
              </w:rPr>
              <w:t>9</w:t>
            </w:r>
          </w:p>
        </w:tc>
        <w:tc>
          <w:tcPr>
            <w:tcW w:w="951" w:type="dxa"/>
            <w:tcBorders>
              <w:top w:val="single" w:sz="12" w:space="0" w:color="auto"/>
              <w:left w:val="single" w:sz="4" w:space="0" w:color="auto"/>
              <w:bottom w:val="single" w:sz="12" w:space="0" w:color="auto"/>
              <w:right w:val="double" w:sz="4" w:space="0" w:color="auto"/>
            </w:tcBorders>
            <w:textDirection w:val="btLr"/>
            <w:vAlign w:val="center"/>
          </w:tcPr>
          <w:p w14:paraId="344568AA" w14:textId="77777777" w:rsidR="006C300A" w:rsidRPr="00781A60" w:rsidRDefault="006C300A" w:rsidP="00A903DE">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781A60">
              <w:rPr>
                <w:rFonts w:eastAsiaTheme="minorEastAsia"/>
                <w:b/>
                <w:bCs/>
                <w:sz w:val="18"/>
                <w:szCs w:val="18"/>
                <w:rtl/>
              </w:rPr>
              <w:t>نشر مسبق بشأن شبكة ساتلية مستقرة بالنسبة</w:t>
            </w:r>
            <w:r w:rsidRPr="00781A60">
              <w:rPr>
                <w:rFonts w:eastAsiaTheme="minorEastAsia"/>
                <w:b/>
                <w:bCs/>
                <w:sz w:val="18"/>
                <w:szCs w:val="18"/>
                <w:rtl/>
                <w:lang w:bidi="ar-EG"/>
              </w:rPr>
              <w:t xml:space="preserve"> </w:t>
            </w:r>
            <w:r w:rsidRPr="00781A60">
              <w:rPr>
                <w:rFonts w:eastAsiaTheme="minorEastAsia"/>
                <w:b/>
                <w:bCs/>
                <w:sz w:val="18"/>
                <w:szCs w:val="18"/>
                <w:rtl/>
              </w:rPr>
              <w:t>إلى الأرض</w:t>
            </w:r>
          </w:p>
        </w:tc>
        <w:tc>
          <w:tcPr>
            <w:tcW w:w="7554" w:type="dxa"/>
            <w:tcBorders>
              <w:top w:val="single" w:sz="12" w:space="0" w:color="auto"/>
              <w:left w:val="double" w:sz="4" w:space="0" w:color="auto"/>
              <w:bottom w:val="single" w:sz="12" w:space="0" w:color="auto"/>
              <w:right w:val="double" w:sz="6" w:space="0" w:color="auto"/>
            </w:tcBorders>
            <w:shd w:val="clear" w:color="auto" w:fill="auto"/>
            <w:vAlign w:val="center"/>
          </w:tcPr>
          <w:p w14:paraId="56625DA1" w14:textId="77777777" w:rsidR="006C300A" w:rsidRPr="00781A60" w:rsidRDefault="006C300A" w:rsidP="00A903DE">
            <w:pPr>
              <w:tabs>
                <w:tab w:val="left" w:pos="113"/>
                <w:tab w:val="left" w:pos="227"/>
                <w:tab w:val="left" w:pos="340"/>
                <w:tab w:val="left" w:pos="454"/>
              </w:tabs>
              <w:spacing w:before="60" w:after="60" w:line="240" w:lineRule="exact"/>
              <w:ind w:left="170"/>
              <w:jc w:val="center"/>
              <w:rPr>
                <w:rFonts w:eastAsiaTheme="minorEastAsia"/>
                <w:sz w:val="18"/>
                <w:szCs w:val="18"/>
                <w:rtl/>
              </w:rPr>
            </w:pPr>
            <w:r w:rsidRPr="00781A60">
              <w:rPr>
                <w:rFonts w:eastAsiaTheme="minorEastAsia"/>
                <w:b/>
                <w:bCs/>
                <w:i/>
                <w:iCs/>
                <w:sz w:val="18"/>
                <w:szCs w:val="18"/>
              </w:rPr>
              <w:t>A</w:t>
            </w:r>
            <w:r w:rsidRPr="00781A60">
              <w:rPr>
                <w:rFonts w:eastAsiaTheme="minorEastAsia"/>
                <w:b/>
                <w:bCs/>
                <w:i/>
                <w:iCs/>
                <w:sz w:val="18"/>
                <w:szCs w:val="18"/>
                <w:rtl/>
              </w:rPr>
              <w:t xml:space="preserve"> - الخصائص العامة للشبكة الساتلية أو النظام الساتلي أو المحطة الأرضية أو محطة الفلك الراديوي</w:t>
            </w:r>
          </w:p>
        </w:tc>
        <w:tc>
          <w:tcPr>
            <w:tcW w:w="1196" w:type="dxa"/>
            <w:tcBorders>
              <w:top w:val="single" w:sz="12" w:space="0" w:color="auto"/>
              <w:left w:val="nil"/>
              <w:bottom w:val="single" w:sz="12" w:space="0" w:color="auto"/>
              <w:right w:val="single" w:sz="12" w:space="0" w:color="auto"/>
            </w:tcBorders>
            <w:shd w:val="clear" w:color="auto" w:fill="auto"/>
            <w:textDirection w:val="btLr"/>
            <w:vAlign w:val="center"/>
          </w:tcPr>
          <w:p w14:paraId="16AECC2C" w14:textId="77777777" w:rsidR="006C300A" w:rsidRPr="00781A60" w:rsidRDefault="006C300A" w:rsidP="00A903DE">
            <w:pPr>
              <w:tabs>
                <w:tab w:val="left" w:pos="113"/>
                <w:tab w:val="left" w:pos="227"/>
                <w:tab w:val="left" w:pos="340"/>
                <w:tab w:val="left" w:pos="454"/>
              </w:tabs>
              <w:spacing w:before="60" w:after="60" w:line="240" w:lineRule="exact"/>
              <w:ind w:left="227" w:hanging="227"/>
              <w:jc w:val="center"/>
              <w:rPr>
                <w:rFonts w:eastAsiaTheme="minorEastAsia"/>
                <w:caps/>
                <w:sz w:val="18"/>
                <w:szCs w:val="18"/>
                <w:lang w:bidi="ar-EG"/>
              </w:rPr>
            </w:pPr>
            <w:r w:rsidRPr="00781A60">
              <w:rPr>
                <w:rFonts w:eastAsiaTheme="minorEastAsia"/>
                <w:b/>
                <w:bCs/>
                <w:sz w:val="18"/>
                <w:szCs w:val="18"/>
                <w:rtl/>
              </w:rPr>
              <w:t>بنود التذييل</w:t>
            </w:r>
          </w:p>
        </w:tc>
      </w:tr>
      <w:tr w:rsidR="006C300A" w:rsidRPr="00781A60" w14:paraId="699005ED" w14:textId="77777777" w:rsidTr="00B2177C">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
          <w:p w14:paraId="5F61BCEC" w14:textId="77777777" w:rsidR="006C300A" w:rsidRPr="00781A60" w:rsidRDefault="006C300A" w:rsidP="007E585B">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4399A42B" w14:textId="77777777" w:rsidR="006C300A" w:rsidRPr="00781A60" w:rsidRDefault="006C300A" w:rsidP="007E585B">
            <w:pPr>
              <w:tabs>
                <w:tab w:val="left" w:pos="113"/>
                <w:tab w:val="left" w:pos="227"/>
                <w:tab w:val="left" w:pos="340"/>
                <w:tab w:val="left" w:pos="454"/>
              </w:tabs>
              <w:spacing w:before="40" w:after="40" w:line="240" w:lineRule="exact"/>
              <w:ind w:left="227" w:hanging="227"/>
              <w:jc w:val="left"/>
              <w:rPr>
                <w:rFonts w:eastAsiaTheme="minorEastAsia"/>
                <w:b/>
                <w:bCs/>
                <w:caps/>
                <w:spacing w:val="-10"/>
                <w:sz w:val="18"/>
                <w:szCs w:val="18"/>
                <w:lang w:bidi="ar-EG"/>
              </w:rPr>
            </w:pPr>
            <w:r w:rsidRPr="00781A60">
              <w:rPr>
                <w:rFonts w:eastAsiaTheme="minorEastAsia"/>
                <w:b/>
                <w:bCs/>
                <w:caps/>
                <w:spacing w:val="-10"/>
                <w:sz w:val="18"/>
                <w:szCs w:val="18"/>
                <w:lang w:bidi="ar-EG"/>
              </w:rPr>
              <w:t>24.A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783BD7D0" w14:textId="77777777" w:rsidR="006C300A" w:rsidRPr="00781A60" w:rsidRDefault="006C300A"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2459D4CB" w14:textId="77777777" w:rsidR="006C300A" w:rsidRPr="00781A60" w:rsidRDefault="006C300A" w:rsidP="007E585B">
            <w:pPr>
              <w:tabs>
                <w:tab w:val="left" w:pos="113"/>
                <w:tab w:val="left" w:pos="227"/>
                <w:tab w:val="left" w:pos="340"/>
                <w:tab w:val="left" w:pos="454"/>
              </w:tabs>
              <w:spacing w:before="40" w:after="40" w:line="240" w:lineRule="exact"/>
              <w:ind w:left="113" w:hanging="113"/>
              <w:rPr>
                <w:rFonts w:eastAsiaTheme="minorEastAsia"/>
                <w:b/>
                <w:bCs/>
                <w:sz w:val="18"/>
                <w:szCs w:val="18"/>
              </w:rPr>
            </w:pPr>
            <w:r w:rsidRPr="00781A60">
              <w:rPr>
                <w:rFonts w:eastAsiaTheme="minorEastAsia"/>
                <w:b/>
                <w:bCs/>
                <w:sz w:val="18"/>
                <w:szCs w:val="18"/>
                <w:rtl/>
                <w:lang w:bidi="ar-SY"/>
              </w:rPr>
              <w:t>الالتزام بالتبليغ عن مهمة قصيرة الأجل في مدار غير مستقر بالنسبة إلى الأرض</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25452B04" w14:textId="77777777" w:rsidR="006C300A" w:rsidRPr="00781A60" w:rsidRDefault="006C300A" w:rsidP="00A903DE">
            <w:pPr>
              <w:tabs>
                <w:tab w:val="left" w:pos="113"/>
                <w:tab w:val="left" w:pos="227"/>
                <w:tab w:val="left" w:pos="340"/>
                <w:tab w:val="left" w:pos="454"/>
              </w:tabs>
              <w:spacing w:before="60" w:after="60" w:line="240" w:lineRule="exact"/>
              <w:ind w:left="227" w:hanging="227"/>
              <w:rPr>
                <w:rFonts w:eastAsiaTheme="minorEastAsia"/>
                <w:b/>
                <w:bCs/>
                <w:caps/>
                <w:sz w:val="18"/>
                <w:szCs w:val="18"/>
                <w:lang w:bidi="ar-EG"/>
              </w:rPr>
            </w:pPr>
            <w:r w:rsidRPr="00781A60">
              <w:rPr>
                <w:rFonts w:eastAsiaTheme="minorEastAsia"/>
                <w:b/>
                <w:bCs/>
                <w:caps/>
                <w:sz w:val="18"/>
                <w:szCs w:val="18"/>
                <w:lang w:bidi="ar-EG"/>
              </w:rPr>
              <w:t>24.A</w:t>
            </w:r>
          </w:p>
        </w:tc>
      </w:tr>
      <w:tr w:rsidR="006C300A" w:rsidRPr="00781A60" w14:paraId="70A657EC" w14:textId="77777777" w:rsidTr="00B2177C">
        <w:trPr>
          <w:cantSplit/>
          <w:jc w:val="center"/>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55404E41" w14:textId="77777777" w:rsidR="006C300A" w:rsidRPr="00781A60" w:rsidRDefault="006C300A" w:rsidP="007E585B">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1F0708CE" w14:textId="77777777" w:rsidR="006C300A" w:rsidRPr="00781A60" w:rsidRDefault="006C300A" w:rsidP="007E585B">
            <w:pPr>
              <w:tabs>
                <w:tab w:val="left" w:pos="113"/>
                <w:tab w:val="left" w:pos="227"/>
                <w:tab w:val="left" w:pos="340"/>
                <w:tab w:val="left" w:pos="454"/>
              </w:tabs>
              <w:spacing w:before="40" w:after="40" w:line="240" w:lineRule="exact"/>
              <w:ind w:left="227" w:hanging="227"/>
              <w:jc w:val="left"/>
              <w:rPr>
                <w:rFonts w:eastAsiaTheme="minorEastAsia"/>
                <w:caps/>
                <w:spacing w:val="-10"/>
                <w:sz w:val="18"/>
                <w:szCs w:val="18"/>
                <w:lang w:bidi="ar-EG"/>
              </w:rPr>
            </w:pPr>
            <w:r w:rsidRPr="00781A60">
              <w:rPr>
                <w:rFonts w:eastAsiaTheme="minorEastAsia"/>
                <w:caps/>
                <w:spacing w:val="-10"/>
                <w:sz w:val="18"/>
                <w:szCs w:val="18"/>
                <w:lang w:bidi="ar-EG"/>
              </w:rPr>
              <w:t>.24.A</w:t>
            </w:r>
            <w:r w:rsidRPr="00781A60">
              <w:rPr>
                <w:rFonts w:eastAsiaTheme="minorEastAsia"/>
                <w:caps/>
                <w:spacing w:val="-10"/>
                <w:sz w:val="18"/>
                <w:szCs w:val="18"/>
                <w:rtl/>
                <w:lang w:bidi="ar-EG"/>
              </w:rPr>
              <w:t>أ</w:t>
            </w:r>
          </w:p>
        </w:tc>
        <w:tc>
          <w:tcPr>
            <w:tcW w:w="839" w:type="dxa"/>
            <w:tcBorders>
              <w:top w:val="single" w:sz="4" w:space="0" w:color="auto"/>
              <w:left w:val="nil"/>
              <w:bottom w:val="single" w:sz="4" w:space="0" w:color="auto"/>
              <w:right w:val="single" w:sz="4" w:space="0" w:color="auto"/>
            </w:tcBorders>
            <w:shd w:val="clear" w:color="auto" w:fill="auto"/>
            <w:vAlign w:val="center"/>
          </w:tcPr>
          <w:p w14:paraId="6BE97D9B" w14:textId="77777777" w:rsidR="006C300A" w:rsidRPr="00781A60" w:rsidRDefault="006C300A"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77849B0A" w14:textId="77777777" w:rsidR="006C300A" w:rsidRPr="00781A60" w:rsidRDefault="006C300A"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353CD907" w14:textId="77777777" w:rsidR="006C300A" w:rsidRPr="00781A60" w:rsidRDefault="006C300A"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7A5EA7E6" w14:textId="77777777" w:rsidR="006C300A" w:rsidRPr="00781A60" w:rsidRDefault="006C300A"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1C5C11E7" w14:textId="77777777" w:rsidR="006C300A" w:rsidRPr="00781A60" w:rsidRDefault="006C300A" w:rsidP="007E585B">
            <w:pPr>
              <w:tabs>
                <w:tab w:val="left" w:pos="113"/>
                <w:tab w:val="left" w:pos="227"/>
                <w:tab w:val="left" w:pos="340"/>
                <w:tab w:val="left" w:pos="454"/>
              </w:tabs>
              <w:spacing w:before="40" w:after="40" w:line="240" w:lineRule="exact"/>
              <w:ind w:left="227" w:hanging="227"/>
              <w:jc w:val="center"/>
              <w:rPr>
                <w:rFonts w:eastAsiaTheme="minorEastAsia"/>
                <w:sz w:val="18"/>
                <w:szCs w:val="18"/>
              </w:rPr>
            </w:pPr>
            <w:r w:rsidRPr="00781A60">
              <w:rPr>
                <w:rFonts w:eastAsiaTheme="minorEastAsia"/>
                <w:sz w:val="18"/>
                <w:szCs w:val="18"/>
              </w:rPr>
              <w:t>+</w:t>
            </w:r>
          </w:p>
        </w:tc>
        <w:tc>
          <w:tcPr>
            <w:tcW w:w="977" w:type="dxa"/>
            <w:tcBorders>
              <w:top w:val="single" w:sz="4" w:space="0" w:color="auto"/>
              <w:left w:val="nil"/>
              <w:bottom w:val="single" w:sz="4" w:space="0" w:color="auto"/>
              <w:right w:val="single" w:sz="4" w:space="0" w:color="auto"/>
            </w:tcBorders>
            <w:shd w:val="clear" w:color="auto" w:fill="auto"/>
            <w:vAlign w:val="center"/>
          </w:tcPr>
          <w:p w14:paraId="13277B66" w14:textId="77777777" w:rsidR="006C300A" w:rsidRPr="00781A60" w:rsidRDefault="006C300A"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CB5BF89" w14:textId="77777777" w:rsidR="006C300A" w:rsidRPr="00781A60" w:rsidRDefault="006C300A"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1381CF8D" w14:textId="77777777" w:rsidR="006C300A" w:rsidRPr="00781A60" w:rsidRDefault="006C300A"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76041389" w14:textId="77777777" w:rsidR="006C300A" w:rsidRPr="00781A60" w:rsidRDefault="006C300A"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7285D4EF" w14:textId="77777777" w:rsidR="006C300A" w:rsidRPr="00781A60" w:rsidRDefault="006C300A"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r w:rsidRPr="00781A60">
              <w:rPr>
                <w:rFonts w:eastAsiaTheme="minorEastAsia"/>
                <w:sz w:val="18"/>
                <w:szCs w:val="18"/>
                <w:rtl/>
                <w:lang w:bidi="ar-SY"/>
              </w:rPr>
              <w:t>التزام من الإدارة بأن تتخذ خطوات لإزالة التداخل أو خفضه إلى مستوى مقبول في حال عدم تسوية تداخل غير مقبول ناجم عن شبكة ساتلية أو نظام ساتلي في مدار غير مستقر بالنسبة إلى الأرض محددة/محدد كمهمة قصيرة الأجل وفقاً للقرار </w:t>
            </w:r>
            <w:r w:rsidRPr="00781A60">
              <w:rPr>
                <w:rFonts w:eastAsiaTheme="minorEastAsia"/>
                <w:b/>
                <w:bCs/>
                <w:sz w:val="18"/>
                <w:szCs w:val="18"/>
              </w:rPr>
              <w:t>32 </w:t>
            </w:r>
            <w:r w:rsidRPr="00781A60">
              <w:rPr>
                <w:rFonts w:eastAsiaTheme="minorEastAsia"/>
                <w:b/>
                <w:bCs/>
                <w:sz w:val="18"/>
                <w:szCs w:val="18"/>
                <w:lang w:val="en-GB" w:bidi="ar-SY"/>
              </w:rPr>
              <w:t>(WRC</w:t>
            </w:r>
            <w:r w:rsidRPr="00781A60">
              <w:rPr>
                <w:rFonts w:eastAsiaTheme="minorEastAsia"/>
                <w:b/>
                <w:bCs/>
                <w:sz w:val="18"/>
                <w:szCs w:val="18"/>
                <w:lang w:val="en-GB" w:bidi="ar-SY"/>
              </w:rPr>
              <w:noBreakHyphen/>
            </w:r>
            <w:r w:rsidRPr="00781A60">
              <w:rPr>
                <w:rFonts w:eastAsiaTheme="minorEastAsia"/>
                <w:b/>
                <w:bCs/>
                <w:sz w:val="18"/>
                <w:szCs w:val="18"/>
                <w:lang w:bidi="ar-SY"/>
              </w:rPr>
              <w:t>19</w:t>
            </w:r>
            <w:r w:rsidRPr="00781A60">
              <w:rPr>
                <w:rFonts w:eastAsiaTheme="minorEastAsia"/>
                <w:b/>
                <w:bCs/>
                <w:sz w:val="18"/>
                <w:szCs w:val="18"/>
                <w:lang w:val="en-GB" w:bidi="ar-SY"/>
              </w:rPr>
              <w:t>)</w:t>
            </w:r>
          </w:p>
          <w:p w14:paraId="1346D122" w14:textId="77777777" w:rsidR="006C300A" w:rsidRPr="00781A60" w:rsidRDefault="006C300A" w:rsidP="007E585B">
            <w:pPr>
              <w:tabs>
                <w:tab w:val="left" w:pos="113"/>
                <w:tab w:val="left" w:pos="227"/>
                <w:tab w:val="left" w:pos="340"/>
                <w:tab w:val="left" w:pos="454"/>
              </w:tabs>
              <w:spacing w:before="40" w:after="40" w:line="240" w:lineRule="exact"/>
              <w:ind w:left="340"/>
              <w:jc w:val="left"/>
              <w:rPr>
                <w:rFonts w:eastAsiaTheme="minorEastAsia"/>
                <w:sz w:val="18"/>
                <w:szCs w:val="18"/>
                <w:lang w:bidi="ar-SY"/>
              </w:rPr>
            </w:pPr>
            <w:r w:rsidRPr="00781A60">
              <w:rPr>
                <w:rFonts w:eastAsiaTheme="minorEastAsia"/>
                <w:sz w:val="18"/>
                <w:szCs w:val="18"/>
                <w:rtl/>
                <w:lang w:bidi="ar-SY"/>
              </w:rPr>
              <w:t>مطلوب للتبليغ فقط</w:t>
            </w:r>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1ED1C604" w14:textId="77777777" w:rsidR="006C300A" w:rsidRPr="00781A60" w:rsidRDefault="006C300A" w:rsidP="00A903DE">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781A60">
              <w:rPr>
                <w:rFonts w:eastAsiaTheme="minorEastAsia"/>
                <w:caps/>
                <w:sz w:val="18"/>
                <w:szCs w:val="18"/>
                <w:lang w:bidi="ar-EG"/>
              </w:rPr>
              <w:t>.24.A</w:t>
            </w:r>
            <w:r w:rsidRPr="00781A60">
              <w:rPr>
                <w:rFonts w:eastAsiaTheme="minorEastAsia"/>
                <w:caps/>
                <w:sz w:val="18"/>
                <w:szCs w:val="18"/>
                <w:rtl/>
                <w:lang w:bidi="ar-EG"/>
              </w:rPr>
              <w:t>أ</w:t>
            </w:r>
          </w:p>
        </w:tc>
      </w:tr>
      <w:tr w:rsidR="00523B2C" w:rsidRPr="00EB0BD2" w14:paraId="16A54596" w14:textId="77777777" w:rsidTr="00DF0BD7">
        <w:trPr>
          <w:cantSplit/>
          <w:jc w:val="center"/>
          <w:ins w:id="3607"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
          <w:p w14:paraId="09382628" w14:textId="77777777"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08"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4A1C8C72" w14:textId="3295E2A4"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09" w:author="Arabic_HS" w:date="2023-11-15T21:24:00Z"/>
                <w:b/>
                <w:bCs/>
                <w:caps/>
                <w:sz w:val="18"/>
                <w:szCs w:val="18"/>
              </w:rPr>
            </w:pPr>
            <w:ins w:id="3610" w:author="Elbahnassawy, Ganat" w:date="2023-01-18T11:03:00Z">
              <w:r w:rsidRPr="00EB0BD2">
                <w:rPr>
                  <w:b/>
                  <w:bCs/>
                  <w:caps/>
                  <w:sz w:val="18"/>
                  <w:szCs w:val="18"/>
                </w:rPr>
                <w:t>25.A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
          <w:p w14:paraId="4444C8EE"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11"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1DDD324C" w14:textId="3B247EBA" w:rsidR="00523B2C" w:rsidRPr="00EB0BD2" w:rsidRDefault="00523B2C" w:rsidP="00523B2C">
            <w:pPr>
              <w:pStyle w:val="Tabletext"/>
              <w:spacing w:before="40" w:after="40" w:line="240" w:lineRule="exact"/>
              <w:jc w:val="left"/>
              <w:rPr>
                <w:ins w:id="3612" w:author="Arabic_HS" w:date="2023-11-15T21:24:00Z"/>
                <w:b/>
                <w:bCs/>
                <w:sz w:val="18"/>
                <w:szCs w:val="18"/>
                <w:rtl/>
              </w:rPr>
            </w:pPr>
            <w:ins w:id="3613" w:author="Elbahnassawy, Ganat" w:date="2023-01-18T11:03:00Z">
              <w:r w:rsidRPr="00EB0BD2">
                <w:rPr>
                  <w:b/>
                  <w:bCs/>
                  <w:sz w:val="18"/>
                  <w:szCs w:val="18"/>
                  <w:rtl/>
                </w:rPr>
                <w:t>الامتثال لأحكام الفقرة</w:t>
              </w:r>
              <w:r w:rsidRPr="00EB0BD2">
                <w:rPr>
                  <w:b/>
                  <w:bCs/>
                  <w:sz w:val="18"/>
                  <w:szCs w:val="18"/>
                </w:rPr>
                <w:t>3.1.1</w:t>
              </w:r>
              <w:r w:rsidRPr="00EB0BD2">
                <w:rPr>
                  <w:b/>
                  <w:bCs/>
                  <w:sz w:val="18"/>
                  <w:szCs w:val="18"/>
                  <w:rtl/>
                </w:rPr>
                <w:t xml:space="preserve"> من "</w:t>
              </w:r>
              <w:r w:rsidRPr="00EB0BD2">
                <w:rPr>
                  <w:b/>
                  <w:bCs/>
                  <w:i/>
                  <w:iCs/>
                  <w:sz w:val="18"/>
                  <w:szCs w:val="18"/>
                  <w:rtl/>
                </w:rPr>
                <w:t>يقرر</w:t>
              </w:r>
              <w:r w:rsidRPr="00EB0BD2">
                <w:rPr>
                  <w:b/>
                  <w:bCs/>
                  <w:sz w:val="18"/>
                  <w:szCs w:val="18"/>
                  <w:rtl/>
                </w:rPr>
                <w:t xml:space="preserve">" في القرار </w:t>
              </w:r>
              <w:r w:rsidRPr="00EB0BD2">
                <w:rPr>
                  <w:b/>
                  <w:bCs/>
                  <w:sz w:val="18"/>
                  <w:szCs w:val="18"/>
                  <w:lang w:eastAsia="zh-CN"/>
                </w:rPr>
                <w:t>169 (WRC</w:t>
              </w:r>
              <w:r w:rsidRPr="00EB0BD2">
                <w:rPr>
                  <w:b/>
                  <w:bCs/>
                  <w:sz w:val="18"/>
                  <w:szCs w:val="18"/>
                  <w:lang w:eastAsia="zh-CN"/>
                </w:rPr>
                <w:noBreakHyphen/>
                <w:t>19)</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49DF4D4C" w14:textId="021E748D" w:rsidR="00523B2C" w:rsidRPr="00EB0BD2" w:rsidRDefault="00523B2C" w:rsidP="00523B2C">
            <w:pPr>
              <w:tabs>
                <w:tab w:val="left" w:pos="113"/>
                <w:tab w:val="left" w:pos="227"/>
                <w:tab w:val="left" w:pos="340"/>
                <w:tab w:val="left" w:pos="454"/>
              </w:tabs>
              <w:spacing w:before="60" w:after="60" w:line="240" w:lineRule="exact"/>
              <w:ind w:left="227" w:hanging="227"/>
              <w:rPr>
                <w:ins w:id="3614" w:author="Arabic_HS" w:date="2023-11-15T21:24:00Z"/>
                <w:b/>
                <w:bCs/>
                <w:caps/>
                <w:sz w:val="18"/>
                <w:szCs w:val="18"/>
              </w:rPr>
            </w:pPr>
            <w:ins w:id="3615" w:author="Elbahnassawy, Ganat" w:date="2023-01-18T11:03:00Z">
              <w:r w:rsidRPr="00EB0BD2">
                <w:rPr>
                  <w:b/>
                  <w:bCs/>
                  <w:caps/>
                  <w:sz w:val="18"/>
                  <w:szCs w:val="18"/>
                </w:rPr>
                <w:t>25.A</w:t>
              </w:r>
            </w:ins>
          </w:p>
        </w:tc>
      </w:tr>
      <w:tr w:rsidR="00523B2C" w:rsidRPr="00EB0BD2" w14:paraId="65A3C00E" w14:textId="77777777" w:rsidTr="00DF0BD7">
        <w:trPr>
          <w:cantSplit/>
          <w:jc w:val="center"/>
          <w:ins w:id="3616"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2518B82E" w14:textId="77777777"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17"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405E7668" w14:textId="45EA38C7"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18" w:author="Arabic_HS" w:date="2023-11-15T21:24:00Z"/>
                <w:caps/>
                <w:sz w:val="18"/>
                <w:szCs w:val="18"/>
              </w:rPr>
            </w:pPr>
            <w:ins w:id="3619" w:author="Elbahnassawy, Ganat" w:date="2023-01-18T11:03:00Z">
              <w:r w:rsidRPr="00EB0BD2">
                <w:rPr>
                  <w:caps/>
                  <w:sz w:val="18"/>
                  <w:szCs w:val="18"/>
                </w:rPr>
                <w:t>.25.A</w:t>
              </w:r>
              <w:r w:rsidRPr="00EB0BD2">
                <w:rPr>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02F14861"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20" w:author="Arabic_HS" w:date="2023-11-15T21:24:00Z"/>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7D72677C"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21"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8F8ED5F"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22" w:author="Arabic_HS" w:date="2023-11-15T21:24:00Z"/>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70B72083"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23" w:author="Arabic_HS" w:date="2023-11-15T21:24:00Z"/>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3C673AF9" w14:textId="45910C99"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24" w:author="Arabic_HS" w:date="2023-11-15T21:24:00Z"/>
                <w:b/>
                <w:bCs/>
                <w:sz w:val="18"/>
                <w:szCs w:val="18"/>
              </w:rPr>
            </w:pPr>
            <w:ins w:id="3625" w:author="Elbahnassawy, Ganat" w:date="2023-01-18T11:04:00Z">
              <w:r w:rsidRPr="00EB0BD2">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5F4E462F"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26" w:author="Arabic_HS" w:date="2023-11-15T21:24:00Z"/>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8E77036"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27"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41C89A1D"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28" w:author="Arabic_HS" w:date="2023-11-15T21:24:00Z"/>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47CD23D9"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29"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689D2F68" w14:textId="77777777" w:rsidR="00523B2C" w:rsidRPr="00EB0BD2" w:rsidRDefault="00523B2C" w:rsidP="00523B2C">
            <w:pPr>
              <w:spacing w:before="40" w:after="40" w:line="240" w:lineRule="exact"/>
              <w:ind w:left="170"/>
              <w:rPr>
                <w:ins w:id="3630" w:author="Elbahnassawy, Ganat" w:date="2023-01-18T11:03:00Z"/>
                <w:szCs w:val="18"/>
                <w:rtl/>
              </w:rPr>
            </w:pPr>
            <w:ins w:id="3631" w:author="Elbahnassawy, Ganat" w:date="2023-01-18T11:03:00Z">
              <w:r w:rsidRPr="00EB0BD2">
                <w:rPr>
                  <w:sz w:val="18"/>
                  <w:szCs w:val="18"/>
                  <w:rtl/>
                </w:rPr>
                <w:t>الالتزام بامتثال تشغيل المحطات الأرضية المتحركة لأحكام لوائح الراديو ومشروع القرار الجديد </w:t>
              </w:r>
              <w:r w:rsidRPr="00EB0BD2">
                <w:rPr>
                  <w:b/>
                  <w:sz w:val="18"/>
                  <w:szCs w:val="18"/>
                  <w:lang w:eastAsia="zh-CN"/>
                </w:rPr>
                <w:t>[A116]</w:t>
              </w:r>
            </w:ins>
            <w:ins w:id="3632" w:author="Almidani, Ahmad Alaa" w:date="2023-02-07T11:24:00Z">
              <w:r w:rsidRPr="00EB0BD2">
                <w:rPr>
                  <w:b/>
                  <w:sz w:val="18"/>
                  <w:szCs w:val="18"/>
                  <w:lang w:eastAsia="zh-CN"/>
                </w:rPr>
                <w:t> </w:t>
              </w:r>
            </w:ins>
            <w:ins w:id="3633" w:author="Elbahnassawy, Ganat" w:date="2023-01-18T11:03:00Z">
              <w:r w:rsidRPr="00EB0BD2">
                <w:rPr>
                  <w:b/>
                  <w:bCs/>
                  <w:sz w:val="18"/>
                  <w:szCs w:val="18"/>
                  <w:lang w:eastAsia="zh-CN"/>
                </w:rPr>
                <w:t>(WRC</w:t>
              </w:r>
              <w:r w:rsidRPr="00EB0BD2">
                <w:rPr>
                  <w:b/>
                  <w:bCs/>
                  <w:sz w:val="18"/>
                  <w:szCs w:val="18"/>
                  <w:lang w:eastAsia="zh-CN"/>
                </w:rPr>
                <w:noBreakHyphen/>
                <w:t>23)</w:t>
              </w:r>
            </w:ins>
          </w:p>
          <w:p w14:paraId="23E52974" w14:textId="7130A336" w:rsidR="00523B2C" w:rsidRPr="00EB0BD2" w:rsidRDefault="00523B2C" w:rsidP="00523B2C">
            <w:pPr>
              <w:spacing w:before="40" w:after="40" w:line="240" w:lineRule="exact"/>
              <w:ind w:left="170"/>
              <w:rPr>
                <w:ins w:id="3634" w:author="Arabic_HS" w:date="2023-11-15T21:24:00Z"/>
                <w:sz w:val="18"/>
                <w:szCs w:val="18"/>
                <w:rtl/>
              </w:rPr>
            </w:pPr>
            <w:ins w:id="3635" w:author="Elbahnassawy, Ganat" w:date="2023-01-18T11:03:00Z">
              <w:r w:rsidRPr="00EB0BD2">
                <w:rPr>
                  <w:spacing w:val="-2"/>
                  <w:sz w:val="18"/>
                  <w:szCs w:val="18"/>
                  <w:rtl/>
                </w:rPr>
                <w:t xml:space="preserve">غير مطلوب إلا للتبليغ عن المحطات الأرضية المتحركة طبقاً لمشروع القرار الجديد </w:t>
              </w:r>
              <w:r w:rsidRPr="00EB0BD2">
                <w:rPr>
                  <w:b/>
                  <w:sz w:val="18"/>
                  <w:szCs w:val="18"/>
                  <w:lang w:eastAsia="zh-CN"/>
                </w:rPr>
                <w:t>[A116]</w:t>
              </w:r>
              <w:r w:rsidRPr="00EB0BD2">
                <w:rPr>
                  <w:b/>
                  <w:bCs/>
                  <w:sz w:val="18"/>
                  <w:szCs w:val="18"/>
                  <w:lang w:eastAsia="zh-CN"/>
                </w:rPr>
                <w:t> (WRC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29741704" w14:textId="71F2472D" w:rsidR="00523B2C" w:rsidRPr="00EB0BD2" w:rsidRDefault="00523B2C" w:rsidP="00523B2C">
            <w:pPr>
              <w:tabs>
                <w:tab w:val="left" w:pos="113"/>
                <w:tab w:val="left" w:pos="227"/>
                <w:tab w:val="left" w:pos="340"/>
                <w:tab w:val="left" w:pos="454"/>
              </w:tabs>
              <w:spacing w:before="60" w:after="60" w:line="240" w:lineRule="exact"/>
              <w:ind w:left="227" w:hanging="227"/>
              <w:rPr>
                <w:ins w:id="3636" w:author="Arabic_HS" w:date="2023-11-15T21:24:00Z"/>
                <w:caps/>
                <w:sz w:val="18"/>
                <w:szCs w:val="18"/>
              </w:rPr>
            </w:pPr>
            <w:ins w:id="3637" w:author="Elbahnassawy, Ganat" w:date="2023-01-18T11:03:00Z">
              <w:r w:rsidRPr="00EB0BD2">
                <w:rPr>
                  <w:caps/>
                  <w:sz w:val="18"/>
                  <w:szCs w:val="18"/>
                </w:rPr>
                <w:t>.25.A</w:t>
              </w:r>
              <w:r w:rsidRPr="00EB0BD2">
                <w:rPr>
                  <w:caps/>
                  <w:sz w:val="18"/>
                  <w:szCs w:val="18"/>
                  <w:rtl/>
                </w:rPr>
                <w:t>أ</w:t>
              </w:r>
            </w:ins>
          </w:p>
        </w:tc>
      </w:tr>
      <w:tr w:rsidR="00523B2C" w:rsidRPr="00EB0BD2" w14:paraId="7BEFE76F" w14:textId="77777777" w:rsidTr="00DF0BD7">
        <w:trPr>
          <w:cantSplit/>
          <w:jc w:val="center"/>
          <w:ins w:id="3638"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
          <w:p w14:paraId="4A8DE937" w14:textId="77777777"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39"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4138B2EE" w14:textId="76C8643B"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40" w:author="Arabic_HS" w:date="2023-11-15T21:24:00Z"/>
                <w:b/>
                <w:bCs/>
                <w:caps/>
                <w:sz w:val="18"/>
                <w:szCs w:val="18"/>
              </w:rPr>
            </w:pPr>
            <w:ins w:id="3641" w:author="Elbahnassawy, Ganat" w:date="2023-01-18T11:03:00Z">
              <w:r w:rsidRPr="00EB0BD2">
                <w:rPr>
                  <w:b/>
                  <w:bCs/>
                  <w:caps/>
                  <w:sz w:val="18"/>
                  <w:szCs w:val="18"/>
                </w:rPr>
                <w:t>26.A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
          <w:p w14:paraId="37352708"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42"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0D273E31" w14:textId="00BA14DD" w:rsidR="00523B2C" w:rsidRPr="00EB0BD2" w:rsidRDefault="00523B2C" w:rsidP="00523B2C">
            <w:pPr>
              <w:pStyle w:val="Tabletext"/>
              <w:spacing w:before="40" w:after="40" w:line="240" w:lineRule="exact"/>
              <w:jc w:val="left"/>
              <w:rPr>
                <w:ins w:id="3643" w:author="Arabic_HS" w:date="2023-11-15T21:24:00Z"/>
                <w:b/>
                <w:bCs/>
                <w:sz w:val="18"/>
                <w:szCs w:val="18"/>
                <w:rtl/>
              </w:rPr>
            </w:pPr>
            <w:ins w:id="3644" w:author="Almidani, Ahmad Alaa" w:date="2022-10-31T17:35:00Z">
              <w:r w:rsidRPr="00EB0BD2">
                <w:rPr>
                  <w:b/>
                  <w:bCs/>
                  <w:sz w:val="18"/>
                  <w:szCs w:val="18"/>
                  <w:rtl/>
                </w:rPr>
                <w:t>الامتثال</w:t>
              </w:r>
              <w:r w:rsidRPr="00EB0BD2">
                <w:rPr>
                  <w:b/>
                  <w:bCs/>
                  <w:sz w:val="18"/>
                  <w:szCs w:val="18"/>
                  <w:rtl/>
                  <w:lang w:val="es-ES"/>
                </w:rPr>
                <w:t xml:space="preserve"> لأحكام الفقرة </w:t>
              </w:r>
              <w:r w:rsidRPr="00EB0BD2">
                <w:rPr>
                  <w:b/>
                  <w:bCs/>
                  <w:sz w:val="18"/>
                  <w:szCs w:val="18"/>
                  <w:lang w:bidi="ar"/>
                </w:rPr>
                <w:t>4</w:t>
              </w:r>
              <w:r w:rsidRPr="00EB0BD2">
                <w:rPr>
                  <w:b/>
                  <w:bCs/>
                  <w:sz w:val="18"/>
                  <w:szCs w:val="18"/>
                  <w:rtl/>
                  <w:lang w:bidi="ar"/>
                </w:rPr>
                <w:t xml:space="preserve"> </w:t>
              </w:r>
              <w:r w:rsidRPr="00EB0BD2">
                <w:rPr>
                  <w:b/>
                  <w:bCs/>
                  <w:sz w:val="18"/>
                  <w:szCs w:val="18"/>
                  <w:rtl/>
                </w:rPr>
                <w:t>من</w:t>
              </w:r>
              <w:r w:rsidRPr="00EB0BD2">
                <w:rPr>
                  <w:b/>
                  <w:bCs/>
                  <w:sz w:val="18"/>
                  <w:szCs w:val="18"/>
                  <w:rtl/>
                  <w:lang w:bidi="ar"/>
                </w:rPr>
                <w:t xml:space="preserve"> "</w:t>
              </w:r>
              <w:r w:rsidRPr="00EB0BD2">
                <w:rPr>
                  <w:b/>
                  <w:bCs/>
                  <w:i/>
                  <w:iCs/>
                  <w:sz w:val="18"/>
                  <w:szCs w:val="18"/>
                  <w:rtl/>
                </w:rPr>
                <w:t>يقرر</w:t>
              </w:r>
              <w:r w:rsidRPr="00EB0BD2">
                <w:rPr>
                  <w:b/>
                  <w:bCs/>
                  <w:sz w:val="18"/>
                  <w:szCs w:val="18"/>
                  <w:rtl/>
                  <w:lang w:bidi="ar"/>
                </w:rPr>
                <w:t>"</w:t>
              </w:r>
              <w:r w:rsidRPr="00EB0BD2">
                <w:rPr>
                  <w:b/>
                  <w:bCs/>
                  <w:sz w:val="18"/>
                  <w:szCs w:val="18"/>
                  <w:rtl/>
                </w:rPr>
                <w:t xml:space="preserve"> </w:t>
              </w:r>
            </w:ins>
            <w:ins w:id="3645" w:author="Ghiath" w:date="2023-01-03T10:28:00Z">
              <w:r w:rsidRPr="00EB0BD2">
                <w:rPr>
                  <w:b/>
                  <w:bCs/>
                  <w:sz w:val="18"/>
                  <w:szCs w:val="18"/>
                  <w:rtl/>
                </w:rPr>
                <w:t xml:space="preserve">في </w:t>
              </w:r>
            </w:ins>
            <w:ins w:id="3646" w:author="Ghiath" w:date="2023-01-03T10:23:00Z">
              <w:r w:rsidRPr="00EB0BD2">
                <w:rPr>
                  <w:b/>
                  <w:bCs/>
                  <w:sz w:val="18"/>
                  <w:szCs w:val="18"/>
                  <w:rtl/>
                </w:rPr>
                <w:t>مشروع</w:t>
              </w:r>
            </w:ins>
            <w:ins w:id="3647" w:author="Almidani, Ahmad Alaa" w:date="2022-10-31T17:35:00Z">
              <w:r w:rsidRPr="00EB0BD2">
                <w:rPr>
                  <w:b/>
                  <w:bCs/>
                  <w:sz w:val="18"/>
                  <w:szCs w:val="18"/>
                  <w:rtl/>
                </w:rPr>
                <w:t xml:space="preserve"> القرار</w:t>
              </w:r>
            </w:ins>
            <w:ins w:id="3648" w:author="Ghiath" w:date="2023-01-03T10:23:00Z">
              <w:r w:rsidRPr="00EB0BD2">
                <w:rPr>
                  <w:b/>
                  <w:bCs/>
                  <w:sz w:val="18"/>
                  <w:szCs w:val="18"/>
                  <w:rtl/>
                </w:rPr>
                <w:t xml:space="preserve"> الجديد</w:t>
              </w:r>
            </w:ins>
            <w:ins w:id="3649" w:author="Almidani, Ahmad Alaa" w:date="2022-10-31T17:35:00Z">
              <w:r w:rsidRPr="00EB0BD2">
                <w:rPr>
                  <w:b/>
                  <w:bCs/>
                  <w:sz w:val="18"/>
                  <w:szCs w:val="18"/>
                  <w:rtl/>
                </w:rPr>
                <w:t xml:space="preserve"> </w:t>
              </w:r>
            </w:ins>
            <w:ins w:id="3650" w:author="English" w:date="2022-10-27T16:20:00Z">
              <w:r w:rsidRPr="00EB0BD2">
                <w:rPr>
                  <w:b/>
                  <w:bCs/>
                  <w:sz w:val="18"/>
                  <w:szCs w:val="18"/>
                  <w:lang w:eastAsia="zh-CN"/>
                </w:rPr>
                <w:t>[A116]</w:t>
              </w:r>
            </w:ins>
            <w:ins w:id="3651" w:author="Almidani, Ahmad Alaa" w:date="2023-01-09T12:11:00Z">
              <w:r w:rsidRPr="00EB0BD2">
                <w:rPr>
                  <w:b/>
                  <w:bCs/>
                  <w:sz w:val="18"/>
                  <w:szCs w:val="18"/>
                  <w:lang w:eastAsia="zh-CN"/>
                </w:rPr>
                <w:t> </w:t>
              </w:r>
            </w:ins>
            <w:ins w:id="3652" w:author="English" w:date="2022-10-27T16:20:00Z">
              <w:r w:rsidRPr="00EB0BD2">
                <w:rPr>
                  <w:b/>
                  <w:bCs/>
                  <w:sz w:val="18"/>
                  <w:szCs w:val="18"/>
                  <w:lang w:eastAsia="zh-CN"/>
                </w:rPr>
                <w:t>(WRC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3589A0F0" w14:textId="7DBF0546" w:rsidR="00523B2C" w:rsidRPr="00EB0BD2" w:rsidRDefault="00523B2C" w:rsidP="00523B2C">
            <w:pPr>
              <w:tabs>
                <w:tab w:val="left" w:pos="113"/>
                <w:tab w:val="left" w:pos="227"/>
                <w:tab w:val="left" w:pos="340"/>
                <w:tab w:val="left" w:pos="454"/>
              </w:tabs>
              <w:spacing w:before="60" w:after="60" w:line="240" w:lineRule="exact"/>
              <w:ind w:left="227" w:hanging="227"/>
              <w:rPr>
                <w:ins w:id="3653" w:author="Arabic_HS" w:date="2023-11-15T21:24:00Z"/>
                <w:b/>
                <w:bCs/>
                <w:caps/>
                <w:sz w:val="18"/>
                <w:szCs w:val="18"/>
              </w:rPr>
            </w:pPr>
            <w:ins w:id="3654" w:author="Almidani, Ahmad Alaa" w:date="2022-10-31T17:35:00Z">
              <w:r w:rsidRPr="00EB0BD2">
                <w:rPr>
                  <w:b/>
                  <w:bCs/>
                  <w:caps/>
                  <w:sz w:val="18"/>
                  <w:szCs w:val="18"/>
                </w:rPr>
                <w:t>26.A</w:t>
              </w:r>
            </w:ins>
          </w:p>
        </w:tc>
      </w:tr>
      <w:tr w:rsidR="00523B2C" w:rsidRPr="00EB0BD2" w14:paraId="4F4227C3" w14:textId="77777777" w:rsidTr="00DF0BD7">
        <w:trPr>
          <w:cantSplit/>
          <w:jc w:val="center"/>
          <w:ins w:id="3655"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75C8A2C9" w14:textId="77777777"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56"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2D19F2DB" w14:textId="1238D8C8"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57" w:author="Arabic_HS" w:date="2023-11-15T21:24:00Z"/>
                <w:caps/>
                <w:sz w:val="18"/>
                <w:szCs w:val="18"/>
              </w:rPr>
            </w:pPr>
            <w:ins w:id="3658" w:author="Elbahnassawy, Ganat" w:date="2023-01-18T11:03:00Z">
              <w:r w:rsidRPr="00EB0BD2">
                <w:rPr>
                  <w:caps/>
                  <w:sz w:val="18"/>
                  <w:szCs w:val="18"/>
                </w:rPr>
                <w:t>.26.A</w:t>
              </w:r>
              <w:r w:rsidRPr="00EB0BD2">
                <w:rPr>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57867C85"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59" w:author="Arabic_HS" w:date="2023-11-15T21:24:00Z"/>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5D63E6A9"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60"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C94D442"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61" w:author="Arabic_HS" w:date="2023-11-15T21:24:00Z"/>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549FD346"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62" w:author="Arabic_HS" w:date="2023-11-15T21:24:00Z"/>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12790278" w14:textId="29E135F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63" w:author="Arabic_HS" w:date="2023-11-15T21:24:00Z"/>
                <w:b/>
                <w:bCs/>
                <w:sz w:val="18"/>
                <w:szCs w:val="18"/>
              </w:rPr>
            </w:pPr>
            <w:ins w:id="3664" w:author="Elbahnassawy, Ganat" w:date="2023-01-18T11:04:00Z">
              <w:r w:rsidRPr="00EB0BD2">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4760677F"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65" w:author="Arabic_HS" w:date="2023-11-15T21:24:00Z"/>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86F4BED"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66"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40C0A64E"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67" w:author="Arabic_HS" w:date="2023-11-15T21:24:00Z"/>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39B8C4B2"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68"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3FE01F3F" w14:textId="77777777" w:rsidR="00523B2C" w:rsidRPr="00EB0BD2" w:rsidRDefault="00523B2C" w:rsidP="00523B2C">
            <w:pPr>
              <w:spacing w:before="40" w:after="40" w:line="240" w:lineRule="exact"/>
              <w:ind w:left="170"/>
              <w:rPr>
                <w:ins w:id="3669" w:author="Elbahnassawy, Ganat" w:date="2023-01-18T11:03:00Z"/>
                <w:szCs w:val="18"/>
                <w:rtl/>
              </w:rPr>
            </w:pPr>
            <w:ins w:id="3670" w:author="Elbahnassawy, Ganat" w:date="2023-01-18T11:03:00Z">
              <w:r w:rsidRPr="00EB0BD2">
                <w:rPr>
                  <w:sz w:val="18"/>
                  <w:szCs w:val="18"/>
                  <w:rtl/>
                </w:rPr>
                <w:t xml:space="preserve">الالتزام بأن </w:t>
              </w:r>
              <w:r w:rsidRPr="00EB0BD2">
                <w:rPr>
                  <w:b/>
                  <w:sz w:val="18"/>
                  <w:szCs w:val="18"/>
                  <w:rtl/>
                  <w:lang w:eastAsia="zh-CN"/>
                </w:rPr>
                <w:t>تقوم</w:t>
              </w:r>
              <w:r w:rsidRPr="00EB0BD2">
                <w:rPr>
                  <w:sz w:val="18"/>
                  <w:szCs w:val="18"/>
                  <w:rtl/>
                </w:rPr>
                <w:t xml:space="preserve"> الإدارة المبلِّغة عن شبكة للخدمة الثابتة الساتلية المستقرة بالنسبة إلى الأرض التي تتواصل معها المحطة الأرضية المتحركة، بعد تلقيها إفادة بحدوث تداخل غير مقبول، باتباع الإجراءات الواردة في الفقرة </w:t>
              </w:r>
              <w:r w:rsidRPr="00EB0BD2">
                <w:rPr>
                  <w:sz w:val="18"/>
                  <w:szCs w:val="18"/>
                </w:rPr>
                <w:t>6</w:t>
              </w:r>
              <w:r w:rsidRPr="00EB0BD2">
                <w:rPr>
                  <w:sz w:val="18"/>
                  <w:szCs w:val="18"/>
                  <w:rtl/>
                </w:rPr>
                <w:t xml:space="preserve"> من "</w:t>
              </w:r>
              <w:r w:rsidRPr="00EB0BD2">
                <w:rPr>
                  <w:i/>
                  <w:iCs/>
                  <w:sz w:val="18"/>
                  <w:szCs w:val="18"/>
                  <w:rtl/>
                </w:rPr>
                <w:t>يقرر</w:t>
              </w:r>
              <w:r w:rsidRPr="00EB0BD2">
                <w:rPr>
                  <w:sz w:val="18"/>
                  <w:szCs w:val="18"/>
                  <w:rtl/>
                </w:rPr>
                <w:t xml:space="preserve">" في مشروع القرار الجديد </w:t>
              </w:r>
              <w:r w:rsidRPr="00EB0BD2">
                <w:rPr>
                  <w:b/>
                  <w:sz w:val="18"/>
                  <w:szCs w:val="18"/>
                  <w:lang w:eastAsia="zh-CN"/>
                </w:rPr>
                <w:t>[A116] </w:t>
              </w:r>
              <w:r w:rsidRPr="00EB0BD2">
                <w:rPr>
                  <w:b/>
                  <w:bCs/>
                  <w:sz w:val="18"/>
                  <w:szCs w:val="18"/>
                  <w:lang w:eastAsia="zh-CN"/>
                </w:rPr>
                <w:t>(WRC</w:t>
              </w:r>
              <w:r w:rsidRPr="00EB0BD2">
                <w:rPr>
                  <w:b/>
                  <w:bCs/>
                  <w:sz w:val="18"/>
                  <w:szCs w:val="18"/>
                  <w:lang w:eastAsia="zh-CN"/>
                </w:rPr>
                <w:noBreakHyphen/>
                <w:t>23)</w:t>
              </w:r>
            </w:ins>
          </w:p>
          <w:p w14:paraId="005EA9A6" w14:textId="141B778D" w:rsidR="00523B2C" w:rsidRPr="00EB0BD2" w:rsidRDefault="00523B2C" w:rsidP="00523B2C">
            <w:pPr>
              <w:spacing w:before="40" w:after="40" w:line="240" w:lineRule="exact"/>
              <w:ind w:left="170"/>
              <w:rPr>
                <w:ins w:id="3671" w:author="Arabic_HS" w:date="2023-11-15T21:24:00Z"/>
                <w:sz w:val="18"/>
                <w:szCs w:val="18"/>
                <w:rtl/>
              </w:rPr>
            </w:pPr>
            <w:ins w:id="3672" w:author="Elbahnassawy, Ganat" w:date="2023-01-18T11:03:00Z">
              <w:r w:rsidRPr="00EB0BD2">
                <w:rPr>
                  <w:spacing w:val="-2"/>
                  <w:sz w:val="18"/>
                  <w:szCs w:val="18"/>
                  <w:rtl/>
                </w:rPr>
                <w:t xml:space="preserve">غير مطلوب إلا للتبليغ عن المحطات الأرضية المتحركة طبقاً لمشروع القرار الجديد </w:t>
              </w:r>
              <w:r w:rsidRPr="00EB0BD2">
                <w:rPr>
                  <w:b/>
                  <w:sz w:val="18"/>
                  <w:szCs w:val="18"/>
                  <w:lang w:eastAsia="zh-CN"/>
                </w:rPr>
                <w:t>[A116] </w:t>
              </w:r>
              <w:r w:rsidRPr="00EB0BD2">
                <w:rPr>
                  <w:b/>
                  <w:bCs/>
                  <w:sz w:val="18"/>
                  <w:szCs w:val="18"/>
                  <w:lang w:eastAsia="zh-CN"/>
                </w:rPr>
                <w:t>(WRC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4A9EF5A2" w14:textId="7CC61085" w:rsidR="00523B2C" w:rsidRPr="00EB0BD2" w:rsidRDefault="00523B2C" w:rsidP="00523B2C">
            <w:pPr>
              <w:tabs>
                <w:tab w:val="left" w:pos="113"/>
                <w:tab w:val="left" w:pos="227"/>
                <w:tab w:val="left" w:pos="340"/>
                <w:tab w:val="left" w:pos="454"/>
              </w:tabs>
              <w:spacing w:before="60" w:after="60" w:line="240" w:lineRule="exact"/>
              <w:ind w:left="227" w:hanging="227"/>
              <w:rPr>
                <w:ins w:id="3673" w:author="Arabic_HS" w:date="2023-11-15T21:24:00Z"/>
                <w:caps/>
                <w:sz w:val="18"/>
                <w:szCs w:val="18"/>
              </w:rPr>
            </w:pPr>
            <w:ins w:id="3674" w:author="Elbahnassawy, Ganat" w:date="2023-01-18T11:03:00Z">
              <w:r w:rsidRPr="00EB0BD2">
                <w:rPr>
                  <w:caps/>
                  <w:sz w:val="18"/>
                  <w:szCs w:val="18"/>
                </w:rPr>
                <w:t>.26.A</w:t>
              </w:r>
              <w:r w:rsidRPr="00EB0BD2">
                <w:rPr>
                  <w:caps/>
                  <w:sz w:val="18"/>
                  <w:szCs w:val="18"/>
                  <w:rtl/>
                </w:rPr>
                <w:t>أ</w:t>
              </w:r>
            </w:ins>
          </w:p>
        </w:tc>
      </w:tr>
      <w:tr w:rsidR="00523B2C" w:rsidRPr="00EB0BD2" w14:paraId="688159E2" w14:textId="77777777" w:rsidTr="00DF0BD7">
        <w:trPr>
          <w:cantSplit/>
          <w:jc w:val="center"/>
          <w:ins w:id="3675"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
          <w:p w14:paraId="4F09BABF" w14:textId="77777777"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76"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434E1830" w14:textId="13C03473"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77" w:author="Arabic_HS" w:date="2023-11-15T21:24:00Z"/>
                <w:b/>
                <w:bCs/>
                <w:caps/>
                <w:sz w:val="18"/>
                <w:szCs w:val="18"/>
              </w:rPr>
            </w:pPr>
            <w:ins w:id="3678" w:author="Elbahnassawy, Ganat" w:date="2023-01-18T11:03:00Z">
              <w:r w:rsidRPr="00EB0BD2">
                <w:rPr>
                  <w:b/>
                  <w:bCs/>
                  <w:caps/>
                  <w:sz w:val="18"/>
                  <w:szCs w:val="18"/>
                </w:rPr>
                <w:t>27.A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
          <w:p w14:paraId="2602CB5F"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79"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5440BE7F" w14:textId="4FA8DAF8" w:rsidR="00523B2C" w:rsidRPr="00EB0BD2" w:rsidRDefault="00523B2C" w:rsidP="00523B2C">
            <w:pPr>
              <w:pStyle w:val="Tabletext"/>
              <w:spacing w:before="40" w:after="40" w:line="240" w:lineRule="exact"/>
              <w:jc w:val="left"/>
              <w:rPr>
                <w:ins w:id="3680" w:author="Arabic_HS" w:date="2023-11-15T21:24:00Z"/>
                <w:b/>
                <w:bCs/>
                <w:sz w:val="18"/>
                <w:szCs w:val="18"/>
                <w:rtl/>
              </w:rPr>
            </w:pPr>
            <w:ins w:id="3681" w:author="Almidani, Ahmad Alaa" w:date="2022-10-31T17:37:00Z">
              <w:r w:rsidRPr="00EB0BD2">
                <w:rPr>
                  <w:b/>
                  <w:bCs/>
                  <w:sz w:val="18"/>
                  <w:szCs w:val="18"/>
                  <w:rtl/>
                </w:rPr>
                <w:t>الامتثال</w:t>
              </w:r>
              <w:r w:rsidRPr="00EB0BD2">
                <w:rPr>
                  <w:b/>
                  <w:bCs/>
                  <w:sz w:val="18"/>
                  <w:szCs w:val="18"/>
                  <w:rtl/>
                  <w:lang w:val="es-ES"/>
                </w:rPr>
                <w:t xml:space="preserve"> لأحكام الفقرة </w:t>
              </w:r>
              <w:r w:rsidRPr="00EB0BD2">
                <w:rPr>
                  <w:b/>
                  <w:bCs/>
                  <w:sz w:val="18"/>
                  <w:szCs w:val="18"/>
                  <w:lang w:bidi="ar"/>
                </w:rPr>
                <w:t>4.</w:t>
              </w:r>
            </w:ins>
            <w:ins w:id="3682" w:author="Almidani, Ahmad Alaa" w:date="2023-01-09T12:14:00Z">
              <w:r w:rsidRPr="00EB0BD2">
                <w:rPr>
                  <w:b/>
                  <w:bCs/>
                  <w:sz w:val="18"/>
                  <w:szCs w:val="18"/>
                  <w:lang w:bidi="ar"/>
                </w:rPr>
                <w:t>2</w:t>
              </w:r>
            </w:ins>
            <w:ins w:id="3683" w:author="Almidani, Ahmad Alaa" w:date="2022-10-31T17:37:00Z">
              <w:r w:rsidRPr="00EB0BD2">
                <w:rPr>
                  <w:b/>
                  <w:bCs/>
                  <w:sz w:val="18"/>
                  <w:szCs w:val="18"/>
                  <w:lang w:bidi="ar"/>
                </w:rPr>
                <w:t>.1</w:t>
              </w:r>
              <w:r w:rsidRPr="00EB0BD2">
                <w:rPr>
                  <w:b/>
                  <w:bCs/>
                  <w:sz w:val="18"/>
                  <w:szCs w:val="18"/>
                  <w:rtl/>
                  <w:lang w:bidi="ar"/>
                </w:rPr>
                <w:t xml:space="preserve"> </w:t>
              </w:r>
              <w:r w:rsidRPr="00EB0BD2">
                <w:rPr>
                  <w:b/>
                  <w:bCs/>
                  <w:sz w:val="18"/>
                  <w:szCs w:val="18"/>
                  <w:rtl/>
                </w:rPr>
                <w:t>من</w:t>
              </w:r>
              <w:r w:rsidRPr="00EB0BD2">
                <w:rPr>
                  <w:b/>
                  <w:bCs/>
                  <w:sz w:val="18"/>
                  <w:szCs w:val="18"/>
                  <w:rtl/>
                  <w:lang w:bidi="ar"/>
                </w:rPr>
                <w:t xml:space="preserve"> "</w:t>
              </w:r>
              <w:r w:rsidRPr="00EB0BD2">
                <w:rPr>
                  <w:b/>
                  <w:bCs/>
                  <w:i/>
                  <w:iCs/>
                  <w:sz w:val="18"/>
                  <w:szCs w:val="18"/>
                  <w:rtl/>
                </w:rPr>
                <w:t>يقرر</w:t>
              </w:r>
              <w:r w:rsidRPr="00EB0BD2">
                <w:rPr>
                  <w:b/>
                  <w:bCs/>
                  <w:sz w:val="18"/>
                  <w:szCs w:val="18"/>
                  <w:rtl/>
                  <w:lang w:bidi="ar"/>
                </w:rPr>
                <w:t>"</w:t>
              </w:r>
              <w:r w:rsidRPr="00EB0BD2">
                <w:rPr>
                  <w:b/>
                  <w:bCs/>
                  <w:sz w:val="18"/>
                  <w:szCs w:val="18"/>
                  <w:rtl/>
                </w:rPr>
                <w:t xml:space="preserve"> من </w:t>
              </w:r>
            </w:ins>
            <w:ins w:id="3684" w:author="Ghiath" w:date="2023-01-03T10:22:00Z">
              <w:r w:rsidRPr="00EB0BD2">
                <w:rPr>
                  <w:b/>
                  <w:bCs/>
                  <w:spacing w:val="-4"/>
                  <w:sz w:val="18"/>
                  <w:szCs w:val="18"/>
                  <w:rtl/>
                </w:rPr>
                <w:t>مشروع القرار الجديد</w:t>
              </w:r>
            </w:ins>
            <w:r>
              <w:rPr>
                <w:b/>
                <w:bCs/>
                <w:spacing w:val="-4"/>
                <w:sz w:val="18"/>
                <w:szCs w:val="18"/>
                <w:rtl/>
              </w:rPr>
              <w:t xml:space="preserve"> </w:t>
            </w:r>
            <w:ins w:id="3685" w:author="English" w:date="2022-10-27T16:20:00Z">
              <w:r w:rsidRPr="00EB0BD2">
                <w:rPr>
                  <w:b/>
                  <w:bCs/>
                  <w:sz w:val="18"/>
                  <w:szCs w:val="18"/>
                  <w:lang w:eastAsia="zh-CN"/>
                </w:rPr>
                <w:t>[A116] (WRC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52D8F6D0" w14:textId="1BE548F8" w:rsidR="00523B2C" w:rsidRPr="00EB0BD2" w:rsidRDefault="00523B2C" w:rsidP="00523B2C">
            <w:pPr>
              <w:tabs>
                <w:tab w:val="left" w:pos="113"/>
                <w:tab w:val="left" w:pos="227"/>
                <w:tab w:val="left" w:pos="340"/>
                <w:tab w:val="left" w:pos="454"/>
              </w:tabs>
              <w:spacing w:before="60" w:after="60" w:line="240" w:lineRule="exact"/>
              <w:ind w:left="227" w:hanging="227"/>
              <w:rPr>
                <w:ins w:id="3686" w:author="Arabic_HS" w:date="2023-11-15T21:24:00Z"/>
                <w:b/>
                <w:bCs/>
                <w:caps/>
                <w:sz w:val="18"/>
                <w:szCs w:val="18"/>
              </w:rPr>
            </w:pPr>
            <w:ins w:id="3687" w:author="Almidani, Ahmad Alaa" w:date="2022-10-31T17:37:00Z">
              <w:r w:rsidRPr="00EB0BD2">
                <w:rPr>
                  <w:b/>
                  <w:bCs/>
                  <w:caps/>
                  <w:sz w:val="18"/>
                  <w:szCs w:val="18"/>
                </w:rPr>
                <w:t>27.A</w:t>
              </w:r>
            </w:ins>
          </w:p>
        </w:tc>
      </w:tr>
      <w:tr w:rsidR="00523B2C" w:rsidRPr="00EB0BD2" w14:paraId="73755900" w14:textId="77777777" w:rsidTr="00DF0BD7">
        <w:trPr>
          <w:cantSplit/>
          <w:jc w:val="center"/>
          <w:ins w:id="3688"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311549BA" w14:textId="77777777"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89"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18BA24B6" w14:textId="2EA56CEE"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690" w:author="Arabic_HS" w:date="2023-11-15T21:24:00Z"/>
                <w:caps/>
                <w:sz w:val="18"/>
                <w:szCs w:val="18"/>
              </w:rPr>
            </w:pPr>
            <w:ins w:id="3691" w:author="Elbahnassawy, Ganat" w:date="2023-01-18T11:03:00Z">
              <w:r w:rsidRPr="00EB0BD2">
                <w:rPr>
                  <w:caps/>
                  <w:sz w:val="18"/>
                  <w:szCs w:val="18"/>
                </w:rPr>
                <w:t>.27.A</w:t>
              </w:r>
              <w:r w:rsidRPr="00EB0BD2">
                <w:rPr>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381F202D"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92" w:author="Arabic_HS" w:date="2023-11-15T21:24:00Z"/>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1D2231D2"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93"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43DE061A"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94" w:author="Arabic_HS" w:date="2023-11-15T21:24:00Z"/>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379CF1DB"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95" w:author="Arabic_HS" w:date="2023-11-15T21:24:00Z"/>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1AF7334E" w14:textId="1B50A93A"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96" w:author="Arabic_HS" w:date="2023-11-15T21:24:00Z"/>
                <w:b/>
                <w:bCs/>
                <w:sz w:val="18"/>
                <w:szCs w:val="18"/>
              </w:rPr>
            </w:pPr>
            <w:ins w:id="3697" w:author="Elbahnassawy, Ganat" w:date="2023-01-18T11:04:00Z">
              <w:r w:rsidRPr="00EB0BD2">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1877FB86"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98" w:author="Arabic_HS" w:date="2023-11-15T21:24:00Z"/>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4DF90265"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699"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64DDB7CD"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00" w:author="Arabic_HS" w:date="2023-11-15T21:24:00Z"/>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28E12EE2"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01"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0078C37B" w14:textId="77777777" w:rsidR="00523B2C" w:rsidRPr="00EB0BD2" w:rsidRDefault="00523B2C" w:rsidP="00523B2C">
            <w:pPr>
              <w:spacing w:before="40" w:after="40" w:line="240" w:lineRule="exact"/>
              <w:ind w:left="170"/>
              <w:rPr>
                <w:ins w:id="3702" w:author="Elbahnassawy, Ganat" w:date="2023-01-18T11:03:00Z"/>
                <w:b/>
                <w:bCs/>
                <w:spacing w:val="-4"/>
                <w:sz w:val="18"/>
                <w:szCs w:val="18"/>
              </w:rPr>
            </w:pPr>
            <w:ins w:id="3703" w:author="Elbahnassawy, Ganat" w:date="2023-01-18T11:03:00Z">
              <w:r w:rsidRPr="00EB0BD2">
                <w:rPr>
                  <w:sz w:val="18"/>
                  <w:szCs w:val="18"/>
                  <w:rtl/>
                </w:rPr>
                <w:t xml:space="preserve">الالتزام بأن تتوافق المحطات الأرضية المتحركة للطيران بحدود كثافة تدفق القدرة على </w:t>
              </w:r>
              <w:r w:rsidRPr="00EB0BD2">
                <w:rPr>
                  <w:spacing w:val="-4"/>
                  <w:sz w:val="18"/>
                  <w:szCs w:val="18"/>
                  <w:rtl/>
                </w:rPr>
                <w:t>سطح الأرض المحددة في</w:t>
              </w:r>
            </w:ins>
            <w:ins w:id="3704" w:author="Elbahnassawy, Ganat" w:date="2023-01-18T11:07:00Z">
              <w:r w:rsidRPr="00EB0BD2">
                <w:rPr>
                  <w:spacing w:val="-4"/>
                  <w:sz w:val="18"/>
                  <w:szCs w:val="18"/>
                  <w:rtl/>
                </w:rPr>
                <w:t> </w:t>
              </w:r>
            </w:ins>
            <w:ins w:id="3705" w:author="Elbahnassawy, Ganat" w:date="2023-01-18T11:03:00Z">
              <w:r w:rsidRPr="00EB0BD2">
                <w:rPr>
                  <w:spacing w:val="-4"/>
                  <w:sz w:val="18"/>
                  <w:szCs w:val="18"/>
                  <w:rtl/>
                </w:rPr>
                <w:t>الجزء الثاني من الملحق </w:t>
              </w:r>
              <w:r w:rsidRPr="00EB0BD2">
                <w:rPr>
                  <w:spacing w:val="-4"/>
                  <w:sz w:val="18"/>
                  <w:szCs w:val="18"/>
                </w:rPr>
                <w:t>1</w:t>
              </w:r>
              <w:r w:rsidRPr="00EB0BD2">
                <w:rPr>
                  <w:spacing w:val="-4"/>
                  <w:sz w:val="18"/>
                  <w:szCs w:val="18"/>
                  <w:rtl/>
                </w:rPr>
                <w:t xml:space="preserve"> بمشروع القرار الجديد </w:t>
              </w:r>
              <w:r w:rsidRPr="00EB0BD2">
                <w:rPr>
                  <w:b/>
                  <w:sz w:val="18"/>
                  <w:szCs w:val="18"/>
                  <w:lang w:eastAsia="zh-CN"/>
                </w:rPr>
                <w:t xml:space="preserve">[A116] </w:t>
              </w:r>
              <w:r w:rsidRPr="00EB0BD2">
                <w:rPr>
                  <w:b/>
                  <w:bCs/>
                  <w:sz w:val="18"/>
                  <w:szCs w:val="18"/>
                  <w:lang w:eastAsia="zh-CN"/>
                </w:rPr>
                <w:t>(WRC</w:t>
              </w:r>
              <w:r w:rsidRPr="00EB0BD2">
                <w:rPr>
                  <w:b/>
                  <w:bCs/>
                  <w:sz w:val="18"/>
                  <w:szCs w:val="18"/>
                  <w:lang w:eastAsia="zh-CN"/>
                </w:rPr>
                <w:noBreakHyphen/>
                <w:t>23)</w:t>
              </w:r>
            </w:ins>
          </w:p>
          <w:p w14:paraId="61D04DCB" w14:textId="33EFFC02" w:rsidR="00523B2C" w:rsidRPr="00EB0BD2" w:rsidRDefault="00523B2C" w:rsidP="00523B2C">
            <w:pPr>
              <w:spacing w:before="40" w:after="40" w:line="240" w:lineRule="exact"/>
              <w:ind w:left="170"/>
              <w:rPr>
                <w:ins w:id="3706" w:author="Arabic_HS" w:date="2023-11-15T21:24:00Z"/>
                <w:sz w:val="18"/>
                <w:szCs w:val="18"/>
                <w:rtl/>
              </w:rPr>
            </w:pPr>
            <w:ins w:id="3707" w:author="Elbahnassawy, Ganat" w:date="2023-01-18T11:03:00Z">
              <w:r w:rsidRPr="00EB0BD2">
                <w:rPr>
                  <w:spacing w:val="-2"/>
                  <w:sz w:val="18"/>
                  <w:szCs w:val="18"/>
                  <w:rtl/>
                </w:rPr>
                <w:t xml:space="preserve">غير مطلوب إلا للتبليغ عن المحطات الأرضية المتحركة طبقاً لمشروع القرار الجديد </w:t>
              </w:r>
              <w:r w:rsidRPr="00EB0BD2">
                <w:rPr>
                  <w:b/>
                  <w:sz w:val="18"/>
                  <w:szCs w:val="18"/>
                  <w:lang w:eastAsia="zh-CN"/>
                </w:rPr>
                <w:t>[A116] </w:t>
              </w:r>
              <w:r w:rsidRPr="00EB0BD2">
                <w:rPr>
                  <w:b/>
                  <w:bCs/>
                  <w:sz w:val="18"/>
                  <w:szCs w:val="18"/>
                  <w:lang w:eastAsia="zh-CN"/>
                </w:rPr>
                <w:t>(WRC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0F455FB5" w14:textId="18A3A6A8" w:rsidR="00523B2C" w:rsidRPr="00EB0BD2" w:rsidRDefault="00523B2C" w:rsidP="00523B2C">
            <w:pPr>
              <w:tabs>
                <w:tab w:val="left" w:pos="113"/>
                <w:tab w:val="left" w:pos="227"/>
                <w:tab w:val="left" w:pos="340"/>
                <w:tab w:val="left" w:pos="454"/>
              </w:tabs>
              <w:spacing w:before="60" w:after="60" w:line="240" w:lineRule="exact"/>
              <w:ind w:left="227" w:hanging="227"/>
              <w:rPr>
                <w:ins w:id="3708" w:author="Arabic_HS" w:date="2023-11-15T21:24:00Z"/>
                <w:caps/>
                <w:sz w:val="18"/>
                <w:szCs w:val="18"/>
              </w:rPr>
            </w:pPr>
            <w:ins w:id="3709" w:author="Elbahnassawy, Ganat" w:date="2023-01-18T11:03:00Z">
              <w:r w:rsidRPr="00EB0BD2">
                <w:rPr>
                  <w:caps/>
                  <w:sz w:val="18"/>
                  <w:szCs w:val="18"/>
                </w:rPr>
                <w:t>.27.A</w:t>
              </w:r>
              <w:r w:rsidRPr="00EB0BD2">
                <w:rPr>
                  <w:caps/>
                  <w:sz w:val="18"/>
                  <w:szCs w:val="18"/>
                  <w:rtl/>
                </w:rPr>
                <w:t>أ</w:t>
              </w:r>
            </w:ins>
          </w:p>
        </w:tc>
      </w:tr>
      <w:tr w:rsidR="00523B2C" w:rsidRPr="00EB0BD2" w14:paraId="61B4F746" w14:textId="77777777" w:rsidTr="00DF0BD7">
        <w:trPr>
          <w:cantSplit/>
          <w:jc w:val="center"/>
          <w:ins w:id="3710"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
          <w:p w14:paraId="596B61AC" w14:textId="77777777"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711"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078EE771" w14:textId="388E45F7"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712" w:author="Arabic_HS" w:date="2023-11-15T21:24:00Z"/>
                <w:b/>
                <w:bCs/>
                <w:caps/>
                <w:sz w:val="18"/>
                <w:szCs w:val="18"/>
              </w:rPr>
            </w:pPr>
            <w:ins w:id="3713" w:author="Almidani, Ahmad Alaa" w:date="2023-02-03T14:47:00Z">
              <w:r w:rsidRPr="00EB0BD2">
                <w:rPr>
                  <w:b/>
                  <w:bCs/>
                  <w:caps/>
                  <w:sz w:val="18"/>
                  <w:szCs w:val="18"/>
                </w:rPr>
                <w:t>28.A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
          <w:p w14:paraId="1051995E"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14"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25757149" w14:textId="451EE521" w:rsidR="00523B2C" w:rsidRPr="00EB0BD2" w:rsidRDefault="00523B2C" w:rsidP="00523B2C">
            <w:pPr>
              <w:pStyle w:val="Tabletext"/>
              <w:spacing w:before="40" w:after="40" w:line="240" w:lineRule="exact"/>
              <w:jc w:val="left"/>
              <w:rPr>
                <w:ins w:id="3715" w:author="Arabic_HS" w:date="2023-11-15T21:24:00Z"/>
                <w:b/>
                <w:bCs/>
                <w:sz w:val="18"/>
                <w:szCs w:val="18"/>
                <w:rtl/>
              </w:rPr>
            </w:pPr>
            <w:ins w:id="3716" w:author="Almidani, Ahmad Alaa" w:date="2023-02-03T14:46:00Z">
              <w:r w:rsidRPr="00EB0BD2">
                <w:rPr>
                  <w:b/>
                  <w:bCs/>
                  <w:sz w:val="18"/>
                  <w:szCs w:val="18"/>
                  <w:rtl/>
                </w:rPr>
                <w:t>الامتثال</w:t>
              </w:r>
              <w:r w:rsidRPr="00EB0BD2">
                <w:rPr>
                  <w:b/>
                  <w:bCs/>
                  <w:sz w:val="18"/>
                  <w:szCs w:val="18"/>
                  <w:rtl/>
                  <w:lang w:val="es-ES"/>
                </w:rPr>
                <w:t xml:space="preserve"> لأحكام الفقرة </w:t>
              </w:r>
              <w:r w:rsidRPr="00EB0BD2">
                <w:rPr>
                  <w:b/>
                  <w:bCs/>
                  <w:sz w:val="18"/>
                  <w:szCs w:val="18"/>
                  <w:lang w:bidi="ar"/>
                </w:rPr>
                <w:t>6.</w:t>
              </w:r>
            </w:ins>
            <w:ins w:id="3717" w:author="Almidani, Ahmad Alaa" w:date="2023-02-03T14:47:00Z">
              <w:r w:rsidRPr="00EB0BD2">
                <w:rPr>
                  <w:b/>
                  <w:bCs/>
                  <w:sz w:val="18"/>
                  <w:szCs w:val="18"/>
                  <w:lang w:bidi="ar"/>
                </w:rPr>
                <w:t>1</w:t>
              </w:r>
            </w:ins>
            <w:ins w:id="3718" w:author="Almidani, Ahmad Alaa" w:date="2023-02-03T14:46:00Z">
              <w:r w:rsidRPr="00EB0BD2">
                <w:rPr>
                  <w:b/>
                  <w:bCs/>
                  <w:sz w:val="18"/>
                  <w:szCs w:val="18"/>
                  <w:lang w:bidi="ar"/>
                </w:rPr>
                <w:t>.1</w:t>
              </w:r>
              <w:r w:rsidRPr="00EB0BD2">
                <w:rPr>
                  <w:b/>
                  <w:bCs/>
                  <w:sz w:val="18"/>
                  <w:szCs w:val="18"/>
                  <w:rtl/>
                  <w:lang w:bidi="ar"/>
                </w:rPr>
                <w:t xml:space="preserve"> </w:t>
              </w:r>
              <w:r w:rsidRPr="00EB0BD2">
                <w:rPr>
                  <w:b/>
                  <w:bCs/>
                  <w:sz w:val="18"/>
                  <w:szCs w:val="18"/>
                  <w:rtl/>
                </w:rPr>
                <w:t>من</w:t>
              </w:r>
              <w:r w:rsidRPr="00EB0BD2">
                <w:rPr>
                  <w:b/>
                  <w:bCs/>
                  <w:sz w:val="18"/>
                  <w:szCs w:val="18"/>
                  <w:rtl/>
                  <w:lang w:bidi="ar"/>
                </w:rPr>
                <w:t xml:space="preserve"> "</w:t>
              </w:r>
              <w:r w:rsidRPr="00EB0BD2">
                <w:rPr>
                  <w:b/>
                  <w:bCs/>
                  <w:i/>
                  <w:iCs/>
                  <w:sz w:val="18"/>
                  <w:szCs w:val="18"/>
                  <w:rtl/>
                </w:rPr>
                <w:t>يقرر</w:t>
              </w:r>
              <w:r w:rsidRPr="00EB0BD2">
                <w:rPr>
                  <w:b/>
                  <w:bCs/>
                  <w:sz w:val="18"/>
                  <w:szCs w:val="18"/>
                  <w:rtl/>
                  <w:lang w:bidi="ar"/>
                </w:rPr>
                <w:t>"</w:t>
              </w:r>
              <w:r w:rsidRPr="00EB0BD2">
                <w:rPr>
                  <w:b/>
                  <w:bCs/>
                  <w:sz w:val="18"/>
                  <w:szCs w:val="18"/>
                  <w:rtl/>
                </w:rPr>
                <w:t xml:space="preserve"> من </w:t>
              </w:r>
              <w:r w:rsidRPr="00EB0BD2">
                <w:rPr>
                  <w:b/>
                  <w:bCs/>
                  <w:spacing w:val="-4"/>
                  <w:sz w:val="18"/>
                  <w:szCs w:val="18"/>
                  <w:rtl/>
                </w:rPr>
                <w:t>مشروع القرار الجديد</w:t>
              </w:r>
            </w:ins>
            <w:r>
              <w:rPr>
                <w:b/>
                <w:bCs/>
                <w:spacing w:val="-4"/>
                <w:sz w:val="18"/>
                <w:szCs w:val="18"/>
                <w:rtl/>
              </w:rPr>
              <w:t xml:space="preserve"> </w:t>
            </w:r>
            <w:ins w:id="3719" w:author="Almidani, Ahmad Alaa" w:date="2023-02-03T14:46:00Z">
              <w:r w:rsidRPr="00EB0BD2">
                <w:rPr>
                  <w:b/>
                  <w:bCs/>
                  <w:sz w:val="18"/>
                  <w:szCs w:val="18"/>
                  <w:lang w:eastAsia="zh-CN"/>
                </w:rPr>
                <w:t>[A116] (WRC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2587B199" w14:textId="4D48F901" w:rsidR="00523B2C" w:rsidRPr="00EB0BD2" w:rsidRDefault="00523B2C" w:rsidP="00523B2C">
            <w:pPr>
              <w:tabs>
                <w:tab w:val="left" w:pos="113"/>
                <w:tab w:val="left" w:pos="227"/>
                <w:tab w:val="left" w:pos="340"/>
                <w:tab w:val="left" w:pos="454"/>
              </w:tabs>
              <w:spacing w:before="60" w:after="60" w:line="240" w:lineRule="exact"/>
              <w:ind w:left="227" w:hanging="227"/>
              <w:rPr>
                <w:ins w:id="3720" w:author="Arabic_HS" w:date="2023-11-15T21:24:00Z"/>
                <w:b/>
                <w:bCs/>
                <w:caps/>
                <w:sz w:val="18"/>
                <w:szCs w:val="18"/>
              </w:rPr>
            </w:pPr>
            <w:ins w:id="3721" w:author="Almidani, Ahmad Alaa" w:date="2023-02-03T14:46:00Z">
              <w:r w:rsidRPr="00EB0BD2">
                <w:rPr>
                  <w:b/>
                  <w:bCs/>
                  <w:caps/>
                  <w:sz w:val="18"/>
                  <w:szCs w:val="18"/>
                </w:rPr>
                <w:t>28.A</w:t>
              </w:r>
            </w:ins>
          </w:p>
        </w:tc>
      </w:tr>
      <w:tr w:rsidR="00523B2C" w:rsidRPr="00EB0BD2" w14:paraId="755E94FB" w14:textId="77777777" w:rsidTr="00DF0BD7">
        <w:trPr>
          <w:cantSplit/>
          <w:jc w:val="center"/>
          <w:ins w:id="3722" w:author="Arabic_HS" w:date="2023-11-15T21:24:00Z"/>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29BAE34F" w14:textId="77777777"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723" w:author="Arabic_HS" w:date="2023-11-15T21:24:00Z"/>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01AF0E37" w14:textId="5E9C57DC" w:rsidR="00523B2C" w:rsidRPr="00EB0BD2" w:rsidRDefault="00523B2C" w:rsidP="00523B2C">
            <w:pPr>
              <w:tabs>
                <w:tab w:val="left" w:pos="113"/>
                <w:tab w:val="left" w:pos="227"/>
                <w:tab w:val="left" w:pos="340"/>
                <w:tab w:val="left" w:pos="454"/>
              </w:tabs>
              <w:spacing w:before="40" w:after="40" w:line="240" w:lineRule="exact"/>
              <w:ind w:left="227" w:hanging="227"/>
              <w:jc w:val="left"/>
              <w:rPr>
                <w:ins w:id="3724" w:author="Arabic_HS" w:date="2023-11-15T21:24:00Z"/>
                <w:caps/>
                <w:sz w:val="18"/>
                <w:szCs w:val="18"/>
              </w:rPr>
            </w:pPr>
            <w:ins w:id="3725" w:author="Almidani, Ahmad Alaa" w:date="2023-02-03T14:47:00Z">
              <w:r w:rsidRPr="00EB0BD2">
                <w:rPr>
                  <w:caps/>
                  <w:sz w:val="18"/>
                  <w:szCs w:val="18"/>
                </w:rPr>
                <w:t>.28.A</w:t>
              </w:r>
              <w:r w:rsidRPr="00EB0BD2">
                <w:rPr>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33C11685"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26" w:author="Arabic_HS" w:date="2023-11-15T21:24:00Z"/>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1189AB30"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27"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697903C3"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28" w:author="Arabic_HS" w:date="2023-11-15T21:24:00Z"/>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629239F0"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29" w:author="Arabic_HS" w:date="2023-11-15T21:24:00Z"/>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1EC58DD2" w14:textId="2EE37D52"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30" w:author="Arabic_HS" w:date="2023-11-15T21:24:00Z"/>
                <w:b/>
                <w:bCs/>
                <w:sz w:val="18"/>
                <w:szCs w:val="18"/>
                <w:rtl/>
              </w:rPr>
            </w:pPr>
            <w:ins w:id="3731" w:author="Rami, Nadia" w:date="2023-02-07T08:57:00Z">
              <w:r w:rsidRPr="00EB0BD2">
                <w:rPr>
                  <w:b/>
                  <w:bCs/>
                  <w:sz w:val="18"/>
                  <w:szCs w:val="18"/>
                  <w:rtl/>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1BDE7EC4"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32" w:author="Arabic_HS" w:date="2023-11-15T21:24:00Z"/>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41B1F800"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33" w:author="Arabic_HS" w:date="2023-11-15T21:24:00Z"/>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6383E6D3"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34" w:author="Arabic_HS" w:date="2023-11-15T21:24:00Z"/>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563B09CA" w14:textId="77777777" w:rsidR="00523B2C" w:rsidRPr="00EB0BD2" w:rsidRDefault="00523B2C" w:rsidP="00523B2C">
            <w:pPr>
              <w:tabs>
                <w:tab w:val="left" w:pos="113"/>
                <w:tab w:val="left" w:pos="227"/>
                <w:tab w:val="left" w:pos="340"/>
                <w:tab w:val="left" w:pos="454"/>
              </w:tabs>
              <w:spacing w:before="40" w:after="40" w:line="240" w:lineRule="exact"/>
              <w:ind w:left="227" w:hanging="227"/>
              <w:jc w:val="center"/>
              <w:rPr>
                <w:ins w:id="3735" w:author="Arabic_HS" w:date="2023-11-15T21:24:00Z"/>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684B89EE" w14:textId="77777777" w:rsidR="00523B2C" w:rsidRPr="00EB0BD2" w:rsidRDefault="00523B2C" w:rsidP="00523B2C">
            <w:pPr>
              <w:spacing w:before="40" w:after="40" w:line="240" w:lineRule="exact"/>
              <w:ind w:left="170"/>
              <w:rPr>
                <w:ins w:id="3736" w:author="Almidani, Ahmad Alaa" w:date="2023-02-03T14:47:00Z"/>
                <w:sz w:val="18"/>
                <w:szCs w:val="18"/>
                <w:rtl/>
              </w:rPr>
            </w:pPr>
            <w:ins w:id="3737" w:author="Rami, Nadia" w:date="2023-02-06T14:58:00Z">
              <w:r w:rsidRPr="00EB0BD2">
                <w:rPr>
                  <w:b/>
                  <w:sz w:val="18"/>
                  <w:szCs w:val="18"/>
                  <w:rtl/>
                  <w:lang w:eastAsia="zh-CN"/>
                </w:rPr>
                <w:t>الإشارة</w:t>
              </w:r>
              <w:r w:rsidRPr="00EB0BD2">
                <w:rPr>
                  <w:sz w:val="18"/>
                  <w:szCs w:val="18"/>
                  <w:rtl/>
                </w:rPr>
                <w:t xml:space="preserve"> إل</w:t>
              </w:r>
            </w:ins>
            <w:ins w:id="3738" w:author="Rami, Nadia" w:date="2023-02-06T14:59:00Z">
              <w:r w:rsidRPr="00EB0BD2">
                <w:rPr>
                  <w:sz w:val="18"/>
                  <w:szCs w:val="18"/>
                  <w:rtl/>
                </w:rPr>
                <w:t xml:space="preserve">ى ما إذا كان النظام </w:t>
              </w:r>
              <w:r w:rsidRPr="00EB0BD2">
                <w:rPr>
                  <w:sz w:val="18"/>
                  <w:szCs w:val="18"/>
                </w:rPr>
                <w:t>LEO</w:t>
              </w:r>
            </w:ins>
            <w:ins w:id="3739" w:author="Almidani, Ahmad Alaa" w:date="2023-02-03T14:47:00Z">
              <w:r w:rsidRPr="00EB0BD2">
                <w:rPr>
                  <w:sz w:val="18"/>
                  <w:szCs w:val="18"/>
                  <w:rtl/>
                </w:rPr>
                <w:t xml:space="preserve"> </w:t>
              </w:r>
            </w:ins>
            <w:ins w:id="3740" w:author="Rami, Nadia" w:date="2023-02-06T14:59:00Z">
              <w:r w:rsidRPr="00EB0BD2">
                <w:rPr>
                  <w:sz w:val="18"/>
                  <w:szCs w:val="18"/>
                  <w:rtl/>
                </w:rPr>
                <w:t xml:space="preserve">الذي تتواصل معه المحطات </w:t>
              </w:r>
              <w:r w:rsidRPr="00EB0BD2">
                <w:rPr>
                  <w:sz w:val="18"/>
                  <w:szCs w:val="18"/>
                </w:rPr>
                <w:t>ESIM</w:t>
              </w:r>
              <w:r w:rsidRPr="00EB0BD2">
                <w:rPr>
                  <w:sz w:val="18"/>
                  <w:szCs w:val="18"/>
                  <w:rtl/>
                </w:rPr>
                <w:t xml:space="preserve"> يستعمل مخطط إعادة استعمال التردد بثلاثة ألوان على الأقل.</w:t>
              </w:r>
            </w:ins>
          </w:p>
          <w:p w14:paraId="31F35BC2" w14:textId="34F752D1" w:rsidR="00523B2C" w:rsidRPr="00EB0BD2" w:rsidRDefault="00523B2C" w:rsidP="00523B2C">
            <w:pPr>
              <w:spacing w:before="40" w:after="40" w:line="240" w:lineRule="exact"/>
              <w:ind w:left="170"/>
              <w:rPr>
                <w:ins w:id="3741" w:author="Arabic_HS" w:date="2023-11-15T21:24:00Z"/>
                <w:b/>
                <w:sz w:val="18"/>
                <w:szCs w:val="18"/>
                <w:rtl/>
                <w:lang w:eastAsia="zh-CN"/>
              </w:rPr>
            </w:pPr>
            <w:ins w:id="3742" w:author="Almidani, Ahmad Alaa" w:date="2023-02-03T14:48:00Z">
              <w:r w:rsidRPr="00EB0BD2">
                <w:rPr>
                  <w:spacing w:val="-2"/>
                  <w:sz w:val="18"/>
                  <w:szCs w:val="18"/>
                  <w:rtl/>
                </w:rPr>
                <w:t xml:space="preserve">غير مطلوب إلا للتبليغ عن المحطات الأرضية المتحركة </w:t>
              </w:r>
            </w:ins>
            <w:ins w:id="3743" w:author="Rami, Nadia" w:date="2023-02-06T15:01:00Z">
              <w:r w:rsidRPr="00EB0BD2">
                <w:rPr>
                  <w:spacing w:val="-2"/>
                  <w:sz w:val="18"/>
                  <w:szCs w:val="18"/>
                  <w:rtl/>
                </w:rPr>
                <w:t xml:space="preserve">المقدمة </w:t>
              </w:r>
            </w:ins>
            <w:ins w:id="3744" w:author="Almidani, Ahmad Alaa" w:date="2023-02-03T14:48:00Z">
              <w:r w:rsidRPr="00EB0BD2">
                <w:rPr>
                  <w:spacing w:val="-2"/>
                  <w:sz w:val="18"/>
                  <w:szCs w:val="18"/>
                  <w:rtl/>
                </w:rPr>
                <w:t xml:space="preserve">طبقاً لمشروع القرار الجديد </w:t>
              </w:r>
              <w:r w:rsidRPr="00EB0BD2">
                <w:rPr>
                  <w:b/>
                  <w:sz w:val="18"/>
                  <w:szCs w:val="18"/>
                  <w:lang w:eastAsia="zh-CN"/>
                </w:rPr>
                <w:t>[A116] </w:t>
              </w:r>
              <w:r w:rsidRPr="00EB0BD2">
                <w:rPr>
                  <w:b/>
                  <w:bCs/>
                  <w:sz w:val="18"/>
                  <w:szCs w:val="18"/>
                  <w:lang w:eastAsia="zh-CN"/>
                </w:rPr>
                <w:t>(WRC</w:t>
              </w:r>
              <w:r w:rsidRPr="00EB0BD2">
                <w:rPr>
                  <w:b/>
                  <w:bCs/>
                  <w:sz w:val="18"/>
                  <w:szCs w:val="18"/>
                  <w:lang w:eastAsia="zh-CN"/>
                </w:rPr>
                <w:noBreakHyphen/>
                <w:t>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6013DEFE" w14:textId="0F30F039" w:rsidR="00523B2C" w:rsidRPr="00EB0BD2" w:rsidRDefault="00523B2C" w:rsidP="00523B2C">
            <w:pPr>
              <w:tabs>
                <w:tab w:val="left" w:pos="113"/>
                <w:tab w:val="left" w:pos="227"/>
                <w:tab w:val="left" w:pos="340"/>
                <w:tab w:val="left" w:pos="454"/>
              </w:tabs>
              <w:spacing w:before="60" w:after="60" w:line="240" w:lineRule="exact"/>
              <w:ind w:left="227" w:hanging="227"/>
              <w:rPr>
                <w:ins w:id="3745" w:author="Arabic_HS" w:date="2023-11-15T21:24:00Z"/>
                <w:caps/>
                <w:sz w:val="18"/>
                <w:szCs w:val="18"/>
              </w:rPr>
            </w:pPr>
            <w:ins w:id="3746" w:author="Almidani, Ahmad Alaa" w:date="2023-02-03T14:47:00Z">
              <w:r w:rsidRPr="00EB0BD2">
                <w:rPr>
                  <w:caps/>
                  <w:sz w:val="18"/>
                  <w:szCs w:val="18"/>
                </w:rPr>
                <w:t>.28.A</w:t>
              </w:r>
              <w:r w:rsidRPr="00EB0BD2">
                <w:rPr>
                  <w:caps/>
                  <w:sz w:val="18"/>
                  <w:szCs w:val="18"/>
                  <w:rtl/>
                </w:rPr>
                <w:t>أ</w:t>
              </w:r>
            </w:ins>
          </w:p>
        </w:tc>
      </w:tr>
    </w:tbl>
    <w:p w14:paraId="70C7B3FA" w14:textId="77777777" w:rsidR="001B67DA" w:rsidRDefault="009D41B9" w:rsidP="001D43E6">
      <w:pPr>
        <w:rPr>
          <w:rtl/>
        </w:rPr>
      </w:pPr>
      <w:r w:rsidRPr="00781A60">
        <w:rPr>
          <w:rtl/>
        </w:rPr>
        <w:t>...</w:t>
      </w:r>
    </w:p>
    <w:p w14:paraId="17343AB0" w14:textId="77777777" w:rsidR="00B2177C" w:rsidRPr="00781A60" w:rsidRDefault="00B2177C" w:rsidP="001D43E6">
      <w:pPr>
        <w:rPr>
          <w:rtl/>
        </w:rPr>
      </w:pPr>
    </w:p>
    <w:p w14:paraId="38507E9F" w14:textId="77777777" w:rsidR="00C818B2" w:rsidRPr="00781A60" w:rsidRDefault="00C818B2">
      <w:pPr>
        <w:pStyle w:val="Reasons"/>
      </w:pPr>
    </w:p>
    <w:p w14:paraId="03167CE5" w14:textId="77777777" w:rsidR="00C818B2" w:rsidRPr="00781A60" w:rsidRDefault="00C818B2">
      <w:pPr>
        <w:sectPr w:rsidR="00C818B2" w:rsidRPr="00781A60" w:rsidSect="00CC29FE">
          <w:headerReference w:type="even" r:id="rId52"/>
          <w:footerReference w:type="even" r:id="rId53"/>
          <w:pgSz w:w="23808" w:h="16840" w:orient="landscape" w:code="9"/>
          <w:pgMar w:top="1134" w:right="1134" w:bottom="1134" w:left="1134" w:header="720" w:footer="720" w:gutter="0"/>
          <w:cols w:space="720"/>
          <w:docGrid w:linePitch="299"/>
        </w:sectPr>
      </w:pPr>
    </w:p>
    <w:p w14:paraId="10C21C95" w14:textId="77777777" w:rsidR="00C818B2" w:rsidRPr="00781A60" w:rsidRDefault="009D41B9">
      <w:pPr>
        <w:pStyle w:val="Proposal"/>
      </w:pPr>
      <w:r w:rsidRPr="00781A60">
        <w:lastRenderedPageBreak/>
        <w:t>SUP</w:t>
      </w:r>
      <w:r w:rsidRPr="00781A60">
        <w:tab/>
        <w:t>J/99A16/8</w:t>
      </w:r>
      <w:r w:rsidRPr="00781A60">
        <w:rPr>
          <w:vanish/>
          <w:color w:val="7F7F7F" w:themeColor="text1" w:themeTint="80"/>
          <w:vertAlign w:val="superscript"/>
        </w:rPr>
        <w:t>#1887</w:t>
      </w:r>
    </w:p>
    <w:p w14:paraId="01CF4D3D" w14:textId="77777777" w:rsidR="001B67DA" w:rsidRPr="00781A60" w:rsidRDefault="009D41B9" w:rsidP="00476C7F">
      <w:pPr>
        <w:pStyle w:val="ResNo"/>
      </w:pPr>
      <w:r w:rsidRPr="00781A60">
        <w:rPr>
          <w:rtl/>
        </w:rPr>
        <w:t xml:space="preserve">القرار </w:t>
      </w:r>
      <w:r w:rsidRPr="00781A60">
        <w:rPr>
          <w:rStyle w:val="href"/>
        </w:rPr>
        <w:t>173</w:t>
      </w:r>
      <w:r w:rsidRPr="00781A60">
        <w:t xml:space="preserve"> (WRC-19)</w:t>
      </w:r>
    </w:p>
    <w:p w14:paraId="08D2BDC2" w14:textId="19A4A407" w:rsidR="001B67DA" w:rsidRPr="00781A60" w:rsidRDefault="009D41B9" w:rsidP="00476C7F">
      <w:pPr>
        <w:pStyle w:val="Restitle"/>
      </w:pPr>
      <w:r w:rsidRPr="00781A60">
        <w:rPr>
          <w:rtl/>
        </w:rPr>
        <w:t xml:space="preserve">استعمال نطاقات التردد </w:t>
      </w:r>
      <w:r w:rsidRPr="00781A60">
        <w:t>GHz 18,6</w:t>
      </w:r>
      <w:r w:rsidRPr="00781A60">
        <w:noBreakHyphen/>
        <w:t>17,7</w:t>
      </w:r>
      <w:r w:rsidRPr="00781A60">
        <w:rPr>
          <w:rtl/>
        </w:rPr>
        <w:t xml:space="preserve"> و</w:t>
      </w:r>
      <w:r w:rsidRPr="00781A60">
        <w:t>GHz 19,3</w:t>
      </w:r>
      <w:r w:rsidRPr="00781A60">
        <w:noBreakHyphen/>
        <w:t>18,8</w:t>
      </w:r>
      <w:r w:rsidRPr="00781A60">
        <w:rPr>
          <w:rtl/>
        </w:rPr>
        <w:t xml:space="preserve"> و</w:t>
      </w:r>
      <w:r w:rsidRPr="00781A60">
        <w:t>GHz 20,2</w:t>
      </w:r>
      <w:r w:rsidRPr="00781A60">
        <w:noBreakHyphen/>
        <w:t>19,7</w:t>
      </w:r>
      <w:r w:rsidRPr="00781A60">
        <w:rPr>
          <w:rtl/>
        </w:rPr>
        <w:t xml:space="preserve"> (فضاء-أرض) و</w:t>
      </w:r>
      <w:r w:rsidRPr="00781A60">
        <w:t>GHz 29,1</w:t>
      </w:r>
      <w:r w:rsidRPr="00781A60">
        <w:noBreakHyphen/>
        <w:t>27,5</w:t>
      </w:r>
      <w:r w:rsidRPr="00781A60">
        <w:rPr>
          <w:rtl/>
        </w:rPr>
        <w:t xml:space="preserve"> و</w:t>
      </w:r>
      <w:r w:rsidRPr="00781A60">
        <w:t>GHz 30</w:t>
      </w:r>
      <w:r w:rsidRPr="00781A60">
        <w:noBreakHyphen/>
        <w:t>29,5</w:t>
      </w:r>
      <w:r w:rsidRPr="00781A60">
        <w:rPr>
          <w:rtl/>
        </w:rPr>
        <w:t xml:space="preserve"> (أرض-فضاء) في المحطات الأرضية المتحركة</w:t>
      </w:r>
      <w:r w:rsidRPr="00781A60">
        <w:rPr>
          <w:rtl/>
        </w:rPr>
        <w:br/>
        <w:t>التي تتواصل مع محطات فضائية غير مستقرة بالنسبة إلى الأرض</w:t>
      </w:r>
      <w:r w:rsidRPr="00781A60">
        <w:rPr>
          <w:rtl/>
        </w:rPr>
        <w:br/>
        <w:t>في الخدمة الثابتة الساتلية</w:t>
      </w:r>
    </w:p>
    <w:p w14:paraId="17C66F7B" w14:textId="32D1794F" w:rsidR="00C818B2" w:rsidRPr="00781A60" w:rsidRDefault="00C818B2">
      <w:pPr>
        <w:pStyle w:val="Reasons"/>
        <w:rPr>
          <w:rtl/>
        </w:rPr>
      </w:pPr>
    </w:p>
    <w:p w14:paraId="2927AA09" w14:textId="71B2E90B" w:rsidR="00CC29FE" w:rsidRPr="00781A60" w:rsidRDefault="00CC29FE" w:rsidP="00CC29FE">
      <w:pPr>
        <w:spacing w:before="600"/>
        <w:jc w:val="center"/>
      </w:pPr>
      <w:r w:rsidRPr="00781A60">
        <w:rPr>
          <w:rtl/>
        </w:rPr>
        <w:t>ــــــــــــــــــــــــــــــــــــــــــــــــــــــــــــــــــــــــــــــــــــــــــــــــــــ</w:t>
      </w:r>
    </w:p>
    <w:sectPr w:rsidR="00CC29FE" w:rsidRPr="00781A60" w:rsidSect="00CC29FE">
      <w:headerReference w:type="even" r:id="rId54"/>
      <w:footerReference w:type="even" r:id="rId55"/>
      <w:pgSz w:w="11909" w:h="16834" w:code="9"/>
      <w:pgMar w:top="1418" w:right="1134" w:bottom="1134" w:left="1134" w:header="561"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9183" w14:textId="77777777" w:rsidR="007453AE" w:rsidRDefault="007453AE" w:rsidP="002919E1">
      <w:r>
        <w:separator/>
      </w:r>
    </w:p>
    <w:p w14:paraId="35C6001E" w14:textId="77777777" w:rsidR="007453AE" w:rsidRDefault="007453AE" w:rsidP="002919E1"/>
    <w:p w14:paraId="07FF5B37" w14:textId="77777777" w:rsidR="007453AE" w:rsidRDefault="007453AE" w:rsidP="002919E1"/>
    <w:p w14:paraId="6A5AF810" w14:textId="77777777" w:rsidR="007453AE" w:rsidRDefault="007453AE"/>
    <w:p w14:paraId="3EEB68A9" w14:textId="77777777" w:rsidR="007453AE" w:rsidRDefault="007453AE"/>
  </w:endnote>
  <w:endnote w:type="continuationSeparator" w:id="0">
    <w:p w14:paraId="6D5B8F2C" w14:textId="77777777" w:rsidR="007453AE" w:rsidRDefault="007453AE" w:rsidP="002919E1">
      <w:r>
        <w:continuationSeparator/>
      </w:r>
    </w:p>
    <w:p w14:paraId="6C9087E3" w14:textId="77777777" w:rsidR="007453AE" w:rsidRDefault="007453AE" w:rsidP="002919E1"/>
    <w:p w14:paraId="7FBA07DF" w14:textId="77777777" w:rsidR="007453AE" w:rsidRDefault="007453AE" w:rsidP="002919E1"/>
    <w:p w14:paraId="1ECCF252" w14:textId="77777777" w:rsidR="007453AE" w:rsidRDefault="007453AE"/>
    <w:p w14:paraId="3778F474" w14:textId="77777777" w:rsidR="007453AE" w:rsidRDefault="00745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97C2" w14:textId="593E2B2A"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323590">
      <w:rPr>
        <w:sz w:val="16"/>
        <w:szCs w:val="16"/>
        <w:lang w:val="en-GB"/>
      </w:rPr>
      <w:instrText xml:space="preserve"> FILENAME \p \* MERGEFORMAT </w:instrText>
    </w:r>
    <w:r w:rsidRPr="0026373E">
      <w:rPr>
        <w:sz w:val="16"/>
        <w:szCs w:val="16"/>
        <w:lang w:val="fr-FR"/>
      </w:rPr>
      <w:fldChar w:fldCharType="separate"/>
    </w:r>
    <w:r w:rsidR="00781A60" w:rsidRPr="00323590">
      <w:rPr>
        <w:noProof/>
        <w:sz w:val="16"/>
        <w:szCs w:val="16"/>
        <w:lang w:val="en-GB"/>
      </w:rPr>
      <w:t>P:\ARA\ITU-R\CONF-R\CMR23\000\099ADD16A.docx</w:t>
    </w:r>
    <w:r w:rsidRPr="0026373E">
      <w:rPr>
        <w:sz w:val="16"/>
        <w:szCs w:val="16"/>
      </w:rPr>
      <w:fldChar w:fldCharType="end"/>
    </w:r>
    <w:r w:rsidRPr="0026373E">
      <w:rPr>
        <w:sz w:val="16"/>
        <w:szCs w:val="16"/>
      </w:rPr>
      <w:t xml:space="preserve">  </w:t>
    </w:r>
    <w:r w:rsidRPr="00323590">
      <w:rPr>
        <w:sz w:val="16"/>
        <w:szCs w:val="16"/>
        <w:lang w:val="en-GB"/>
      </w:rPr>
      <w:t xml:space="preserve"> (</w:t>
    </w:r>
    <w:r w:rsidR="00CC29FE" w:rsidRPr="00323590">
      <w:rPr>
        <w:sz w:val="16"/>
        <w:szCs w:val="16"/>
        <w:lang w:val="en-GB"/>
      </w:rPr>
      <w:t>530152</w:t>
    </w:r>
    <w:r w:rsidRPr="00323590">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439B" w14:textId="35838D56" w:rsidR="00CC29FE" w:rsidRPr="00D63A6F" w:rsidRDefault="00CC29FE" w:rsidP="00CC29FE">
    <w:pPr>
      <w:pStyle w:val="Footer"/>
      <w:tabs>
        <w:tab w:val="center" w:pos="5103"/>
        <w:tab w:val="right" w:pos="9639"/>
      </w:tabs>
      <w:bidi w:val="0"/>
      <w:spacing w:before="120"/>
      <w:rPr>
        <w:sz w:val="16"/>
        <w:szCs w:val="16"/>
      </w:rPr>
    </w:pPr>
    <w:r w:rsidRPr="0026373E">
      <w:rPr>
        <w:sz w:val="16"/>
        <w:szCs w:val="16"/>
        <w:lang w:val="fr-FR"/>
      </w:rPr>
      <w:fldChar w:fldCharType="begin"/>
    </w:r>
    <w:r w:rsidRPr="00323590">
      <w:rPr>
        <w:sz w:val="16"/>
        <w:szCs w:val="16"/>
        <w:lang w:val="en-GB"/>
      </w:rPr>
      <w:instrText xml:space="preserve"> FILENAME \p \* MERGEFORMAT </w:instrText>
    </w:r>
    <w:r w:rsidRPr="0026373E">
      <w:rPr>
        <w:sz w:val="16"/>
        <w:szCs w:val="16"/>
        <w:lang w:val="fr-FR"/>
      </w:rPr>
      <w:fldChar w:fldCharType="separate"/>
    </w:r>
    <w:r w:rsidR="00781A60" w:rsidRPr="00323590">
      <w:rPr>
        <w:noProof/>
        <w:sz w:val="16"/>
        <w:szCs w:val="16"/>
        <w:lang w:val="en-GB"/>
      </w:rPr>
      <w:t>P:\ARA\ITU-R\CONF-R\CMR23\000\099ADD16A.docx</w:t>
    </w:r>
    <w:r w:rsidRPr="0026373E">
      <w:rPr>
        <w:sz w:val="16"/>
        <w:szCs w:val="16"/>
      </w:rPr>
      <w:fldChar w:fldCharType="end"/>
    </w:r>
    <w:r w:rsidRPr="0026373E">
      <w:rPr>
        <w:sz w:val="16"/>
        <w:szCs w:val="16"/>
      </w:rPr>
      <w:t xml:space="preserve">  </w:t>
    </w:r>
    <w:r w:rsidRPr="00323590">
      <w:rPr>
        <w:sz w:val="16"/>
        <w:szCs w:val="16"/>
        <w:lang w:val="en-GB"/>
      </w:rPr>
      <w:t xml:space="preserve"> (530152)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AAB3" w14:textId="778F97D2" w:rsidR="00781A60" w:rsidRPr="00781A60" w:rsidRDefault="00781A60" w:rsidP="00781A60">
    <w:pPr>
      <w:pStyle w:val="Footer"/>
      <w:tabs>
        <w:tab w:val="center" w:pos="5103"/>
        <w:tab w:val="right" w:pos="9639"/>
      </w:tabs>
      <w:bidi w:val="0"/>
      <w:spacing w:before="120"/>
      <w:rPr>
        <w:sz w:val="16"/>
        <w:szCs w:val="16"/>
      </w:rPr>
    </w:pPr>
    <w:r w:rsidRPr="0026373E">
      <w:rPr>
        <w:sz w:val="16"/>
        <w:szCs w:val="16"/>
        <w:lang w:val="fr-FR"/>
      </w:rPr>
      <w:fldChar w:fldCharType="begin"/>
    </w:r>
    <w:r w:rsidRPr="00323590">
      <w:rPr>
        <w:sz w:val="16"/>
        <w:szCs w:val="16"/>
        <w:lang w:val="en-GB"/>
      </w:rPr>
      <w:instrText xml:space="preserve"> FILENAME \p \* MERGEFORMAT </w:instrText>
    </w:r>
    <w:r w:rsidRPr="0026373E">
      <w:rPr>
        <w:sz w:val="16"/>
        <w:szCs w:val="16"/>
        <w:lang w:val="fr-FR"/>
      </w:rPr>
      <w:fldChar w:fldCharType="separate"/>
    </w:r>
    <w:r w:rsidRPr="00323590">
      <w:rPr>
        <w:noProof/>
        <w:sz w:val="16"/>
        <w:szCs w:val="16"/>
        <w:lang w:val="en-GB"/>
      </w:rPr>
      <w:t>P:\ARA\ITU-R\CONF-R\CMR23\000\099ADD16A.docx</w:t>
    </w:r>
    <w:r w:rsidRPr="0026373E">
      <w:rPr>
        <w:sz w:val="16"/>
        <w:szCs w:val="16"/>
      </w:rPr>
      <w:fldChar w:fldCharType="end"/>
    </w:r>
    <w:r w:rsidRPr="0026373E">
      <w:rPr>
        <w:sz w:val="16"/>
        <w:szCs w:val="16"/>
      </w:rPr>
      <w:t xml:space="preserve">  </w:t>
    </w:r>
    <w:r w:rsidRPr="00323590">
      <w:rPr>
        <w:sz w:val="16"/>
        <w:szCs w:val="16"/>
        <w:lang w:val="en-GB"/>
      </w:rPr>
      <w:t xml:space="preserve"> (530152)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88F8" w14:textId="03B72C40"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323590">
      <w:rPr>
        <w:sz w:val="16"/>
        <w:szCs w:val="16"/>
        <w:lang w:val="en-GB"/>
      </w:rPr>
      <w:instrText xml:space="preserve"> FILENAME \p \* MERGEFORMAT </w:instrText>
    </w:r>
    <w:r w:rsidRPr="0026373E">
      <w:rPr>
        <w:sz w:val="16"/>
        <w:szCs w:val="16"/>
        <w:lang w:val="fr-FR"/>
      </w:rPr>
      <w:fldChar w:fldCharType="separate"/>
    </w:r>
    <w:r w:rsidR="00781A60" w:rsidRPr="00323590">
      <w:rPr>
        <w:noProof/>
        <w:sz w:val="16"/>
        <w:szCs w:val="16"/>
        <w:lang w:val="en-GB"/>
      </w:rPr>
      <w:t>P:\ARA\ITU-R\CONF-R\CMR23\000\099ADD16A.docx</w:t>
    </w:r>
    <w:r w:rsidRPr="0026373E">
      <w:rPr>
        <w:sz w:val="16"/>
        <w:szCs w:val="16"/>
      </w:rPr>
      <w:fldChar w:fldCharType="end"/>
    </w:r>
    <w:r w:rsidRPr="0026373E">
      <w:rPr>
        <w:sz w:val="16"/>
        <w:szCs w:val="16"/>
      </w:rPr>
      <w:t xml:space="preserve">  </w:t>
    </w:r>
    <w:r w:rsidRPr="00323590">
      <w:rPr>
        <w:sz w:val="16"/>
        <w:szCs w:val="16"/>
        <w:lang w:val="en-GB"/>
      </w:rPr>
      <w:t xml:space="preserve"> (</w:t>
    </w:r>
    <w:r w:rsidR="00C71C4F" w:rsidRPr="00323590">
      <w:rPr>
        <w:sz w:val="16"/>
        <w:szCs w:val="16"/>
        <w:lang w:val="en-GB"/>
      </w:rPr>
      <w:t>530152</w:t>
    </w:r>
    <w:r w:rsidRPr="00323590">
      <w:rPr>
        <w:sz w:val="16"/>
        <w:szCs w:val="16"/>
        <w:lang w:val="en-GB"/>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6478" w14:textId="170AF046"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C29FE">
      <w:rPr>
        <w:noProof/>
        <w:sz w:val="16"/>
        <w:szCs w:val="16"/>
        <w:lang w:val="fr-FR"/>
      </w:rPr>
      <w:t>P:\TRAD\A\ITU-R\CONF-R\CMR23\000\099ADD16A (Montage).docx</w:t>
    </w:r>
    <w:r w:rsidRPr="0026373E">
      <w:rPr>
        <w:sz w:val="16"/>
        <w:szCs w:val="16"/>
      </w:rPr>
      <w:fldChar w:fldCharType="end"/>
    </w:r>
    <w:r w:rsidRPr="0026373E">
      <w:rPr>
        <w:sz w:val="16"/>
        <w:szCs w:val="16"/>
      </w:rPr>
      <w:t xml:space="preserve">  </w:t>
    </w:r>
    <w:r w:rsidRPr="0026373E">
      <w:rPr>
        <w:sz w:val="16"/>
        <w:szCs w:val="16"/>
        <w:lang w:val="fr-FR"/>
      </w:rPr>
      <w:t xml:space="preserve"> (</w:t>
    </w:r>
    <w:r w:rsidR="00CC29FE">
      <w:rPr>
        <w:sz w:val="16"/>
        <w:szCs w:val="16"/>
        <w:lang w:val="fr-FR"/>
      </w:rPr>
      <w:t>530152</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70C3" w14:textId="77777777" w:rsidR="007453AE" w:rsidRDefault="007453AE" w:rsidP="00C45930">
      <w:r>
        <w:separator/>
      </w:r>
    </w:p>
  </w:footnote>
  <w:footnote w:type="continuationSeparator" w:id="0">
    <w:p w14:paraId="08A8F60D" w14:textId="77777777" w:rsidR="007453AE" w:rsidRDefault="007453AE" w:rsidP="002919E1">
      <w:r>
        <w:continuationSeparator/>
      </w:r>
    </w:p>
    <w:p w14:paraId="54F4132F" w14:textId="77777777" w:rsidR="007453AE" w:rsidRDefault="007453AE" w:rsidP="002919E1"/>
    <w:p w14:paraId="3290D056" w14:textId="77777777" w:rsidR="007453AE" w:rsidRDefault="007453AE" w:rsidP="002919E1"/>
    <w:p w14:paraId="78953A0C" w14:textId="77777777" w:rsidR="007453AE" w:rsidRDefault="007453AE"/>
    <w:p w14:paraId="0FE0D127" w14:textId="77777777" w:rsidR="007453AE" w:rsidRDefault="007453AE"/>
  </w:footnote>
  <w:footnote w:id="1">
    <w:p w14:paraId="67A9D41D" w14:textId="1C58F63D" w:rsidR="0025373D" w:rsidRPr="007C32A5" w:rsidRDefault="007C32A5" w:rsidP="00E74AD5">
      <w:pPr>
        <w:pStyle w:val="FootnoteText"/>
      </w:pPr>
      <w:ins w:id="2738" w:author="Arabic_HS" w:date="2023-11-15T21:16:00Z">
        <w:r w:rsidRPr="00E74AD5">
          <w:rPr>
            <w:rStyle w:val="FootnoteReference"/>
            <w:position w:val="0"/>
            <w:highlight w:val="yellow"/>
          </w:rPr>
          <w:footnoteRef/>
        </w:r>
        <w:r w:rsidRPr="00E74AD5">
          <w:rPr>
            <w:highlight w:val="yellow"/>
          </w:rPr>
          <w:tab/>
        </w:r>
        <w:r w:rsidRPr="00E74AD5">
          <w:rPr>
            <w:highlight w:val="yellow"/>
            <w:rtl/>
          </w:rPr>
          <w:t>تضبط قيمة الارتفاع الرابع</w:t>
        </w:r>
        <w:r w:rsidRPr="00E74AD5">
          <w:rPr>
            <w:rFonts w:hint="cs"/>
            <w:highlight w:val="yellow"/>
            <w:rtl/>
          </w:rPr>
          <w:t xml:space="preserve"> </w:t>
        </w:r>
        <w:r w:rsidRPr="007C32A5">
          <w:rPr>
            <w:i/>
            <w:iCs/>
            <w:highlight w:val="yellow"/>
          </w:rPr>
          <w:t>(H</w:t>
        </w:r>
        <w:r w:rsidRPr="007C32A5">
          <w:rPr>
            <w:i/>
            <w:iCs/>
            <w:highlight w:val="yellow"/>
            <w:vertAlign w:val="subscript"/>
            <w:rPrChange w:id="2739" w:author="Arabic_HS" w:date="2023-11-15T21:16:00Z">
              <w:rPr>
                <w:i/>
                <w:iCs/>
                <w:highlight w:val="yellow"/>
              </w:rPr>
            </w:rPrChange>
          </w:rPr>
          <w:t>4</w:t>
        </w:r>
        <w:r w:rsidRPr="007C32A5">
          <w:rPr>
            <w:i/>
            <w:iCs/>
            <w:highlight w:val="yellow"/>
          </w:rPr>
          <w:t>)</w:t>
        </w:r>
        <w:r w:rsidRPr="00E74AD5">
          <w:rPr>
            <w:rFonts w:hint="cs"/>
            <w:highlight w:val="yellow"/>
            <w:rtl/>
          </w:rPr>
          <w:t xml:space="preserve"> </w:t>
        </w:r>
        <w:r w:rsidRPr="00E74AD5">
          <w:rPr>
            <w:highlight w:val="yellow"/>
            <w:rtl/>
          </w:rPr>
          <w:t xml:space="preserve">المحسوبة وفقا لهذه </w:t>
        </w:r>
        <w:r w:rsidRPr="007C32A5">
          <w:rPr>
            <w:i/>
            <w:iCs/>
            <w:highlight w:val="yellow"/>
            <w:rPrChange w:id="2740" w:author="Arabic_HS" w:date="2023-11-15T21:16:00Z">
              <w:rPr>
                <w:highlight w:val="yellow"/>
              </w:rPr>
            </w:rPrChange>
          </w:rPr>
          <w:t>H</w:t>
        </w:r>
        <w:r w:rsidRPr="007C32A5">
          <w:rPr>
            <w:i/>
            <w:iCs/>
            <w:highlight w:val="yellow"/>
            <w:vertAlign w:val="subscript"/>
            <w:rPrChange w:id="2741" w:author="Arabic_HS" w:date="2023-11-15T21:17:00Z">
              <w:rPr>
                <w:highlight w:val="yellow"/>
              </w:rPr>
            </w:rPrChange>
          </w:rPr>
          <w:t>step</w:t>
        </w:r>
        <w:r w:rsidRPr="00E74AD5">
          <w:rPr>
            <w:highlight w:val="yellow"/>
          </w:rPr>
          <w:t xml:space="preserve"> </w:t>
        </w:r>
        <w:r w:rsidRPr="00E74AD5">
          <w:rPr>
            <w:rFonts w:hint="cs"/>
            <w:highlight w:val="yellow"/>
            <w:rtl/>
          </w:rPr>
          <w:t xml:space="preserve"> </w:t>
        </w:r>
        <w:r w:rsidRPr="00E74AD5">
          <w:rPr>
            <w:highlight w:val="yellow"/>
            <w:rtl/>
          </w:rPr>
          <w:t xml:space="preserve">على </w:t>
        </w:r>
        <w:r w:rsidRPr="00E74AD5">
          <w:rPr>
            <w:highlight w:val="yellow"/>
          </w:rPr>
          <w:t>km 2,99</w:t>
        </w:r>
        <w:r w:rsidRPr="00E74AD5">
          <w:rPr>
            <w:highlight w:val="yellow"/>
            <w:rtl/>
          </w:rPr>
          <w:t xml:space="preserve"> لتسهيل فحص الامتثال لمجموعة</w:t>
        </w:r>
        <w:r w:rsidRPr="00E74AD5">
          <w:rPr>
            <w:rFonts w:hint="cs"/>
            <w:highlight w:val="yellow"/>
            <w:rtl/>
          </w:rPr>
          <w:t xml:space="preserve"> من</w:t>
        </w:r>
        <w:r w:rsidRPr="00E74AD5">
          <w:rPr>
            <w:highlight w:val="yellow"/>
            <w:rtl/>
          </w:rPr>
          <w:t xml:space="preserve"> قيم كثافة تدفق القدرة محددة مسبقا</w:t>
        </w:r>
        <w:r w:rsidRPr="00E74AD5">
          <w:rPr>
            <w:rFonts w:hint="cs"/>
            <w:highlight w:val="yellow"/>
            <w:rtl/>
          </w:rPr>
          <w:t>ً</w:t>
        </w:r>
        <w:r w:rsidRPr="00E74AD5">
          <w:rPr>
            <w:highlight w:val="yellow"/>
            <w:rtl/>
          </w:rPr>
          <w:t xml:space="preserve"> </w:t>
        </w:r>
        <w:r w:rsidRPr="00E74AD5">
          <w:rPr>
            <w:rFonts w:hint="cs"/>
            <w:highlight w:val="yellow"/>
            <w:rtl/>
          </w:rPr>
          <w:t>و</w:t>
        </w:r>
        <w:r w:rsidRPr="00E74AD5">
          <w:rPr>
            <w:highlight w:val="yellow"/>
            <w:rtl/>
          </w:rPr>
          <w:t>مبينة في الجدول</w:t>
        </w:r>
        <w:r w:rsidRPr="00E74AD5">
          <w:rPr>
            <w:rFonts w:hint="cs"/>
            <w:highlight w:val="yellow"/>
            <w:rtl/>
          </w:rPr>
          <w:t xml:space="preserve"> </w:t>
        </w:r>
        <w:r w:rsidRPr="00E74AD5">
          <w:rPr>
            <w:highlight w:val="yellow"/>
          </w:rPr>
          <w:t>5A</w:t>
        </w:r>
        <w:r w:rsidRPr="00E74AD5">
          <w:rPr>
            <w:rFonts w:hint="cs"/>
            <w:highlight w:val="yellow"/>
            <w:rtl/>
          </w:rPr>
          <w:t xml:space="preserve"> والجدول </w:t>
        </w:r>
        <w:r w:rsidRPr="00E74AD5">
          <w:rPr>
            <w:highlight w:val="yellow"/>
          </w:rPr>
          <w:t>5B</w:t>
        </w:r>
        <w:r w:rsidRPr="00E74AD5">
          <w:rPr>
            <w:rFonts w:hint="cs"/>
            <w:highlight w:val="yellow"/>
            <w:rtl/>
          </w:rPr>
          <w:t>.</w:t>
        </w:r>
      </w:ins>
    </w:p>
  </w:footnote>
  <w:footnote w:id="2">
    <w:p w14:paraId="4DDB768C" w14:textId="77777777" w:rsidR="001B67DA" w:rsidRPr="00D902D9" w:rsidRDefault="009D41B9" w:rsidP="00D902D9">
      <w:pPr>
        <w:pStyle w:val="FootnoteText"/>
        <w:rPr>
          <w:rtl/>
        </w:rPr>
      </w:pPr>
      <w:r w:rsidRPr="00D902D9">
        <w:rPr>
          <w:rStyle w:val="FootnoteReference"/>
          <w:position w:val="0"/>
          <w:rtl/>
        </w:rPr>
        <w:t>1</w:t>
      </w:r>
      <w:r w:rsidRPr="00D902D9">
        <w:rPr>
          <w:rtl/>
        </w:rPr>
        <w:tab/>
      </w:r>
      <w:r w:rsidRPr="00D902D9">
        <w:rPr>
          <w:rFonts w:hint="eastAsia"/>
          <w:rtl/>
        </w:rPr>
        <w:t>لا</w:t>
      </w:r>
      <w:r w:rsidRPr="00D902D9">
        <w:rPr>
          <w:rtl/>
        </w:rPr>
        <w:t xml:space="preserve"> تنطبق هذه الأحكام على الأنظمة </w:t>
      </w:r>
      <w:r w:rsidRPr="00D902D9">
        <w:t>non-GSO</w:t>
      </w:r>
      <w:r w:rsidRPr="00D902D9">
        <w:rPr>
          <w:rtl/>
        </w:rPr>
        <w:t xml:space="preserve"> التي تستخدم مدارات ذات أوج أقل من </w:t>
      </w:r>
      <w:r w:rsidRPr="00D902D9">
        <w:t>km 2 000</w:t>
      </w:r>
      <w:r w:rsidRPr="00D902D9">
        <w:rPr>
          <w:rtl/>
        </w:rPr>
        <w:t xml:space="preserve"> </w:t>
      </w:r>
      <w:r w:rsidRPr="00D902D9">
        <w:rPr>
          <w:rFonts w:hint="eastAsia"/>
          <w:rtl/>
        </w:rPr>
        <w:t>يستخدم</w:t>
      </w:r>
      <w:r w:rsidRPr="00D902D9">
        <w:rPr>
          <w:rtl/>
        </w:rPr>
        <w:t xml:space="preserve"> </w:t>
      </w:r>
      <w:r w:rsidRPr="00D902D9">
        <w:rPr>
          <w:rFonts w:hint="eastAsia"/>
          <w:rtl/>
        </w:rPr>
        <w:t>عاملاً</w:t>
      </w:r>
      <w:r w:rsidRPr="00D902D9">
        <w:rPr>
          <w:rtl/>
        </w:rPr>
        <w:t xml:space="preserve"> </w:t>
      </w:r>
      <w:r w:rsidRPr="00D902D9">
        <w:rPr>
          <w:rFonts w:hint="eastAsia"/>
          <w:rtl/>
        </w:rPr>
        <w:t>لإعادة</w:t>
      </w:r>
      <w:r w:rsidRPr="00D902D9">
        <w:rPr>
          <w:rtl/>
        </w:rPr>
        <w:t xml:space="preserve"> </w:t>
      </w:r>
      <w:r w:rsidRPr="00D902D9">
        <w:rPr>
          <w:rFonts w:hint="eastAsia"/>
          <w:rtl/>
        </w:rPr>
        <w:t>استعمال</w:t>
      </w:r>
      <w:r w:rsidRPr="00D902D9">
        <w:rPr>
          <w:rtl/>
        </w:rPr>
        <w:t xml:space="preserve"> </w:t>
      </w:r>
      <w:r w:rsidRPr="00D902D9">
        <w:rPr>
          <w:rFonts w:hint="eastAsia"/>
          <w:rtl/>
        </w:rPr>
        <w:t>التردد</w:t>
      </w:r>
      <w:r w:rsidRPr="00D902D9">
        <w:rPr>
          <w:rtl/>
        </w:rPr>
        <w:t xml:space="preserve"> </w:t>
      </w:r>
      <w:r w:rsidRPr="00D902D9">
        <w:rPr>
          <w:rFonts w:hint="eastAsia"/>
          <w:rtl/>
        </w:rPr>
        <w:t>يساوي</w:t>
      </w:r>
      <w:r w:rsidRPr="00D902D9">
        <w:rPr>
          <w:rtl/>
        </w:rPr>
        <w:t xml:space="preserve"> </w:t>
      </w:r>
      <w:r w:rsidRPr="00D902D9">
        <w:rPr>
          <w:rFonts w:hint="eastAsia"/>
          <w:rtl/>
        </w:rPr>
        <w:t>ثلاثة</w:t>
      </w:r>
      <w:r w:rsidRPr="00D902D9">
        <w:rPr>
          <w:rtl/>
        </w:rPr>
        <w:t xml:space="preserve"> </w:t>
      </w:r>
      <w:r w:rsidRPr="00D902D9">
        <w:rPr>
          <w:rFonts w:hint="eastAsia"/>
          <w:rtl/>
        </w:rPr>
        <w:t>على</w:t>
      </w:r>
      <w:r w:rsidRPr="00D902D9">
        <w:rPr>
          <w:rtl/>
        </w:rPr>
        <w:t xml:space="preserve"> </w:t>
      </w:r>
      <w:r w:rsidRPr="00D902D9">
        <w:rPr>
          <w:rFonts w:hint="eastAsia"/>
          <w:rtl/>
        </w:rPr>
        <w:t>الأقل</w:t>
      </w:r>
      <w:r w:rsidRPr="00D902D9">
        <w:rPr>
          <w:rtl/>
        </w:rPr>
        <w:t>.</w:t>
      </w:r>
    </w:p>
  </w:footnote>
  <w:footnote w:id="3">
    <w:p w14:paraId="775FA80E" w14:textId="77777777" w:rsidR="001B67DA" w:rsidRPr="00012528" w:rsidDel="007D4EBB" w:rsidRDefault="009D41B9" w:rsidP="00476C7F">
      <w:pPr>
        <w:pStyle w:val="FootnoteText"/>
        <w:ind w:left="277" w:hanging="277"/>
        <w:rPr>
          <w:del w:id="3252" w:author="Samuel, Hany" w:date="2023-03-13T15:09:00Z"/>
          <w:rtl/>
          <w:lang w:val="en-GB"/>
        </w:rPr>
      </w:pPr>
      <w:del w:id="3253" w:author="Samuel, Hany" w:date="2023-03-13T15:09:00Z">
        <w:r w:rsidRPr="00DF41F1" w:rsidDel="007D4EBB">
          <w:rPr>
            <w:rStyle w:val="FootnoteReference"/>
            <w:rtl/>
          </w:rPr>
          <w:delText>1</w:delText>
        </w:r>
        <w:r w:rsidRPr="00DF41F1" w:rsidDel="007D4EBB">
          <w:rPr>
            <w:rtl/>
          </w:rPr>
          <w:tab/>
        </w:r>
        <w:r w:rsidRPr="00DF41F1" w:rsidDel="007D4EBB">
          <w:rPr>
            <w:rFonts w:hint="eastAsia"/>
            <w:rtl/>
          </w:rPr>
          <w:delText>مقتطف</w:delText>
        </w:r>
        <w:r w:rsidRPr="00DF41F1" w:rsidDel="007D4EBB">
          <w:rPr>
            <w:rtl/>
          </w:rPr>
          <w:delText xml:space="preserve"> إلى حد كبير من المعيار </w:delText>
        </w:r>
        <w:r w:rsidRPr="00DF41F1" w:rsidDel="007D4EBB">
          <w:delText>EN 303 979</w:delText>
        </w:r>
        <w:r w:rsidRPr="00DF41F1" w:rsidDel="007D4EBB">
          <w:rPr>
            <w:rtl/>
          </w:rPr>
          <w:delText>.</w:delText>
        </w:r>
      </w:del>
    </w:p>
  </w:footnote>
  <w:footnote w:id="4">
    <w:p w14:paraId="2BBF2111" w14:textId="77777777" w:rsidR="001B67DA" w:rsidRPr="00B2177C" w:rsidRDefault="009D41B9" w:rsidP="00B2177C">
      <w:pPr>
        <w:pStyle w:val="FootnoteText"/>
      </w:pPr>
      <w:r w:rsidRPr="00B2177C">
        <w:rPr>
          <w:rStyle w:val="FootnoteReference"/>
          <w:position w:val="0"/>
          <w:rtl/>
        </w:rPr>
        <w:t>2</w:t>
      </w:r>
      <w:r w:rsidRPr="00B2177C">
        <w:tab/>
      </w:r>
      <w:r w:rsidRPr="00B2177C">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المقبلة. ويرد في مقدمة النشرة الإعلامية الدولية للترددات الصادرة عن مكتب الاتصالات الراديوية </w:t>
      </w:r>
      <w:r w:rsidRPr="00B2177C">
        <w:t>(BR IFIC)</w:t>
      </w:r>
      <w:r w:rsidRPr="00B2177C">
        <w:rPr>
          <w:rFonts w:hint="cs"/>
          <w:rtl/>
        </w:rPr>
        <w:t xml:space="preserve"> (الخدمات الفضائية) معلومات إضافية عن البنود المذكورة في هذا الملحق بالإضافة إلى تفسير الرموز.    </w:t>
      </w:r>
      <w:r w:rsidRPr="00B2177C">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2B2B" w14:textId="77777777" w:rsidR="005E5F16" w:rsidRPr="00CC29FE" w:rsidRDefault="005E5F16" w:rsidP="005E5F16">
    <w:pPr>
      <w:bidi w:val="0"/>
      <w:spacing w:after="360" w:line="240" w:lineRule="auto"/>
      <w:jc w:val="center"/>
      <w:rPr>
        <w:sz w:val="20"/>
        <w:szCs w:val="20"/>
      </w:rPr>
    </w:pPr>
    <w:r w:rsidRPr="00CC29FE">
      <w:rPr>
        <w:rStyle w:val="PageNumber"/>
        <w:rFonts w:ascii="Dubai" w:hAnsi="Dubai" w:cs="Dubai"/>
      </w:rPr>
      <w:fldChar w:fldCharType="begin"/>
    </w:r>
    <w:r w:rsidRPr="00CC29FE">
      <w:rPr>
        <w:rStyle w:val="PageNumber"/>
        <w:rFonts w:ascii="Dubai" w:hAnsi="Dubai" w:cs="Dubai"/>
      </w:rPr>
      <w:instrText xml:space="preserve"> PAGE </w:instrText>
    </w:r>
    <w:r w:rsidRPr="00CC29FE">
      <w:rPr>
        <w:rStyle w:val="PageNumber"/>
        <w:rFonts w:ascii="Dubai" w:hAnsi="Dubai" w:cs="Dubai"/>
      </w:rPr>
      <w:fldChar w:fldCharType="separate"/>
    </w:r>
    <w:r w:rsidRPr="00CC29FE">
      <w:rPr>
        <w:rStyle w:val="PageNumber"/>
        <w:rFonts w:ascii="Dubai" w:hAnsi="Dubai" w:cs="Dubai"/>
      </w:rPr>
      <w:t>2</w:t>
    </w:r>
    <w:r w:rsidRPr="00CC29FE">
      <w:rPr>
        <w:rStyle w:val="PageNumber"/>
        <w:rFonts w:ascii="Dubai" w:hAnsi="Dubai" w:cs="Dubai"/>
      </w:rPr>
      <w:fldChar w:fldCharType="end"/>
    </w:r>
    <w:r w:rsidRPr="00CC29FE">
      <w:rPr>
        <w:rStyle w:val="PageNumber"/>
        <w:rFonts w:ascii="Dubai" w:hAnsi="Dubai" w:cs="Dubai"/>
        <w:rtl/>
      </w:rPr>
      <w:br/>
    </w:r>
    <w:r w:rsidR="004F5F29" w:rsidRPr="00CC29FE">
      <w:rPr>
        <w:rStyle w:val="PageNumber"/>
        <w:rFonts w:ascii="Dubai" w:hAnsi="Dubai" w:cs="Dubai"/>
      </w:rPr>
      <w:t>WRC</w:t>
    </w:r>
    <w:r w:rsidRPr="00CC29FE">
      <w:rPr>
        <w:rStyle w:val="PageNumber"/>
        <w:rFonts w:ascii="Dubai" w:hAnsi="Dubai" w:cs="Dubai"/>
      </w:rPr>
      <w:t>23/99(Add.16)-A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D945" w14:textId="77777777" w:rsidR="00CC29FE" w:rsidRPr="00CC29FE" w:rsidRDefault="00CC29FE" w:rsidP="00CC29FE">
    <w:pPr>
      <w:bidi w:val="0"/>
      <w:spacing w:after="360" w:line="240" w:lineRule="auto"/>
      <w:jc w:val="center"/>
      <w:rPr>
        <w:sz w:val="20"/>
        <w:szCs w:val="20"/>
      </w:rPr>
    </w:pPr>
    <w:r w:rsidRPr="00CC29FE">
      <w:rPr>
        <w:rStyle w:val="PageNumber"/>
        <w:rFonts w:ascii="Dubai" w:hAnsi="Dubai" w:cs="Dubai"/>
      </w:rPr>
      <w:fldChar w:fldCharType="begin"/>
    </w:r>
    <w:r w:rsidRPr="00CC29FE">
      <w:rPr>
        <w:rStyle w:val="PageNumber"/>
        <w:rFonts w:ascii="Dubai" w:hAnsi="Dubai" w:cs="Dubai"/>
      </w:rPr>
      <w:instrText xml:space="preserve"> PAGE </w:instrText>
    </w:r>
    <w:r w:rsidRPr="00CC29FE">
      <w:rPr>
        <w:rStyle w:val="PageNumber"/>
        <w:rFonts w:ascii="Dubai" w:hAnsi="Dubai" w:cs="Dubai"/>
      </w:rPr>
      <w:fldChar w:fldCharType="separate"/>
    </w:r>
    <w:r w:rsidRPr="00CC29FE">
      <w:rPr>
        <w:rStyle w:val="PageNumber"/>
        <w:rFonts w:ascii="Dubai" w:hAnsi="Dubai" w:cs="Dubai"/>
      </w:rPr>
      <w:t>2</w:t>
    </w:r>
    <w:r w:rsidRPr="00CC29FE">
      <w:rPr>
        <w:rStyle w:val="PageNumber"/>
        <w:rFonts w:ascii="Dubai" w:hAnsi="Dubai" w:cs="Dubai"/>
      </w:rPr>
      <w:fldChar w:fldCharType="end"/>
    </w:r>
    <w:r w:rsidRPr="00CC29FE">
      <w:rPr>
        <w:rStyle w:val="PageNumber"/>
        <w:rFonts w:ascii="Dubai" w:hAnsi="Dubai" w:cs="Dubai"/>
        <w:rtl/>
      </w:rPr>
      <w:br/>
    </w:r>
    <w:r w:rsidRPr="00CC29FE">
      <w:rPr>
        <w:rStyle w:val="PageNumber"/>
        <w:rFonts w:ascii="Dubai" w:hAnsi="Dubai" w:cs="Dubai"/>
      </w:rPr>
      <w:t>WRC23/99(Add.16)-A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EC02" w14:textId="77777777" w:rsidR="005E5F16" w:rsidRPr="00CC29FE" w:rsidRDefault="005E5F16" w:rsidP="005E5F16">
    <w:pPr>
      <w:bidi w:val="0"/>
      <w:spacing w:after="360" w:line="240" w:lineRule="auto"/>
      <w:jc w:val="center"/>
      <w:rPr>
        <w:sz w:val="20"/>
        <w:szCs w:val="20"/>
      </w:rPr>
    </w:pPr>
    <w:r w:rsidRPr="00CC29FE">
      <w:rPr>
        <w:rStyle w:val="PageNumber"/>
        <w:rFonts w:ascii="Dubai" w:hAnsi="Dubai" w:cs="Dubai"/>
      </w:rPr>
      <w:fldChar w:fldCharType="begin"/>
    </w:r>
    <w:r w:rsidRPr="00CC29FE">
      <w:rPr>
        <w:rStyle w:val="PageNumber"/>
        <w:rFonts w:ascii="Dubai" w:hAnsi="Dubai" w:cs="Dubai"/>
      </w:rPr>
      <w:instrText xml:space="preserve"> PAGE </w:instrText>
    </w:r>
    <w:r w:rsidRPr="00CC29FE">
      <w:rPr>
        <w:rStyle w:val="PageNumber"/>
        <w:rFonts w:ascii="Dubai" w:hAnsi="Dubai" w:cs="Dubai"/>
      </w:rPr>
      <w:fldChar w:fldCharType="separate"/>
    </w:r>
    <w:r w:rsidRPr="00CC29FE">
      <w:rPr>
        <w:rStyle w:val="PageNumber"/>
        <w:rFonts w:ascii="Dubai" w:hAnsi="Dubai" w:cs="Dubai"/>
      </w:rPr>
      <w:t>2</w:t>
    </w:r>
    <w:r w:rsidRPr="00CC29FE">
      <w:rPr>
        <w:rStyle w:val="PageNumber"/>
        <w:rFonts w:ascii="Dubai" w:hAnsi="Dubai" w:cs="Dubai"/>
      </w:rPr>
      <w:fldChar w:fldCharType="end"/>
    </w:r>
    <w:r w:rsidRPr="00CC29FE">
      <w:rPr>
        <w:rStyle w:val="PageNumber"/>
        <w:rFonts w:ascii="Dubai" w:hAnsi="Dubai" w:cs="Dubai"/>
        <w:rtl/>
      </w:rPr>
      <w:br/>
    </w:r>
    <w:r w:rsidR="004F5F29" w:rsidRPr="00CC29FE">
      <w:rPr>
        <w:rStyle w:val="PageNumber"/>
        <w:rFonts w:ascii="Dubai" w:hAnsi="Dubai" w:cs="Dubai"/>
      </w:rPr>
      <w:t>WRC</w:t>
    </w:r>
    <w:r w:rsidRPr="00CC29FE">
      <w:rPr>
        <w:rStyle w:val="PageNumber"/>
        <w:rFonts w:ascii="Dubai" w:hAnsi="Dubai" w:cs="Dubai"/>
      </w:rPr>
      <w:t>23/99(Add.16)-A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54E5" w14:textId="77777777" w:rsidR="005E5F16" w:rsidRPr="00CC29FE" w:rsidRDefault="005E5F16" w:rsidP="005E5F16">
    <w:pPr>
      <w:bidi w:val="0"/>
      <w:spacing w:after="360" w:line="240" w:lineRule="auto"/>
      <w:jc w:val="center"/>
      <w:rPr>
        <w:sz w:val="20"/>
        <w:szCs w:val="20"/>
      </w:rPr>
    </w:pPr>
    <w:r w:rsidRPr="00CC29FE">
      <w:rPr>
        <w:rStyle w:val="PageNumber"/>
        <w:rFonts w:ascii="Dubai" w:hAnsi="Dubai" w:cs="Dubai"/>
      </w:rPr>
      <w:fldChar w:fldCharType="begin"/>
    </w:r>
    <w:r w:rsidRPr="00CC29FE">
      <w:rPr>
        <w:rStyle w:val="PageNumber"/>
        <w:rFonts w:ascii="Dubai" w:hAnsi="Dubai" w:cs="Dubai"/>
      </w:rPr>
      <w:instrText xml:space="preserve"> PAGE </w:instrText>
    </w:r>
    <w:r w:rsidRPr="00CC29FE">
      <w:rPr>
        <w:rStyle w:val="PageNumber"/>
        <w:rFonts w:ascii="Dubai" w:hAnsi="Dubai" w:cs="Dubai"/>
      </w:rPr>
      <w:fldChar w:fldCharType="separate"/>
    </w:r>
    <w:r w:rsidRPr="00CC29FE">
      <w:rPr>
        <w:rStyle w:val="PageNumber"/>
        <w:rFonts w:ascii="Dubai" w:hAnsi="Dubai" w:cs="Dubai"/>
      </w:rPr>
      <w:t>2</w:t>
    </w:r>
    <w:r w:rsidRPr="00CC29FE">
      <w:rPr>
        <w:rStyle w:val="PageNumber"/>
        <w:rFonts w:ascii="Dubai" w:hAnsi="Dubai" w:cs="Dubai"/>
      </w:rPr>
      <w:fldChar w:fldCharType="end"/>
    </w:r>
    <w:r w:rsidRPr="00CC29FE">
      <w:rPr>
        <w:rStyle w:val="PageNumber"/>
        <w:rFonts w:ascii="Dubai" w:hAnsi="Dubai" w:cs="Dubai"/>
        <w:rtl/>
      </w:rPr>
      <w:br/>
    </w:r>
    <w:r w:rsidR="004F5F29" w:rsidRPr="00CC29FE">
      <w:rPr>
        <w:rStyle w:val="PageNumber"/>
        <w:rFonts w:ascii="Dubai" w:hAnsi="Dubai" w:cs="Dubai"/>
      </w:rPr>
      <w:t>WRC</w:t>
    </w:r>
    <w:r w:rsidRPr="00CC29FE">
      <w:rPr>
        <w:rStyle w:val="PageNumber"/>
        <w:rFonts w:ascii="Dubai" w:hAnsi="Dubai" w:cs="Dubai"/>
      </w:rPr>
      <w:t>23/99(Add.16)-A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C686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9003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F82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04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43182722"/>
    <w:multiLevelType w:val="hybridMultilevel"/>
    <w:tmpl w:val="132E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E1A8C"/>
    <w:multiLevelType w:val="hybridMultilevel"/>
    <w:tmpl w:val="CAEC498E"/>
    <w:lvl w:ilvl="0" w:tplc="9CD8AEBA">
      <w:start w:val="2"/>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7"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38436044">
    <w:abstractNumId w:val="9"/>
  </w:num>
  <w:num w:numId="2" w16cid:durableId="1485509896">
    <w:abstractNumId w:val="15"/>
  </w:num>
  <w:num w:numId="3" w16cid:durableId="23332987">
    <w:abstractNumId w:val="11"/>
  </w:num>
  <w:num w:numId="4" w16cid:durableId="1696734496">
    <w:abstractNumId w:val="16"/>
  </w:num>
  <w:num w:numId="5" w16cid:durableId="1856921433">
    <w:abstractNumId w:val="7"/>
  </w:num>
  <w:num w:numId="6" w16cid:durableId="1398360760">
    <w:abstractNumId w:val="6"/>
  </w:num>
  <w:num w:numId="7" w16cid:durableId="1598714664">
    <w:abstractNumId w:val="5"/>
  </w:num>
  <w:num w:numId="8" w16cid:durableId="1619335728">
    <w:abstractNumId w:val="4"/>
  </w:num>
  <w:num w:numId="9" w16cid:durableId="887499456">
    <w:abstractNumId w:val="8"/>
  </w:num>
  <w:num w:numId="10" w16cid:durableId="1494832010">
    <w:abstractNumId w:val="3"/>
  </w:num>
  <w:num w:numId="11" w16cid:durableId="328098382">
    <w:abstractNumId w:val="2"/>
  </w:num>
  <w:num w:numId="12" w16cid:durableId="291256298">
    <w:abstractNumId w:val="1"/>
  </w:num>
  <w:num w:numId="13" w16cid:durableId="2126343403">
    <w:abstractNumId w:val="0"/>
  </w:num>
  <w:num w:numId="14" w16cid:durableId="689255090">
    <w:abstractNumId w:val="10"/>
  </w:num>
  <w:num w:numId="15" w16cid:durableId="1585068907">
    <w:abstractNumId w:val="17"/>
  </w:num>
  <w:num w:numId="16" w16cid:durableId="1974364008">
    <w:abstractNumId w:val="12"/>
  </w:num>
  <w:num w:numId="17" w16cid:durableId="1924754028">
    <w:abstractNumId w:val="6"/>
  </w:num>
  <w:num w:numId="18" w16cid:durableId="1407268862">
    <w:abstractNumId w:val="5"/>
  </w:num>
  <w:num w:numId="19" w16cid:durableId="1129128082">
    <w:abstractNumId w:val="3"/>
  </w:num>
  <w:num w:numId="20" w16cid:durableId="1005519356">
    <w:abstractNumId w:val="2"/>
  </w:num>
  <w:num w:numId="21" w16cid:durableId="772748338">
    <w:abstractNumId w:val="6"/>
  </w:num>
  <w:num w:numId="22" w16cid:durableId="1965963723">
    <w:abstractNumId w:val="5"/>
  </w:num>
  <w:num w:numId="23" w16cid:durableId="1238323665">
    <w:abstractNumId w:val="3"/>
  </w:num>
  <w:num w:numId="24" w16cid:durableId="91358704">
    <w:abstractNumId w:val="2"/>
  </w:num>
  <w:num w:numId="25" w16cid:durableId="1907642301">
    <w:abstractNumId w:val="13"/>
  </w:num>
  <w:num w:numId="26" w16cid:durableId="141986335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rson w15:author="Arabic-IR">
    <w15:presenceInfo w15:providerId="None" w15:userId="Arabic-IR"/>
  </w15:person>
  <w15:person w15:author="TPU E kt">
    <w15:presenceInfo w15:providerId="None" w15:userId="TPU E kt"/>
  </w15:person>
  <w15:person w15:author="Alaa Atef Abdellatif">
    <w15:presenceInfo w15:providerId="AD" w15:userId="S::alaa.khattab@itu.int::8a838120-ab64-4a49-aad4-eeb55051d5aa"/>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82"/>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4F47"/>
    <w:rsid w:val="000166CB"/>
    <w:rsid w:val="000166DD"/>
    <w:rsid w:val="00022492"/>
    <w:rsid w:val="00022B74"/>
    <w:rsid w:val="00022C37"/>
    <w:rsid w:val="0002327C"/>
    <w:rsid w:val="00034B65"/>
    <w:rsid w:val="0003768D"/>
    <w:rsid w:val="00037AB5"/>
    <w:rsid w:val="00040C94"/>
    <w:rsid w:val="00042285"/>
    <w:rsid w:val="000425FC"/>
    <w:rsid w:val="00044D43"/>
    <w:rsid w:val="0004586B"/>
    <w:rsid w:val="00046844"/>
    <w:rsid w:val="00051887"/>
    <w:rsid w:val="00051907"/>
    <w:rsid w:val="00055B6A"/>
    <w:rsid w:val="0005672F"/>
    <w:rsid w:val="00072F6A"/>
    <w:rsid w:val="0007384A"/>
    <w:rsid w:val="000746E7"/>
    <w:rsid w:val="00075A3F"/>
    <w:rsid w:val="00082E47"/>
    <w:rsid w:val="000851A0"/>
    <w:rsid w:val="00085A2A"/>
    <w:rsid w:val="000864E3"/>
    <w:rsid w:val="0008795A"/>
    <w:rsid w:val="00094467"/>
    <w:rsid w:val="00095283"/>
    <w:rsid w:val="00095C28"/>
    <w:rsid w:val="000A01F0"/>
    <w:rsid w:val="000A1B16"/>
    <w:rsid w:val="000A53A4"/>
    <w:rsid w:val="000A6B88"/>
    <w:rsid w:val="000B0235"/>
    <w:rsid w:val="000B3896"/>
    <w:rsid w:val="000B3D56"/>
    <w:rsid w:val="000B5404"/>
    <w:rsid w:val="000B5B15"/>
    <w:rsid w:val="000C0E1E"/>
    <w:rsid w:val="000C2EA0"/>
    <w:rsid w:val="000C4669"/>
    <w:rsid w:val="000C6716"/>
    <w:rsid w:val="000D06EB"/>
    <w:rsid w:val="000D1708"/>
    <w:rsid w:val="000D1EE4"/>
    <w:rsid w:val="000D6E0C"/>
    <w:rsid w:val="000E2AFC"/>
    <w:rsid w:val="000E4B40"/>
    <w:rsid w:val="000E6D30"/>
    <w:rsid w:val="000E7BD5"/>
    <w:rsid w:val="000F05F5"/>
    <w:rsid w:val="000F518F"/>
    <w:rsid w:val="000F69EA"/>
    <w:rsid w:val="0010081C"/>
    <w:rsid w:val="001013E3"/>
    <w:rsid w:val="00102934"/>
    <w:rsid w:val="0010363F"/>
    <w:rsid w:val="00103A54"/>
    <w:rsid w:val="00110605"/>
    <w:rsid w:val="00115F22"/>
    <w:rsid w:val="00122D64"/>
    <w:rsid w:val="00122D9F"/>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560A"/>
    <w:rsid w:val="001464F2"/>
    <w:rsid w:val="00146A76"/>
    <w:rsid w:val="0016459B"/>
    <w:rsid w:val="00167364"/>
    <w:rsid w:val="00180BF0"/>
    <w:rsid w:val="001817F9"/>
    <w:rsid w:val="001903B2"/>
    <w:rsid w:val="001956F9"/>
    <w:rsid w:val="001A6F04"/>
    <w:rsid w:val="001B0F78"/>
    <w:rsid w:val="001B217C"/>
    <w:rsid w:val="001B5953"/>
    <w:rsid w:val="001B67DA"/>
    <w:rsid w:val="001B76DD"/>
    <w:rsid w:val="001C4118"/>
    <w:rsid w:val="001C69FA"/>
    <w:rsid w:val="001D4F6F"/>
    <w:rsid w:val="001D746E"/>
    <w:rsid w:val="001E190C"/>
    <w:rsid w:val="001E1A72"/>
    <w:rsid w:val="001E1D9C"/>
    <w:rsid w:val="001E2DB9"/>
    <w:rsid w:val="001E2F56"/>
    <w:rsid w:val="001E3FDB"/>
    <w:rsid w:val="001E51EE"/>
    <w:rsid w:val="001E54F6"/>
    <w:rsid w:val="001E5A8C"/>
    <w:rsid w:val="001F12EF"/>
    <w:rsid w:val="001F2D96"/>
    <w:rsid w:val="00200484"/>
    <w:rsid w:val="00201A0A"/>
    <w:rsid w:val="00203382"/>
    <w:rsid w:val="002047FE"/>
    <w:rsid w:val="002075D4"/>
    <w:rsid w:val="00211B2A"/>
    <w:rsid w:val="002160EC"/>
    <w:rsid w:val="00220F2F"/>
    <w:rsid w:val="0022104A"/>
    <w:rsid w:val="00223C6C"/>
    <w:rsid w:val="00227709"/>
    <w:rsid w:val="002319FD"/>
    <w:rsid w:val="002323AD"/>
    <w:rsid w:val="002333A0"/>
    <w:rsid w:val="002374F3"/>
    <w:rsid w:val="002418B0"/>
    <w:rsid w:val="00243CA9"/>
    <w:rsid w:val="002454E8"/>
    <w:rsid w:val="00252376"/>
    <w:rsid w:val="0025373D"/>
    <w:rsid w:val="00253B4E"/>
    <w:rsid w:val="002543CF"/>
    <w:rsid w:val="00257AAF"/>
    <w:rsid w:val="0026062E"/>
    <w:rsid w:val="00260F50"/>
    <w:rsid w:val="00261EF7"/>
    <w:rsid w:val="00263531"/>
    <w:rsid w:val="00266089"/>
    <w:rsid w:val="002701CA"/>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002A"/>
    <w:rsid w:val="002D1FFC"/>
    <w:rsid w:val="002D5F64"/>
    <w:rsid w:val="002D6BB4"/>
    <w:rsid w:val="002D6FBF"/>
    <w:rsid w:val="002E48BF"/>
    <w:rsid w:val="002E61C2"/>
    <w:rsid w:val="002F0F67"/>
    <w:rsid w:val="002F3E46"/>
    <w:rsid w:val="002F524B"/>
    <w:rsid w:val="002F6B9D"/>
    <w:rsid w:val="003003F6"/>
    <w:rsid w:val="00301B24"/>
    <w:rsid w:val="00304DBA"/>
    <w:rsid w:val="00305971"/>
    <w:rsid w:val="00311E3F"/>
    <w:rsid w:val="00314B1E"/>
    <w:rsid w:val="00315E08"/>
    <w:rsid w:val="00323590"/>
    <w:rsid w:val="00323DAA"/>
    <w:rsid w:val="0032715E"/>
    <w:rsid w:val="003309D0"/>
    <w:rsid w:val="00330AB2"/>
    <w:rsid w:val="003365C2"/>
    <w:rsid w:val="0033737F"/>
    <w:rsid w:val="003401B0"/>
    <w:rsid w:val="00340F67"/>
    <w:rsid w:val="0034193A"/>
    <w:rsid w:val="00342F1E"/>
    <w:rsid w:val="00353652"/>
    <w:rsid w:val="003569E1"/>
    <w:rsid w:val="003605D1"/>
    <w:rsid w:val="00363E60"/>
    <w:rsid w:val="00365DC6"/>
    <w:rsid w:val="00370D03"/>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1634"/>
    <w:rsid w:val="00410223"/>
    <w:rsid w:val="004104A8"/>
    <w:rsid w:val="00413BCA"/>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569BF"/>
    <w:rsid w:val="00457643"/>
    <w:rsid w:val="004636E2"/>
    <w:rsid w:val="00470CBD"/>
    <w:rsid w:val="0047407D"/>
    <w:rsid w:val="00480ABB"/>
    <w:rsid w:val="0048297F"/>
    <w:rsid w:val="00485BC1"/>
    <w:rsid w:val="004861FD"/>
    <w:rsid w:val="004909DD"/>
    <w:rsid w:val="00492FD9"/>
    <w:rsid w:val="00493A03"/>
    <w:rsid w:val="00496110"/>
    <w:rsid w:val="004A05E6"/>
    <w:rsid w:val="004A6230"/>
    <w:rsid w:val="004A640A"/>
    <w:rsid w:val="004A6C66"/>
    <w:rsid w:val="004A713B"/>
    <w:rsid w:val="004A715A"/>
    <w:rsid w:val="004A7AA0"/>
    <w:rsid w:val="004B403D"/>
    <w:rsid w:val="004C11BC"/>
    <w:rsid w:val="004C5C04"/>
    <w:rsid w:val="004C67F1"/>
    <w:rsid w:val="004C6A41"/>
    <w:rsid w:val="004D0448"/>
    <w:rsid w:val="004D1B32"/>
    <w:rsid w:val="004D2146"/>
    <w:rsid w:val="004D3BE9"/>
    <w:rsid w:val="004D4AE6"/>
    <w:rsid w:val="004D5234"/>
    <w:rsid w:val="004F4785"/>
    <w:rsid w:val="004F5F29"/>
    <w:rsid w:val="00505B26"/>
    <w:rsid w:val="00505FCA"/>
    <w:rsid w:val="00506CDD"/>
    <w:rsid w:val="00510C2D"/>
    <w:rsid w:val="005113D4"/>
    <w:rsid w:val="005166A4"/>
    <w:rsid w:val="005169F4"/>
    <w:rsid w:val="00520AF9"/>
    <w:rsid w:val="005210D1"/>
    <w:rsid w:val="00521C5D"/>
    <w:rsid w:val="00523146"/>
    <w:rsid w:val="00523275"/>
    <w:rsid w:val="00523B2C"/>
    <w:rsid w:val="005268BC"/>
    <w:rsid w:val="005301B6"/>
    <w:rsid w:val="0053059D"/>
    <w:rsid w:val="00530EB8"/>
    <w:rsid w:val="00531DC7"/>
    <w:rsid w:val="005350B0"/>
    <w:rsid w:val="005369CB"/>
    <w:rsid w:val="005431B5"/>
    <w:rsid w:val="005447B3"/>
    <w:rsid w:val="00545F2D"/>
    <w:rsid w:val="0054610E"/>
    <w:rsid w:val="005461A1"/>
    <w:rsid w:val="00546A99"/>
    <w:rsid w:val="005470D7"/>
    <w:rsid w:val="00553411"/>
    <w:rsid w:val="00554AE7"/>
    <w:rsid w:val="00564746"/>
    <w:rsid w:val="00564FCF"/>
    <w:rsid w:val="0056512C"/>
    <w:rsid w:val="005716C8"/>
    <w:rsid w:val="00576D0A"/>
    <w:rsid w:val="00576FCC"/>
    <w:rsid w:val="00580F39"/>
    <w:rsid w:val="005814CD"/>
    <w:rsid w:val="005821DC"/>
    <w:rsid w:val="00584333"/>
    <w:rsid w:val="0058478B"/>
    <w:rsid w:val="00595176"/>
    <w:rsid w:val="005953EC"/>
    <w:rsid w:val="005A1250"/>
    <w:rsid w:val="005B00A1"/>
    <w:rsid w:val="005B4A6D"/>
    <w:rsid w:val="005C29C8"/>
    <w:rsid w:val="005C47A6"/>
    <w:rsid w:val="005C5D25"/>
    <w:rsid w:val="005D2606"/>
    <w:rsid w:val="005D6D48"/>
    <w:rsid w:val="005D72A4"/>
    <w:rsid w:val="005E1068"/>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498D"/>
    <w:rsid w:val="0063573F"/>
    <w:rsid w:val="00642743"/>
    <w:rsid w:val="006437CF"/>
    <w:rsid w:val="00651F17"/>
    <w:rsid w:val="00654D43"/>
    <w:rsid w:val="0065562F"/>
    <w:rsid w:val="006569F9"/>
    <w:rsid w:val="00660B83"/>
    <w:rsid w:val="006622C7"/>
    <w:rsid w:val="00666697"/>
    <w:rsid w:val="00674222"/>
    <w:rsid w:val="00675555"/>
    <w:rsid w:val="006779A4"/>
    <w:rsid w:val="006802F1"/>
    <w:rsid w:val="0068074B"/>
    <w:rsid w:val="00680A66"/>
    <w:rsid w:val="00681391"/>
    <w:rsid w:val="00684EE7"/>
    <w:rsid w:val="0068511C"/>
    <w:rsid w:val="00685BF6"/>
    <w:rsid w:val="00694690"/>
    <w:rsid w:val="0069526C"/>
    <w:rsid w:val="006A12AC"/>
    <w:rsid w:val="006A159B"/>
    <w:rsid w:val="006A1C2C"/>
    <w:rsid w:val="006A2079"/>
    <w:rsid w:val="006A2162"/>
    <w:rsid w:val="006A6E88"/>
    <w:rsid w:val="006B3B37"/>
    <w:rsid w:val="006B4B90"/>
    <w:rsid w:val="006B658C"/>
    <w:rsid w:val="006C00B7"/>
    <w:rsid w:val="006C0EBE"/>
    <w:rsid w:val="006C23F4"/>
    <w:rsid w:val="006C2A3E"/>
    <w:rsid w:val="006C300A"/>
    <w:rsid w:val="006C30E9"/>
    <w:rsid w:val="006D2674"/>
    <w:rsid w:val="006D57B9"/>
    <w:rsid w:val="006E38D0"/>
    <w:rsid w:val="006E3D3C"/>
    <w:rsid w:val="006E465B"/>
    <w:rsid w:val="006F0369"/>
    <w:rsid w:val="006F70BF"/>
    <w:rsid w:val="007057F3"/>
    <w:rsid w:val="007060F5"/>
    <w:rsid w:val="00715285"/>
    <w:rsid w:val="007153A0"/>
    <w:rsid w:val="00716B1D"/>
    <w:rsid w:val="00717BA9"/>
    <w:rsid w:val="00717D5B"/>
    <w:rsid w:val="007248EC"/>
    <w:rsid w:val="00724DB1"/>
    <w:rsid w:val="00725C8C"/>
    <w:rsid w:val="00726098"/>
    <w:rsid w:val="00726744"/>
    <w:rsid w:val="00731150"/>
    <w:rsid w:val="00734E41"/>
    <w:rsid w:val="00736DCC"/>
    <w:rsid w:val="00741855"/>
    <w:rsid w:val="00742B73"/>
    <w:rsid w:val="00744C29"/>
    <w:rsid w:val="007453AE"/>
    <w:rsid w:val="00751251"/>
    <w:rsid w:val="00752552"/>
    <w:rsid w:val="0075482A"/>
    <w:rsid w:val="00757934"/>
    <w:rsid w:val="007579F6"/>
    <w:rsid w:val="007610E7"/>
    <w:rsid w:val="00764079"/>
    <w:rsid w:val="007645FB"/>
    <w:rsid w:val="00770AA0"/>
    <w:rsid w:val="00771F7E"/>
    <w:rsid w:val="00772A28"/>
    <w:rsid w:val="00773E9C"/>
    <w:rsid w:val="007760BF"/>
    <w:rsid w:val="00776E74"/>
    <w:rsid w:val="00776F6B"/>
    <w:rsid w:val="00777694"/>
    <w:rsid w:val="00780283"/>
    <w:rsid w:val="00781225"/>
    <w:rsid w:val="00781A60"/>
    <w:rsid w:val="00786A7E"/>
    <w:rsid w:val="00787D57"/>
    <w:rsid w:val="00791772"/>
    <w:rsid w:val="00791D16"/>
    <w:rsid w:val="00794B15"/>
    <w:rsid w:val="00797A62"/>
    <w:rsid w:val="007A0344"/>
    <w:rsid w:val="007A0802"/>
    <w:rsid w:val="007A0EE1"/>
    <w:rsid w:val="007A3881"/>
    <w:rsid w:val="007A42F1"/>
    <w:rsid w:val="007A59AF"/>
    <w:rsid w:val="007B1FCA"/>
    <w:rsid w:val="007B4AC4"/>
    <w:rsid w:val="007C12CE"/>
    <w:rsid w:val="007C2C12"/>
    <w:rsid w:val="007C32A5"/>
    <w:rsid w:val="007C3CFA"/>
    <w:rsid w:val="007C7603"/>
    <w:rsid w:val="007D173C"/>
    <w:rsid w:val="007D2E6C"/>
    <w:rsid w:val="007D3D36"/>
    <w:rsid w:val="007D3F08"/>
    <w:rsid w:val="007D66A4"/>
    <w:rsid w:val="007E0E8B"/>
    <w:rsid w:val="007E48CC"/>
    <w:rsid w:val="007E6847"/>
    <w:rsid w:val="007E6B0A"/>
    <w:rsid w:val="007E7696"/>
    <w:rsid w:val="007F08CA"/>
    <w:rsid w:val="007F0C8D"/>
    <w:rsid w:val="007F4998"/>
    <w:rsid w:val="007F6A4D"/>
    <w:rsid w:val="007F7FC3"/>
    <w:rsid w:val="00800790"/>
    <w:rsid w:val="00801922"/>
    <w:rsid w:val="00807878"/>
    <w:rsid w:val="00810482"/>
    <w:rsid w:val="008150D6"/>
    <w:rsid w:val="0081659C"/>
    <w:rsid w:val="00816F17"/>
    <w:rsid w:val="00817568"/>
    <w:rsid w:val="008204AC"/>
    <w:rsid w:val="008261C2"/>
    <w:rsid w:val="00830D96"/>
    <w:rsid w:val="0084441B"/>
    <w:rsid w:val="00844DE0"/>
    <w:rsid w:val="00851E79"/>
    <w:rsid w:val="0085569D"/>
    <w:rsid w:val="00855B59"/>
    <w:rsid w:val="008562C5"/>
    <w:rsid w:val="0085774F"/>
    <w:rsid w:val="00860308"/>
    <w:rsid w:val="008614B8"/>
    <w:rsid w:val="00862C7E"/>
    <w:rsid w:val="008657CB"/>
    <w:rsid w:val="008672FD"/>
    <w:rsid w:val="00873A6F"/>
    <w:rsid w:val="00880DBE"/>
    <w:rsid w:val="0088384B"/>
    <w:rsid w:val="008927F5"/>
    <w:rsid w:val="00893E53"/>
    <w:rsid w:val="00897F65"/>
    <w:rsid w:val="008A1137"/>
    <w:rsid w:val="008A1788"/>
    <w:rsid w:val="008A3E57"/>
    <w:rsid w:val="008A4185"/>
    <w:rsid w:val="008A6552"/>
    <w:rsid w:val="008B4E93"/>
    <w:rsid w:val="008B52B7"/>
    <w:rsid w:val="008B5C07"/>
    <w:rsid w:val="008C328F"/>
    <w:rsid w:val="008C380B"/>
    <w:rsid w:val="008C3818"/>
    <w:rsid w:val="008C5F93"/>
    <w:rsid w:val="008D2BB5"/>
    <w:rsid w:val="008D6ACC"/>
    <w:rsid w:val="008D7AF0"/>
    <w:rsid w:val="008E1110"/>
    <w:rsid w:val="008E27B6"/>
    <w:rsid w:val="008E2CBE"/>
    <w:rsid w:val="008E32DD"/>
    <w:rsid w:val="008E53C5"/>
    <w:rsid w:val="008E7EB2"/>
    <w:rsid w:val="008F3368"/>
    <w:rsid w:val="008F4626"/>
    <w:rsid w:val="008F6F58"/>
    <w:rsid w:val="008F788A"/>
    <w:rsid w:val="009004DF"/>
    <w:rsid w:val="0090079C"/>
    <w:rsid w:val="00903820"/>
    <w:rsid w:val="00904AA5"/>
    <w:rsid w:val="00906BA8"/>
    <w:rsid w:val="00907ECF"/>
    <w:rsid w:val="009108F0"/>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87B77"/>
    <w:rsid w:val="009906D6"/>
    <w:rsid w:val="00995CE3"/>
    <w:rsid w:val="009A04D8"/>
    <w:rsid w:val="009A3D30"/>
    <w:rsid w:val="009A5433"/>
    <w:rsid w:val="009A5AC1"/>
    <w:rsid w:val="009B006F"/>
    <w:rsid w:val="009B069F"/>
    <w:rsid w:val="009C3927"/>
    <w:rsid w:val="009D15C6"/>
    <w:rsid w:val="009D41B9"/>
    <w:rsid w:val="009D6348"/>
    <w:rsid w:val="009E0A44"/>
    <w:rsid w:val="009E5007"/>
    <w:rsid w:val="009E613F"/>
    <w:rsid w:val="009F042B"/>
    <w:rsid w:val="009F2EC9"/>
    <w:rsid w:val="009F46CA"/>
    <w:rsid w:val="00A03FD6"/>
    <w:rsid w:val="00A04CF4"/>
    <w:rsid w:val="00A116A8"/>
    <w:rsid w:val="00A11F99"/>
    <w:rsid w:val="00A13C5D"/>
    <w:rsid w:val="00A155A1"/>
    <w:rsid w:val="00A17E61"/>
    <w:rsid w:val="00A22AE9"/>
    <w:rsid w:val="00A26758"/>
    <w:rsid w:val="00A26D0E"/>
    <w:rsid w:val="00A27205"/>
    <w:rsid w:val="00A278E9"/>
    <w:rsid w:val="00A3451F"/>
    <w:rsid w:val="00A34FC1"/>
    <w:rsid w:val="00A356BB"/>
    <w:rsid w:val="00A3584A"/>
    <w:rsid w:val="00A35DCE"/>
    <w:rsid w:val="00A35E1F"/>
    <w:rsid w:val="00A36268"/>
    <w:rsid w:val="00A366B3"/>
    <w:rsid w:val="00A375BD"/>
    <w:rsid w:val="00A40320"/>
    <w:rsid w:val="00A40B2C"/>
    <w:rsid w:val="00A42709"/>
    <w:rsid w:val="00A42ADC"/>
    <w:rsid w:val="00A455BE"/>
    <w:rsid w:val="00A46FC4"/>
    <w:rsid w:val="00A47548"/>
    <w:rsid w:val="00A567C6"/>
    <w:rsid w:val="00A6131E"/>
    <w:rsid w:val="00A62883"/>
    <w:rsid w:val="00A628B1"/>
    <w:rsid w:val="00A64791"/>
    <w:rsid w:val="00A66D2B"/>
    <w:rsid w:val="00A736A3"/>
    <w:rsid w:val="00A74E2B"/>
    <w:rsid w:val="00A7588B"/>
    <w:rsid w:val="00A809E8"/>
    <w:rsid w:val="00A82CC1"/>
    <w:rsid w:val="00A8444D"/>
    <w:rsid w:val="00A86B29"/>
    <w:rsid w:val="00A870AD"/>
    <w:rsid w:val="00A90843"/>
    <w:rsid w:val="00A9645C"/>
    <w:rsid w:val="00AB2A33"/>
    <w:rsid w:val="00AB5370"/>
    <w:rsid w:val="00AC1275"/>
    <w:rsid w:val="00AC5294"/>
    <w:rsid w:val="00AC63BC"/>
    <w:rsid w:val="00AC7395"/>
    <w:rsid w:val="00AD0B2C"/>
    <w:rsid w:val="00AD10F3"/>
    <w:rsid w:val="00AD1267"/>
    <w:rsid w:val="00AD162B"/>
    <w:rsid w:val="00AD4A3D"/>
    <w:rsid w:val="00AD690F"/>
    <w:rsid w:val="00AD69DD"/>
    <w:rsid w:val="00AD72F6"/>
    <w:rsid w:val="00AE0FB3"/>
    <w:rsid w:val="00AE1FE9"/>
    <w:rsid w:val="00AE2FD4"/>
    <w:rsid w:val="00AE3F51"/>
    <w:rsid w:val="00AE49A4"/>
    <w:rsid w:val="00AE6B26"/>
    <w:rsid w:val="00AE7B84"/>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177C"/>
    <w:rsid w:val="00B23C68"/>
    <w:rsid w:val="00B24B17"/>
    <w:rsid w:val="00B26943"/>
    <w:rsid w:val="00B269D2"/>
    <w:rsid w:val="00B303E0"/>
    <w:rsid w:val="00B357D8"/>
    <w:rsid w:val="00B357E9"/>
    <w:rsid w:val="00B35AE4"/>
    <w:rsid w:val="00B4164D"/>
    <w:rsid w:val="00B425C1"/>
    <w:rsid w:val="00B426F1"/>
    <w:rsid w:val="00B4487D"/>
    <w:rsid w:val="00B4717A"/>
    <w:rsid w:val="00B4744D"/>
    <w:rsid w:val="00B47B13"/>
    <w:rsid w:val="00B542DF"/>
    <w:rsid w:val="00B57261"/>
    <w:rsid w:val="00B606BA"/>
    <w:rsid w:val="00B61265"/>
    <w:rsid w:val="00B64FC4"/>
    <w:rsid w:val="00B654D9"/>
    <w:rsid w:val="00B66817"/>
    <w:rsid w:val="00B703BD"/>
    <w:rsid w:val="00B71E3B"/>
    <w:rsid w:val="00B721D5"/>
    <w:rsid w:val="00B8034D"/>
    <w:rsid w:val="00B81097"/>
    <w:rsid w:val="00B815F2"/>
    <w:rsid w:val="00B81CB5"/>
    <w:rsid w:val="00B8351F"/>
    <w:rsid w:val="00B8631A"/>
    <w:rsid w:val="00B86C44"/>
    <w:rsid w:val="00B97131"/>
    <w:rsid w:val="00B9727C"/>
    <w:rsid w:val="00B972B1"/>
    <w:rsid w:val="00BA1247"/>
    <w:rsid w:val="00BA2033"/>
    <w:rsid w:val="00BA54A7"/>
    <w:rsid w:val="00BA5669"/>
    <w:rsid w:val="00BA7D44"/>
    <w:rsid w:val="00BC30FC"/>
    <w:rsid w:val="00BC5018"/>
    <w:rsid w:val="00BD4784"/>
    <w:rsid w:val="00BD6291"/>
    <w:rsid w:val="00BD6471"/>
    <w:rsid w:val="00BD6EF3"/>
    <w:rsid w:val="00BE159C"/>
    <w:rsid w:val="00BE36C8"/>
    <w:rsid w:val="00BE69C3"/>
    <w:rsid w:val="00BF04E2"/>
    <w:rsid w:val="00BF092B"/>
    <w:rsid w:val="00BF19B0"/>
    <w:rsid w:val="00BF279A"/>
    <w:rsid w:val="00BF36A4"/>
    <w:rsid w:val="00BF60DF"/>
    <w:rsid w:val="00C0250B"/>
    <w:rsid w:val="00C0393A"/>
    <w:rsid w:val="00C047CA"/>
    <w:rsid w:val="00C1165E"/>
    <w:rsid w:val="00C14F5E"/>
    <w:rsid w:val="00C22074"/>
    <w:rsid w:val="00C2377B"/>
    <w:rsid w:val="00C259A8"/>
    <w:rsid w:val="00C309E0"/>
    <w:rsid w:val="00C31120"/>
    <w:rsid w:val="00C33DE8"/>
    <w:rsid w:val="00C34A00"/>
    <w:rsid w:val="00C35016"/>
    <w:rsid w:val="00C3693C"/>
    <w:rsid w:val="00C45930"/>
    <w:rsid w:val="00C52D51"/>
    <w:rsid w:val="00C53F6F"/>
    <w:rsid w:val="00C5489D"/>
    <w:rsid w:val="00C55365"/>
    <w:rsid w:val="00C56960"/>
    <w:rsid w:val="00C6087E"/>
    <w:rsid w:val="00C61ACF"/>
    <w:rsid w:val="00C71759"/>
    <w:rsid w:val="00C71C4F"/>
    <w:rsid w:val="00C71CEF"/>
    <w:rsid w:val="00C775F7"/>
    <w:rsid w:val="00C818B2"/>
    <w:rsid w:val="00C8199C"/>
    <w:rsid w:val="00C84112"/>
    <w:rsid w:val="00C841EB"/>
    <w:rsid w:val="00C8665F"/>
    <w:rsid w:val="00C917B5"/>
    <w:rsid w:val="00C94DFA"/>
    <w:rsid w:val="00C96F80"/>
    <w:rsid w:val="00CA1971"/>
    <w:rsid w:val="00CA1E1A"/>
    <w:rsid w:val="00CA298C"/>
    <w:rsid w:val="00CA7C98"/>
    <w:rsid w:val="00CB1480"/>
    <w:rsid w:val="00CB2BF9"/>
    <w:rsid w:val="00CB3FF3"/>
    <w:rsid w:val="00CB4300"/>
    <w:rsid w:val="00CB454E"/>
    <w:rsid w:val="00CB4DA8"/>
    <w:rsid w:val="00CB5813"/>
    <w:rsid w:val="00CB74A4"/>
    <w:rsid w:val="00CB7F01"/>
    <w:rsid w:val="00CC030E"/>
    <w:rsid w:val="00CC119F"/>
    <w:rsid w:val="00CC29FE"/>
    <w:rsid w:val="00CC43A6"/>
    <w:rsid w:val="00CC68C4"/>
    <w:rsid w:val="00CC79A4"/>
    <w:rsid w:val="00CD0FDE"/>
    <w:rsid w:val="00CD4BE3"/>
    <w:rsid w:val="00CE0302"/>
    <w:rsid w:val="00CE0E68"/>
    <w:rsid w:val="00CE21B5"/>
    <w:rsid w:val="00CE2DED"/>
    <w:rsid w:val="00CE5779"/>
    <w:rsid w:val="00CE5BA4"/>
    <w:rsid w:val="00CE7DB9"/>
    <w:rsid w:val="00CF07BB"/>
    <w:rsid w:val="00CF0F3D"/>
    <w:rsid w:val="00CF2C4F"/>
    <w:rsid w:val="00D05322"/>
    <w:rsid w:val="00D07904"/>
    <w:rsid w:val="00D10CFC"/>
    <w:rsid w:val="00D1728C"/>
    <w:rsid w:val="00D21226"/>
    <w:rsid w:val="00D21235"/>
    <w:rsid w:val="00D25120"/>
    <w:rsid w:val="00D27F6E"/>
    <w:rsid w:val="00D40186"/>
    <w:rsid w:val="00D419CB"/>
    <w:rsid w:val="00D44350"/>
    <w:rsid w:val="00D44E3F"/>
    <w:rsid w:val="00D51132"/>
    <w:rsid w:val="00D51BB8"/>
    <w:rsid w:val="00D525F5"/>
    <w:rsid w:val="00D535D0"/>
    <w:rsid w:val="00D577D8"/>
    <w:rsid w:val="00D62C78"/>
    <w:rsid w:val="00D63A6F"/>
    <w:rsid w:val="00D645CF"/>
    <w:rsid w:val="00D66BEB"/>
    <w:rsid w:val="00D81703"/>
    <w:rsid w:val="00D82929"/>
    <w:rsid w:val="00D84010"/>
    <w:rsid w:val="00D8410B"/>
    <w:rsid w:val="00D84214"/>
    <w:rsid w:val="00D902D9"/>
    <w:rsid w:val="00D90B9D"/>
    <w:rsid w:val="00D92B71"/>
    <w:rsid w:val="00D943E5"/>
    <w:rsid w:val="00D9665F"/>
    <w:rsid w:val="00DA10E0"/>
    <w:rsid w:val="00DA1AE0"/>
    <w:rsid w:val="00DA595D"/>
    <w:rsid w:val="00DA601D"/>
    <w:rsid w:val="00DA7B65"/>
    <w:rsid w:val="00DB4CC9"/>
    <w:rsid w:val="00DB76A6"/>
    <w:rsid w:val="00DC08DD"/>
    <w:rsid w:val="00DC0D61"/>
    <w:rsid w:val="00DC29DD"/>
    <w:rsid w:val="00DC4E64"/>
    <w:rsid w:val="00DC67FB"/>
    <w:rsid w:val="00DC71D8"/>
    <w:rsid w:val="00DC7C0E"/>
    <w:rsid w:val="00DD0088"/>
    <w:rsid w:val="00DD5B1A"/>
    <w:rsid w:val="00DD6316"/>
    <w:rsid w:val="00DE443A"/>
    <w:rsid w:val="00DE735B"/>
    <w:rsid w:val="00DE7387"/>
    <w:rsid w:val="00DF2A6A"/>
    <w:rsid w:val="00DF3B72"/>
    <w:rsid w:val="00DF4CA8"/>
    <w:rsid w:val="00DF6E9B"/>
    <w:rsid w:val="00E06689"/>
    <w:rsid w:val="00E10821"/>
    <w:rsid w:val="00E14962"/>
    <w:rsid w:val="00E15030"/>
    <w:rsid w:val="00E20122"/>
    <w:rsid w:val="00E21A8D"/>
    <w:rsid w:val="00E221F5"/>
    <w:rsid w:val="00E2328C"/>
    <w:rsid w:val="00E23AD0"/>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15EC"/>
    <w:rsid w:val="00E73408"/>
    <w:rsid w:val="00E74AD5"/>
    <w:rsid w:val="00E75EEB"/>
    <w:rsid w:val="00E833BC"/>
    <w:rsid w:val="00E8580E"/>
    <w:rsid w:val="00E90E8C"/>
    <w:rsid w:val="00E91538"/>
    <w:rsid w:val="00E97E21"/>
    <w:rsid w:val="00EA10CF"/>
    <w:rsid w:val="00EA1B76"/>
    <w:rsid w:val="00EA5D25"/>
    <w:rsid w:val="00EA6A9E"/>
    <w:rsid w:val="00EA7125"/>
    <w:rsid w:val="00EA77D7"/>
    <w:rsid w:val="00EB0BD2"/>
    <w:rsid w:val="00EB4FD4"/>
    <w:rsid w:val="00EB5D8E"/>
    <w:rsid w:val="00EB632E"/>
    <w:rsid w:val="00EB6DE3"/>
    <w:rsid w:val="00EB740B"/>
    <w:rsid w:val="00EC080F"/>
    <w:rsid w:val="00EC09B9"/>
    <w:rsid w:val="00EC2F74"/>
    <w:rsid w:val="00EC3867"/>
    <w:rsid w:val="00ED048C"/>
    <w:rsid w:val="00EE2DB0"/>
    <w:rsid w:val="00EE3C80"/>
    <w:rsid w:val="00EE60E9"/>
    <w:rsid w:val="00EF2B96"/>
    <w:rsid w:val="00EF38AF"/>
    <w:rsid w:val="00EF51F8"/>
    <w:rsid w:val="00F00143"/>
    <w:rsid w:val="00F02067"/>
    <w:rsid w:val="00F02B4D"/>
    <w:rsid w:val="00F039FE"/>
    <w:rsid w:val="00F046B4"/>
    <w:rsid w:val="00F055F8"/>
    <w:rsid w:val="00F10CB4"/>
    <w:rsid w:val="00F11B3D"/>
    <w:rsid w:val="00F146AC"/>
    <w:rsid w:val="00F14763"/>
    <w:rsid w:val="00F16212"/>
    <w:rsid w:val="00F16602"/>
    <w:rsid w:val="00F25B80"/>
    <w:rsid w:val="00F2685F"/>
    <w:rsid w:val="00F33A34"/>
    <w:rsid w:val="00F350C8"/>
    <w:rsid w:val="00F36970"/>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20"/>
    <w:rsid w:val="00F932BC"/>
    <w:rsid w:val="00F95E93"/>
    <w:rsid w:val="00F97BFE"/>
    <w:rsid w:val="00F97D1C"/>
    <w:rsid w:val="00FA0D4E"/>
    <w:rsid w:val="00FA3DA2"/>
    <w:rsid w:val="00FB049A"/>
    <w:rsid w:val="00FB0753"/>
    <w:rsid w:val="00FB0F38"/>
    <w:rsid w:val="00FB15D0"/>
    <w:rsid w:val="00FB2926"/>
    <w:rsid w:val="00FB4A1C"/>
    <w:rsid w:val="00FB5CC8"/>
    <w:rsid w:val="00FC2CD0"/>
    <w:rsid w:val="00FC7F54"/>
    <w:rsid w:val="00FD0594"/>
    <w:rsid w:val="00FD308E"/>
    <w:rsid w:val="00FD7BB8"/>
    <w:rsid w:val="00FE172E"/>
    <w:rsid w:val="00FE42C7"/>
    <w:rsid w:val="00FE43E2"/>
    <w:rsid w:val="00FE62C9"/>
    <w:rsid w:val="00FF019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2"/>
    </o:shapelayout>
  </w:shapeDefaults>
  <w:decimalSymbol w:val=","/>
  <w:listSeparator w:val=";"/>
  <w14:docId w14:val="6103C16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qFormat/>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qFormat/>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unhideWhenUsed/>
    <w:rsid w:val="008B52B7"/>
  </w:style>
  <w:style w:type="character" w:customStyle="1" w:styleId="E-mailSignatureChar">
    <w:name w:val="E-mail Signature Char"/>
    <w:basedOn w:val="DefaultParagraphFont"/>
    <w:link w:val="E-mailSignature"/>
    <w:rsid w:val="008B52B7"/>
    <w:rPr>
      <w:rFonts w:ascii="Dubai" w:hAnsi="Dubai" w:cs="Dubai"/>
      <w:sz w:val="22"/>
      <w:szCs w:val="22"/>
      <w:lang w:eastAsia="en-US"/>
    </w:rPr>
  </w:style>
  <w:style w:type="character" w:styleId="Emphasis">
    <w:name w:val="Emphasis"/>
    <w:basedOn w:val="DefaultParagraphFont"/>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link w:val="TabletextChar"/>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 w:type="paragraph" w:customStyle="1" w:styleId="Heading1CPM">
    <w:name w:val="Heading 1_CPM"/>
    <w:basedOn w:val="Heading1"/>
    <w:qFormat/>
    <w:rsid w:val="00F157E0"/>
    <w:pPr>
      <w:spacing w:after="120"/>
    </w:pPr>
  </w:style>
  <w:style w:type="paragraph" w:customStyle="1" w:styleId="Unquote">
    <w:name w:val="Unquote"/>
    <w:basedOn w:val="Quote"/>
    <w:qFormat/>
    <w:rsid w:val="00F157E0"/>
    <w:pPr>
      <w:spacing w:before="120" w:after="200"/>
      <w:jc w:val="left"/>
    </w:pPr>
    <w:rPr>
      <w:rFonts w:ascii="Dubai" w:hAnsi="Dubai"/>
      <w:b/>
      <w:bCs/>
    </w:rPr>
  </w:style>
  <w:style w:type="paragraph" w:customStyle="1" w:styleId="Tabletext1">
    <w:name w:val="Table_text1"/>
    <w:basedOn w:val="Normal"/>
    <w:qFormat/>
    <w:rsid w:val="00F157E0"/>
    <w:pPr>
      <w:tabs>
        <w:tab w:val="clear" w:pos="1134"/>
        <w:tab w:val="clear" w:pos="1871"/>
        <w:tab w:val="clear" w:pos="2268"/>
      </w:tabs>
      <w:overflowPunct w:val="0"/>
      <w:autoSpaceDE w:val="0"/>
      <w:autoSpaceDN w:val="0"/>
      <w:adjustRightInd w:val="0"/>
      <w:spacing w:before="60" w:after="60" w:line="260" w:lineRule="exact"/>
      <w:textAlignment w:val="baseline"/>
    </w:pPr>
    <w:rPr>
      <w:rFonts w:eastAsia="SimSun"/>
      <w:position w:val="2"/>
      <w:sz w:val="20"/>
      <w:szCs w:val="20"/>
      <w:lang w:val="en-GB" w:bidi="ar-EG"/>
    </w:rPr>
  </w:style>
  <w:style w:type="paragraph" w:customStyle="1" w:styleId="Tabletext-2">
    <w:name w:val="Table_text-2"/>
    <w:basedOn w:val="Normal"/>
    <w:rsid w:val="00687FDA"/>
    <w:pPr>
      <w:tabs>
        <w:tab w:val="left" w:pos="113"/>
        <w:tab w:val="left" w:pos="227"/>
        <w:tab w:val="left" w:pos="340"/>
        <w:tab w:val="left" w:pos="454"/>
      </w:tabs>
      <w:spacing w:before="20" w:after="40" w:line="240" w:lineRule="exact"/>
      <w:ind w:left="227" w:hanging="227"/>
    </w:pPr>
    <w:rPr>
      <w:sz w:val="18"/>
      <w:szCs w:val="24"/>
    </w:rPr>
  </w:style>
  <w:style w:type="character" w:styleId="UnresolvedMention">
    <w:name w:val="Unresolved Mention"/>
    <w:basedOn w:val="DefaultParagraphFont"/>
    <w:uiPriority w:val="99"/>
    <w:semiHidden/>
    <w:unhideWhenUsed/>
    <w:rsid w:val="00022C37"/>
    <w:rPr>
      <w:color w:val="605E5C"/>
      <w:shd w:val="clear" w:color="auto" w:fill="E1DFDD"/>
    </w:rPr>
  </w:style>
  <w:style w:type="paragraph" w:customStyle="1" w:styleId="TabletextS50">
    <w:name w:val="Table_textS5"/>
    <w:basedOn w:val="Normal"/>
    <w:qFormat/>
    <w:rsid w:val="0025373D"/>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character" w:customStyle="1" w:styleId="TabletextChar">
    <w:name w:val="Table_text Char"/>
    <w:basedOn w:val="DefaultParagraphFont"/>
    <w:link w:val="Tabletext"/>
    <w:qFormat/>
    <w:locked/>
    <w:rsid w:val="003003F6"/>
    <w:rPr>
      <w:rFonts w:ascii="Dubai" w:hAnsi="Dubai"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318">
      <w:bodyDiv w:val="1"/>
      <w:marLeft w:val="0"/>
      <w:marRight w:val="0"/>
      <w:marTop w:val="0"/>
      <w:marBottom w:val="0"/>
      <w:divBdr>
        <w:top w:val="none" w:sz="0" w:space="0" w:color="auto"/>
        <w:left w:val="none" w:sz="0" w:space="0" w:color="auto"/>
        <w:bottom w:val="none" w:sz="0" w:space="0" w:color="auto"/>
        <w:right w:val="none" w:sz="0" w:space="0" w:color="auto"/>
      </w:divBdr>
    </w:div>
    <w:div w:id="221134740">
      <w:bodyDiv w:val="1"/>
      <w:marLeft w:val="0"/>
      <w:marRight w:val="0"/>
      <w:marTop w:val="0"/>
      <w:marBottom w:val="0"/>
      <w:divBdr>
        <w:top w:val="none" w:sz="0" w:space="0" w:color="auto"/>
        <w:left w:val="none" w:sz="0" w:space="0" w:color="auto"/>
        <w:bottom w:val="none" w:sz="0" w:space="0" w:color="auto"/>
        <w:right w:val="none" w:sz="0" w:space="0" w:color="auto"/>
      </w:divBdr>
    </w:div>
    <w:div w:id="447747032">
      <w:bodyDiv w:val="1"/>
      <w:marLeft w:val="0"/>
      <w:marRight w:val="0"/>
      <w:marTop w:val="0"/>
      <w:marBottom w:val="0"/>
      <w:divBdr>
        <w:top w:val="none" w:sz="0" w:space="0" w:color="auto"/>
        <w:left w:val="none" w:sz="0" w:space="0" w:color="auto"/>
        <w:bottom w:val="none" w:sz="0" w:space="0" w:color="auto"/>
        <w:right w:val="none" w:sz="0" w:space="0" w:color="auto"/>
      </w:divBdr>
    </w:div>
    <w:div w:id="1008631070">
      <w:bodyDiv w:val="1"/>
      <w:marLeft w:val="0"/>
      <w:marRight w:val="0"/>
      <w:marTop w:val="0"/>
      <w:marBottom w:val="0"/>
      <w:divBdr>
        <w:top w:val="none" w:sz="0" w:space="0" w:color="auto"/>
        <w:left w:val="none" w:sz="0" w:space="0" w:color="auto"/>
        <w:bottom w:val="none" w:sz="0" w:space="0" w:color="auto"/>
        <w:right w:val="none" w:sz="0" w:space="0" w:color="auto"/>
      </w:divBdr>
    </w:div>
    <w:div w:id="125031357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4402874">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5548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image" Target="media/image12.emf"/><Relationship Id="rId42" Type="http://schemas.openxmlformats.org/officeDocument/2006/relationships/oleObject" Target="embeddings/oleObject10.bin"/><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oter" Target="footer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itu.int/md/R23-WRC23-C-0003/en" TargetMode="External"/><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3.jpeg"/><Relationship Id="rId40" Type="http://schemas.openxmlformats.org/officeDocument/2006/relationships/oleObject" Target="embeddings/oleObject9.bin"/><Relationship Id="rId45" Type="http://schemas.openxmlformats.org/officeDocument/2006/relationships/image" Target="media/image18.wmf"/><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image" Target="media/image11.png"/><Relationship Id="rId35" Type="http://schemas.openxmlformats.org/officeDocument/2006/relationships/package" Target="embeddings/Microsoft_Excel_Worksheet.xlsx"/><Relationship Id="rId43" Type="http://schemas.openxmlformats.org/officeDocument/2006/relationships/image" Target="media/image17.wmf"/><Relationship Id="rId48" Type="http://schemas.openxmlformats.org/officeDocument/2006/relationships/header" Target="header2.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image" Target="media/image14.png"/><Relationship Id="rId46" Type="http://schemas.openxmlformats.org/officeDocument/2006/relationships/oleObject" Target="embeddings/oleObject12.bin"/><Relationship Id="rId20" Type="http://schemas.openxmlformats.org/officeDocument/2006/relationships/oleObject" Target="embeddings/oleObject1.bin"/><Relationship Id="rId41" Type="http://schemas.openxmlformats.org/officeDocument/2006/relationships/image" Target="media/image16.w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itu.int/md/R19-SG04-C-0093/en" TargetMode="External"/><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package" Target="embeddings/Microsoft_Excel_Worksheet1.xlsx"/><Relationship Id="rId49" Type="http://schemas.openxmlformats.org/officeDocument/2006/relationships/footer" Target="footer1.xm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oleObject" Target="embeddings/oleObject6.bin"/><Relationship Id="rId44" Type="http://schemas.openxmlformats.org/officeDocument/2006/relationships/oleObject" Target="embeddings/oleObject11.bin"/><Relationship Id="rId5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Author xmlns="091d9e14-3593-469c-bfee-abe15164c88d">DPM</DPM_x0020_Author>
    <DPM_x0020_File_x0020_name xmlns="091d9e14-3593-469c-bfee-abe15164c88d">R23-WRC23-C-0099!A16!MSW-A</DPM_x0020_File_x0020_name>
    <DPM_x0020_Version xmlns="091d9e14-3593-469c-bfee-abe15164c88d">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91d9e14-3593-469c-bfee-abe15164c88d" targetNamespace="http://schemas.microsoft.com/office/2006/metadata/properties" ma:root="true" ma:fieldsID="d41af5c836d734370eb92e7ee5f83852" ns2:_="" ns3:_="">
    <xsd:import namespace="996b2e75-67fd-4955-a3b0-5ab9934cb50b"/>
    <xsd:import namespace="091d9e14-3593-469c-bfee-abe15164c8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91d9e14-3593-469c-bfee-abe15164c8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91d9e14-3593-469c-bfee-abe15164c88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91d9e14-3593-469c-bfee-abe15164c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50</Pages>
  <Words>13533</Words>
  <Characters>77144</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R23-WRC23-C-0099!A16!MSW-A</vt:lpstr>
    </vt:vector>
  </TitlesOfParts>
  <Manager>General Secretariat - Pool</Manager>
  <Company>International Telecommunication Union (ITU)</Company>
  <LinksUpToDate>false</LinksUpToDate>
  <CharactersWithSpaces>90497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R23-WRC23-C-0099!A16!MSW-A</dc:title>
  <dc:creator>Documents Proposals Manager (DPM)</dc:creator>
  <cp:keywords>DPM_v2023.11.6.1_prod</cp:keywords>
  <cp:lastModifiedBy>Arabic-IR</cp:lastModifiedBy>
  <cp:revision>25</cp:revision>
  <cp:lastPrinted>2020-08-11T14:28:00Z</cp:lastPrinted>
  <dcterms:created xsi:type="dcterms:W3CDTF">2023-11-14T08:43:00Z</dcterms:created>
  <dcterms:modified xsi:type="dcterms:W3CDTF">2023-11-16T22:51:00Z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