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250"/>
        <w:gridCol w:w="1026"/>
        <w:gridCol w:w="2234"/>
      </w:tblGrid>
      <w:tr w:rsidR="004C6D0B" w:rsidRPr="000A0EF3" w14:paraId="417F6287" w14:textId="77777777" w:rsidTr="004C6D0B">
        <w:trPr>
          <w:cantSplit/>
        </w:trPr>
        <w:tc>
          <w:tcPr>
            <w:tcW w:w="1418" w:type="dxa"/>
            <w:vAlign w:val="center"/>
          </w:tcPr>
          <w:p w14:paraId="1DBBEB85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EE535E" wp14:editId="63010E7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</w:tcPr>
          <w:p w14:paraId="4D4702AA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383E1A30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940853" wp14:editId="5C103AFB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33A34D9A" w14:textId="77777777" w:rsidTr="001226EC">
        <w:trPr>
          <w:cantSplit/>
        </w:trPr>
        <w:tc>
          <w:tcPr>
            <w:tcW w:w="6771" w:type="dxa"/>
            <w:gridSpan w:val="3"/>
            <w:tcBorders>
              <w:bottom w:val="single" w:sz="12" w:space="0" w:color="auto"/>
            </w:tcBorders>
          </w:tcPr>
          <w:p w14:paraId="4EF3ACA2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7532A9A6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1B4966EE" w14:textId="77777777" w:rsidTr="001226EC">
        <w:trPr>
          <w:cantSplit/>
        </w:trPr>
        <w:tc>
          <w:tcPr>
            <w:tcW w:w="6771" w:type="dxa"/>
            <w:gridSpan w:val="3"/>
            <w:tcBorders>
              <w:top w:val="single" w:sz="12" w:space="0" w:color="auto"/>
            </w:tcBorders>
          </w:tcPr>
          <w:p w14:paraId="1AE4D002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570CA601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tr w:rsidR="005651C9" w:rsidRPr="000A0EF3" w14:paraId="48EFC587" w14:textId="77777777" w:rsidTr="00B84ED3">
        <w:trPr>
          <w:cantSplit/>
        </w:trPr>
        <w:tc>
          <w:tcPr>
            <w:tcW w:w="6521" w:type="dxa"/>
            <w:gridSpan w:val="2"/>
          </w:tcPr>
          <w:p w14:paraId="69FE87E2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  <w:gridSpan w:val="3"/>
          </w:tcPr>
          <w:p w14:paraId="64AFD79E" w14:textId="77777777" w:rsidR="005651C9" w:rsidRPr="00B84ED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84ED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12</w:t>
            </w:r>
            <w:r w:rsidRPr="00B84ED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99</w:t>
            </w:r>
            <w:r w:rsidR="005651C9" w:rsidRPr="00B84ED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1F499E4C" w14:textId="77777777" w:rsidTr="00B84ED3">
        <w:trPr>
          <w:cantSplit/>
        </w:trPr>
        <w:tc>
          <w:tcPr>
            <w:tcW w:w="6521" w:type="dxa"/>
            <w:gridSpan w:val="2"/>
          </w:tcPr>
          <w:p w14:paraId="3179B2EC" w14:textId="77777777" w:rsidR="000F33D8" w:rsidRPr="00B84ED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3"/>
          </w:tcPr>
          <w:p w14:paraId="24D1CA46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27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57E9F8F3" w14:textId="77777777" w:rsidTr="00B84ED3">
        <w:trPr>
          <w:cantSplit/>
        </w:trPr>
        <w:tc>
          <w:tcPr>
            <w:tcW w:w="6521" w:type="dxa"/>
            <w:gridSpan w:val="2"/>
          </w:tcPr>
          <w:p w14:paraId="664A8C4B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  <w:gridSpan w:val="3"/>
          </w:tcPr>
          <w:p w14:paraId="54F50C69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1AC30F91" w14:textId="77777777" w:rsidTr="009546EA">
        <w:trPr>
          <w:cantSplit/>
        </w:trPr>
        <w:tc>
          <w:tcPr>
            <w:tcW w:w="10031" w:type="dxa"/>
            <w:gridSpan w:val="5"/>
          </w:tcPr>
          <w:p w14:paraId="46007631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4C9D7EC0" w14:textId="77777777">
        <w:trPr>
          <w:cantSplit/>
        </w:trPr>
        <w:tc>
          <w:tcPr>
            <w:tcW w:w="10031" w:type="dxa"/>
            <w:gridSpan w:val="5"/>
          </w:tcPr>
          <w:p w14:paraId="4838F861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0" w:name="dsource" w:colFirst="0" w:colLast="0"/>
            <w:r w:rsidRPr="005A295E">
              <w:rPr>
                <w:szCs w:val="26"/>
                <w:lang w:val="en-US"/>
              </w:rPr>
              <w:t>Япония</w:t>
            </w:r>
          </w:p>
        </w:tc>
      </w:tr>
      <w:tr w:rsidR="000F33D8" w:rsidRPr="00B84ED3" w14:paraId="14BE3839" w14:textId="77777777">
        <w:trPr>
          <w:cantSplit/>
        </w:trPr>
        <w:tc>
          <w:tcPr>
            <w:tcW w:w="10031" w:type="dxa"/>
            <w:gridSpan w:val="5"/>
          </w:tcPr>
          <w:p w14:paraId="5114599A" w14:textId="77777777" w:rsidR="000F33D8" w:rsidRPr="00B84ED3" w:rsidRDefault="00B84ED3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B84ED3" w14:paraId="1AB40F1C" w14:textId="77777777">
        <w:trPr>
          <w:cantSplit/>
        </w:trPr>
        <w:tc>
          <w:tcPr>
            <w:tcW w:w="10031" w:type="dxa"/>
            <w:gridSpan w:val="5"/>
          </w:tcPr>
          <w:p w14:paraId="607F9CED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2" w:name="dtitle2" w:colFirst="0" w:colLast="0"/>
            <w:bookmarkEnd w:id="1"/>
          </w:p>
        </w:tc>
      </w:tr>
      <w:tr w:rsidR="000F33D8" w:rsidRPr="00344EB8" w14:paraId="0B9114C5" w14:textId="77777777">
        <w:trPr>
          <w:cantSplit/>
        </w:trPr>
        <w:tc>
          <w:tcPr>
            <w:tcW w:w="10031" w:type="dxa"/>
            <w:gridSpan w:val="5"/>
          </w:tcPr>
          <w:p w14:paraId="08B464F1" w14:textId="77777777" w:rsidR="000F33D8" w:rsidRPr="005651C9" w:rsidRDefault="000F33D8" w:rsidP="000F33D8">
            <w:pPr>
              <w:pStyle w:val="Agendaitem"/>
            </w:pPr>
            <w:bookmarkStart w:id="3" w:name="dtitle3" w:colFirst="0" w:colLast="0"/>
            <w:bookmarkEnd w:id="2"/>
            <w:r w:rsidRPr="005A295E">
              <w:t>Пункт 1.12 повестки дня</w:t>
            </w:r>
          </w:p>
        </w:tc>
      </w:tr>
    </w:tbl>
    <w:bookmarkEnd w:id="3"/>
    <w:p w14:paraId="57D68B47" w14:textId="77777777" w:rsidR="00C630D5" w:rsidRPr="00295983" w:rsidRDefault="00A11C10" w:rsidP="00295983">
      <w:r w:rsidRPr="00295983">
        <w:t>1.12</w:t>
      </w:r>
      <w:r w:rsidRPr="00295983">
        <w:tab/>
      </w:r>
      <w:r w:rsidRPr="00B4505C">
        <w:t>в соответствии с Резолюцией </w:t>
      </w:r>
      <w:r w:rsidRPr="00B4505C">
        <w:rPr>
          <w:b/>
          <w:bCs/>
        </w:rPr>
        <w:t>656 (Пересм. ВКР-19)</w:t>
      </w:r>
      <w:r w:rsidRPr="00B4505C">
        <w:t>, провести и завершить своевременно до начала ВКР-23 исследования возможности нового вторичного распределения спутниковой службе исследования Земли (активной) для радиолокационных зондов на борту космических аппаратов в диапазоне частот около 45 МГц с учетом защиты действующих служб, в том числе в соседних полосах</w:t>
      </w:r>
      <w:r w:rsidRPr="00B4505C">
        <w:rPr>
          <w:rFonts w:eastAsia="Calibri"/>
          <w:szCs w:val="24"/>
        </w:rPr>
        <w:t>;</w:t>
      </w:r>
    </w:p>
    <w:p w14:paraId="5CAA0818" w14:textId="77777777" w:rsidR="00B84ED3" w:rsidRPr="0000765D" w:rsidRDefault="00B84ED3" w:rsidP="00B84ED3">
      <w:pPr>
        <w:pStyle w:val="Headingb"/>
        <w:rPr>
          <w:lang w:val="ru-RU"/>
        </w:rPr>
      </w:pPr>
      <w:r>
        <w:rPr>
          <w:lang w:val="ru-RU"/>
        </w:rPr>
        <w:t>Базовая</w:t>
      </w:r>
      <w:r w:rsidRPr="0000765D">
        <w:rPr>
          <w:lang w:val="ru-RU"/>
        </w:rPr>
        <w:t xml:space="preserve"> </w:t>
      </w:r>
      <w:r>
        <w:rPr>
          <w:lang w:val="ru-RU"/>
        </w:rPr>
        <w:t>информация</w:t>
      </w:r>
    </w:p>
    <w:p w14:paraId="020570BE" w14:textId="4F98054F" w:rsidR="00B84ED3" w:rsidRPr="004F157D" w:rsidRDefault="004F157D" w:rsidP="00B84ED3">
      <w:r>
        <w:t>Данный</w:t>
      </w:r>
      <w:r w:rsidRPr="004F157D">
        <w:t xml:space="preserve"> </w:t>
      </w:r>
      <w:r>
        <w:t>пункт</w:t>
      </w:r>
      <w:r w:rsidRPr="004F157D">
        <w:t xml:space="preserve"> </w:t>
      </w:r>
      <w:r>
        <w:t>повестки</w:t>
      </w:r>
      <w:r w:rsidRPr="004F157D">
        <w:t xml:space="preserve"> </w:t>
      </w:r>
      <w:r>
        <w:t>дня</w:t>
      </w:r>
      <w:r w:rsidRPr="004F157D">
        <w:t xml:space="preserve"> </w:t>
      </w:r>
      <w:r>
        <w:t>был</w:t>
      </w:r>
      <w:r w:rsidRPr="004F157D">
        <w:t xml:space="preserve"> </w:t>
      </w:r>
      <w:r>
        <w:t>изначально</w:t>
      </w:r>
      <w:r w:rsidRPr="004F157D">
        <w:t xml:space="preserve"> </w:t>
      </w:r>
      <w:r>
        <w:t>предложен</w:t>
      </w:r>
      <w:r w:rsidRPr="004F157D">
        <w:t xml:space="preserve"> </w:t>
      </w:r>
      <w:r>
        <w:t xml:space="preserve">США </w:t>
      </w:r>
      <w:r w:rsidR="00B84ED3" w:rsidRPr="004F157D">
        <w:t>(</w:t>
      </w:r>
      <w:r>
        <w:t>администрацией – членом СИТЕЛ</w:t>
      </w:r>
      <w:r w:rsidR="00B84ED3" w:rsidRPr="004F157D">
        <w:t>).</w:t>
      </w:r>
    </w:p>
    <w:p w14:paraId="25C2CB58" w14:textId="32043AA7" w:rsidR="00B84ED3" w:rsidRPr="005B1614" w:rsidRDefault="005B1614" w:rsidP="00B84ED3">
      <w:r w:rsidRPr="00C00DAC">
        <w:t>В сообществе климатологов существует интерес к дистанционному зондированию близких к поверхности слоев земной коры</w:t>
      </w:r>
      <w:r w:rsidR="00B101B2">
        <w:t xml:space="preserve"> с использованием</w:t>
      </w:r>
      <w:r w:rsidRPr="00C00DAC">
        <w:t xml:space="preserve"> активны</w:t>
      </w:r>
      <w:r w:rsidR="00B101B2">
        <w:t>х</w:t>
      </w:r>
      <w:r w:rsidRPr="00C00DAC">
        <w:t xml:space="preserve"> датчик</w:t>
      </w:r>
      <w:r w:rsidR="00B101B2">
        <w:t>ов</w:t>
      </w:r>
      <w:r w:rsidRPr="00C00DAC">
        <w:t xml:space="preserve"> на борту космических аппаратов с целью обнаружения мест залегания воды, льда и различных отложений, а также исследования подледной поверхности ледникового ложа. Эта информация поможет получить представление об общей толщине, внутренней структуре и термической устойчивости ледниковых щитов Земли как о наблюдаемых параметрах изменения климата Земли. Для удовлетворения всех требований к радиолокационным зондам на борту космических аппаратов предпочтительной является полоса частот 40</w:t>
      </w:r>
      <w:r>
        <w:t>−</w:t>
      </w:r>
      <w:r w:rsidRPr="00C00DAC">
        <w:t>50</w:t>
      </w:r>
      <w:r>
        <w:t> </w:t>
      </w:r>
      <w:r w:rsidRPr="00C00DAC">
        <w:t>МГц, при этом полосы шириной 10</w:t>
      </w:r>
      <w:r>
        <w:t> </w:t>
      </w:r>
      <w:r w:rsidRPr="00C00DAC">
        <w:t>МГц достаточно для использования.</w:t>
      </w:r>
    </w:p>
    <w:p w14:paraId="3CFFA9CA" w14:textId="0A9FC436" w:rsidR="00B84ED3" w:rsidRPr="005B1614" w:rsidRDefault="0034472B" w:rsidP="00B84ED3">
      <w:r>
        <w:t xml:space="preserve">В исследовательском цикле ВКР-19 была подготовлена </w:t>
      </w:r>
      <w:r w:rsidR="005B1614">
        <w:t>Рекомендация</w:t>
      </w:r>
      <w:r w:rsidR="00B84ED3" w:rsidRPr="005B1614">
        <w:t xml:space="preserve"> </w:t>
      </w:r>
      <w:hyperlink r:id="rId13" w:history="1">
        <w:r w:rsidR="00B101B2">
          <w:rPr>
            <w:rStyle w:val="Hyperlink"/>
          </w:rPr>
          <w:t>МСЭ</w:t>
        </w:r>
        <w:r w:rsidR="00B84ED3" w:rsidRPr="005B1614">
          <w:rPr>
            <w:rStyle w:val="Hyperlink"/>
          </w:rPr>
          <w:t>-</w:t>
        </w:r>
        <w:r w:rsidR="00B84ED3" w:rsidRPr="00B84ED3">
          <w:rPr>
            <w:rStyle w:val="Hyperlink"/>
            <w:lang w:val="en-US"/>
          </w:rPr>
          <w:t>R</w:t>
        </w:r>
        <w:r w:rsidR="00B84ED3" w:rsidRPr="005B1614">
          <w:rPr>
            <w:rStyle w:val="Hyperlink"/>
          </w:rPr>
          <w:t xml:space="preserve"> </w:t>
        </w:r>
        <w:r w:rsidR="00B84ED3" w:rsidRPr="00B84ED3">
          <w:rPr>
            <w:rStyle w:val="Hyperlink"/>
            <w:lang w:val="en-US"/>
          </w:rPr>
          <w:t>RS</w:t>
        </w:r>
        <w:r w:rsidR="00B84ED3" w:rsidRPr="005B1614">
          <w:rPr>
            <w:rStyle w:val="Hyperlink"/>
          </w:rPr>
          <w:t>.2042-1</w:t>
        </w:r>
      </w:hyperlink>
      <w:r w:rsidR="00B84ED3" w:rsidRPr="005B1614">
        <w:t xml:space="preserve"> </w:t>
      </w:r>
      <w:r w:rsidR="005B1614">
        <w:t>"</w:t>
      </w:r>
      <w:r w:rsidR="005B1614" w:rsidRPr="009F02A0">
        <w:rPr>
          <w:rFonts w:asciiTheme="majorBidi" w:hAnsiTheme="majorBidi" w:cstheme="majorBidi"/>
          <w:szCs w:val="26"/>
        </w:rPr>
        <w:t>Типовые технические и эксплуатационные характеристики систем бортовых космических радиолокационных зондов, использующих полосу 40</w:t>
      </w:r>
      <w:r w:rsidR="005B1614">
        <w:rPr>
          <w:rFonts w:asciiTheme="majorBidi" w:hAnsiTheme="majorBidi" w:cstheme="majorBidi"/>
          <w:szCs w:val="26"/>
        </w:rPr>
        <w:t>−</w:t>
      </w:r>
      <w:r w:rsidR="005B1614" w:rsidRPr="009F02A0">
        <w:rPr>
          <w:rFonts w:asciiTheme="majorBidi" w:hAnsiTheme="majorBidi" w:cstheme="majorBidi"/>
          <w:szCs w:val="26"/>
        </w:rPr>
        <w:t>50</w:t>
      </w:r>
      <w:r w:rsidR="005B1614">
        <w:rPr>
          <w:rFonts w:asciiTheme="majorBidi" w:hAnsiTheme="majorBidi" w:cstheme="majorBidi"/>
          <w:szCs w:val="26"/>
        </w:rPr>
        <w:t> </w:t>
      </w:r>
      <w:r w:rsidR="005B1614" w:rsidRPr="009F02A0">
        <w:rPr>
          <w:rFonts w:asciiTheme="majorBidi" w:hAnsiTheme="majorBidi" w:cstheme="majorBidi"/>
          <w:szCs w:val="26"/>
        </w:rPr>
        <w:t>МГц</w:t>
      </w:r>
      <w:r w:rsidR="005B1614">
        <w:t>"</w:t>
      </w:r>
      <w:r w:rsidR="00B84ED3" w:rsidRPr="005B1614">
        <w:t xml:space="preserve">. </w:t>
      </w:r>
      <w:r>
        <w:t xml:space="preserve">В Рекомендации </w:t>
      </w:r>
      <w:r w:rsidR="006F2B9D">
        <w:t>указано</w:t>
      </w:r>
      <w:r w:rsidR="005B1614" w:rsidRPr="005B1614">
        <w:t>:</w:t>
      </w:r>
    </w:p>
    <w:p w14:paraId="37218B6A" w14:textId="77777777" w:rsidR="00B84ED3" w:rsidRPr="005B1614" w:rsidRDefault="00B84ED3" w:rsidP="00B84ED3">
      <w:pPr>
        <w:pStyle w:val="enumlev1"/>
      </w:pPr>
      <w:r w:rsidRPr="005B1614">
        <w:t>–</w:t>
      </w:r>
      <w:r w:rsidRPr="005B1614">
        <w:tab/>
      </w:r>
      <w:r w:rsidR="005B1614" w:rsidRPr="009F02A0">
        <w:rPr>
          <w:rFonts w:asciiTheme="majorBidi" w:hAnsiTheme="majorBidi" w:cstheme="majorBidi"/>
        </w:rPr>
        <w:t>что бортовые космические радиолокационные зонды будут работать с другими первичными и вторичными службами в соответствии с пунктом </w:t>
      </w:r>
      <w:r w:rsidR="005B1614" w:rsidRPr="009F02A0">
        <w:rPr>
          <w:rFonts w:asciiTheme="majorBidi" w:hAnsiTheme="majorBidi" w:cstheme="majorBidi"/>
          <w:b/>
        </w:rPr>
        <w:t xml:space="preserve">4.4 </w:t>
      </w:r>
      <w:r w:rsidR="005B1614" w:rsidRPr="009F02A0">
        <w:rPr>
          <w:rFonts w:asciiTheme="majorBidi" w:hAnsiTheme="majorBidi" w:cstheme="majorBidi"/>
        </w:rPr>
        <w:t>РР на основе непричинения помех, а также они не должны создавать вредных помех и не должны требовать защиты;</w:t>
      </w:r>
    </w:p>
    <w:p w14:paraId="1CEE43F7" w14:textId="77777777" w:rsidR="00B84ED3" w:rsidRPr="005B1614" w:rsidRDefault="00B84ED3" w:rsidP="00B84ED3">
      <w:pPr>
        <w:pStyle w:val="enumlev1"/>
      </w:pPr>
      <w:r w:rsidRPr="005B1614">
        <w:t>–</w:t>
      </w:r>
      <w:r w:rsidRPr="005B1614">
        <w:tab/>
      </w:r>
      <w:r w:rsidR="005B1614" w:rsidRPr="009F02A0">
        <w:rPr>
          <w:rFonts w:asciiTheme="majorBidi" w:hAnsiTheme="majorBidi" w:cstheme="majorBidi"/>
        </w:rPr>
        <w:t>что были определены эксплуатационные ограничения, позволяющие работать в соответствии с пунктом </w:t>
      </w:r>
      <w:r w:rsidR="005B1614" w:rsidRPr="009F02A0">
        <w:rPr>
          <w:rFonts w:asciiTheme="majorBidi" w:hAnsiTheme="majorBidi" w:cstheme="majorBidi"/>
          <w:b/>
        </w:rPr>
        <w:t>4.4</w:t>
      </w:r>
      <w:r w:rsidR="005B1614" w:rsidRPr="009F02A0">
        <w:rPr>
          <w:rFonts w:asciiTheme="majorBidi" w:hAnsiTheme="majorBidi" w:cstheme="majorBidi"/>
        </w:rPr>
        <w:t xml:space="preserve"> РР на основе непричинения помех, например работать только в незаселенных или малонаселенных районах ледниковых щитов Гренландии и Антарктиды и пустынь Северной Африки и Аравийского полуострова, а также эксплуатировать радары только в ночное время, с 3 до 6 часов утра по местному времени</w:t>
      </w:r>
      <w:r w:rsidR="005B1614" w:rsidRPr="005B1614">
        <w:t>.</w:t>
      </w:r>
    </w:p>
    <w:p w14:paraId="6EAAD786" w14:textId="5D152F19" w:rsidR="004C4AB5" w:rsidRPr="004C4AB5" w:rsidRDefault="0034472B" w:rsidP="00B84ED3">
      <w:r>
        <w:lastRenderedPageBreak/>
        <w:t>В настоящее время в Рабочей группе МСЭ-</w:t>
      </w:r>
      <w:r>
        <w:rPr>
          <w:lang w:val="en-US"/>
        </w:rPr>
        <w:t>R</w:t>
      </w:r>
      <w:r w:rsidRPr="0034472B">
        <w:t xml:space="preserve"> 7</w:t>
      </w:r>
      <w:r>
        <w:rPr>
          <w:lang w:val="en-US"/>
        </w:rPr>
        <w:t>C</w:t>
      </w:r>
      <w:r w:rsidRPr="0034472B">
        <w:t xml:space="preserve"> </w:t>
      </w:r>
      <w:r>
        <w:t>(</w:t>
      </w:r>
      <w:r w:rsidR="004C4AB5">
        <w:t>РГ 7С, ответственная группа) ведется работа над новым Отчетом МСЭ-</w:t>
      </w:r>
      <w:r w:rsidR="004C4AB5">
        <w:rPr>
          <w:lang w:val="en-US"/>
        </w:rPr>
        <w:t>R</w:t>
      </w:r>
      <w:r w:rsidR="004C4AB5" w:rsidRPr="004C4AB5">
        <w:t xml:space="preserve"> </w:t>
      </w:r>
      <w:r w:rsidR="004C4AB5" w:rsidRPr="00B84ED3">
        <w:rPr>
          <w:lang w:val="en-US"/>
        </w:rPr>
        <w:t>RS</w:t>
      </w:r>
      <w:r w:rsidR="004C4AB5" w:rsidRPr="004C4AB5">
        <w:t>.[</w:t>
      </w:r>
      <w:r w:rsidR="004C4AB5" w:rsidRPr="00B84ED3">
        <w:rPr>
          <w:lang w:val="en-US"/>
        </w:rPr>
        <w:t>Spaceborne</w:t>
      </w:r>
      <w:r w:rsidR="004C4AB5" w:rsidRPr="004C4AB5">
        <w:t xml:space="preserve"> </w:t>
      </w:r>
      <w:r w:rsidR="004C4AB5" w:rsidRPr="00B84ED3">
        <w:rPr>
          <w:lang w:val="en-US"/>
        </w:rPr>
        <w:t>VHF</w:t>
      </w:r>
      <w:r w:rsidR="004C4AB5" w:rsidRPr="004C4AB5">
        <w:t xml:space="preserve"> </w:t>
      </w:r>
      <w:r w:rsidR="004C4AB5" w:rsidRPr="00B84ED3">
        <w:rPr>
          <w:lang w:val="en-US"/>
        </w:rPr>
        <w:t>Radar</w:t>
      </w:r>
      <w:r w:rsidR="004C4AB5" w:rsidRPr="004C4AB5">
        <w:t xml:space="preserve"> </w:t>
      </w:r>
      <w:r w:rsidR="004C4AB5" w:rsidRPr="00B84ED3">
        <w:rPr>
          <w:lang w:val="en-US"/>
        </w:rPr>
        <w:t>Sounder</w:t>
      </w:r>
      <w:r w:rsidR="004C4AB5" w:rsidRPr="004C4AB5">
        <w:t xml:space="preserve">] </w:t>
      </w:r>
      <w:r w:rsidR="004C4AB5">
        <w:t>вместо пересмотра существующего Отчета МСЭ</w:t>
      </w:r>
      <w:r w:rsidR="004C4AB5" w:rsidRPr="004C4AB5">
        <w:noBreakHyphen/>
      </w:r>
      <w:r w:rsidR="004C4AB5" w:rsidRPr="00B84ED3">
        <w:rPr>
          <w:lang w:val="en-US"/>
        </w:rPr>
        <w:t>R</w:t>
      </w:r>
      <w:r w:rsidR="004C4AB5" w:rsidRPr="004C4AB5">
        <w:t xml:space="preserve"> </w:t>
      </w:r>
      <w:r w:rsidR="004C4AB5" w:rsidRPr="00B84ED3">
        <w:rPr>
          <w:lang w:val="en-US"/>
        </w:rPr>
        <w:t>RS</w:t>
      </w:r>
      <w:r w:rsidR="004C4AB5" w:rsidRPr="004C4AB5">
        <w:t>.2455</w:t>
      </w:r>
      <w:r w:rsidR="004C4AB5" w:rsidRPr="004C4AB5">
        <w:noBreakHyphen/>
        <w:t>0.</w:t>
      </w:r>
      <w:r w:rsidR="004C4AB5">
        <w:t xml:space="preserve"> В новом Отчете содержатся </w:t>
      </w:r>
      <w:r w:rsidR="001F1C3A" w:rsidRPr="004440B8">
        <w:t>результаты</w:t>
      </w:r>
      <w:r w:rsidR="001F1C3A" w:rsidRPr="004C4AB5">
        <w:t xml:space="preserve"> </w:t>
      </w:r>
      <w:r w:rsidR="001F1C3A" w:rsidRPr="004440B8">
        <w:t>исследований</w:t>
      </w:r>
      <w:r w:rsidR="001F1C3A" w:rsidRPr="004C4AB5">
        <w:t xml:space="preserve"> </w:t>
      </w:r>
      <w:r w:rsidR="001F1C3A" w:rsidRPr="004440B8">
        <w:t>совместимости</w:t>
      </w:r>
      <w:r w:rsidR="001F1C3A" w:rsidRPr="004C4AB5">
        <w:t xml:space="preserve">, </w:t>
      </w:r>
      <w:r w:rsidR="001F1C3A" w:rsidRPr="004440B8">
        <w:t>основанны</w:t>
      </w:r>
      <w:r w:rsidR="004C4AB5">
        <w:t>е</w:t>
      </w:r>
      <w:r w:rsidR="001F1C3A" w:rsidRPr="004C4AB5">
        <w:t xml:space="preserve"> </w:t>
      </w:r>
      <w:r w:rsidR="001F1C3A" w:rsidRPr="004440B8">
        <w:t>на</w:t>
      </w:r>
      <w:r w:rsidR="001F1C3A" w:rsidRPr="004C4AB5">
        <w:t xml:space="preserve"> </w:t>
      </w:r>
      <w:r w:rsidR="001F1C3A" w:rsidRPr="004440B8">
        <w:t>предлагаемых</w:t>
      </w:r>
      <w:r w:rsidR="001F1C3A" w:rsidRPr="004C4AB5">
        <w:t xml:space="preserve"> </w:t>
      </w:r>
      <w:r w:rsidR="001F1C3A" w:rsidRPr="004440B8">
        <w:t>характеристиках</w:t>
      </w:r>
      <w:r w:rsidR="001F1C3A" w:rsidRPr="004C4AB5">
        <w:t xml:space="preserve"> </w:t>
      </w:r>
      <w:r w:rsidR="001F1C3A" w:rsidRPr="004440B8">
        <w:t>радаров</w:t>
      </w:r>
      <w:r w:rsidR="001F1C3A" w:rsidRPr="004C4AB5">
        <w:t xml:space="preserve"> </w:t>
      </w:r>
      <w:r w:rsidR="004C4AB5">
        <w:t>спутниковой</w:t>
      </w:r>
      <w:r w:rsidR="004C4AB5" w:rsidRPr="004C4AB5">
        <w:t xml:space="preserve"> </w:t>
      </w:r>
      <w:r w:rsidR="004C4AB5">
        <w:t>службы</w:t>
      </w:r>
      <w:r w:rsidR="004C4AB5" w:rsidRPr="004C4AB5">
        <w:t xml:space="preserve"> </w:t>
      </w:r>
      <w:r w:rsidR="004C4AB5">
        <w:t>исследования</w:t>
      </w:r>
      <w:r w:rsidR="004C4AB5" w:rsidRPr="004C4AB5">
        <w:t xml:space="preserve"> </w:t>
      </w:r>
      <w:r w:rsidR="004C4AB5">
        <w:t>Земли</w:t>
      </w:r>
      <w:r w:rsidR="004C4AB5" w:rsidRPr="004C4AB5">
        <w:t xml:space="preserve"> (</w:t>
      </w:r>
      <w:r w:rsidR="001F1C3A" w:rsidRPr="004440B8">
        <w:t>ССИЗ</w:t>
      </w:r>
      <w:r w:rsidR="004C4AB5" w:rsidRPr="004C4AB5">
        <w:t>)</w:t>
      </w:r>
      <w:r w:rsidR="001F1C3A" w:rsidRPr="004C4AB5">
        <w:t xml:space="preserve"> (</w:t>
      </w:r>
      <w:r w:rsidR="001F1C3A" w:rsidRPr="004440B8">
        <w:t>активной</w:t>
      </w:r>
      <w:r w:rsidR="001F1C3A" w:rsidRPr="004C4AB5">
        <w:t xml:space="preserve">), </w:t>
      </w:r>
      <w:r w:rsidR="001F1C3A" w:rsidRPr="004440B8">
        <w:t>которые</w:t>
      </w:r>
      <w:r w:rsidR="001F1C3A" w:rsidRPr="004C4AB5">
        <w:t xml:space="preserve"> </w:t>
      </w:r>
      <w:r w:rsidR="001F1C3A" w:rsidRPr="004440B8">
        <w:t>можно</w:t>
      </w:r>
      <w:r w:rsidR="001F1C3A" w:rsidRPr="004C4AB5">
        <w:t xml:space="preserve"> </w:t>
      </w:r>
      <w:r w:rsidR="001F1C3A" w:rsidRPr="004440B8">
        <w:t>найти</w:t>
      </w:r>
      <w:r w:rsidR="001F1C3A" w:rsidRPr="004C4AB5">
        <w:t xml:space="preserve"> </w:t>
      </w:r>
      <w:r w:rsidR="001F1C3A" w:rsidRPr="004440B8">
        <w:t>в</w:t>
      </w:r>
      <w:r w:rsidR="001F1C3A" w:rsidRPr="004C4AB5">
        <w:t xml:space="preserve"> </w:t>
      </w:r>
      <w:r w:rsidR="001F1C3A" w:rsidRPr="004440B8">
        <w:t>Рекомендации</w:t>
      </w:r>
      <w:r w:rsidR="001F1C3A" w:rsidRPr="004C4AB5">
        <w:t xml:space="preserve"> </w:t>
      </w:r>
      <w:hyperlink r:id="rId14" w:history="1">
        <w:r w:rsidR="00647DF3" w:rsidRPr="00647DF3">
          <w:t>МСЭ</w:t>
        </w:r>
        <w:r w:rsidR="00647DF3" w:rsidRPr="00647DF3">
          <w:t xml:space="preserve">-R </w:t>
        </w:r>
        <w:r w:rsidR="00647DF3" w:rsidRPr="00FC1EE3">
          <w:rPr>
            <w:rStyle w:val="Hyperlink"/>
            <w:iCs/>
          </w:rPr>
          <w:t>RS.2042-1</w:t>
        </w:r>
      </w:hyperlink>
      <w:r w:rsidR="001F1C3A" w:rsidRPr="004C4AB5">
        <w:t xml:space="preserve">, </w:t>
      </w:r>
      <w:r w:rsidR="001F1C3A" w:rsidRPr="004440B8">
        <w:t>и</w:t>
      </w:r>
      <w:r w:rsidR="001F1C3A" w:rsidRPr="004C4AB5">
        <w:t xml:space="preserve"> </w:t>
      </w:r>
      <w:r w:rsidR="001F1C3A" w:rsidRPr="004440B8">
        <w:t>характеристиках</w:t>
      </w:r>
      <w:r w:rsidR="001F1C3A" w:rsidRPr="004C4AB5">
        <w:t xml:space="preserve"> </w:t>
      </w:r>
      <w:r w:rsidR="001F1C3A" w:rsidRPr="004440B8">
        <w:t>действующих</w:t>
      </w:r>
      <w:r w:rsidR="001F1C3A" w:rsidRPr="004C4AB5">
        <w:t xml:space="preserve"> </w:t>
      </w:r>
      <w:r w:rsidR="001F1C3A" w:rsidRPr="004440B8">
        <w:t>служб</w:t>
      </w:r>
      <w:r w:rsidR="004C4AB5" w:rsidRPr="004C4AB5">
        <w:t xml:space="preserve">, </w:t>
      </w:r>
      <w:r w:rsidR="004C4AB5">
        <w:t>предоставленных</w:t>
      </w:r>
      <w:r w:rsidR="004C4AB5" w:rsidRPr="004C4AB5">
        <w:t xml:space="preserve"> </w:t>
      </w:r>
      <w:r w:rsidR="004C4AB5">
        <w:t>ответственным</w:t>
      </w:r>
      <w:r w:rsidR="004C4AB5" w:rsidRPr="004C4AB5">
        <w:t xml:space="preserve"> </w:t>
      </w:r>
      <w:r w:rsidR="004C4AB5">
        <w:t>рабочими</w:t>
      </w:r>
      <w:r w:rsidR="004C4AB5" w:rsidRPr="004C4AB5">
        <w:t xml:space="preserve"> </w:t>
      </w:r>
      <w:r w:rsidR="004C4AB5">
        <w:t>группами</w:t>
      </w:r>
      <w:r w:rsidR="00B84ED3" w:rsidRPr="004C4AB5">
        <w:t xml:space="preserve"> </w:t>
      </w:r>
      <w:r w:rsidR="00E42258">
        <w:t>МСЭ</w:t>
      </w:r>
      <w:r w:rsidR="00E42258" w:rsidRPr="004C4AB5">
        <w:noBreakHyphen/>
      </w:r>
      <w:r w:rsidR="00B84ED3" w:rsidRPr="00B84ED3">
        <w:rPr>
          <w:lang w:val="en-US"/>
        </w:rPr>
        <w:t>R</w:t>
      </w:r>
      <w:r w:rsidR="00B84ED3" w:rsidRPr="004C4AB5">
        <w:t xml:space="preserve">. </w:t>
      </w:r>
      <w:r w:rsidR="006F2B9D">
        <w:t>На основе</w:t>
      </w:r>
      <w:r w:rsidR="004C4AB5">
        <w:t xml:space="preserve"> проект</w:t>
      </w:r>
      <w:r w:rsidR="006F2B9D">
        <w:t>а</w:t>
      </w:r>
      <w:r w:rsidR="004C4AB5">
        <w:t xml:space="preserve"> текста ПСК, разработанн</w:t>
      </w:r>
      <w:r w:rsidR="006F2B9D">
        <w:t>ого</w:t>
      </w:r>
      <w:r w:rsidR="004C4AB5">
        <w:t xml:space="preserve"> РГ 7С МСЭ-</w:t>
      </w:r>
      <w:r w:rsidR="004C4AB5">
        <w:rPr>
          <w:lang w:val="en-US"/>
        </w:rPr>
        <w:t>R</w:t>
      </w:r>
      <w:r w:rsidR="004C4AB5">
        <w:t>, на собрании ПСК23-2 был согласован</w:t>
      </w:r>
      <w:r w:rsidR="00EE3913">
        <w:t xml:space="preserve"> текст Отчета ПСК по </w:t>
      </w:r>
      <w:r w:rsidR="006F2B9D">
        <w:t>данному</w:t>
      </w:r>
      <w:r w:rsidR="00EE3913">
        <w:t xml:space="preserve"> пункту повестки дня, включающий пять методов выполнения</w:t>
      </w:r>
      <w:r w:rsidR="006F2B9D">
        <w:t xml:space="preserve"> этого пункта</w:t>
      </w:r>
      <w:r w:rsidR="00EE3913">
        <w:t>.</w:t>
      </w:r>
    </w:p>
    <w:p w14:paraId="7CBA6C2D" w14:textId="77777777" w:rsidR="00B84ED3" w:rsidRPr="001F1C3A" w:rsidRDefault="00B84ED3" w:rsidP="00B84ED3">
      <w:pPr>
        <w:pStyle w:val="enumlev1"/>
      </w:pPr>
      <w:r w:rsidRPr="001F1C3A">
        <w:t>–</w:t>
      </w:r>
      <w:r w:rsidRPr="001F1C3A">
        <w:tab/>
      </w:r>
      <w:r w:rsidR="001F1C3A" w:rsidRPr="004440B8">
        <w:t>В рамках метода A1 предлагается осуществить новое глобальное вторичное распределение ССИЗ (активной) в полосе частот 40–50 МГц. Также предлагается новое примечание к Таблице распределения частот в Статье </w:t>
      </w:r>
      <w:r w:rsidR="001F1C3A" w:rsidRPr="004440B8">
        <w:rPr>
          <w:b/>
          <w:bCs/>
        </w:rPr>
        <w:t>5</w:t>
      </w:r>
      <w:r w:rsidR="001F1C3A" w:rsidRPr="004440B8">
        <w:t xml:space="preserve"> РР, в котором сделана ссылка на предлагаемую новую Резолюцию ВКР для защиты действующих служб в границах полосы и в соседних полосах частот</w:t>
      </w:r>
      <w:r w:rsidR="001F1C3A">
        <w:t>.</w:t>
      </w:r>
    </w:p>
    <w:p w14:paraId="16D4F3A9" w14:textId="77777777" w:rsidR="00B84ED3" w:rsidRPr="001F1C3A" w:rsidRDefault="00B84ED3" w:rsidP="00B84ED3">
      <w:pPr>
        <w:pStyle w:val="enumlev1"/>
      </w:pPr>
      <w:r w:rsidRPr="001F1C3A">
        <w:t>–</w:t>
      </w:r>
      <w:r w:rsidRPr="001F1C3A">
        <w:tab/>
      </w:r>
      <w:r w:rsidR="001F1C3A" w:rsidRPr="00647DF3">
        <w:rPr>
          <w:lang w:eastAsia="ko-KR"/>
        </w:rPr>
        <w:t>В рамках метода A2 предлагается осуществить новое глобальное вторичное распределение</w:t>
      </w:r>
      <w:r w:rsidR="001F1C3A" w:rsidRPr="00C00DAC">
        <w:rPr>
          <w:lang w:eastAsia="ko-KR"/>
        </w:rPr>
        <w:t xml:space="preserve"> ССИЗ для активных излучений. Это новое вторичное распределение в Таблице распределения частот Статьи </w:t>
      </w:r>
      <w:r w:rsidR="001F1C3A" w:rsidRPr="00C00DAC">
        <w:rPr>
          <w:b/>
          <w:bCs/>
          <w:lang w:eastAsia="ko-KR"/>
        </w:rPr>
        <w:t>5</w:t>
      </w:r>
      <w:r w:rsidR="001F1C3A" w:rsidRPr="00C00DAC">
        <w:rPr>
          <w:lang w:eastAsia="ko-KR"/>
        </w:rPr>
        <w:t xml:space="preserve"> РР предлагается ограничить, с помощью специального примечания, работой систем радиолокационного зондирования на борту </w:t>
      </w:r>
      <w:r w:rsidR="001F1C3A" w:rsidRPr="00647DF3">
        <w:rPr>
          <w:spacing w:val="-2"/>
          <w:lang w:eastAsia="ko-KR"/>
        </w:rPr>
        <w:t xml:space="preserve">космических </w:t>
      </w:r>
      <w:r w:rsidR="001F1C3A" w:rsidRPr="00647DF3">
        <w:rPr>
          <w:lang w:eastAsia="ko-KR"/>
        </w:rPr>
        <w:t>аппаратов в полосе частот 40–50</w:t>
      </w:r>
      <w:r w:rsidR="00E42258" w:rsidRPr="00647DF3">
        <w:rPr>
          <w:lang w:eastAsia="ko-KR"/>
        </w:rPr>
        <w:t> </w:t>
      </w:r>
      <w:r w:rsidR="001F1C3A" w:rsidRPr="00647DF3">
        <w:rPr>
          <w:lang w:eastAsia="ko-KR"/>
        </w:rPr>
        <w:t>МГц. В этом примечании также будут указаны</w:t>
      </w:r>
      <w:r w:rsidR="001F1C3A" w:rsidRPr="00C00DAC">
        <w:rPr>
          <w:lang w:eastAsia="ko-KR"/>
        </w:rPr>
        <w:t xml:space="preserve"> соответствующие технические условия, такие как плотность потока мощности у поверхности Земли, для обеспечения защиты действующих служб в полосе частот 40−50 МГц.</w:t>
      </w:r>
    </w:p>
    <w:p w14:paraId="029450DF" w14:textId="77777777" w:rsidR="00B84ED3" w:rsidRPr="001F1C3A" w:rsidRDefault="00B84ED3" w:rsidP="00B84ED3">
      <w:pPr>
        <w:pStyle w:val="enumlev1"/>
      </w:pPr>
      <w:r w:rsidRPr="001F1C3A">
        <w:t>–</w:t>
      </w:r>
      <w:r w:rsidRPr="001F1C3A">
        <w:tab/>
      </w:r>
      <w:r w:rsidR="001F1C3A" w:rsidRPr="00C00DAC">
        <w:t xml:space="preserve">В рамках </w:t>
      </w:r>
      <w:r w:rsidR="001F1C3A" w:rsidRPr="00647DF3">
        <w:t>метода B</w:t>
      </w:r>
      <w:r w:rsidR="001F1C3A" w:rsidRPr="00C00DAC">
        <w:t xml:space="preserve"> предлагается осуществить новое глобальное вторичное распределение </w:t>
      </w:r>
      <w:r w:rsidR="001F1C3A" w:rsidRPr="00647DF3">
        <w:t>ССИЗ для активных излучений. Это новое вторичное распределение в Таблице распределения</w:t>
      </w:r>
      <w:r w:rsidR="001F1C3A" w:rsidRPr="00C00DAC">
        <w:t xml:space="preserve"> частот Статьи </w:t>
      </w:r>
      <w:r w:rsidR="001F1C3A" w:rsidRPr="00647DF3">
        <w:t>5</w:t>
      </w:r>
      <w:r w:rsidR="001F1C3A" w:rsidRPr="00C00DAC">
        <w:t xml:space="preserve"> РР предлагается ограничить, с помощью специального примечания, работой систем радиолокационного зондирования на борту космических аппаратов в полосе частот 40</w:t>
      </w:r>
      <w:r w:rsidR="00E42258">
        <w:t>−</w:t>
      </w:r>
      <w:r w:rsidR="001F1C3A" w:rsidRPr="00C00DAC">
        <w:t>50</w:t>
      </w:r>
      <w:r w:rsidR="00E42258">
        <w:t> </w:t>
      </w:r>
      <w:r w:rsidR="001F1C3A" w:rsidRPr="00C00DAC">
        <w:t xml:space="preserve">МГц. Кроме того, в этом примечании оговаривалась бы </w:t>
      </w:r>
      <w:r w:rsidR="001F1C3A" w:rsidRPr="00647DF3">
        <w:rPr>
          <w:spacing w:val="-2"/>
        </w:rPr>
        <w:t>защита вторичной радиолокационной службы в полосах частот 42−42,5 МГц и 46−68 МГц.</w:t>
      </w:r>
    </w:p>
    <w:p w14:paraId="0EEF3084" w14:textId="547F9F41" w:rsidR="00B84ED3" w:rsidRPr="001F1C3A" w:rsidRDefault="00B84ED3" w:rsidP="00B84ED3">
      <w:pPr>
        <w:pStyle w:val="enumlev1"/>
      </w:pPr>
      <w:r w:rsidRPr="001F1C3A">
        <w:t>–</w:t>
      </w:r>
      <w:r w:rsidRPr="001F1C3A">
        <w:tab/>
      </w:r>
      <w:r w:rsidR="001F1C3A" w:rsidRPr="00C00DAC">
        <w:t xml:space="preserve">В рамках </w:t>
      </w:r>
      <w:r w:rsidR="001F1C3A" w:rsidRPr="00E42258">
        <w:rPr>
          <w:bCs/>
        </w:rPr>
        <w:t>метода C</w:t>
      </w:r>
      <w:r w:rsidR="001F1C3A" w:rsidRPr="00C00DAC">
        <w:t xml:space="preserve"> предлагается осуществить глобальное вторичное распределение ССИЗ </w:t>
      </w:r>
      <w:r w:rsidR="00463D98">
        <w:t xml:space="preserve">исключительно </w:t>
      </w:r>
      <w:r w:rsidR="001F1C3A" w:rsidRPr="00C00DAC">
        <w:t>для активных излучений</w:t>
      </w:r>
      <w:r w:rsidR="001F1C3A">
        <w:t>.</w:t>
      </w:r>
    </w:p>
    <w:p w14:paraId="0924DF99" w14:textId="77777777" w:rsidR="00B84ED3" w:rsidRPr="001F1C3A" w:rsidRDefault="00B84ED3" w:rsidP="00B84ED3">
      <w:pPr>
        <w:pStyle w:val="enumlev1"/>
      </w:pPr>
      <w:r w:rsidRPr="001F1C3A">
        <w:t>–</w:t>
      </w:r>
      <w:r w:rsidRPr="001F1C3A">
        <w:tab/>
      </w:r>
      <w:r w:rsidR="001F1C3A" w:rsidRPr="00C00DAC">
        <w:t xml:space="preserve">В рамках </w:t>
      </w:r>
      <w:r w:rsidR="001F1C3A" w:rsidRPr="00E42258">
        <w:rPr>
          <w:bCs/>
        </w:rPr>
        <w:t>метода D</w:t>
      </w:r>
      <w:r w:rsidR="001F1C3A" w:rsidRPr="00C00DAC">
        <w:t xml:space="preserve"> предлагается не вносить изменений</w:t>
      </w:r>
      <w:r w:rsidRPr="001F1C3A">
        <w:t>.</w:t>
      </w:r>
    </w:p>
    <w:p w14:paraId="66A29811" w14:textId="77777777" w:rsidR="00B84ED3" w:rsidRPr="0000765D" w:rsidRDefault="00B84ED3" w:rsidP="00B84ED3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14:paraId="11E68090" w14:textId="0D0E160C" w:rsidR="00463D98" w:rsidRPr="000A5EAE" w:rsidRDefault="00463D98" w:rsidP="00B84ED3">
      <w:r>
        <w:t xml:space="preserve">В Японии полоса частот </w:t>
      </w:r>
      <w:r w:rsidRPr="00463D98">
        <w:t>40−50</w:t>
      </w:r>
      <w:r w:rsidRPr="00E42258">
        <w:rPr>
          <w:lang w:val="en-US"/>
        </w:rPr>
        <w:t> </w:t>
      </w:r>
      <w:r>
        <w:t xml:space="preserve">МГц распределена </w:t>
      </w:r>
      <w:r w:rsidR="00A81299">
        <w:t xml:space="preserve">на первичной основе </w:t>
      </w:r>
      <w:r>
        <w:t>подвижной службе и службе радиоопределения</w:t>
      </w:r>
      <w:r w:rsidR="00A81299">
        <w:t xml:space="preserve">, а полоса частот </w:t>
      </w:r>
      <w:r w:rsidR="00A81299" w:rsidRPr="00A81299">
        <w:t>50−54</w:t>
      </w:r>
      <w:r w:rsidR="00A81299" w:rsidRPr="00E42258">
        <w:rPr>
          <w:lang w:val="en-US"/>
        </w:rPr>
        <w:t> </w:t>
      </w:r>
      <w:r w:rsidR="00A81299">
        <w:t>МГц – на первичной основе любительской службе. Возможному</w:t>
      </w:r>
      <w:r w:rsidR="00A81299" w:rsidRPr="00A81299">
        <w:t xml:space="preserve"> </w:t>
      </w:r>
      <w:r w:rsidR="00A81299">
        <w:t>вторичному</w:t>
      </w:r>
      <w:r w:rsidR="00A81299" w:rsidRPr="00A81299">
        <w:t xml:space="preserve"> </w:t>
      </w:r>
      <w:r w:rsidR="00A81299">
        <w:t>распределению</w:t>
      </w:r>
      <w:r w:rsidR="00A81299" w:rsidRPr="00A81299">
        <w:t xml:space="preserve"> </w:t>
      </w:r>
      <w:r w:rsidR="00A81299">
        <w:t>полосы</w:t>
      </w:r>
      <w:r w:rsidR="00A81299" w:rsidRPr="00A81299">
        <w:t xml:space="preserve"> </w:t>
      </w:r>
      <w:r w:rsidR="00A81299">
        <w:t>частот</w:t>
      </w:r>
      <w:r w:rsidR="00A81299" w:rsidRPr="00A81299">
        <w:t xml:space="preserve"> 40−50</w:t>
      </w:r>
      <w:r w:rsidR="00A81299" w:rsidRPr="00E42258">
        <w:rPr>
          <w:lang w:val="en-US"/>
        </w:rPr>
        <w:t> </w:t>
      </w:r>
      <w:r w:rsidR="00A81299">
        <w:t>МГц</w:t>
      </w:r>
      <w:r w:rsidR="00A81299" w:rsidRPr="00A81299">
        <w:t xml:space="preserve"> </w:t>
      </w:r>
      <w:r w:rsidR="00A81299" w:rsidRPr="00C00DAC">
        <w:t>ССИЗ</w:t>
      </w:r>
      <w:r w:rsidR="00A81299" w:rsidRPr="00A81299">
        <w:t xml:space="preserve"> (</w:t>
      </w:r>
      <w:r w:rsidR="00A81299">
        <w:t>активной</w:t>
      </w:r>
      <w:r w:rsidR="00A81299" w:rsidRPr="00A81299">
        <w:t>)</w:t>
      </w:r>
      <w:r w:rsidR="00A81299">
        <w:t xml:space="preserve"> должно сопутствовать обеспечение </w:t>
      </w:r>
      <w:r w:rsidR="000A5EAE">
        <w:t xml:space="preserve">должной </w:t>
      </w:r>
      <w:r w:rsidR="00A81299">
        <w:t>защиты</w:t>
      </w:r>
      <w:r w:rsidR="000A5EAE" w:rsidRPr="000A5EAE">
        <w:t xml:space="preserve"> </w:t>
      </w:r>
      <w:r w:rsidR="000A5EAE">
        <w:t>действующих служб без наложения дополнительных ограничений.</w:t>
      </w:r>
    </w:p>
    <w:p w14:paraId="2852F880" w14:textId="22167454" w:rsidR="000A5EAE" w:rsidRPr="009C7CAD" w:rsidRDefault="009C7CAD" w:rsidP="00B84ED3">
      <w:r>
        <w:t>Кроме</w:t>
      </w:r>
      <w:r w:rsidRPr="009C7CAD">
        <w:t xml:space="preserve"> </w:t>
      </w:r>
      <w:r>
        <w:t>того</w:t>
      </w:r>
      <w:r w:rsidRPr="009C7CAD">
        <w:t xml:space="preserve">, </w:t>
      </w:r>
      <w:r>
        <w:t>в</w:t>
      </w:r>
      <w:r w:rsidRPr="009C7CAD">
        <w:t xml:space="preserve"> </w:t>
      </w:r>
      <w:r>
        <w:t>Азиатско</w:t>
      </w:r>
      <w:r w:rsidRPr="009C7CAD">
        <w:t>-Тихоокеанско</w:t>
      </w:r>
      <w:r>
        <w:t>м</w:t>
      </w:r>
      <w:r w:rsidRPr="009C7CAD">
        <w:t xml:space="preserve"> регион</w:t>
      </w:r>
      <w:r>
        <w:t>е, включая Японию, и Антарктике используются радары профиля ветра, предоставляющие важные научные данные</w:t>
      </w:r>
      <w:r w:rsidR="00846D58">
        <w:t xml:space="preserve">. И желательно, чтобы </w:t>
      </w:r>
      <w:r>
        <w:t>эксплуатаци</w:t>
      </w:r>
      <w:r w:rsidR="00846D58">
        <w:t>я</w:t>
      </w:r>
      <w:r>
        <w:t xml:space="preserve"> таких радаров</w:t>
      </w:r>
      <w:r w:rsidR="00846D58">
        <w:t xml:space="preserve"> продолжалась</w:t>
      </w:r>
      <w:r>
        <w:t>.</w:t>
      </w:r>
    </w:p>
    <w:p w14:paraId="7B5E5CB1" w14:textId="3A26ACF6" w:rsidR="009C7CAD" w:rsidRPr="009C7CAD" w:rsidRDefault="009C7CAD" w:rsidP="00B84ED3">
      <w:r>
        <w:t xml:space="preserve">В качестве мер для обеспечения защиты существующих служб в полосе частот </w:t>
      </w:r>
      <w:r w:rsidRPr="009C7CAD">
        <w:t>40−50</w:t>
      </w:r>
      <w:r w:rsidRPr="00E42258">
        <w:rPr>
          <w:lang w:val="en-US"/>
        </w:rPr>
        <w:t> </w:t>
      </w:r>
      <w:r>
        <w:t>МГц и соседних полосах частот Япония поддерживает следующие элементы:</w:t>
      </w:r>
    </w:p>
    <w:p w14:paraId="676DA100" w14:textId="55F0B240" w:rsidR="009C7CAD" w:rsidRPr="009C7CAD" w:rsidRDefault="00B84ED3" w:rsidP="00B84ED3">
      <w:pPr>
        <w:pStyle w:val="enumlev1"/>
      </w:pPr>
      <w:r w:rsidRPr="009C7CAD">
        <w:t>–</w:t>
      </w:r>
      <w:r w:rsidRPr="009C7CAD">
        <w:tab/>
      </w:r>
      <w:r w:rsidR="00DA16D9">
        <w:t xml:space="preserve">Новое </w:t>
      </w:r>
      <w:r w:rsidR="009C7CAD">
        <w:t xml:space="preserve">глобальное вторичное распределение </w:t>
      </w:r>
      <w:r w:rsidR="009C7CAD" w:rsidRPr="00C00DAC">
        <w:t>ССИЗ</w:t>
      </w:r>
      <w:r w:rsidR="009C7CAD">
        <w:t xml:space="preserve"> (активной) следует ограничить </w:t>
      </w:r>
      <w:r w:rsidR="009C7CAD" w:rsidRPr="009C7CAD">
        <w:t>системами радиолокационного зондирования на борту космических аппаратов</w:t>
      </w:r>
      <w:r w:rsidR="00DA16D9">
        <w:t>.</w:t>
      </w:r>
    </w:p>
    <w:p w14:paraId="409FE1C1" w14:textId="6D3CEBA2" w:rsidR="009C7CAD" w:rsidRPr="00DA16D9" w:rsidRDefault="00B84ED3" w:rsidP="00DA16D9">
      <w:pPr>
        <w:pStyle w:val="enumlev1"/>
      </w:pPr>
      <w:r w:rsidRPr="00DA16D9">
        <w:t>–</w:t>
      </w:r>
      <w:r w:rsidRPr="00DA16D9">
        <w:tab/>
      </w:r>
      <w:r w:rsidR="00DA16D9">
        <w:t>Устанавливаемые в отношении ССИЗ (активной) эксплуатационные ограничения должны включать предельный уровень п.п.м. на поверхности Земли, конкретные зоны покрытия и ограничение</w:t>
      </w:r>
      <w:r w:rsidR="00B92744">
        <w:t xml:space="preserve"> времени</w:t>
      </w:r>
      <w:r w:rsidR="00DA16D9">
        <w:t xml:space="preserve"> эксплуатации.</w:t>
      </w:r>
    </w:p>
    <w:p w14:paraId="7A9C2FF0" w14:textId="41FA7330" w:rsidR="009B5CC2" w:rsidRPr="001F1C3A" w:rsidRDefault="00B84ED3" w:rsidP="00647DF3">
      <w:pPr>
        <w:pStyle w:val="enumlev1"/>
      </w:pPr>
      <w:r w:rsidRPr="001F1C3A">
        <w:t>–</w:t>
      </w:r>
      <w:r w:rsidRPr="001F1C3A">
        <w:tab/>
      </w:r>
      <w:r w:rsidR="001F1C3A" w:rsidRPr="004440B8">
        <w:t>Активные датчики на борту космических аппаратов, относящиеся к спутниковой службе исследования Земли, не должны создавать вредных помех станциям радиолокационной службы</w:t>
      </w:r>
      <w:r w:rsidR="00DA16D9">
        <w:t xml:space="preserve"> и службы космических исследований,</w:t>
      </w:r>
      <w:r w:rsidR="001F1C3A" w:rsidRPr="004440B8">
        <w:t xml:space="preserve"> работающим в полос</w:t>
      </w:r>
      <w:r w:rsidR="00DA16D9">
        <w:t>е</w:t>
      </w:r>
      <w:r w:rsidR="001F1C3A" w:rsidRPr="004440B8">
        <w:t xml:space="preserve"> частот </w:t>
      </w:r>
      <w:r w:rsidRPr="001F1C3A">
        <w:t>40</w:t>
      </w:r>
      <w:r w:rsidR="001F1C3A">
        <w:t>−</w:t>
      </w:r>
      <w:r w:rsidRPr="001F1C3A">
        <w:t>50</w:t>
      </w:r>
      <w:r w:rsidR="001F1C3A">
        <w:t> МГц</w:t>
      </w:r>
      <w:r w:rsidR="00DA16D9">
        <w:t>, или требовать от них защиты</w:t>
      </w:r>
      <w:r w:rsidR="00D363BE">
        <w:t>.</w:t>
      </w:r>
      <w:r w:rsidR="009B5CC2" w:rsidRPr="001F1C3A">
        <w:br w:type="page"/>
      </w:r>
    </w:p>
    <w:p w14:paraId="54E7FA34" w14:textId="77777777" w:rsidR="00C630D5" w:rsidRPr="00624E15" w:rsidRDefault="00A11C10" w:rsidP="00FB5E69">
      <w:pPr>
        <w:pStyle w:val="ArtNo"/>
        <w:spacing w:before="0"/>
      </w:pPr>
      <w:bookmarkStart w:id="4" w:name="_Toc43466450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4"/>
    </w:p>
    <w:p w14:paraId="62768C02" w14:textId="77777777" w:rsidR="00C630D5" w:rsidRPr="00624E15" w:rsidRDefault="00A11C10" w:rsidP="00FB5E69">
      <w:pPr>
        <w:pStyle w:val="Arttitle"/>
      </w:pPr>
      <w:bookmarkStart w:id="5" w:name="_Toc331607682"/>
      <w:bookmarkStart w:id="6" w:name="_Toc43466451"/>
      <w:r w:rsidRPr="00624E15">
        <w:t>Распределение частот</w:t>
      </w:r>
      <w:bookmarkEnd w:id="5"/>
      <w:bookmarkEnd w:id="6"/>
    </w:p>
    <w:p w14:paraId="78E610E0" w14:textId="77777777" w:rsidR="00C630D5" w:rsidRPr="00624E15" w:rsidRDefault="00A11C10" w:rsidP="006E5BA1">
      <w:pPr>
        <w:pStyle w:val="Section1"/>
      </w:pPr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r>
        <w:rPr>
          <w:b w:val="0"/>
          <w:bCs/>
        </w:rPr>
        <w:br/>
      </w:r>
      <w:r>
        <w:rPr>
          <w:b w:val="0"/>
          <w:bCs/>
        </w:rPr>
        <w:br/>
      </w:r>
    </w:p>
    <w:p w14:paraId="2D224DA6" w14:textId="77777777" w:rsidR="00A331A4" w:rsidRDefault="00A11C10">
      <w:pPr>
        <w:pStyle w:val="Proposal"/>
      </w:pPr>
      <w:r>
        <w:t>MOD</w:t>
      </w:r>
      <w:r>
        <w:tab/>
        <w:t>J/99A12/1</w:t>
      </w:r>
      <w:r>
        <w:rPr>
          <w:vanish/>
          <w:color w:val="7F7F7F" w:themeColor="text1" w:themeTint="80"/>
          <w:vertAlign w:val="superscript"/>
        </w:rPr>
        <w:t>#1801</w:t>
      </w:r>
    </w:p>
    <w:p w14:paraId="18099EEA" w14:textId="77777777" w:rsidR="00C630D5" w:rsidRPr="004440B8" w:rsidRDefault="00A11C10" w:rsidP="00DE6B1C">
      <w:pPr>
        <w:pStyle w:val="Tabletitle"/>
        <w:keepNext w:val="0"/>
        <w:keepLines w:val="0"/>
      </w:pPr>
      <w:r w:rsidRPr="004440B8">
        <w:t>27,5–40,98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FC4F5C" w:rsidRPr="004440B8" w14:paraId="720BD771" w14:textId="77777777" w:rsidTr="00DE6B1C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44224708" w14:textId="77777777" w:rsidR="00C630D5" w:rsidRPr="004440B8" w:rsidRDefault="00A11C10" w:rsidP="00DE6B1C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Распределение по службам</w:t>
            </w:r>
          </w:p>
        </w:tc>
      </w:tr>
      <w:tr w:rsidR="00FC4F5C" w:rsidRPr="004440B8" w14:paraId="0136C0F1" w14:textId="77777777" w:rsidTr="00DE6B1C">
        <w:trPr>
          <w:jc w:val="center"/>
        </w:trPr>
        <w:tc>
          <w:tcPr>
            <w:tcW w:w="1667" w:type="pct"/>
          </w:tcPr>
          <w:p w14:paraId="4B550C93" w14:textId="77777777" w:rsidR="00C630D5" w:rsidRPr="004440B8" w:rsidRDefault="00A11C10" w:rsidP="00DE6B1C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1</w:t>
            </w:r>
          </w:p>
        </w:tc>
        <w:tc>
          <w:tcPr>
            <w:tcW w:w="1667" w:type="pct"/>
          </w:tcPr>
          <w:p w14:paraId="18D04D6E" w14:textId="77777777" w:rsidR="00C630D5" w:rsidRPr="004440B8" w:rsidRDefault="00A11C10" w:rsidP="00DE6B1C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2</w:t>
            </w:r>
          </w:p>
        </w:tc>
        <w:tc>
          <w:tcPr>
            <w:tcW w:w="1666" w:type="pct"/>
          </w:tcPr>
          <w:p w14:paraId="0A372944" w14:textId="77777777" w:rsidR="00C630D5" w:rsidRPr="004440B8" w:rsidRDefault="00A11C10" w:rsidP="00DE6B1C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3</w:t>
            </w:r>
          </w:p>
        </w:tc>
      </w:tr>
      <w:tr w:rsidR="00FC4F5C" w:rsidRPr="004440B8" w14:paraId="55B4F39B" w14:textId="77777777" w:rsidTr="00DE6B1C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2C94899C" w14:textId="77777777" w:rsidR="00C630D5" w:rsidRPr="004440B8" w:rsidRDefault="00A11C10" w:rsidP="00DE6B1C">
            <w:pPr>
              <w:spacing w:before="40" w:after="40"/>
              <w:rPr>
                <w:rStyle w:val="Tablefreq"/>
              </w:rPr>
            </w:pPr>
            <w:r w:rsidRPr="004440B8">
              <w:rPr>
                <w:rStyle w:val="Tablefreq"/>
              </w:rPr>
              <w:t>39,986–40</w:t>
            </w:r>
            <w:del w:id="7" w:author="Komissarova, Olga" w:date="2022-10-18T10:39:00Z">
              <w:r w:rsidRPr="004440B8" w:rsidDel="00F70048">
                <w:rPr>
                  <w:rStyle w:val="Tablefreq"/>
                </w:rPr>
                <w:delText>,02</w:delText>
              </w:r>
            </w:del>
          </w:p>
          <w:p w14:paraId="596FF805" w14:textId="77777777" w:rsidR="00C630D5" w:rsidRPr="004440B8" w:rsidRDefault="00A11C10" w:rsidP="00DE6B1C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ФИКСИРОВАННАЯ</w:t>
            </w:r>
          </w:p>
          <w:p w14:paraId="378AAEB2" w14:textId="77777777" w:rsidR="00C630D5" w:rsidRPr="004440B8" w:rsidRDefault="00A11C10" w:rsidP="00DE6B1C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ПОДВИЖНАЯ</w:t>
            </w:r>
          </w:p>
          <w:p w14:paraId="5E5CC0C6" w14:textId="77777777" w:rsidR="00C630D5" w:rsidRPr="004440B8" w:rsidRDefault="00A11C10" w:rsidP="00DE6B1C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4440B8">
              <w:rPr>
                <w:lang w:val="ru-RU"/>
              </w:rPr>
              <w:t>Служба космических исследований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75C4B2A" w14:textId="77777777" w:rsidR="00C630D5" w:rsidRPr="004440B8" w:rsidRDefault="00C630D5" w:rsidP="00DE6B1C">
            <w:pPr>
              <w:pStyle w:val="TableTextS5"/>
              <w:ind w:hanging="255"/>
              <w:rPr>
                <w:szCs w:val="18"/>
                <w:lang w:val="ru-RU"/>
              </w:rPr>
            </w:pP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1ABC5EEE" w14:textId="77777777" w:rsidR="00C630D5" w:rsidRPr="004440B8" w:rsidRDefault="00A11C10" w:rsidP="00DE6B1C">
            <w:pPr>
              <w:pStyle w:val="TableTextS5"/>
              <w:rPr>
                <w:rStyle w:val="Tablefreq"/>
                <w:lang w:val="ru-RU"/>
              </w:rPr>
            </w:pPr>
            <w:r w:rsidRPr="004440B8">
              <w:rPr>
                <w:rStyle w:val="Tablefreq"/>
                <w:lang w:val="ru-RU"/>
              </w:rPr>
              <w:t>39,986–40</w:t>
            </w:r>
          </w:p>
          <w:p w14:paraId="47928DAD" w14:textId="77777777" w:rsidR="00C630D5" w:rsidRPr="004440B8" w:rsidRDefault="00A11C10" w:rsidP="00DE6B1C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ФИКСИРОВАННАЯ</w:t>
            </w:r>
          </w:p>
          <w:p w14:paraId="5C520F0C" w14:textId="77777777" w:rsidR="00C630D5" w:rsidRPr="004440B8" w:rsidRDefault="00A11C10" w:rsidP="00DE6B1C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ПОДВИЖНАЯ</w:t>
            </w:r>
          </w:p>
          <w:p w14:paraId="53181A19" w14:textId="77777777" w:rsidR="00C630D5" w:rsidRPr="004440B8" w:rsidRDefault="00A11C10" w:rsidP="00DE6B1C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>РАДИОЛОКАЦИОННАЯ</w:t>
            </w:r>
            <w:r w:rsidRPr="004440B8">
              <w:rPr>
                <w:rStyle w:val="Artref"/>
                <w:lang w:val="ru-RU"/>
              </w:rPr>
              <w:t xml:space="preserve">  5.132А</w:t>
            </w:r>
          </w:p>
          <w:p w14:paraId="5EAE09A5" w14:textId="77777777" w:rsidR="00C630D5" w:rsidRPr="004440B8" w:rsidRDefault="00A11C10" w:rsidP="00DE6B1C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lang w:val="ru-RU"/>
              </w:rPr>
              <w:t>Служба космических исследований</w:t>
            </w:r>
          </w:p>
        </w:tc>
      </w:tr>
      <w:tr w:rsidR="00FC4F5C" w:rsidRPr="004440B8" w14:paraId="4FA20FEE" w14:textId="77777777" w:rsidTr="00DE6B1C">
        <w:trPr>
          <w:jc w:val="center"/>
        </w:trPr>
        <w:tc>
          <w:tcPr>
            <w:tcW w:w="3334" w:type="pct"/>
            <w:gridSpan w:val="2"/>
            <w:tcBorders>
              <w:right w:val="single" w:sz="4" w:space="0" w:color="auto"/>
            </w:tcBorders>
          </w:tcPr>
          <w:p w14:paraId="19F25408" w14:textId="77777777" w:rsidR="00C630D5" w:rsidRPr="004440B8" w:rsidRDefault="00A11C10" w:rsidP="00522935">
            <w:pPr>
              <w:keepNext/>
              <w:spacing w:before="40" w:after="40"/>
              <w:rPr>
                <w:rStyle w:val="Tablefreq"/>
                <w:bCs/>
              </w:rPr>
            </w:pPr>
            <w:del w:id="8" w:author="Komissarova, Olga" w:date="2022-10-18T10:39:00Z">
              <w:r w:rsidRPr="004440B8" w:rsidDel="00F70048">
                <w:rPr>
                  <w:rStyle w:val="Tablefreq"/>
                  <w:bCs/>
                </w:rPr>
                <w:delText>39,986</w:delText>
              </w:r>
            </w:del>
            <w:ins w:id="9" w:author="Komissarova, Olga" w:date="2022-10-18T10:39:00Z">
              <w:r w:rsidRPr="004440B8">
                <w:rPr>
                  <w:rStyle w:val="Tablefreq"/>
                  <w:bCs/>
                </w:rPr>
                <w:t>40</w:t>
              </w:r>
            </w:ins>
            <w:r w:rsidRPr="004440B8">
              <w:rPr>
                <w:rStyle w:val="Tablefreq"/>
                <w:bCs/>
              </w:rPr>
              <w:t>–40,02</w:t>
            </w:r>
          </w:p>
          <w:p w14:paraId="008E7EC4" w14:textId="77777777" w:rsidR="00C630D5" w:rsidRPr="004440B8" w:rsidRDefault="00A11C10" w:rsidP="00522935">
            <w:pPr>
              <w:pStyle w:val="TableTextS5"/>
              <w:keepNext/>
              <w:rPr>
                <w:lang w:val="ru-RU"/>
              </w:rPr>
            </w:pPr>
            <w:r w:rsidRPr="004440B8">
              <w:rPr>
                <w:lang w:val="ru-RU"/>
              </w:rPr>
              <w:t>ФИКСИРОВАННАЯ</w:t>
            </w:r>
          </w:p>
          <w:p w14:paraId="75A1E018" w14:textId="77777777" w:rsidR="00C630D5" w:rsidRPr="004440B8" w:rsidRDefault="00A11C10" w:rsidP="00522935">
            <w:pPr>
              <w:pStyle w:val="TableTextS5"/>
              <w:keepNext/>
              <w:rPr>
                <w:lang w:val="ru-RU"/>
              </w:rPr>
            </w:pPr>
            <w:r w:rsidRPr="004440B8">
              <w:rPr>
                <w:lang w:val="ru-RU"/>
              </w:rPr>
              <w:t>ПОДВИЖНАЯ</w:t>
            </w:r>
          </w:p>
          <w:p w14:paraId="5E1EF014" w14:textId="77777777" w:rsidR="00C630D5" w:rsidRPr="004440B8" w:rsidRDefault="00A11C10" w:rsidP="00522935">
            <w:pPr>
              <w:pStyle w:val="TableTextS5"/>
              <w:keepNext/>
              <w:rPr>
                <w:ins w:id="10" w:author="Komissarova, Olga" w:date="2022-10-18T10:40:00Z"/>
                <w:szCs w:val="18"/>
                <w:lang w:val="ru-RU"/>
              </w:rPr>
            </w:pPr>
            <w:ins w:id="11" w:author="Komissarova, Olga" w:date="2022-10-18T10:40:00Z">
              <w:r w:rsidRPr="004440B8">
                <w:rPr>
                  <w:rFonts w:asciiTheme="majorBidi" w:hAnsiTheme="majorBidi" w:cstheme="majorBidi"/>
                  <w:szCs w:val="18"/>
                  <w:lang w:val="ru-RU"/>
                  <w:rPrChange w:id="12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Спутниковая служба исследования Земли (активная)  </w:t>
              </w:r>
              <w:r w:rsidRPr="004440B8">
                <w:rPr>
                  <w:szCs w:val="18"/>
                  <w:lang w:val="ru-RU"/>
                </w:rPr>
                <w:t xml:space="preserve">ADD </w:t>
              </w:r>
              <w:r w:rsidRPr="004440B8">
                <w:rPr>
                  <w:rStyle w:val="Artref"/>
                  <w:szCs w:val="18"/>
                  <w:lang w:val="ru-RU"/>
                </w:rPr>
                <w:t>5.A112</w:t>
              </w:r>
            </w:ins>
          </w:p>
          <w:p w14:paraId="63ED2247" w14:textId="77777777" w:rsidR="00C630D5" w:rsidRPr="004440B8" w:rsidRDefault="00A11C10" w:rsidP="00522935">
            <w:pPr>
              <w:pStyle w:val="TableTextS5"/>
              <w:keepNext/>
              <w:rPr>
                <w:szCs w:val="18"/>
                <w:lang w:val="ru-RU"/>
              </w:rPr>
            </w:pPr>
            <w:r w:rsidRPr="004440B8">
              <w:rPr>
                <w:lang w:val="ru-RU"/>
              </w:rPr>
              <w:t>Служба космических исследований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1B48F708" w14:textId="77777777" w:rsidR="00C630D5" w:rsidRPr="004440B8" w:rsidRDefault="00A11C10" w:rsidP="00522935">
            <w:pPr>
              <w:pStyle w:val="TableTextS5"/>
              <w:keepNext/>
              <w:rPr>
                <w:rStyle w:val="Tablefreq"/>
                <w:lang w:val="ru-RU"/>
              </w:rPr>
            </w:pPr>
            <w:r w:rsidRPr="004440B8">
              <w:rPr>
                <w:rStyle w:val="Tablefreq"/>
                <w:lang w:val="ru-RU"/>
              </w:rPr>
              <w:t>40–40,02</w:t>
            </w:r>
          </w:p>
          <w:p w14:paraId="59399D56" w14:textId="77777777" w:rsidR="00C630D5" w:rsidRPr="004440B8" w:rsidRDefault="00A11C10" w:rsidP="00522935">
            <w:pPr>
              <w:pStyle w:val="TableTextS5"/>
              <w:keepNext/>
              <w:rPr>
                <w:lang w:val="ru-RU"/>
              </w:rPr>
            </w:pPr>
            <w:r w:rsidRPr="004440B8">
              <w:rPr>
                <w:lang w:val="ru-RU"/>
              </w:rPr>
              <w:t>ФИКСИРОВАННАЯ</w:t>
            </w:r>
          </w:p>
          <w:p w14:paraId="1255C543" w14:textId="77777777" w:rsidR="00C630D5" w:rsidRPr="004440B8" w:rsidRDefault="00A11C10" w:rsidP="00522935">
            <w:pPr>
              <w:pStyle w:val="TableTextS5"/>
              <w:keepNext/>
              <w:rPr>
                <w:lang w:val="ru-RU"/>
              </w:rPr>
            </w:pPr>
            <w:r w:rsidRPr="004440B8">
              <w:rPr>
                <w:lang w:val="ru-RU"/>
              </w:rPr>
              <w:t>ПОДВИЖНАЯ</w:t>
            </w:r>
          </w:p>
          <w:p w14:paraId="7F7D46B8" w14:textId="77777777" w:rsidR="00C630D5" w:rsidRPr="004440B8" w:rsidRDefault="00A11C10" w:rsidP="00522935">
            <w:pPr>
              <w:pStyle w:val="TableTextS5"/>
              <w:keepNext/>
              <w:rPr>
                <w:ins w:id="13" w:author="Komissarova, Olga" w:date="2022-10-18T10:40:00Z"/>
                <w:szCs w:val="18"/>
                <w:lang w:val="ru-RU"/>
              </w:rPr>
            </w:pPr>
            <w:ins w:id="14" w:author="Komissarova, Olga" w:date="2022-10-18T10:40:00Z">
              <w:r w:rsidRPr="004440B8">
                <w:rPr>
                  <w:rFonts w:asciiTheme="majorBidi" w:hAnsiTheme="majorBidi" w:cstheme="majorBidi"/>
                  <w:szCs w:val="18"/>
                  <w:lang w:val="ru-RU"/>
                </w:rPr>
                <w:t xml:space="preserve">Спутниковая служба исследования Земли (активная)  </w:t>
              </w:r>
              <w:r w:rsidRPr="004440B8">
                <w:rPr>
                  <w:szCs w:val="18"/>
                  <w:lang w:val="ru-RU"/>
                </w:rPr>
                <w:t xml:space="preserve">ADD </w:t>
              </w:r>
              <w:r w:rsidRPr="004440B8">
                <w:rPr>
                  <w:rStyle w:val="Artref"/>
                  <w:szCs w:val="18"/>
                  <w:lang w:val="ru-RU"/>
                </w:rPr>
                <w:t>5.A112</w:t>
              </w:r>
            </w:ins>
          </w:p>
          <w:p w14:paraId="040F0792" w14:textId="77777777" w:rsidR="00C630D5" w:rsidRPr="004440B8" w:rsidRDefault="00A11C10" w:rsidP="00522935">
            <w:pPr>
              <w:pStyle w:val="TableTextS5"/>
              <w:keepNext/>
              <w:rPr>
                <w:szCs w:val="18"/>
                <w:lang w:val="ru-RU"/>
              </w:rPr>
            </w:pPr>
            <w:r w:rsidRPr="004440B8">
              <w:rPr>
                <w:lang w:val="ru-RU"/>
              </w:rPr>
              <w:t>Служба космических исследований</w:t>
            </w:r>
          </w:p>
        </w:tc>
      </w:tr>
      <w:tr w:rsidR="00FC4F5C" w:rsidRPr="004440B8" w14:paraId="3AFB3C02" w14:textId="77777777" w:rsidTr="00DE6B1C">
        <w:trPr>
          <w:jc w:val="center"/>
        </w:trPr>
        <w:tc>
          <w:tcPr>
            <w:tcW w:w="1667" w:type="pct"/>
            <w:tcBorders>
              <w:bottom w:val="single" w:sz="4" w:space="0" w:color="auto"/>
              <w:right w:val="nil"/>
            </w:tcBorders>
          </w:tcPr>
          <w:p w14:paraId="1749F787" w14:textId="77777777" w:rsidR="00C630D5" w:rsidRPr="004440B8" w:rsidRDefault="00A11C10" w:rsidP="00DE6B1C">
            <w:pPr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40,02–40,98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4" w:space="0" w:color="auto"/>
            </w:tcBorders>
          </w:tcPr>
          <w:p w14:paraId="0BA9B643" w14:textId="77777777" w:rsidR="00C630D5" w:rsidRPr="004440B8" w:rsidRDefault="00A11C10" w:rsidP="001F1F1F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ФИКСИРОВАННАЯ</w:t>
            </w:r>
          </w:p>
          <w:p w14:paraId="08C1CF02" w14:textId="77777777" w:rsidR="00C630D5" w:rsidRPr="004440B8" w:rsidRDefault="00A11C10" w:rsidP="001F1F1F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ПОДВИЖНАЯ</w:t>
            </w:r>
          </w:p>
          <w:p w14:paraId="0E2F28B7" w14:textId="77777777" w:rsidR="00C630D5" w:rsidRPr="004440B8" w:rsidRDefault="00A11C10" w:rsidP="001F1F1F">
            <w:pPr>
              <w:pStyle w:val="TableTextS5"/>
              <w:ind w:hanging="255"/>
              <w:rPr>
                <w:ins w:id="15" w:author="Komissarova, Olga" w:date="2022-10-18T10:42:00Z"/>
                <w:rStyle w:val="Artref"/>
                <w:lang w:val="ru-RU"/>
              </w:rPr>
            </w:pPr>
            <w:ins w:id="16" w:author="Komissarova, Olga" w:date="2022-10-18T10:40:00Z">
              <w:r w:rsidRPr="004440B8">
                <w:rPr>
                  <w:rFonts w:asciiTheme="majorBidi" w:hAnsiTheme="majorBidi" w:cstheme="majorBidi"/>
                  <w:szCs w:val="18"/>
                  <w:lang w:val="ru-RU"/>
                  <w:rPrChange w:id="17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Спутниковая служба исследования Земли (активная)  </w:t>
              </w:r>
              <w:r w:rsidRPr="004440B8">
                <w:rPr>
                  <w:szCs w:val="18"/>
                  <w:lang w:val="ru-RU"/>
                </w:rPr>
                <w:t xml:space="preserve">ADD </w:t>
              </w:r>
              <w:r w:rsidRPr="004440B8">
                <w:rPr>
                  <w:rStyle w:val="Artref"/>
                  <w:szCs w:val="18"/>
                  <w:lang w:val="ru-RU"/>
                </w:rPr>
                <w:t>5.A112</w:t>
              </w:r>
            </w:ins>
          </w:p>
          <w:p w14:paraId="4239B5AB" w14:textId="77777777" w:rsidR="00C630D5" w:rsidRPr="004440B8" w:rsidRDefault="00A11C10" w:rsidP="001F1F1F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4440B8">
              <w:rPr>
                <w:rStyle w:val="Artref"/>
                <w:lang w:val="ru-RU"/>
              </w:rPr>
              <w:t>5.150</w:t>
            </w:r>
          </w:p>
        </w:tc>
      </w:tr>
    </w:tbl>
    <w:p w14:paraId="5339FF3A" w14:textId="2BFECD75" w:rsidR="00A331A4" w:rsidRPr="002611DB" w:rsidRDefault="00A11C10">
      <w:pPr>
        <w:pStyle w:val="Reasons"/>
      </w:pPr>
      <w:r>
        <w:rPr>
          <w:b/>
        </w:rPr>
        <w:t>Основания</w:t>
      </w:r>
      <w:r w:rsidRPr="002611DB">
        <w:t>:</w:t>
      </w:r>
      <w:r w:rsidRPr="002611DB">
        <w:tab/>
      </w:r>
      <w:r w:rsidR="002611DB" w:rsidRPr="004440B8">
        <w:t xml:space="preserve">В рамках </w:t>
      </w:r>
      <w:r w:rsidR="006B7C4E" w:rsidRPr="006B7C4E">
        <w:t xml:space="preserve">описанного в Отчете ПСК </w:t>
      </w:r>
      <w:r w:rsidR="002611DB" w:rsidRPr="006B7C4E">
        <w:t>метода</w:t>
      </w:r>
      <w:r w:rsidR="00E42258">
        <w:t> </w:t>
      </w:r>
      <w:r w:rsidR="002611DB" w:rsidRPr="004440B8">
        <w:t>A1</w:t>
      </w:r>
      <w:r w:rsidR="00171D87">
        <w:t xml:space="preserve"> </w:t>
      </w:r>
      <w:r w:rsidR="002611DB" w:rsidRPr="004440B8">
        <w:t>предлагается осуществить новое глобальное вторичное распределение ССИЗ (активной) в полосе частот 40–50</w:t>
      </w:r>
      <w:r w:rsidR="00E42258">
        <w:t> </w:t>
      </w:r>
      <w:r w:rsidR="002611DB" w:rsidRPr="004440B8">
        <w:t>МГц.</w:t>
      </w:r>
    </w:p>
    <w:p w14:paraId="7301407D" w14:textId="77777777" w:rsidR="00A331A4" w:rsidRDefault="00A11C10">
      <w:pPr>
        <w:pStyle w:val="Proposal"/>
      </w:pPr>
      <w:r>
        <w:t>ADD</w:t>
      </w:r>
      <w:r>
        <w:tab/>
        <w:t>J/99A12/2</w:t>
      </w:r>
      <w:r>
        <w:rPr>
          <w:vanish/>
          <w:color w:val="7F7F7F" w:themeColor="text1" w:themeTint="80"/>
          <w:vertAlign w:val="superscript"/>
        </w:rPr>
        <w:t>#1804</w:t>
      </w:r>
    </w:p>
    <w:p w14:paraId="1213F53F" w14:textId="77777777" w:rsidR="00C630D5" w:rsidRPr="004440B8" w:rsidRDefault="00A11C10" w:rsidP="00DE6B1C">
      <w:pPr>
        <w:pStyle w:val="Note"/>
        <w:rPr>
          <w:szCs w:val="22"/>
          <w:lang w:val="ru-RU"/>
        </w:rPr>
      </w:pPr>
      <w:r w:rsidRPr="004440B8">
        <w:rPr>
          <w:rStyle w:val="Artdef"/>
          <w:lang w:val="ru-RU"/>
        </w:rPr>
        <w:t>5.A112-A1</w:t>
      </w:r>
      <w:r w:rsidRPr="004440B8">
        <w:rPr>
          <w:szCs w:val="22"/>
          <w:lang w:val="ru-RU"/>
        </w:rPr>
        <w:tab/>
        <w:t xml:space="preserve">Использование полосы частот 40−50 МГц спутниковой службой исследования Земли (активной) должно осуществляться согласно Резолюции </w:t>
      </w:r>
      <w:r w:rsidRPr="004440B8">
        <w:rPr>
          <w:b/>
          <w:bCs/>
          <w:szCs w:val="22"/>
          <w:lang w:val="ru-RU"/>
        </w:rPr>
        <w:t>[A112-METHOD-A1] (ВКР-23)</w:t>
      </w:r>
      <w:r w:rsidRPr="004440B8">
        <w:rPr>
          <w:szCs w:val="22"/>
          <w:lang w:val="ru-RU"/>
        </w:rPr>
        <w:t>. Положения настоящего примечания никоим образом не ограничивают обязанность спутниковой службы исследования Земли (активной) работать в качестве вторичной службы в соответствии с пп.</w:t>
      </w:r>
      <w:r w:rsidR="00E42258">
        <w:rPr>
          <w:szCs w:val="22"/>
          <w:lang w:val="ru-RU"/>
        </w:rPr>
        <w:t> </w:t>
      </w:r>
      <w:r w:rsidRPr="004440B8">
        <w:rPr>
          <w:b/>
          <w:bCs/>
          <w:szCs w:val="22"/>
          <w:lang w:val="ru-RU"/>
        </w:rPr>
        <w:t xml:space="preserve">5.29 </w:t>
      </w:r>
      <w:r w:rsidRPr="004440B8">
        <w:rPr>
          <w:szCs w:val="22"/>
          <w:lang w:val="ru-RU"/>
        </w:rPr>
        <w:t>и</w:t>
      </w:r>
      <w:r w:rsidRPr="004440B8">
        <w:rPr>
          <w:b/>
          <w:bCs/>
          <w:szCs w:val="22"/>
          <w:lang w:val="ru-RU"/>
        </w:rPr>
        <w:t> 5.30</w:t>
      </w:r>
      <w:r w:rsidRPr="004440B8">
        <w:rPr>
          <w:szCs w:val="22"/>
          <w:lang w:val="ru-RU"/>
        </w:rPr>
        <w:t>.</w:t>
      </w:r>
      <w:r w:rsidRPr="004440B8">
        <w:rPr>
          <w:sz w:val="16"/>
          <w:szCs w:val="16"/>
          <w:lang w:val="ru-RU"/>
        </w:rPr>
        <w:t>     (ВКР</w:t>
      </w:r>
      <w:r w:rsidRPr="004440B8">
        <w:rPr>
          <w:sz w:val="16"/>
          <w:szCs w:val="16"/>
          <w:lang w:val="ru-RU"/>
        </w:rPr>
        <w:noBreakHyphen/>
        <w:t>23)</w:t>
      </w:r>
    </w:p>
    <w:p w14:paraId="22B432DA" w14:textId="554AF003" w:rsidR="00A331A4" w:rsidRPr="002611DB" w:rsidRDefault="00A11C10">
      <w:pPr>
        <w:pStyle w:val="Reasons"/>
      </w:pPr>
      <w:r>
        <w:rPr>
          <w:b/>
        </w:rPr>
        <w:t>Основания</w:t>
      </w:r>
      <w:r w:rsidRPr="002611DB">
        <w:t>:</w:t>
      </w:r>
      <w:r w:rsidRPr="002611DB">
        <w:tab/>
      </w:r>
      <w:r w:rsidR="002611DB" w:rsidRPr="004440B8">
        <w:t xml:space="preserve">В рамках </w:t>
      </w:r>
      <w:r w:rsidR="006B7C4E" w:rsidRPr="006B7C4E">
        <w:t xml:space="preserve">описанного в Отчете ПСК </w:t>
      </w:r>
      <w:r w:rsidR="002611DB" w:rsidRPr="006B7C4E">
        <w:t>метода</w:t>
      </w:r>
      <w:r w:rsidR="00E42258">
        <w:t> </w:t>
      </w:r>
      <w:r w:rsidR="002611DB" w:rsidRPr="004440B8">
        <w:t>A1</w:t>
      </w:r>
      <w:r w:rsidR="00961775">
        <w:t xml:space="preserve"> </w:t>
      </w:r>
      <w:r w:rsidR="002611DB" w:rsidRPr="004440B8">
        <w:t>предлагается новое примечание к Таблице распределения частот в Статье </w:t>
      </w:r>
      <w:r w:rsidR="002611DB" w:rsidRPr="004440B8">
        <w:rPr>
          <w:b/>
          <w:bCs/>
        </w:rPr>
        <w:t>5</w:t>
      </w:r>
      <w:r w:rsidR="002611DB" w:rsidRPr="004440B8">
        <w:t xml:space="preserve"> РР, в котором </w:t>
      </w:r>
      <w:r w:rsidR="006B7C4E">
        <w:t>делается</w:t>
      </w:r>
      <w:r w:rsidR="002611DB" w:rsidRPr="004440B8">
        <w:t xml:space="preserve"> ссылка на предлагаемую новую Резолюцию ВКР для защиты действующих служб в границах полосы и в соседних полосах частот</w:t>
      </w:r>
      <w:r w:rsidR="002611DB">
        <w:t>.</w:t>
      </w:r>
    </w:p>
    <w:p w14:paraId="760F9B2D" w14:textId="77777777" w:rsidR="00A331A4" w:rsidRDefault="00A11C10">
      <w:pPr>
        <w:pStyle w:val="Proposal"/>
      </w:pPr>
      <w:r>
        <w:t>MOD</w:t>
      </w:r>
      <w:r>
        <w:tab/>
        <w:t>J/99A12/3</w:t>
      </w:r>
      <w:r>
        <w:rPr>
          <w:vanish/>
          <w:color w:val="7F7F7F" w:themeColor="text1" w:themeTint="80"/>
          <w:vertAlign w:val="superscript"/>
        </w:rPr>
        <w:t>#1802</w:t>
      </w:r>
    </w:p>
    <w:p w14:paraId="4FC10036" w14:textId="77777777" w:rsidR="00C630D5" w:rsidRPr="004440B8" w:rsidRDefault="00A11C10" w:rsidP="00DE6B1C">
      <w:pPr>
        <w:pStyle w:val="Tabletitle"/>
        <w:keepNext w:val="0"/>
        <w:keepLines w:val="0"/>
      </w:pPr>
      <w:r w:rsidRPr="004440B8">
        <w:t>40,98−47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FC4F5C" w:rsidRPr="004440B8" w14:paraId="2BA988EA" w14:textId="77777777" w:rsidTr="00DE6B1C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3A3202FD" w14:textId="77777777" w:rsidR="00C630D5" w:rsidRPr="004440B8" w:rsidRDefault="00A11C10" w:rsidP="00DE6B1C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Распределение по службам</w:t>
            </w:r>
          </w:p>
        </w:tc>
      </w:tr>
      <w:tr w:rsidR="00FC4F5C" w:rsidRPr="004440B8" w14:paraId="6AE9926D" w14:textId="77777777" w:rsidTr="00DE6B1C">
        <w:trPr>
          <w:jc w:val="center"/>
        </w:trPr>
        <w:tc>
          <w:tcPr>
            <w:tcW w:w="1667" w:type="pct"/>
          </w:tcPr>
          <w:p w14:paraId="21F64D28" w14:textId="77777777" w:rsidR="00C630D5" w:rsidRPr="004440B8" w:rsidRDefault="00A11C10" w:rsidP="00DE6B1C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1</w:t>
            </w:r>
          </w:p>
        </w:tc>
        <w:tc>
          <w:tcPr>
            <w:tcW w:w="1667" w:type="pct"/>
          </w:tcPr>
          <w:p w14:paraId="00FAAA56" w14:textId="77777777" w:rsidR="00C630D5" w:rsidRPr="004440B8" w:rsidRDefault="00A11C10" w:rsidP="00DE6B1C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2</w:t>
            </w:r>
          </w:p>
        </w:tc>
        <w:tc>
          <w:tcPr>
            <w:tcW w:w="1666" w:type="pct"/>
          </w:tcPr>
          <w:p w14:paraId="2B655E90" w14:textId="77777777" w:rsidR="00C630D5" w:rsidRPr="004440B8" w:rsidRDefault="00A11C10" w:rsidP="00DE6B1C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3</w:t>
            </w:r>
          </w:p>
        </w:tc>
      </w:tr>
      <w:tr w:rsidR="00FC4F5C" w:rsidRPr="004440B8" w14:paraId="01737072" w14:textId="77777777" w:rsidTr="00DE6B1C">
        <w:trPr>
          <w:trHeight w:val="1028"/>
          <w:jc w:val="center"/>
        </w:trPr>
        <w:tc>
          <w:tcPr>
            <w:tcW w:w="1667" w:type="pct"/>
            <w:tcBorders>
              <w:right w:val="nil"/>
            </w:tcBorders>
          </w:tcPr>
          <w:p w14:paraId="1DA35C51" w14:textId="77777777" w:rsidR="00C630D5" w:rsidRPr="004440B8" w:rsidRDefault="00A11C10" w:rsidP="00DE6B1C">
            <w:pPr>
              <w:pStyle w:val="TableTextS5"/>
              <w:rPr>
                <w:lang w:val="ru-RU"/>
              </w:rPr>
            </w:pPr>
            <w:r w:rsidRPr="004440B8">
              <w:rPr>
                <w:rStyle w:val="Tablefreq"/>
                <w:szCs w:val="18"/>
                <w:lang w:val="ru-RU"/>
              </w:rPr>
              <w:t>40,98–41,015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6" w:space="0" w:color="auto"/>
            </w:tcBorders>
          </w:tcPr>
          <w:p w14:paraId="1F196346" w14:textId="77777777" w:rsidR="00C630D5" w:rsidRPr="004440B8" w:rsidRDefault="00A11C10" w:rsidP="00CD463C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ФИКСИРОВАННАЯ</w:t>
            </w:r>
          </w:p>
          <w:p w14:paraId="2C0231B9" w14:textId="77777777" w:rsidR="00C630D5" w:rsidRPr="004440B8" w:rsidRDefault="00A11C10" w:rsidP="00CD463C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ПОДВИЖНАЯ</w:t>
            </w:r>
          </w:p>
          <w:p w14:paraId="6B3A5002" w14:textId="77777777" w:rsidR="00C630D5" w:rsidRPr="004440B8" w:rsidRDefault="00A11C10" w:rsidP="00CD463C">
            <w:pPr>
              <w:pStyle w:val="TableTextS5"/>
              <w:ind w:hanging="255"/>
              <w:rPr>
                <w:ins w:id="18" w:author="Komissarova, Olga" w:date="2022-10-18T10:42:00Z"/>
                <w:rStyle w:val="Artref"/>
                <w:lang w:val="ru-RU"/>
              </w:rPr>
            </w:pPr>
            <w:ins w:id="19" w:author="Komissarova, Olga" w:date="2022-10-18T10:40:00Z">
              <w:r w:rsidRPr="004440B8">
                <w:rPr>
                  <w:rFonts w:asciiTheme="majorBidi" w:hAnsiTheme="majorBidi" w:cstheme="majorBidi"/>
                  <w:szCs w:val="18"/>
                  <w:lang w:val="ru-RU"/>
                  <w:rPrChange w:id="20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Спутниковая служба исследования Земли (активная)  </w:t>
              </w:r>
              <w:r w:rsidRPr="004440B8">
                <w:rPr>
                  <w:szCs w:val="18"/>
                  <w:lang w:val="ru-RU"/>
                </w:rPr>
                <w:t xml:space="preserve">ADD </w:t>
              </w:r>
              <w:r w:rsidRPr="004440B8">
                <w:rPr>
                  <w:rStyle w:val="Artref"/>
                  <w:szCs w:val="18"/>
                  <w:lang w:val="ru-RU"/>
                </w:rPr>
                <w:t>5.A112</w:t>
              </w:r>
            </w:ins>
          </w:p>
          <w:p w14:paraId="371C59B5" w14:textId="77777777" w:rsidR="00C630D5" w:rsidRPr="004440B8" w:rsidRDefault="00A11C10" w:rsidP="00CD463C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Служба космических исследований</w:t>
            </w:r>
          </w:p>
          <w:p w14:paraId="55AA4DB1" w14:textId="77777777" w:rsidR="00C630D5" w:rsidRPr="004440B8" w:rsidRDefault="00A11C10" w:rsidP="00CD463C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rStyle w:val="Artref"/>
                <w:lang w:val="ru-RU"/>
              </w:rPr>
              <w:t>5.160  5.161</w:t>
            </w:r>
          </w:p>
        </w:tc>
      </w:tr>
      <w:tr w:rsidR="00FC4F5C" w:rsidRPr="004440B8" w14:paraId="07095BD3" w14:textId="77777777" w:rsidTr="00DE6B1C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44AD8388" w14:textId="77777777" w:rsidR="00C630D5" w:rsidRPr="004440B8" w:rsidRDefault="00A11C10" w:rsidP="00DE6B1C">
            <w:pPr>
              <w:pStyle w:val="TableTextS5"/>
              <w:rPr>
                <w:rStyle w:val="Tablefreq"/>
                <w:lang w:val="ru-RU"/>
              </w:rPr>
            </w:pPr>
            <w:r w:rsidRPr="004440B8">
              <w:rPr>
                <w:rStyle w:val="Tablefreq"/>
                <w:lang w:val="ru-RU"/>
              </w:rPr>
              <w:lastRenderedPageBreak/>
              <w:t xml:space="preserve">41,015–42 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6" w:space="0" w:color="auto"/>
            </w:tcBorders>
          </w:tcPr>
          <w:p w14:paraId="4F9BC223" w14:textId="77777777" w:rsidR="00C630D5" w:rsidRPr="004440B8" w:rsidRDefault="00A11C10" w:rsidP="00CD463C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ФИКСИРОВАННАЯ</w:t>
            </w:r>
          </w:p>
          <w:p w14:paraId="257393D4" w14:textId="77777777" w:rsidR="00C630D5" w:rsidRPr="004440B8" w:rsidRDefault="00A11C10" w:rsidP="00CD463C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 xml:space="preserve">ПОДВИЖНАЯ </w:t>
            </w:r>
          </w:p>
          <w:p w14:paraId="5DFB010F" w14:textId="77777777" w:rsidR="00C630D5" w:rsidRPr="004440B8" w:rsidRDefault="00A11C10" w:rsidP="00CD463C">
            <w:pPr>
              <w:pStyle w:val="TableTextS5"/>
              <w:ind w:hanging="255"/>
              <w:rPr>
                <w:ins w:id="21" w:author="Komissarova, Olga" w:date="2022-10-18T10:42:00Z"/>
                <w:rStyle w:val="Artref"/>
                <w:lang w:val="ru-RU"/>
              </w:rPr>
            </w:pPr>
            <w:ins w:id="22" w:author="Komissarova, Olga" w:date="2022-10-18T10:40:00Z">
              <w:r w:rsidRPr="004440B8">
                <w:rPr>
                  <w:rFonts w:asciiTheme="majorBidi" w:hAnsiTheme="majorBidi" w:cstheme="majorBidi"/>
                  <w:szCs w:val="18"/>
                  <w:lang w:val="ru-RU"/>
                  <w:rPrChange w:id="23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Спутниковая служба исследования Земли (активная)  </w:t>
              </w:r>
              <w:r w:rsidRPr="004440B8">
                <w:rPr>
                  <w:szCs w:val="18"/>
                  <w:lang w:val="ru-RU"/>
                </w:rPr>
                <w:t xml:space="preserve">ADD </w:t>
              </w:r>
              <w:r w:rsidRPr="004440B8">
                <w:rPr>
                  <w:rStyle w:val="Artref"/>
                  <w:szCs w:val="18"/>
                  <w:lang w:val="ru-RU"/>
                </w:rPr>
                <w:t>5.A112</w:t>
              </w:r>
            </w:ins>
          </w:p>
          <w:p w14:paraId="01647C83" w14:textId="77777777" w:rsidR="00C630D5" w:rsidRPr="004440B8" w:rsidRDefault="00A11C10" w:rsidP="00CD463C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rStyle w:val="Artref"/>
                <w:lang w:val="ru-RU"/>
              </w:rPr>
              <w:t>5.160  5.161  5.161A</w:t>
            </w:r>
          </w:p>
        </w:tc>
      </w:tr>
      <w:tr w:rsidR="00FC4F5C" w:rsidRPr="004440B8" w14:paraId="59F8961D" w14:textId="77777777" w:rsidTr="00DE6B1C">
        <w:trPr>
          <w:trHeight w:val="1410"/>
          <w:jc w:val="center"/>
        </w:trPr>
        <w:tc>
          <w:tcPr>
            <w:tcW w:w="1667" w:type="pct"/>
            <w:tcBorders>
              <w:bottom w:val="nil"/>
              <w:right w:val="single" w:sz="4" w:space="0" w:color="auto"/>
            </w:tcBorders>
          </w:tcPr>
          <w:p w14:paraId="0D1463E8" w14:textId="77777777" w:rsidR="00C630D5" w:rsidRPr="004440B8" w:rsidRDefault="00A11C10" w:rsidP="00DE6B1C">
            <w:pPr>
              <w:pStyle w:val="TableTextS5"/>
              <w:rPr>
                <w:rStyle w:val="Tablefreq"/>
                <w:lang w:val="ru-RU"/>
              </w:rPr>
            </w:pPr>
            <w:r w:rsidRPr="004440B8">
              <w:rPr>
                <w:rStyle w:val="Tablefreq"/>
                <w:lang w:val="ru-RU"/>
              </w:rPr>
              <w:t>42–42,5</w:t>
            </w:r>
          </w:p>
          <w:p w14:paraId="62496760" w14:textId="77777777" w:rsidR="00C630D5" w:rsidRPr="004440B8" w:rsidRDefault="00A11C10" w:rsidP="00DE6B1C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ФИКСИРОВАННАЯ</w:t>
            </w:r>
          </w:p>
          <w:p w14:paraId="350FB6E3" w14:textId="77777777" w:rsidR="00C630D5" w:rsidRPr="004440B8" w:rsidRDefault="00A11C10" w:rsidP="00DE6B1C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ПОДВИЖНАЯ</w:t>
            </w:r>
          </w:p>
          <w:p w14:paraId="36E7FEED" w14:textId="77777777" w:rsidR="00C630D5" w:rsidRPr="004440B8" w:rsidRDefault="00A11C10" w:rsidP="00DE6B1C">
            <w:pPr>
              <w:pStyle w:val="TableTextS5"/>
              <w:rPr>
                <w:ins w:id="24" w:author="Komissarova, Olga" w:date="2022-10-18T10:42:00Z"/>
                <w:rStyle w:val="Artref"/>
                <w:lang w:val="ru-RU"/>
              </w:rPr>
            </w:pPr>
            <w:ins w:id="25" w:author="Komissarova, Olga" w:date="2022-10-18T10:40:00Z">
              <w:r w:rsidRPr="004440B8">
                <w:rPr>
                  <w:lang w:val="ru-RU"/>
                  <w:rPrChange w:id="26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>Спутниковая</w:t>
              </w:r>
              <w:r w:rsidRPr="004440B8">
                <w:rPr>
                  <w:rFonts w:asciiTheme="majorBidi" w:hAnsiTheme="majorBidi" w:cstheme="majorBidi"/>
                  <w:szCs w:val="18"/>
                  <w:lang w:val="ru-RU"/>
                  <w:rPrChange w:id="27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 служба исследования Земли (активная)  </w:t>
              </w:r>
              <w:r w:rsidRPr="004440B8">
                <w:rPr>
                  <w:szCs w:val="18"/>
                  <w:lang w:val="ru-RU"/>
                </w:rPr>
                <w:t xml:space="preserve">ADD </w:t>
              </w:r>
              <w:r w:rsidRPr="004440B8">
                <w:rPr>
                  <w:rStyle w:val="Artref"/>
                  <w:szCs w:val="18"/>
                  <w:lang w:val="ru-RU"/>
                </w:rPr>
                <w:t>5.A112</w:t>
              </w:r>
            </w:ins>
          </w:p>
          <w:p w14:paraId="7D2BA97A" w14:textId="77777777" w:rsidR="00C630D5" w:rsidRPr="004440B8" w:rsidRDefault="00A11C10" w:rsidP="00DE6B1C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Радиолокационная</w:t>
            </w:r>
            <w:r w:rsidRPr="004440B8">
              <w:rPr>
                <w:rStyle w:val="Artref"/>
                <w:lang w:val="ru-RU"/>
              </w:rPr>
              <w:t xml:space="preserve">  5.132А</w:t>
            </w:r>
          </w:p>
        </w:tc>
        <w:tc>
          <w:tcPr>
            <w:tcW w:w="1667" w:type="pct"/>
            <w:tcBorders>
              <w:left w:val="single" w:sz="4" w:space="0" w:color="auto"/>
              <w:bottom w:val="nil"/>
              <w:right w:val="nil"/>
            </w:tcBorders>
          </w:tcPr>
          <w:p w14:paraId="0F11B64B" w14:textId="77777777" w:rsidR="00C630D5" w:rsidRPr="004440B8" w:rsidRDefault="00A11C10" w:rsidP="00DE6B1C">
            <w:pPr>
              <w:pStyle w:val="TableTextS5"/>
              <w:rPr>
                <w:rStyle w:val="Tablefreq"/>
                <w:lang w:val="ru-RU"/>
              </w:rPr>
            </w:pPr>
            <w:r w:rsidRPr="004440B8">
              <w:rPr>
                <w:rStyle w:val="Tablefreq"/>
                <w:lang w:val="ru-RU"/>
              </w:rPr>
              <w:t>42–42,5</w:t>
            </w:r>
          </w:p>
          <w:p w14:paraId="358B1039" w14:textId="77777777" w:rsidR="00C630D5" w:rsidRPr="004440B8" w:rsidRDefault="00A11C10" w:rsidP="00DE6B1C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ФИКСИРОВАННАЯ</w:t>
            </w:r>
          </w:p>
          <w:p w14:paraId="32FA1E4B" w14:textId="77777777" w:rsidR="00C630D5" w:rsidRPr="004440B8" w:rsidRDefault="00A11C10" w:rsidP="00DE6B1C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ПОДВИЖНАЯ</w:t>
            </w:r>
          </w:p>
          <w:p w14:paraId="4068F6F1" w14:textId="77777777" w:rsidR="00C630D5" w:rsidRPr="004440B8" w:rsidRDefault="00A11C10" w:rsidP="00DE6B1C">
            <w:pPr>
              <w:pStyle w:val="TableTextS5"/>
              <w:rPr>
                <w:lang w:val="ru-RU"/>
              </w:rPr>
            </w:pPr>
            <w:ins w:id="28" w:author="Komissarova, Olga" w:date="2022-10-18T10:40:00Z">
              <w:r w:rsidRPr="004440B8">
                <w:rPr>
                  <w:rFonts w:asciiTheme="majorBidi" w:hAnsiTheme="majorBidi" w:cstheme="majorBidi"/>
                  <w:szCs w:val="18"/>
                  <w:lang w:val="ru-RU"/>
                  <w:rPrChange w:id="29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Спутниковая </w:t>
              </w:r>
              <w:r w:rsidRPr="004440B8">
                <w:rPr>
                  <w:lang w:val="ru-RU"/>
                  <w:rPrChange w:id="30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>служба</w:t>
              </w:r>
              <w:r w:rsidRPr="004440B8">
                <w:rPr>
                  <w:rFonts w:asciiTheme="majorBidi" w:hAnsiTheme="majorBidi" w:cstheme="majorBidi"/>
                  <w:szCs w:val="18"/>
                  <w:lang w:val="ru-RU"/>
                  <w:rPrChange w:id="31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 исследования Земли (активная)  </w:t>
              </w:r>
              <w:r w:rsidRPr="004440B8">
                <w:rPr>
                  <w:szCs w:val="18"/>
                  <w:lang w:val="ru-RU"/>
                </w:rPr>
                <w:t xml:space="preserve">ADD </w:t>
              </w:r>
              <w:r w:rsidRPr="004440B8">
                <w:rPr>
                  <w:rStyle w:val="Artref"/>
                  <w:szCs w:val="18"/>
                  <w:lang w:val="ru-RU"/>
                </w:rPr>
                <w:t>5.A112</w:t>
              </w:r>
            </w:ins>
          </w:p>
        </w:tc>
        <w:tc>
          <w:tcPr>
            <w:tcW w:w="1666" w:type="pct"/>
            <w:tcBorders>
              <w:left w:val="nil"/>
              <w:bottom w:val="nil"/>
            </w:tcBorders>
          </w:tcPr>
          <w:p w14:paraId="15D65146" w14:textId="77777777" w:rsidR="00C630D5" w:rsidRPr="004440B8" w:rsidRDefault="00C630D5" w:rsidP="00DE6B1C">
            <w:pPr>
              <w:pStyle w:val="TableTextS5"/>
              <w:rPr>
                <w:bCs/>
                <w:lang w:val="ru-RU" w:eastAsia="x-none"/>
              </w:rPr>
            </w:pPr>
          </w:p>
        </w:tc>
      </w:tr>
      <w:tr w:rsidR="00FC4F5C" w:rsidRPr="004440B8" w14:paraId="5B7E12BA" w14:textId="77777777" w:rsidTr="00DE6B1C">
        <w:trPr>
          <w:trHeight w:val="315"/>
          <w:jc w:val="center"/>
        </w:trPr>
        <w:tc>
          <w:tcPr>
            <w:tcW w:w="1667" w:type="pct"/>
            <w:tcBorders>
              <w:top w:val="nil"/>
              <w:right w:val="single" w:sz="4" w:space="0" w:color="auto"/>
            </w:tcBorders>
          </w:tcPr>
          <w:p w14:paraId="30A3AC67" w14:textId="77777777" w:rsidR="00C630D5" w:rsidRPr="004440B8" w:rsidRDefault="00A11C10" w:rsidP="00DE6B1C">
            <w:pPr>
              <w:pStyle w:val="TableTextS5"/>
              <w:rPr>
                <w:rStyle w:val="Tablefreq"/>
                <w:lang w:val="ru-RU"/>
              </w:rPr>
            </w:pPr>
            <w:r w:rsidRPr="004440B8">
              <w:rPr>
                <w:rStyle w:val="Artref"/>
                <w:lang w:val="ru-RU"/>
              </w:rPr>
              <w:t>5.160  5.161B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right w:val="nil"/>
            </w:tcBorders>
          </w:tcPr>
          <w:p w14:paraId="1219CB67" w14:textId="77777777" w:rsidR="00C630D5" w:rsidRPr="004440B8" w:rsidRDefault="00A11C10" w:rsidP="00DE6B1C">
            <w:pPr>
              <w:pStyle w:val="TableTextS5"/>
              <w:rPr>
                <w:rStyle w:val="Tablefreq"/>
                <w:lang w:val="ru-RU"/>
              </w:rPr>
            </w:pPr>
            <w:r w:rsidRPr="004440B8">
              <w:rPr>
                <w:rStyle w:val="Artref"/>
                <w:lang w:val="ru-RU"/>
              </w:rPr>
              <w:t>5.161</w:t>
            </w:r>
          </w:p>
        </w:tc>
        <w:tc>
          <w:tcPr>
            <w:tcW w:w="1666" w:type="pct"/>
            <w:tcBorders>
              <w:top w:val="nil"/>
              <w:left w:val="nil"/>
            </w:tcBorders>
          </w:tcPr>
          <w:p w14:paraId="029CFC0C" w14:textId="77777777" w:rsidR="00C630D5" w:rsidRPr="004440B8" w:rsidRDefault="00C630D5" w:rsidP="00DE6B1C">
            <w:pPr>
              <w:pStyle w:val="TableTextS5"/>
              <w:rPr>
                <w:rStyle w:val="Tablefreq"/>
                <w:lang w:val="ru-RU"/>
              </w:rPr>
            </w:pPr>
          </w:p>
        </w:tc>
      </w:tr>
      <w:tr w:rsidR="00FC4F5C" w:rsidRPr="004440B8" w14:paraId="614564A2" w14:textId="77777777" w:rsidTr="00DE6B1C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0EA15686" w14:textId="77777777" w:rsidR="00C630D5" w:rsidRPr="004440B8" w:rsidRDefault="00A11C10" w:rsidP="00DE6B1C">
            <w:pPr>
              <w:pStyle w:val="TableTextS5"/>
              <w:rPr>
                <w:rStyle w:val="Tablefreq"/>
                <w:lang w:val="ru-RU"/>
              </w:rPr>
            </w:pPr>
            <w:r w:rsidRPr="004440B8">
              <w:rPr>
                <w:rStyle w:val="Tablefreq"/>
                <w:lang w:val="ru-RU"/>
              </w:rPr>
              <w:t>42,5–44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5E80FAD7" w14:textId="77777777" w:rsidR="00C630D5" w:rsidRPr="004440B8" w:rsidRDefault="00A11C10" w:rsidP="00CD463C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ФИКСИРОВАННАЯ</w:t>
            </w:r>
          </w:p>
          <w:p w14:paraId="1523F1BC" w14:textId="77777777" w:rsidR="00C630D5" w:rsidRPr="004440B8" w:rsidRDefault="00A11C10" w:rsidP="00CD463C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ПОДВИЖНАЯ</w:t>
            </w:r>
          </w:p>
          <w:p w14:paraId="1EFD74CB" w14:textId="77777777" w:rsidR="00C630D5" w:rsidRPr="004440B8" w:rsidRDefault="00A11C10" w:rsidP="00CD463C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ins w:id="32" w:author="Komissarova, Olga" w:date="2022-10-18T10:40:00Z">
              <w:r w:rsidRPr="004440B8">
                <w:rPr>
                  <w:rFonts w:asciiTheme="majorBidi" w:hAnsiTheme="majorBidi" w:cstheme="majorBidi"/>
                  <w:szCs w:val="18"/>
                  <w:lang w:val="ru-RU"/>
                  <w:rPrChange w:id="33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Спутниковая </w:t>
              </w:r>
              <w:r w:rsidRPr="004440B8">
                <w:rPr>
                  <w:lang w:val="ru-RU"/>
                  <w:rPrChange w:id="34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>служба</w:t>
              </w:r>
              <w:r w:rsidRPr="004440B8">
                <w:rPr>
                  <w:rFonts w:asciiTheme="majorBidi" w:hAnsiTheme="majorBidi" w:cstheme="majorBidi"/>
                  <w:szCs w:val="18"/>
                  <w:lang w:val="ru-RU"/>
                  <w:rPrChange w:id="35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 исследования Земли (активная)  </w:t>
              </w:r>
              <w:r w:rsidRPr="004440B8">
                <w:rPr>
                  <w:szCs w:val="18"/>
                  <w:lang w:val="ru-RU"/>
                </w:rPr>
                <w:t xml:space="preserve">ADD </w:t>
              </w:r>
              <w:r w:rsidRPr="004440B8">
                <w:rPr>
                  <w:rStyle w:val="Artref"/>
                  <w:szCs w:val="18"/>
                  <w:lang w:val="ru-RU"/>
                </w:rPr>
                <w:t>5.A112</w:t>
              </w:r>
            </w:ins>
          </w:p>
          <w:p w14:paraId="7C764BC3" w14:textId="77777777" w:rsidR="00C630D5" w:rsidRPr="004440B8" w:rsidRDefault="00A11C10" w:rsidP="00CD463C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rStyle w:val="Artref"/>
                <w:lang w:val="ru-RU"/>
              </w:rPr>
              <w:t>5.160  5.161  5.161A</w:t>
            </w:r>
          </w:p>
        </w:tc>
      </w:tr>
      <w:tr w:rsidR="00FC4F5C" w:rsidRPr="004440B8" w14:paraId="38DD4951" w14:textId="77777777" w:rsidTr="00DE6B1C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3E32912A" w14:textId="77777777" w:rsidR="00C630D5" w:rsidRPr="004440B8" w:rsidRDefault="00A11C10" w:rsidP="00DE6B1C">
            <w:pPr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44–47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34F7CAD4" w14:textId="77777777" w:rsidR="00C630D5" w:rsidRPr="004440B8" w:rsidRDefault="00A11C10" w:rsidP="00CD463C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ФИКСИРОВАННАЯ</w:t>
            </w:r>
          </w:p>
          <w:p w14:paraId="212D074D" w14:textId="77777777" w:rsidR="00C630D5" w:rsidRPr="004440B8" w:rsidRDefault="00A11C10" w:rsidP="00CD463C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ПОДВИЖНАЯ</w:t>
            </w:r>
          </w:p>
          <w:p w14:paraId="577DD81B" w14:textId="77777777" w:rsidR="00C630D5" w:rsidRPr="004440B8" w:rsidRDefault="00A11C10" w:rsidP="00CD463C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ins w:id="36" w:author="Komissarova, Olga" w:date="2022-10-18T10:40:00Z">
              <w:r w:rsidRPr="004440B8">
                <w:rPr>
                  <w:rFonts w:asciiTheme="majorBidi" w:hAnsiTheme="majorBidi" w:cstheme="majorBidi"/>
                  <w:szCs w:val="18"/>
                  <w:lang w:val="ru-RU"/>
                  <w:rPrChange w:id="37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Спутниковая </w:t>
              </w:r>
              <w:r w:rsidRPr="004440B8">
                <w:rPr>
                  <w:lang w:val="ru-RU"/>
                  <w:rPrChange w:id="38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>служба</w:t>
              </w:r>
              <w:r w:rsidRPr="004440B8">
                <w:rPr>
                  <w:rFonts w:asciiTheme="majorBidi" w:hAnsiTheme="majorBidi" w:cstheme="majorBidi"/>
                  <w:szCs w:val="18"/>
                  <w:lang w:val="ru-RU"/>
                  <w:rPrChange w:id="39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 исследования Земли (активная)  </w:t>
              </w:r>
              <w:r w:rsidRPr="004440B8">
                <w:rPr>
                  <w:szCs w:val="18"/>
                  <w:lang w:val="ru-RU"/>
                </w:rPr>
                <w:t xml:space="preserve">ADD </w:t>
              </w:r>
              <w:r w:rsidRPr="004440B8">
                <w:rPr>
                  <w:rStyle w:val="Artref"/>
                  <w:szCs w:val="18"/>
                  <w:lang w:val="ru-RU"/>
                </w:rPr>
                <w:t>5.A112</w:t>
              </w:r>
            </w:ins>
          </w:p>
          <w:p w14:paraId="11D87A6C" w14:textId="77777777" w:rsidR="00C630D5" w:rsidRPr="004440B8" w:rsidRDefault="00A11C10" w:rsidP="00CD463C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4440B8">
              <w:rPr>
                <w:rStyle w:val="Artref"/>
                <w:lang w:val="ru-RU"/>
              </w:rPr>
              <w:t>5.162  5.162А</w:t>
            </w:r>
          </w:p>
        </w:tc>
      </w:tr>
    </w:tbl>
    <w:p w14:paraId="1C52783A" w14:textId="50915668" w:rsidR="00A331A4" w:rsidRPr="002611DB" w:rsidRDefault="00A11C10">
      <w:pPr>
        <w:pStyle w:val="Reasons"/>
      </w:pPr>
      <w:r>
        <w:rPr>
          <w:b/>
        </w:rPr>
        <w:t>Основания</w:t>
      </w:r>
      <w:r w:rsidRPr="002611DB">
        <w:t>:</w:t>
      </w:r>
      <w:r w:rsidRPr="002611DB">
        <w:tab/>
      </w:r>
      <w:r w:rsidR="002611DB" w:rsidRPr="004440B8">
        <w:t xml:space="preserve">В рамках </w:t>
      </w:r>
      <w:r w:rsidR="00B14BBD" w:rsidRPr="00B14BBD">
        <w:t xml:space="preserve">описанного в Отчете ПСК </w:t>
      </w:r>
      <w:r w:rsidR="002611DB" w:rsidRPr="00B14BBD">
        <w:t>метода</w:t>
      </w:r>
      <w:r w:rsidR="00E42258">
        <w:t> </w:t>
      </w:r>
      <w:r w:rsidR="002611DB" w:rsidRPr="004440B8">
        <w:t>A1 предлагается осуществить новое глобальное вторичное распределение ССИЗ (активной) в полосе частот 40–50</w:t>
      </w:r>
      <w:r w:rsidR="00E42258">
        <w:t> </w:t>
      </w:r>
      <w:r w:rsidR="002611DB" w:rsidRPr="004440B8">
        <w:t>МГц.</w:t>
      </w:r>
    </w:p>
    <w:p w14:paraId="22DB0DB5" w14:textId="77777777" w:rsidR="00A331A4" w:rsidRDefault="00A11C10">
      <w:pPr>
        <w:pStyle w:val="Proposal"/>
      </w:pPr>
      <w:r>
        <w:t>MOD</w:t>
      </w:r>
      <w:r>
        <w:tab/>
        <w:t>J/99A12/4</w:t>
      </w:r>
      <w:r>
        <w:rPr>
          <w:vanish/>
          <w:color w:val="7F7F7F" w:themeColor="text1" w:themeTint="80"/>
          <w:vertAlign w:val="superscript"/>
        </w:rPr>
        <w:t>#1803</w:t>
      </w:r>
    </w:p>
    <w:p w14:paraId="48A99AEA" w14:textId="77777777" w:rsidR="00C630D5" w:rsidRPr="004440B8" w:rsidRDefault="00A11C10" w:rsidP="00DE6B1C">
      <w:pPr>
        <w:pStyle w:val="Tabletitle"/>
      </w:pPr>
      <w:r w:rsidRPr="004440B8">
        <w:t>47–75,2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09"/>
        <w:gridCol w:w="3223"/>
        <w:gridCol w:w="3080"/>
      </w:tblGrid>
      <w:tr w:rsidR="00FC4F5C" w:rsidRPr="004440B8" w14:paraId="446948C5" w14:textId="77777777" w:rsidTr="00DE6B1C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2DA8EBC2" w14:textId="77777777" w:rsidR="00C630D5" w:rsidRPr="004440B8" w:rsidRDefault="00A11C10" w:rsidP="00DE6B1C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Распределение по службам</w:t>
            </w:r>
          </w:p>
        </w:tc>
      </w:tr>
      <w:tr w:rsidR="00FC4F5C" w:rsidRPr="004440B8" w14:paraId="20DBC848" w14:textId="77777777" w:rsidTr="00DE6B1C">
        <w:trPr>
          <w:jc w:val="center"/>
        </w:trPr>
        <w:tc>
          <w:tcPr>
            <w:tcW w:w="1652" w:type="pct"/>
            <w:tcBorders>
              <w:bottom w:val="nil"/>
            </w:tcBorders>
          </w:tcPr>
          <w:p w14:paraId="1619787F" w14:textId="77777777" w:rsidR="00C630D5" w:rsidRPr="004440B8" w:rsidRDefault="00A11C10" w:rsidP="00DE6B1C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1</w:t>
            </w:r>
          </w:p>
        </w:tc>
        <w:tc>
          <w:tcPr>
            <w:tcW w:w="1712" w:type="pct"/>
          </w:tcPr>
          <w:p w14:paraId="6A306C30" w14:textId="77777777" w:rsidR="00C630D5" w:rsidRPr="004440B8" w:rsidRDefault="00A11C10" w:rsidP="00DE6B1C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2</w:t>
            </w:r>
          </w:p>
        </w:tc>
        <w:tc>
          <w:tcPr>
            <w:tcW w:w="1636" w:type="pct"/>
          </w:tcPr>
          <w:p w14:paraId="5EB35549" w14:textId="77777777" w:rsidR="00C630D5" w:rsidRPr="004440B8" w:rsidRDefault="00A11C10" w:rsidP="00DE6B1C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3</w:t>
            </w:r>
          </w:p>
        </w:tc>
      </w:tr>
      <w:tr w:rsidR="00FC4F5C" w:rsidRPr="004440B8" w14:paraId="44CC601D" w14:textId="77777777" w:rsidTr="00DE6B1C">
        <w:trPr>
          <w:cantSplit/>
          <w:jc w:val="center"/>
        </w:trPr>
        <w:tc>
          <w:tcPr>
            <w:tcW w:w="1652" w:type="pct"/>
            <w:tcBorders>
              <w:bottom w:val="nil"/>
            </w:tcBorders>
          </w:tcPr>
          <w:p w14:paraId="2A9F482D" w14:textId="77777777" w:rsidR="00C630D5" w:rsidRPr="004440B8" w:rsidRDefault="00A11C10" w:rsidP="00DE6B1C">
            <w:pPr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47–50</w:t>
            </w:r>
          </w:p>
          <w:p w14:paraId="3BA0ADE8" w14:textId="77777777" w:rsidR="00C630D5" w:rsidRPr="004440B8" w:rsidRDefault="00A11C10" w:rsidP="00DE6B1C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РАДИОВЕЩАТЕЛЬНАЯ</w:t>
            </w:r>
          </w:p>
          <w:p w14:paraId="1E3C62AB" w14:textId="77777777" w:rsidR="00C630D5" w:rsidRPr="004440B8" w:rsidRDefault="00A11C10" w:rsidP="00DE6B1C">
            <w:pPr>
              <w:pStyle w:val="TableTextS5"/>
              <w:rPr>
                <w:lang w:val="ru-RU"/>
              </w:rPr>
            </w:pPr>
            <w:ins w:id="40" w:author="Komissarova, Olga" w:date="2022-10-18T10:40:00Z">
              <w:r w:rsidRPr="004440B8">
                <w:rPr>
                  <w:rFonts w:asciiTheme="majorBidi" w:hAnsiTheme="majorBidi" w:cstheme="majorBidi"/>
                  <w:szCs w:val="18"/>
                  <w:lang w:val="ru-RU"/>
                  <w:rPrChange w:id="41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Спутниковая </w:t>
              </w:r>
              <w:r w:rsidRPr="004440B8">
                <w:rPr>
                  <w:lang w:val="ru-RU"/>
                  <w:rPrChange w:id="42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>служба</w:t>
              </w:r>
              <w:r w:rsidRPr="004440B8">
                <w:rPr>
                  <w:rFonts w:asciiTheme="majorBidi" w:hAnsiTheme="majorBidi" w:cstheme="majorBidi"/>
                  <w:szCs w:val="18"/>
                  <w:lang w:val="ru-RU"/>
                  <w:rPrChange w:id="43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 исследования Земли (активная)  </w:t>
              </w:r>
              <w:r w:rsidRPr="004440B8">
                <w:rPr>
                  <w:szCs w:val="18"/>
                  <w:lang w:val="ru-RU"/>
                </w:rPr>
                <w:t xml:space="preserve">ADD </w:t>
              </w:r>
              <w:r w:rsidRPr="004440B8">
                <w:rPr>
                  <w:rStyle w:val="Artref"/>
                  <w:szCs w:val="18"/>
                  <w:lang w:val="ru-RU"/>
                </w:rPr>
                <w:t>5.A112</w:t>
              </w:r>
            </w:ins>
          </w:p>
        </w:tc>
        <w:tc>
          <w:tcPr>
            <w:tcW w:w="1712" w:type="pct"/>
            <w:tcBorders>
              <w:bottom w:val="nil"/>
            </w:tcBorders>
          </w:tcPr>
          <w:p w14:paraId="0DA1F53E" w14:textId="77777777" w:rsidR="00C630D5" w:rsidRPr="004440B8" w:rsidRDefault="00A11C10" w:rsidP="00DE6B1C">
            <w:pPr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47–50</w:t>
            </w:r>
          </w:p>
          <w:p w14:paraId="194A0B11" w14:textId="77777777" w:rsidR="00C630D5" w:rsidRPr="004440B8" w:rsidRDefault="00A11C10" w:rsidP="00DE6B1C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ФИКСИРОВАННАЯ</w:t>
            </w:r>
          </w:p>
          <w:p w14:paraId="48973FDA" w14:textId="77777777" w:rsidR="00C630D5" w:rsidRPr="004440B8" w:rsidRDefault="00A11C10" w:rsidP="00DE6B1C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ПОДВИЖНАЯ</w:t>
            </w:r>
          </w:p>
          <w:p w14:paraId="6D795C45" w14:textId="77777777" w:rsidR="00C630D5" w:rsidRPr="004440B8" w:rsidRDefault="00A11C10" w:rsidP="00DE6B1C">
            <w:pPr>
              <w:pStyle w:val="TableTextS5"/>
              <w:rPr>
                <w:szCs w:val="18"/>
                <w:lang w:val="ru-RU"/>
              </w:rPr>
            </w:pPr>
            <w:ins w:id="44" w:author="Komissarova, Olga" w:date="2022-10-18T10:40:00Z">
              <w:r w:rsidRPr="004440B8">
                <w:rPr>
                  <w:rFonts w:asciiTheme="majorBidi" w:hAnsiTheme="majorBidi" w:cstheme="majorBidi"/>
                  <w:szCs w:val="18"/>
                  <w:lang w:val="ru-RU"/>
                  <w:rPrChange w:id="45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Спутниковая </w:t>
              </w:r>
              <w:r w:rsidRPr="004440B8">
                <w:rPr>
                  <w:lang w:val="ru-RU"/>
                  <w:rPrChange w:id="46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>служба</w:t>
              </w:r>
              <w:r w:rsidRPr="004440B8">
                <w:rPr>
                  <w:rFonts w:asciiTheme="majorBidi" w:hAnsiTheme="majorBidi" w:cstheme="majorBidi"/>
                  <w:szCs w:val="18"/>
                  <w:lang w:val="ru-RU"/>
                  <w:rPrChange w:id="47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 исследования Земли (активная)  </w:t>
              </w:r>
              <w:r w:rsidRPr="004440B8">
                <w:rPr>
                  <w:szCs w:val="18"/>
                  <w:lang w:val="ru-RU"/>
                </w:rPr>
                <w:t xml:space="preserve">ADD </w:t>
              </w:r>
              <w:r w:rsidRPr="004440B8">
                <w:rPr>
                  <w:rStyle w:val="Artref"/>
                  <w:szCs w:val="18"/>
                  <w:lang w:val="ru-RU"/>
                </w:rPr>
                <w:t>5.A112</w:t>
              </w:r>
            </w:ins>
          </w:p>
        </w:tc>
        <w:tc>
          <w:tcPr>
            <w:tcW w:w="1636" w:type="pct"/>
            <w:tcBorders>
              <w:bottom w:val="nil"/>
            </w:tcBorders>
          </w:tcPr>
          <w:p w14:paraId="63D5A73E" w14:textId="77777777" w:rsidR="00C630D5" w:rsidRPr="004440B8" w:rsidRDefault="00A11C10" w:rsidP="00DE6B1C">
            <w:pPr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47–50</w:t>
            </w:r>
          </w:p>
          <w:p w14:paraId="167DF02F" w14:textId="77777777" w:rsidR="00C630D5" w:rsidRPr="004440B8" w:rsidRDefault="00A11C10" w:rsidP="00DE6B1C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ФИКСИРОВАННАЯ</w:t>
            </w:r>
          </w:p>
          <w:p w14:paraId="7873FBCF" w14:textId="77777777" w:rsidR="00C630D5" w:rsidRPr="004440B8" w:rsidRDefault="00A11C10" w:rsidP="00DE6B1C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ПОДВИЖНАЯ</w:t>
            </w:r>
          </w:p>
          <w:p w14:paraId="14903202" w14:textId="77777777" w:rsidR="00C630D5" w:rsidRPr="004440B8" w:rsidRDefault="00A11C10" w:rsidP="00DE6B1C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РАДИОВЕЩАТЕЛЬНАЯ</w:t>
            </w:r>
          </w:p>
          <w:p w14:paraId="7ADB294D" w14:textId="77777777" w:rsidR="00C630D5" w:rsidRPr="004440B8" w:rsidRDefault="00A11C10" w:rsidP="00DE6B1C">
            <w:pPr>
              <w:pStyle w:val="TableTextS5"/>
              <w:rPr>
                <w:rStyle w:val="Artref"/>
                <w:lang w:val="ru-RU"/>
              </w:rPr>
            </w:pPr>
            <w:ins w:id="48" w:author="Komissarova, Olga" w:date="2022-10-18T10:40:00Z">
              <w:r w:rsidRPr="004440B8">
                <w:rPr>
                  <w:rFonts w:asciiTheme="majorBidi" w:hAnsiTheme="majorBidi" w:cstheme="majorBidi"/>
                  <w:szCs w:val="18"/>
                  <w:lang w:val="ru-RU"/>
                  <w:rPrChange w:id="49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Спутниковая </w:t>
              </w:r>
              <w:r w:rsidRPr="004440B8">
                <w:rPr>
                  <w:lang w:val="ru-RU"/>
                  <w:rPrChange w:id="50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>служба</w:t>
              </w:r>
              <w:r w:rsidRPr="004440B8">
                <w:rPr>
                  <w:rFonts w:asciiTheme="majorBidi" w:hAnsiTheme="majorBidi" w:cstheme="majorBidi"/>
                  <w:szCs w:val="18"/>
                  <w:lang w:val="ru-RU"/>
                  <w:rPrChange w:id="51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 исследования Земли (активная)  </w:t>
              </w:r>
              <w:r w:rsidRPr="004440B8">
                <w:rPr>
                  <w:szCs w:val="18"/>
                  <w:lang w:val="ru-RU"/>
                </w:rPr>
                <w:t xml:space="preserve">ADD </w:t>
              </w:r>
              <w:r w:rsidRPr="004440B8">
                <w:rPr>
                  <w:rStyle w:val="Artref"/>
                  <w:szCs w:val="18"/>
                  <w:lang w:val="ru-RU"/>
                </w:rPr>
                <w:t>5.A112</w:t>
              </w:r>
            </w:ins>
          </w:p>
        </w:tc>
      </w:tr>
      <w:tr w:rsidR="00FC4F5C" w:rsidRPr="004440B8" w14:paraId="126B746B" w14:textId="77777777" w:rsidTr="00DE6B1C">
        <w:trPr>
          <w:cantSplit/>
          <w:jc w:val="center"/>
        </w:trPr>
        <w:tc>
          <w:tcPr>
            <w:tcW w:w="1652" w:type="pct"/>
            <w:tcBorders>
              <w:top w:val="nil"/>
              <w:bottom w:val="single" w:sz="4" w:space="0" w:color="auto"/>
            </w:tcBorders>
          </w:tcPr>
          <w:p w14:paraId="6F901D29" w14:textId="77777777" w:rsidR="00C630D5" w:rsidRPr="004440B8" w:rsidRDefault="00A11C10" w:rsidP="00DE6B1C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rStyle w:val="Artref"/>
                <w:lang w:val="ru-RU"/>
              </w:rPr>
              <w:t>5.162А  5.163  5.164  5.165</w:t>
            </w:r>
          </w:p>
        </w:tc>
        <w:tc>
          <w:tcPr>
            <w:tcW w:w="1712" w:type="pct"/>
            <w:tcBorders>
              <w:top w:val="nil"/>
              <w:bottom w:val="single" w:sz="4" w:space="0" w:color="auto"/>
            </w:tcBorders>
          </w:tcPr>
          <w:p w14:paraId="06BBABEE" w14:textId="77777777" w:rsidR="00C630D5" w:rsidRPr="004440B8" w:rsidRDefault="00C630D5" w:rsidP="00DE6B1C">
            <w:pPr>
              <w:pStyle w:val="TableTextS5"/>
              <w:rPr>
                <w:szCs w:val="18"/>
                <w:lang w:val="ru-RU"/>
              </w:rPr>
            </w:pPr>
          </w:p>
        </w:tc>
        <w:tc>
          <w:tcPr>
            <w:tcW w:w="1636" w:type="pct"/>
            <w:tcBorders>
              <w:top w:val="nil"/>
              <w:bottom w:val="single" w:sz="4" w:space="0" w:color="auto"/>
            </w:tcBorders>
          </w:tcPr>
          <w:p w14:paraId="68BF6AA7" w14:textId="77777777" w:rsidR="00C630D5" w:rsidRPr="004440B8" w:rsidRDefault="00A11C10" w:rsidP="00DE6B1C">
            <w:pPr>
              <w:pStyle w:val="TableTextS5"/>
              <w:rPr>
                <w:rStyle w:val="Artref"/>
                <w:szCs w:val="18"/>
                <w:lang w:val="ru-RU"/>
              </w:rPr>
            </w:pPr>
            <w:r w:rsidRPr="004440B8">
              <w:rPr>
                <w:rStyle w:val="Artref"/>
                <w:lang w:val="ru-RU"/>
              </w:rPr>
              <w:t>5.162А</w:t>
            </w:r>
          </w:p>
        </w:tc>
      </w:tr>
    </w:tbl>
    <w:p w14:paraId="3F5DE7FD" w14:textId="57180F84" w:rsidR="00A331A4" w:rsidRPr="002611DB" w:rsidRDefault="00A11C10">
      <w:pPr>
        <w:pStyle w:val="Reasons"/>
      </w:pPr>
      <w:r>
        <w:rPr>
          <w:b/>
        </w:rPr>
        <w:t>Основания</w:t>
      </w:r>
      <w:r w:rsidRPr="002611DB">
        <w:rPr>
          <w:b/>
        </w:rPr>
        <w:t>:</w:t>
      </w:r>
      <w:r w:rsidRPr="002611DB">
        <w:tab/>
      </w:r>
      <w:r w:rsidR="002611DB" w:rsidRPr="004440B8">
        <w:t xml:space="preserve">В рамках </w:t>
      </w:r>
      <w:r w:rsidR="000E0256" w:rsidRPr="000E0256">
        <w:t xml:space="preserve">описанного в Отчете ПСК </w:t>
      </w:r>
      <w:r w:rsidR="002611DB" w:rsidRPr="000E0256">
        <w:t>метода</w:t>
      </w:r>
      <w:r w:rsidR="00E42258" w:rsidRPr="000E0256">
        <w:t> </w:t>
      </w:r>
      <w:r w:rsidR="002611DB" w:rsidRPr="000E0256">
        <w:t>A1</w:t>
      </w:r>
      <w:r w:rsidR="00C75118" w:rsidRPr="000E0256">
        <w:t xml:space="preserve"> </w:t>
      </w:r>
      <w:r w:rsidR="002611DB" w:rsidRPr="000E0256">
        <w:t>предлагается осуществить новое глобальное вторичное распределение ССИЗ (активной) в</w:t>
      </w:r>
      <w:r w:rsidR="002611DB" w:rsidRPr="004440B8">
        <w:t xml:space="preserve"> полосе частот 40–50</w:t>
      </w:r>
      <w:r w:rsidR="00E42258">
        <w:t> </w:t>
      </w:r>
      <w:r w:rsidR="002611DB" w:rsidRPr="004440B8">
        <w:t>МГц.</w:t>
      </w:r>
    </w:p>
    <w:p w14:paraId="1099BAD1" w14:textId="77777777" w:rsidR="00A331A4" w:rsidRDefault="00A11C10">
      <w:pPr>
        <w:pStyle w:val="Proposal"/>
      </w:pPr>
      <w:r>
        <w:t>ADD</w:t>
      </w:r>
      <w:r>
        <w:tab/>
        <w:t>J/99A12/5</w:t>
      </w:r>
      <w:r>
        <w:rPr>
          <w:vanish/>
          <w:color w:val="7F7F7F" w:themeColor="text1" w:themeTint="80"/>
          <w:vertAlign w:val="superscript"/>
        </w:rPr>
        <w:t>#1805</w:t>
      </w:r>
    </w:p>
    <w:p w14:paraId="74A09899" w14:textId="77777777" w:rsidR="00C630D5" w:rsidRPr="004440B8" w:rsidRDefault="00A11C10" w:rsidP="00DE6B1C">
      <w:pPr>
        <w:pStyle w:val="ResNo"/>
      </w:pPr>
      <w:r w:rsidRPr="004440B8">
        <w:t>ПРОЕКТ НОВОЙ РЕЗОЛЮЦИИ [A112-METHOD-A1] (ВКР-23)</w:t>
      </w:r>
    </w:p>
    <w:p w14:paraId="500B1A05" w14:textId="77777777" w:rsidR="00C630D5" w:rsidRPr="004440B8" w:rsidRDefault="00A11C10" w:rsidP="00DE6B1C">
      <w:pPr>
        <w:pStyle w:val="Restitle"/>
      </w:pPr>
      <w:r w:rsidRPr="004440B8">
        <w:t xml:space="preserve">Использование диапазона частот 40−50 МГц спутниковой службой </w:t>
      </w:r>
      <w:r w:rsidRPr="004440B8">
        <w:br/>
        <w:t xml:space="preserve">исследования Земли (активной) для радиолокационных зондов </w:t>
      </w:r>
      <w:r w:rsidRPr="004440B8">
        <w:br/>
        <w:t>на борту космических аппаратов</w:t>
      </w:r>
    </w:p>
    <w:p w14:paraId="54F21625" w14:textId="77777777" w:rsidR="00C630D5" w:rsidRPr="004440B8" w:rsidRDefault="00A11C10" w:rsidP="00DE6B1C">
      <w:pPr>
        <w:pStyle w:val="Normalaftertitle0"/>
        <w:keepNext/>
        <w:keepLines/>
      </w:pPr>
      <w:r w:rsidRPr="004440B8">
        <w:t>Всемирная конференция радиосвязи (Дубай, 2023 г.),</w:t>
      </w:r>
    </w:p>
    <w:p w14:paraId="66486B98" w14:textId="77777777" w:rsidR="00C630D5" w:rsidRPr="004440B8" w:rsidRDefault="00A11C10" w:rsidP="00DE6B1C">
      <w:pPr>
        <w:pStyle w:val="Call"/>
      </w:pPr>
      <w:r w:rsidRPr="004440B8">
        <w:t>учитывая</w:t>
      </w:r>
      <w:r w:rsidRPr="004440B8">
        <w:rPr>
          <w:i w:val="0"/>
          <w:iCs/>
        </w:rPr>
        <w:t>,</w:t>
      </w:r>
    </w:p>
    <w:p w14:paraId="0354A47A" w14:textId="77777777" w:rsidR="00C630D5" w:rsidRPr="004440B8" w:rsidRDefault="00A11C10" w:rsidP="00DE6B1C">
      <w:r w:rsidRPr="004440B8">
        <w:rPr>
          <w:i/>
          <w:iCs/>
        </w:rPr>
        <w:t>a)</w:t>
      </w:r>
      <w:r w:rsidRPr="004440B8">
        <w:tab/>
        <w:t xml:space="preserve">что активные датчики на борту космических аппаратов, работающие в спутниковой службе исследования Земли (ССИЗ) (активной), которые описываются в Рекомендации МСЭ-R RS.2042-1, могут предоставлять уникальную информацию о физических свойствах Земли, таких как </w:t>
      </w:r>
      <w:r w:rsidRPr="004440B8">
        <w:lastRenderedPageBreak/>
        <w:t>характеристики полярных ледниковых щитов и подземных водоносных горизонтов в пустынных природных средах;</w:t>
      </w:r>
    </w:p>
    <w:p w14:paraId="61369244" w14:textId="77777777" w:rsidR="00C630D5" w:rsidRPr="004440B8" w:rsidRDefault="00A11C10" w:rsidP="00DE6B1C">
      <w:r w:rsidRPr="004440B8">
        <w:rPr>
          <w:i/>
        </w:rPr>
        <w:t>b)</w:t>
      </w:r>
      <w:r w:rsidRPr="004440B8">
        <w:tab/>
      </w:r>
      <w:r w:rsidRPr="004440B8">
        <w:rPr>
          <w:snapToGrid w:val="0"/>
        </w:rPr>
        <w:t>что для активного дистанционного зондирования с борта космического аппарата требуются определенные полосы частот в зависимости от наблюдаемых физических явлений</w:t>
      </w:r>
      <w:r w:rsidRPr="004440B8">
        <w:t>;</w:t>
      </w:r>
    </w:p>
    <w:p w14:paraId="05963285" w14:textId="027A233D" w:rsidR="00C630D5" w:rsidRPr="004440B8" w:rsidRDefault="00A11C10" w:rsidP="00DE6B1C">
      <w:r w:rsidRPr="004440B8">
        <w:rPr>
          <w:i/>
        </w:rPr>
        <w:t>c)</w:t>
      </w:r>
      <w:r w:rsidRPr="004440B8">
        <w:tab/>
        <w:t xml:space="preserve">что регулярные измерения подповерхностных отложений воды/льда во всем мире требуют применения активных датчиков </w:t>
      </w:r>
      <w:r w:rsidR="00CF1394" w:rsidRPr="004440B8">
        <w:rPr>
          <w:lang w:eastAsia="ar-SA"/>
        </w:rPr>
        <w:t xml:space="preserve">радиолокационных зондов </w:t>
      </w:r>
      <w:r w:rsidRPr="004440B8">
        <w:t>на борту космических аппаратов;</w:t>
      </w:r>
    </w:p>
    <w:p w14:paraId="6E1CCD70" w14:textId="77777777" w:rsidR="00C630D5" w:rsidRPr="004440B8" w:rsidRDefault="00A11C10" w:rsidP="00DE6B1C">
      <w:r w:rsidRPr="004440B8">
        <w:rPr>
          <w:i/>
          <w:iCs/>
        </w:rPr>
        <w:t>d)</w:t>
      </w:r>
      <w:r w:rsidRPr="004440B8">
        <w:tab/>
        <w:t>что необходимо измерять коэффициент отражения радиоволн от подповерхностных рассеивающих слоев на глубине от 10</w:t>
      </w:r>
      <w:r w:rsidR="00E42258">
        <w:t> </w:t>
      </w:r>
      <w:r w:rsidRPr="004440B8">
        <w:t>м до 100</w:t>
      </w:r>
      <w:r w:rsidR="00E42258">
        <w:t> </w:t>
      </w:r>
      <w:r w:rsidRPr="004440B8">
        <w:t>м для неглубоко залегающих водоносных горизонтов и потоков грунтовых вод и порядка 5</w:t>
      </w:r>
      <w:r w:rsidR="00E42258">
        <w:t> </w:t>
      </w:r>
      <w:r w:rsidRPr="004440B8">
        <w:t>км для топографии базальной поверхности и толщины ледниковых щитов;</w:t>
      </w:r>
    </w:p>
    <w:p w14:paraId="62023992" w14:textId="77777777" w:rsidR="00C630D5" w:rsidRPr="004440B8" w:rsidRDefault="00A11C10" w:rsidP="00DE6B1C">
      <w:r w:rsidRPr="004440B8">
        <w:rPr>
          <w:i/>
          <w:iCs/>
        </w:rPr>
        <w:t>e)</w:t>
      </w:r>
      <w:r w:rsidRPr="004440B8">
        <w:tab/>
        <w:t>что радиолокационные зонды на борту космических аппаратов, работающие в ССИЗ (активной), предназначены для работы только с полярных орбит в ненаселенных, малонаселенных или отдаленных районах земного шара, в первую очередь в пустынях и на полярных ледяных полях;</w:t>
      </w:r>
    </w:p>
    <w:p w14:paraId="0A6787DC" w14:textId="77777777" w:rsidR="00C630D5" w:rsidRPr="004440B8" w:rsidRDefault="00A11C10" w:rsidP="00DE6B1C">
      <w:r w:rsidRPr="004440B8">
        <w:rPr>
          <w:i/>
          <w:iCs/>
        </w:rPr>
        <w:t>f)</w:t>
      </w:r>
      <w:r w:rsidRPr="004440B8">
        <w:tab/>
        <w:t xml:space="preserve">что для удовлетворения всех эксплуатационных требований к подобным </w:t>
      </w:r>
      <w:r w:rsidRPr="004440B8">
        <w:rPr>
          <w:lang w:eastAsia="ar-SA"/>
        </w:rPr>
        <w:t xml:space="preserve">активным датчикам радиолокационных зондов на борту космических аппаратов </w:t>
      </w:r>
      <w:r w:rsidRPr="004440B8">
        <w:t>предпочтительной является полоса частот 40−50</w:t>
      </w:r>
      <w:r w:rsidRPr="004440B8">
        <w:rPr>
          <w:lang w:eastAsia="zh-CN"/>
        </w:rPr>
        <w:t> </w:t>
      </w:r>
      <w:r w:rsidRPr="004440B8">
        <w:t>МГц,</w:t>
      </w:r>
    </w:p>
    <w:p w14:paraId="40D3B307" w14:textId="77777777" w:rsidR="00C630D5" w:rsidRPr="004440B8" w:rsidRDefault="00A11C10" w:rsidP="00DE6B1C">
      <w:pPr>
        <w:pStyle w:val="Call"/>
      </w:pPr>
      <w:r w:rsidRPr="004440B8">
        <w:t>признавая</w:t>
      </w:r>
      <w:r w:rsidRPr="004440B8">
        <w:rPr>
          <w:i w:val="0"/>
          <w:iCs/>
        </w:rPr>
        <w:t>,</w:t>
      </w:r>
    </w:p>
    <w:p w14:paraId="1487DE8D" w14:textId="77777777" w:rsidR="00C630D5" w:rsidRPr="004440B8" w:rsidRDefault="00A11C10" w:rsidP="00DE6B1C">
      <w:r w:rsidRPr="004440B8">
        <w:rPr>
          <w:i/>
          <w:iCs/>
        </w:rPr>
        <w:t>a)</w:t>
      </w:r>
      <w:r w:rsidRPr="004440B8">
        <w:tab/>
        <w:t xml:space="preserve">что ввиду </w:t>
      </w:r>
      <w:r w:rsidRPr="004440B8">
        <w:rPr>
          <w:snapToGrid w:val="0"/>
        </w:rPr>
        <w:t>сложности использования оборудования ССИЗ (активной) на таких низких частотах ожидается наличие на орбите весьма небольшого количества платформ одновременно;</w:t>
      </w:r>
      <w:r w:rsidRPr="004440B8">
        <w:t xml:space="preserve"> следовательно, суммарные помехи от нескольких радиолокационных зондов на борту космических аппаратов действующим службам не ожидаются и могли бы быть смягчены путем координации между операторами соответствующего оборудования;</w:t>
      </w:r>
    </w:p>
    <w:p w14:paraId="3B7173E1" w14:textId="77777777" w:rsidR="00C630D5" w:rsidRPr="004440B8" w:rsidRDefault="00A11C10" w:rsidP="00DE6B1C">
      <w:r w:rsidRPr="004440B8">
        <w:rPr>
          <w:i/>
        </w:rPr>
        <w:t>b)</w:t>
      </w:r>
      <w:r w:rsidRPr="004440B8">
        <w:tab/>
        <w:t>что измерения с помощью этих радиолокационных зондов возможны только тогда, когда полное содержание электронов в ионосфере близко к своему суточному минимуму, что обычно происходит в течение временного окна продолжительностью несколько часов с центром около 4 часов утра по местному времени;</w:t>
      </w:r>
    </w:p>
    <w:p w14:paraId="0A776279" w14:textId="77777777" w:rsidR="00C630D5" w:rsidRPr="004440B8" w:rsidRDefault="004E4D20" w:rsidP="00DE6B1C">
      <w:r>
        <w:rPr>
          <w:i/>
          <w:lang w:val="en-US"/>
        </w:rPr>
        <w:t>c</w:t>
      </w:r>
      <w:r w:rsidR="00A11C10" w:rsidRPr="004440B8">
        <w:rPr>
          <w:i/>
        </w:rPr>
        <w:t>)</w:t>
      </w:r>
      <w:r w:rsidR="00A11C10" w:rsidRPr="004440B8">
        <w:tab/>
        <w:t>что в каждом конкретном случае может потребоваться координация между операторами систем ССИЗ (активной) и операторами радаров профиля ветра в диапазоне 40–50 МГц в целях обеспечения сосуществования соответствующих станций,</w:t>
      </w:r>
    </w:p>
    <w:p w14:paraId="2109665E" w14:textId="77777777" w:rsidR="00C630D5" w:rsidRPr="004440B8" w:rsidRDefault="00A11C10" w:rsidP="00DE6B1C">
      <w:pPr>
        <w:pStyle w:val="Call"/>
        <w:rPr>
          <w:i w:val="0"/>
          <w:iCs/>
          <w:szCs w:val="24"/>
        </w:rPr>
      </w:pPr>
      <w:r w:rsidRPr="004440B8">
        <w:rPr>
          <w:szCs w:val="24"/>
        </w:rPr>
        <w:t>решает</w:t>
      </w:r>
      <w:r w:rsidRPr="004440B8">
        <w:rPr>
          <w:i w:val="0"/>
          <w:iCs/>
          <w:szCs w:val="24"/>
        </w:rPr>
        <w:t>,</w:t>
      </w:r>
    </w:p>
    <w:p w14:paraId="00A8F6A6" w14:textId="77777777" w:rsidR="00C630D5" w:rsidRPr="004440B8" w:rsidRDefault="00A11C10" w:rsidP="00DE6B1C">
      <w:r w:rsidRPr="004440B8">
        <w:t>1</w:t>
      </w:r>
      <w:r w:rsidRPr="004440B8">
        <w:tab/>
        <w:t>что использование полосы частот 40−50</w:t>
      </w:r>
      <w:r w:rsidR="00E42258">
        <w:t> </w:t>
      </w:r>
      <w:r w:rsidRPr="004440B8">
        <w:t>МГц ССИЗ (активной) ограничено радиолокационными зондами на борту космических аппаратов, как указано в Рекомендации МСЭ-R RS.2042;</w:t>
      </w:r>
    </w:p>
    <w:p w14:paraId="6D0AF141" w14:textId="77777777" w:rsidR="00C630D5" w:rsidRPr="004440B8" w:rsidRDefault="00A11C10" w:rsidP="00DE6B1C">
      <w:r w:rsidRPr="004440B8">
        <w:t>2</w:t>
      </w:r>
      <w:r w:rsidRPr="004440B8">
        <w:tab/>
        <w:t>что к станциям, работающим в спутниковой службе исследования Земли (активной) в полосе частот 40−50 МГц на вторичной основе, должны применяться следующие условия:</w:t>
      </w:r>
    </w:p>
    <w:p w14:paraId="57D6383C" w14:textId="77777777" w:rsidR="00C630D5" w:rsidRPr="004440B8" w:rsidRDefault="00A11C10" w:rsidP="00522935">
      <w:pPr>
        <w:pStyle w:val="enumlev1"/>
      </w:pPr>
      <w:r w:rsidRPr="004440B8">
        <w:t>2.1</w:t>
      </w:r>
      <w:r w:rsidRPr="004440B8">
        <w:tab/>
        <w:t xml:space="preserve">не требовать защиты от станций, работающих в радиолокационной службе в полосах частот 42−42,5 МГц или 46−50 МГц. п. </w:t>
      </w:r>
      <w:r w:rsidRPr="004440B8">
        <w:rPr>
          <w:b/>
          <w:bCs/>
        </w:rPr>
        <w:t>5.43A</w:t>
      </w:r>
      <w:r w:rsidRPr="004440B8">
        <w:t xml:space="preserve"> не применяется;</w:t>
      </w:r>
    </w:p>
    <w:p w14:paraId="50383149" w14:textId="77777777" w:rsidR="00C630D5" w:rsidRPr="004440B8" w:rsidRDefault="00A11C10" w:rsidP="00522935">
      <w:pPr>
        <w:pStyle w:val="enumlev1"/>
      </w:pPr>
      <w:r w:rsidRPr="004440B8">
        <w:t>2.2</w:t>
      </w:r>
      <w:r w:rsidRPr="004440B8">
        <w:tab/>
        <w:t xml:space="preserve">не требовать защиты от станций, работающих в службе космических исследований в полосах частот 40−40,02 МГц или 40,98–41,015 МГц. п. </w:t>
      </w:r>
      <w:r w:rsidRPr="004440B8">
        <w:rPr>
          <w:b/>
          <w:bCs/>
        </w:rPr>
        <w:t>5.43A</w:t>
      </w:r>
      <w:r w:rsidRPr="004440B8">
        <w:t xml:space="preserve"> не применяется;</w:t>
      </w:r>
    </w:p>
    <w:p w14:paraId="16C78F0B" w14:textId="77777777" w:rsidR="00C630D5" w:rsidRPr="004440B8" w:rsidRDefault="00A11C10" w:rsidP="00522935">
      <w:pPr>
        <w:pStyle w:val="enumlev1"/>
      </w:pPr>
      <w:r w:rsidRPr="004440B8">
        <w:t>2.3</w:t>
      </w:r>
      <w:r w:rsidRPr="004440B8">
        <w:tab/>
        <w:t>операции разрешены, когда подспутниковая точка</w:t>
      </w:r>
      <w:r w:rsidRPr="004440B8">
        <w:rPr>
          <w:rStyle w:val="FootnoteReference"/>
        </w:rPr>
        <w:footnoteReference w:customMarkFollows="1" w:id="1"/>
        <w:t>1</w:t>
      </w:r>
      <w:r w:rsidRPr="004440B8">
        <w:t xml:space="preserve"> находится в п</w:t>
      </w:r>
      <w:r w:rsidR="004E4D20">
        <w:t>ределах любой из следующих зон:</w:t>
      </w:r>
    </w:p>
    <w:p w14:paraId="00C76474" w14:textId="77777777" w:rsidR="00C630D5" w:rsidRPr="004440B8" w:rsidRDefault="00A11C10" w:rsidP="00522935">
      <w:pPr>
        <w:pStyle w:val="enumlev2"/>
      </w:pPr>
      <w:r w:rsidRPr="004440B8">
        <w:rPr>
          <w:i/>
          <w:iCs/>
        </w:rPr>
        <w:t>a)</w:t>
      </w:r>
      <w:r w:rsidRPr="004440B8">
        <w:tab/>
        <w:t>сферическая шапка, образуемая широтами между 72 и 90 градусами северной широты;</w:t>
      </w:r>
    </w:p>
    <w:p w14:paraId="7C65663E" w14:textId="77777777" w:rsidR="00C630D5" w:rsidRPr="004440B8" w:rsidRDefault="00A11C10" w:rsidP="00522935">
      <w:pPr>
        <w:pStyle w:val="enumlev2"/>
      </w:pPr>
      <w:r w:rsidRPr="004440B8">
        <w:rPr>
          <w:i/>
          <w:iCs/>
        </w:rPr>
        <w:t>b)</w:t>
      </w:r>
      <w:r w:rsidRPr="004440B8">
        <w:tab/>
        <w:t>сферическая шапка, образуемая широт</w:t>
      </w:r>
      <w:r w:rsidR="004E4D20">
        <w:t>ами между 60 и 90 южной широты;</w:t>
      </w:r>
    </w:p>
    <w:p w14:paraId="591049E4" w14:textId="77777777" w:rsidR="00C630D5" w:rsidRPr="004440B8" w:rsidRDefault="00A11C10" w:rsidP="00522935">
      <w:pPr>
        <w:pStyle w:val="enumlev2"/>
      </w:pPr>
      <w:r w:rsidRPr="004440B8">
        <w:rPr>
          <w:i/>
          <w:iCs/>
        </w:rPr>
        <w:lastRenderedPageBreak/>
        <w:t>c)</w:t>
      </w:r>
      <w:r w:rsidRPr="004440B8">
        <w:tab/>
        <w:t>четырехугольник, образуемый широтами между 59 и 72 градусами северной широты и 25 и</w:t>
      </w:r>
      <w:r w:rsidR="004E4D20">
        <w:t xml:space="preserve"> 55 градусами западной долготы;</w:t>
      </w:r>
    </w:p>
    <w:p w14:paraId="60EF8E76" w14:textId="77777777" w:rsidR="00C630D5" w:rsidRPr="004440B8" w:rsidRDefault="00A11C10" w:rsidP="00DE6B1C">
      <w:r w:rsidRPr="004440B8">
        <w:t>3</w:t>
      </w:r>
      <w:r w:rsidRPr="004440B8">
        <w:tab/>
        <w:t>станции спутниковой службы исследования Земли (активной), работающие в зонах, которые не указаны в пункте</w:t>
      </w:r>
      <w:r w:rsidR="00E42258">
        <w:t> </w:t>
      </w:r>
      <w:r w:rsidRPr="004440B8">
        <w:t xml:space="preserve">2.3 раздела </w:t>
      </w:r>
      <w:r w:rsidRPr="004440B8">
        <w:rPr>
          <w:i/>
          <w:iCs/>
        </w:rPr>
        <w:t>решает</w:t>
      </w:r>
      <w:r w:rsidRPr="004440B8">
        <w:t>, не должны осуществлять передачи без предварительного согласия администраций, которые находятся на непосредственно перекрывающихся и соседних территориях</w:t>
      </w:r>
      <w:r w:rsidR="005B1614">
        <w:t>;</w:t>
      </w:r>
    </w:p>
    <w:p w14:paraId="61392E84" w14:textId="6FBD80FF" w:rsidR="004E4D20" w:rsidRPr="006F2B9D" w:rsidRDefault="004E4D20" w:rsidP="004E4D20">
      <w:pPr>
        <w:rPr>
          <w:highlight w:val="yellow"/>
          <w:lang w:eastAsia="ja-JP"/>
        </w:rPr>
      </w:pPr>
      <w:r w:rsidRPr="00C75118">
        <w:rPr>
          <w:lang w:eastAsia="ja-JP"/>
        </w:rPr>
        <w:t>4</w:t>
      </w:r>
      <w:r w:rsidRPr="00C75118">
        <w:rPr>
          <w:lang w:eastAsia="ja-JP"/>
        </w:rPr>
        <w:tab/>
      </w:r>
      <w:r w:rsidR="00C75118">
        <w:rPr>
          <w:lang w:eastAsia="ja-JP"/>
        </w:rPr>
        <w:t>что уровень п.п.м.</w:t>
      </w:r>
      <w:r w:rsidR="00B630A6">
        <w:rPr>
          <w:lang w:eastAsia="ja-JP"/>
        </w:rPr>
        <w:t>, создаваемой</w:t>
      </w:r>
      <w:r w:rsidR="00B630A6" w:rsidRPr="00B630A6">
        <w:rPr>
          <w:lang w:eastAsia="ja-JP"/>
        </w:rPr>
        <w:t xml:space="preserve"> </w:t>
      </w:r>
      <w:r w:rsidR="00014F48">
        <w:rPr>
          <w:lang w:eastAsia="ja-JP"/>
        </w:rPr>
        <w:t xml:space="preserve">на поверхности Земли </w:t>
      </w:r>
      <w:r w:rsidR="00B630A6">
        <w:rPr>
          <w:lang w:eastAsia="ja-JP"/>
        </w:rPr>
        <w:t xml:space="preserve">в полосе частот </w:t>
      </w:r>
      <w:r w:rsidR="00B630A6" w:rsidRPr="00C75118">
        <w:t>40−50</w:t>
      </w:r>
      <w:r w:rsidR="00B630A6" w:rsidRPr="00C153C4">
        <w:rPr>
          <w:lang w:val="en-US"/>
        </w:rPr>
        <w:t> </w:t>
      </w:r>
      <w:r w:rsidR="00B630A6" w:rsidRPr="004440B8">
        <w:t>МГц</w:t>
      </w:r>
      <w:r w:rsidR="00B630A6">
        <w:rPr>
          <w:lang w:eastAsia="ja-JP"/>
        </w:rPr>
        <w:t xml:space="preserve"> одним</w:t>
      </w:r>
      <w:r w:rsidR="00C75118">
        <w:t xml:space="preserve"> </w:t>
      </w:r>
      <w:r w:rsidR="00C75118" w:rsidRPr="004440B8">
        <w:t>радиолокационн</w:t>
      </w:r>
      <w:r w:rsidR="00B630A6">
        <w:t>ым</w:t>
      </w:r>
      <w:r w:rsidR="00C75118" w:rsidRPr="004440B8">
        <w:t xml:space="preserve"> зонд</w:t>
      </w:r>
      <w:r w:rsidR="00B630A6">
        <w:t>ом</w:t>
      </w:r>
      <w:r w:rsidR="00C75118" w:rsidRPr="004440B8">
        <w:t xml:space="preserve"> на борту космическ</w:t>
      </w:r>
      <w:r w:rsidR="00C75118">
        <w:t>ого</w:t>
      </w:r>
      <w:r w:rsidR="00C75118" w:rsidRPr="004440B8">
        <w:t xml:space="preserve"> аппарат</w:t>
      </w:r>
      <w:r w:rsidR="00C75118">
        <w:t xml:space="preserve">а, </w:t>
      </w:r>
      <w:r w:rsidR="00B630A6">
        <w:t>работающим</w:t>
      </w:r>
      <w:r w:rsidR="00C75118" w:rsidRPr="00B630A6">
        <w:t xml:space="preserve"> в </w:t>
      </w:r>
      <w:r w:rsidR="00C75118" w:rsidRPr="00B630A6">
        <w:rPr>
          <w:snapToGrid w:val="0"/>
        </w:rPr>
        <w:t xml:space="preserve">ССИЗ (активной) в полосе частот </w:t>
      </w:r>
      <w:r w:rsidR="00C75118" w:rsidRPr="00B630A6">
        <w:t>40−50</w:t>
      </w:r>
      <w:r w:rsidR="00C75118" w:rsidRPr="00B630A6">
        <w:rPr>
          <w:lang w:val="en-US"/>
        </w:rPr>
        <w:t> </w:t>
      </w:r>
      <w:r w:rsidR="00C75118" w:rsidRPr="00B630A6">
        <w:t xml:space="preserve">МГц, не должен превышать </w:t>
      </w:r>
      <w:r w:rsidR="00C75118" w:rsidRPr="00B630A6">
        <w:rPr>
          <w:lang w:eastAsia="ja-JP"/>
        </w:rPr>
        <w:t>−156</w:t>
      </w:r>
      <w:r w:rsidR="00C75118" w:rsidRPr="00B630A6">
        <w:rPr>
          <w:lang w:val="en-US" w:eastAsia="ja-JP"/>
        </w:rPr>
        <w:t> </w:t>
      </w:r>
      <w:r w:rsidR="00C75118" w:rsidRPr="00B630A6">
        <w:rPr>
          <w:lang w:eastAsia="ja-JP"/>
        </w:rPr>
        <w:t>дБ(Вт/(</w:t>
      </w:r>
      <w:r w:rsidR="001021BA" w:rsidRPr="00B630A6">
        <w:rPr>
          <w:lang w:eastAsia="ja-JP"/>
        </w:rPr>
        <w:t>м</w:t>
      </w:r>
      <w:r w:rsidR="00C75118" w:rsidRPr="00B630A6">
        <w:rPr>
          <w:vertAlign w:val="superscript"/>
          <w:lang w:eastAsia="ja-JP"/>
        </w:rPr>
        <w:t>2</w:t>
      </w:r>
      <w:r w:rsidR="00C75118" w:rsidRPr="00B630A6">
        <w:rPr>
          <w:lang w:val="en-US" w:eastAsia="ja-JP"/>
        </w:rPr>
        <w:t> </w:t>
      </w:r>
      <w:r w:rsidR="00C75118" w:rsidRPr="00B630A6">
        <w:rPr>
          <w:lang w:eastAsia="ja-JP"/>
        </w:rPr>
        <w:t>·</w:t>
      </w:r>
      <w:r w:rsidR="00C75118" w:rsidRPr="00B630A6">
        <w:rPr>
          <w:lang w:val="en-US" w:eastAsia="ja-JP"/>
        </w:rPr>
        <w:t> </w:t>
      </w:r>
      <w:r w:rsidR="00C75118" w:rsidRPr="00B630A6">
        <w:rPr>
          <w:lang w:eastAsia="ja-JP"/>
        </w:rPr>
        <w:t>4</w:t>
      </w:r>
      <w:r w:rsidR="00C75118" w:rsidRPr="00B630A6">
        <w:rPr>
          <w:lang w:val="en-US" w:eastAsia="ja-JP"/>
        </w:rPr>
        <w:t> </w:t>
      </w:r>
      <w:r w:rsidR="00C75118" w:rsidRPr="00B630A6">
        <w:rPr>
          <w:lang w:eastAsia="ja-JP"/>
        </w:rPr>
        <w:t>кГ</w:t>
      </w:r>
      <w:r w:rsidR="00B630A6" w:rsidRPr="00B630A6">
        <w:rPr>
          <w:lang w:eastAsia="ja-JP"/>
        </w:rPr>
        <w:t>ц</w:t>
      </w:r>
      <w:r w:rsidR="00C75118" w:rsidRPr="00B630A6">
        <w:rPr>
          <w:lang w:eastAsia="ja-JP"/>
        </w:rPr>
        <w:t>)) более 0,0002% времени</w:t>
      </w:r>
      <w:r w:rsidR="0000765D" w:rsidRPr="00B630A6">
        <w:rPr>
          <w:lang w:eastAsia="ja-JP"/>
        </w:rPr>
        <w:t xml:space="preserve"> </w:t>
      </w:r>
      <w:r w:rsidR="00954D8E" w:rsidRPr="00B630A6">
        <w:rPr>
          <w:lang w:eastAsia="ja-JP"/>
        </w:rPr>
        <w:t xml:space="preserve">в условиях ясного неба. </w:t>
      </w:r>
      <w:r w:rsidR="005B1614" w:rsidRPr="00B630A6">
        <w:t>В определенных выше пределах учтены суммарные потери 3 дБ из-за рассогласования по поляризации для соответствующих служб</w:t>
      </w:r>
      <w:r w:rsidRPr="00B630A6">
        <w:rPr>
          <w:lang w:eastAsia="ja-JP"/>
        </w:rPr>
        <w:t>;</w:t>
      </w:r>
    </w:p>
    <w:p w14:paraId="09CFF4C6" w14:textId="60FAE175" w:rsidR="00CF1394" w:rsidRPr="00665D49" w:rsidRDefault="004E4D20" w:rsidP="004E4D20">
      <w:r w:rsidRPr="00B630A6">
        <w:rPr>
          <w:lang w:eastAsia="ja-JP"/>
        </w:rPr>
        <w:t>5</w:t>
      </w:r>
      <w:r w:rsidRPr="00B630A6">
        <w:rPr>
          <w:lang w:eastAsia="ja-JP"/>
        </w:rPr>
        <w:tab/>
      </w:r>
      <w:r w:rsidR="00665D49" w:rsidRPr="00B630A6">
        <w:rPr>
          <w:lang w:eastAsia="ja-JP"/>
        </w:rPr>
        <w:t>что уровень п.п.м.</w:t>
      </w:r>
      <w:r w:rsidR="00B630A6">
        <w:rPr>
          <w:lang w:eastAsia="ja-JP"/>
        </w:rPr>
        <w:t>, создаваемой</w:t>
      </w:r>
      <w:r w:rsidR="00665D49" w:rsidRPr="00B630A6">
        <w:rPr>
          <w:lang w:eastAsia="ja-JP"/>
        </w:rPr>
        <w:t xml:space="preserve"> </w:t>
      </w:r>
      <w:r w:rsidR="00014F48">
        <w:t xml:space="preserve">на поверхности Земли </w:t>
      </w:r>
      <w:r w:rsidR="00665D49" w:rsidRPr="00B630A6">
        <w:rPr>
          <w:lang w:eastAsia="ja-JP"/>
        </w:rPr>
        <w:t xml:space="preserve">в полосе частот </w:t>
      </w:r>
      <w:r w:rsidR="00665D49" w:rsidRPr="00B630A6">
        <w:t>50−54</w:t>
      </w:r>
      <w:r w:rsidR="00665D49" w:rsidRPr="00B630A6">
        <w:rPr>
          <w:lang w:val="en-US"/>
        </w:rPr>
        <w:t> </w:t>
      </w:r>
      <w:r w:rsidR="00665D49" w:rsidRPr="00B630A6">
        <w:t>МГц</w:t>
      </w:r>
      <w:r w:rsidR="00B630A6">
        <w:t xml:space="preserve"> одним</w:t>
      </w:r>
      <w:r w:rsidR="00665D49">
        <w:t xml:space="preserve"> </w:t>
      </w:r>
      <w:r w:rsidR="00665D49" w:rsidRPr="004440B8">
        <w:t>радиолокационны</w:t>
      </w:r>
      <w:r w:rsidR="00B630A6">
        <w:t>м</w:t>
      </w:r>
      <w:r w:rsidR="00665D49" w:rsidRPr="004440B8">
        <w:t xml:space="preserve"> зонд</w:t>
      </w:r>
      <w:r w:rsidR="00B630A6">
        <w:t>ом</w:t>
      </w:r>
      <w:r w:rsidR="00665D49" w:rsidRPr="004440B8">
        <w:t xml:space="preserve"> на борту космическ</w:t>
      </w:r>
      <w:r w:rsidR="00665D49">
        <w:t>ого</w:t>
      </w:r>
      <w:r w:rsidR="00665D49" w:rsidRPr="004440B8">
        <w:t xml:space="preserve"> аппарат</w:t>
      </w:r>
      <w:r w:rsidR="00665D49">
        <w:t xml:space="preserve">а, </w:t>
      </w:r>
      <w:r w:rsidR="00B630A6">
        <w:t>работающим</w:t>
      </w:r>
      <w:r w:rsidR="00665D49">
        <w:t xml:space="preserve"> в </w:t>
      </w:r>
      <w:r w:rsidR="00665D49" w:rsidRPr="004440B8">
        <w:rPr>
          <w:snapToGrid w:val="0"/>
        </w:rPr>
        <w:t>ССИЗ</w:t>
      </w:r>
      <w:r w:rsidR="00665D49">
        <w:rPr>
          <w:snapToGrid w:val="0"/>
        </w:rPr>
        <w:t xml:space="preserve"> (активной) в полосе частот </w:t>
      </w:r>
      <w:r w:rsidR="00665D49" w:rsidRPr="00C75118">
        <w:t>40−50</w:t>
      </w:r>
      <w:r w:rsidR="00665D49" w:rsidRPr="00C153C4">
        <w:rPr>
          <w:lang w:val="en-US"/>
        </w:rPr>
        <w:t> </w:t>
      </w:r>
      <w:r w:rsidR="00665D49" w:rsidRPr="004440B8">
        <w:t>МГц</w:t>
      </w:r>
      <w:r w:rsidR="00665D49">
        <w:t xml:space="preserve">, не должен превышать </w:t>
      </w:r>
      <w:r w:rsidR="00B630A6" w:rsidRPr="00B630A6">
        <w:t>−</w:t>
      </w:r>
      <w:r w:rsidR="00665D49" w:rsidRPr="00665D49">
        <w:rPr>
          <w:lang w:eastAsia="ja-JP"/>
        </w:rPr>
        <w:t>175</w:t>
      </w:r>
      <w:r w:rsidR="00665D49">
        <w:rPr>
          <w:lang w:val="en-US" w:eastAsia="ja-JP"/>
        </w:rPr>
        <w:t> </w:t>
      </w:r>
      <w:r w:rsidR="00665D49" w:rsidRPr="00665D49">
        <w:rPr>
          <w:lang w:eastAsia="ja-JP"/>
        </w:rPr>
        <w:t>дБ(</w:t>
      </w:r>
      <w:r w:rsidR="00665D49">
        <w:rPr>
          <w:lang w:eastAsia="ja-JP"/>
        </w:rPr>
        <w:t>Вт</w:t>
      </w:r>
      <w:r w:rsidR="00665D49" w:rsidRPr="00665D49">
        <w:rPr>
          <w:lang w:eastAsia="ja-JP"/>
        </w:rPr>
        <w:t>/(</w:t>
      </w:r>
      <w:r w:rsidR="001021BA">
        <w:rPr>
          <w:lang w:eastAsia="ja-JP"/>
        </w:rPr>
        <w:t>м</w:t>
      </w:r>
      <w:r w:rsidR="00665D49" w:rsidRPr="00665D49">
        <w:rPr>
          <w:vertAlign w:val="superscript"/>
          <w:lang w:eastAsia="ja-JP"/>
        </w:rPr>
        <w:t>2</w:t>
      </w:r>
      <w:r w:rsidR="00665D49" w:rsidRPr="004E4D20">
        <w:rPr>
          <w:lang w:val="en-US" w:eastAsia="ja-JP"/>
        </w:rPr>
        <w:t> </w:t>
      </w:r>
      <w:r w:rsidR="00665D49" w:rsidRPr="00665D49">
        <w:rPr>
          <w:lang w:eastAsia="ja-JP"/>
        </w:rPr>
        <w:t>·</w:t>
      </w:r>
      <w:r w:rsidR="00665D49" w:rsidRPr="004E4D20">
        <w:rPr>
          <w:lang w:val="en-US" w:eastAsia="ja-JP"/>
        </w:rPr>
        <w:t> </w:t>
      </w:r>
      <w:r w:rsidR="00665D49" w:rsidRPr="00665D49">
        <w:rPr>
          <w:lang w:eastAsia="ja-JP"/>
        </w:rPr>
        <w:t>4</w:t>
      </w:r>
      <w:r w:rsidR="00665D49" w:rsidRPr="004E4D20">
        <w:rPr>
          <w:lang w:val="en-US" w:eastAsia="ja-JP"/>
        </w:rPr>
        <w:t> </w:t>
      </w:r>
      <w:r w:rsidR="00665D49">
        <w:rPr>
          <w:lang w:eastAsia="ja-JP"/>
        </w:rPr>
        <w:t>кГц</w:t>
      </w:r>
      <w:r w:rsidR="00665D49" w:rsidRPr="00665D49">
        <w:rPr>
          <w:lang w:eastAsia="ja-JP"/>
        </w:rPr>
        <w:t>))</w:t>
      </w:r>
      <w:r w:rsidR="00665D49">
        <w:rPr>
          <w:lang w:eastAsia="ja-JP"/>
        </w:rPr>
        <w:t xml:space="preserve"> более </w:t>
      </w:r>
      <w:r w:rsidR="00665D49" w:rsidRPr="00C75118">
        <w:rPr>
          <w:lang w:eastAsia="ja-JP"/>
        </w:rPr>
        <w:t>0,0002%</w:t>
      </w:r>
      <w:r w:rsidR="00665D49">
        <w:rPr>
          <w:lang w:eastAsia="ja-JP"/>
        </w:rPr>
        <w:t xml:space="preserve"> времени</w:t>
      </w:r>
      <w:r w:rsidR="00665D49" w:rsidRPr="0000765D">
        <w:rPr>
          <w:lang w:eastAsia="ja-JP"/>
        </w:rPr>
        <w:t xml:space="preserve"> </w:t>
      </w:r>
      <w:r w:rsidR="00665D49">
        <w:rPr>
          <w:lang w:eastAsia="ja-JP"/>
        </w:rPr>
        <w:t xml:space="preserve">в условиях ясного неба. </w:t>
      </w:r>
      <w:r w:rsidR="00665D49" w:rsidRPr="004440B8">
        <w:t>В определенных выше пределах учтены суммарные потери 3</w:t>
      </w:r>
      <w:r w:rsidR="00665D49">
        <w:t> </w:t>
      </w:r>
      <w:r w:rsidR="00665D49" w:rsidRPr="004440B8">
        <w:t>дБ из-за рассогласования по поляри</w:t>
      </w:r>
      <w:r w:rsidR="00665D49">
        <w:t>зации для соответствующих служб</w:t>
      </w:r>
      <w:r w:rsidR="00665D49" w:rsidRPr="005B1614">
        <w:rPr>
          <w:lang w:eastAsia="ja-JP"/>
        </w:rPr>
        <w:t>;</w:t>
      </w:r>
      <w:r w:rsidR="00B630A6">
        <w:rPr>
          <w:lang w:eastAsia="ja-JP"/>
        </w:rPr>
        <w:t xml:space="preserve"> </w:t>
      </w:r>
    </w:p>
    <w:p w14:paraId="2D6D90EB" w14:textId="7E0194BF" w:rsidR="004E4D20" w:rsidRPr="006970F8" w:rsidRDefault="004E4D20" w:rsidP="004E4D20">
      <w:pPr>
        <w:rPr>
          <w:lang w:eastAsia="ja-JP"/>
        </w:rPr>
      </w:pPr>
      <w:r w:rsidRPr="006970F8">
        <w:rPr>
          <w:lang w:eastAsia="ja-JP"/>
        </w:rPr>
        <w:t>6</w:t>
      </w:r>
      <w:r w:rsidRPr="006970F8">
        <w:rPr>
          <w:lang w:eastAsia="ja-JP"/>
        </w:rPr>
        <w:tab/>
      </w:r>
      <w:r w:rsidR="006970F8" w:rsidRPr="004440B8">
        <w:t>что систем</w:t>
      </w:r>
      <w:r w:rsidR="001021BA">
        <w:t xml:space="preserve">ы </w:t>
      </w:r>
      <w:r w:rsidR="006970F8" w:rsidRPr="004440B8">
        <w:t>радиолокационного зондирования на борту космических аппаратов в диапазоне частот 40−50</w:t>
      </w:r>
      <w:r w:rsidR="00C153C4">
        <w:t> </w:t>
      </w:r>
      <w:r w:rsidR="006970F8" w:rsidRPr="004440B8">
        <w:t xml:space="preserve">МГц </w:t>
      </w:r>
      <w:r w:rsidR="001021BA">
        <w:t xml:space="preserve">должны работать только с </w:t>
      </w:r>
      <w:r w:rsidR="001021BA" w:rsidRPr="001021BA">
        <w:t>трех до шести часов утра по местному времени</w:t>
      </w:r>
      <w:r w:rsidRPr="006970F8">
        <w:rPr>
          <w:lang w:eastAsia="ja-JP"/>
        </w:rPr>
        <w:t>.</w:t>
      </w:r>
    </w:p>
    <w:p w14:paraId="5F5D57EB" w14:textId="238F027A" w:rsidR="00A331A4" w:rsidRPr="00647DF3" w:rsidRDefault="00A11C10">
      <w:pPr>
        <w:pStyle w:val="Reasons"/>
      </w:pPr>
      <w:r>
        <w:rPr>
          <w:b/>
        </w:rPr>
        <w:t>Основания</w:t>
      </w:r>
      <w:r w:rsidRPr="00001DF2">
        <w:t>:</w:t>
      </w:r>
      <w:r w:rsidRPr="00001DF2">
        <w:tab/>
      </w:r>
      <w:r w:rsidR="00001DF2">
        <w:t>Включенный</w:t>
      </w:r>
      <w:r w:rsidR="00001DF2" w:rsidRPr="00001DF2">
        <w:t xml:space="preserve"> </w:t>
      </w:r>
      <w:r w:rsidR="00001DF2">
        <w:t>в</w:t>
      </w:r>
      <w:r w:rsidR="00001DF2" w:rsidRPr="00001DF2">
        <w:t xml:space="preserve"> </w:t>
      </w:r>
      <w:r w:rsidR="00001DF2">
        <w:t>раздел</w:t>
      </w:r>
      <w:r w:rsidR="00001DF2" w:rsidRPr="00001DF2">
        <w:t xml:space="preserve"> </w:t>
      </w:r>
      <w:r w:rsidR="00001DF2" w:rsidRPr="00001DF2">
        <w:rPr>
          <w:i/>
          <w:iCs/>
        </w:rPr>
        <w:t>решает</w:t>
      </w:r>
      <w:r w:rsidR="00001DF2" w:rsidRPr="00001DF2">
        <w:t xml:space="preserve"> </w:t>
      </w:r>
      <w:r w:rsidR="00001DF2">
        <w:t>текст</w:t>
      </w:r>
      <w:r w:rsidR="00001DF2" w:rsidRPr="00001DF2">
        <w:t xml:space="preserve"> </w:t>
      </w:r>
      <w:r w:rsidR="00001DF2">
        <w:t>необходим</w:t>
      </w:r>
      <w:r w:rsidR="00001DF2" w:rsidRPr="00001DF2">
        <w:t xml:space="preserve"> </w:t>
      </w:r>
      <w:r w:rsidR="00001DF2">
        <w:t>для</w:t>
      </w:r>
      <w:r w:rsidR="00001DF2" w:rsidRPr="00001DF2">
        <w:t xml:space="preserve"> </w:t>
      </w:r>
      <w:r w:rsidR="00001DF2">
        <w:t>обеспечения</w:t>
      </w:r>
      <w:r w:rsidR="00001DF2" w:rsidRPr="00001DF2">
        <w:t xml:space="preserve"> </w:t>
      </w:r>
      <w:r w:rsidR="00001DF2">
        <w:t>защиты</w:t>
      </w:r>
      <w:r w:rsidR="00001DF2" w:rsidRPr="00001DF2">
        <w:t xml:space="preserve"> </w:t>
      </w:r>
      <w:r w:rsidR="00001DF2">
        <w:t>существующих</w:t>
      </w:r>
      <w:r w:rsidR="00001DF2" w:rsidRPr="00001DF2">
        <w:t xml:space="preserve"> </w:t>
      </w:r>
      <w:r w:rsidR="00001DF2">
        <w:t>служб</w:t>
      </w:r>
      <w:r w:rsidR="00001DF2" w:rsidRPr="00001DF2">
        <w:t xml:space="preserve"> </w:t>
      </w:r>
      <w:r w:rsidR="00001DF2">
        <w:t>в</w:t>
      </w:r>
      <w:r w:rsidR="00001DF2" w:rsidRPr="00001DF2">
        <w:t xml:space="preserve"> </w:t>
      </w:r>
      <w:r w:rsidR="00001DF2">
        <w:t>полосе</w:t>
      </w:r>
      <w:r w:rsidR="00001DF2" w:rsidRPr="00001DF2">
        <w:t xml:space="preserve"> </w:t>
      </w:r>
      <w:r w:rsidR="00001DF2">
        <w:t xml:space="preserve">частот </w:t>
      </w:r>
      <w:r w:rsidR="00001DF2" w:rsidRPr="00001DF2">
        <w:t>40−50</w:t>
      </w:r>
      <w:r w:rsidR="00001DF2" w:rsidRPr="004E4D20">
        <w:rPr>
          <w:lang w:val="en-US"/>
        </w:rPr>
        <w:t> </w:t>
      </w:r>
      <w:r w:rsidR="00001DF2">
        <w:t>МГц</w:t>
      </w:r>
      <w:r w:rsidR="00001DF2" w:rsidRPr="00001DF2">
        <w:t xml:space="preserve"> </w:t>
      </w:r>
      <w:r w:rsidR="00001DF2">
        <w:t xml:space="preserve">и соседних полосах. </w:t>
      </w:r>
    </w:p>
    <w:p w14:paraId="1B02B654" w14:textId="77777777" w:rsidR="00A331A4" w:rsidRDefault="00A11C10">
      <w:pPr>
        <w:pStyle w:val="Proposal"/>
      </w:pPr>
      <w:r>
        <w:t>SUP</w:t>
      </w:r>
      <w:r>
        <w:tab/>
        <w:t>J/99A12/6</w:t>
      </w:r>
      <w:r>
        <w:rPr>
          <w:vanish/>
          <w:color w:val="7F7F7F" w:themeColor="text1" w:themeTint="80"/>
          <w:vertAlign w:val="superscript"/>
        </w:rPr>
        <w:t>#1814</w:t>
      </w:r>
    </w:p>
    <w:p w14:paraId="521973D4" w14:textId="77777777" w:rsidR="00C630D5" w:rsidRPr="004440B8" w:rsidRDefault="00A11C10" w:rsidP="00DE6B1C">
      <w:pPr>
        <w:pStyle w:val="ResNo"/>
      </w:pPr>
      <w:r w:rsidRPr="004440B8">
        <w:t xml:space="preserve">РЕЗОЛЮЦИЯ  </w:t>
      </w:r>
      <w:r w:rsidRPr="004440B8">
        <w:rPr>
          <w:rStyle w:val="href"/>
        </w:rPr>
        <w:t xml:space="preserve">656 </w:t>
      </w:r>
      <w:r w:rsidRPr="004440B8">
        <w:t xml:space="preserve"> (Пересм. ВКР-19)</w:t>
      </w:r>
    </w:p>
    <w:p w14:paraId="357D7883" w14:textId="77777777" w:rsidR="00C630D5" w:rsidRPr="004440B8" w:rsidRDefault="00A11C10" w:rsidP="00DE6B1C">
      <w:pPr>
        <w:pStyle w:val="Restitle"/>
      </w:pPr>
      <w:bookmarkStart w:id="52" w:name="_Toc450292739"/>
      <w:bookmarkStart w:id="53" w:name="_Toc35863711"/>
      <w:bookmarkStart w:id="54" w:name="_Toc35864060"/>
      <w:bookmarkStart w:id="55" w:name="_Toc36020451"/>
      <w:bookmarkStart w:id="56" w:name="_Toc39740264"/>
      <w:r w:rsidRPr="004440B8">
        <w:t>Возможное вторичное распределение спутниковой службе исследования Земли (активной) для радиолокационных зондов на борту космических аппаратов в диапазоне частот около 45 МГц</w:t>
      </w:r>
      <w:bookmarkEnd w:id="52"/>
      <w:bookmarkEnd w:id="53"/>
      <w:bookmarkEnd w:id="54"/>
      <w:bookmarkEnd w:id="55"/>
      <w:bookmarkEnd w:id="56"/>
    </w:p>
    <w:p w14:paraId="29851408" w14:textId="77777777" w:rsidR="00A331A4" w:rsidRDefault="00A11C10">
      <w:pPr>
        <w:pStyle w:val="Reasons"/>
      </w:pPr>
      <w:r>
        <w:rPr>
          <w:b/>
        </w:rPr>
        <w:t>Основания</w:t>
      </w:r>
      <w:r w:rsidRPr="006970F8">
        <w:t>:</w:t>
      </w:r>
      <w:r>
        <w:tab/>
      </w:r>
      <w:r w:rsidR="006970F8" w:rsidRPr="004440B8">
        <w:t>В этой Резолюции более нет необходимости.</w:t>
      </w:r>
    </w:p>
    <w:p w14:paraId="715E3398" w14:textId="77777777" w:rsidR="006970F8" w:rsidRDefault="006970F8" w:rsidP="006970F8">
      <w:pPr>
        <w:spacing w:before="720"/>
        <w:jc w:val="center"/>
      </w:pPr>
      <w:r>
        <w:t>______________</w:t>
      </w:r>
    </w:p>
    <w:sectPr w:rsidR="006970F8">
      <w:headerReference w:type="default" r:id="rId15"/>
      <w:footerReference w:type="even" r:id="rId16"/>
      <w:footerReference w:type="default" r:id="rId17"/>
      <w:footerReference w:type="first" r:id="rId18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5678A" w14:textId="77777777" w:rsidR="00920901" w:rsidRDefault="00920901">
      <w:r>
        <w:separator/>
      </w:r>
    </w:p>
  </w:endnote>
  <w:endnote w:type="continuationSeparator" w:id="0">
    <w:p w14:paraId="51959B21" w14:textId="77777777" w:rsidR="00920901" w:rsidRDefault="0092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77FD0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CDF1419" w14:textId="2EB1CD79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47DF3">
      <w:rPr>
        <w:noProof/>
      </w:rPr>
      <w:t>09.11.23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E3861" w14:textId="77777777" w:rsidR="00567276" w:rsidRDefault="00567276" w:rsidP="00F33B22">
    <w:pPr>
      <w:pStyle w:val="Footer"/>
    </w:pPr>
    <w:r>
      <w:fldChar w:fldCharType="begin"/>
    </w:r>
    <w:r w:rsidRPr="004F157D">
      <w:rPr>
        <w:lang w:val="en-US"/>
      </w:rPr>
      <w:instrText xml:space="preserve"> FILENAME \p  \* MERGEFORMAT </w:instrText>
    </w:r>
    <w:r>
      <w:fldChar w:fldCharType="separate"/>
    </w:r>
    <w:r w:rsidR="00B84ED3" w:rsidRPr="004F157D">
      <w:rPr>
        <w:lang w:val="en-US"/>
      </w:rPr>
      <w:t>P:\RUS\ITU-R\CONF-R\CMR23\000\099ADD12R.docx</w:t>
    </w:r>
    <w:r>
      <w:fldChar w:fldCharType="end"/>
    </w:r>
    <w:r w:rsidR="00B84ED3">
      <w:t xml:space="preserve"> (530151)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1BECA" w14:textId="77777777" w:rsidR="00567276" w:rsidRPr="004F157D" w:rsidRDefault="00567276" w:rsidP="00FB67E5">
    <w:pPr>
      <w:pStyle w:val="Footer"/>
      <w:rPr>
        <w:lang w:val="en-US"/>
      </w:rPr>
    </w:pPr>
    <w:r>
      <w:fldChar w:fldCharType="begin"/>
    </w:r>
    <w:r w:rsidRPr="004F157D">
      <w:rPr>
        <w:lang w:val="en-US"/>
      </w:rPr>
      <w:instrText xml:space="preserve"> FILENAME \p  \* MERGEFORMAT </w:instrText>
    </w:r>
    <w:r>
      <w:fldChar w:fldCharType="separate"/>
    </w:r>
    <w:r w:rsidR="00B84ED3" w:rsidRPr="004F157D">
      <w:rPr>
        <w:lang w:val="en-US"/>
      </w:rPr>
      <w:t>P:\RUS\ITU-R\CONF-R\CMR23\000\099ADD12R.docx</w:t>
    </w:r>
    <w:r>
      <w:fldChar w:fldCharType="end"/>
    </w:r>
    <w:r w:rsidR="00B84ED3">
      <w:t xml:space="preserve"> (530151)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B3070" w14:textId="77777777" w:rsidR="00920901" w:rsidRDefault="00920901">
      <w:r>
        <w:rPr>
          <w:b/>
        </w:rPr>
        <w:t>_______________</w:t>
      </w:r>
    </w:p>
  </w:footnote>
  <w:footnote w:type="continuationSeparator" w:id="0">
    <w:p w14:paraId="6F933008" w14:textId="77777777" w:rsidR="00920901" w:rsidRDefault="00920901">
      <w:r>
        <w:continuationSeparator/>
      </w:r>
    </w:p>
  </w:footnote>
  <w:footnote w:id="1">
    <w:p w14:paraId="029E38B3" w14:textId="77777777" w:rsidR="00C630D5" w:rsidRPr="00BE7C52" w:rsidRDefault="00A11C10" w:rsidP="00DE6B1C">
      <w:pPr>
        <w:pStyle w:val="FootnoteText"/>
        <w:rPr>
          <w:lang w:val="ru-RU"/>
        </w:rPr>
      </w:pPr>
      <w:r w:rsidRPr="00BE7C52">
        <w:rPr>
          <w:rStyle w:val="FootnoteReference"/>
          <w:lang w:val="ru-RU"/>
        </w:rPr>
        <w:t>1</w:t>
      </w:r>
      <w:r w:rsidRPr="00BE7C52">
        <w:rPr>
          <w:lang w:val="ru-RU"/>
        </w:rPr>
        <w:tab/>
        <w:t>Подспутниковая точка определяется как местоположение проекции вектора, направленного на надир спутника, на поверхность Земли.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4DD6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11C10">
      <w:rPr>
        <w:noProof/>
      </w:rPr>
      <w:t>6</w:t>
    </w:r>
    <w:r>
      <w:fldChar w:fldCharType="end"/>
    </w:r>
  </w:p>
  <w:p w14:paraId="5CEDF9DC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99(Add.12)-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064066417">
    <w:abstractNumId w:val="0"/>
  </w:num>
  <w:num w:numId="2" w16cid:durableId="181667512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missarova, Olga">
    <w15:presenceInfo w15:providerId="AD" w15:userId="S::olga.komissarova@itu.int::b7d417e3-6c34-4477-9438-c6ebca1823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1DF2"/>
    <w:rsid w:val="000057F9"/>
    <w:rsid w:val="0000765D"/>
    <w:rsid w:val="00014F48"/>
    <w:rsid w:val="000260F1"/>
    <w:rsid w:val="0003535B"/>
    <w:rsid w:val="000A0EF3"/>
    <w:rsid w:val="000A5EAE"/>
    <w:rsid w:val="000C3F55"/>
    <w:rsid w:val="000E0256"/>
    <w:rsid w:val="000F33D8"/>
    <w:rsid w:val="000F39B4"/>
    <w:rsid w:val="001021BA"/>
    <w:rsid w:val="00113D0B"/>
    <w:rsid w:val="001226EC"/>
    <w:rsid w:val="00123B68"/>
    <w:rsid w:val="00124C09"/>
    <w:rsid w:val="00126F2E"/>
    <w:rsid w:val="00146961"/>
    <w:rsid w:val="001521AE"/>
    <w:rsid w:val="00171D87"/>
    <w:rsid w:val="001A5585"/>
    <w:rsid w:val="001D46DF"/>
    <w:rsid w:val="001E5FB4"/>
    <w:rsid w:val="001F1C3A"/>
    <w:rsid w:val="00202CA0"/>
    <w:rsid w:val="00230582"/>
    <w:rsid w:val="002449AA"/>
    <w:rsid w:val="00245A1F"/>
    <w:rsid w:val="002611DB"/>
    <w:rsid w:val="00290C74"/>
    <w:rsid w:val="002A2D3F"/>
    <w:rsid w:val="002C0AAB"/>
    <w:rsid w:val="00300F84"/>
    <w:rsid w:val="00324E81"/>
    <w:rsid w:val="003258F2"/>
    <w:rsid w:val="0034472B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63D98"/>
    <w:rsid w:val="004A58F4"/>
    <w:rsid w:val="004B716F"/>
    <w:rsid w:val="004C1369"/>
    <w:rsid w:val="004C47ED"/>
    <w:rsid w:val="004C4AB5"/>
    <w:rsid w:val="004C6D0B"/>
    <w:rsid w:val="004E4D20"/>
    <w:rsid w:val="004F157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B1614"/>
    <w:rsid w:val="005D1879"/>
    <w:rsid w:val="005D79A3"/>
    <w:rsid w:val="005E61DD"/>
    <w:rsid w:val="006023DF"/>
    <w:rsid w:val="006115BE"/>
    <w:rsid w:val="00614771"/>
    <w:rsid w:val="00620DD7"/>
    <w:rsid w:val="00647DF3"/>
    <w:rsid w:val="00657DE0"/>
    <w:rsid w:val="00665D49"/>
    <w:rsid w:val="00692C06"/>
    <w:rsid w:val="006970F8"/>
    <w:rsid w:val="006A6E9B"/>
    <w:rsid w:val="006B7C4E"/>
    <w:rsid w:val="006F17CB"/>
    <w:rsid w:val="006F2B9D"/>
    <w:rsid w:val="00763F4F"/>
    <w:rsid w:val="00775720"/>
    <w:rsid w:val="007917AE"/>
    <w:rsid w:val="007A08B5"/>
    <w:rsid w:val="007D1D7A"/>
    <w:rsid w:val="00806437"/>
    <w:rsid w:val="00811633"/>
    <w:rsid w:val="00812452"/>
    <w:rsid w:val="00815749"/>
    <w:rsid w:val="00846D58"/>
    <w:rsid w:val="00872FC8"/>
    <w:rsid w:val="008B43F2"/>
    <w:rsid w:val="008C3257"/>
    <w:rsid w:val="008C401C"/>
    <w:rsid w:val="009119CC"/>
    <w:rsid w:val="00917C0A"/>
    <w:rsid w:val="00920901"/>
    <w:rsid w:val="00941A02"/>
    <w:rsid w:val="00954D8E"/>
    <w:rsid w:val="00961775"/>
    <w:rsid w:val="00966C93"/>
    <w:rsid w:val="00987FA4"/>
    <w:rsid w:val="009B5CC2"/>
    <w:rsid w:val="009C7CAD"/>
    <w:rsid w:val="009D3D63"/>
    <w:rsid w:val="009E5FC8"/>
    <w:rsid w:val="00A117A3"/>
    <w:rsid w:val="00A11C10"/>
    <w:rsid w:val="00A138D0"/>
    <w:rsid w:val="00A141AF"/>
    <w:rsid w:val="00A2044F"/>
    <w:rsid w:val="00A331A4"/>
    <w:rsid w:val="00A4600A"/>
    <w:rsid w:val="00A57C04"/>
    <w:rsid w:val="00A61057"/>
    <w:rsid w:val="00A710E7"/>
    <w:rsid w:val="00A81026"/>
    <w:rsid w:val="00A81299"/>
    <w:rsid w:val="00A97EC0"/>
    <w:rsid w:val="00AC66E6"/>
    <w:rsid w:val="00B101B2"/>
    <w:rsid w:val="00B14BBD"/>
    <w:rsid w:val="00B24E60"/>
    <w:rsid w:val="00B468A6"/>
    <w:rsid w:val="00B630A6"/>
    <w:rsid w:val="00B75113"/>
    <w:rsid w:val="00B84ED3"/>
    <w:rsid w:val="00B92744"/>
    <w:rsid w:val="00B958BD"/>
    <w:rsid w:val="00BA13A4"/>
    <w:rsid w:val="00BA1AA1"/>
    <w:rsid w:val="00BA35DC"/>
    <w:rsid w:val="00BC5313"/>
    <w:rsid w:val="00BD0D2F"/>
    <w:rsid w:val="00BD1129"/>
    <w:rsid w:val="00C0572C"/>
    <w:rsid w:val="00C153C4"/>
    <w:rsid w:val="00C20466"/>
    <w:rsid w:val="00C2049B"/>
    <w:rsid w:val="00C266F4"/>
    <w:rsid w:val="00C324A8"/>
    <w:rsid w:val="00C56E7A"/>
    <w:rsid w:val="00C630D5"/>
    <w:rsid w:val="00C75118"/>
    <w:rsid w:val="00C779CE"/>
    <w:rsid w:val="00C916AF"/>
    <w:rsid w:val="00CC47C6"/>
    <w:rsid w:val="00CC4DE6"/>
    <w:rsid w:val="00CE5E47"/>
    <w:rsid w:val="00CF020F"/>
    <w:rsid w:val="00CF1394"/>
    <w:rsid w:val="00D11158"/>
    <w:rsid w:val="00D363BE"/>
    <w:rsid w:val="00D53715"/>
    <w:rsid w:val="00D7331A"/>
    <w:rsid w:val="00D7737E"/>
    <w:rsid w:val="00DA16D9"/>
    <w:rsid w:val="00DE2EBA"/>
    <w:rsid w:val="00E2253F"/>
    <w:rsid w:val="00E42258"/>
    <w:rsid w:val="00E43E99"/>
    <w:rsid w:val="00E5155F"/>
    <w:rsid w:val="00E65919"/>
    <w:rsid w:val="00E976C1"/>
    <w:rsid w:val="00EA0C0C"/>
    <w:rsid w:val="00EB66F7"/>
    <w:rsid w:val="00EE3913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0390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8269E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rec/R-REC-RS.2042/en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rec/R-REC-RS.2042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R23-WRC23-C-0099!A12!MSW-R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6EE7704-0483-4AB5-9B51-F2AE24C1381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D92475-7BC8-4B7F-AA29-CB0ABEDCC5B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6</Pages>
  <Words>1862</Words>
  <Characters>12662</Characters>
  <Application>Microsoft Office Word</Application>
  <DocSecurity>0</DocSecurity>
  <Lines>105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R23-WRC23-C-0099!A12!MSW-R</vt:lpstr>
      <vt:lpstr>R23-WRC23-C-0099!A12!MSW-R</vt:lpstr>
    </vt:vector>
  </TitlesOfParts>
  <Manager>General Secretariat - Pool</Manager>
  <Company>International Telecommunication Union (ITU)</Company>
  <LinksUpToDate>false</LinksUpToDate>
  <CharactersWithSpaces>14496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R23-WRC23-C-0099!A12!MSW-R</dc:title>
  <dc:subject>World Radiocommunication Conference - 2019</dc:subject>
  <dc:creator>Documents Proposals Manager (DPM)</dc:creator>
  <cp:keywords>DPM_v2023.11.6.1_prod</cp:keywords>
  <dc:description/>
  <cp:lastModifiedBy>Elena Fedosova</cp:lastModifiedBy>
  <cp:revision>29</cp:revision>
  <cp:lastPrinted>2003-06-17T08:22:00Z</cp:lastPrinted>
  <dcterms:created xsi:type="dcterms:W3CDTF">2023-11-07T15:52:00Z</dcterms:created>
  <dcterms:modified xsi:type="dcterms:W3CDTF">2023-11-12T16:45:00Z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