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FC1EE3" w14:paraId="55B8FDDE" w14:textId="77777777" w:rsidTr="00F320AA">
        <w:trPr>
          <w:cantSplit/>
        </w:trPr>
        <w:tc>
          <w:tcPr>
            <w:tcW w:w="1418" w:type="dxa"/>
            <w:vAlign w:val="center"/>
          </w:tcPr>
          <w:p w14:paraId="727947C6" w14:textId="77777777" w:rsidR="00F320AA" w:rsidRPr="00FC1EE3" w:rsidRDefault="00F320AA" w:rsidP="00F320AA">
            <w:pPr>
              <w:spacing w:before="0"/>
              <w:rPr>
                <w:rFonts w:ascii="Verdana" w:hAnsi="Verdana"/>
                <w:position w:val="6"/>
              </w:rPr>
            </w:pPr>
            <w:r w:rsidRPr="00FC1EE3">
              <w:drawing>
                <wp:inline distT="0" distB="0" distL="0" distR="0" wp14:anchorId="33D33879" wp14:editId="492A3F6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1C36872" w14:textId="77777777" w:rsidR="00F320AA" w:rsidRPr="00FC1EE3" w:rsidRDefault="00F320AA" w:rsidP="00F320AA">
            <w:pPr>
              <w:spacing w:before="400" w:after="48" w:line="240" w:lineRule="atLeast"/>
              <w:rPr>
                <w:rFonts w:ascii="Verdana" w:hAnsi="Verdana"/>
                <w:position w:val="6"/>
              </w:rPr>
            </w:pPr>
            <w:r w:rsidRPr="00FC1EE3">
              <w:rPr>
                <w:rFonts w:ascii="Verdana" w:hAnsi="Verdana" w:cs="Times"/>
                <w:b/>
                <w:position w:val="6"/>
                <w:sz w:val="22"/>
                <w:szCs w:val="22"/>
              </w:rPr>
              <w:t>World Radiocommunication Conference (WRC-23)</w:t>
            </w:r>
            <w:r w:rsidRPr="00FC1EE3">
              <w:rPr>
                <w:rFonts w:ascii="Verdana" w:hAnsi="Verdana" w:cs="Times"/>
                <w:b/>
                <w:position w:val="6"/>
                <w:sz w:val="26"/>
                <w:szCs w:val="26"/>
              </w:rPr>
              <w:br/>
            </w:r>
            <w:r w:rsidRPr="00FC1EE3">
              <w:rPr>
                <w:rFonts w:ascii="Verdana" w:hAnsi="Verdana"/>
                <w:b/>
                <w:bCs/>
                <w:position w:val="6"/>
                <w:sz w:val="18"/>
                <w:szCs w:val="18"/>
              </w:rPr>
              <w:t>Dubai, 20 November - 15 December 2023</w:t>
            </w:r>
          </w:p>
        </w:tc>
        <w:tc>
          <w:tcPr>
            <w:tcW w:w="1951" w:type="dxa"/>
            <w:vAlign w:val="center"/>
          </w:tcPr>
          <w:p w14:paraId="308ABE73" w14:textId="77777777" w:rsidR="00F320AA" w:rsidRPr="00FC1EE3" w:rsidRDefault="00EB0812" w:rsidP="00F320AA">
            <w:pPr>
              <w:spacing w:before="0" w:line="240" w:lineRule="atLeast"/>
            </w:pPr>
            <w:r w:rsidRPr="00FC1EE3">
              <w:drawing>
                <wp:inline distT="0" distB="0" distL="0" distR="0" wp14:anchorId="74CFADF4" wp14:editId="5E5171C9">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FC1EE3" w14:paraId="2E3FD530" w14:textId="77777777">
        <w:trPr>
          <w:cantSplit/>
        </w:trPr>
        <w:tc>
          <w:tcPr>
            <w:tcW w:w="6911" w:type="dxa"/>
            <w:gridSpan w:val="2"/>
            <w:tcBorders>
              <w:bottom w:val="single" w:sz="12" w:space="0" w:color="auto"/>
            </w:tcBorders>
          </w:tcPr>
          <w:p w14:paraId="34F0216A" w14:textId="77777777" w:rsidR="00A066F1" w:rsidRPr="00FC1EE3"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B3EAB55" w14:textId="77777777" w:rsidR="00A066F1" w:rsidRPr="00FC1EE3" w:rsidRDefault="00A066F1" w:rsidP="00A066F1">
            <w:pPr>
              <w:spacing w:before="0" w:line="240" w:lineRule="atLeast"/>
              <w:rPr>
                <w:rFonts w:ascii="Verdana" w:hAnsi="Verdana"/>
                <w:szCs w:val="24"/>
              </w:rPr>
            </w:pPr>
          </w:p>
        </w:tc>
      </w:tr>
      <w:tr w:rsidR="00A066F1" w:rsidRPr="00FC1EE3" w14:paraId="4185873F" w14:textId="77777777">
        <w:trPr>
          <w:cantSplit/>
        </w:trPr>
        <w:tc>
          <w:tcPr>
            <w:tcW w:w="6911" w:type="dxa"/>
            <w:gridSpan w:val="2"/>
            <w:tcBorders>
              <w:top w:val="single" w:sz="12" w:space="0" w:color="auto"/>
            </w:tcBorders>
          </w:tcPr>
          <w:p w14:paraId="61E26F46" w14:textId="77777777" w:rsidR="00A066F1" w:rsidRPr="00FC1EE3"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6D3AC4B" w14:textId="77777777" w:rsidR="00A066F1" w:rsidRPr="00FC1EE3" w:rsidRDefault="00A066F1" w:rsidP="00A066F1">
            <w:pPr>
              <w:spacing w:before="0" w:line="240" w:lineRule="atLeast"/>
              <w:rPr>
                <w:rFonts w:ascii="Verdana" w:hAnsi="Verdana"/>
                <w:sz w:val="20"/>
              </w:rPr>
            </w:pPr>
          </w:p>
        </w:tc>
      </w:tr>
      <w:tr w:rsidR="00A066F1" w:rsidRPr="00FC1EE3" w14:paraId="32BACAFE" w14:textId="77777777">
        <w:trPr>
          <w:cantSplit/>
          <w:trHeight w:val="23"/>
        </w:trPr>
        <w:tc>
          <w:tcPr>
            <w:tcW w:w="6911" w:type="dxa"/>
            <w:gridSpan w:val="2"/>
            <w:shd w:val="clear" w:color="auto" w:fill="auto"/>
          </w:tcPr>
          <w:p w14:paraId="3AA25919" w14:textId="77777777" w:rsidR="00A066F1" w:rsidRPr="00FC1EE3"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FC1EE3">
              <w:rPr>
                <w:rFonts w:ascii="Verdana" w:hAnsi="Verdana"/>
                <w:sz w:val="20"/>
                <w:szCs w:val="20"/>
              </w:rPr>
              <w:t>PLENARY MEETING</w:t>
            </w:r>
          </w:p>
        </w:tc>
        <w:tc>
          <w:tcPr>
            <w:tcW w:w="3120" w:type="dxa"/>
            <w:gridSpan w:val="2"/>
          </w:tcPr>
          <w:p w14:paraId="0140EC6D" w14:textId="77777777" w:rsidR="00A066F1" w:rsidRPr="00FC1EE3" w:rsidRDefault="00E55816" w:rsidP="00AA666F">
            <w:pPr>
              <w:tabs>
                <w:tab w:val="left" w:pos="851"/>
              </w:tabs>
              <w:spacing w:before="0" w:line="240" w:lineRule="atLeast"/>
              <w:rPr>
                <w:rFonts w:ascii="Verdana" w:hAnsi="Verdana"/>
                <w:sz w:val="20"/>
              </w:rPr>
            </w:pPr>
            <w:r w:rsidRPr="00FC1EE3">
              <w:rPr>
                <w:rFonts w:ascii="Verdana" w:hAnsi="Verdana"/>
                <w:b/>
                <w:sz w:val="20"/>
              </w:rPr>
              <w:t>Addendum 12 to</w:t>
            </w:r>
            <w:r w:rsidRPr="00FC1EE3">
              <w:rPr>
                <w:rFonts w:ascii="Verdana" w:hAnsi="Verdana"/>
                <w:b/>
                <w:sz w:val="20"/>
              </w:rPr>
              <w:br/>
              <w:t>Document 99</w:t>
            </w:r>
            <w:r w:rsidR="00A066F1" w:rsidRPr="00FC1EE3">
              <w:rPr>
                <w:rFonts w:ascii="Verdana" w:hAnsi="Verdana"/>
                <w:b/>
                <w:sz w:val="20"/>
              </w:rPr>
              <w:t>-</w:t>
            </w:r>
            <w:r w:rsidR="005E10C9" w:rsidRPr="00FC1EE3">
              <w:rPr>
                <w:rFonts w:ascii="Verdana" w:hAnsi="Verdana"/>
                <w:b/>
                <w:sz w:val="20"/>
              </w:rPr>
              <w:t>E</w:t>
            </w:r>
          </w:p>
        </w:tc>
      </w:tr>
      <w:tr w:rsidR="00A066F1" w:rsidRPr="00FC1EE3" w14:paraId="16B8E91B" w14:textId="77777777">
        <w:trPr>
          <w:cantSplit/>
          <w:trHeight w:val="23"/>
        </w:trPr>
        <w:tc>
          <w:tcPr>
            <w:tcW w:w="6911" w:type="dxa"/>
            <w:gridSpan w:val="2"/>
            <w:shd w:val="clear" w:color="auto" w:fill="auto"/>
          </w:tcPr>
          <w:p w14:paraId="430A515C" w14:textId="77777777" w:rsidR="00A066F1" w:rsidRPr="00FC1EE3"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7DE008A7" w14:textId="77777777" w:rsidR="00A066F1" w:rsidRPr="00FC1EE3" w:rsidRDefault="00420873" w:rsidP="00A066F1">
            <w:pPr>
              <w:tabs>
                <w:tab w:val="left" w:pos="993"/>
              </w:tabs>
              <w:spacing w:before="0"/>
              <w:rPr>
                <w:rFonts w:ascii="Verdana" w:hAnsi="Verdana"/>
                <w:sz w:val="20"/>
              </w:rPr>
            </w:pPr>
            <w:r w:rsidRPr="00FC1EE3">
              <w:rPr>
                <w:rFonts w:ascii="Verdana" w:hAnsi="Verdana"/>
                <w:b/>
                <w:sz w:val="20"/>
              </w:rPr>
              <w:t>27 October 2023</w:t>
            </w:r>
          </w:p>
        </w:tc>
      </w:tr>
      <w:tr w:rsidR="00A066F1" w:rsidRPr="00FC1EE3" w14:paraId="76CDD21F" w14:textId="77777777">
        <w:trPr>
          <w:cantSplit/>
          <w:trHeight w:val="23"/>
        </w:trPr>
        <w:tc>
          <w:tcPr>
            <w:tcW w:w="6911" w:type="dxa"/>
            <w:gridSpan w:val="2"/>
            <w:shd w:val="clear" w:color="auto" w:fill="auto"/>
          </w:tcPr>
          <w:p w14:paraId="4ED35CCA" w14:textId="77777777" w:rsidR="00A066F1" w:rsidRPr="00FC1EE3"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D9BA320" w14:textId="77777777" w:rsidR="00A066F1" w:rsidRPr="00FC1EE3" w:rsidRDefault="00E55816" w:rsidP="00A066F1">
            <w:pPr>
              <w:tabs>
                <w:tab w:val="left" w:pos="993"/>
              </w:tabs>
              <w:spacing w:before="0"/>
              <w:rPr>
                <w:rFonts w:ascii="Verdana" w:hAnsi="Verdana"/>
                <w:b/>
                <w:sz w:val="20"/>
              </w:rPr>
            </w:pPr>
            <w:r w:rsidRPr="00FC1EE3">
              <w:rPr>
                <w:rFonts w:ascii="Verdana" w:hAnsi="Verdana"/>
                <w:b/>
                <w:sz w:val="20"/>
              </w:rPr>
              <w:t>Original: English</w:t>
            </w:r>
          </w:p>
        </w:tc>
      </w:tr>
      <w:tr w:rsidR="00A066F1" w:rsidRPr="00FC1EE3" w14:paraId="770E6C65" w14:textId="77777777" w:rsidTr="00025864">
        <w:trPr>
          <w:cantSplit/>
          <w:trHeight w:val="23"/>
        </w:trPr>
        <w:tc>
          <w:tcPr>
            <w:tcW w:w="10031" w:type="dxa"/>
            <w:gridSpan w:val="4"/>
            <w:shd w:val="clear" w:color="auto" w:fill="auto"/>
          </w:tcPr>
          <w:p w14:paraId="5102E4C0" w14:textId="77777777" w:rsidR="00A066F1" w:rsidRPr="00FC1EE3" w:rsidRDefault="00A066F1" w:rsidP="00A066F1">
            <w:pPr>
              <w:tabs>
                <w:tab w:val="left" w:pos="993"/>
              </w:tabs>
              <w:spacing w:before="0"/>
              <w:rPr>
                <w:rFonts w:ascii="Verdana" w:hAnsi="Verdana"/>
                <w:b/>
                <w:sz w:val="20"/>
              </w:rPr>
            </w:pPr>
          </w:p>
        </w:tc>
      </w:tr>
      <w:tr w:rsidR="00E55816" w:rsidRPr="00FC1EE3" w14:paraId="51C51414" w14:textId="77777777" w:rsidTr="00025864">
        <w:trPr>
          <w:cantSplit/>
          <w:trHeight w:val="23"/>
        </w:trPr>
        <w:tc>
          <w:tcPr>
            <w:tcW w:w="10031" w:type="dxa"/>
            <w:gridSpan w:val="4"/>
            <w:shd w:val="clear" w:color="auto" w:fill="auto"/>
          </w:tcPr>
          <w:p w14:paraId="7F6145F0" w14:textId="77777777" w:rsidR="00E55816" w:rsidRPr="00FC1EE3" w:rsidRDefault="00884D60" w:rsidP="00E55816">
            <w:pPr>
              <w:pStyle w:val="Source"/>
            </w:pPr>
            <w:r w:rsidRPr="00FC1EE3">
              <w:t>Japan</w:t>
            </w:r>
          </w:p>
        </w:tc>
      </w:tr>
      <w:tr w:rsidR="00E55816" w:rsidRPr="00FC1EE3" w14:paraId="6A415E34" w14:textId="77777777" w:rsidTr="00025864">
        <w:trPr>
          <w:cantSplit/>
          <w:trHeight w:val="23"/>
        </w:trPr>
        <w:tc>
          <w:tcPr>
            <w:tcW w:w="10031" w:type="dxa"/>
            <w:gridSpan w:val="4"/>
            <w:shd w:val="clear" w:color="auto" w:fill="auto"/>
          </w:tcPr>
          <w:p w14:paraId="10A021E7" w14:textId="77777777" w:rsidR="00E55816" w:rsidRPr="00FC1EE3" w:rsidRDefault="007D5320" w:rsidP="00E55816">
            <w:pPr>
              <w:pStyle w:val="Title1"/>
            </w:pPr>
            <w:r w:rsidRPr="00FC1EE3">
              <w:t>PROPOSALS FOR THE WORK OF THE CONFERENCE</w:t>
            </w:r>
          </w:p>
        </w:tc>
      </w:tr>
      <w:tr w:rsidR="00E55816" w:rsidRPr="00FC1EE3" w14:paraId="545FF21B" w14:textId="77777777" w:rsidTr="00025864">
        <w:trPr>
          <w:cantSplit/>
          <w:trHeight w:val="23"/>
        </w:trPr>
        <w:tc>
          <w:tcPr>
            <w:tcW w:w="10031" w:type="dxa"/>
            <w:gridSpan w:val="4"/>
            <w:shd w:val="clear" w:color="auto" w:fill="auto"/>
          </w:tcPr>
          <w:p w14:paraId="68C7CF13" w14:textId="77777777" w:rsidR="00E55816" w:rsidRPr="00FC1EE3" w:rsidRDefault="00E55816" w:rsidP="00E55816">
            <w:pPr>
              <w:pStyle w:val="Title2"/>
            </w:pPr>
          </w:p>
        </w:tc>
      </w:tr>
      <w:tr w:rsidR="00A538A6" w:rsidRPr="00FC1EE3" w14:paraId="13E17504" w14:textId="77777777" w:rsidTr="00025864">
        <w:trPr>
          <w:cantSplit/>
          <w:trHeight w:val="23"/>
        </w:trPr>
        <w:tc>
          <w:tcPr>
            <w:tcW w:w="10031" w:type="dxa"/>
            <w:gridSpan w:val="4"/>
            <w:shd w:val="clear" w:color="auto" w:fill="auto"/>
          </w:tcPr>
          <w:p w14:paraId="7FD7C65A" w14:textId="77777777" w:rsidR="00A538A6" w:rsidRPr="00FC1EE3" w:rsidRDefault="004B13CB" w:rsidP="004B13CB">
            <w:pPr>
              <w:pStyle w:val="Agendaitem"/>
              <w:rPr>
                <w:lang w:val="en-GB"/>
              </w:rPr>
            </w:pPr>
            <w:r w:rsidRPr="00FC1EE3">
              <w:rPr>
                <w:lang w:val="en-GB"/>
              </w:rPr>
              <w:t>Agenda item 1.12</w:t>
            </w:r>
          </w:p>
        </w:tc>
      </w:tr>
    </w:tbl>
    <w:bookmarkEnd w:id="5"/>
    <w:bookmarkEnd w:id="6"/>
    <w:p w14:paraId="4B52D9EB" w14:textId="5989FAB2" w:rsidR="00187BD9" w:rsidRPr="00FC1EE3" w:rsidRDefault="00D24FFF" w:rsidP="005D21CA">
      <w:pPr>
        <w:rPr>
          <w:rFonts w:eastAsia="Calibri"/>
          <w:szCs w:val="24"/>
        </w:rPr>
      </w:pPr>
      <w:r w:rsidRPr="00FC1EE3">
        <w:t>1.12</w:t>
      </w:r>
      <w:r w:rsidRPr="00FC1EE3">
        <w:tab/>
      </w:r>
      <w:r w:rsidRPr="00FC1EE3">
        <w:rPr>
          <w:rFonts w:eastAsia="Calibri"/>
          <w:szCs w:val="24"/>
        </w:rPr>
        <w:t>to conduct, and complete in time for WRC</w:t>
      </w:r>
      <w:r w:rsidRPr="00FC1EE3">
        <w:rPr>
          <w:rFonts w:eastAsia="Calibri"/>
          <w:szCs w:val="24"/>
        </w:rPr>
        <w:noBreakHyphen/>
        <w:t xml:space="preserve">23, studies for a possible new secondary allocation to the Earth exploration-satellite service (active) for spaceborne radar sounders within the range of frequencies around 45 MHz, </w:t>
      </w:r>
      <w:proofErr w:type="gramStart"/>
      <w:r w:rsidRPr="00FC1EE3">
        <w:rPr>
          <w:rFonts w:eastAsia="Calibri"/>
          <w:szCs w:val="24"/>
        </w:rPr>
        <w:t>taking into account</w:t>
      </w:r>
      <w:proofErr w:type="gramEnd"/>
      <w:r w:rsidRPr="00FC1EE3">
        <w:rPr>
          <w:rFonts w:eastAsia="Calibri"/>
          <w:szCs w:val="24"/>
        </w:rPr>
        <w:t xml:space="preserve"> the protection of incumbent services, including in adjacent bands, in accordance with Resolution</w:t>
      </w:r>
      <w:r w:rsidR="00352006" w:rsidRPr="00FC1EE3">
        <w:rPr>
          <w:rFonts w:eastAsia="Calibri"/>
          <w:szCs w:val="24"/>
        </w:rPr>
        <w:t> </w:t>
      </w:r>
      <w:r w:rsidRPr="00FC1EE3">
        <w:rPr>
          <w:rFonts w:eastAsia="Calibri"/>
          <w:b/>
          <w:szCs w:val="24"/>
        </w:rPr>
        <w:t>656 (Rev.WRC</w:t>
      </w:r>
      <w:r w:rsidRPr="00FC1EE3">
        <w:rPr>
          <w:rFonts w:eastAsia="Calibri"/>
          <w:b/>
          <w:szCs w:val="24"/>
        </w:rPr>
        <w:noBreakHyphen/>
        <w:t>19)</w:t>
      </w:r>
      <w:r w:rsidRPr="00FC1EE3">
        <w:rPr>
          <w:rFonts w:eastAsia="Calibri"/>
          <w:szCs w:val="24"/>
        </w:rPr>
        <w:t>;</w:t>
      </w:r>
    </w:p>
    <w:p w14:paraId="4A75736D" w14:textId="77777777" w:rsidR="00C45C76" w:rsidRPr="00FC1EE3" w:rsidRDefault="00C45C76" w:rsidP="005D21CA"/>
    <w:p w14:paraId="4EBC65E2" w14:textId="77777777" w:rsidR="00D716FE" w:rsidRPr="00FC1EE3" w:rsidRDefault="00D716FE" w:rsidP="00117FFA">
      <w:pPr>
        <w:pStyle w:val="Headingb"/>
        <w:rPr>
          <w:lang w:val="en-GB"/>
        </w:rPr>
      </w:pPr>
      <w:r w:rsidRPr="00FC1EE3">
        <w:rPr>
          <w:lang w:val="en-GB"/>
        </w:rPr>
        <w:t>Background</w:t>
      </w:r>
    </w:p>
    <w:p w14:paraId="2C9D7AB3" w14:textId="77777777" w:rsidR="00D716FE" w:rsidRPr="00FC1EE3" w:rsidRDefault="00D716FE" w:rsidP="00D716FE">
      <w:r w:rsidRPr="00FC1EE3">
        <w:t xml:space="preserve">This agenda item originated from the USA (a CITEL member administration).  </w:t>
      </w:r>
    </w:p>
    <w:p w14:paraId="3078F893" w14:textId="77777777" w:rsidR="00D716FE" w:rsidRPr="00FC1EE3" w:rsidRDefault="00D716FE" w:rsidP="00D716FE">
      <w:r w:rsidRPr="00FC1EE3">
        <w:t xml:space="preserve">There is an interest among climate researchers in remote sensing of the Earth’s subsurface with the intent of locating water/ice/deposits and examining sub-ice glacial bed surfaces using active spaceborne sensors. This information can help to understand the global thickness, inner structure, and the thermal stability of the Earth’s ice sheets as an observable parameter of Earth climate evolution. The 40-50 MHz frequency range is preferable to satisfy all requirements for spaceborne radar sounders and a bandwidth of 10 MHz is sufficient for use.  </w:t>
      </w:r>
    </w:p>
    <w:p w14:paraId="2BE4E72F" w14:textId="24C73791" w:rsidR="00D716FE" w:rsidRPr="00FC1EE3" w:rsidRDefault="00D716FE" w:rsidP="00D716FE">
      <w:r w:rsidRPr="00FC1EE3">
        <w:t xml:space="preserve">Recommendation </w:t>
      </w:r>
      <w:hyperlink r:id="rId14" w:history="1">
        <w:r w:rsidRPr="00FC1EE3">
          <w:rPr>
            <w:rStyle w:val="Hyperlink"/>
          </w:rPr>
          <w:t>ITU-R RS.2042-1</w:t>
        </w:r>
      </w:hyperlink>
      <w:r w:rsidRPr="00FC1EE3">
        <w:t xml:space="preserve"> titled “Typical technical and operating characteristics for spaceborne radar sounder systems using the 40-50 MHz band” was completed during the WR</w:t>
      </w:r>
      <w:r w:rsidR="00352006" w:rsidRPr="00FC1EE3">
        <w:t>C</w:t>
      </w:r>
      <w:r w:rsidR="00352006" w:rsidRPr="00FC1EE3">
        <w:noBreakHyphen/>
      </w:r>
      <w:r w:rsidRPr="00FC1EE3">
        <w:t xml:space="preserve">19 study cycle. This recommendation indicates that: </w:t>
      </w:r>
    </w:p>
    <w:p w14:paraId="0785D05E" w14:textId="4EC4BE53" w:rsidR="00D716FE" w:rsidRPr="00FC1EE3" w:rsidRDefault="00023E36" w:rsidP="00410FA6">
      <w:pPr>
        <w:pStyle w:val="enumlev1"/>
      </w:pPr>
      <w:r w:rsidRPr="00FC1EE3">
        <w:t>–</w:t>
      </w:r>
      <w:r w:rsidR="00D15799" w:rsidRPr="00FC1EE3">
        <w:tab/>
      </w:r>
      <w:r w:rsidR="00D716FE" w:rsidRPr="00FC1EE3">
        <w:t xml:space="preserve">operations of spaceborne radar sounder with other primary and secondary services would be under RR No. </w:t>
      </w:r>
      <w:r w:rsidR="00D716FE" w:rsidRPr="00FC1EE3">
        <w:rPr>
          <w:b/>
        </w:rPr>
        <w:t>4.4</w:t>
      </w:r>
      <w:r w:rsidR="00D716FE" w:rsidRPr="00FC1EE3">
        <w:t>, non-interference basis and shall not cause harmful interference to, and shall not claim protection;</w:t>
      </w:r>
    </w:p>
    <w:p w14:paraId="339754E8" w14:textId="51CFA1D5" w:rsidR="00D716FE" w:rsidRPr="00FC1EE3" w:rsidRDefault="00D15799" w:rsidP="00410FA6">
      <w:pPr>
        <w:pStyle w:val="enumlev1"/>
      </w:pPr>
      <w:r w:rsidRPr="00FC1EE3">
        <w:t>–</w:t>
      </w:r>
      <w:r w:rsidR="00027994" w:rsidRPr="00FC1EE3">
        <w:tab/>
      </w:r>
      <w:r w:rsidR="00D716FE" w:rsidRPr="00FC1EE3">
        <w:t>that operational limitations have been identified to allow operation under RR No.</w:t>
      </w:r>
      <w:r w:rsidR="00352006" w:rsidRPr="00FC1EE3">
        <w:t> </w:t>
      </w:r>
      <w:r w:rsidR="00D716FE" w:rsidRPr="00FC1EE3">
        <w:rPr>
          <w:b/>
        </w:rPr>
        <w:t>4.4</w:t>
      </w:r>
      <w:r w:rsidR="00D716FE" w:rsidRPr="00FC1EE3">
        <w:t xml:space="preserve"> on a non-interference basis such as operating only in either uninhabited or sparsely populated areas of the ice sheets of Greenland and Antarctica and deserts of northern Africa and the Arabian peninsula and operating the radar at night-time only from 3</w:t>
      </w:r>
      <w:r w:rsidR="00352006" w:rsidRPr="00FC1EE3">
        <w:t> </w:t>
      </w:r>
      <w:r w:rsidR="00D716FE" w:rsidRPr="00FC1EE3">
        <w:t>a.m. to 6</w:t>
      </w:r>
      <w:r w:rsidR="00352006" w:rsidRPr="00FC1EE3">
        <w:t> </w:t>
      </w:r>
      <w:r w:rsidR="00D716FE" w:rsidRPr="00FC1EE3">
        <w:t>a.m. locally</w:t>
      </w:r>
      <w:ins w:id="7" w:author="Author1" w:date="2023-10-31T18:57:00Z">
        <w:r w:rsidR="00B506CC" w:rsidRPr="00FC1EE3">
          <w:t>.</w:t>
        </w:r>
      </w:ins>
    </w:p>
    <w:p w14:paraId="4FA108F2" w14:textId="114DDD6A" w:rsidR="00D716FE" w:rsidRPr="00FC1EE3" w:rsidRDefault="00D716FE" w:rsidP="00D716FE">
      <w:r w:rsidRPr="00FC1EE3">
        <w:lastRenderedPageBreak/>
        <w:t xml:space="preserve">Work is currently ongoing in ITU-R Working Party 7C (WP 7C, the responsible group) to develop the new Report ITU-R RS.[Spaceborne VHF Radar Sounder] instead of revising the existing Report ITU-R RS.2455-0. This new Report contains the results of compatibility studies, based on the proposed Earth exploration-satellite service (EESS) (active) radar characteristics provided in Recommendation </w:t>
      </w:r>
      <w:hyperlink r:id="rId15" w:history="1">
        <w:r w:rsidRPr="00FC1EE3">
          <w:rPr>
            <w:rStyle w:val="Hyperlink"/>
            <w:iCs/>
          </w:rPr>
          <w:t>ITU-R RS.2042-1</w:t>
        </w:r>
      </w:hyperlink>
      <w:r w:rsidRPr="00FC1EE3">
        <w:rPr>
          <w:iCs/>
        </w:rPr>
        <w:t xml:space="preserve"> and</w:t>
      </w:r>
      <w:r w:rsidRPr="00FC1EE3">
        <w:t xml:space="preserve"> the characteristics of the incumbent services as provided by the responsible ITU-R Working Parties. Based on the draft CPM text developed at the ITU-R WP 7C, the CPM23-2 meeting agreed on the CPM Report for this agenda item containing the five methods to satisfy the agenda item. </w:t>
      </w:r>
    </w:p>
    <w:p w14:paraId="6FE0FC62" w14:textId="1487CB02" w:rsidR="00D716FE" w:rsidRPr="00FC1EE3" w:rsidRDefault="00C84191" w:rsidP="006B6874">
      <w:pPr>
        <w:pStyle w:val="enumlev1"/>
      </w:pPr>
      <w:r w:rsidRPr="00FC1EE3">
        <w:t>–</w:t>
      </w:r>
      <w:r w:rsidRPr="00FC1EE3">
        <w:tab/>
      </w:r>
      <w:r w:rsidR="00D716FE" w:rsidRPr="00FC1EE3">
        <w:t xml:space="preserve">Method A1 proposes to establish a new global secondary allocation to the EESS (active) in the frequency band 40-50 MHz. It also proposes a new footnote in the Table of Frequency Allocations of RR Article </w:t>
      </w:r>
      <w:r w:rsidR="00D716FE" w:rsidRPr="00FC1EE3">
        <w:rPr>
          <w:b/>
          <w:bCs/>
        </w:rPr>
        <w:t>5</w:t>
      </w:r>
      <w:r w:rsidR="00D716FE" w:rsidRPr="00FC1EE3">
        <w:t xml:space="preserve"> that references a proposed new WRC Resolution to protect incumbent in-band and adjacent-band services. </w:t>
      </w:r>
    </w:p>
    <w:p w14:paraId="253F3EF4" w14:textId="6C6F8381" w:rsidR="00D716FE" w:rsidRPr="00FC1EE3" w:rsidRDefault="00C84191" w:rsidP="006B6874">
      <w:pPr>
        <w:pStyle w:val="enumlev1"/>
      </w:pPr>
      <w:r w:rsidRPr="00FC1EE3">
        <w:t>–</w:t>
      </w:r>
      <w:r w:rsidRPr="00FC1EE3">
        <w:tab/>
      </w:r>
      <w:r w:rsidR="00D716FE" w:rsidRPr="00FC1EE3">
        <w:t xml:space="preserve">Method A2 proposes to establish a new global secondary allocation to the EESS for active emissions. This new secondary allocation is proposed to be limited, through a dedicated footnote, to the operation of spaceborne radar sounder systems, over the frequency band 40-50 MHz, in the Table of Frequency Allocations of RR Article </w:t>
      </w:r>
      <w:r w:rsidR="00D716FE" w:rsidRPr="00FC1EE3">
        <w:rPr>
          <w:b/>
          <w:bCs/>
        </w:rPr>
        <w:t>5</w:t>
      </w:r>
      <w:r w:rsidR="00D716FE" w:rsidRPr="00FC1EE3">
        <w:t xml:space="preserve">. This footnote would also include relevant technical conditions, such as the power flux-density at the surface of the Earth, to address the protection of incumbent services in the frequency band 40-50 MHz. </w:t>
      </w:r>
    </w:p>
    <w:p w14:paraId="065EDA28" w14:textId="44E94AF9" w:rsidR="00D716FE" w:rsidRPr="00FC1EE3" w:rsidRDefault="00C84191" w:rsidP="006B6874">
      <w:pPr>
        <w:pStyle w:val="enumlev1"/>
      </w:pPr>
      <w:r w:rsidRPr="00FC1EE3">
        <w:t>–</w:t>
      </w:r>
      <w:r w:rsidRPr="00FC1EE3">
        <w:tab/>
      </w:r>
      <w:r w:rsidR="00D716FE" w:rsidRPr="00FC1EE3">
        <w:t>Method B proposes to establish a new global secondary allocation to the EESS for active emissions. This new secondary allocation is proposed to be limited, through a dedicated footnote, to the operation of spaceborne radar sounder systems, over the frequency band 40-50 MHz, in the Table of Frequency Allocations of RR Article</w:t>
      </w:r>
      <w:r w:rsidR="00352006" w:rsidRPr="00FC1EE3">
        <w:t> </w:t>
      </w:r>
      <w:r w:rsidR="00D716FE" w:rsidRPr="00FC1EE3">
        <w:rPr>
          <w:b/>
          <w:bCs/>
        </w:rPr>
        <w:t>5</w:t>
      </w:r>
      <w:r w:rsidR="00D716FE" w:rsidRPr="00FC1EE3">
        <w:t xml:space="preserve">. This footnote would address the protection of the radiolocation service in the </w:t>
      </w:r>
      <w:r w:rsidR="00B506CC" w:rsidRPr="00FC1EE3">
        <w:t xml:space="preserve">frequency bands </w:t>
      </w:r>
      <w:r w:rsidR="00D716FE" w:rsidRPr="00FC1EE3">
        <w:t xml:space="preserve">42-42.5 MHz and 46-68 MHz. </w:t>
      </w:r>
    </w:p>
    <w:p w14:paraId="7FE3D6E4" w14:textId="5EECF2B4" w:rsidR="00D716FE" w:rsidRPr="00FC1EE3" w:rsidRDefault="0008100A" w:rsidP="006B6874">
      <w:pPr>
        <w:pStyle w:val="enumlev1"/>
      </w:pPr>
      <w:r w:rsidRPr="00FC1EE3">
        <w:t>–</w:t>
      </w:r>
      <w:r w:rsidRPr="00FC1EE3">
        <w:tab/>
      </w:r>
      <w:r w:rsidR="00D716FE" w:rsidRPr="00FC1EE3">
        <w:t xml:space="preserve">Method C proposes to establish a global secondary allocation to the EESS for active emissions only. </w:t>
      </w:r>
    </w:p>
    <w:p w14:paraId="62B7E907" w14:textId="50931893" w:rsidR="00D716FE" w:rsidRPr="00FC1EE3" w:rsidRDefault="0008100A" w:rsidP="006B6874">
      <w:pPr>
        <w:pStyle w:val="enumlev1"/>
      </w:pPr>
      <w:r w:rsidRPr="00FC1EE3">
        <w:t>–</w:t>
      </w:r>
      <w:r w:rsidRPr="00FC1EE3">
        <w:tab/>
      </w:r>
      <w:r w:rsidR="00D716FE" w:rsidRPr="00FC1EE3">
        <w:t>Method D proposes NOC.</w:t>
      </w:r>
    </w:p>
    <w:p w14:paraId="24404C07" w14:textId="16A2F15A" w:rsidR="00D716FE" w:rsidRPr="00FC1EE3" w:rsidRDefault="00D716FE" w:rsidP="00B00A23">
      <w:pPr>
        <w:pStyle w:val="Headingb"/>
        <w:rPr>
          <w:lang w:val="en-GB"/>
        </w:rPr>
      </w:pPr>
      <w:r w:rsidRPr="00FC1EE3">
        <w:rPr>
          <w:lang w:val="en-GB"/>
        </w:rPr>
        <w:t>Proposal</w:t>
      </w:r>
      <w:r w:rsidR="00B506CC" w:rsidRPr="00FC1EE3">
        <w:rPr>
          <w:lang w:val="en-GB"/>
        </w:rPr>
        <w:t>s</w:t>
      </w:r>
    </w:p>
    <w:p w14:paraId="51B172A5" w14:textId="77777777" w:rsidR="00D716FE" w:rsidRPr="00FC1EE3" w:rsidRDefault="00D716FE" w:rsidP="00D716FE">
      <w:r w:rsidRPr="00FC1EE3">
        <w:t xml:space="preserve">The mobile and radiodetermination services in the frequency band 40-50 MHz and the amateur service in the frequency band 50-54 MHz are allocated on a primary basis in Japan. Possible secondary allocation to the EESS (active) in the frequency band 40-50 MHz shall ensure that these incumbent services are adequately protected and not imposed additional restrictions. </w:t>
      </w:r>
    </w:p>
    <w:p w14:paraId="1F88166F" w14:textId="1C71F5DB" w:rsidR="00D716FE" w:rsidRPr="00FC1EE3" w:rsidRDefault="00D716FE" w:rsidP="00D716FE">
      <w:r w:rsidRPr="00FC1EE3">
        <w:t>In addition, wind profiler radars, which provide valuable scientific data, are being operated in the Asia-Pacific region</w:t>
      </w:r>
      <w:r w:rsidR="004937EF" w:rsidRPr="00FC1EE3">
        <w:t>,</w:t>
      </w:r>
      <w:r w:rsidRPr="00FC1EE3">
        <w:t xml:space="preserve"> including Japan, and Antarctica. And it is preferred to continue operation of such radars. </w:t>
      </w:r>
    </w:p>
    <w:p w14:paraId="42D168C8" w14:textId="478C5617" w:rsidR="00D716FE" w:rsidRPr="00FC1EE3" w:rsidRDefault="00D716FE" w:rsidP="00D716FE">
      <w:r w:rsidRPr="00FC1EE3">
        <w:t xml:space="preserve">In order to ensure the protection of the existing services in the frequency band 40-50 MHz and adjacent </w:t>
      </w:r>
      <w:r w:rsidR="00B506CC" w:rsidRPr="00FC1EE3">
        <w:t xml:space="preserve">frequency </w:t>
      </w:r>
      <w:r w:rsidRPr="00FC1EE3">
        <w:t xml:space="preserve">bands, Japan supports the following elements: </w:t>
      </w:r>
    </w:p>
    <w:p w14:paraId="76AD8CEE" w14:textId="07CA0415" w:rsidR="00D716FE" w:rsidRPr="00FC1EE3" w:rsidRDefault="003A7A5F" w:rsidP="003A7A5F">
      <w:pPr>
        <w:pStyle w:val="enumlev1"/>
      </w:pPr>
      <w:r w:rsidRPr="00FC1EE3">
        <w:t>–</w:t>
      </w:r>
      <w:r w:rsidRPr="00FC1EE3">
        <w:tab/>
      </w:r>
      <w:r w:rsidR="00D716FE" w:rsidRPr="00FC1EE3">
        <w:t xml:space="preserve">A new global secondary allocation to EESS (active) should be limited to spaceborne radar sounder systems. </w:t>
      </w:r>
    </w:p>
    <w:p w14:paraId="7B048337" w14:textId="6F6DA586" w:rsidR="00D716FE" w:rsidRPr="00FC1EE3" w:rsidRDefault="003A7A5F" w:rsidP="003A7A5F">
      <w:pPr>
        <w:pStyle w:val="enumlev1"/>
      </w:pPr>
      <w:r w:rsidRPr="00FC1EE3">
        <w:t>–</w:t>
      </w:r>
      <w:r w:rsidRPr="00FC1EE3">
        <w:tab/>
      </w:r>
      <w:r w:rsidR="00B506CC" w:rsidRPr="00FC1EE3">
        <w:t>The</w:t>
      </w:r>
      <w:r w:rsidR="00D716FE" w:rsidRPr="00FC1EE3">
        <w:t xml:space="preserve"> establish</w:t>
      </w:r>
      <w:r w:rsidR="00B506CC" w:rsidRPr="00FC1EE3">
        <w:t>ment</w:t>
      </w:r>
      <w:r w:rsidR="00D716FE" w:rsidRPr="00FC1EE3">
        <w:t xml:space="preserve"> of operation limits for EESS (active) should include the pfd limit at the surface of the Earth, specific coverage areas as well as operation time limit.</w:t>
      </w:r>
    </w:p>
    <w:p w14:paraId="3DFFA353" w14:textId="66C937E5" w:rsidR="00D716FE" w:rsidRPr="00FC1EE3" w:rsidRDefault="003A7A5F" w:rsidP="00A23D3B">
      <w:pPr>
        <w:pStyle w:val="enumlev1"/>
      </w:pPr>
      <w:r w:rsidRPr="00FC1EE3">
        <w:t>–</w:t>
      </w:r>
      <w:r w:rsidRPr="00FC1EE3">
        <w:tab/>
      </w:r>
      <w:r w:rsidR="00D716FE" w:rsidRPr="00FC1EE3">
        <w:t xml:space="preserve">Active spaceborne sensors in the Earth exploration-satellite service should not cause harmful interference to, nor claim protection from stations in the radiolocation and space research services operating in the </w:t>
      </w:r>
      <w:r w:rsidR="00B31DE5" w:rsidRPr="00FC1EE3">
        <w:t xml:space="preserve">frequency band </w:t>
      </w:r>
      <w:r w:rsidR="00D716FE" w:rsidRPr="00FC1EE3">
        <w:t>40-50 MHz.</w:t>
      </w:r>
    </w:p>
    <w:p w14:paraId="13298D6F" w14:textId="77777777" w:rsidR="00D716FE" w:rsidRPr="00FC1EE3" w:rsidRDefault="00D716FE" w:rsidP="00D716FE">
      <w:pPr>
        <w:tabs>
          <w:tab w:val="clear" w:pos="1134"/>
          <w:tab w:val="clear" w:pos="1871"/>
          <w:tab w:val="clear" w:pos="2268"/>
        </w:tabs>
        <w:overflowPunct/>
        <w:autoSpaceDE/>
        <w:autoSpaceDN/>
        <w:adjustRightInd/>
        <w:spacing w:before="0"/>
        <w:textAlignment w:val="auto"/>
      </w:pPr>
      <w:r w:rsidRPr="00FC1EE3">
        <w:br w:type="page"/>
      </w:r>
    </w:p>
    <w:p w14:paraId="728951B0" w14:textId="77777777" w:rsidR="00D24FFF" w:rsidRPr="00FC1EE3" w:rsidRDefault="00D24FFF" w:rsidP="007F1392">
      <w:pPr>
        <w:pStyle w:val="ArtNo"/>
        <w:spacing w:before="0"/>
      </w:pPr>
      <w:bookmarkStart w:id="8" w:name="_Toc42842383"/>
      <w:r w:rsidRPr="00FC1EE3">
        <w:lastRenderedPageBreak/>
        <w:t xml:space="preserve">ARTICLE </w:t>
      </w:r>
      <w:r w:rsidRPr="00FC1EE3">
        <w:rPr>
          <w:rStyle w:val="href"/>
          <w:rFonts w:eastAsiaTheme="majorEastAsia"/>
          <w:color w:val="000000"/>
        </w:rPr>
        <w:t>5</w:t>
      </w:r>
      <w:bookmarkEnd w:id="8"/>
    </w:p>
    <w:p w14:paraId="190FCB0B" w14:textId="77777777" w:rsidR="00D24FFF" w:rsidRPr="00FC1EE3" w:rsidRDefault="00D24FFF" w:rsidP="007F1392">
      <w:pPr>
        <w:pStyle w:val="Arttitle"/>
      </w:pPr>
      <w:bookmarkStart w:id="9" w:name="_Toc327956583"/>
      <w:bookmarkStart w:id="10" w:name="_Toc42842384"/>
      <w:r w:rsidRPr="00FC1EE3">
        <w:t>Frequency allocations</w:t>
      </w:r>
      <w:bookmarkEnd w:id="9"/>
      <w:bookmarkEnd w:id="10"/>
    </w:p>
    <w:p w14:paraId="0DED3373" w14:textId="77777777" w:rsidR="00D24FFF" w:rsidRPr="00FC1EE3" w:rsidRDefault="00D24FFF" w:rsidP="007F1392">
      <w:pPr>
        <w:pStyle w:val="Section1"/>
        <w:keepNext/>
      </w:pPr>
      <w:r w:rsidRPr="00FC1EE3">
        <w:t>Section IV – Table of Frequency Allocations</w:t>
      </w:r>
      <w:r w:rsidRPr="00FC1EE3">
        <w:br/>
      </w:r>
      <w:r w:rsidRPr="00FC1EE3">
        <w:rPr>
          <w:b w:val="0"/>
          <w:bCs/>
        </w:rPr>
        <w:t xml:space="preserve">(See No. </w:t>
      </w:r>
      <w:r w:rsidRPr="00FC1EE3">
        <w:t>2.1</w:t>
      </w:r>
      <w:r w:rsidRPr="00FC1EE3">
        <w:rPr>
          <w:b w:val="0"/>
          <w:bCs/>
        </w:rPr>
        <w:t>)</w:t>
      </w:r>
      <w:r w:rsidRPr="00FC1EE3">
        <w:rPr>
          <w:b w:val="0"/>
          <w:bCs/>
        </w:rPr>
        <w:br/>
      </w:r>
      <w:r w:rsidRPr="00FC1EE3">
        <w:br/>
      </w:r>
    </w:p>
    <w:p w14:paraId="5FDB7D12" w14:textId="77777777" w:rsidR="0094595F" w:rsidRPr="00FC1EE3" w:rsidRDefault="00D24FFF">
      <w:pPr>
        <w:pStyle w:val="Proposal"/>
      </w:pPr>
      <w:r w:rsidRPr="00FC1EE3">
        <w:t>MOD</w:t>
      </w:r>
      <w:r w:rsidRPr="00FC1EE3">
        <w:tab/>
        <w:t>J/99A12/1</w:t>
      </w:r>
      <w:r w:rsidRPr="00FC1EE3">
        <w:rPr>
          <w:vanish/>
          <w:color w:val="7F7F7F" w:themeColor="text1" w:themeTint="80"/>
          <w:vertAlign w:val="superscript"/>
        </w:rPr>
        <w:t>#1801</w:t>
      </w:r>
    </w:p>
    <w:p w14:paraId="025A0185" w14:textId="77777777" w:rsidR="00D24FFF" w:rsidRPr="00FC1EE3" w:rsidRDefault="00D24FFF" w:rsidP="008820BC">
      <w:pPr>
        <w:pStyle w:val="Tabletitle"/>
      </w:pPr>
      <w:r w:rsidRPr="00FC1EE3">
        <w:t>27.5-40.98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44B5F" w:rsidRPr="00FC1EE3" w14:paraId="598CD553" w14:textId="77777777" w:rsidTr="00991DE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1F906F5" w14:textId="77777777" w:rsidR="00D24FFF" w:rsidRPr="00FC1EE3" w:rsidRDefault="00D24FFF" w:rsidP="00991DEF">
            <w:pPr>
              <w:pStyle w:val="Tablehead"/>
            </w:pPr>
            <w:r w:rsidRPr="00FC1EE3">
              <w:t>Allocation to services</w:t>
            </w:r>
          </w:p>
        </w:tc>
      </w:tr>
      <w:tr w:rsidR="00044B5F" w:rsidRPr="00FC1EE3" w14:paraId="1D0595FE" w14:textId="77777777" w:rsidTr="00991DEF">
        <w:trPr>
          <w:cantSplit/>
          <w:jc w:val="center"/>
        </w:trPr>
        <w:tc>
          <w:tcPr>
            <w:tcW w:w="3099" w:type="dxa"/>
            <w:tcBorders>
              <w:top w:val="single" w:sz="4" w:space="0" w:color="auto"/>
              <w:left w:val="single" w:sz="4" w:space="0" w:color="auto"/>
              <w:bottom w:val="single" w:sz="6" w:space="0" w:color="auto"/>
              <w:right w:val="single" w:sz="6" w:space="0" w:color="auto"/>
            </w:tcBorders>
            <w:hideMark/>
          </w:tcPr>
          <w:p w14:paraId="0AE0A659" w14:textId="77777777" w:rsidR="00D24FFF" w:rsidRPr="00FC1EE3" w:rsidRDefault="00D24FFF" w:rsidP="00991DEF">
            <w:pPr>
              <w:pStyle w:val="Tablehead"/>
            </w:pPr>
            <w:r w:rsidRPr="00FC1EE3">
              <w:t>Region 1</w:t>
            </w:r>
          </w:p>
        </w:tc>
        <w:tc>
          <w:tcPr>
            <w:tcW w:w="3100" w:type="dxa"/>
            <w:tcBorders>
              <w:top w:val="single" w:sz="4" w:space="0" w:color="auto"/>
              <w:left w:val="single" w:sz="6" w:space="0" w:color="auto"/>
              <w:bottom w:val="single" w:sz="6" w:space="0" w:color="auto"/>
              <w:right w:val="single" w:sz="6" w:space="0" w:color="auto"/>
            </w:tcBorders>
            <w:hideMark/>
          </w:tcPr>
          <w:p w14:paraId="675A6BF6" w14:textId="77777777" w:rsidR="00D24FFF" w:rsidRPr="00FC1EE3" w:rsidRDefault="00D24FFF" w:rsidP="00991DEF">
            <w:pPr>
              <w:pStyle w:val="Tablehead"/>
            </w:pPr>
            <w:r w:rsidRPr="00FC1EE3">
              <w:t>Region 2</w:t>
            </w:r>
          </w:p>
        </w:tc>
        <w:tc>
          <w:tcPr>
            <w:tcW w:w="3100" w:type="dxa"/>
            <w:tcBorders>
              <w:top w:val="single" w:sz="4" w:space="0" w:color="auto"/>
              <w:left w:val="single" w:sz="6" w:space="0" w:color="auto"/>
              <w:bottom w:val="single" w:sz="6" w:space="0" w:color="auto"/>
              <w:right w:val="single" w:sz="4" w:space="0" w:color="auto"/>
            </w:tcBorders>
            <w:hideMark/>
          </w:tcPr>
          <w:p w14:paraId="12ECAF16" w14:textId="77777777" w:rsidR="00D24FFF" w:rsidRPr="00FC1EE3" w:rsidRDefault="00D24FFF" w:rsidP="00991DEF">
            <w:pPr>
              <w:pStyle w:val="Tablehead"/>
            </w:pPr>
            <w:r w:rsidRPr="00FC1EE3">
              <w:t>Region 3</w:t>
            </w:r>
          </w:p>
        </w:tc>
      </w:tr>
      <w:tr w:rsidR="00044B5F" w:rsidRPr="00FC1EE3" w14:paraId="761E149A" w14:textId="77777777" w:rsidTr="00991DEF">
        <w:trPr>
          <w:cantSplit/>
          <w:jc w:val="center"/>
        </w:trPr>
        <w:tc>
          <w:tcPr>
            <w:tcW w:w="3099" w:type="dxa"/>
            <w:tcBorders>
              <w:top w:val="single" w:sz="6" w:space="0" w:color="auto"/>
              <w:left w:val="single" w:sz="4" w:space="0" w:color="auto"/>
              <w:bottom w:val="single" w:sz="4" w:space="0" w:color="auto"/>
            </w:tcBorders>
          </w:tcPr>
          <w:p w14:paraId="7A57F12F" w14:textId="77777777" w:rsidR="00D24FFF" w:rsidRPr="00FC1EE3" w:rsidRDefault="00D24FFF" w:rsidP="00991DEF">
            <w:pPr>
              <w:pStyle w:val="TableTextS5"/>
              <w:spacing w:before="30" w:after="30"/>
              <w:rPr>
                <w:rStyle w:val="Tablefreq"/>
              </w:rPr>
            </w:pPr>
            <w:r w:rsidRPr="00FC1EE3">
              <w:rPr>
                <w:rStyle w:val="Tablefreq"/>
              </w:rPr>
              <w:t>39.986-40</w:t>
            </w:r>
            <w:del w:id="11" w:author="ITU -LRT-" w:date="2022-05-12T17:16:00Z">
              <w:r w:rsidRPr="00FC1EE3" w:rsidDel="00A97B57">
                <w:rPr>
                  <w:rStyle w:val="Tablefreq"/>
                </w:rPr>
                <w:delText>.02</w:delText>
              </w:r>
            </w:del>
          </w:p>
          <w:p w14:paraId="1ACC95F5" w14:textId="77777777" w:rsidR="00D24FFF" w:rsidRPr="00FC1EE3" w:rsidRDefault="00D24FFF" w:rsidP="00991DEF">
            <w:pPr>
              <w:pStyle w:val="TableTextS5"/>
              <w:spacing w:before="30" w:after="30"/>
            </w:pPr>
            <w:r w:rsidRPr="00FC1EE3">
              <w:t>FIXED</w:t>
            </w:r>
          </w:p>
          <w:p w14:paraId="35A1917A" w14:textId="77777777" w:rsidR="00D24FFF" w:rsidRPr="00FC1EE3" w:rsidRDefault="00D24FFF" w:rsidP="00991DEF">
            <w:pPr>
              <w:pStyle w:val="TableTextS5"/>
              <w:spacing w:before="30" w:after="30"/>
            </w:pPr>
            <w:r w:rsidRPr="00FC1EE3">
              <w:t>MOBILE</w:t>
            </w:r>
          </w:p>
          <w:p w14:paraId="1256B503" w14:textId="77777777" w:rsidR="00D24FFF" w:rsidRPr="00FC1EE3" w:rsidRDefault="00D24FFF" w:rsidP="00991DEF">
            <w:pPr>
              <w:pStyle w:val="TableTextS5"/>
              <w:spacing w:before="30" w:after="30"/>
              <w:rPr>
                <w:rStyle w:val="Tablefreq"/>
              </w:rPr>
            </w:pPr>
            <w:r w:rsidRPr="00FC1EE3">
              <w:t>Space research</w:t>
            </w:r>
          </w:p>
        </w:tc>
        <w:tc>
          <w:tcPr>
            <w:tcW w:w="3100" w:type="dxa"/>
            <w:tcBorders>
              <w:top w:val="single" w:sz="6" w:space="0" w:color="auto"/>
              <w:bottom w:val="single" w:sz="4" w:space="0" w:color="auto"/>
              <w:right w:val="single" w:sz="4" w:space="0" w:color="auto"/>
            </w:tcBorders>
          </w:tcPr>
          <w:p w14:paraId="236AF6B4" w14:textId="77777777" w:rsidR="00D24FFF" w:rsidRPr="00FC1EE3" w:rsidRDefault="00D24FFF" w:rsidP="00991DEF">
            <w:pPr>
              <w:pStyle w:val="TableTextS5"/>
              <w:spacing w:before="30" w:after="30"/>
              <w:rPr>
                <w:rStyle w:val="Tablefreq"/>
              </w:rPr>
            </w:pPr>
          </w:p>
        </w:tc>
        <w:tc>
          <w:tcPr>
            <w:tcW w:w="3100" w:type="dxa"/>
            <w:tcBorders>
              <w:top w:val="single" w:sz="4" w:space="0" w:color="auto"/>
              <w:left w:val="single" w:sz="4" w:space="0" w:color="auto"/>
              <w:bottom w:val="single" w:sz="4" w:space="0" w:color="auto"/>
              <w:right w:val="single" w:sz="4" w:space="0" w:color="auto"/>
            </w:tcBorders>
          </w:tcPr>
          <w:p w14:paraId="59871D39" w14:textId="77777777" w:rsidR="00D24FFF" w:rsidRPr="00FC1EE3" w:rsidRDefault="00D24FFF" w:rsidP="00991DEF">
            <w:pPr>
              <w:pStyle w:val="TableTextS5"/>
              <w:spacing w:before="30" w:after="30"/>
              <w:rPr>
                <w:rStyle w:val="Tablefreq"/>
              </w:rPr>
            </w:pPr>
            <w:r w:rsidRPr="00FC1EE3">
              <w:rPr>
                <w:rStyle w:val="Tablefreq"/>
              </w:rPr>
              <w:t>39.986-40</w:t>
            </w:r>
          </w:p>
          <w:p w14:paraId="2F78F8A3" w14:textId="77777777" w:rsidR="00D24FFF" w:rsidRPr="00FC1EE3" w:rsidRDefault="00D24FFF" w:rsidP="00991DEF">
            <w:pPr>
              <w:pStyle w:val="TableTextS5"/>
              <w:spacing w:before="30" w:after="30"/>
            </w:pPr>
            <w:r w:rsidRPr="00FC1EE3">
              <w:t>FIXED</w:t>
            </w:r>
          </w:p>
          <w:p w14:paraId="4EE75264" w14:textId="77777777" w:rsidR="00D24FFF" w:rsidRPr="00FC1EE3" w:rsidRDefault="00D24FFF" w:rsidP="00991DEF">
            <w:pPr>
              <w:pStyle w:val="TableTextS5"/>
              <w:spacing w:before="30" w:after="30"/>
            </w:pPr>
            <w:r w:rsidRPr="00FC1EE3">
              <w:t>MOBILE</w:t>
            </w:r>
          </w:p>
          <w:p w14:paraId="1B50A39E" w14:textId="77777777" w:rsidR="00D24FFF" w:rsidRPr="00FC1EE3" w:rsidRDefault="00D24FFF" w:rsidP="00991DEF">
            <w:pPr>
              <w:pStyle w:val="TableTextS5"/>
              <w:spacing w:before="30" w:after="30"/>
            </w:pPr>
            <w:r w:rsidRPr="00FC1EE3">
              <w:t xml:space="preserve">RADIOLOCATION  </w:t>
            </w:r>
            <w:r w:rsidRPr="00FC1EE3">
              <w:rPr>
                <w:rStyle w:val="Artref"/>
                <w:color w:val="000000"/>
              </w:rPr>
              <w:t>5.132A</w:t>
            </w:r>
          </w:p>
          <w:p w14:paraId="7FA19D57" w14:textId="77777777" w:rsidR="00D24FFF" w:rsidRPr="00FC1EE3" w:rsidRDefault="00D24FFF" w:rsidP="00991DEF">
            <w:pPr>
              <w:pStyle w:val="TableTextS5"/>
              <w:spacing w:before="30" w:after="30"/>
              <w:rPr>
                <w:rStyle w:val="Tablefreq"/>
              </w:rPr>
            </w:pPr>
            <w:r w:rsidRPr="00FC1EE3">
              <w:t>Space research</w:t>
            </w:r>
          </w:p>
        </w:tc>
      </w:tr>
      <w:tr w:rsidR="00044B5F" w:rsidRPr="00FC1EE3" w14:paraId="122BA32A" w14:textId="77777777" w:rsidTr="00991DEF">
        <w:trPr>
          <w:cantSplit/>
          <w:jc w:val="center"/>
        </w:trPr>
        <w:tc>
          <w:tcPr>
            <w:tcW w:w="6199" w:type="dxa"/>
            <w:gridSpan w:val="2"/>
            <w:tcBorders>
              <w:top w:val="single" w:sz="4" w:space="0" w:color="auto"/>
              <w:left w:val="single" w:sz="4" w:space="0" w:color="auto"/>
              <w:bottom w:val="single" w:sz="4" w:space="0" w:color="auto"/>
              <w:right w:val="single" w:sz="4" w:space="0" w:color="auto"/>
            </w:tcBorders>
          </w:tcPr>
          <w:p w14:paraId="7B095DD7" w14:textId="77777777" w:rsidR="00D24FFF" w:rsidRPr="00FC1EE3" w:rsidRDefault="00D24FFF" w:rsidP="00991DEF">
            <w:pPr>
              <w:pStyle w:val="TableTextS5"/>
              <w:spacing w:before="30" w:after="30"/>
              <w:rPr>
                <w:rStyle w:val="Tablefreq"/>
              </w:rPr>
            </w:pPr>
            <w:del w:id="12" w:author="ITU" w:date="2022-05-14T10:40:00Z">
              <w:r w:rsidRPr="00FC1EE3" w:rsidDel="001C5F5E">
                <w:rPr>
                  <w:rStyle w:val="Tablefreq"/>
                </w:rPr>
                <w:delText>39.986</w:delText>
              </w:r>
            </w:del>
            <w:ins w:id="13" w:author="ITU" w:date="2022-05-14T10:40:00Z">
              <w:r w:rsidRPr="00FC1EE3">
                <w:rPr>
                  <w:rStyle w:val="Tablefreq"/>
                </w:rPr>
                <w:t>40</w:t>
              </w:r>
            </w:ins>
            <w:r w:rsidRPr="00FC1EE3">
              <w:rPr>
                <w:rStyle w:val="Tablefreq"/>
              </w:rPr>
              <w:t>-40.02</w:t>
            </w:r>
          </w:p>
          <w:p w14:paraId="3161F1B9" w14:textId="77777777" w:rsidR="00D24FFF" w:rsidRPr="00FC1EE3" w:rsidRDefault="00D24FFF" w:rsidP="00991DEF">
            <w:pPr>
              <w:pStyle w:val="TableTextS5"/>
              <w:spacing w:before="30" w:after="30"/>
            </w:pPr>
            <w:r w:rsidRPr="00FC1EE3">
              <w:t>FIXED</w:t>
            </w:r>
          </w:p>
          <w:p w14:paraId="15832059" w14:textId="77777777" w:rsidR="00D24FFF" w:rsidRPr="00FC1EE3" w:rsidRDefault="00D24FFF" w:rsidP="00991DEF">
            <w:pPr>
              <w:pStyle w:val="TableTextS5"/>
              <w:spacing w:before="30" w:after="30"/>
            </w:pPr>
            <w:r w:rsidRPr="00FC1EE3">
              <w:t>MOBILE</w:t>
            </w:r>
          </w:p>
          <w:p w14:paraId="627CBD83" w14:textId="77777777" w:rsidR="00D24FFF" w:rsidRPr="00FC1EE3" w:rsidRDefault="00D24FFF" w:rsidP="00991DEF">
            <w:pPr>
              <w:pStyle w:val="TableTextS5"/>
              <w:spacing w:before="30" w:after="30"/>
              <w:rPr>
                <w:ins w:id="14" w:author="ITU -LRT-" w:date="2022-05-12T17:17:00Z"/>
              </w:rPr>
            </w:pPr>
            <w:ins w:id="15" w:author="ITU -LRT-" w:date="2022-05-12T17:17:00Z">
              <w:r w:rsidRPr="00FC1EE3">
                <w:t xml:space="preserve">Earth exploration-satellite (active)  ADD </w:t>
              </w:r>
              <w:r w:rsidRPr="00FC1EE3">
                <w:rPr>
                  <w:rStyle w:val="Artref"/>
                </w:rPr>
                <w:t>5.A112</w:t>
              </w:r>
            </w:ins>
          </w:p>
          <w:p w14:paraId="667F39DB" w14:textId="77777777" w:rsidR="00D24FFF" w:rsidRPr="00FC1EE3" w:rsidRDefault="00D24FFF" w:rsidP="00991DEF">
            <w:pPr>
              <w:pStyle w:val="TableTextS5"/>
              <w:spacing w:before="30" w:after="30"/>
              <w:rPr>
                <w:rStyle w:val="Tablefreq"/>
              </w:rPr>
            </w:pPr>
            <w:r w:rsidRPr="00FC1EE3">
              <w:t>Space research</w:t>
            </w:r>
          </w:p>
        </w:tc>
        <w:tc>
          <w:tcPr>
            <w:tcW w:w="3100" w:type="dxa"/>
            <w:tcBorders>
              <w:top w:val="single" w:sz="4" w:space="0" w:color="auto"/>
              <w:left w:val="single" w:sz="4" w:space="0" w:color="auto"/>
              <w:bottom w:val="single" w:sz="4" w:space="0" w:color="auto"/>
              <w:right w:val="single" w:sz="4" w:space="0" w:color="auto"/>
            </w:tcBorders>
          </w:tcPr>
          <w:p w14:paraId="39DB7CA5" w14:textId="77777777" w:rsidR="00D24FFF" w:rsidRPr="00FC1EE3" w:rsidRDefault="00D24FFF" w:rsidP="00991DEF">
            <w:pPr>
              <w:pStyle w:val="TableTextS5"/>
              <w:spacing w:before="30" w:after="30"/>
              <w:rPr>
                <w:rStyle w:val="Tablefreq"/>
              </w:rPr>
            </w:pPr>
            <w:r w:rsidRPr="00FC1EE3">
              <w:rPr>
                <w:rStyle w:val="Tablefreq"/>
              </w:rPr>
              <w:t>40-40.02</w:t>
            </w:r>
          </w:p>
          <w:p w14:paraId="3449A9F9" w14:textId="77777777" w:rsidR="00D24FFF" w:rsidRPr="00FC1EE3" w:rsidRDefault="00D24FFF" w:rsidP="00991DEF">
            <w:pPr>
              <w:pStyle w:val="TableTextS5"/>
              <w:spacing w:before="30" w:after="30"/>
            </w:pPr>
            <w:r w:rsidRPr="00FC1EE3">
              <w:t>FIXED</w:t>
            </w:r>
          </w:p>
          <w:p w14:paraId="090A7BBE" w14:textId="77777777" w:rsidR="00D24FFF" w:rsidRPr="00FC1EE3" w:rsidRDefault="00D24FFF" w:rsidP="00991DEF">
            <w:pPr>
              <w:pStyle w:val="TableTextS5"/>
              <w:spacing w:before="30" w:after="30"/>
            </w:pPr>
            <w:r w:rsidRPr="00FC1EE3">
              <w:t>MOBILE</w:t>
            </w:r>
          </w:p>
          <w:p w14:paraId="7239EA08" w14:textId="77777777" w:rsidR="00D24FFF" w:rsidRPr="00FC1EE3" w:rsidRDefault="00D24FFF" w:rsidP="00991DEF">
            <w:pPr>
              <w:pStyle w:val="TableTextS5"/>
              <w:spacing w:before="30" w:after="30"/>
              <w:rPr>
                <w:ins w:id="16" w:author="ITU -LRT-" w:date="2022-05-12T17:17:00Z"/>
              </w:rPr>
            </w:pPr>
            <w:ins w:id="17" w:author="ITU -LRT-" w:date="2022-05-12T17:17:00Z">
              <w:r w:rsidRPr="00FC1EE3">
                <w:t xml:space="preserve">Earth exploration-satellite (active)  ADD </w:t>
              </w:r>
              <w:r w:rsidRPr="00FC1EE3">
                <w:rPr>
                  <w:rStyle w:val="Artref"/>
                </w:rPr>
                <w:t>5.A112</w:t>
              </w:r>
            </w:ins>
          </w:p>
          <w:p w14:paraId="32D43615" w14:textId="77777777" w:rsidR="00D24FFF" w:rsidRPr="00FC1EE3" w:rsidRDefault="00D24FFF" w:rsidP="00991DEF">
            <w:pPr>
              <w:pStyle w:val="TableTextS5"/>
              <w:spacing w:before="30" w:after="30"/>
              <w:rPr>
                <w:rStyle w:val="Tablefreq"/>
              </w:rPr>
            </w:pPr>
            <w:r w:rsidRPr="00FC1EE3">
              <w:t>Space research</w:t>
            </w:r>
          </w:p>
        </w:tc>
      </w:tr>
      <w:tr w:rsidR="00044B5F" w:rsidRPr="00FC1EE3" w14:paraId="354CB9FD" w14:textId="77777777" w:rsidTr="00991DE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F1F4C70" w14:textId="77777777" w:rsidR="00D24FFF" w:rsidRPr="00FC1EE3" w:rsidRDefault="00D24FFF" w:rsidP="00991DEF">
            <w:pPr>
              <w:pStyle w:val="TableTextS5"/>
              <w:spacing w:before="30" w:after="30"/>
              <w:rPr>
                <w:color w:val="000000"/>
              </w:rPr>
            </w:pPr>
            <w:r w:rsidRPr="00FC1EE3">
              <w:rPr>
                <w:rStyle w:val="Tablefreq"/>
              </w:rPr>
              <w:t>40.02-40.98</w:t>
            </w:r>
            <w:r w:rsidRPr="00FC1EE3">
              <w:tab/>
            </w:r>
            <w:r w:rsidRPr="00FC1EE3">
              <w:rPr>
                <w:color w:val="000000"/>
              </w:rPr>
              <w:t>FIXED</w:t>
            </w:r>
          </w:p>
          <w:p w14:paraId="5EC437C8" w14:textId="77777777" w:rsidR="00D24FFF" w:rsidRPr="00FC1EE3" w:rsidRDefault="00D24FFF" w:rsidP="00991DEF">
            <w:pPr>
              <w:pStyle w:val="TableTextS5"/>
              <w:spacing w:before="30" w:after="30"/>
              <w:rPr>
                <w:color w:val="000000"/>
              </w:rPr>
            </w:pPr>
            <w:r w:rsidRPr="00FC1EE3">
              <w:rPr>
                <w:color w:val="000000"/>
              </w:rPr>
              <w:tab/>
            </w:r>
            <w:r w:rsidRPr="00FC1EE3">
              <w:rPr>
                <w:color w:val="000000"/>
              </w:rPr>
              <w:tab/>
            </w:r>
            <w:r w:rsidRPr="00FC1EE3">
              <w:rPr>
                <w:color w:val="000000"/>
              </w:rPr>
              <w:tab/>
            </w:r>
            <w:r w:rsidRPr="00FC1EE3">
              <w:rPr>
                <w:color w:val="000000"/>
              </w:rPr>
              <w:tab/>
              <w:t>MOBILE</w:t>
            </w:r>
          </w:p>
          <w:p w14:paraId="289CDE5B" w14:textId="77777777" w:rsidR="00D24FFF" w:rsidRPr="00FC1EE3" w:rsidRDefault="00D24FFF" w:rsidP="00991DEF">
            <w:pPr>
              <w:pStyle w:val="TableTextS5"/>
              <w:spacing w:before="30" w:after="30"/>
              <w:rPr>
                <w:ins w:id="18" w:author="Fernandez Jimenez, Virginia" w:date="2022-10-12T09:36:00Z"/>
                <w:rStyle w:val="Artref"/>
              </w:rPr>
            </w:pPr>
            <w:ins w:id="19" w:author="ITU -LRT-" w:date="2022-05-12T17:33:00Z">
              <w:r w:rsidRPr="00FC1EE3">
                <w:tab/>
              </w:r>
              <w:r w:rsidRPr="00FC1EE3">
                <w:tab/>
              </w:r>
              <w:r w:rsidRPr="00FC1EE3">
                <w:tab/>
              </w:r>
              <w:r w:rsidRPr="00FC1EE3">
                <w:tab/>
                <w:t xml:space="preserve">Earth exploration-satellite (active)  ADD </w:t>
              </w:r>
              <w:r w:rsidRPr="00FC1EE3">
                <w:rPr>
                  <w:rStyle w:val="Artref"/>
                </w:rPr>
                <w:t>5.A112</w:t>
              </w:r>
            </w:ins>
          </w:p>
          <w:p w14:paraId="250B15B6" w14:textId="77777777" w:rsidR="00D24FFF" w:rsidRPr="00FC1EE3" w:rsidRDefault="00D24FFF" w:rsidP="00991DEF">
            <w:pPr>
              <w:pStyle w:val="TableTextS5"/>
              <w:spacing w:before="30" w:after="30"/>
              <w:rPr>
                <w:rStyle w:val="Tablefreq"/>
              </w:rPr>
            </w:pPr>
            <w:r w:rsidRPr="00FC1EE3">
              <w:rPr>
                <w:color w:val="000000"/>
              </w:rPr>
              <w:tab/>
            </w:r>
            <w:r w:rsidRPr="00FC1EE3">
              <w:rPr>
                <w:color w:val="000000"/>
              </w:rPr>
              <w:tab/>
            </w:r>
            <w:r w:rsidRPr="00FC1EE3">
              <w:rPr>
                <w:color w:val="000000"/>
              </w:rPr>
              <w:tab/>
            </w:r>
            <w:r w:rsidRPr="00FC1EE3">
              <w:rPr>
                <w:color w:val="000000"/>
              </w:rPr>
              <w:tab/>
            </w:r>
            <w:r w:rsidRPr="00FC1EE3">
              <w:rPr>
                <w:rStyle w:val="Artref"/>
                <w:color w:val="000000"/>
              </w:rPr>
              <w:t>5.150</w:t>
            </w:r>
          </w:p>
        </w:tc>
      </w:tr>
    </w:tbl>
    <w:p w14:paraId="5B87F4B4" w14:textId="77777777" w:rsidR="0094595F" w:rsidRPr="00FC1EE3" w:rsidRDefault="0094595F" w:rsidP="000F116C">
      <w:pPr>
        <w:pStyle w:val="Tablefin"/>
      </w:pPr>
    </w:p>
    <w:p w14:paraId="09C37669" w14:textId="465F27B0" w:rsidR="0094595F" w:rsidRPr="00FC1EE3" w:rsidRDefault="00D24FFF">
      <w:pPr>
        <w:pStyle w:val="Reasons"/>
      </w:pPr>
      <w:r w:rsidRPr="00FC1EE3">
        <w:rPr>
          <w:b/>
        </w:rPr>
        <w:t>Reasons:</w:t>
      </w:r>
      <w:r w:rsidRPr="00FC1EE3">
        <w:tab/>
      </w:r>
      <w:r w:rsidR="00B25CAA" w:rsidRPr="00FC1EE3">
        <w:t>Method A1 in the CPM Report proposes to establish a new global secondary allocation to the EESS (active) in the frequency band 40-50 MHz.</w:t>
      </w:r>
    </w:p>
    <w:p w14:paraId="2AA24588" w14:textId="77777777" w:rsidR="0094595F" w:rsidRPr="00FC1EE3" w:rsidRDefault="00D24FFF">
      <w:pPr>
        <w:pStyle w:val="Proposal"/>
      </w:pPr>
      <w:r w:rsidRPr="00FC1EE3">
        <w:t>ADD</w:t>
      </w:r>
      <w:r w:rsidRPr="00FC1EE3">
        <w:tab/>
        <w:t>J/99A12/2</w:t>
      </w:r>
      <w:r w:rsidRPr="00FC1EE3">
        <w:rPr>
          <w:vanish/>
          <w:color w:val="7F7F7F" w:themeColor="text1" w:themeTint="80"/>
          <w:vertAlign w:val="superscript"/>
        </w:rPr>
        <w:t>#1804</w:t>
      </w:r>
    </w:p>
    <w:p w14:paraId="2E522C67" w14:textId="77777777" w:rsidR="00D24FFF" w:rsidRPr="00FC1EE3" w:rsidRDefault="00D24FFF" w:rsidP="005E64C0">
      <w:pPr>
        <w:pStyle w:val="Note"/>
        <w:rPr>
          <w:szCs w:val="22"/>
        </w:rPr>
      </w:pPr>
      <w:r w:rsidRPr="00FC1EE3">
        <w:rPr>
          <w:rStyle w:val="Artdef"/>
          <w:szCs w:val="22"/>
        </w:rPr>
        <w:t>5.A112-A1</w:t>
      </w:r>
      <w:r w:rsidRPr="00FC1EE3">
        <w:rPr>
          <w:szCs w:val="22"/>
        </w:rPr>
        <w:tab/>
        <w:t>The use of the frequency band 40-50 MHz by the Earth exploration-satellite service (active) shall be in accordance with Resolution </w:t>
      </w:r>
      <w:r w:rsidRPr="00FC1EE3">
        <w:rPr>
          <w:b/>
          <w:szCs w:val="22"/>
        </w:rPr>
        <w:t>[A112</w:t>
      </w:r>
      <w:r w:rsidRPr="00FC1EE3">
        <w:rPr>
          <w:b/>
          <w:szCs w:val="22"/>
        </w:rPr>
        <w:noBreakHyphen/>
        <w:t>METHOD</w:t>
      </w:r>
      <w:r w:rsidRPr="00FC1EE3">
        <w:rPr>
          <w:b/>
          <w:szCs w:val="22"/>
        </w:rPr>
        <w:noBreakHyphen/>
        <w:t>A1] (WRC</w:t>
      </w:r>
      <w:r w:rsidRPr="00FC1EE3">
        <w:rPr>
          <w:b/>
          <w:szCs w:val="22"/>
        </w:rPr>
        <w:noBreakHyphen/>
        <w:t>23)</w:t>
      </w:r>
      <w:r w:rsidRPr="00FC1EE3">
        <w:rPr>
          <w:szCs w:val="22"/>
        </w:rPr>
        <w:t xml:space="preserve">. </w:t>
      </w:r>
    </w:p>
    <w:p w14:paraId="217E3586" w14:textId="77777777" w:rsidR="00D24FFF" w:rsidRPr="00FC1EE3" w:rsidRDefault="00D24FFF" w:rsidP="005E64C0">
      <w:pPr>
        <w:pStyle w:val="Note"/>
        <w:rPr>
          <w:sz w:val="16"/>
          <w:szCs w:val="12"/>
        </w:rPr>
      </w:pPr>
      <w:r w:rsidRPr="00FC1EE3">
        <w:rPr>
          <w:szCs w:val="22"/>
        </w:rPr>
        <w:t>The provisions of this footnote in no way diminish the obligation of the Earth exploration-satellite service (active) to operate as a secondary service in accordance with Nos. </w:t>
      </w:r>
      <w:r w:rsidRPr="00FC1EE3">
        <w:rPr>
          <w:rStyle w:val="Artref"/>
          <w:b/>
          <w:bCs/>
          <w:szCs w:val="22"/>
        </w:rPr>
        <w:t>5.29</w:t>
      </w:r>
      <w:r w:rsidRPr="00FC1EE3">
        <w:rPr>
          <w:szCs w:val="22"/>
        </w:rPr>
        <w:t xml:space="preserve"> and </w:t>
      </w:r>
      <w:r w:rsidRPr="00FC1EE3">
        <w:rPr>
          <w:rStyle w:val="Artref"/>
          <w:b/>
          <w:bCs/>
          <w:szCs w:val="22"/>
        </w:rPr>
        <w:t>5.30</w:t>
      </w:r>
      <w:r w:rsidRPr="00FC1EE3">
        <w:rPr>
          <w:szCs w:val="22"/>
        </w:rPr>
        <w:t>.</w:t>
      </w:r>
      <w:r w:rsidRPr="00FC1EE3">
        <w:rPr>
          <w:sz w:val="16"/>
          <w:szCs w:val="12"/>
        </w:rPr>
        <w:t>     (WRC</w:t>
      </w:r>
      <w:r w:rsidRPr="00FC1EE3">
        <w:rPr>
          <w:sz w:val="16"/>
          <w:szCs w:val="12"/>
        </w:rPr>
        <w:noBreakHyphen/>
        <w:t>23)</w:t>
      </w:r>
    </w:p>
    <w:p w14:paraId="01D821D0" w14:textId="27A69FEB" w:rsidR="0094595F" w:rsidRPr="00FC1EE3" w:rsidRDefault="00D24FFF">
      <w:pPr>
        <w:pStyle w:val="Reasons"/>
      </w:pPr>
      <w:r w:rsidRPr="00FC1EE3">
        <w:rPr>
          <w:b/>
        </w:rPr>
        <w:t>Reasons:</w:t>
      </w:r>
      <w:r w:rsidRPr="00FC1EE3">
        <w:tab/>
      </w:r>
      <w:r w:rsidR="00F5423C" w:rsidRPr="00FC1EE3">
        <w:t xml:space="preserve">Method A1 in the CPM Report proposes a new footnote in the Table of Frequency Allocations of RR Article </w:t>
      </w:r>
      <w:r w:rsidR="00F5423C" w:rsidRPr="00FC1EE3">
        <w:rPr>
          <w:b/>
          <w:bCs/>
        </w:rPr>
        <w:t>5</w:t>
      </w:r>
      <w:r w:rsidR="00F5423C" w:rsidRPr="00FC1EE3">
        <w:t xml:space="preserve"> that references a proposed new WRC Resolution to protect incumbent in-band and adjacent-band services.</w:t>
      </w:r>
    </w:p>
    <w:p w14:paraId="5B95CAA7" w14:textId="77777777" w:rsidR="0094595F" w:rsidRPr="00FC1EE3" w:rsidRDefault="00D24FFF">
      <w:pPr>
        <w:pStyle w:val="Proposal"/>
      </w:pPr>
      <w:r w:rsidRPr="00FC1EE3">
        <w:lastRenderedPageBreak/>
        <w:t>MOD</w:t>
      </w:r>
      <w:r w:rsidRPr="00FC1EE3">
        <w:tab/>
        <w:t>J/99A12/3</w:t>
      </w:r>
      <w:r w:rsidRPr="00FC1EE3">
        <w:rPr>
          <w:vanish/>
          <w:color w:val="7F7F7F" w:themeColor="text1" w:themeTint="80"/>
          <w:vertAlign w:val="superscript"/>
        </w:rPr>
        <w:t>#1802</w:t>
      </w:r>
    </w:p>
    <w:p w14:paraId="1C8C5B50" w14:textId="77777777" w:rsidR="00D24FFF" w:rsidRPr="00FC1EE3" w:rsidRDefault="00D24FFF" w:rsidP="005E64C0">
      <w:pPr>
        <w:pStyle w:val="Tabletitle"/>
      </w:pPr>
      <w:r w:rsidRPr="00FC1EE3">
        <w:t>40.98-47 MHz</w:t>
      </w:r>
    </w:p>
    <w:tbl>
      <w:tblPr>
        <w:tblW w:w="9356" w:type="dxa"/>
        <w:jc w:val="center"/>
        <w:tblLayout w:type="fixed"/>
        <w:tblCellMar>
          <w:left w:w="107" w:type="dxa"/>
          <w:right w:w="107" w:type="dxa"/>
        </w:tblCellMar>
        <w:tblLook w:val="04A0" w:firstRow="1" w:lastRow="0" w:firstColumn="1" w:lastColumn="0" w:noHBand="0" w:noVBand="1"/>
      </w:tblPr>
      <w:tblGrid>
        <w:gridCol w:w="3118"/>
        <w:gridCol w:w="3119"/>
        <w:gridCol w:w="3119"/>
      </w:tblGrid>
      <w:tr w:rsidR="00044B5F" w:rsidRPr="00FC1EE3" w14:paraId="0E8A210E" w14:textId="77777777" w:rsidTr="00991DE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4F97D318" w14:textId="77777777" w:rsidR="00D24FFF" w:rsidRPr="00FC1EE3" w:rsidRDefault="00D24FFF" w:rsidP="00991DEF">
            <w:pPr>
              <w:pStyle w:val="Tablehead"/>
            </w:pPr>
            <w:r w:rsidRPr="00FC1EE3">
              <w:t>Allocation to services</w:t>
            </w:r>
          </w:p>
        </w:tc>
      </w:tr>
      <w:tr w:rsidR="00044B5F" w:rsidRPr="00FC1EE3" w14:paraId="078FD659" w14:textId="77777777" w:rsidTr="00991DEF">
        <w:trPr>
          <w:cantSplit/>
          <w:jc w:val="center"/>
        </w:trPr>
        <w:tc>
          <w:tcPr>
            <w:tcW w:w="3118" w:type="dxa"/>
            <w:tcBorders>
              <w:top w:val="single" w:sz="4" w:space="0" w:color="auto"/>
              <w:left w:val="single" w:sz="4" w:space="0" w:color="auto"/>
              <w:bottom w:val="single" w:sz="6" w:space="0" w:color="auto"/>
              <w:right w:val="single" w:sz="6" w:space="0" w:color="auto"/>
            </w:tcBorders>
            <w:hideMark/>
          </w:tcPr>
          <w:p w14:paraId="6422C7B0" w14:textId="77777777" w:rsidR="00D24FFF" w:rsidRPr="00FC1EE3" w:rsidRDefault="00D24FFF" w:rsidP="00991DEF">
            <w:pPr>
              <w:pStyle w:val="Tablehead"/>
            </w:pPr>
            <w:r w:rsidRPr="00FC1EE3">
              <w:t>Region 1</w:t>
            </w:r>
          </w:p>
        </w:tc>
        <w:tc>
          <w:tcPr>
            <w:tcW w:w="3119" w:type="dxa"/>
            <w:tcBorders>
              <w:top w:val="single" w:sz="4" w:space="0" w:color="auto"/>
              <w:left w:val="single" w:sz="6" w:space="0" w:color="auto"/>
              <w:bottom w:val="single" w:sz="6" w:space="0" w:color="auto"/>
              <w:right w:val="single" w:sz="6" w:space="0" w:color="auto"/>
            </w:tcBorders>
            <w:hideMark/>
          </w:tcPr>
          <w:p w14:paraId="25538E38" w14:textId="77777777" w:rsidR="00D24FFF" w:rsidRPr="00FC1EE3" w:rsidRDefault="00D24FFF" w:rsidP="00991DEF">
            <w:pPr>
              <w:pStyle w:val="Tablehead"/>
            </w:pPr>
            <w:r w:rsidRPr="00FC1EE3">
              <w:t>Region 2</w:t>
            </w:r>
          </w:p>
        </w:tc>
        <w:tc>
          <w:tcPr>
            <w:tcW w:w="3119" w:type="dxa"/>
            <w:tcBorders>
              <w:top w:val="single" w:sz="4" w:space="0" w:color="auto"/>
              <w:left w:val="single" w:sz="6" w:space="0" w:color="auto"/>
              <w:bottom w:val="single" w:sz="6" w:space="0" w:color="auto"/>
              <w:right w:val="single" w:sz="4" w:space="0" w:color="auto"/>
            </w:tcBorders>
            <w:hideMark/>
          </w:tcPr>
          <w:p w14:paraId="1183C7AC" w14:textId="77777777" w:rsidR="00D24FFF" w:rsidRPr="00FC1EE3" w:rsidRDefault="00D24FFF" w:rsidP="00991DEF">
            <w:pPr>
              <w:pStyle w:val="Tablehead"/>
            </w:pPr>
            <w:r w:rsidRPr="00FC1EE3">
              <w:t>Region 3</w:t>
            </w:r>
          </w:p>
        </w:tc>
      </w:tr>
      <w:tr w:rsidR="00044B5F" w:rsidRPr="00FC1EE3" w14:paraId="1F81481B" w14:textId="77777777" w:rsidTr="00991DE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341EC509" w14:textId="77777777" w:rsidR="00D24FFF" w:rsidRPr="00FC1EE3" w:rsidRDefault="00D24FFF" w:rsidP="00991DEF">
            <w:pPr>
              <w:pStyle w:val="TableTextS5"/>
              <w:spacing w:before="50" w:after="50"/>
              <w:rPr>
                <w:color w:val="000000"/>
              </w:rPr>
            </w:pPr>
            <w:r w:rsidRPr="00FC1EE3">
              <w:rPr>
                <w:rStyle w:val="Tablefreq"/>
              </w:rPr>
              <w:t>40.98-41.015</w:t>
            </w:r>
            <w:r w:rsidRPr="00FC1EE3">
              <w:rPr>
                <w:color w:val="000000"/>
              </w:rPr>
              <w:tab/>
              <w:t>FIXED</w:t>
            </w:r>
          </w:p>
          <w:p w14:paraId="1B79C6A9" w14:textId="77777777" w:rsidR="00D24FFF" w:rsidRPr="00FC1EE3" w:rsidRDefault="00D24FFF" w:rsidP="00991DEF">
            <w:pPr>
              <w:pStyle w:val="TableTextS5"/>
              <w:spacing w:before="50" w:after="50"/>
              <w:rPr>
                <w:color w:val="000000"/>
              </w:rPr>
            </w:pPr>
            <w:r w:rsidRPr="00FC1EE3">
              <w:rPr>
                <w:color w:val="000000"/>
              </w:rPr>
              <w:tab/>
            </w:r>
            <w:r w:rsidRPr="00FC1EE3">
              <w:rPr>
                <w:color w:val="000000"/>
              </w:rPr>
              <w:tab/>
            </w:r>
            <w:r w:rsidRPr="00FC1EE3">
              <w:rPr>
                <w:color w:val="000000"/>
              </w:rPr>
              <w:tab/>
            </w:r>
            <w:r w:rsidRPr="00FC1EE3">
              <w:rPr>
                <w:color w:val="000000"/>
              </w:rPr>
              <w:tab/>
              <w:t>MOBILE</w:t>
            </w:r>
          </w:p>
          <w:p w14:paraId="29C6F373" w14:textId="77777777" w:rsidR="00D24FFF" w:rsidRPr="00FC1EE3" w:rsidRDefault="00D24FFF" w:rsidP="00991DEF">
            <w:pPr>
              <w:pStyle w:val="TableTextS5"/>
              <w:spacing w:before="50" w:after="50"/>
              <w:rPr>
                <w:ins w:id="20" w:author="Fernandez Jimenez, Virginia" w:date="2022-10-12T09:37:00Z"/>
                <w:rStyle w:val="Artref"/>
              </w:rPr>
            </w:pPr>
            <w:ins w:id="21" w:author="ITU -LRT-" w:date="2022-05-06T15:47:00Z">
              <w:r w:rsidRPr="00FC1EE3">
                <w:rPr>
                  <w:color w:val="000000"/>
                </w:rPr>
                <w:tab/>
              </w:r>
              <w:r w:rsidRPr="00FC1EE3">
                <w:rPr>
                  <w:color w:val="000000"/>
                </w:rPr>
                <w:tab/>
              </w:r>
              <w:r w:rsidRPr="00FC1EE3">
                <w:rPr>
                  <w:color w:val="000000"/>
                </w:rPr>
                <w:tab/>
              </w:r>
              <w:r w:rsidRPr="00FC1EE3">
                <w:rPr>
                  <w:color w:val="000000"/>
                </w:rPr>
                <w:tab/>
              </w:r>
            </w:ins>
            <w:ins w:id="22" w:author="Yan Soldo" w:date="2022-04-29T15:12:00Z">
              <w:r w:rsidRPr="00FC1EE3">
                <w:rPr>
                  <w:color w:val="000000"/>
                </w:rPr>
                <w:t xml:space="preserve">Earth exploration-satellite (active)  </w:t>
              </w:r>
            </w:ins>
            <w:ins w:id="23" w:author="ITU" w:date="2022-05-04T10:51:00Z">
              <w:r w:rsidRPr="00FC1EE3">
                <w:t xml:space="preserve">ADD </w:t>
              </w:r>
            </w:ins>
            <w:ins w:id="24" w:author="Yan Soldo" w:date="2022-04-29T15:12:00Z">
              <w:r w:rsidRPr="00FC1EE3">
                <w:rPr>
                  <w:rStyle w:val="Artref"/>
                </w:rPr>
                <w:t>5.A112</w:t>
              </w:r>
            </w:ins>
          </w:p>
          <w:p w14:paraId="50764324" w14:textId="77777777" w:rsidR="00D24FFF" w:rsidRPr="00FC1EE3" w:rsidRDefault="00D24FFF" w:rsidP="00991DEF">
            <w:pPr>
              <w:pStyle w:val="TableTextS5"/>
              <w:spacing w:before="50" w:after="50"/>
              <w:rPr>
                <w:color w:val="000000"/>
              </w:rPr>
            </w:pPr>
            <w:r w:rsidRPr="00FC1EE3">
              <w:rPr>
                <w:color w:val="000000"/>
              </w:rPr>
              <w:tab/>
            </w:r>
            <w:r w:rsidRPr="00FC1EE3">
              <w:rPr>
                <w:color w:val="000000"/>
              </w:rPr>
              <w:tab/>
            </w:r>
            <w:r w:rsidRPr="00FC1EE3">
              <w:rPr>
                <w:color w:val="000000"/>
              </w:rPr>
              <w:tab/>
            </w:r>
            <w:r w:rsidRPr="00FC1EE3">
              <w:rPr>
                <w:color w:val="000000"/>
              </w:rPr>
              <w:tab/>
              <w:t>Space research</w:t>
            </w:r>
          </w:p>
          <w:p w14:paraId="63FA970A" w14:textId="77777777" w:rsidR="00D24FFF" w:rsidRPr="00FC1EE3" w:rsidRDefault="00D24FFF" w:rsidP="00991DEF">
            <w:pPr>
              <w:pStyle w:val="TableTextS5"/>
              <w:spacing w:before="50" w:after="50"/>
              <w:rPr>
                <w:color w:val="000000"/>
              </w:rPr>
            </w:pPr>
            <w:r w:rsidRPr="00FC1EE3">
              <w:rPr>
                <w:color w:val="000000"/>
              </w:rPr>
              <w:tab/>
            </w:r>
            <w:r w:rsidRPr="00FC1EE3">
              <w:rPr>
                <w:color w:val="000000"/>
              </w:rPr>
              <w:tab/>
            </w:r>
            <w:r w:rsidRPr="00FC1EE3">
              <w:rPr>
                <w:color w:val="000000"/>
              </w:rPr>
              <w:tab/>
            </w:r>
            <w:r w:rsidRPr="00FC1EE3">
              <w:rPr>
                <w:color w:val="000000"/>
              </w:rPr>
              <w:tab/>
            </w:r>
            <w:r w:rsidRPr="00FC1EE3">
              <w:rPr>
                <w:rStyle w:val="Artref"/>
                <w:color w:val="000000"/>
              </w:rPr>
              <w:t>5.160</w:t>
            </w:r>
            <w:r w:rsidRPr="00FC1EE3">
              <w:rPr>
                <w:color w:val="000000"/>
              </w:rPr>
              <w:t xml:space="preserve">  </w:t>
            </w:r>
            <w:r w:rsidRPr="00FC1EE3">
              <w:rPr>
                <w:rStyle w:val="Artref"/>
                <w:color w:val="000000"/>
              </w:rPr>
              <w:t>5.161</w:t>
            </w:r>
          </w:p>
        </w:tc>
      </w:tr>
      <w:tr w:rsidR="00044B5F" w:rsidRPr="00FC1EE3" w14:paraId="6668DE82" w14:textId="77777777" w:rsidTr="00991DE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3DB7F5BF" w14:textId="77777777" w:rsidR="00D24FFF" w:rsidRPr="00FC1EE3" w:rsidRDefault="00D24FFF" w:rsidP="00991DEF">
            <w:pPr>
              <w:pStyle w:val="TableTextS5"/>
            </w:pPr>
            <w:r w:rsidRPr="00FC1EE3">
              <w:rPr>
                <w:rStyle w:val="Tablefreq"/>
              </w:rPr>
              <w:t>41.015-42</w:t>
            </w:r>
            <w:r w:rsidRPr="00FC1EE3">
              <w:tab/>
              <w:t>FIXED</w:t>
            </w:r>
          </w:p>
          <w:p w14:paraId="555B743B" w14:textId="77777777" w:rsidR="00D24FFF" w:rsidRPr="00FC1EE3" w:rsidRDefault="00D24FFF" w:rsidP="00991DEF">
            <w:pPr>
              <w:pStyle w:val="TableTextS5"/>
            </w:pPr>
            <w:r w:rsidRPr="00FC1EE3">
              <w:tab/>
            </w:r>
            <w:r w:rsidRPr="00FC1EE3">
              <w:tab/>
            </w:r>
            <w:r w:rsidRPr="00FC1EE3">
              <w:tab/>
            </w:r>
            <w:r w:rsidRPr="00FC1EE3">
              <w:tab/>
              <w:t>MOBILE</w:t>
            </w:r>
          </w:p>
          <w:p w14:paraId="3086DF17" w14:textId="77777777" w:rsidR="00D24FFF" w:rsidRPr="00FC1EE3" w:rsidRDefault="00D24FFF" w:rsidP="00991DEF">
            <w:pPr>
              <w:pStyle w:val="TableTextS5"/>
              <w:rPr>
                <w:ins w:id="25" w:author="Fernandez Jimenez, Virginia" w:date="2022-10-12T09:37:00Z"/>
                <w:rStyle w:val="Artref"/>
              </w:rPr>
            </w:pPr>
            <w:ins w:id="26" w:author="ITU -LRT-" w:date="2022-05-06T15:47:00Z">
              <w:r w:rsidRPr="00FC1EE3">
                <w:tab/>
              </w:r>
              <w:r w:rsidRPr="00FC1EE3">
                <w:tab/>
              </w:r>
            </w:ins>
            <w:ins w:id="27" w:author="ITU -LRT-" w:date="2022-05-06T15:48:00Z">
              <w:r w:rsidRPr="00FC1EE3">
                <w:tab/>
              </w:r>
              <w:r w:rsidRPr="00FC1EE3">
                <w:tab/>
              </w:r>
            </w:ins>
            <w:ins w:id="28" w:author="Yan Soldo" w:date="2022-04-29T15:12:00Z">
              <w:r w:rsidRPr="00FC1EE3">
                <w:rPr>
                  <w:color w:val="000000"/>
                </w:rPr>
                <w:t xml:space="preserve">Earth exploration-satellite (active)  </w:t>
              </w:r>
            </w:ins>
            <w:ins w:id="29" w:author="ITU" w:date="2022-05-04T10:51:00Z">
              <w:r w:rsidRPr="00FC1EE3">
                <w:t xml:space="preserve">ADD </w:t>
              </w:r>
            </w:ins>
            <w:ins w:id="30" w:author="Yan Soldo" w:date="2022-04-29T15:12:00Z">
              <w:r w:rsidRPr="00FC1EE3">
                <w:rPr>
                  <w:rStyle w:val="Artref"/>
                </w:rPr>
                <w:t>5.A112</w:t>
              </w:r>
            </w:ins>
          </w:p>
          <w:p w14:paraId="41293F29" w14:textId="77777777" w:rsidR="00D24FFF" w:rsidRPr="00FC1EE3" w:rsidRDefault="00D24FFF" w:rsidP="00991DEF">
            <w:pPr>
              <w:pStyle w:val="TableTextS5"/>
              <w:spacing w:before="50" w:after="50"/>
              <w:rPr>
                <w:rStyle w:val="Tablefreq"/>
              </w:rPr>
            </w:pPr>
            <w:r w:rsidRPr="00FC1EE3">
              <w:tab/>
            </w:r>
            <w:r w:rsidRPr="00FC1EE3">
              <w:tab/>
            </w:r>
            <w:r w:rsidRPr="00FC1EE3">
              <w:tab/>
            </w:r>
            <w:r w:rsidRPr="00FC1EE3">
              <w:tab/>
            </w:r>
            <w:r w:rsidRPr="00FC1EE3">
              <w:rPr>
                <w:rStyle w:val="Artref"/>
                <w:color w:val="000000"/>
              </w:rPr>
              <w:t>5.160  5.161  5.161A</w:t>
            </w:r>
          </w:p>
        </w:tc>
      </w:tr>
      <w:tr w:rsidR="00044B5F" w:rsidRPr="00FC1EE3" w14:paraId="4ACC1EC0" w14:textId="77777777" w:rsidTr="00991DEF">
        <w:trPr>
          <w:cantSplit/>
          <w:jc w:val="center"/>
        </w:trPr>
        <w:tc>
          <w:tcPr>
            <w:tcW w:w="3118" w:type="dxa"/>
            <w:tcBorders>
              <w:top w:val="single" w:sz="4" w:space="0" w:color="auto"/>
              <w:left w:val="single" w:sz="4" w:space="0" w:color="auto"/>
              <w:right w:val="single" w:sz="6" w:space="0" w:color="auto"/>
            </w:tcBorders>
          </w:tcPr>
          <w:p w14:paraId="602D2087" w14:textId="77777777" w:rsidR="00D24FFF" w:rsidRPr="00FC1EE3" w:rsidRDefault="00D24FFF" w:rsidP="00991DEF">
            <w:pPr>
              <w:pStyle w:val="TableTextS5"/>
              <w:rPr>
                <w:rStyle w:val="Tablefreq"/>
              </w:rPr>
            </w:pPr>
            <w:r w:rsidRPr="00FC1EE3">
              <w:rPr>
                <w:rStyle w:val="Tablefreq"/>
              </w:rPr>
              <w:t>42-42.5</w:t>
            </w:r>
          </w:p>
          <w:p w14:paraId="3E45CC2F" w14:textId="77777777" w:rsidR="00D24FFF" w:rsidRPr="00FC1EE3" w:rsidRDefault="00D24FFF" w:rsidP="00991DEF">
            <w:pPr>
              <w:pStyle w:val="TableTextS5"/>
            </w:pPr>
            <w:r w:rsidRPr="00FC1EE3">
              <w:t>FIXED</w:t>
            </w:r>
          </w:p>
          <w:p w14:paraId="16B70B8E" w14:textId="77777777" w:rsidR="00D24FFF" w:rsidRPr="00FC1EE3" w:rsidRDefault="00D24FFF" w:rsidP="00991DEF">
            <w:pPr>
              <w:pStyle w:val="TableTextS5"/>
            </w:pPr>
            <w:r w:rsidRPr="00FC1EE3">
              <w:t>MOBILE</w:t>
            </w:r>
          </w:p>
          <w:p w14:paraId="07431052" w14:textId="77777777" w:rsidR="00D24FFF" w:rsidRPr="00FC1EE3" w:rsidRDefault="00D24FFF" w:rsidP="00991DEF">
            <w:pPr>
              <w:pStyle w:val="TableTextS5"/>
              <w:spacing w:before="50" w:after="50"/>
              <w:rPr>
                <w:ins w:id="31" w:author="Yan Soldo" w:date="2022-04-29T15:13:00Z"/>
                <w:color w:val="000000"/>
              </w:rPr>
            </w:pPr>
            <w:ins w:id="32" w:author="Yan Soldo" w:date="2022-04-29T15:13:00Z">
              <w:r w:rsidRPr="00FC1EE3">
                <w:rPr>
                  <w:color w:val="000000"/>
                </w:rPr>
                <w:t xml:space="preserve">Earth exploration-satellite (active)  </w:t>
              </w:r>
            </w:ins>
            <w:ins w:id="33" w:author="ITU" w:date="2022-05-04T10:51:00Z">
              <w:r w:rsidRPr="00FC1EE3">
                <w:t xml:space="preserve">ADD </w:t>
              </w:r>
            </w:ins>
            <w:ins w:id="34" w:author="Yan Soldo" w:date="2022-04-29T15:13:00Z">
              <w:r w:rsidRPr="00FC1EE3">
                <w:rPr>
                  <w:rStyle w:val="Artref"/>
                </w:rPr>
                <w:t>5.A112</w:t>
              </w:r>
            </w:ins>
          </w:p>
          <w:p w14:paraId="32D5C313" w14:textId="77777777" w:rsidR="00D24FFF" w:rsidRPr="00FC1EE3" w:rsidRDefault="00D24FFF" w:rsidP="00991DEF">
            <w:pPr>
              <w:pStyle w:val="TableTextS5"/>
              <w:spacing w:before="50" w:after="50"/>
              <w:rPr>
                <w:rStyle w:val="Tablefreq"/>
              </w:rPr>
            </w:pPr>
            <w:r w:rsidRPr="00FC1EE3">
              <w:t xml:space="preserve">Radiolocation  </w:t>
            </w:r>
            <w:r w:rsidRPr="00FC1EE3">
              <w:rPr>
                <w:rStyle w:val="Artref"/>
                <w:color w:val="000000"/>
              </w:rPr>
              <w:t>5.132A</w:t>
            </w:r>
          </w:p>
        </w:tc>
        <w:tc>
          <w:tcPr>
            <w:tcW w:w="3119" w:type="dxa"/>
            <w:tcBorders>
              <w:top w:val="single" w:sz="4" w:space="0" w:color="auto"/>
              <w:left w:val="single" w:sz="6" w:space="0" w:color="auto"/>
            </w:tcBorders>
          </w:tcPr>
          <w:p w14:paraId="4DA98CF6" w14:textId="77777777" w:rsidR="00D24FFF" w:rsidRPr="00FC1EE3" w:rsidRDefault="00D24FFF" w:rsidP="00991DEF">
            <w:pPr>
              <w:pStyle w:val="TableTextS5"/>
              <w:rPr>
                <w:rStyle w:val="Tablefreq"/>
              </w:rPr>
            </w:pPr>
            <w:r w:rsidRPr="00FC1EE3">
              <w:rPr>
                <w:rStyle w:val="Tablefreq"/>
              </w:rPr>
              <w:t>42-42.5</w:t>
            </w:r>
          </w:p>
          <w:p w14:paraId="7C91AA22" w14:textId="77777777" w:rsidR="00D24FFF" w:rsidRPr="00FC1EE3" w:rsidRDefault="00D24FFF" w:rsidP="00991DEF">
            <w:pPr>
              <w:pStyle w:val="TableTextS5"/>
            </w:pPr>
            <w:r w:rsidRPr="00FC1EE3">
              <w:t>FIXED</w:t>
            </w:r>
          </w:p>
          <w:p w14:paraId="7B38C259" w14:textId="77777777" w:rsidR="00D24FFF" w:rsidRPr="00FC1EE3" w:rsidRDefault="00D24FFF" w:rsidP="00991DEF">
            <w:pPr>
              <w:pStyle w:val="TableTextS5"/>
              <w:spacing w:before="50" w:after="50"/>
            </w:pPr>
            <w:r w:rsidRPr="00FC1EE3">
              <w:t>MOBILE</w:t>
            </w:r>
          </w:p>
          <w:p w14:paraId="4B84D508" w14:textId="77777777" w:rsidR="00D24FFF" w:rsidRPr="00FC1EE3" w:rsidRDefault="00D24FFF" w:rsidP="00991DEF">
            <w:pPr>
              <w:pStyle w:val="TableTextS5"/>
              <w:spacing w:before="50" w:after="50"/>
              <w:rPr>
                <w:rStyle w:val="Tablefreq"/>
              </w:rPr>
            </w:pPr>
            <w:ins w:id="35" w:author="Yan Soldo" w:date="2022-04-29T15:13:00Z">
              <w:r w:rsidRPr="00FC1EE3">
                <w:t xml:space="preserve">Earth exploration-satellite (active)  </w:t>
              </w:r>
            </w:ins>
            <w:ins w:id="36" w:author="ITU" w:date="2022-05-04T10:51:00Z">
              <w:r w:rsidRPr="00FC1EE3">
                <w:t xml:space="preserve">ADD </w:t>
              </w:r>
            </w:ins>
            <w:ins w:id="37" w:author="Yan Soldo" w:date="2022-04-29T15:13:00Z">
              <w:r w:rsidRPr="00FC1EE3">
                <w:rPr>
                  <w:rStyle w:val="Artref"/>
                </w:rPr>
                <w:t>5.A112</w:t>
              </w:r>
            </w:ins>
          </w:p>
        </w:tc>
        <w:tc>
          <w:tcPr>
            <w:tcW w:w="3119" w:type="dxa"/>
            <w:tcBorders>
              <w:top w:val="single" w:sz="4" w:space="0" w:color="auto"/>
              <w:left w:val="nil"/>
              <w:right w:val="single" w:sz="4" w:space="0" w:color="auto"/>
            </w:tcBorders>
          </w:tcPr>
          <w:p w14:paraId="41ED61C2" w14:textId="77777777" w:rsidR="00D24FFF" w:rsidRPr="00FC1EE3" w:rsidRDefault="00D24FFF" w:rsidP="00991DEF">
            <w:pPr>
              <w:pStyle w:val="TableTextS5"/>
              <w:spacing w:before="50" w:after="50"/>
              <w:rPr>
                <w:rStyle w:val="Tablefreq"/>
              </w:rPr>
            </w:pPr>
          </w:p>
        </w:tc>
      </w:tr>
      <w:tr w:rsidR="00044B5F" w:rsidRPr="00FC1EE3" w14:paraId="19AB01E0" w14:textId="77777777" w:rsidTr="00991DEF">
        <w:trPr>
          <w:cantSplit/>
          <w:jc w:val="center"/>
        </w:trPr>
        <w:tc>
          <w:tcPr>
            <w:tcW w:w="3118" w:type="dxa"/>
            <w:tcBorders>
              <w:left w:val="single" w:sz="4" w:space="0" w:color="auto"/>
              <w:bottom w:val="single" w:sz="4" w:space="0" w:color="auto"/>
              <w:right w:val="single" w:sz="6" w:space="0" w:color="auto"/>
            </w:tcBorders>
          </w:tcPr>
          <w:p w14:paraId="13C48C56" w14:textId="77777777" w:rsidR="00D24FFF" w:rsidRPr="00FC1EE3" w:rsidRDefault="00D24FFF" w:rsidP="00991DEF">
            <w:pPr>
              <w:pStyle w:val="TableTextS5"/>
              <w:spacing w:before="50" w:after="50"/>
              <w:rPr>
                <w:rStyle w:val="Tablefreq"/>
              </w:rPr>
            </w:pPr>
            <w:r w:rsidRPr="00FC1EE3">
              <w:rPr>
                <w:rStyle w:val="Artref"/>
                <w:color w:val="000000"/>
              </w:rPr>
              <w:t>5.160  5.161B</w:t>
            </w:r>
          </w:p>
        </w:tc>
        <w:tc>
          <w:tcPr>
            <w:tcW w:w="3119" w:type="dxa"/>
            <w:tcBorders>
              <w:left w:val="single" w:sz="6" w:space="0" w:color="auto"/>
              <w:bottom w:val="single" w:sz="4" w:space="0" w:color="auto"/>
            </w:tcBorders>
          </w:tcPr>
          <w:p w14:paraId="764877E3" w14:textId="77777777" w:rsidR="00D24FFF" w:rsidRPr="00FC1EE3" w:rsidRDefault="00D24FFF" w:rsidP="00991DEF">
            <w:pPr>
              <w:pStyle w:val="TableTextS5"/>
              <w:spacing w:before="50" w:after="50"/>
              <w:rPr>
                <w:rStyle w:val="Tablefreq"/>
              </w:rPr>
            </w:pPr>
            <w:r w:rsidRPr="00FC1EE3">
              <w:rPr>
                <w:rStyle w:val="Artref"/>
                <w:color w:val="000000"/>
              </w:rPr>
              <w:t>5.161</w:t>
            </w:r>
          </w:p>
        </w:tc>
        <w:tc>
          <w:tcPr>
            <w:tcW w:w="3119" w:type="dxa"/>
            <w:tcBorders>
              <w:bottom w:val="single" w:sz="6" w:space="0" w:color="auto"/>
              <w:right w:val="single" w:sz="4" w:space="0" w:color="auto"/>
            </w:tcBorders>
          </w:tcPr>
          <w:p w14:paraId="552C2597" w14:textId="77777777" w:rsidR="00D24FFF" w:rsidRPr="00FC1EE3" w:rsidRDefault="00D24FFF" w:rsidP="00991DEF">
            <w:pPr>
              <w:pStyle w:val="TableTextS5"/>
              <w:spacing w:before="50" w:after="50"/>
              <w:rPr>
                <w:rStyle w:val="Tablefreq"/>
              </w:rPr>
            </w:pPr>
          </w:p>
        </w:tc>
      </w:tr>
      <w:tr w:rsidR="00044B5F" w:rsidRPr="00FC1EE3" w14:paraId="40E8541A" w14:textId="77777777" w:rsidTr="00991DE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5073B70E" w14:textId="77777777" w:rsidR="00D24FFF" w:rsidRPr="00FC1EE3" w:rsidRDefault="00D24FFF" w:rsidP="00991DEF">
            <w:pPr>
              <w:pStyle w:val="TableTextS5"/>
            </w:pPr>
            <w:r w:rsidRPr="00FC1EE3">
              <w:rPr>
                <w:rStyle w:val="Tablefreq"/>
              </w:rPr>
              <w:t>42.5-44</w:t>
            </w:r>
            <w:r w:rsidRPr="00FC1EE3">
              <w:rPr>
                <w:rStyle w:val="Tablefreq"/>
              </w:rPr>
              <w:tab/>
            </w:r>
            <w:r w:rsidRPr="00FC1EE3">
              <w:tab/>
              <w:t>FIXED</w:t>
            </w:r>
          </w:p>
          <w:p w14:paraId="02427546" w14:textId="77777777" w:rsidR="00D24FFF" w:rsidRPr="00FC1EE3" w:rsidRDefault="00D24FFF" w:rsidP="00991DEF">
            <w:pPr>
              <w:pStyle w:val="TableTextS5"/>
            </w:pPr>
            <w:r w:rsidRPr="00FC1EE3">
              <w:tab/>
            </w:r>
            <w:r w:rsidRPr="00FC1EE3">
              <w:tab/>
            </w:r>
            <w:r w:rsidRPr="00FC1EE3">
              <w:tab/>
            </w:r>
            <w:r w:rsidRPr="00FC1EE3">
              <w:tab/>
              <w:t>MOBILE</w:t>
            </w:r>
          </w:p>
          <w:p w14:paraId="4A99A218" w14:textId="77777777" w:rsidR="00D24FFF" w:rsidRPr="00FC1EE3" w:rsidRDefault="00D24FFF" w:rsidP="00991DEF">
            <w:pPr>
              <w:pStyle w:val="TableTextS5"/>
              <w:rPr>
                <w:ins w:id="38" w:author="Fernandez Jimenez, Virginia" w:date="2022-10-12T09:37:00Z"/>
                <w:rStyle w:val="Artref"/>
              </w:rPr>
            </w:pPr>
            <w:ins w:id="39" w:author="ITU -LRT-" w:date="2022-05-06T15:48:00Z">
              <w:r w:rsidRPr="00FC1EE3">
                <w:tab/>
              </w:r>
              <w:r w:rsidRPr="00FC1EE3">
                <w:tab/>
              </w:r>
              <w:r w:rsidRPr="00FC1EE3">
                <w:tab/>
              </w:r>
              <w:r w:rsidRPr="00FC1EE3">
                <w:tab/>
              </w:r>
            </w:ins>
            <w:ins w:id="40" w:author="Yan Soldo" w:date="2022-04-29T15:13:00Z">
              <w:r w:rsidRPr="00FC1EE3">
                <w:rPr>
                  <w:color w:val="000000"/>
                </w:rPr>
                <w:t xml:space="preserve">Earth exploration-satellite (active)  </w:t>
              </w:r>
            </w:ins>
            <w:ins w:id="41" w:author="ITU" w:date="2022-05-04T10:51:00Z">
              <w:r w:rsidRPr="00FC1EE3">
                <w:t xml:space="preserve">ADD </w:t>
              </w:r>
            </w:ins>
            <w:ins w:id="42" w:author="Yan Soldo" w:date="2022-04-29T15:13:00Z">
              <w:r w:rsidRPr="00FC1EE3">
                <w:rPr>
                  <w:rStyle w:val="Artref"/>
                </w:rPr>
                <w:t>5.A112</w:t>
              </w:r>
            </w:ins>
          </w:p>
          <w:p w14:paraId="02EC5E3F" w14:textId="77777777" w:rsidR="00D24FFF" w:rsidRPr="00FC1EE3" w:rsidRDefault="00D24FFF" w:rsidP="00991DEF">
            <w:pPr>
              <w:pStyle w:val="TableTextS5"/>
              <w:spacing w:before="50" w:after="50"/>
              <w:rPr>
                <w:rStyle w:val="Tablefreq"/>
              </w:rPr>
            </w:pPr>
            <w:r w:rsidRPr="00FC1EE3">
              <w:tab/>
            </w:r>
            <w:r w:rsidRPr="00FC1EE3">
              <w:tab/>
            </w:r>
            <w:r w:rsidRPr="00FC1EE3">
              <w:tab/>
            </w:r>
            <w:r w:rsidRPr="00FC1EE3">
              <w:tab/>
            </w:r>
            <w:r w:rsidRPr="00FC1EE3">
              <w:rPr>
                <w:rStyle w:val="Artref"/>
                <w:color w:val="000000"/>
              </w:rPr>
              <w:t>5.160  5.161  5.161A</w:t>
            </w:r>
          </w:p>
        </w:tc>
      </w:tr>
      <w:tr w:rsidR="00044B5F" w:rsidRPr="00FC1EE3" w14:paraId="6BAD4130" w14:textId="77777777" w:rsidTr="00991DE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2BEF52A6" w14:textId="77777777" w:rsidR="00D24FFF" w:rsidRPr="00FC1EE3" w:rsidRDefault="00D24FFF" w:rsidP="00991DEF">
            <w:pPr>
              <w:pStyle w:val="TableTextS5"/>
              <w:spacing w:before="50" w:after="50"/>
              <w:rPr>
                <w:color w:val="000000"/>
              </w:rPr>
            </w:pPr>
            <w:r w:rsidRPr="00FC1EE3">
              <w:rPr>
                <w:rStyle w:val="Tablefreq"/>
              </w:rPr>
              <w:t>44-47</w:t>
            </w:r>
            <w:r w:rsidRPr="00FC1EE3">
              <w:rPr>
                <w:rStyle w:val="Tablefreq"/>
              </w:rPr>
              <w:tab/>
            </w:r>
            <w:r w:rsidRPr="00FC1EE3">
              <w:rPr>
                <w:rStyle w:val="Tablefreq"/>
              </w:rPr>
              <w:tab/>
            </w:r>
            <w:r w:rsidRPr="00FC1EE3">
              <w:rPr>
                <w:color w:val="000000"/>
              </w:rPr>
              <w:tab/>
              <w:t>FIXED</w:t>
            </w:r>
          </w:p>
          <w:p w14:paraId="174275AF" w14:textId="77777777" w:rsidR="00D24FFF" w:rsidRPr="00FC1EE3" w:rsidRDefault="00D24FFF" w:rsidP="00991DEF">
            <w:pPr>
              <w:pStyle w:val="TableTextS5"/>
              <w:spacing w:before="50" w:after="50"/>
              <w:rPr>
                <w:color w:val="000000"/>
              </w:rPr>
            </w:pPr>
            <w:r w:rsidRPr="00FC1EE3">
              <w:rPr>
                <w:color w:val="000000"/>
              </w:rPr>
              <w:tab/>
            </w:r>
            <w:r w:rsidRPr="00FC1EE3">
              <w:rPr>
                <w:color w:val="000000"/>
              </w:rPr>
              <w:tab/>
            </w:r>
            <w:r w:rsidRPr="00FC1EE3">
              <w:rPr>
                <w:color w:val="000000"/>
              </w:rPr>
              <w:tab/>
            </w:r>
            <w:r w:rsidRPr="00FC1EE3">
              <w:rPr>
                <w:color w:val="000000"/>
              </w:rPr>
              <w:tab/>
              <w:t>MOBILE</w:t>
            </w:r>
          </w:p>
          <w:p w14:paraId="6BA98A12" w14:textId="77777777" w:rsidR="00D24FFF" w:rsidRPr="00FC1EE3" w:rsidRDefault="00D24FFF" w:rsidP="00991DEF">
            <w:pPr>
              <w:pStyle w:val="TableTextS5"/>
              <w:spacing w:before="50" w:after="50"/>
              <w:rPr>
                <w:ins w:id="43" w:author="Fernandez Jimenez, Virginia" w:date="2022-10-12T09:37:00Z"/>
                <w:rStyle w:val="Artref"/>
              </w:rPr>
            </w:pPr>
            <w:ins w:id="44" w:author="ITU -LRT-" w:date="2022-05-06T15:48:00Z">
              <w:r w:rsidRPr="00FC1EE3">
                <w:rPr>
                  <w:color w:val="000000"/>
                </w:rPr>
                <w:tab/>
              </w:r>
              <w:r w:rsidRPr="00FC1EE3">
                <w:rPr>
                  <w:color w:val="000000"/>
                </w:rPr>
                <w:tab/>
              </w:r>
              <w:r w:rsidRPr="00FC1EE3">
                <w:rPr>
                  <w:color w:val="000000"/>
                </w:rPr>
                <w:tab/>
              </w:r>
              <w:r w:rsidRPr="00FC1EE3">
                <w:rPr>
                  <w:color w:val="000000"/>
                </w:rPr>
                <w:tab/>
              </w:r>
            </w:ins>
            <w:ins w:id="45" w:author="Yan Soldo" w:date="2022-04-29T15:13:00Z">
              <w:r w:rsidRPr="00FC1EE3">
                <w:rPr>
                  <w:color w:val="000000"/>
                </w:rPr>
                <w:t xml:space="preserve">Earth exploration-satellite (active)  </w:t>
              </w:r>
            </w:ins>
            <w:ins w:id="46" w:author="ITU" w:date="2022-05-04T10:51:00Z">
              <w:r w:rsidRPr="00FC1EE3">
                <w:t xml:space="preserve">ADD </w:t>
              </w:r>
            </w:ins>
            <w:ins w:id="47" w:author="Yan Soldo" w:date="2022-04-29T15:13:00Z">
              <w:r w:rsidRPr="00FC1EE3">
                <w:rPr>
                  <w:rStyle w:val="Artref"/>
                </w:rPr>
                <w:t>5.A112</w:t>
              </w:r>
            </w:ins>
          </w:p>
          <w:p w14:paraId="6222CA06" w14:textId="77777777" w:rsidR="00D24FFF" w:rsidRPr="00FC1EE3" w:rsidRDefault="00D24FFF" w:rsidP="00991DEF">
            <w:pPr>
              <w:pStyle w:val="TableTextS5"/>
              <w:spacing w:before="50" w:after="50"/>
              <w:rPr>
                <w:rStyle w:val="Tablefreq"/>
              </w:rPr>
            </w:pPr>
            <w:r w:rsidRPr="00FC1EE3">
              <w:rPr>
                <w:color w:val="000000"/>
              </w:rPr>
              <w:tab/>
            </w:r>
            <w:r w:rsidRPr="00FC1EE3">
              <w:rPr>
                <w:color w:val="000000"/>
              </w:rPr>
              <w:tab/>
            </w:r>
            <w:r w:rsidRPr="00FC1EE3">
              <w:rPr>
                <w:color w:val="000000"/>
              </w:rPr>
              <w:tab/>
            </w:r>
            <w:r w:rsidRPr="00FC1EE3">
              <w:rPr>
                <w:color w:val="000000"/>
              </w:rPr>
              <w:tab/>
            </w:r>
            <w:r w:rsidRPr="00FC1EE3">
              <w:rPr>
                <w:rStyle w:val="Artref"/>
                <w:color w:val="000000"/>
              </w:rPr>
              <w:t>5.162</w:t>
            </w:r>
            <w:r w:rsidRPr="00FC1EE3">
              <w:rPr>
                <w:rStyle w:val="Artref"/>
              </w:rPr>
              <w:t xml:space="preserve">  </w:t>
            </w:r>
            <w:r w:rsidRPr="00FC1EE3">
              <w:rPr>
                <w:rStyle w:val="Artref"/>
                <w:color w:val="000000"/>
              </w:rPr>
              <w:t>5.162A</w:t>
            </w:r>
          </w:p>
        </w:tc>
      </w:tr>
    </w:tbl>
    <w:p w14:paraId="70AAB5B0" w14:textId="77777777" w:rsidR="0094595F" w:rsidRPr="00FC1EE3" w:rsidRDefault="0094595F" w:rsidP="006854BF">
      <w:pPr>
        <w:pStyle w:val="Tablefin"/>
      </w:pPr>
    </w:p>
    <w:p w14:paraId="60090677" w14:textId="345A5F22" w:rsidR="0094595F" w:rsidRPr="00FC1EE3" w:rsidRDefault="00D24FFF">
      <w:pPr>
        <w:pStyle w:val="Reasons"/>
      </w:pPr>
      <w:r w:rsidRPr="00FC1EE3">
        <w:rPr>
          <w:b/>
        </w:rPr>
        <w:t>Reasons:</w:t>
      </w:r>
      <w:r w:rsidRPr="00FC1EE3">
        <w:tab/>
      </w:r>
      <w:r w:rsidR="00CF6CA8" w:rsidRPr="00FC1EE3">
        <w:tab/>
        <w:t>Method A1 in the CPM Report proposes to establish a new global secondary allocation to the EESS (active) in the frequency band 40-50 MHz.</w:t>
      </w:r>
    </w:p>
    <w:p w14:paraId="5549E1DD" w14:textId="77777777" w:rsidR="0094595F" w:rsidRPr="00FC1EE3" w:rsidRDefault="00D24FFF">
      <w:pPr>
        <w:pStyle w:val="Proposal"/>
      </w:pPr>
      <w:r w:rsidRPr="00FC1EE3">
        <w:t>MOD</w:t>
      </w:r>
      <w:r w:rsidRPr="00FC1EE3">
        <w:tab/>
        <w:t>J/99A12/4</w:t>
      </w:r>
      <w:r w:rsidRPr="00FC1EE3">
        <w:rPr>
          <w:vanish/>
          <w:color w:val="7F7F7F" w:themeColor="text1" w:themeTint="80"/>
          <w:vertAlign w:val="superscript"/>
        </w:rPr>
        <w:t>#1803</w:t>
      </w:r>
    </w:p>
    <w:p w14:paraId="0E6AC4F0" w14:textId="77777777" w:rsidR="00D24FFF" w:rsidRPr="00FC1EE3" w:rsidRDefault="00D24FFF" w:rsidP="00377CB0">
      <w:pPr>
        <w:pStyle w:val="Tabletitle"/>
      </w:pPr>
      <w:r w:rsidRPr="00FC1EE3">
        <w:t>47-75.2 MHz</w:t>
      </w:r>
    </w:p>
    <w:tbl>
      <w:tblPr>
        <w:tblW w:w="9300" w:type="dxa"/>
        <w:jc w:val="center"/>
        <w:tblLayout w:type="fixed"/>
        <w:tblCellMar>
          <w:left w:w="107" w:type="dxa"/>
          <w:right w:w="107" w:type="dxa"/>
        </w:tblCellMar>
        <w:tblLook w:val="04A0" w:firstRow="1" w:lastRow="0" w:firstColumn="1" w:lastColumn="0" w:noHBand="0" w:noVBand="1"/>
      </w:tblPr>
      <w:tblGrid>
        <w:gridCol w:w="3101"/>
        <w:gridCol w:w="3099"/>
        <w:gridCol w:w="3100"/>
      </w:tblGrid>
      <w:tr w:rsidR="00044B5F" w:rsidRPr="00FC1EE3" w14:paraId="163EA9EE" w14:textId="77777777" w:rsidTr="00377CB0">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3111E303" w14:textId="77777777" w:rsidR="00D24FFF" w:rsidRPr="00FC1EE3" w:rsidRDefault="00D24FFF" w:rsidP="00377CB0">
            <w:pPr>
              <w:pStyle w:val="Tablehead"/>
            </w:pPr>
            <w:r w:rsidRPr="00FC1EE3">
              <w:t>Allocation to services</w:t>
            </w:r>
          </w:p>
        </w:tc>
      </w:tr>
      <w:tr w:rsidR="00044B5F" w:rsidRPr="00FC1EE3" w14:paraId="5328D8C7" w14:textId="77777777" w:rsidTr="00377CB0">
        <w:trPr>
          <w:cantSplit/>
          <w:jc w:val="center"/>
        </w:trPr>
        <w:tc>
          <w:tcPr>
            <w:tcW w:w="3101" w:type="dxa"/>
            <w:tcBorders>
              <w:top w:val="single" w:sz="4" w:space="0" w:color="auto"/>
              <w:left w:val="single" w:sz="4" w:space="0" w:color="auto"/>
              <w:bottom w:val="single" w:sz="4" w:space="0" w:color="auto"/>
              <w:right w:val="single" w:sz="4" w:space="0" w:color="auto"/>
            </w:tcBorders>
            <w:hideMark/>
          </w:tcPr>
          <w:p w14:paraId="7D09E001" w14:textId="77777777" w:rsidR="00D24FFF" w:rsidRPr="00FC1EE3" w:rsidRDefault="00D24FFF" w:rsidP="00377CB0">
            <w:pPr>
              <w:pStyle w:val="Tablehead"/>
            </w:pPr>
            <w:r w:rsidRPr="00FC1EE3">
              <w:t>Region 1</w:t>
            </w:r>
          </w:p>
        </w:tc>
        <w:tc>
          <w:tcPr>
            <w:tcW w:w="3099" w:type="dxa"/>
            <w:tcBorders>
              <w:top w:val="single" w:sz="4" w:space="0" w:color="auto"/>
              <w:left w:val="single" w:sz="4" w:space="0" w:color="auto"/>
              <w:bottom w:val="single" w:sz="4" w:space="0" w:color="auto"/>
              <w:right w:val="single" w:sz="4" w:space="0" w:color="auto"/>
            </w:tcBorders>
            <w:hideMark/>
          </w:tcPr>
          <w:p w14:paraId="7EE390AD" w14:textId="77777777" w:rsidR="00D24FFF" w:rsidRPr="00FC1EE3" w:rsidRDefault="00D24FFF" w:rsidP="00377CB0">
            <w:pPr>
              <w:pStyle w:val="Tablehead"/>
            </w:pPr>
            <w:r w:rsidRPr="00FC1EE3">
              <w:t>Region 2</w:t>
            </w:r>
          </w:p>
        </w:tc>
        <w:tc>
          <w:tcPr>
            <w:tcW w:w="3100" w:type="dxa"/>
            <w:tcBorders>
              <w:top w:val="single" w:sz="4" w:space="0" w:color="auto"/>
              <w:left w:val="single" w:sz="4" w:space="0" w:color="auto"/>
              <w:bottom w:val="single" w:sz="4" w:space="0" w:color="auto"/>
              <w:right w:val="single" w:sz="4" w:space="0" w:color="auto"/>
            </w:tcBorders>
            <w:hideMark/>
          </w:tcPr>
          <w:p w14:paraId="7B324909" w14:textId="77777777" w:rsidR="00D24FFF" w:rsidRPr="00FC1EE3" w:rsidRDefault="00D24FFF" w:rsidP="00377CB0">
            <w:pPr>
              <w:pStyle w:val="Tablehead"/>
            </w:pPr>
            <w:r w:rsidRPr="00FC1EE3">
              <w:t>Region 3</w:t>
            </w:r>
          </w:p>
        </w:tc>
      </w:tr>
      <w:tr w:rsidR="00044B5F" w:rsidRPr="00FC1EE3" w14:paraId="6A94DEFD" w14:textId="77777777" w:rsidTr="00377CB0">
        <w:trPr>
          <w:cantSplit/>
          <w:jc w:val="center"/>
        </w:trPr>
        <w:tc>
          <w:tcPr>
            <w:tcW w:w="3101" w:type="dxa"/>
            <w:tcBorders>
              <w:top w:val="single" w:sz="4" w:space="0" w:color="auto"/>
              <w:left w:val="single" w:sz="6" w:space="0" w:color="auto"/>
              <w:bottom w:val="single" w:sz="6" w:space="0" w:color="auto"/>
              <w:right w:val="single" w:sz="6" w:space="0" w:color="auto"/>
            </w:tcBorders>
          </w:tcPr>
          <w:p w14:paraId="61112388" w14:textId="77777777" w:rsidR="00D24FFF" w:rsidRPr="00FC1EE3" w:rsidRDefault="00D24FFF" w:rsidP="00377CB0">
            <w:pPr>
              <w:pStyle w:val="TableTextS5"/>
              <w:rPr>
                <w:rStyle w:val="Tablefreq"/>
              </w:rPr>
            </w:pPr>
            <w:r w:rsidRPr="00FC1EE3">
              <w:rPr>
                <w:rStyle w:val="Tablefreq"/>
              </w:rPr>
              <w:t>47-50</w:t>
            </w:r>
          </w:p>
          <w:p w14:paraId="698CFF0E" w14:textId="77777777" w:rsidR="00D24FFF" w:rsidRPr="00FC1EE3" w:rsidRDefault="00D24FFF" w:rsidP="00377CB0">
            <w:pPr>
              <w:pStyle w:val="TableTextS5"/>
              <w:rPr>
                <w:color w:val="000000"/>
              </w:rPr>
            </w:pPr>
            <w:r w:rsidRPr="00FC1EE3">
              <w:rPr>
                <w:color w:val="000000"/>
              </w:rPr>
              <w:t>BROADCASTING</w:t>
            </w:r>
          </w:p>
          <w:p w14:paraId="6121B671" w14:textId="77777777" w:rsidR="00D24FFF" w:rsidRPr="00FC1EE3" w:rsidRDefault="00D24FFF" w:rsidP="00377CB0">
            <w:pPr>
              <w:pStyle w:val="TableTextS5"/>
              <w:rPr>
                <w:ins w:id="48" w:author="Fernandez Jimenez, Virginia" w:date="2022-10-12T09:37:00Z"/>
                <w:rStyle w:val="Artref"/>
              </w:rPr>
            </w:pPr>
            <w:ins w:id="49" w:author="ITU -LRT-" w:date="2022-05-12T17:24:00Z">
              <w:r w:rsidRPr="00FC1EE3">
                <w:rPr>
                  <w:color w:val="000000"/>
                </w:rPr>
                <w:t xml:space="preserve">Earth exploration-satellite (active)  </w:t>
              </w:r>
              <w:r w:rsidRPr="00FC1EE3">
                <w:t xml:space="preserve">ADD </w:t>
              </w:r>
              <w:r w:rsidRPr="00FC1EE3">
                <w:rPr>
                  <w:rStyle w:val="Artref"/>
                </w:rPr>
                <w:t>5.A112</w:t>
              </w:r>
            </w:ins>
          </w:p>
          <w:p w14:paraId="6560FEA4" w14:textId="77777777" w:rsidR="00D24FFF" w:rsidRPr="00FC1EE3" w:rsidRDefault="00D24FFF" w:rsidP="00377CB0">
            <w:pPr>
              <w:pStyle w:val="TableTextS5"/>
              <w:rPr>
                <w:color w:val="000000"/>
              </w:rPr>
            </w:pPr>
          </w:p>
          <w:p w14:paraId="5515C181" w14:textId="77777777" w:rsidR="00D24FFF" w:rsidRPr="00FC1EE3" w:rsidRDefault="00D24FFF" w:rsidP="00377CB0">
            <w:pPr>
              <w:pStyle w:val="TableTextS5"/>
              <w:rPr>
                <w:color w:val="000000"/>
              </w:rPr>
            </w:pPr>
          </w:p>
          <w:p w14:paraId="3EAD493B" w14:textId="77777777" w:rsidR="00D24FFF" w:rsidRPr="00FC1EE3" w:rsidRDefault="00D24FFF" w:rsidP="00377CB0">
            <w:pPr>
              <w:pStyle w:val="TableTextS5"/>
              <w:rPr>
                <w:color w:val="000000"/>
              </w:rPr>
            </w:pPr>
            <w:r w:rsidRPr="00FC1EE3">
              <w:rPr>
                <w:rStyle w:val="Artref"/>
                <w:color w:val="000000"/>
              </w:rPr>
              <w:t>5.</w:t>
            </w:r>
            <w:r w:rsidRPr="00FC1EE3">
              <w:rPr>
                <w:rStyle w:val="Artref"/>
              </w:rPr>
              <w:t>162A</w:t>
            </w:r>
            <w:r w:rsidRPr="00FC1EE3">
              <w:rPr>
                <w:color w:val="000000"/>
              </w:rPr>
              <w:t xml:space="preserve">  </w:t>
            </w:r>
            <w:r w:rsidRPr="00FC1EE3">
              <w:rPr>
                <w:rStyle w:val="Artref"/>
                <w:color w:val="000000"/>
              </w:rPr>
              <w:t>5.</w:t>
            </w:r>
            <w:r w:rsidRPr="00FC1EE3">
              <w:rPr>
                <w:rStyle w:val="Artref"/>
              </w:rPr>
              <w:t>163</w:t>
            </w:r>
            <w:r w:rsidRPr="00FC1EE3">
              <w:rPr>
                <w:color w:val="000000"/>
              </w:rPr>
              <w:t xml:space="preserve">  </w:t>
            </w:r>
            <w:r w:rsidRPr="00FC1EE3">
              <w:rPr>
                <w:rStyle w:val="Artref"/>
                <w:color w:val="000000"/>
              </w:rPr>
              <w:t>5.164</w:t>
            </w:r>
            <w:r w:rsidRPr="00FC1EE3">
              <w:rPr>
                <w:color w:val="000000"/>
              </w:rPr>
              <w:t xml:space="preserve">  </w:t>
            </w:r>
            <w:r w:rsidRPr="00FC1EE3">
              <w:rPr>
                <w:rStyle w:val="Artref"/>
                <w:color w:val="000000"/>
              </w:rPr>
              <w:t>5.165</w:t>
            </w:r>
            <w:r w:rsidRPr="00FC1EE3">
              <w:rPr>
                <w:color w:val="000000"/>
              </w:rPr>
              <w:t xml:space="preserve">  </w:t>
            </w:r>
          </w:p>
        </w:tc>
        <w:tc>
          <w:tcPr>
            <w:tcW w:w="3099" w:type="dxa"/>
            <w:tcBorders>
              <w:top w:val="single" w:sz="4" w:space="0" w:color="auto"/>
              <w:left w:val="single" w:sz="6" w:space="0" w:color="auto"/>
              <w:bottom w:val="single" w:sz="6" w:space="0" w:color="auto"/>
              <w:right w:val="single" w:sz="6" w:space="0" w:color="auto"/>
            </w:tcBorders>
            <w:hideMark/>
          </w:tcPr>
          <w:p w14:paraId="18DF2E55" w14:textId="77777777" w:rsidR="00D24FFF" w:rsidRPr="00FC1EE3" w:rsidRDefault="00D24FFF" w:rsidP="00377CB0">
            <w:pPr>
              <w:pStyle w:val="TableTextS5"/>
              <w:rPr>
                <w:rStyle w:val="Tablefreq"/>
              </w:rPr>
            </w:pPr>
            <w:r w:rsidRPr="00FC1EE3">
              <w:rPr>
                <w:rStyle w:val="Tablefreq"/>
              </w:rPr>
              <w:t>47-50</w:t>
            </w:r>
          </w:p>
          <w:p w14:paraId="45013ACF" w14:textId="77777777" w:rsidR="00D24FFF" w:rsidRPr="00FC1EE3" w:rsidRDefault="00D24FFF" w:rsidP="00377CB0">
            <w:pPr>
              <w:pStyle w:val="TableTextS5"/>
              <w:rPr>
                <w:color w:val="000000"/>
              </w:rPr>
            </w:pPr>
            <w:r w:rsidRPr="00FC1EE3">
              <w:rPr>
                <w:color w:val="000000"/>
              </w:rPr>
              <w:t>FIXED</w:t>
            </w:r>
          </w:p>
          <w:p w14:paraId="5B39FF6C" w14:textId="77777777" w:rsidR="00D24FFF" w:rsidRPr="00FC1EE3" w:rsidRDefault="00D24FFF" w:rsidP="00377CB0">
            <w:pPr>
              <w:pStyle w:val="TableTextS5"/>
              <w:rPr>
                <w:color w:val="000000"/>
              </w:rPr>
            </w:pPr>
            <w:r w:rsidRPr="00FC1EE3">
              <w:rPr>
                <w:color w:val="000000"/>
              </w:rPr>
              <w:t>MOBILE</w:t>
            </w:r>
          </w:p>
          <w:p w14:paraId="5B08C579" w14:textId="77777777" w:rsidR="00D24FFF" w:rsidRPr="00FC1EE3" w:rsidRDefault="00D24FFF" w:rsidP="00377CB0">
            <w:pPr>
              <w:pStyle w:val="TableTextS5"/>
              <w:rPr>
                <w:color w:val="000000"/>
              </w:rPr>
            </w:pPr>
            <w:ins w:id="50" w:author="ITU -LRT-" w:date="2022-05-12T17:24:00Z">
              <w:r w:rsidRPr="00FC1EE3">
                <w:rPr>
                  <w:color w:val="000000"/>
                </w:rPr>
                <w:t xml:space="preserve">Earth exploration-satellite (active)  </w:t>
              </w:r>
              <w:r w:rsidRPr="00FC1EE3">
                <w:t xml:space="preserve">ADD </w:t>
              </w:r>
              <w:r w:rsidRPr="00FC1EE3">
                <w:rPr>
                  <w:rStyle w:val="Artref"/>
                </w:rPr>
                <w:t>5.A112</w:t>
              </w:r>
            </w:ins>
          </w:p>
        </w:tc>
        <w:tc>
          <w:tcPr>
            <w:tcW w:w="3100" w:type="dxa"/>
            <w:tcBorders>
              <w:top w:val="single" w:sz="4" w:space="0" w:color="auto"/>
              <w:left w:val="single" w:sz="6" w:space="0" w:color="auto"/>
              <w:bottom w:val="single" w:sz="6" w:space="0" w:color="auto"/>
              <w:right w:val="single" w:sz="6" w:space="0" w:color="auto"/>
            </w:tcBorders>
            <w:hideMark/>
          </w:tcPr>
          <w:p w14:paraId="7A8C9ABB" w14:textId="77777777" w:rsidR="00D24FFF" w:rsidRPr="00FC1EE3" w:rsidRDefault="00D24FFF" w:rsidP="00377CB0">
            <w:pPr>
              <w:pStyle w:val="TableTextS5"/>
              <w:rPr>
                <w:rStyle w:val="Tablefreq"/>
              </w:rPr>
            </w:pPr>
            <w:r w:rsidRPr="00FC1EE3">
              <w:rPr>
                <w:rStyle w:val="Tablefreq"/>
              </w:rPr>
              <w:t>47-50</w:t>
            </w:r>
          </w:p>
          <w:p w14:paraId="7F18E7B9" w14:textId="77777777" w:rsidR="00D24FFF" w:rsidRPr="00FC1EE3" w:rsidRDefault="00D24FFF" w:rsidP="00377CB0">
            <w:pPr>
              <w:pStyle w:val="TableTextS5"/>
              <w:rPr>
                <w:color w:val="000000"/>
              </w:rPr>
            </w:pPr>
            <w:r w:rsidRPr="00FC1EE3">
              <w:rPr>
                <w:color w:val="000000"/>
              </w:rPr>
              <w:t>FIXED</w:t>
            </w:r>
          </w:p>
          <w:p w14:paraId="797EA4B5" w14:textId="77777777" w:rsidR="00D24FFF" w:rsidRPr="00FC1EE3" w:rsidRDefault="00D24FFF" w:rsidP="00377CB0">
            <w:pPr>
              <w:pStyle w:val="TableTextS5"/>
              <w:rPr>
                <w:color w:val="000000"/>
              </w:rPr>
            </w:pPr>
            <w:r w:rsidRPr="00FC1EE3">
              <w:rPr>
                <w:color w:val="000000"/>
              </w:rPr>
              <w:t>MOBILE</w:t>
            </w:r>
          </w:p>
          <w:p w14:paraId="0A81A161" w14:textId="77777777" w:rsidR="00D24FFF" w:rsidRPr="00FC1EE3" w:rsidRDefault="00D24FFF" w:rsidP="00377CB0">
            <w:pPr>
              <w:pStyle w:val="TableTextS5"/>
              <w:rPr>
                <w:color w:val="000000"/>
              </w:rPr>
            </w:pPr>
            <w:r w:rsidRPr="00FC1EE3">
              <w:rPr>
                <w:color w:val="000000"/>
              </w:rPr>
              <w:t>BROADCASTING</w:t>
            </w:r>
          </w:p>
          <w:p w14:paraId="2A18AFD3" w14:textId="77777777" w:rsidR="00D24FFF" w:rsidRPr="00FC1EE3" w:rsidRDefault="00D24FFF" w:rsidP="00377CB0">
            <w:pPr>
              <w:pStyle w:val="TableTextS5"/>
              <w:rPr>
                <w:ins w:id="51" w:author="Fernandez Jimenez, Virginia" w:date="2022-10-12T09:37:00Z"/>
                <w:rStyle w:val="Artref"/>
              </w:rPr>
            </w:pPr>
            <w:ins w:id="52" w:author="ITU -LRT-" w:date="2022-05-12T17:24:00Z">
              <w:r w:rsidRPr="00FC1EE3">
                <w:rPr>
                  <w:color w:val="000000"/>
                </w:rPr>
                <w:t xml:space="preserve">Earth exploration-satellite (active)  </w:t>
              </w:r>
              <w:r w:rsidRPr="00FC1EE3">
                <w:t xml:space="preserve">ADD </w:t>
              </w:r>
              <w:r w:rsidRPr="00FC1EE3">
                <w:rPr>
                  <w:rStyle w:val="Artref"/>
                </w:rPr>
                <w:t>5.A112</w:t>
              </w:r>
            </w:ins>
          </w:p>
          <w:p w14:paraId="101E043A" w14:textId="77777777" w:rsidR="00D24FFF" w:rsidRPr="00FC1EE3" w:rsidRDefault="00D24FFF" w:rsidP="00377CB0">
            <w:pPr>
              <w:pStyle w:val="TableTextS5"/>
              <w:rPr>
                <w:rStyle w:val="Artref"/>
              </w:rPr>
            </w:pPr>
            <w:r w:rsidRPr="00FC1EE3">
              <w:rPr>
                <w:rStyle w:val="Artref"/>
                <w:color w:val="000000"/>
              </w:rPr>
              <w:t>5.162A</w:t>
            </w:r>
          </w:p>
        </w:tc>
      </w:tr>
    </w:tbl>
    <w:p w14:paraId="6C3B7968" w14:textId="77777777" w:rsidR="0094595F" w:rsidRPr="00FC1EE3" w:rsidRDefault="0094595F" w:rsidP="00287BD1">
      <w:pPr>
        <w:pStyle w:val="Tablefin"/>
      </w:pPr>
    </w:p>
    <w:p w14:paraId="40AD8165" w14:textId="65CE4B5E" w:rsidR="0094595F" w:rsidRPr="00FC1EE3" w:rsidRDefault="00D24FFF">
      <w:pPr>
        <w:pStyle w:val="Reasons"/>
      </w:pPr>
      <w:r w:rsidRPr="00FC1EE3">
        <w:rPr>
          <w:b/>
        </w:rPr>
        <w:t>Reasons:</w:t>
      </w:r>
      <w:r w:rsidRPr="00FC1EE3">
        <w:tab/>
      </w:r>
      <w:r w:rsidR="00957FF7" w:rsidRPr="00FC1EE3">
        <w:tab/>
        <w:t>Method A1 in the CPM Report proposes to establish a new global secondary allocation to the EESS (active) in the frequency band 40-50</w:t>
      </w:r>
      <w:r w:rsidRPr="00FC1EE3">
        <w:t> </w:t>
      </w:r>
      <w:r w:rsidR="00957FF7" w:rsidRPr="00FC1EE3">
        <w:t>MHz.</w:t>
      </w:r>
    </w:p>
    <w:p w14:paraId="5B49C7D9" w14:textId="77777777" w:rsidR="0094595F" w:rsidRPr="00FC1EE3" w:rsidRDefault="00D24FFF">
      <w:pPr>
        <w:pStyle w:val="Proposal"/>
      </w:pPr>
      <w:r w:rsidRPr="00FC1EE3">
        <w:lastRenderedPageBreak/>
        <w:t>ADD</w:t>
      </w:r>
      <w:r w:rsidRPr="00FC1EE3">
        <w:tab/>
        <w:t>J/99A12/5</w:t>
      </w:r>
      <w:r w:rsidRPr="00FC1EE3">
        <w:rPr>
          <w:vanish/>
          <w:color w:val="7F7F7F" w:themeColor="text1" w:themeTint="80"/>
          <w:vertAlign w:val="superscript"/>
        </w:rPr>
        <w:t>#1805</w:t>
      </w:r>
    </w:p>
    <w:p w14:paraId="5C6D61B2" w14:textId="77777777" w:rsidR="001B5B32" w:rsidRPr="00FC1EE3" w:rsidRDefault="001B5B32" w:rsidP="001B5B32">
      <w:pPr>
        <w:pStyle w:val="ResNo"/>
      </w:pPr>
      <w:r w:rsidRPr="00FC1EE3">
        <w:t>Draft New Resolution [A112-METHOD-A1] (WRC</w:t>
      </w:r>
      <w:r w:rsidRPr="00FC1EE3">
        <w:noBreakHyphen/>
        <w:t>23)</w:t>
      </w:r>
    </w:p>
    <w:p w14:paraId="6B49CD77" w14:textId="77777777" w:rsidR="001B5B32" w:rsidRPr="00FC1EE3" w:rsidRDefault="001B5B32" w:rsidP="001B5B32">
      <w:pPr>
        <w:pStyle w:val="Restitle"/>
      </w:pPr>
      <w:bookmarkStart w:id="53" w:name="_Hlk131156491"/>
      <w:bookmarkStart w:id="54" w:name="_Hlk131156589"/>
      <w:r w:rsidRPr="00FC1EE3">
        <w:rPr>
          <w:rFonts w:ascii="Times New Roman"/>
        </w:rPr>
        <w:t>Use of the frequency range 40-50</w:t>
      </w:r>
      <w:r w:rsidRPr="00FC1EE3">
        <w:rPr>
          <w:rFonts w:ascii="Times New Roman"/>
        </w:rPr>
        <w:t> </w:t>
      </w:r>
      <w:r w:rsidRPr="00FC1EE3">
        <w:rPr>
          <w:rFonts w:ascii="Times New Roman"/>
        </w:rPr>
        <w:t xml:space="preserve">MHz allocated to the Earth exploration-satellite service (active) for </w:t>
      </w:r>
      <w:r w:rsidRPr="00FC1EE3">
        <w:t>spaceborne radar sounders</w:t>
      </w:r>
      <w:bookmarkEnd w:id="53"/>
    </w:p>
    <w:p w14:paraId="095C4C57" w14:textId="77777777" w:rsidR="001B5B32" w:rsidRPr="00FC1EE3" w:rsidRDefault="001B5B32" w:rsidP="001B5B32">
      <w:pPr>
        <w:pStyle w:val="Normalaftertitle0"/>
      </w:pPr>
      <w:r w:rsidRPr="00FC1EE3">
        <w:t>The World Radiocommunication Conference (Dubai, 2023),</w:t>
      </w:r>
    </w:p>
    <w:p w14:paraId="34E94DB1" w14:textId="77777777" w:rsidR="001B5B32" w:rsidRPr="00FC1EE3" w:rsidRDefault="001B5B32" w:rsidP="001B5B32">
      <w:pPr>
        <w:pStyle w:val="Call"/>
      </w:pPr>
      <w:r w:rsidRPr="00FC1EE3">
        <w:t>considering</w:t>
      </w:r>
    </w:p>
    <w:p w14:paraId="75565FF5" w14:textId="77777777" w:rsidR="001B5B32" w:rsidRPr="00FC1EE3" w:rsidRDefault="001B5B32" w:rsidP="001B5B32">
      <w:bookmarkStart w:id="55" w:name="_Hlk131156529"/>
      <w:r w:rsidRPr="00FC1EE3">
        <w:rPr>
          <w:i/>
          <w:iCs/>
        </w:rPr>
        <w:t>a)</w:t>
      </w:r>
      <w:r w:rsidRPr="00FC1EE3">
        <w:tab/>
        <w:t>that spaceborne active sensors operating in the Earth exploration-satellite service (EESS) (active), described in Recommendation ITU</w:t>
      </w:r>
      <w:r w:rsidRPr="00FC1EE3">
        <w:noBreakHyphen/>
        <w:t>R RS.2042</w:t>
      </w:r>
      <w:r w:rsidRPr="00FC1EE3">
        <w:noBreakHyphen/>
        <w:t>1, can provide unique information on the physical properties of the Earth, such as characteristics of polar ice sheets and subterranean fossil aquifers in desertic environments;</w:t>
      </w:r>
    </w:p>
    <w:bookmarkEnd w:id="55"/>
    <w:p w14:paraId="0DAC1FFC" w14:textId="77777777" w:rsidR="001B5B32" w:rsidRPr="00FC1EE3" w:rsidRDefault="001B5B32" w:rsidP="001B5B32">
      <w:r w:rsidRPr="00FC1EE3">
        <w:rPr>
          <w:i/>
        </w:rPr>
        <w:t>b)</w:t>
      </w:r>
      <w:r w:rsidRPr="00FC1EE3">
        <w:tab/>
        <w:t>that spaceborne active remote sensing requires specific frequency ranges depending on the physical phenomena to be observed;</w:t>
      </w:r>
    </w:p>
    <w:p w14:paraId="1F53C244" w14:textId="77777777" w:rsidR="001B5B32" w:rsidRPr="00FC1EE3" w:rsidRDefault="001B5B32" w:rsidP="001B5B32">
      <w:r w:rsidRPr="00FC1EE3">
        <w:rPr>
          <w:i/>
        </w:rPr>
        <w:t>c)</w:t>
      </w:r>
      <w:r w:rsidRPr="00FC1EE3">
        <w:tab/>
        <w:t>that worldwide, periodic measurements of subsurface water/ice deposits require the use of spaceborne radar sounder active sensors;</w:t>
      </w:r>
    </w:p>
    <w:p w14:paraId="6B507BA0" w14:textId="77777777" w:rsidR="001B5B32" w:rsidRPr="00FC1EE3" w:rsidRDefault="001B5B32" w:rsidP="001B5B32">
      <w:r w:rsidRPr="00FC1EE3">
        <w:rPr>
          <w:i/>
          <w:iCs/>
        </w:rPr>
        <w:t>d)</w:t>
      </w:r>
      <w:r w:rsidRPr="00FC1EE3">
        <w:tab/>
        <w:t>that the measurement of reflectivity from subsurface scattering layers as deep as 10 m to 100 m for shallow aquifers and groundwater conduits, and on the order of 5 km for basal interface topography and ice-sheet thickness, is necessary;</w:t>
      </w:r>
    </w:p>
    <w:p w14:paraId="09A38990" w14:textId="77777777" w:rsidR="001B5B32" w:rsidRPr="00FC1EE3" w:rsidRDefault="001B5B32" w:rsidP="001B5B32">
      <w:bookmarkStart w:id="56" w:name="_Hlk131156549"/>
      <w:r w:rsidRPr="00FC1EE3">
        <w:rPr>
          <w:i/>
          <w:iCs/>
        </w:rPr>
        <w:t>e)</w:t>
      </w:r>
      <w:r w:rsidRPr="00FC1EE3">
        <w:tab/>
        <w:t>that spaceborne radar sounders operating in the EESS (active) are intended to be operated from polar orbits, only in either uninhabited, sparsely populated or remote areas of the globe, with particular focus on deserts and polar ice fields;</w:t>
      </w:r>
    </w:p>
    <w:bookmarkEnd w:id="56"/>
    <w:p w14:paraId="61E10418" w14:textId="77777777" w:rsidR="001B5B32" w:rsidRPr="00FC1EE3" w:rsidRDefault="001B5B32" w:rsidP="001B5B32">
      <w:r w:rsidRPr="00FC1EE3">
        <w:rPr>
          <w:i/>
          <w:iCs/>
        </w:rPr>
        <w:t>f)</w:t>
      </w:r>
      <w:r w:rsidRPr="00FC1EE3">
        <w:tab/>
        <w:t>that the 40-50 MHz frequency range is preferable to satisfy all operational requirements for such spaceborne radar sounder active sensors,</w:t>
      </w:r>
    </w:p>
    <w:p w14:paraId="1067020F" w14:textId="77777777" w:rsidR="001B5B32" w:rsidRPr="00FC1EE3" w:rsidRDefault="001B5B32" w:rsidP="001B5B32">
      <w:pPr>
        <w:pStyle w:val="Call"/>
      </w:pPr>
      <w:r w:rsidRPr="00FC1EE3">
        <w:t>recognizing</w:t>
      </w:r>
    </w:p>
    <w:p w14:paraId="5AC6BE28" w14:textId="77777777" w:rsidR="001B5B32" w:rsidRPr="00FC1EE3" w:rsidRDefault="001B5B32" w:rsidP="001B5B32">
      <w:r w:rsidRPr="00FC1EE3">
        <w:rPr>
          <w:i/>
          <w:iCs/>
        </w:rPr>
        <w:t>a)</w:t>
      </w:r>
      <w:r w:rsidRPr="00FC1EE3">
        <w:tab/>
        <w:t>that, given the complexity of the EESS (active) instruments implementation in these low frequencies, very few such platforms are expected to be in orbit at the same time; consequently, aggregate interference from multiple spaceborne radar sounders into incumbent services is not anticipated and could be mitigated by coordination between the operators of such instruments;</w:t>
      </w:r>
    </w:p>
    <w:p w14:paraId="1579F407" w14:textId="77777777" w:rsidR="001B5B32" w:rsidRPr="00FC1EE3" w:rsidRDefault="001B5B32" w:rsidP="001B5B32">
      <w:r w:rsidRPr="00FC1EE3">
        <w:rPr>
          <w:i/>
        </w:rPr>
        <w:t>b)</w:t>
      </w:r>
      <w:r w:rsidRPr="00FC1EE3">
        <w:tab/>
        <w:t>that measurements by these radar sounders are only possible when the total electron content of the ionosphere is near its daily minimum, which normally occurs in a few hours’ window centred approximately at 4 a.m. local time;</w:t>
      </w:r>
    </w:p>
    <w:p w14:paraId="02936ED0" w14:textId="77777777" w:rsidR="001B5B32" w:rsidRPr="00FC1EE3" w:rsidRDefault="001B5B32" w:rsidP="001B5B32">
      <w:r w:rsidRPr="00FC1EE3">
        <w:rPr>
          <w:i/>
          <w:iCs/>
        </w:rPr>
        <w:t>c)</w:t>
      </w:r>
      <w:r w:rsidRPr="00FC1EE3">
        <w:tab/>
      </w:r>
      <w:bookmarkEnd w:id="54"/>
      <w:r w:rsidRPr="00FC1EE3">
        <w:t>that coordination between operators of EESS (active) systems and operators of wind profiler radars in the 40-50 MHz band may be needed on a case-by-case basis to ensure coexistence between the corresponding stations,</w:t>
      </w:r>
    </w:p>
    <w:p w14:paraId="6D0ED2DD" w14:textId="77777777" w:rsidR="001B5B32" w:rsidRPr="00FC1EE3" w:rsidRDefault="001B5B32" w:rsidP="001B5B32">
      <w:pPr>
        <w:pStyle w:val="Call"/>
      </w:pPr>
      <w:r w:rsidRPr="00FC1EE3">
        <w:t>resolves</w:t>
      </w:r>
    </w:p>
    <w:p w14:paraId="6CBC560E" w14:textId="77777777" w:rsidR="001B5B32" w:rsidRPr="00FC1EE3" w:rsidRDefault="001B5B32" w:rsidP="008229D7">
      <w:r w:rsidRPr="00FC1EE3">
        <w:t>1</w:t>
      </w:r>
      <w:r w:rsidRPr="00FC1EE3">
        <w:tab/>
        <w:t>that the use of the band 40-50 MHz by EESS (active) is limited to spaceborne radar sounders as described in Recommendation ITU</w:t>
      </w:r>
      <w:r w:rsidRPr="00FC1EE3">
        <w:noBreakHyphen/>
        <w:t>R RS.2042;</w:t>
      </w:r>
    </w:p>
    <w:p w14:paraId="103E4BE7" w14:textId="77777777" w:rsidR="001B5B32" w:rsidRPr="00FC1EE3" w:rsidRDefault="001B5B32" w:rsidP="001B5B32">
      <w:pPr>
        <w:keepNext/>
      </w:pPr>
      <w:r w:rsidRPr="00FC1EE3">
        <w:lastRenderedPageBreak/>
        <w:t>2</w:t>
      </w:r>
      <w:r w:rsidRPr="00FC1EE3">
        <w:tab/>
        <w:t>that the following conditions shall apply to stations operating in the EESS (active) in the frequency band 40-50 MHz on a secondary basis:</w:t>
      </w:r>
    </w:p>
    <w:p w14:paraId="40F2974A" w14:textId="77777777" w:rsidR="001B5B32" w:rsidRPr="00FC1EE3" w:rsidRDefault="001B5B32" w:rsidP="008229D7">
      <w:r w:rsidRPr="00FC1EE3">
        <w:t>2.1</w:t>
      </w:r>
      <w:r w:rsidRPr="00FC1EE3">
        <w:tab/>
        <w:t>not claim protection from stations operating in the radiolocation service in the frequency bands 42-42.5 MHz or 46-50 MHz. No. </w:t>
      </w:r>
      <w:r w:rsidRPr="00FC1EE3">
        <w:rPr>
          <w:rStyle w:val="Artref"/>
          <w:b/>
          <w:bCs/>
        </w:rPr>
        <w:t>5.43A</w:t>
      </w:r>
      <w:r w:rsidRPr="00FC1EE3">
        <w:t xml:space="preserve"> does not apply;</w:t>
      </w:r>
    </w:p>
    <w:p w14:paraId="35A2B877" w14:textId="77777777" w:rsidR="001B5B32" w:rsidRPr="00FC1EE3" w:rsidRDefault="001B5B32" w:rsidP="008229D7">
      <w:r w:rsidRPr="00FC1EE3">
        <w:t>2.2</w:t>
      </w:r>
      <w:r w:rsidRPr="00FC1EE3">
        <w:tab/>
        <w:t>not claim protection from stations operating in the space research service in the frequency bands 40-40.02 MHz or 40.98-41.015 MHz. No. </w:t>
      </w:r>
      <w:r w:rsidRPr="00FC1EE3">
        <w:rPr>
          <w:rStyle w:val="Artref"/>
          <w:b/>
          <w:bCs/>
        </w:rPr>
        <w:t>5.43A</w:t>
      </w:r>
      <w:r w:rsidRPr="00FC1EE3">
        <w:t xml:space="preserve"> does not apply;</w:t>
      </w:r>
    </w:p>
    <w:p w14:paraId="3E8B8B1E" w14:textId="77777777" w:rsidR="001B5B32" w:rsidRPr="00FC1EE3" w:rsidRDefault="001B5B32" w:rsidP="008229D7">
      <w:r w:rsidRPr="00FC1EE3">
        <w:t>2.3</w:t>
      </w:r>
      <w:r w:rsidRPr="00FC1EE3">
        <w:tab/>
        <w:t>operations are permitted when the subsatellite</w:t>
      </w:r>
      <w:r w:rsidRPr="00FC1EE3">
        <w:rPr>
          <w:rStyle w:val="FootnoteReference"/>
        </w:rPr>
        <w:footnoteReference w:customMarkFollows="1" w:id="1"/>
        <w:t>1</w:t>
      </w:r>
      <w:r w:rsidRPr="00FC1EE3">
        <w:t xml:space="preserve"> point is located within any of the following areas: </w:t>
      </w:r>
    </w:p>
    <w:p w14:paraId="0A64C83B" w14:textId="4EABC120" w:rsidR="001B5B32" w:rsidRPr="00FC1EE3" w:rsidRDefault="001B5B32" w:rsidP="008229D7">
      <w:pPr>
        <w:pStyle w:val="enumlev1"/>
      </w:pPr>
      <w:r w:rsidRPr="00FC1EE3">
        <w:rPr>
          <w:i/>
          <w:iCs/>
        </w:rPr>
        <w:t>a)</w:t>
      </w:r>
      <w:r w:rsidRPr="00FC1EE3">
        <w:tab/>
        <w:t>the spherical cap formed by latitudes between</w:t>
      </w:r>
      <w:r w:rsidR="00352006" w:rsidRPr="00FC1EE3">
        <w:t> </w:t>
      </w:r>
      <w:r w:rsidRPr="00FC1EE3">
        <w:t>72 and</w:t>
      </w:r>
      <w:r w:rsidR="00352006" w:rsidRPr="00FC1EE3">
        <w:t> </w:t>
      </w:r>
      <w:r w:rsidRPr="00FC1EE3">
        <w:t>90 degrees North;</w:t>
      </w:r>
    </w:p>
    <w:p w14:paraId="57623A1A" w14:textId="22F20000" w:rsidR="001B5B32" w:rsidRPr="00FC1EE3" w:rsidRDefault="001B5B32" w:rsidP="008229D7">
      <w:pPr>
        <w:pStyle w:val="enumlev1"/>
      </w:pPr>
      <w:r w:rsidRPr="00FC1EE3">
        <w:rPr>
          <w:i/>
          <w:iCs/>
        </w:rPr>
        <w:t>b)</w:t>
      </w:r>
      <w:r w:rsidRPr="00FC1EE3">
        <w:tab/>
        <w:t>the spherical cap formed by latitudes between</w:t>
      </w:r>
      <w:r w:rsidR="00352006" w:rsidRPr="00FC1EE3">
        <w:t> </w:t>
      </w:r>
      <w:r w:rsidRPr="00FC1EE3">
        <w:t>60 and</w:t>
      </w:r>
      <w:r w:rsidR="00352006" w:rsidRPr="00FC1EE3">
        <w:t> </w:t>
      </w:r>
      <w:r w:rsidRPr="00FC1EE3">
        <w:t xml:space="preserve">90 degrees South; </w:t>
      </w:r>
    </w:p>
    <w:p w14:paraId="6E5BD9E6" w14:textId="48C88B2D" w:rsidR="001B5B32" w:rsidRPr="00FC1EE3" w:rsidRDefault="001B5B32" w:rsidP="008229D7">
      <w:pPr>
        <w:pStyle w:val="enumlev1"/>
      </w:pPr>
      <w:r w:rsidRPr="00FC1EE3">
        <w:rPr>
          <w:i/>
          <w:iCs/>
        </w:rPr>
        <w:t>c)</w:t>
      </w:r>
      <w:r w:rsidRPr="00FC1EE3">
        <w:tab/>
        <w:t>the quadrangle formed by latitudes between</w:t>
      </w:r>
      <w:r w:rsidR="00352006" w:rsidRPr="00FC1EE3">
        <w:t> </w:t>
      </w:r>
      <w:r w:rsidRPr="00FC1EE3">
        <w:t>59 and</w:t>
      </w:r>
      <w:r w:rsidR="00352006" w:rsidRPr="00FC1EE3">
        <w:t> </w:t>
      </w:r>
      <w:r w:rsidRPr="00FC1EE3">
        <w:t>72 degrees North and longitudes between</w:t>
      </w:r>
      <w:r w:rsidR="00352006" w:rsidRPr="00FC1EE3">
        <w:t> </w:t>
      </w:r>
      <w:r w:rsidRPr="00FC1EE3">
        <w:t>25 and</w:t>
      </w:r>
      <w:r w:rsidR="00352006" w:rsidRPr="00FC1EE3">
        <w:t> </w:t>
      </w:r>
      <w:r w:rsidRPr="00FC1EE3">
        <w:t>55 degrees West;</w:t>
      </w:r>
    </w:p>
    <w:p w14:paraId="54C34051" w14:textId="77777777" w:rsidR="001B5B32" w:rsidRPr="00FC1EE3" w:rsidRDefault="001B5B32" w:rsidP="001B5B32">
      <w:pPr>
        <w:rPr>
          <w:lang w:eastAsia="ja-JP"/>
        </w:rPr>
      </w:pPr>
      <w:r w:rsidRPr="00FC1EE3">
        <w:t>3</w:t>
      </w:r>
      <w:r w:rsidRPr="00FC1EE3">
        <w:tab/>
        <w:t xml:space="preserve">that stations in the EESS (active) operating in areas outside of those provided in </w:t>
      </w:r>
      <w:r w:rsidRPr="00FC1EE3">
        <w:rPr>
          <w:i/>
          <w:iCs/>
        </w:rPr>
        <w:t>resolves </w:t>
      </w:r>
      <w:r w:rsidRPr="00FC1EE3">
        <w:t>2.3 shall not transmit without prior agreement of directly overlapped and neighbouring administrations</w:t>
      </w:r>
      <w:r w:rsidRPr="00FC1EE3">
        <w:rPr>
          <w:lang w:eastAsia="ja-JP"/>
        </w:rPr>
        <w:t>;</w:t>
      </w:r>
    </w:p>
    <w:p w14:paraId="618755B1" w14:textId="77777777" w:rsidR="001B5B32" w:rsidRPr="00FC1EE3" w:rsidRDefault="001B5B32" w:rsidP="001B5B32">
      <w:pPr>
        <w:rPr>
          <w:lang w:eastAsia="ja-JP"/>
        </w:rPr>
      </w:pPr>
      <w:r w:rsidRPr="00FC1EE3">
        <w:rPr>
          <w:lang w:eastAsia="ja-JP"/>
        </w:rPr>
        <w:t>4</w:t>
      </w:r>
      <w:r w:rsidRPr="00FC1EE3">
        <w:rPr>
          <w:lang w:eastAsia="ja-JP"/>
        </w:rPr>
        <w:tab/>
        <w:t>that the pfd level in the frequency band 40-50 MHz per single spaceborne radar sounder operated in the EESS (active) in the frequency band 40-50 MHz produced at the surface of the Earth shall not exceed −156 dB(W/(m</w:t>
      </w:r>
      <w:r w:rsidRPr="00FC1EE3">
        <w:rPr>
          <w:vertAlign w:val="superscript"/>
          <w:lang w:eastAsia="ja-JP"/>
        </w:rPr>
        <w:t>2</w:t>
      </w:r>
      <w:r w:rsidRPr="00FC1EE3">
        <w:rPr>
          <w:lang w:eastAsia="ja-JP"/>
        </w:rPr>
        <w:t xml:space="preserve"> · 4 kHz)) for more than 0.0002% of time, developed for clear-sky conditions. The limits above </w:t>
      </w:r>
      <w:proofErr w:type="gramStart"/>
      <w:r w:rsidRPr="00FC1EE3">
        <w:rPr>
          <w:lang w:eastAsia="ja-JP"/>
        </w:rPr>
        <w:t>take into account</w:t>
      </w:r>
      <w:proofErr w:type="gramEnd"/>
      <w:r w:rsidRPr="00FC1EE3">
        <w:rPr>
          <w:lang w:eastAsia="ja-JP"/>
        </w:rPr>
        <w:t xml:space="preserve"> the 3 dB aggregate loss due to polarization mismatch for the concerned services;</w:t>
      </w:r>
    </w:p>
    <w:p w14:paraId="1FEF4138" w14:textId="77777777" w:rsidR="001B5B32" w:rsidRPr="00FC1EE3" w:rsidRDefault="001B5B32" w:rsidP="001B5B32">
      <w:pPr>
        <w:rPr>
          <w:lang w:eastAsia="ja-JP"/>
        </w:rPr>
      </w:pPr>
      <w:r w:rsidRPr="00FC1EE3">
        <w:rPr>
          <w:lang w:eastAsia="ja-JP"/>
        </w:rPr>
        <w:t>5</w:t>
      </w:r>
      <w:r w:rsidRPr="00FC1EE3">
        <w:rPr>
          <w:lang w:eastAsia="ja-JP"/>
        </w:rPr>
        <w:tab/>
        <w:t>that the pfd level in the frequency band 50-54 MHz per single spaceborne radar sounder operated in the EESS (active) in the frequency band 40-50 MHz produced at the surface of the Earth shall not exceed −175 dB(W/(m</w:t>
      </w:r>
      <w:r w:rsidRPr="00FC1EE3">
        <w:rPr>
          <w:vertAlign w:val="superscript"/>
          <w:lang w:eastAsia="ja-JP"/>
        </w:rPr>
        <w:t>2</w:t>
      </w:r>
      <w:r w:rsidRPr="00FC1EE3">
        <w:rPr>
          <w:lang w:eastAsia="ja-JP"/>
        </w:rPr>
        <w:t xml:space="preserve"> · 4 kHz)) for more than 0.0002% of time, developed for clear-sky conditions. The limits above </w:t>
      </w:r>
      <w:proofErr w:type="gramStart"/>
      <w:r w:rsidRPr="00FC1EE3">
        <w:rPr>
          <w:lang w:eastAsia="ja-JP"/>
        </w:rPr>
        <w:t>take into account</w:t>
      </w:r>
      <w:proofErr w:type="gramEnd"/>
      <w:r w:rsidRPr="00FC1EE3">
        <w:rPr>
          <w:lang w:eastAsia="ja-JP"/>
        </w:rPr>
        <w:t xml:space="preserve"> the 3 dB aggregate loss due to polarization mismatch for the concerned services;</w:t>
      </w:r>
    </w:p>
    <w:p w14:paraId="4A155366" w14:textId="42B6CAFF" w:rsidR="004E65AE" w:rsidRPr="00FC1EE3" w:rsidRDefault="001B5B32" w:rsidP="001B5B32">
      <w:pPr>
        <w:rPr>
          <w:lang w:eastAsia="ja-JP"/>
        </w:rPr>
      </w:pPr>
      <w:r w:rsidRPr="00FC1EE3">
        <w:rPr>
          <w:lang w:eastAsia="ja-JP"/>
        </w:rPr>
        <w:t>6</w:t>
      </w:r>
      <w:r w:rsidRPr="00FC1EE3">
        <w:rPr>
          <w:lang w:eastAsia="ja-JP"/>
        </w:rPr>
        <w:tab/>
        <w:t>that the spaceborne radar sounder systems in the frequency range 40-50 MHz shall only operate from 3</w:t>
      </w:r>
      <w:r w:rsidR="00352006" w:rsidRPr="00FC1EE3">
        <w:rPr>
          <w:lang w:eastAsia="ja-JP"/>
        </w:rPr>
        <w:t> </w:t>
      </w:r>
      <w:r w:rsidRPr="00FC1EE3">
        <w:rPr>
          <w:lang w:eastAsia="ja-JP"/>
        </w:rPr>
        <w:t>a.m. to 6 a.m. of local time.</w:t>
      </w:r>
    </w:p>
    <w:p w14:paraId="09FE96B5" w14:textId="3F143BA3" w:rsidR="0094595F" w:rsidRPr="00FC1EE3" w:rsidRDefault="00D24FFF">
      <w:pPr>
        <w:pStyle w:val="Reasons"/>
      </w:pPr>
      <w:r w:rsidRPr="00FC1EE3">
        <w:rPr>
          <w:b/>
        </w:rPr>
        <w:t>Reasons:</w:t>
      </w:r>
      <w:r w:rsidRPr="00FC1EE3">
        <w:tab/>
      </w:r>
      <w:r w:rsidR="00CE2036" w:rsidRPr="00FC1EE3">
        <w:t>In order to ensure the protection of the existing services in the frequency band 40</w:t>
      </w:r>
      <w:r w:rsidR="003A6DA3" w:rsidRPr="00FC1EE3">
        <w:noBreakHyphen/>
      </w:r>
      <w:r w:rsidR="00CE2036" w:rsidRPr="00FC1EE3">
        <w:t>50</w:t>
      </w:r>
      <w:r w:rsidR="009A0AA3" w:rsidRPr="00FC1EE3">
        <w:t> </w:t>
      </w:r>
      <w:r w:rsidR="00CE2036" w:rsidRPr="00FC1EE3">
        <w:t xml:space="preserve">MHz and adjacent bands, the contents listed in </w:t>
      </w:r>
      <w:r w:rsidR="00CE2036" w:rsidRPr="00FC1EE3">
        <w:rPr>
          <w:i/>
        </w:rPr>
        <w:t>resolves</w:t>
      </w:r>
      <w:r w:rsidR="00CE2036" w:rsidRPr="00FC1EE3">
        <w:t xml:space="preserve"> are required.</w:t>
      </w:r>
    </w:p>
    <w:p w14:paraId="06E8549B" w14:textId="77777777" w:rsidR="0094595F" w:rsidRPr="00FC1EE3" w:rsidRDefault="00D24FFF">
      <w:pPr>
        <w:pStyle w:val="Proposal"/>
      </w:pPr>
      <w:r w:rsidRPr="00FC1EE3">
        <w:t>SUP</w:t>
      </w:r>
      <w:r w:rsidRPr="00FC1EE3">
        <w:tab/>
        <w:t>J/99A12/6</w:t>
      </w:r>
      <w:r w:rsidRPr="00FC1EE3">
        <w:rPr>
          <w:vanish/>
          <w:color w:val="7F7F7F" w:themeColor="text1" w:themeTint="80"/>
          <w:vertAlign w:val="superscript"/>
        </w:rPr>
        <w:t>#1814</w:t>
      </w:r>
    </w:p>
    <w:p w14:paraId="1A02704A" w14:textId="77777777" w:rsidR="00D24FFF" w:rsidRPr="00FC1EE3" w:rsidRDefault="00D24FFF" w:rsidP="00377CB0">
      <w:pPr>
        <w:pStyle w:val="ResNo"/>
      </w:pPr>
      <w:r w:rsidRPr="00FC1EE3">
        <w:t>RESOLUTION 656 (REV.WRC-19)</w:t>
      </w:r>
    </w:p>
    <w:p w14:paraId="6A9A8047" w14:textId="77777777" w:rsidR="00D24FFF" w:rsidRPr="00FC1EE3" w:rsidRDefault="00D24FFF" w:rsidP="00377CB0">
      <w:pPr>
        <w:pStyle w:val="Restitle"/>
      </w:pPr>
      <w:r w:rsidRPr="00FC1EE3">
        <w:t>Possible secondary allocation to the Earth exploration-satellite service (active) for spaceborne radar sounders in the range of frequencies around 45 MHz</w:t>
      </w:r>
    </w:p>
    <w:p w14:paraId="443802E1" w14:textId="072E3F30" w:rsidR="0094595F" w:rsidRPr="00FC1EE3" w:rsidRDefault="00D24FFF">
      <w:pPr>
        <w:pStyle w:val="Reasons"/>
      </w:pPr>
      <w:r w:rsidRPr="00FC1EE3">
        <w:rPr>
          <w:b/>
        </w:rPr>
        <w:t>Reasons:</w:t>
      </w:r>
      <w:r w:rsidRPr="00FC1EE3">
        <w:tab/>
      </w:r>
      <w:r w:rsidR="00F254CA" w:rsidRPr="00FC1EE3">
        <w:t>This Resolution is no longer necessary.</w:t>
      </w:r>
    </w:p>
    <w:p w14:paraId="5B68F44B" w14:textId="5293C491" w:rsidR="008229D7" w:rsidRPr="00352006" w:rsidRDefault="008229D7" w:rsidP="008229D7">
      <w:pPr>
        <w:jc w:val="center"/>
        <w:rPr>
          <w:lang w:val="en-US"/>
        </w:rPr>
      </w:pPr>
      <w:r w:rsidRPr="00FC1EE3">
        <w:t>____________</w:t>
      </w:r>
    </w:p>
    <w:sectPr w:rsidR="008229D7" w:rsidRPr="00352006">
      <w:headerReference w:type="default" r:id="rId16"/>
      <w:footerReference w:type="even" r:id="rId17"/>
      <w:footerReference w:type="defaul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DDE30" w14:textId="77777777" w:rsidR="00132EC6" w:rsidRDefault="00132EC6">
      <w:r>
        <w:separator/>
      </w:r>
    </w:p>
  </w:endnote>
  <w:endnote w:type="continuationSeparator" w:id="0">
    <w:p w14:paraId="222A1C7A" w14:textId="77777777" w:rsidR="00132EC6" w:rsidRDefault="0013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322F" w14:textId="77777777" w:rsidR="00E45D05" w:rsidRDefault="00E45D05">
    <w:pPr>
      <w:framePr w:wrap="around" w:vAnchor="text" w:hAnchor="margin" w:xAlign="right" w:y="1"/>
    </w:pPr>
    <w:r>
      <w:fldChar w:fldCharType="begin"/>
    </w:r>
    <w:r>
      <w:instrText xml:space="preserve">PAGE  </w:instrText>
    </w:r>
    <w:r>
      <w:fldChar w:fldCharType="end"/>
    </w:r>
  </w:p>
  <w:p w14:paraId="009A2C37" w14:textId="008DBA9A" w:rsidR="00E45D05" w:rsidRPr="0041348E" w:rsidRDefault="00E45D05">
    <w:pPr>
      <w:ind w:right="360"/>
      <w:rPr>
        <w:lang w:val="en-US"/>
      </w:rPr>
    </w:pPr>
    <w:r>
      <w:fldChar w:fldCharType="begin"/>
    </w:r>
    <w:r w:rsidRPr="00F13B36">
      <w:rPr>
        <w:lang w:val="en-US"/>
      </w:rPr>
      <w:instrText xml:space="preserve"> FILENAME \p  \* MERGEFORMAT </w:instrText>
    </w:r>
    <w:r>
      <w:fldChar w:fldCharType="separate"/>
    </w:r>
    <w:r w:rsidR="007D0DC9" w:rsidRPr="00F13B36">
      <w:rPr>
        <w:noProof/>
        <w:lang w:val="en-US"/>
      </w:rPr>
      <w:t xml:space="preserve">https://ituint.sharepoint.com/sites/WRC-23Documents/Shared Documents/General/02b. </w:t>
    </w:r>
    <w:r w:rsidR="007D0DC9">
      <w:rPr>
        <w:noProof/>
        <w:lang w:val="en-US"/>
      </w:rPr>
      <w:t>Input for Approval/COM 5/099ADD12E_LG.docx</w:t>
    </w:r>
    <w:r>
      <w:fldChar w:fldCharType="end"/>
    </w:r>
    <w:r w:rsidRPr="0041348E">
      <w:rPr>
        <w:lang w:val="en-US"/>
      </w:rPr>
      <w:tab/>
    </w:r>
    <w:r>
      <w:fldChar w:fldCharType="begin"/>
    </w:r>
    <w:r>
      <w:instrText xml:space="preserve"> SAVEDATE \@ DD.MM.YY </w:instrText>
    </w:r>
    <w:r>
      <w:fldChar w:fldCharType="separate"/>
    </w:r>
    <w:r w:rsidR="008229D7">
      <w:rPr>
        <w:noProof/>
      </w:rPr>
      <w:t>02.11.23</w:t>
    </w:r>
    <w:r>
      <w:fldChar w:fldCharType="end"/>
    </w:r>
    <w:r w:rsidRPr="0041348E">
      <w:rPr>
        <w:lang w:val="en-US"/>
      </w:rPr>
      <w:tab/>
    </w:r>
    <w:r>
      <w:fldChar w:fldCharType="begin"/>
    </w:r>
    <w:r>
      <w:instrText xml:space="preserve"> PRINTDATE \@ DD.MM.YY </w:instrText>
    </w:r>
    <w:r>
      <w:fldChar w:fldCharType="separate"/>
    </w:r>
    <w:r w:rsidR="007D0DC9">
      <w:rPr>
        <w:noProof/>
      </w:rPr>
      <w:t>31.10.23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BFDA" w14:textId="64A6A3E3" w:rsidR="00E45D05" w:rsidRDefault="00E45D05" w:rsidP="009B1EA1">
    <w:pPr>
      <w:pStyle w:val="Footer"/>
    </w:pPr>
    <w:r>
      <w:fldChar w:fldCharType="begin"/>
    </w:r>
    <w:r w:rsidRPr="0041348E">
      <w:rPr>
        <w:lang w:val="en-US"/>
      </w:rPr>
      <w:instrText xml:space="preserve"> FILENAME \p  \* MERGEFORMAT </w:instrText>
    </w:r>
    <w:r>
      <w:fldChar w:fldCharType="separate"/>
    </w:r>
    <w:r w:rsidR="00352006">
      <w:rPr>
        <w:lang w:val="en-US"/>
      </w:rPr>
      <w:t>P:\ENG\ITU-R\CONF-R\CMR23\000\099ADD12E.docx</w:t>
    </w:r>
    <w:r>
      <w:fldChar w:fldCharType="end"/>
    </w:r>
    <w:r w:rsidR="00352006">
      <w:t xml:space="preserve"> (530151)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AC1B" w14:textId="1FD1E2DD" w:rsidR="00352006" w:rsidRDefault="00352006">
    <w:pPr>
      <w:pStyle w:val="Footer"/>
    </w:pPr>
    <w:r>
      <w:fldChar w:fldCharType="begin"/>
    </w:r>
    <w:r w:rsidRPr="0041348E">
      <w:rPr>
        <w:lang w:val="en-US"/>
      </w:rPr>
      <w:instrText xml:space="preserve"> FILENAME \p  \* MERGEFORMAT </w:instrText>
    </w:r>
    <w:r>
      <w:fldChar w:fldCharType="separate"/>
    </w:r>
    <w:r>
      <w:rPr>
        <w:lang w:val="en-US"/>
      </w:rPr>
      <w:t>P:\ENG\ITU-R\CONF-R\CMR23\000\099ADD12E.docx</w:t>
    </w:r>
    <w:r>
      <w:fldChar w:fldCharType="end"/>
    </w:r>
    <w:r>
      <w:t xml:space="preserve"> (530151)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091DA" w14:textId="77777777" w:rsidR="00132EC6" w:rsidRDefault="00132EC6">
      <w:r>
        <w:rPr>
          <w:b/>
        </w:rPr>
        <w:t>_______________</w:t>
      </w:r>
    </w:p>
  </w:footnote>
  <w:footnote w:type="continuationSeparator" w:id="0">
    <w:p w14:paraId="766DBD8C" w14:textId="77777777" w:rsidR="00132EC6" w:rsidRDefault="00132EC6">
      <w:r>
        <w:continuationSeparator/>
      </w:r>
    </w:p>
  </w:footnote>
  <w:footnote w:id="1">
    <w:p w14:paraId="47E8B008" w14:textId="77777777" w:rsidR="001B5B32" w:rsidRPr="003635A9" w:rsidRDefault="001B5B32" w:rsidP="001B5B32">
      <w:pPr>
        <w:pStyle w:val="FootnoteText"/>
      </w:pPr>
      <w:r w:rsidRPr="007D4480">
        <w:rPr>
          <w:rStyle w:val="FootnoteReference"/>
        </w:rPr>
        <w:t>1</w:t>
      </w:r>
      <w:r w:rsidRPr="007D4480">
        <w:t xml:space="preserve"> </w:t>
      </w:r>
      <w:r w:rsidRPr="007D4480">
        <w:tab/>
      </w:r>
      <w:r w:rsidRPr="007D4480">
        <w:rPr>
          <w:lang w:val="en-US"/>
        </w:rPr>
        <w:t>The subsatellite point is defined as the location of the projection of the satellite’s nadir-pointing vector onto the Earth’s surface.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E96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EC7AC84" w14:textId="77777777" w:rsidR="00A066F1" w:rsidRPr="00A066F1" w:rsidRDefault="00BC75DE" w:rsidP="00241FA2">
    <w:pPr>
      <w:pStyle w:val="Header"/>
    </w:pPr>
    <w:r>
      <w:t>WRC</w:t>
    </w:r>
    <w:r w:rsidR="006D70B0">
      <w:t>23</w:t>
    </w:r>
    <w:r w:rsidR="00A066F1">
      <w:t>/</w:t>
    </w:r>
    <w:bookmarkStart w:id="57" w:name="OLE_LINK1"/>
    <w:bookmarkStart w:id="58" w:name="OLE_LINK2"/>
    <w:bookmarkStart w:id="59" w:name="OLE_LINK3"/>
    <w:r w:rsidR="00EB55C6">
      <w:t>99(Add.12)</w:t>
    </w:r>
    <w:bookmarkEnd w:id="57"/>
    <w:bookmarkEnd w:id="58"/>
    <w:bookmarkEnd w:id="5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AFD3E2E"/>
    <w:multiLevelType w:val="hybridMultilevel"/>
    <w:tmpl w:val="469E8D52"/>
    <w:lvl w:ilvl="0" w:tplc="722A45E8">
      <w:start w:val="2"/>
      <w:numFmt w:val="bullet"/>
      <w:lvlText w:val="-"/>
      <w:lvlJc w:val="left"/>
      <w:pPr>
        <w:ind w:left="1140" w:hanging="420"/>
      </w:pPr>
      <w:rPr>
        <w:rFonts w:ascii="Times New Roman" w:eastAsia="GulimChe"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2F70682"/>
    <w:multiLevelType w:val="hybridMultilevel"/>
    <w:tmpl w:val="A84841EA"/>
    <w:lvl w:ilvl="0" w:tplc="EB142408">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B17223"/>
    <w:multiLevelType w:val="hybridMultilevel"/>
    <w:tmpl w:val="D5E68A60"/>
    <w:lvl w:ilvl="0" w:tplc="722A45E8">
      <w:start w:val="2"/>
      <w:numFmt w:val="bullet"/>
      <w:lvlText w:val="-"/>
      <w:lvlJc w:val="left"/>
      <w:pPr>
        <w:ind w:left="1140" w:hanging="420"/>
      </w:pPr>
      <w:rPr>
        <w:rFonts w:ascii="Times New Roman" w:eastAsia="GulimChe"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901556916">
    <w:abstractNumId w:val="0"/>
  </w:num>
  <w:num w:numId="2" w16cid:durableId="168042169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72095582">
    <w:abstractNumId w:val="4"/>
  </w:num>
  <w:num w:numId="4" w16cid:durableId="32656704">
    <w:abstractNumId w:val="2"/>
  </w:num>
  <w:num w:numId="5" w16cid:durableId="115841779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1">
    <w15:presenceInfo w15:providerId="None" w15:userId="Author1"/>
  </w15:person>
  <w15:person w15:author="ITU -LRT-">
    <w15:presenceInfo w15:providerId="None" w15:userId="ITU -LRT-"/>
  </w15:person>
  <w15:person w15:author="ITU">
    <w15:presenceInfo w15:providerId="None" w15:userId="ITU"/>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087A"/>
    <w:rsid w:val="00001357"/>
    <w:rsid w:val="000041EA"/>
    <w:rsid w:val="00015418"/>
    <w:rsid w:val="00022A29"/>
    <w:rsid w:val="00023E36"/>
    <w:rsid w:val="00027994"/>
    <w:rsid w:val="000355FD"/>
    <w:rsid w:val="00051E39"/>
    <w:rsid w:val="000705F2"/>
    <w:rsid w:val="00077239"/>
    <w:rsid w:val="0007795D"/>
    <w:rsid w:val="0008100A"/>
    <w:rsid w:val="00086491"/>
    <w:rsid w:val="00091346"/>
    <w:rsid w:val="0009706C"/>
    <w:rsid w:val="000B5C69"/>
    <w:rsid w:val="000D154B"/>
    <w:rsid w:val="000D2DAF"/>
    <w:rsid w:val="000E463E"/>
    <w:rsid w:val="000F116C"/>
    <w:rsid w:val="000F73FF"/>
    <w:rsid w:val="00114CF7"/>
    <w:rsid w:val="00116C7A"/>
    <w:rsid w:val="00117FFA"/>
    <w:rsid w:val="00123B68"/>
    <w:rsid w:val="00126F2E"/>
    <w:rsid w:val="00132EC6"/>
    <w:rsid w:val="00146F6F"/>
    <w:rsid w:val="00161F26"/>
    <w:rsid w:val="00187BD9"/>
    <w:rsid w:val="00190B55"/>
    <w:rsid w:val="001B5B32"/>
    <w:rsid w:val="001C3B5F"/>
    <w:rsid w:val="001D058F"/>
    <w:rsid w:val="002009EA"/>
    <w:rsid w:val="00202756"/>
    <w:rsid w:val="00202CA0"/>
    <w:rsid w:val="00216B6D"/>
    <w:rsid w:val="0022757F"/>
    <w:rsid w:val="00241FA2"/>
    <w:rsid w:val="00271316"/>
    <w:rsid w:val="002814A0"/>
    <w:rsid w:val="00287BD1"/>
    <w:rsid w:val="002B349C"/>
    <w:rsid w:val="002D58BE"/>
    <w:rsid w:val="002F4747"/>
    <w:rsid w:val="00302605"/>
    <w:rsid w:val="00352006"/>
    <w:rsid w:val="00361B37"/>
    <w:rsid w:val="00364FBE"/>
    <w:rsid w:val="00377BD3"/>
    <w:rsid w:val="00384088"/>
    <w:rsid w:val="003852CE"/>
    <w:rsid w:val="0039169B"/>
    <w:rsid w:val="003A6DA3"/>
    <w:rsid w:val="003A7A5F"/>
    <w:rsid w:val="003A7F8C"/>
    <w:rsid w:val="003B2284"/>
    <w:rsid w:val="003B532E"/>
    <w:rsid w:val="003D0F8B"/>
    <w:rsid w:val="003E0DB6"/>
    <w:rsid w:val="00404407"/>
    <w:rsid w:val="00410FA6"/>
    <w:rsid w:val="0041348E"/>
    <w:rsid w:val="00420873"/>
    <w:rsid w:val="00470B5A"/>
    <w:rsid w:val="00492075"/>
    <w:rsid w:val="004937EF"/>
    <w:rsid w:val="004969AD"/>
    <w:rsid w:val="004A26C2"/>
    <w:rsid w:val="004A26C4"/>
    <w:rsid w:val="004B13CB"/>
    <w:rsid w:val="004D26EA"/>
    <w:rsid w:val="004D2BFB"/>
    <w:rsid w:val="004D5D5C"/>
    <w:rsid w:val="004E65AE"/>
    <w:rsid w:val="004F3DC0"/>
    <w:rsid w:val="0050139F"/>
    <w:rsid w:val="0055140B"/>
    <w:rsid w:val="0057041B"/>
    <w:rsid w:val="00577EA7"/>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854BF"/>
    <w:rsid w:val="00692833"/>
    <w:rsid w:val="006A6E9B"/>
    <w:rsid w:val="006B6874"/>
    <w:rsid w:val="006B7C2A"/>
    <w:rsid w:val="006C23DA"/>
    <w:rsid w:val="006D70B0"/>
    <w:rsid w:val="006E3D45"/>
    <w:rsid w:val="0070607A"/>
    <w:rsid w:val="00713F6C"/>
    <w:rsid w:val="007149F9"/>
    <w:rsid w:val="00733A30"/>
    <w:rsid w:val="007349C2"/>
    <w:rsid w:val="00745AEE"/>
    <w:rsid w:val="00750F10"/>
    <w:rsid w:val="007742CA"/>
    <w:rsid w:val="00790D70"/>
    <w:rsid w:val="007A6F1F"/>
    <w:rsid w:val="007D0DC9"/>
    <w:rsid w:val="007D5320"/>
    <w:rsid w:val="00800972"/>
    <w:rsid w:val="00804475"/>
    <w:rsid w:val="00811633"/>
    <w:rsid w:val="00814037"/>
    <w:rsid w:val="008229D7"/>
    <w:rsid w:val="00841216"/>
    <w:rsid w:val="00842AF0"/>
    <w:rsid w:val="0086171E"/>
    <w:rsid w:val="00872FC8"/>
    <w:rsid w:val="008845D0"/>
    <w:rsid w:val="00884D60"/>
    <w:rsid w:val="00896E56"/>
    <w:rsid w:val="008A6137"/>
    <w:rsid w:val="008B43F2"/>
    <w:rsid w:val="008B6CFF"/>
    <w:rsid w:val="009274B4"/>
    <w:rsid w:val="0092797D"/>
    <w:rsid w:val="00930529"/>
    <w:rsid w:val="00934EA2"/>
    <w:rsid w:val="00944A5C"/>
    <w:rsid w:val="0094595F"/>
    <w:rsid w:val="00952A66"/>
    <w:rsid w:val="00957FF7"/>
    <w:rsid w:val="00973A57"/>
    <w:rsid w:val="009A0AA3"/>
    <w:rsid w:val="009B1EA1"/>
    <w:rsid w:val="009B7C9A"/>
    <w:rsid w:val="009C56E5"/>
    <w:rsid w:val="009C7716"/>
    <w:rsid w:val="009E5FC8"/>
    <w:rsid w:val="009E687A"/>
    <w:rsid w:val="009F236F"/>
    <w:rsid w:val="00A066F1"/>
    <w:rsid w:val="00A141AF"/>
    <w:rsid w:val="00A16D29"/>
    <w:rsid w:val="00A23D3B"/>
    <w:rsid w:val="00A30305"/>
    <w:rsid w:val="00A31D2D"/>
    <w:rsid w:val="00A4600A"/>
    <w:rsid w:val="00A538A6"/>
    <w:rsid w:val="00A54C25"/>
    <w:rsid w:val="00A710E7"/>
    <w:rsid w:val="00A7372E"/>
    <w:rsid w:val="00A8284C"/>
    <w:rsid w:val="00A93B85"/>
    <w:rsid w:val="00AA0B18"/>
    <w:rsid w:val="00AA3C65"/>
    <w:rsid w:val="00AA666F"/>
    <w:rsid w:val="00AB498A"/>
    <w:rsid w:val="00AD7914"/>
    <w:rsid w:val="00AE514B"/>
    <w:rsid w:val="00B00A23"/>
    <w:rsid w:val="00B25CAA"/>
    <w:rsid w:val="00B31DE5"/>
    <w:rsid w:val="00B40888"/>
    <w:rsid w:val="00B506CC"/>
    <w:rsid w:val="00B639E9"/>
    <w:rsid w:val="00B64629"/>
    <w:rsid w:val="00B817CD"/>
    <w:rsid w:val="00B81A7D"/>
    <w:rsid w:val="00B91EF7"/>
    <w:rsid w:val="00B94AD0"/>
    <w:rsid w:val="00BB3A95"/>
    <w:rsid w:val="00BC75DE"/>
    <w:rsid w:val="00BD6609"/>
    <w:rsid w:val="00BD6CCE"/>
    <w:rsid w:val="00C0018F"/>
    <w:rsid w:val="00C1535A"/>
    <w:rsid w:val="00C16A5A"/>
    <w:rsid w:val="00C20466"/>
    <w:rsid w:val="00C214ED"/>
    <w:rsid w:val="00C234E6"/>
    <w:rsid w:val="00C249D2"/>
    <w:rsid w:val="00C324A8"/>
    <w:rsid w:val="00C45C76"/>
    <w:rsid w:val="00C54517"/>
    <w:rsid w:val="00C56F70"/>
    <w:rsid w:val="00C57B91"/>
    <w:rsid w:val="00C64CD8"/>
    <w:rsid w:val="00C82695"/>
    <w:rsid w:val="00C84191"/>
    <w:rsid w:val="00C97C68"/>
    <w:rsid w:val="00CA1A47"/>
    <w:rsid w:val="00CA3DFC"/>
    <w:rsid w:val="00CB44E5"/>
    <w:rsid w:val="00CC247A"/>
    <w:rsid w:val="00CE2036"/>
    <w:rsid w:val="00CE388F"/>
    <w:rsid w:val="00CE5E47"/>
    <w:rsid w:val="00CF020F"/>
    <w:rsid w:val="00CF2B5B"/>
    <w:rsid w:val="00CF6CA8"/>
    <w:rsid w:val="00D14CE0"/>
    <w:rsid w:val="00D15799"/>
    <w:rsid w:val="00D24FFF"/>
    <w:rsid w:val="00D255D4"/>
    <w:rsid w:val="00D268B3"/>
    <w:rsid w:val="00D52FD6"/>
    <w:rsid w:val="00D54009"/>
    <w:rsid w:val="00D5651D"/>
    <w:rsid w:val="00D57A34"/>
    <w:rsid w:val="00D666C1"/>
    <w:rsid w:val="00D716FE"/>
    <w:rsid w:val="00D74898"/>
    <w:rsid w:val="00D801ED"/>
    <w:rsid w:val="00D936BC"/>
    <w:rsid w:val="00D96530"/>
    <w:rsid w:val="00DA1CB1"/>
    <w:rsid w:val="00DD44AF"/>
    <w:rsid w:val="00DE2AC3"/>
    <w:rsid w:val="00DE5692"/>
    <w:rsid w:val="00DE6300"/>
    <w:rsid w:val="00DF4BC6"/>
    <w:rsid w:val="00DF78E0"/>
    <w:rsid w:val="00E03C94"/>
    <w:rsid w:val="00E15BC8"/>
    <w:rsid w:val="00E205BC"/>
    <w:rsid w:val="00E26226"/>
    <w:rsid w:val="00E406E8"/>
    <w:rsid w:val="00E45D05"/>
    <w:rsid w:val="00E55816"/>
    <w:rsid w:val="00E55AEF"/>
    <w:rsid w:val="00E976C1"/>
    <w:rsid w:val="00EA12E5"/>
    <w:rsid w:val="00EB0812"/>
    <w:rsid w:val="00EB54B2"/>
    <w:rsid w:val="00EB55C6"/>
    <w:rsid w:val="00EB593F"/>
    <w:rsid w:val="00EB6861"/>
    <w:rsid w:val="00EF1932"/>
    <w:rsid w:val="00EF71B6"/>
    <w:rsid w:val="00F02766"/>
    <w:rsid w:val="00F05BD4"/>
    <w:rsid w:val="00F06473"/>
    <w:rsid w:val="00F13B36"/>
    <w:rsid w:val="00F254CA"/>
    <w:rsid w:val="00F320AA"/>
    <w:rsid w:val="00F5423C"/>
    <w:rsid w:val="00F6155B"/>
    <w:rsid w:val="00F63BD0"/>
    <w:rsid w:val="00F65C19"/>
    <w:rsid w:val="00F822B0"/>
    <w:rsid w:val="00FC1EE3"/>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A406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nhideWhenUsed/>
    <w:rPr>
      <w:color w:val="0000FF" w:themeColor="hyperlink"/>
      <w:u w:val="single"/>
    </w:rPr>
  </w:style>
  <w:style w:type="paragraph" w:customStyle="1" w:styleId="Headingb0">
    <w:name w:val="Heading b"/>
    <w:basedOn w:val="Normal"/>
    <w:rsid w:val="00117FFA"/>
  </w:style>
  <w:style w:type="character" w:styleId="UnresolvedMention">
    <w:name w:val="Unresolved Mention"/>
    <w:basedOn w:val="DefaultParagraphFont"/>
    <w:uiPriority w:val="99"/>
    <w:semiHidden/>
    <w:unhideWhenUsed/>
    <w:rsid w:val="00027994"/>
    <w:rPr>
      <w:color w:val="605E5C"/>
      <w:shd w:val="clear" w:color="auto" w:fill="E1DFDD"/>
    </w:rPr>
  </w:style>
  <w:style w:type="paragraph" w:styleId="ListParagraph">
    <w:name w:val="List Paragraph"/>
    <w:basedOn w:val="Normal"/>
    <w:uiPriority w:val="34"/>
    <w:qFormat/>
    <w:rsid w:val="00AB498A"/>
    <w:pPr>
      <w:ind w:left="720"/>
      <w:contextualSpacing/>
    </w:pPr>
  </w:style>
  <w:style w:type="paragraph" w:styleId="Revision">
    <w:name w:val="Revision"/>
    <w:hidden/>
    <w:uiPriority w:val="99"/>
    <w:semiHidden/>
    <w:rsid w:val="00B506CC"/>
    <w:rPr>
      <w:rFonts w:ascii="Times New Roman" w:hAnsi="Times New Roman"/>
      <w:sz w:val="24"/>
      <w:lang w:val="en-GB" w:eastAsia="en-US"/>
    </w:rPr>
  </w:style>
  <w:style w:type="character" w:styleId="CommentReference">
    <w:name w:val="annotation reference"/>
    <w:basedOn w:val="DefaultParagraphFont"/>
    <w:semiHidden/>
    <w:unhideWhenUsed/>
    <w:rsid w:val="00352006"/>
    <w:rPr>
      <w:sz w:val="16"/>
      <w:szCs w:val="16"/>
    </w:rPr>
  </w:style>
  <w:style w:type="paragraph" w:styleId="CommentText">
    <w:name w:val="annotation text"/>
    <w:basedOn w:val="Normal"/>
    <w:link w:val="CommentTextChar"/>
    <w:unhideWhenUsed/>
    <w:rsid w:val="00352006"/>
    <w:rPr>
      <w:sz w:val="20"/>
    </w:rPr>
  </w:style>
  <w:style w:type="character" w:customStyle="1" w:styleId="CommentTextChar">
    <w:name w:val="Comment Text Char"/>
    <w:basedOn w:val="DefaultParagraphFont"/>
    <w:link w:val="CommentText"/>
    <w:rsid w:val="0035200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52006"/>
    <w:rPr>
      <w:b/>
      <w:bCs/>
    </w:rPr>
  </w:style>
  <w:style w:type="character" w:customStyle="1" w:styleId="CommentSubjectChar">
    <w:name w:val="Comment Subject Char"/>
    <w:basedOn w:val="CommentTextChar"/>
    <w:link w:val="CommentSubject"/>
    <w:semiHidden/>
    <w:rsid w:val="00352006"/>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rec/R-REC-RS.2042/en"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rec/R-REC-RS.2042/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R23-WRC23-C-0099!A12!MSW-E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1AB0C33B-33D7-4B10-852A-A7DEAB520513}">
  <ds:schemaRefs>
    <ds:schemaRef ds:uri="http://schemas.openxmlformats.org/officeDocument/2006/bibliography"/>
  </ds:schemaRefs>
</ds:datastoreItem>
</file>

<file path=customXml/itemProps2.xml><?xml version="1.0" encoding="utf-8"?>
<ds:datastoreItem xmlns:ds="http://schemas.openxmlformats.org/officeDocument/2006/customXml" ds:itemID="{AA1976DB-26FF-4D52-A480-EDAB09048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C7EB1-D05D-4F2B-BF7E-31C7CEB61784}">
  <ds:schemaRefs>
    <ds:schemaRef ds:uri="http://schemas.microsoft.com/sharepoint/events"/>
  </ds:schemaRefs>
</ds:datastoreItem>
</file>

<file path=customXml/itemProps4.xml><?xml version="1.0" encoding="utf-8"?>
<ds:datastoreItem xmlns:ds="http://schemas.openxmlformats.org/officeDocument/2006/customXml" ds:itemID="{B4937852-5D58-45D2-94AF-E38FAA772812}">
  <ds:schemaRefs>
    <ds:schemaRef ds:uri="http://schemas.microsoft.com/sharepoint/v3/contenttype/forms"/>
  </ds:schemaRefs>
</ds:datastoreItem>
</file>

<file path=customXml/itemProps5.xml><?xml version="1.0" encoding="utf-8"?>
<ds:datastoreItem xmlns:ds="http://schemas.openxmlformats.org/officeDocument/2006/customXml" ds:itemID="{7EBCEDA0-9CAC-4A3B-B628-4620C29751B5}">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1934</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13068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R23-WRC23-C-0099!A12!MSW-E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2023-10-31T09:38:00Z</cp:lastPrinted>
  <dcterms:created xsi:type="dcterms:W3CDTF">2023-11-02T15:16:00Z</dcterms:created>
  <dcterms:modified xsi:type="dcterms:W3CDTF">2023-11-03T12:54:00Z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