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F68AE3C" w14:textId="77777777" w:rsidTr="00F467B6">
        <w:trPr>
          <w:cantSplit/>
        </w:trPr>
        <w:tc>
          <w:tcPr>
            <w:tcW w:w="1560" w:type="dxa"/>
            <w:vAlign w:val="center"/>
          </w:tcPr>
          <w:p w14:paraId="35ED598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F1EA715" wp14:editId="35FCBEC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D90FAA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DEC5AE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C2F8C38" wp14:editId="0723157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C0BECC6" w14:textId="77777777">
        <w:trPr>
          <w:cantSplit/>
        </w:trPr>
        <w:tc>
          <w:tcPr>
            <w:tcW w:w="6911" w:type="dxa"/>
            <w:gridSpan w:val="2"/>
            <w:tcBorders>
              <w:bottom w:val="single" w:sz="12" w:space="0" w:color="auto"/>
            </w:tcBorders>
          </w:tcPr>
          <w:p w14:paraId="0DF0E49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D7DBEC1" w14:textId="77777777" w:rsidR="00622560" w:rsidRPr="00622560" w:rsidRDefault="00622560" w:rsidP="00622560">
            <w:pPr>
              <w:spacing w:before="0" w:line="240" w:lineRule="atLeast"/>
              <w:rPr>
                <w:rFonts w:ascii="Verdana" w:hAnsi="Verdana"/>
                <w:sz w:val="20"/>
                <w:szCs w:val="24"/>
              </w:rPr>
            </w:pPr>
          </w:p>
        </w:tc>
      </w:tr>
      <w:tr w:rsidR="00622560" w:rsidRPr="00C324A8" w14:paraId="66B27A11" w14:textId="77777777" w:rsidTr="00622560">
        <w:trPr>
          <w:cantSplit/>
        </w:trPr>
        <w:tc>
          <w:tcPr>
            <w:tcW w:w="6911" w:type="dxa"/>
            <w:gridSpan w:val="2"/>
            <w:tcBorders>
              <w:top w:val="single" w:sz="12" w:space="0" w:color="auto"/>
            </w:tcBorders>
          </w:tcPr>
          <w:p w14:paraId="408728B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C32DF70" w14:textId="77777777" w:rsidR="00622560" w:rsidRPr="00CB4E5A" w:rsidRDefault="00622560" w:rsidP="001B6360">
            <w:pPr>
              <w:spacing w:line="240" w:lineRule="atLeast"/>
              <w:rPr>
                <w:rFonts w:ascii="Verdana" w:hAnsi="Verdana"/>
                <w:b/>
                <w:bCs/>
                <w:sz w:val="20"/>
              </w:rPr>
            </w:pPr>
          </w:p>
        </w:tc>
      </w:tr>
      <w:tr w:rsidR="00622560" w:rsidRPr="00C324A8" w14:paraId="325B39A2" w14:textId="77777777" w:rsidTr="00622560">
        <w:trPr>
          <w:cantSplit/>
          <w:trHeight w:val="23"/>
        </w:trPr>
        <w:tc>
          <w:tcPr>
            <w:tcW w:w="6911" w:type="dxa"/>
            <w:gridSpan w:val="2"/>
          </w:tcPr>
          <w:p w14:paraId="6801C8B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77E464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 (Add.12)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1E288FF" w14:textId="77777777" w:rsidTr="00622560">
        <w:trPr>
          <w:cantSplit/>
          <w:trHeight w:val="23"/>
        </w:trPr>
        <w:tc>
          <w:tcPr>
            <w:tcW w:w="6911" w:type="dxa"/>
            <w:gridSpan w:val="2"/>
          </w:tcPr>
          <w:p w14:paraId="70BED0E4" w14:textId="77777777" w:rsidR="008221A4" w:rsidRPr="00C324A8" w:rsidRDefault="008221A4" w:rsidP="00A466E6">
            <w:pPr>
              <w:spacing w:before="0"/>
              <w:rPr>
                <w:rFonts w:ascii="Verdana" w:hAnsi="Verdana"/>
                <w:b/>
                <w:smallCaps/>
                <w:sz w:val="20"/>
              </w:rPr>
            </w:pPr>
          </w:p>
        </w:tc>
        <w:tc>
          <w:tcPr>
            <w:tcW w:w="3120" w:type="dxa"/>
            <w:gridSpan w:val="2"/>
          </w:tcPr>
          <w:p w14:paraId="6360C13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7F4BAC42" w14:textId="77777777" w:rsidTr="00622560">
        <w:trPr>
          <w:cantSplit/>
          <w:trHeight w:val="23"/>
        </w:trPr>
        <w:tc>
          <w:tcPr>
            <w:tcW w:w="6911" w:type="dxa"/>
            <w:gridSpan w:val="2"/>
          </w:tcPr>
          <w:p w14:paraId="3AAE62D2" w14:textId="77777777" w:rsidR="008221A4" w:rsidRPr="00CB4E5A" w:rsidRDefault="008221A4" w:rsidP="00A466E6">
            <w:pPr>
              <w:spacing w:before="0"/>
              <w:rPr>
                <w:rFonts w:ascii="Verdana" w:hAnsi="Verdana"/>
                <w:b/>
                <w:bCs/>
                <w:sz w:val="20"/>
              </w:rPr>
            </w:pPr>
          </w:p>
        </w:tc>
        <w:tc>
          <w:tcPr>
            <w:tcW w:w="3120" w:type="dxa"/>
            <w:gridSpan w:val="2"/>
          </w:tcPr>
          <w:p w14:paraId="4F11F75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BEA9EBB" w14:textId="77777777" w:rsidTr="00FE20CB">
        <w:trPr>
          <w:cantSplit/>
          <w:trHeight w:val="23"/>
        </w:trPr>
        <w:tc>
          <w:tcPr>
            <w:tcW w:w="10031" w:type="dxa"/>
            <w:gridSpan w:val="4"/>
          </w:tcPr>
          <w:p w14:paraId="151C5B63" w14:textId="77777777" w:rsidR="008221A4" w:rsidRDefault="008221A4" w:rsidP="008221A4">
            <w:pPr>
              <w:spacing w:before="0" w:line="240" w:lineRule="atLeast"/>
              <w:rPr>
                <w:rFonts w:ascii="Verdana" w:hAnsi="Verdana"/>
                <w:b/>
                <w:bCs/>
                <w:sz w:val="20"/>
              </w:rPr>
            </w:pPr>
          </w:p>
        </w:tc>
      </w:tr>
      <w:tr w:rsidR="008221A4" w14:paraId="73FB698F" w14:textId="77777777">
        <w:trPr>
          <w:cantSplit/>
        </w:trPr>
        <w:tc>
          <w:tcPr>
            <w:tcW w:w="10031" w:type="dxa"/>
            <w:gridSpan w:val="4"/>
          </w:tcPr>
          <w:p w14:paraId="72D86DDB" w14:textId="77777777" w:rsidR="008221A4" w:rsidRDefault="008221A4" w:rsidP="008221A4">
            <w:pPr>
              <w:pStyle w:val="Source"/>
            </w:pPr>
            <w:bookmarkStart w:id="4" w:name="dsource" w:colFirst="0" w:colLast="0"/>
            <w:proofErr w:type="spellStart"/>
            <w:r w:rsidRPr="000273B7">
              <w:t>日本国</w:t>
            </w:r>
            <w:proofErr w:type="spellEnd"/>
          </w:p>
        </w:tc>
      </w:tr>
      <w:tr w:rsidR="008221A4" w14:paraId="162698AD" w14:textId="77777777">
        <w:trPr>
          <w:cantSplit/>
        </w:trPr>
        <w:tc>
          <w:tcPr>
            <w:tcW w:w="10031" w:type="dxa"/>
            <w:gridSpan w:val="4"/>
          </w:tcPr>
          <w:p w14:paraId="0F0D8EA9" w14:textId="208ACE7E" w:rsidR="008221A4" w:rsidRDefault="007E465B" w:rsidP="008221A4">
            <w:pPr>
              <w:pStyle w:val="Title1"/>
            </w:pPr>
            <w:bookmarkStart w:id="5" w:name="dtitle1" w:colFirst="0" w:colLast="0"/>
            <w:bookmarkEnd w:id="4"/>
            <w:r>
              <w:rPr>
                <w:rFonts w:hint="eastAsia"/>
                <w:lang w:eastAsia="zh-CN"/>
              </w:rPr>
              <w:t>有关大会工作的提案</w:t>
            </w:r>
          </w:p>
        </w:tc>
      </w:tr>
      <w:tr w:rsidR="008221A4" w14:paraId="01F03117" w14:textId="77777777">
        <w:trPr>
          <w:cantSplit/>
        </w:trPr>
        <w:tc>
          <w:tcPr>
            <w:tcW w:w="10031" w:type="dxa"/>
            <w:gridSpan w:val="4"/>
          </w:tcPr>
          <w:p w14:paraId="61BBEFED" w14:textId="77777777" w:rsidR="008221A4" w:rsidRDefault="008221A4" w:rsidP="008221A4">
            <w:pPr>
              <w:pStyle w:val="Title2"/>
            </w:pPr>
            <w:bookmarkStart w:id="6" w:name="dtitle2" w:colFirst="0" w:colLast="0"/>
            <w:bookmarkEnd w:id="5"/>
          </w:p>
        </w:tc>
      </w:tr>
      <w:tr w:rsidR="008221A4" w14:paraId="3F28FD18" w14:textId="77777777">
        <w:trPr>
          <w:cantSplit/>
        </w:trPr>
        <w:tc>
          <w:tcPr>
            <w:tcW w:w="10031" w:type="dxa"/>
            <w:gridSpan w:val="4"/>
          </w:tcPr>
          <w:p w14:paraId="7697F899" w14:textId="77777777" w:rsidR="008221A4" w:rsidRDefault="008221A4" w:rsidP="008221A4">
            <w:pPr>
              <w:pStyle w:val="Agendaitem"/>
            </w:pPr>
            <w:bookmarkStart w:id="7" w:name="dtitle3" w:colFirst="0" w:colLast="0"/>
            <w:bookmarkEnd w:id="6"/>
            <w:r w:rsidRPr="000273B7">
              <w:t>议项</w:t>
            </w:r>
            <w:r w:rsidRPr="000273B7">
              <w:t>1.12</w:t>
            </w:r>
          </w:p>
        </w:tc>
      </w:tr>
    </w:tbl>
    <w:bookmarkEnd w:id="7"/>
    <w:p w14:paraId="228267B3" w14:textId="77777777" w:rsidR="000435BD" w:rsidRPr="00C61129" w:rsidRDefault="000435BD" w:rsidP="00C61129">
      <w:pPr>
        <w:rPr>
          <w:lang w:eastAsia="zh-CN"/>
        </w:rPr>
      </w:pPr>
      <w:r w:rsidRPr="000C73CC">
        <w:rPr>
          <w:bCs/>
          <w:lang w:eastAsia="zh-CN"/>
        </w:rPr>
        <w:t>1.</w:t>
      </w:r>
      <w:r w:rsidRPr="000C73CC">
        <w:rPr>
          <w:rFonts w:hint="eastAsia"/>
          <w:bCs/>
          <w:lang w:eastAsia="zh-CN"/>
        </w:rPr>
        <w:t>12</w:t>
      </w:r>
      <w:r w:rsidRPr="000C73CC">
        <w:rPr>
          <w:bCs/>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w:t>
      </w:r>
      <w:proofErr w:type="gramStart"/>
      <w:r w:rsidRPr="00D73CEC">
        <w:rPr>
          <w:rFonts w:hint="eastAsia"/>
          <w:lang w:eastAsia="zh-CN"/>
        </w:rPr>
        <w:t>用于星载雷达探测器的研究</w:t>
      </w:r>
      <w:r w:rsidRPr="00B507B5">
        <w:rPr>
          <w:rFonts w:hint="eastAsia"/>
          <w:lang w:eastAsia="zh-CN"/>
        </w:rPr>
        <w:t>；</w:t>
      </w:r>
      <w:proofErr w:type="gramEnd"/>
    </w:p>
    <w:p w14:paraId="7305441D" w14:textId="64B59CF4" w:rsidR="00A74848" w:rsidRPr="00E406E8" w:rsidRDefault="006B0842" w:rsidP="00A74848">
      <w:pPr>
        <w:pStyle w:val="Headingb"/>
        <w:rPr>
          <w:lang w:val="en-US" w:eastAsia="zh-CN"/>
        </w:rPr>
      </w:pPr>
      <w:r>
        <w:rPr>
          <w:rFonts w:hint="eastAsia"/>
          <w:lang w:val="en-US" w:eastAsia="zh-CN"/>
        </w:rPr>
        <w:t>背景</w:t>
      </w:r>
    </w:p>
    <w:p w14:paraId="2C130F83" w14:textId="6B5131A5" w:rsidR="00A74848" w:rsidRPr="00850D5C" w:rsidRDefault="006B0842" w:rsidP="00850D5C">
      <w:pPr>
        <w:ind w:firstLineChars="200" w:firstLine="480"/>
        <w:rPr>
          <w:rFonts w:asciiTheme="majorBidi" w:hAnsiTheme="majorBidi" w:cstheme="majorBidi"/>
          <w:color w:val="222222"/>
          <w:szCs w:val="24"/>
          <w:lang w:eastAsia="zh-CN"/>
        </w:rPr>
      </w:pPr>
      <w:r w:rsidRPr="00850D5C">
        <w:rPr>
          <w:rFonts w:asciiTheme="majorBidi" w:hAnsiTheme="majorBidi" w:cstheme="majorBidi" w:hint="eastAsia"/>
          <w:color w:val="222222"/>
          <w:szCs w:val="24"/>
          <w:lang w:eastAsia="zh-CN"/>
        </w:rPr>
        <w:t>本议</w:t>
      </w:r>
      <w:proofErr w:type="gramStart"/>
      <w:r w:rsidRPr="00850D5C">
        <w:rPr>
          <w:rFonts w:asciiTheme="majorBidi" w:hAnsiTheme="majorBidi" w:cstheme="majorBidi" w:hint="eastAsia"/>
          <w:color w:val="222222"/>
          <w:szCs w:val="24"/>
          <w:lang w:eastAsia="zh-CN"/>
        </w:rPr>
        <w:t>项来自</w:t>
      </w:r>
      <w:proofErr w:type="gramEnd"/>
      <w:r w:rsidRPr="00850D5C">
        <w:rPr>
          <w:rFonts w:asciiTheme="majorBidi" w:hAnsiTheme="majorBidi" w:cstheme="majorBidi" w:hint="eastAsia"/>
          <w:color w:val="222222"/>
          <w:szCs w:val="24"/>
          <w:lang w:eastAsia="zh-CN"/>
        </w:rPr>
        <w:t>美国（</w:t>
      </w:r>
      <w:r w:rsidRPr="00850D5C">
        <w:rPr>
          <w:rFonts w:asciiTheme="majorBidi" w:hAnsiTheme="majorBidi" w:cstheme="majorBidi" w:hint="eastAsia"/>
          <w:color w:val="222222"/>
          <w:szCs w:val="24"/>
          <w:lang w:eastAsia="zh-CN"/>
        </w:rPr>
        <w:t>CITEL</w:t>
      </w:r>
      <w:r w:rsidRPr="00850D5C">
        <w:rPr>
          <w:rFonts w:asciiTheme="majorBidi" w:hAnsiTheme="majorBidi" w:cstheme="majorBidi" w:hint="eastAsia"/>
          <w:color w:val="222222"/>
          <w:szCs w:val="24"/>
          <w:lang w:eastAsia="zh-CN"/>
        </w:rPr>
        <w:t>成员主管部门）。</w:t>
      </w:r>
    </w:p>
    <w:p w14:paraId="7246DB8B" w14:textId="3C2FFD52" w:rsidR="00A74848" w:rsidRPr="002814A0" w:rsidRDefault="00A74848" w:rsidP="00A74848">
      <w:pPr>
        <w:ind w:firstLineChars="200" w:firstLine="480"/>
        <w:rPr>
          <w:lang w:eastAsia="zh-CN"/>
        </w:rPr>
      </w:pPr>
      <w:r w:rsidRPr="00F23435">
        <w:rPr>
          <w:rFonts w:asciiTheme="majorBidi" w:hAnsiTheme="majorBidi" w:cstheme="majorBidi" w:hint="eastAsia"/>
          <w:color w:val="222222"/>
          <w:szCs w:val="24"/>
          <w:lang w:eastAsia="zh-CN"/>
        </w:rPr>
        <w:t>气象研究人员</w:t>
      </w:r>
      <w:r w:rsidRPr="00F23435">
        <w:rPr>
          <w:rFonts w:asciiTheme="majorBidi" w:hAnsiTheme="majorBidi" w:cstheme="majorBidi"/>
          <w:color w:val="222222"/>
          <w:szCs w:val="24"/>
          <w:lang w:eastAsia="zh-CN"/>
        </w:rPr>
        <w:t>有意通过遥感技术</w:t>
      </w:r>
      <w:r w:rsidRPr="00F23435">
        <w:rPr>
          <w:rFonts w:asciiTheme="majorBidi" w:hAnsiTheme="majorBidi" w:cstheme="majorBidi" w:hint="eastAsia"/>
          <w:color w:val="222222"/>
          <w:szCs w:val="24"/>
          <w:lang w:eastAsia="zh-CN"/>
        </w:rPr>
        <w:t>来</w:t>
      </w:r>
      <w:r w:rsidRPr="00F23435">
        <w:rPr>
          <w:rFonts w:asciiTheme="majorBidi" w:hAnsiTheme="majorBidi" w:cstheme="majorBidi"/>
          <w:color w:val="222222"/>
          <w:szCs w:val="24"/>
          <w:lang w:eastAsia="zh-CN"/>
        </w:rPr>
        <w:t>对</w:t>
      </w:r>
      <w:r w:rsidRPr="00F23435">
        <w:rPr>
          <w:rFonts w:asciiTheme="majorBidi" w:hAnsiTheme="majorBidi" w:cstheme="majorBidi" w:hint="eastAsia"/>
          <w:color w:val="222222"/>
          <w:szCs w:val="24"/>
          <w:lang w:eastAsia="zh-CN"/>
        </w:rPr>
        <w:t>地下</w:t>
      </w:r>
      <w:r w:rsidRPr="00F23435">
        <w:rPr>
          <w:rFonts w:asciiTheme="majorBidi" w:hAnsiTheme="majorBidi" w:cstheme="majorBidi"/>
          <w:color w:val="222222"/>
          <w:szCs w:val="24"/>
          <w:lang w:eastAsia="zh-CN"/>
        </w:rPr>
        <w:t>进行远程测量，</w:t>
      </w:r>
      <w:r w:rsidRPr="00F23435">
        <w:rPr>
          <w:rFonts w:asciiTheme="majorBidi" w:hAnsiTheme="majorBidi" w:cstheme="majorBidi" w:hint="eastAsia"/>
          <w:color w:val="222222"/>
          <w:szCs w:val="24"/>
          <w:lang w:eastAsia="zh-CN"/>
        </w:rPr>
        <w:t>并</w:t>
      </w:r>
      <w:r w:rsidRPr="00F23435">
        <w:rPr>
          <w:rFonts w:asciiTheme="majorBidi" w:hAnsiTheme="majorBidi" w:cstheme="majorBidi"/>
          <w:color w:val="222222"/>
          <w:szCs w:val="24"/>
          <w:lang w:eastAsia="zh-CN"/>
        </w:rPr>
        <w:t>通过使用有源星载传感器来对水</w:t>
      </w:r>
      <w:r w:rsidRPr="00F23435">
        <w:rPr>
          <w:rFonts w:asciiTheme="majorBidi" w:hAnsiTheme="majorBidi" w:cstheme="majorBidi"/>
          <w:color w:val="222222"/>
          <w:szCs w:val="24"/>
          <w:lang w:eastAsia="zh-CN"/>
        </w:rPr>
        <w:t>/</w:t>
      </w:r>
      <w:r w:rsidRPr="00F23435">
        <w:rPr>
          <w:rFonts w:asciiTheme="majorBidi" w:hAnsiTheme="majorBidi" w:cstheme="majorBidi"/>
          <w:color w:val="222222"/>
          <w:szCs w:val="24"/>
          <w:lang w:eastAsia="zh-CN"/>
        </w:rPr>
        <w:t>冰沉积进行定位</w:t>
      </w:r>
      <w:r w:rsidRPr="00F23435">
        <w:rPr>
          <w:rFonts w:asciiTheme="majorBidi" w:hAnsiTheme="majorBidi" w:cstheme="majorBidi" w:hint="eastAsia"/>
          <w:color w:val="222222"/>
          <w:szCs w:val="24"/>
          <w:lang w:eastAsia="zh-CN"/>
        </w:rPr>
        <w:t>，并</w:t>
      </w:r>
      <w:r w:rsidRPr="00F23435">
        <w:rPr>
          <w:rFonts w:asciiTheme="majorBidi" w:hAnsiTheme="majorBidi" w:cstheme="majorBidi"/>
          <w:color w:val="222222"/>
          <w:szCs w:val="24"/>
          <w:lang w:eastAsia="zh-CN"/>
        </w:rPr>
        <w:t>检查冰下冰床表面</w:t>
      </w:r>
      <w:r w:rsidRPr="00F23435">
        <w:rPr>
          <w:rFonts w:asciiTheme="majorBidi" w:hAnsiTheme="majorBidi" w:cstheme="majorBidi" w:hint="eastAsia"/>
          <w:color w:val="222222"/>
          <w:lang w:eastAsia="zh-CN"/>
        </w:rPr>
        <w:t>。</w:t>
      </w:r>
      <w:r w:rsidRPr="00F23435">
        <w:rPr>
          <w:rFonts w:hint="eastAsia"/>
          <w:lang w:eastAsia="zh-CN"/>
        </w:rPr>
        <w:t>作为地球气候演变的一个可观察参数，这些信息可以帮助了解全球冰盖的厚度、内部结构和热稳定性。</w:t>
      </w:r>
      <w:r w:rsidRPr="00F23435">
        <w:rPr>
          <w:lang w:eastAsia="zh-CN"/>
        </w:rPr>
        <w:t>40-50 MHz</w:t>
      </w:r>
      <w:r w:rsidRPr="00F23435">
        <w:rPr>
          <w:rFonts w:hint="eastAsia"/>
          <w:lang w:eastAsia="zh-CN"/>
        </w:rPr>
        <w:t>是可满足星载雷达探测器所有要求的更为合适频率范围，</w:t>
      </w:r>
      <w:r w:rsidRPr="00F23435">
        <w:rPr>
          <w:lang w:eastAsia="zh-CN"/>
        </w:rPr>
        <w:t>10 MHz</w:t>
      </w:r>
      <w:r w:rsidRPr="00F23435">
        <w:rPr>
          <w:lang w:eastAsia="zh-CN"/>
        </w:rPr>
        <w:t>带宽足够使用。</w:t>
      </w:r>
    </w:p>
    <w:p w14:paraId="2361643A" w14:textId="6CFE6A1E" w:rsidR="00A74848" w:rsidRPr="002814A0" w:rsidRDefault="006B0842" w:rsidP="00246E3C">
      <w:pPr>
        <w:ind w:firstLineChars="200" w:firstLine="480"/>
        <w:rPr>
          <w:lang w:eastAsia="zh-CN"/>
        </w:rPr>
      </w:pPr>
      <w:r>
        <w:rPr>
          <w:rFonts w:hint="eastAsia"/>
          <w:lang w:eastAsia="zh-CN"/>
        </w:rPr>
        <w:t>题为</w:t>
      </w:r>
      <w:r w:rsidR="007E465B">
        <w:rPr>
          <w:rFonts w:hint="eastAsia"/>
          <w:lang w:eastAsia="zh-CN"/>
        </w:rPr>
        <w:t>“</w:t>
      </w:r>
      <w:r w:rsidR="00A74848">
        <w:rPr>
          <w:rFonts w:hint="eastAsia"/>
          <w:lang w:eastAsia="zh-CN"/>
        </w:rPr>
        <w:t>使用</w:t>
      </w:r>
      <w:r w:rsidR="00A74848">
        <w:rPr>
          <w:rFonts w:hint="eastAsia"/>
          <w:lang w:eastAsia="zh-CN"/>
        </w:rPr>
        <w:t>40-50 MHz</w:t>
      </w:r>
      <w:r w:rsidR="00A74848">
        <w:rPr>
          <w:rFonts w:hint="eastAsia"/>
          <w:lang w:eastAsia="zh-CN"/>
        </w:rPr>
        <w:t>频段的星载雷达测深系统的典型技术和操作特性</w:t>
      </w:r>
      <w:r w:rsidR="007E465B">
        <w:rPr>
          <w:rFonts w:hint="eastAsia"/>
          <w:lang w:eastAsia="zh-CN"/>
        </w:rPr>
        <w:t>”</w:t>
      </w:r>
      <w:r>
        <w:rPr>
          <w:rFonts w:hint="eastAsia"/>
          <w:lang w:eastAsia="zh-CN"/>
        </w:rPr>
        <w:t>的</w:t>
      </w:r>
      <w:hyperlink r:id="rId12" w:history="1">
        <w:r w:rsidRPr="00027994">
          <w:rPr>
            <w:rStyle w:val="Hyperlink"/>
            <w:lang w:eastAsia="zh-CN"/>
          </w:rPr>
          <w:t>ITU-R RS.2042-1</w:t>
        </w:r>
      </w:hyperlink>
      <w:r>
        <w:rPr>
          <w:rFonts w:hint="eastAsia"/>
          <w:lang w:eastAsia="zh-CN"/>
        </w:rPr>
        <w:t>建议书</w:t>
      </w:r>
      <w:r w:rsidRPr="006B0842">
        <w:rPr>
          <w:rFonts w:hint="eastAsia"/>
          <w:lang w:eastAsia="zh-CN"/>
        </w:rPr>
        <w:t>在</w:t>
      </w:r>
      <w:r w:rsidRPr="006B0842">
        <w:rPr>
          <w:rFonts w:hint="eastAsia"/>
          <w:lang w:eastAsia="zh-CN"/>
        </w:rPr>
        <w:t>WRC-19</w:t>
      </w:r>
      <w:r w:rsidRPr="006B0842">
        <w:rPr>
          <w:rFonts w:hint="eastAsia"/>
          <w:lang w:eastAsia="zh-CN"/>
        </w:rPr>
        <w:t>研究期内完成。本建议书指出：</w:t>
      </w:r>
    </w:p>
    <w:p w14:paraId="6A4EBAF1" w14:textId="54B2C40F" w:rsidR="00A74848" w:rsidRPr="002814A0" w:rsidRDefault="00A74848" w:rsidP="00A74848">
      <w:pPr>
        <w:pStyle w:val="enumlev1"/>
        <w:rPr>
          <w:lang w:eastAsia="zh-CN"/>
        </w:rPr>
      </w:pPr>
      <w:r>
        <w:rPr>
          <w:lang w:eastAsia="zh-CN"/>
        </w:rPr>
        <w:t>–</w:t>
      </w:r>
      <w:r>
        <w:rPr>
          <w:lang w:eastAsia="zh-CN"/>
        </w:rPr>
        <w:tab/>
      </w:r>
      <w:r w:rsidR="0064681E" w:rsidRPr="0064681E">
        <w:rPr>
          <w:rFonts w:hint="eastAsia"/>
          <w:lang w:eastAsia="zh-CN"/>
        </w:rPr>
        <w:t>星载雷达探测仪与其他主要和次要业务的操作须遵守《无线电规则》第</w:t>
      </w:r>
      <w:r w:rsidR="0064681E" w:rsidRPr="0064681E">
        <w:rPr>
          <w:rFonts w:hint="eastAsia"/>
          <w:b/>
          <w:bCs/>
          <w:lang w:eastAsia="zh-CN"/>
        </w:rPr>
        <w:t>4.4</w:t>
      </w:r>
      <w:r w:rsidR="0064681E" w:rsidRPr="0064681E">
        <w:rPr>
          <w:rFonts w:hint="eastAsia"/>
          <w:lang w:eastAsia="zh-CN"/>
        </w:rPr>
        <w:t>条的无干扰规定，且不得对其他业务造成有害干扰，</w:t>
      </w:r>
      <w:proofErr w:type="gramStart"/>
      <w:r w:rsidR="0064681E" w:rsidRPr="0064681E">
        <w:rPr>
          <w:rFonts w:hint="eastAsia"/>
          <w:lang w:eastAsia="zh-CN"/>
        </w:rPr>
        <w:t>亦不得要求其他业务提供保护</w:t>
      </w:r>
      <w:r w:rsidR="0064681E">
        <w:rPr>
          <w:rFonts w:hint="eastAsia"/>
          <w:lang w:eastAsia="zh-CN"/>
        </w:rPr>
        <w:t>；</w:t>
      </w:r>
      <w:proofErr w:type="gramEnd"/>
    </w:p>
    <w:p w14:paraId="6966A064" w14:textId="5F856E84" w:rsidR="00A74848" w:rsidRPr="002814A0" w:rsidRDefault="00A74848" w:rsidP="00A74848">
      <w:pPr>
        <w:pStyle w:val="enumlev1"/>
        <w:rPr>
          <w:lang w:eastAsia="zh-CN"/>
        </w:rPr>
      </w:pPr>
      <w:r>
        <w:rPr>
          <w:lang w:eastAsia="zh-CN"/>
        </w:rPr>
        <w:t>–</w:t>
      </w:r>
      <w:r>
        <w:rPr>
          <w:lang w:eastAsia="zh-CN"/>
        </w:rPr>
        <w:tab/>
      </w:r>
      <w:r w:rsidR="0064681E" w:rsidRPr="0064681E">
        <w:rPr>
          <w:rFonts w:hint="eastAsia"/>
          <w:lang w:eastAsia="zh-CN"/>
        </w:rPr>
        <w:t>已确定的操作限制允许根据《无线电规则》第</w:t>
      </w:r>
      <w:r w:rsidR="0064681E" w:rsidRPr="0064681E">
        <w:rPr>
          <w:rFonts w:hint="eastAsia"/>
          <w:b/>
          <w:bCs/>
          <w:lang w:eastAsia="zh-CN"/>
        </w:rPr>
        <w:t>4.4</w:t>
      </w:r>
      <w:r w:rsidR="0064681E" w:rsidRPr="0064681E">
        <w:rPr>
          <w:rFonts w:hint="eastAsia"/>
          <w:lang w:eastAsia="zh-CN"/>
        </w:rPr>
        <w:t>条在无干扰基础上进行操作，例如：仅在无人居住或人烟稀少的格陵兰岛和南极洲冰盖地区以及北非沙漠和阿拉伯半岛地区操作，且雷达应仅在当地时间凌晨</w:t>
      </w:r>
      <w:r w:rsidR="0064681E" w:rsidRPr="0064681E">
        <w:rPr>
          <w:rFonts w:hint="eastAsia"/>
          <w:lang w:eastAsia="zh-CN"/>
        </w:rPr>
        <w:t>3</w:t>
      </w:r>
      <w:r w:rsidR="0064681E" w:rsidRPr="0064681E">
        <w:rPr>
          <w:rFonts w:hint="eastAsia"/>
          <w:lang w:eastAsia="zh-CN"/>
        </w:rPr>
        <w:t>点至凌晨</w:t>
      </w:r>
      <w:r w:rsidR="0064681E" w:rsidRPr="0064681E">
        <w:rPr>
          <w:rFonts w:hint="eastAsia"/>
          <w:lang w:eastAsia="zh-CN"/>
        </w:rPr>
        <w:t>6</w:t>
      </w:r>
      <w:r w:rsidR="0064681E" w:rsidRPr="0064681E">
        <w:rPr>
          <w:rFonts w:hint="eastAsia"/>
          <w:lang w:eastAsia="zh-CN"/>
        </w:rPr>
        <w:t>点进行操作，详见附件</w:t>
      </w:r>
      <w:r w:rsidR="0064681E" w:rsidRPr="0064681E">
        <w:rPr>
          <w:rFonts w:hint="eastAsia"/>
          <w:lang w:eastAsia="zh-CN"/>
        </w:rPr>
        <w:t>1</w:t>
      </w:r>
      <w:r w:rsidR="0064681E">
        <w:rPr>
          <w:rFonts w:hint="eastAsia"/>
          <w:lang w:eastAsia="zh-CN"/>
        </w:rPr>
        <w:t>。</w:t>
      </w:r>
    </w:p>
    <w:p w14:paraId="21240B4D" w14:textId="36D689AE" w:rsidR="00A74848" w:rsidRPr="002814A0" w:rsidRDefault="006B0842" w:rsidP="004A09C1">
      <w:pPr>
        <w:ind w:firstLineChars="200" w:firstLine="480"/>
        <w:rPr>
          <w:lang w:eastAsia="zh-CN"/>
        </w:rPr>
      </w:pPr>
      <w:r w:rsidRPr="006B0842">
        <w:rPr>
          <w:rFonts w:hint="eastAsia"/>
          <w:lang w:eastAsia="zh-CN"/>
        </w:rPr>
        <w:t>目前，</w:t>
      </w:r>
      <w:r w:rsidRPr="006B0842">
        <w:rPr>
          <w:rFonts w:hint="eastAsia"/>
          <w:lang w:eastAsia="zh-CN"/>
        </w:rPr>
        <w:t>ITU-R 7C</w:t>
      </w:r>
      <w:r w:rsidRPr="006B0842">
        <w:rPr>
          <w:rFonts w:hint="eastAsia"/>
          <w:lang w:eastAsia="zh-CN"/>
        </w:rPr>
        <w:t>工作组（</w:t>
      </w:r>
      <w:r>
        <w:rPr>
          <w:rFonts w:hint="eastAsia"/>
          <w:lang w:eastAsia="zh-CN"/>
        </w:rPr>
        <w:t>WP</w:t>
      </w:r>
      <w:r>
        <w:rPr>
          <w:lang w:eastAsia="zh-CN"/>
        </w:rPr>
        <w:t xml:space="preserve"> </w:t>
      </w:r>
      <w:r w:rsidRPr="006B0842">
        <w:rPr>
          <w:rFonts w:hint="eastAsia"/>
          <w:lang w:eastAsia="zh-CN"/>
        </w:rPr>
        <w:t>7C</w:t>
      </w:r>
      <w:r w:rsidRPr="006B0842">
        <w:rPr>
          <w:rFonts w:hint="eastAsia"/>
          <w:lang w:eastAsia="zh-CN"/>
        </w:rPr>
        <w:t>，负责组）正在起草</w:t>
      </w:r>
      <w:r w:rsidRPr="006B0842">
        <w:rPr>
          <w:rFonts w:hint="eastAsia"/>
          <w:lang w:eastAsia="zh-CN"/>
        </w:rPr>
        <w:t>ITU-R RS.[</w:t>
      </w:r>
      <w:r w:rsidRPr="006B0842">
        <w:rPr>
          <w:rFonts w:hint="eastAsia"/>
          <w:lang w:eastAsia="zh-CN"/>
        </w:rPr>
        <w:t>星载</w:t>
      </w:r>
      <w:r w:rsidRPr="006B0842">
        <w:rPr>
          <w:rFonts w:hint="eastAsia"/>
          <w:lang w:eastAsia="zh-CN"/>
        </w:rPr>
        <w:t>VHF</w:t>
      </w:r>
      <w:proofErr w:type="gramStart"/>
      <w:r w:rsidRPr="006B0842">
        <w:rPr>
          <w:rFonts w:hint="eastAsia"/>
          <w:lang w:eastAsia="zh-CN"/>
        </w:rPr>
        <w:t>雷达探测器</w:t>
      </w:r>
      <w:r w:rsidRPr="006B0842">
        <w:rPr>
          <w:rFonts w:hint="eastAsia"/>
          <w:lang w:eastAsia="zh-CN"/>
        </w:rPr>
        <w:t>]</w:t>
      </w:r>
      <w:r w:rsidRPr="006B0842">
        <w:rPr>
          <w:rFonts w:hint="eastAsia"/>
          <w:lang w:eastAsia="zh-CN"/>
        </w:rPr>
        <w:t>号新报告</w:t>
      </w:r>
      <w:proofErr w:type="gramEnd"/>
      <w:r w:rsidRPr="006B0842">
        <w:rPr>
          <w:rFonts w:hint="eastAsia"/>
          <w:lang w:eastAsia="zh-CN"/>
        </w:rPr>
        <w:t>，而不是修订现有的</w:t>
      </w:r>
      <w:r w:rsidRPr="006B0842">
        <w:rPr>
          <w:rFonts w:hint="eastAsia"/>
          <w:lang w:eastAsia="zh-CN"/>
        </w:rPr>
        <w:t>ITU-R RS.2455-0</w:t>
      </w:r>
      <w:r w:rsidRPr="006B0842">
        <w:rPr>
          <w:rFonts w:hint="eastAsia"/>
          <w:lang w:eastAsia="zh-CN"/>
        </w:rPr>
        <w:t>号报告。</w:t>
      </w:r>
      <w:r w:rsidR="0064681E" w:rsidRPr="0064681E">
        <w:rPr>
          <w:rFonts w:hint="eastAsia"/>
          <w:lang w:eastAsia="zh-CN"/>
        </w:rPr>
        <w:t>本报告包含兼容性研究的结果，这些研究结果是基于</w:t>
      </w:r>
      <w:hyperlink r:id="rId13" w:history="1">
        <w:r w:rsidR="0064681E" w:rsidRPr="0064681E">
          <w:rPr>
            <w:rStyle w:val="Hyperlink"/>
            <w:iCs/>
            <w:lang w:eastAsia="zh-CN"/>
          </w:rPr>
          <w:t>ITU-R RS.2042-1</w:t>
        </w:r>
      </w:hyperlink>
      <w:r w:rsidR="0064681E" w:rsidRPr="0064681E">
        <w:rPr>
          <w:rFonts w:hint="eastAsia"/>
          <w:lang w:eastAsia="zh-CN"/>
        </w:rPr>
        <w:t>建议书提出的</w:t>
      </w:r>
      <w:r w:rsidRPr="006B0842">
        <w:rPr>
          <w:rFonts w:hint="eastAsia"/>
          <w:lang w:eastAsia="zh-CN"/>
        </w:rPr>
        <w:t>卫星地球探测业务</w:t>
      </w:r>
      <w:r>
        <w:rPr>
          <w:rFonts w:hint="eastAsia"/>
          <w:lang w:eastAsia="zh-CN"/>
        </w:rPr>
        <w:t>（</w:t>
      </w:r>
      <w:r w:rsidR="0064681E" w:rsidRPr="0064681E">
        <w:rPr>
          <w:rFonts w:hint="eastAsia"/>
          <w:lang w:eastAsia="zh-CN"/>
        </w:rPr>
        <w:t>EESS</w:t>
      </w:r>
      <w:r>
        <w:rPr>
          <w:rFonts w:hint="eastAsia"/>
          <w:lang w:eastAsia="zh-CN"/>
        </w:rPr>
        <w:t>）</w:t>
      </w:r>
      <w:r w:rsidR="0064681E" w:rsidRPr="0064681E">
        <w:rPr>
          <w:rFonts w:hint="eastAsia"/>
          <w:lang w:eastAsia="zh-CN"/>
        </w:rPr>
        <w:t>（有源）雷达特性和</w:t>
      </w:r>
      <w:r>
        <w:rPr>
          <w:rFonts w:hint="eastAsia"/>
          <w:lang w:eastAsia="zh-CN"/>
        </w:rPr>
        <w:t>ITU-R</w:t>
      </w:r>
      <w:r>
        <w:rPr>
          <w:rFonts w:hint="eastAsia"/>
          <w:lang w:eastAsia="zh-CN"/>
        </w:rPr>
        <w:t>组负责工作</w:t>
      </w:r>
      <w:r w:rsidR="0064681E" w:rsidRPr="0064681E">
        <w:rPr>
          <w:rFonts w:hint="eastAsia"/>
          <w:lang w:eastAsia="zh-CN"/>
        </w:rPr>
        <w:t>组提供的现有业务特性。</w:t>
      </w:r>
      <w:r w:rsidR="002E6330" w:rsidRPr="002E6330">
        <w:rPr>
          <w:rFonts w:hint="eastAsia"/>
          <w:lang w:eastAsia="zh-CN"/>
        </w:rPr>
        <w:t>根据</w:t>
      </w:r>
      <w:r w:rsidR="002E6330" w:rsidRPr="002E6330">
        <w:rPr>
          <w:rFonts w:hint="eastAsia"/>
          <w:lang w:eastAsia="zh-CN"/>
        </w:rPr>
        <w:t>ITU-R 7C</w:t>
      </w:r>
      <w:r w:rsidR="002E6330" w:rsidRPr="002E6330">
        <w:rPr>
          <w:rFonts w:hint="eastAsia"/>
          <w:lang w:eastAsia="zh-CN"/>
        </w:rPr>
        <w:t>工作组制定的</w:t>
      </w:r>
      <w:r w:rsidR="002E6330" w:rsidRPr="002E6330">
        <w:rPr>
          <w:rFonts w:hint="eastAsia"/>
          <w:lang w:eastAsia="zh-CN"/>
        </w:rPr>
        <w:t>CPM</w:t>
      </w:r>
      <w:r w:rsidR="002E6330" w:rsidRPr="002E6330">
        <w:rPr>
          <w:rFonts w:hint="eastAsia"/>
          <w:lang w:eastAsia="zh-CN"/>
        </w:rPr>
        <w:t>案文草案，</w:t>
      </w:r>
      <w:r w:rsidR="002E6330" w:rsidRPr="002E6330">
        <w:rPr>
          <w:rFonts w:hint="eastAsia"/>
          <w:lang w:eastAsia="zh-CN"/>
        </w:rPr>
        <w:lastRenderedPageBreak/>
        <w:t>CPM23-2</w:t>
      </w:r>
      <w:r w:rsidR="002E6330" w:rsidRPr="002E6330">
        <w:rPr>
          <w:rFonts w:hint="eastAsia"/>
          <w:lang w:eastAsia="zh-CN"/>
        </w:rPr>
        <w:t>会议</w:t>
      </w:r>
      <w:r w:rsidR="002E6330">
        <w:rPr>
          <w:rFonts w:hint="eastAsia"/>
          <w:lang w:eastAsia="zh-CN"/>
        </w:rPr>
        <w:t>针对</w:t>
      </w:r>
      <w:r w:rsidR="002E6330" w:rsidRPr="002E6330">
        <w:rPr>
          <w:rFonts w:hint="eastAsia"/>
          <w:lang w:eastAsia="zh-CN"/>
        </w:rPr>
        <w:t>本议项</w:t>
      </w:r>
      <w:r w:rsidR="002E6330">
        <w:rPr>
          <w:rFonts w:hint="eastAsia"/>
          <w:lang w:eastAsia="zh-CN"/>
        </w:rPr>
        <w:t>就</w:t>
      </w:r>
      <w:r w:rsidR="002E6330" w:rsidRPr="002E6330">
        <w:rPr>
          <w:rFonts w:hint="eastAsia"/>
          <w:lang w:eastAsia="zh-CN"/>
        </w:rPr>
        <w:t>CPM</w:t>
      </w:r>
      <w:r w:rsidR="002E6330" w:rsidRPr="002E6330">
        <w:rPr>
          <w:rFonts w:hint="eastAsia"/>
          <w:lang w:eastAsia="zh-CN"/>
        </w:rPr>
        <w:t>报告达成一致意见，该报告包括满足本议项要求的五种方法。</w:t>
      </w:r>
    </w:p>
    <w:p w14:paraId="7ED23CD2" w14:textId="1991E6A8" w:rsidR="00A74848" w:rsidRPr="002814A0" w:rsidRDefault="00A74848" w:rsidP="00A74848">
      <w:pPr>
        <w:pStyle w:val="enumlev1"/>
        <w:rPr>
          <w:lang w:eastAsia="zh-CN"/>
        </w:rPr>
      </w:pPr>
      <w:r>
        <w:rPr>
          <w:lang w:eastAsia="zh-CN"/>
        </w:rPr>
        <w:t>–</w:t>
      </w:r>
      <w:r>
        <w:rPr>
          <w:lang w:eastAsia="zh-CN"/>
        </w:rPr>
        <w:tab/>
      </w:r>
      <w:r w:rsidR="0064681E" w:rsidRPr="0064681E">
        <w:rPr>
          <w:rFonts w:hint="eastAsia"/>
          <w:lang w:eastAsia="zh-CN"/>
        </w:rPr>
        <w:t>方法</w:t>
      </w:r>
      <w:r w:rsidR="0064681E" w:rsidRPr="0064681E">
        <w:rPr>
          <w:rFonts w:hint="eastAsia"/>
          <w:lang w:eastAsia="zh-CN"/>
        </w:rPr>
        <w:t>A1</w:t>
      </w:r>
      <w:r w:rsidR="0064681E" w:rsidRPr="0064681E">
        <w:rPr>
          <w:rFonts w:hint="eastAsia"/>
          <w:lang w:eastAsia="zh-CN"/>
        </w:rPr>
        <w:t>提议在</w:t>
      </w:r>
      <w:r w:rsidR="0064681E" w:rsidRPr="0064681E">
        <w:rPr>
          <w:rFonts w:hint="eastAsia"/>
          <w:lang w:eastAsia="zh-CN"/>
        </w:rPr>
        <w:t>40-50 MHz</w:t>
      </w:r>
      <w:r w:rsidR="0064681E" w:rsidRPr="0064681E">
        <w:rPr>
          <w:rFonts w:hint="eastAsia"/>
          <w:lang w:eastAsia="zh-CN"/>
        </w:rPr>
        <w:t>频段内为</w:t>
      </w:r>
      <w:r w:rsidR="0064681E" w:rsidRPr="0064681E">
        <w:rPr>
          <w:rFonts w:hint="eastAsia"/>
          <w:lang w:eastAsia="zh-CN"/>
        </w:rPr>
        <w:t>EESS</w:t>
      </w:r>
      <w:r w:rsidR="0064681E" w:rsidRPr="0064681E">
        <w:rPr>
          <w:rFonts w:hint="eastAsia"/>
          <w:lang w:eastAsia="zh-CN"/>
        </w:rPr>
        <w:t>（有源）建立一个新的全球次要业务划分，还建议在《无线电规则》第</w:t>
      </w:r>
      <w:r w:rsidR="0064681E" w:rsidRPr="0064681E">
        <w:rPr>
          <w:rFonts w:hint="eastAsia"/>
          <w:b/>
          <w:bCs/>
          <w:lang w:eastAsia="zh-CN"/>
        </w:rPr>
        <w:t>5</w:t>
      </w:r>
      <w:r w:rsidR="0064681E" w:rsidRPr="0064681E">
        <w:rPr>
          <w:rFonts w:hint="eastAsia"/>
          <w:lang w:eastAsia="zh-CN"/>
        </w:rPr>
        <w:t>条频率划分表中增加一条新脚注，其中引用拟议中的一项</w:t>
      </w:r>
      <w:r w:rsidR="0064681E" w:rsidRPr="0064681E">
        <w:rPr>
          <w:rFonts w:hint="eastAsia"/>
          <w:lang w:eastAsia="zh-CN"/>
        </w:rPr>
        <w:t>WRC</w:t>
      </w:r>
      <w:r w:rsidR="0064681E" w:rsidRPr="0064681E">
        <w:rPr>
          <w:rFonts w:hint="eastAsia"/>
          <w:lang w:eastAsia="zh-CN"/>
        </w:rPr>
        <w:t>新决议，以保护带内和相邻频段内的现有业务。</w:t>
      </w:r>
    </w:p>
    <w:p w14:paraId="627438CD" w14:textId="1AE98F0A" w:rsidR="00A74848" w:rsidRPr="002814A0" w:rsidRDefault="00A74848" w:rsidP="00A74848">
      <w:pPr>
        <w:pStyle w:val="enumlev1"/>
        <w:rPr>
          <w:lang w:eastAsia="zh-CN"/>
        </w:rPr>
      </w:pPr>
      <w:r>
        <w:rPr>
          <w:lang w:eastAsia="zh-CN"/>
        </w:rPr>
        <w:t>–</w:t>
      </w:r>
      <w:r>
        <w:rPr>
          <w:lang w:eastAsia="zh-CN"/>
        </w:rPr>
        <w:tab/>
      </w:r>
      <w:r w:rsidR="0064681E" w:rsidRPr="00FA5E5D">
        <w:rPr>
          <w:rFonts w:hint="eastAsia"/>
          <w:lang w:eastAsia="zh-CN"/>
        </w:rPr>
        <w:t>方法</w:t>
      </w:r>
      <w:r w:rsidR="0064681E" w:rsidRPr="00FA5E5D">
        <w:rPr>
          <w:rFonts w:hint="eastAsia"/>
          <w:lang w:eastAsia="zh-CN"/>
        </w:rPr>
        <w:t>A</w:t>
      </w:r>
      <w:r w:rsidR="0064681E" w:rsidRPr="00FA5E5D">
        <w:rPr>
          <w:lang w:eastAsia="zh-CN"/>
        </w:rPr>
        <w:t>2</w:t>
      </w:r>
      <w:r w:rsidR="0064681E" w:rsidRPr="00F23435">
        <w:rPr>
          <w:rFonts w:hint="eastAsia"/>
          <w:lang w:eastAsia="zh-CN"/>
        </w:rPr>
        <w:t>提议为</w:t>
      </w:r>
      <w:r w:rsidR="0064681E" w:rsidRPr="00F23435">
        <w:rPr>
          <w:rFonts w:hint="eastAsia"/>
          <w:lang w:eastAsia="zh-CN"/>
        </w:rPr>
        <w:t>EESS</w:t>
      </w:r>
      <w:r w:rsidR="0064681E" w:rsidRPr="00F23435">
        <w:rPr>
          <w:rFonts w:hint="eastAsia"/>
          <w:lang w:eastAsia="zh-CN"/>
        </w:rPr>
        <w:t>的有源发射建立一个新的全球次要划分。建议通过一个专门的</w:t>
      </w:r>
      <w:r w:rsidR="0064681E">
        <w:rPr>
          <w:rFonts w:hint="eastAsia"/>
          <w:lang w:eastAsia="zh-CN"/>
        </w:rPr>
        <w:t>脚注，在《无线电规则》第</w:t>
      </w:r>
      <w:r w:rsidR="0064681E" w:rsidRPr="00276D4C">
        <w:rPr>
          <w:rFonts w:hint="eastAsia"/>
          <w:b/>
          <w:bCs/>
          <w:lang w:eastAsia="zh-CN"/>
        </w:rPr>
        <w:t>5</w:t>
      </w:r>
      <w:r w:rsidR="0064681E">
        <w:rPr>
          <w:rFonts w:hint="eastAsia"/>
          <w:lang w:eastAsia="zh-CN"/>
        </w:rPr>
        <w:t>条频率划分表的</w:t>
      </w:r>
      <w:r w:rsidR="0064681E">
        <w:rPr>
          <w:rFonts w:hint="eastAsia"/>
          <w:lang w:eastAsia="zh-CN"/>
        </w:rPr>
        <w:t>40-50 MHz</w:t>
      </w:r>
      <w:r w:rsidR="0064681E">
        <w:rPr>
          <w:rFonts w:hint="eastAsia"/>
          <w:lang w:eastAsia="zh-CN"/>
        </w:rPr>
        <w:t>频段内，将拟议的这一新次要划分限制用于星载雷达探测器系统的操作。此脚注还将包含地表功率通量密度等相关技术条件，以保护</w:t>
      </w:r>
      <w:r w:rsidR="0064681E">
        <w:rPr>
          <w:rFonts w:hint="eastAsia"/>
          <w:lang w:eastAsia="zh-CN"/>
        </w:rPr>
        <w:t>40-50 MHz</w:t>
      </w:r>
      <w:r w:rsidR="0064681E">
        <w:rPr>
          <w:rFonts w:hint="eastAsia"/>
          <w:lang w:eastAsia="zh-CN"/>
        </w:rPr>
        <w:t>频段内的现有业务。</w:t>
      </w:r>
    </w:p>
    <w:p w14:paraId="1FB3FBB3" w14:textId="52D72F87" w:rsidR="00A74848" w:rsidRPr="002814A0" w:rsidRDefault="00A74848" w:rsidP="00A74848">
      <w:pPr>
        <w:pStyle w:val="enumlev1"/>
        <w:rPr>
          <w:lang w:eastAsia="zh-CN"/>
        </w:rPr>
      </w:pPr>
      <w:r>
        <w:rPr>
          <w:lang w:eastAsia="zh-CN"/>
        </w:rPr>
        <w:t>–</w:t>
      </w:r>
      <w:r>
        <w:rPr>
          <w:lang w:eastAsia="zh-CN"/>
        </w:rPr>
        <w:tab/>
      </w:r>
      <w:r w:rsidR="0064681E" w:rsidRPr="00FA5E5D">
        <w:rPr>
          <w:rFonts w:hint="eastAsia"/>
          <w:lang w:eastAsia="zh-CN"/>
        </w:rPr>
        <w:t>方法</w:t>
      </w:r>
      <w:r w:rsidR="0064681E" w:rsidRPr="00FA5E5D">
        <w:rPr>
          <w:rFonts w:hint="eastAsia"/>
          <w:lang w:eastAsia="zh-CN"/>
        </w:rPr>
        <w:t>B</w:t>
      </w:r>
      <w:r w:rsidR="0064681E">
        <w:rPr>
          <w:rFonts w:hint="eastAsia"/>
          <w:lang w:eastAsia="zh-CN"/>
        </w:rPr>
        <w:t>提议为</w:t>
      </w:r>
      <w:r w:rsidR="0064681E">
        <w:rPr>
          <w:rFonts w:hint="eastAsia"/>
          <w:lang w:eastAsia="zh-CN"/>
        </w:rPr>
        <w:t>EESS</w:t>
      </w:r>
      <w:r w:rsidR="0064681E">
        <w:rPr>
          <w:rFonts w:hint="eastAsia"/>
          <w:lang w:eastAsia="zh-CN"/>
        </w:rPr>
        <w:t>的有源发射建立一个新的</w:t>
      </w:r>
      <w:r w:rsidR="0064681E" w:rsidRPr="00276D4C">
        <w:rPr>
          <w:rFonts w:hint="eastAsia"/>
          <w:lang w:eastAsia="zh-CN"/>
        </w:rPr>
        <w:t>全球次要划分</w:t>
      </w:r>
      <w:r w:rsidR="0064681E">
        <w:rPr>
          <w:rFonts w:hint="eastAsia"/>
          <w:lang w:eastAsia="zh-CN"/>
        </w:rPr>
        <w:t>。建议通过一个专门的脚注，在《无线电规则》第</w:t>
      </w:r>
      <w:r w:rsidR="0064681E" w:rsidRPr="00276D4C">
        <w:rPr>
          <w:rFonts w:hint="eastAsia"/>
          <w:b/>
          <w:bCs/>
          <w:lang w:eastAsia="zh-CN"/>
        </w:rPr>
        <w:t>5</w:t>
      </w:r>
      <w:r w:rsidR="0064681E">
        <w:rPr>
          <w:rFonts w:hint="eastAsia"/>
          <w:lang w:eastAsia="zh-CN"/>
        </w:rPr>
        <w:t>条频率划分表的</w:t>
      </w:r>
      <w:r w:rsidR="0064681E">
        <w:rPr>
          <w:rFonts w:hint="eastAsia"/>
          <w:lang w:eastAsia="zh-CN"/>
        </w:rPr>
        <w:t>40-50 MHz</w:t>
      </w:r>
      <w:r w:rsidR="0064681E">
        <w:rPr>
          <w:rFonts w:hint="eastAsia"/>
          <w:lang w:eastAsia="zh-CN"/>
        </w:rPr>
        <w:t>频段内，将拟议的这一新次要划分限制用于星载雷达探测器系统的操作。此外，这一脚注将处理在</w:t>
      </w:r>
      <w:r w:rsidR="0064681E">
        <w:rPr>
          <w:rFonts w:hint="eastAsia"/>
          <w:lang w:eastAsia="zh-CN"/>
        </w:rPr>
        <w:t>42-42.5</w:t>
      </w:r>
      <w:r w:rsidR="0064681E">
        <w:rPr>
          <w:lang w:eastAsia="zh-CN"/>
        </w:rPr>
        <w:t> </w:t>
      </w:r>
      <w:r w:rsidR="0064681E">
        <w:rPr>
          <w:rFonts w:hint="eastAsia"/>
          <w:lang w:eastAsia="zh-CN"/>
        </w:rPr>
        <w:t>MHz</w:t>
      </w:r>
      <w:r w:rsidR="0064681E">
        <w:rPr>
          <w:rFonts w:hint="eastAsia"/>
          <w:lang w:eastAsia="zh-CN"/>
        </w:rPr>
        <w:t>和</w:t>
      </w:r>
      <w:r w:rsidR="0064681E">
        <w:rPr>
          <w:rFonts w:hint="eastAsia"/>
          <w:lang w:eastAsia="zh-CN"/>
        </w:rPr>
        <w:t>46-68 MHz</w:t>
      </w:r>
      <w:r w:rsidR="0064681E">
        <w:rPr>
          <w:rFonts w:hint="eastAsia"/>
          <w:lang w:eastAsia="zh-CN"/>
        </w:rPr>
        <w:t>频段保护次要无线电定位业务的问题。</w:t>
      </w:r>
    </w:p>
    <w:p w14:paraId="56CBB2BB" w14:textId="2FDC5546" w:rsidR="00A74848" w:rsidRPr="002814A0" w:rsidRDefault="00A74848" w:rsidP="00A74848">
      <w:pPr>
        <w:pStyle w:val="enumlev1"/>
        <w:rPr>
          <w:lang w:eastAsia="zh-CN"/>
        </w:rPr>
      </w:pPr>
      <w:r>
        <w:rPr>
          <w:lang w:eastAsia="zh-CN"/>
        </w:rPr>
        <w:t>–</w:t>
      </w:r>
      <w:r>
        <w:rPr>
          <w:lang w:eastAsia="zh-CN"/>
        </w:rPr>
        <w:tab/>
      </w:r>
      <w:r w:rsidR="0064681E" w:rsidRPr="00FA5E5D">
        <w:rPr>
          <w:rFonts w:hint="eastAsia"/>
          <w:lang w:eastAsia="zh-CN"/>
        </w:rPr>
        <w:t>方法</w:t>
      </w:r>
      <w:r w:rsidR="0064681E" w:rsidRPr="00FA5E5D">
        <w:rPr>
          <w:rFonts w:hint="eastAsia"/>
          <w:lang w:eastAsia="zh-CN"/>
        </w:rPr>
        <w:t>C</w:t>
      </w:r>
      <w:r w:rsidR="002E6330">
        <w:rPr>
          <w:rFonts w:hint="eastAsia"/>
          <w:lang w:eastAsia="zh-CN"/>
        </w:rPr>
        <w:t>建议</w:t>
      </w:r>
      <w:r w:rsidR="00850D5C">
        <w:rPr>
          <w:rFonts w:hint="eastAsia"/>
          <w:lang w:eastAsia="zh-CN"/>
        </w:rPr>
        <w:t>仅</w:t>
      </w:r>
      <w:r w:rsidR="00984514">
        <w:rPr>
          <w:rFonts w:hint="eastAsia"/>
          <w:lang w:eastAsia="zh-CN"/>
        </w:rPr>
        <w:t>给予</w:t>
      </w:r>
      <w:r w:rsidR="0064681E" w:rsidRPr="00F23435">
        <w:rPr>
          <w:rFonts w:hint="eastAsia"/>
          <w:lang w:eastAsia="zh-CN"/>
        </w:rPr>
        <w:t>EESS</w:t>
      </w:r>
      <w:r w:rsidR="0064681E" w:rsidRPr="00F23435">
        <w:rPr>
          <w:rFonts w:hint="eastAsia"/>
          <w:lang w:eastAsia="zh-CN"/>
        </w:rPr>
        <w:t>有源发射</w:t>
      </w:r>
      <w:r w:rsidR="00505C93" w:rsidRPr="00850D5C">
        <w:rPr>
          <w:rFonts w:hint="eastAsia"/>
          <w:lang w:eastAsia="zh-CN"/>
        </w:rPr>
        <w:t>新的</w:t>
      </w:r>
      <w:r w:rsidR="00984514" w:rsidRPr="00984514">
        <w:rPr>
          <w:rFonts w:hint="eastAsia"/>
          <w:lang w:eastAsia="zh-CN"/>
        </w:rPr>
        <w:t>全球</w:t>
      </w:r>
      <w:r w:rsidR="00984514" w:rsidRPr="00FA5E5D">
        <w:rPr>
          <w:rFonts w:hint="eastAsia"/>
          <w:lang w:eastAsia="zh-CN"/>
        </w:rPr>
        <w:t>次要</w:t>
      </w:r>
      <w:r w:rsidR="00984514">
        <w:rPr>
          <w:rFonts w:hint="eastAsia"/>
          <w:lang w:eastAsia="zh-CN"/>
        </w:rPr>
        <w:t>划分</w:t>
      </w:r>
      <w:r w:rsidR="0064681E">
        <w:rPr>
          <w:rFonts w:hint="eastAsia"/>
          <w:lang w:eastAsia="zh-CN"/>
        </w:rPr>
        <w:t>。</w:t>
      </w:r>
    </w:p>
    <w:p w14:paraId="5F948C52" w14:textId="63EF4D25" w:rsidR="00A74848" w:rsidRPr="002814A0" w:rsidRDefault="00A74848" w:rsidP="00A74848">
      <w:pPr>
        <w:pStyle w:val="enumlev1"/>
        <w:rPr>
          <w:lang w:eastAsia="zh-CN"/>
        </w:rPr>
      </w:pPr>
      <w:r>
        <w:rPr>
          <w:lang w:eastAsia="zh-CN"/>
        </w:rPr>
        <w:t>–</w:t>
      </w:r>
      <w:r>
        <w:rPr>
          <w:lang w:eastAsia="zh-CN"/>
        </w:rPr>
        <w:tab/>
      </w:r>
      <w:r w:rsidR="0064681E" w:rsidRPr="00FA5E5D">
        <w:rPr>
          <w:rFonts w:hint="eastAsia"/>
          <w:lang w:eastAsia="zh-CN"/>
        </w:rPr>
        <w:t>方法</w:t>
      </w:r>
      <w:r w:rsidR="0064681E" w:rsidRPr="00FA5E5D">
        <w:rPr>
          <w:rFonts w:hint="eastAsia"/>
          <w:lang w:eastAsia="zh-CN"/>
        </w:rPr>
        <w:t>D</w:t>
      </w:r>
      <w:r w:rsidR="0064681E">
        <w:rPr>
          <w:rFonts w:hint="eastAsia"/>
          <w:lang w:eastAsia="zh-CN"/>
        </w:rPr>
        <w:t>建议</w:t>
      </w:r>
      <w:r w:rsidR="002E6330" w:rsidRPr="00F2313A">
        <w:rPr>
          <w:rFonts w:hint="eastAsia"/>
          <w:szCs w:val="24"/>
          <w:lang w:eastAsia="zh-CN"/>
        </w:rPr>
        <w:t>不做</w:t>
      </w:r>
      <w:r w:rsidR="0064681E">
        <w:rPr>
          <w:rFonts w:hint="eastAsia"/>
          <w:lang w:eastAsia="zh-CN"/>
        </w:rPr>
        <w:t>修改。</w:t>
      </w:r>
    </w:p>
    <w:p w14:paraId="60D7FE34" w14:textId="522BB038" w:rsidR="00A74848" w:rsidRPr="00E406E8" w:rsidRDefault="002E6330" w:rsidP="00A74848">
      <w:pPr>
        <w:pStyle w:val="Headingb"/>
        <w:rPr>
          <w:lang w:val="en-US" w:eastAsia="zh-CN"/>
        </w:rPr>
      </w:pPr>
      <w:r>
        <w:rPr>
          <w:rFonts w:hint="eastAsia"/>
          <w:lang w:val="en-US" w:eastAsia="zh-CN"/>
        </w:rPr>
        <w:t>提案</w:t>
      </w:r>
    </w:p>
    <w:p w14:paraId="593FF79E" w14:textId="1B749AAF" w:rsidR="00A74848" w:rsidRPr="002814A0" w:rsidRDefault="00FA5E5D" w:rsidP="00246E3C">
      <w:pPr>
        <w:ind w:firstLineChars="200" w:firstLine="480"/>
        <w:rPr>
          <w:lang w:eastAsia="zh-CN"/>
        </w:rPr>
      </w:pPr>
      <w:r w:rsidRPr="00FA5E5D">
        <w:rPr>
          <w:rFonts w:hint="eastAsia"/>
          <w:lang w:eastAsia="zh-CN"/>
        </w:rPr>
        <w:t>在日本国，</w:t>
      </w:r>
      <w:r w:rsidRPr="00FA5E5D">
        <w:rPr>
          <w:rFonts w:hint="eastAsia"/>
          <w:lang w:eastAsia="zh-CN"/>
        </w:rPr>
        <w:t>40-50 MHz</w:t>
      </w:r>
      <w:r w:rsidRPr="00FA5E5D">
        <w:rPr>
          <w:rFonts w:hint="eastAsia"/>
          <w:lang w:eastAsia="zh-CN"/>
        </w:rPr>
        <w:t>频段内的移动和无线电测定业务以及</w:t>
      </w:r>
      <w:r w:rsidRPr="00FA5E5D">
        <w:rPr>
          <w:rFonts w:hint="eastAsia"/>
          <w:lang w:eastAsia="zh-CN"/>
        </w:rPr>
        <w:t>50-54 MHz</w:t>
      </w:r>
      <w:r w:rsidRPr="00FA5E5D">
        <w:rPr>
          <w:rFonts w:hint="eastAsia"/>
          <w:lang w:eastAsia="zh-CN"/>
        </w:rPr>
        <w:t>频段内的业余业务被划分为主要业务。</w:t>
      </w:r>
      <w:r w:rsidR="00984514">
        <w:rPr>
          <w:rFonts w:hint="eastAsia"/>
          <w:lang w:eastAsia="zh-CN"/>
        </w:rPr>
        <w:t>在</w:t>
      </w:r>
      <w:r w:rsidR="00E407B5" w:rsidRPr="00E407B5">
        <w:rPr>
          <w:rFonts w:hint="eastAsia"/>
          <w:lang w:eastAsia="zh-CN"/>
        </w:rPr>
        <w:t>40-50 MHz</w:t>
      </w:r>
      <w:r w:rsidR="00E407B5" w:rsidRPr="00E407B5">
        <w:rPr>
          <w:rFonts w:hint="eastAsia"/>
          <w:lang w:eastAsia="zh-CN"/>
        </w:rPr>
        <w:t>频段</w:t>
      </w:r>
      <w:r w:rsidR="00984514">
        <w:rPr>
          <w:rFonts w:hint="eastAsia"/>
          <w:lang w:eastAsia="zh-CN"/>
        </w:rPr>
        <w:t>内</w:t>
      </w:r>
      <w:r w:rsidR="00E407B5" w:rsidRPr="00E407B5">
        <w:rPr>
          <w:rFonts w:hint="eastAsia"/>
          <w:lang w:eastAsia="zh-CN"/>
        </w:rPr>
        <w:t>可能</w:t>
      </w:r>
      <w:r w:rsidR="00984514" w:rsidRPr="00984514">
        <w:rPr>
          <w:rFonts w:hint="eastAsia"/>
          <w:lang w:eastAsia="zh-CN"/>
        </w:rPr>
        <w:t>给予</w:t>
      </w:r>
      <w:r w:rsidR="00E407B5" w:rsidRPr="00E407B5">
        <w:rPr>
          <w:rFonts w:hint="eastAsia"/>
          <w:lang w:eastAsia="zh-CN"/>
        </w:rPr>
        <w:t>EESS</w:t>
      </w:r>
      <w:r w:rsidR="00E407B5" w:rsidRPr="00E407B5">
        <w:rPr>
          <w:rFonts w:hint="eastAsia"/>
          <w:lang w:eastAsia="zh-CN"/>
        </w:rPr>
        <w:t>（有源）</w:t>
      </w:r>
      <w:r w:rsidR="00984514" w:rsidRPr="00984514">
        <w:rPr>
          <w:rFonts w:hint="eastAsia"/>
          <w:lang w:eastAsia="zh-CN"/>
        </w:rPr>
        <w:t>新的次要划分</w:t>
      </w:r>
      <w:r w:rsidR="00E407B5">
        <w:rPr>
          <w:rFonts w:hint="eastAsia"/>
          <w:lang w:eastAsia="zh-CN"/>
        </w:rPr>
        <w:t>，</w:t>
      </w:r>
      <w:r w:rsidR="00E407B5" w:rsidRPr="00E407B5">
        <w:rPr>
          <w:rFonts w:hint="eastAsia"/>
          <w:lang w:eastAsia="zh-CN"/>
        </w:rPr>
        <w:t>须确保</w:t>
      </w:r>
      <w:r w:rsidR="00984514">
        <w:rPr>
          <w:rFonts w:hint="eastAsia"/>
          <w:lang w:eastAsia="zh-CN"/>
        </w:rPr>
        <w:t>该</w:t>
      </w:r>
      <w:r w:rsidR="00E407B5">
        <w:rPr>
          <w:rFonts w:hint="eastAsia"/>
          <w:lang w:eastAsia="zh-CN"/>
        </w:rPr>
        <w:t>频段内的</w:t>
      </w:r>
      <w:r w:rsidR="00E407B5" w:rsidRPr="00E407B5">
        <w:rPr>
          <w:rFonts w:hint="eastAsia"/>
          <w:lang w:eastAsia="zh-CN"/>
        </w:rPr>
        <w:t>这些现有业务得到充分保护，且不施加额外限制。</w:t>
      </w:r>
    </w:p>
    <w:p w14:paraId="060B435E" w14:textId="0A5D297A" w:rsidR="00A74848" w:rsidRPr="002814A0" w:rsidRDefault="00E407B5" w:rsidP="00246E3C">
      <w:pPr>
        <w:ind w:firstLineChars="200" w:firstLine="480"/>
        <w:rPr>
          <w:lang w:eastAsia="zh-CN"/>
        </w:rPr>
      </w:pPr>
      <w:r w:rsidRPr="00E407B5">
        <w:rPr>
          <w:rFonts w:hint="eastAsia"/>
          <w:lang w:eastAsia="zh-CN"/>
        </w:rPr>
        <w:t>此外，风廓线雷达正在包括日本国在内的亚太地区和南极洲运行，提供了宝贵的科学数据</w:t>
      </w:r>
      <w:r w:rsidR="00850D5C">
        <w:rPr>
          <w:rFonts w:hint="eastAsia"/>
          <w:lang w:eastAsia="zh-CN"/>
        </w:rPr>
        <w:t>，并且</w:t>
      </w:r>
      <w:r w:rsidRPr="00E407B5">
        <w:rPr>
          <w:rFonts w:hint="eastAsia"/>
          <w:lang w:eastAsia="zh-CN"/>
        </w:rPr>
        <w:t>最好是继续运行这些雷达。</w:t>
      </w:r>
    </w:p>
    <w:p w14:paraId="79240DE4" w14:textId="2BD82782" w:rsidR="00A74848" w:rsidRPr="002814A0" w:rsidRDefault="00E407B5" w:rsidP="00246E3C">
      <w:pPr>
        <w:ind w:firstLineChars="200" w:firstLine="480"/>
        <w:rPr>
          <w:lang w:eastAsia="zh-CN"/>
        </w:rPr>
      </w:pPr>
      <w:r w:rsidRPr="00E407B5">
        <w:rPr>
          <w:rFonts w:hint="eastAsia"/>
          <w:lang w:eastAsia="zh-CN"/>
        </w:rPr>
        <w:t>为了确保对</w:t>
      </w:r>
      <w:r w:rsidRPr="00E407B5">
        <w:rPr>
          <w:rFonts w:hint="eastAsia"/>
          <w:lang w:eastAsia="zh-CN"/>
        </w:rPr>
        <w:t>40-50 MHz</w:t>
      </w:r>
      <w:r w:rsidRPr="00E407B5">
        <w:rPr>
          <w:rFonts w:hint="eastAsia"/>
          <w:lang w:eastAsia="zh-CN"/>
        </w:rPr>
        <w:t>频段及邻近频段内的现有业务进行保护，日本国支持以下内容：</w:t>
      </w:r>
    </w:p>
    <w:p w14:paraId="7735CC20" w14:textId="5AAAE32B" w:rsidR="00A74848" w:rsidRPr="002814A0" w:rsidRDefault="00A74848" w:rsidP="0064681E">
      <w:pPr>
        <w:pStyle w:val="enumlev1"/>
        <w:rPr>
          <w:lang w:eastAsia="zh-CN"/>
        </w:rPr>
      </w:pPr>
      <w:r>
        <w:rPr>
          <w:lang w:eastAsia="zh-CN"/>
        </w:rPr>
        <w:t>–</w:t>
      </w:r>
      <w:r>
        <w:rPr>
          <w:lang w:eastAsia="zh-CN"/>
        </w:rPr>
        <w:tab/>
      </w:r>
      <w:r w:rsidR="00984514" w:rsidRPr="00984514">
        <w:rPr>
          <w:rFonts w:hint="eastAsia"/>
          <w:lang w:eastAsia="zh-CN"/>
        </w:rPr>
        <w:t>给予</w:t>
      </w:r>
      <w:r w:rsidR="00984514" w:rsidRPr="00984514">
        <w:rPr>
          <w:rFonts w:hint="eastAsia"/>
          <w:lang w:eastAsia="zh-CN"/>
        </w:rPr>
        <w:t>EESS</w:t>
      </w:r>
      <w:r w:rsidR="00984514" w:rsidRPr="00984514">
        <w:rPr>
          <w:rFonts w:hint="eastAsia"/>
          <w:lang w:eastAsia="zh-CN"/>
        </w:rPr>
        <w:t>（有源）的新的全球次要划分应限于星载雷达探测系统。</w:t>
      </w:r>
    </w:p>
    <w:p w14:paraId="65E4E1D5" w14:textId="3D0921CE" w:rsidR="00A74848" w:rsidRPr="002814A0" w:rsidRDefault="00A74848" w:rsidP="0064681E">
      <w:pPr>
        <w:pStyle w:val="enumlev1"/>
        <w:rPr>
          <w:lang w:eastAsia="zh-CN"/>
        </w:rPr>
      </w:pPr>
      <w:r>
        <w:rPr>
          <w:lang w:eastAsia="zh-CN"/>
        </w:rPr>
        <w:t>–</w:t>
      </w:r>
      <w:r>
        <w:rPr>
          <w:lang w:eastAsia="zh-CN"/>
        </w:rPr>
        <w:tab/>
      </w:r>
      <w:r w:rsidR="00984514" w:rsidRPr="00984514">
        <w:rPr>
          <w:rFonts w:hint="eastAsia"/>
          <w:lang w:eastAsia="zh-CN"/>
        </w:rPr>
        <w:t>EESS</w:t>
      </w:r>
      <w:r w:rsidR="00984514" w:rsidRPr="00984514">
        <w:rPr>
          <w:rFonts w:hint="eastAsia"/>
          <w:lang w:eastAsia="zh-CN"/>
        </w:rPr>
        <w:t>（有源）操作限值的制定过程应考虑到地球表面的</w:t>
      </w:r>
      <w:proofErr w:type="spellStart"/>
      <w:r w:rsidR="00984514" w:rsidRPr="00984514">
        <w:rPr>
          <w:rFonts w:hint="eastAsia"/>
          <w:lang w:eastAsia="zh-CN"/>
        </w:rPr>
        <w:t>pfd</w:t>
      </w:r>
      <w:proofErr w:type="spellEnd"/>
      <w:r w:rsidR="00984514" w:rsidRPr="00984514">
        <w:rPr>
          <w:rFonts w:hint="eastAsia"/>
          <w:lang w:eastAsia="zh-CN"/>
        </w:rPr>
        <w:t>限值、具体覆盖区域以及操作时限。</w:t>
      </w:r>
    </w:p>
    <w:p w14:paraId="7FD0F9AB" w14:textId="2E0DBCB8" w:rsidR="00622560" w:rsidRDefault="00A74848" w:rsidP="0064681E">
      <w:pPr>
        <w:pStyle w:val="enumlev1"/>
        <w:rPr>
          <w:lang w:eastAsia="zh-CN"/>
        </w:rPr>
      </w:pPr>
      <w:r>
        <w:rPr>
          <w:lang w:eastAsia="zh-CN"/>
        </w:rPr>
        <w:t>–</w:t>
      </w:r>
      <w:r>
        <w:rPr>
          <w:lang w:eastAsia="zh-CN"/>
        </w:rPr>
        <w:tab/>
      </w:r>
      <w:r w:rsidR="0064681E" w:rsidRPr="0064681E">
        <w:rPr>
          <w:rFonts w:hint="eastAsia"/>
          <w:lang w:eastAsia="zh-CN"/>
        </w:rPr>
        <w:t>卫星地球探测业务中的有源星载传感器</w:t>
      </w:r>
      <w:r w:rsidR="00984514">
        <w:rPr>
          <w:rFonts w:hint="eastAsia"/>
          <w:lang w:eastAsia="zh-CN"/>
        </w:rPr>
        <w:t>不应</w:t>
      </w:r>
      <w:r w:rsidR="0064681E" w:rsidRPr="0064681E">
        <w:rPr>
          <w:rFonts w:hint="eastAsia"/>
          <w:lang w:eastAsia="zh-CN"/>
        </w:rPr>
        <w:t>对在</w:t>
      </w:r>
      <w:r w:rsidR="0064681E" w:rsidRPr="0064681E">
        <w:rPr>
          <w:rFonts w:hint="eastAsia"/>
          <w:lang w:eastAsia="zh-CN"/>
        </w:rPr>
        <w:t>4</w:t>
      </w:r>
      <w:r w:rsidR="0064681E">
        <w:rPr>
          <w:lang w:eastAsia="zh-CN"/>
        </w:rPr>
        <w:t>0</w:t>
      </w:r>
      <w:r w:rsidR="0064681E" w:rsidRPr="0064681E">
        <w:rPr>
          <w:rFonts w:hint="eastAsia"/>
          <w:lang w:eastAsia="zh-CN"/>
        </w:rPr>
        <w:t>-</w:t>
      </w:r>
      <w:r w:rsidR="0064681E">
        <w:rPr>
          <w:lang w:eastAsia="zh-CN"/>
        </w:rPr>
        <w:t>50</w:t>
      </w:r>
      <w:r w:rsidR="0064681E" w:rsidRPr="0064681E">
        <w:rPr>
          <w:rFonts w:hint="eastAsia"/>
          <w:lang w:eastAsia="zh-CN"/>
        </w:rPr>
        <w:t xml:space="preserve"> MHz</w:t>
      </w:r>
      <w:r w:rsidR="0064681E" w:rsidRPr="0064681E">
        <w:rPr>
          <w:rFonts w:hint="eastAsia"/>
          <w:lang w:eastAsia="zh-CN"/>
        </w:rPr>
        <w:t>频段操作的</w:t>
      </w:r>
      <w:r w:rsidR="00984514" w:rsidRPr="00984514">
        <w:rPr>
          <w:rFonts w:hint="eastAsia"/>
          <w:lang w:eastAsia="zh-CN"/>
        </w:rPr>
        <w:t>无线电定位和空间研究业务</w:t>
      </w:r>
      <w:r w:rsidR="0064681E" w:rsidRPr="0064681E">
        <w:rPr>
          <w:rFonts w:hint="eastAsia"/>
          <w:lang w:eastAsia="zh-CN"/>
        </w:rPr>
        <w:t>造成有害干扰，也不得要求其提供保护。</w:t>
      </w:r>
    </w:p>
    <w:p w14:paraId="0F07057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B687E52" w14:textId="77777777" w:rsidR="000435BD" w:rsidRDefault="000435BD" w:rsidP="00282795">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2C2C118" w14:textId="77777777" w:rsidR="000435BD" w:rsidRDefault="000435BD"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4767D20" w14:textId="77777777" w:rsidR="000435BD" w:rsidRDefault="000435BD"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0AB126F" w14:textId="77777777" w:rsidR="002161D6" w:rsidRDefault="000435BD">
      <w:pPr>
        <w:pStyle w:val="Proposal"/>
      </w:pPr>
      <w:r>
        <w:t>MOD</w:t>
      </w:r>
      <w:r>
        <w:tab/>
        <w:t>J/99A12/1</w:t>
      </w:r>
      <w:r>
        <w:rPr>
          <w:vanish/>
          <w:color w:val="7F7F7F" w:themeColor="text1" w:themeTint="80"/>
          <w:vertAlign w:val="superscript"/>
        </w:rPr>
        <w:t>#1801</w:t>
      </w:r>
    </w:p>
    <w:p w14:paraId="1DEF160D" w14:textId="77777777" w:rsidR="000435BD" w:rsidRPr="00592044" w:rsidRDefault="000435BD" w:rsidP="002F5EE5">
      <w:pPr>
        <w:pStyle w:val="Tabletitle"/>
      </w:pPr>
      <w:r w:rsidRPr="00592044">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rsidRPr="003510A8" w14:paraId="0BB316AD" w14:textId="77777777" w:rsidTr="00371F8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82DAF82" w14:textId="77777777" w:rsidR="000435BD" w:rsidRPr="00AC1027" w:rsidRDefault="000435BD" w:rsidP="002F5EE5">
            <w:pPr>
              <w:pStyle w:val="TableTextS5"/>
              <w:keepNext/>
              <w:keepLines/>
              <w:tabs>
                <w:tab w:val="clear" w:pos="3119"/>
                <w:tab w:val="left" w:pos="2977"/>
              </w:tabs>
              <w:jc w:val="center"/>
              <w:rPr>
                <w:b/>
              </w:rPr>
            </w:pPr>
            <w:proofErr w:type="spellStart"/>
            <w:r w:rsidRPr="00AC1027">
              <w:rPr>
                <w:rFonts w:hint="eastAsia"/>
                <w:b/>
              </w:rPr>
              <w:t>划分给以下业务</w:t>
            </w:r>
            <w:proofErr w:type="spellEnd"/>
          </w:p>
        </w:tc>
      </w:tr>
      <w:tr w:rsidR="00032700" w:rsidRPr="003510A8" w14:paraId="697A334B" w14:textId="77777777" w:rsidTr="00371F8A">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7079957B" w14:textId="77777777" w:rsidR="000435BD" w:rsidRPr="003510A8" w:rsidRDefault="000435BD" w:rsidP="002F5EE5">
            <w:pPr>
              <w:pStyle w:val="Tablehead"/>
              <w:keepLines/>
            </w:pPr>
            <w:r>
              <w:rPr>
                <w:rFonts w:hint="eastAsia"/>
                <w:lang w:eastAsia="zh-CN"/>
              </w:rPr>
              <w:t>1</w:t>
            </w:r>
            <w:r>
              <w:rPr>
                <w:rFonts w:hint="eastAsia"/>
                <w:lang w:eastAsia="zh-CN"/>
              </w:rPr>
              <w:t>区</w:t>
            </w:r>
          </w:p>
        </w:tc>
        <w:tc>
          <w:tcPr>
            <w:tcW w:w="3100" w:type="dxa"/>
            <w:tcBorders>
              <w:top w:val="single" w:sz="4" w:space="0" w:color="auto"/>
              <w:left w:val="single" w:sz="6" w:space="0" w:color="auto"/>
              <w:bottom w:val="single" w:sz="6" w:space="0" w:color="auto"/>
              <w:right w:val="single" w:sz="6" w:space="0" w:color="auto"/>
            </w:tcBorders>
            <w:hideMark/>
          </w:tcPr>
          <w:p w14:paraId="03687717" w14:textId="77777777" w:rsidR="000435BD" w:rsidRPr="003510A8" w:rsidRDefault="000435BD" w:rsidP="002F5EE5">
            <w:pPr>
              <w:pStyle w:val="Tablehead"/>
              <w:keepLines/>
            </w:pPr>
            <w:r>
              <w:rPr>
                <w:lang w:eastAsia="zh-CN"/>
              </w:rPr>
              <w:t>2</w:t>
            </w:r>
            <w:r>
              <w:rPr>
                <w:rFonts w:hint="eastAsia"/>
                <w:lang w:eastAsia="zh-CN"/>
              </w:rPr>
              <w:t>区</w:t>
            </w:r>
          </w:p>
        </w:tc>
        <w:tc>
          <w:tcPr>
            <w:tcW w:w="3100" w:type="dxa"/>
            <w:tcBorders>
              <w:top w:val="single" w:sz="4" w:space="0" w:color="auto"/>
              <w:left w:val="single" w:sz="6" w:space="0" w:color="auto"/>
              <w:bottom w:val="single" w:sz="6" w:space="0" w:color="auto"/>
              <w:right w:val="single" w:sz="4" w:space="0" w:color="auto"/>
            </w:tcBorders>
            <w:hideMark/>
          </w:tcPr>
          <w:p w14:paraId="59AD53F1" w14:textId="77777777" w:rsidR="000435BD" w:rsidRPr="003510A8" w:rsidRDefault="000435BD" w:rsidP="002F5EE5">
            <w:pPr>
              <w:pStyle w:val="Tablehead"/>
              <w:keepLines/>
            </w:pPr>
            <w:r>
              <w:rPr>
                <w:lang w:eastAsia="zh-CN"/>
              </w:rPr>
              <w:t>3</w:t>
            </w:r>
            <w:r>
              <w:rPr>
                <w:rFonts w:hint="eastAsia"/>
                <w:lang w:eastAsia="zh-CN"/>
              </w:rPr>
              <w:t>区</w:t>
            </w:r>
          </w:p>
        </w:tc>
      </w:tr>
      <w:tr w:rsidR="00032700" w:rsidRPr="003510A8" w14:paraId="23E9C5F9" w14:textId="77777777" w:rsidTr="00371F8A">
        <w:trPr>
          <w:cantSplit/>
          <w:jc w:val="center"/>
        </w:trPr>
        <w:tc>
          <w:tcPr>
            <w:tcW w:w="3099" w:type="dxa"/>
            <w:tcBorders>
              <w:top w:val="single" w:sz="6" w:space="0" w:color="auto"/>
              <w:left w:val="single" w:sz="4" w:space="0" w:color="auto"/>
              <w:bottom w:val="single" w:sz="4" w:space="0" w:color="auto"/>
            </w:tcBorders>
          </w:tcPr>
          <w:p w14:paraId="100EAFEC" w14:textId="77777777" w:rsidR="000435BD" w:rsidRPr="003510A8" w:rsidRDefault="000435BD" w:rsidP="00371F8A">
            <w:pPr>
              <w:pStyle w:val="TableTextS5"/>
              <w:spacing w:before="30" w:after="30"/>
              <w:rPr>
                <w:rStyle w:val="Tablefreq"/>
              </w:rPr>
            </w:pPr>
            <w:r w:rsidRPr="003510A8">
              <w:rPr>
                <w:rStyle w:val="Tablefreq"/>
              </w:rPr>
              <w:t>39.986-40</w:t>
            </w:r>
            <w:del w:id="11" w:author="ITU -LRT-" w:date="2022-05-12T17:16:00Z">
              <w:r w:rsidRPr="003510A8" w:rsidDel="00A97B57">
                <w:rPr>
                  <w:rStyle w:val="Tablefreq"/>
                </w:rPr>
                <w:delText>.02</w:delText>
              </w:r>
            </w:del>
          </w:p>
          <w:p w14:paraId="1E7FA4E3" w14:textId="77777777" w:rsidR="000435BD" w:rsidRPr="002E7758" w:rsidRDefault="000435BD" w:rsidP="00371F8A">
            <w:pPr>
              <w:pStyle w:val="TableTextS5"/>
              <w:spacing w:before="20" w:after="20"/>
              <w:rPr>
                <w:rStyle w:val="capS5"/>
              </w:rPr>
            </w:pPr>
            <w:r w:rsidRPr="002E7758">
              <w:rPr>
                <w:rStyle w:val="capS5"/>
                <w:rFonts w:hint="eastAsia"/>
              </w:rPr>
              <w:t>固定</w:t>
            </w:r>
          </w:p>
          <w:p w14:paraId="21E55C21" w14:textId="77777777" w:rsidR="000435BD" w:rsidRPr="002E7758" w:rsidRDefault="000435BD" w:rsidP="00371F8A">
            <w:pPr>
              <w:pStyle w:val="TableTextS5"/>
              <w:spacing w:before="20" w:after="20"/>
              <w:rPr>
                <w:rStyle w:val="capS5"/>
              </w:rPr>
            </w:pPr>
            <w:r w:rsidRPr="002E7758">
              <w:rPr>
                <w:rStyle w:val="capS5"/>
                <w:rFonts w:hint="eastAsia"/>
              </w:rPr>
              <w:t>移动</w:t>
            </w:r>
          </w:p>
          <w:p w14:paraId="770C1249" w14:textId="77777777" w:rsidR="000435BD" w:rsidRPr="003510A8" w:rsidRDefault="000435BD" w:rsidP="00371F8A">
            <w:pPr>
              <w:pStyle w:val="TableTextS5"/>
              <w:spacing w:before="30" w:after="30"/>
              <w:rPr>
                <w:rStyle w:val="Tablefreq"/>
              </w:rPr>
            </w:pPr>
            <w:r>
              <w:rPr>
                <w:rFonts w:hint="eastAsia"/>
                <w:bCs/>
                <w:color w:val="000000"/>
                <w:lang w:eastAsia="zh-CN"/>
              </w:rPr>
              <w:t>空间研究</w:t>
            </w:r>
          </w:p>
        </w:tc>
        <w:tc>
          <w:tcPr>
            <w:tcW w:w="3100" w:type="dxa"/>
            <w:tcBorders>
              <w:top w:val="single" w:sz="6" w:space="0" w:color="auto"/>
              <w:bottom w:val="single" w:sz="4" w:space="0" w:color="auto"/>
              <w:right w:val="single" w:sz="4" w:space="0" w:color="auto"/>
            </w:tcBorders>
          </w:tcPr>
          <w:p w14:paraId="2526727B" w14:textId="77777777" w:rsidR="000435BD" w:rsidRPr="003510A8" w:rsidRDefault="000435BD" w:rsidP="00371F8A">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4F02AB2E" w14:textId="77777777" w:rsidR="000435BD" w:rsidRPr="003510A8" w:rsidRDefault="000435BD" w:rsidP="00371F8A">
            <w:pPr>
              <w:pStyle w:val="TableTextS5"/>
              <w:spacing w:before="30" w:after="30"/>
              <w:rPr>
                <w:rStyle w:val="Tablefreq"/>
                <w:lang w:eastAsia="zh-CN"/>
              </w:rPr>
            </w:pPr>
            <w:r w:rsidRPr="003510A8">
              <w:rPr>
                <w:rStyle w:val="Tablefreq"/>
                <w:lang w:eastAsia="zh-CN"/>
              </w:rPr>
              <w:t>39.986-40</w:t>
            </w:r>
          </w:p>
          <w:p w14:paraId="346DDD07" w14:textId="77777777" w:rsidR="000435BD" w:rsidRPr="002E7758" w:rsidRDefault="000435BD" w:rsidP="00371F8A">
            <w:pPr>
              <w:pStyle w:val="TableTextS5"/>
              <w:spacing w:before="20" w:after="20"/>
              <w:rPr>
                <w:rStyle w:val="capS5"/>
              </w:rPr>
            </w:pPr>
            <w:r w:rsidRPr="002E7758">
              <w:rPr>
                <w:rStyle w:val="capS5"/>
                <w:rFonts w:hint="eastAsia"/>
              </w:rPr>
              <w:t>固定</w:t>
            </w:r>
          </w:p>
          <w:p w14:paraId="75C51CCC" w14:textId="77777777" w:rsidR="000435BD" w:rsidRPr="002E7758" w:rsidRDefault="000435BD" w:rsidP="00371F8A">
            <w:pPr>
              <w:pStyle w:val="TableTextS5"/>
              <w:spacing w:before="20" w:after="20"/>
              <w:rPr>
                <w:rStyle w:val="capS5"/>
              </w:rPr>
            </w:pPr>
            <w:r w:rsidRPr="002E7758">
              <w:rPr>
                <w:rStyle w:val="capS5"/>
                <w:rFonts w:hint="eastAsia"/>
              </w:rPr>
              <w:t>移动</w:t>
            </w:r>
          </w:p>
          <w:p w14:paraId="25EEB459" w14:textId="77777777" w:rsidR="000435BD" w:rsidRDefault="000435BD" w:rsidP="00371F8A">
            <w:pPr>
              <w:pStyle w:val="TableTextS5"/>
              <w:spacing w:before="20" w:after="20"/>
              <w:rPr>
                <w:bCs/>
                <w:color w:val="000000"/>
                <w:lang w:eastAsia="zh-CN"/>
              </w:rPr>
            </w:pPr>
            <w:r w:rsidRPr="002E7758">
              <w:rPr>
                <w:rStyle w:val="capS5"/>
                <w:rFonts w:hint="eastAsia"/>
              </w:rPr>
              <w:t>无线电定位</w:t>
            </w:r>
            <w:r>
              <w:rPr>
                <w:rFonts w:hint="eastAsia"/>
                <w:color w:val="000000"/>
                <w:lang w:eastAsia="zh-CN"/>
              </w:rPr>
              <w:t xml:space="preserve">  </w:t>
            </w:r>
            <w:r>
              <w:rPr>
                <w:bCs/>
                <w:color w:val="000000"/>
                <w:lang w:eastAsia="zh-CN"/>
              </w:rPr>
              <w:t>5.132A</w:t>
            </w:r>
          </w:p>
          <w:p w14:paraId="51898615" w14:textId="77777777" w:rsidR="000435BD" w:rsidRPr="003510A8" w:rsidRDefault="000435BD" w:rsidP="00371F8A">
            <w:pPr>
              <w:pStyle w:val="TableTextS5"/>
              <w:spacing w:before="30" w:after="30"/>
              <w:rPr>
                <w:rStyle w:val="Tablefreq"/>
                <w:lang w:eastAsia="zh-CN"/>
              </w:rPr>
            </w:pPr>
            <w:r>
              <w:rPr>
                <w:rFonts w:hint="eastAsia"/>
                <w:bCs/>
                <w:color w:val="000000"/>
                <w:lang w:eastAsia="zh-CN"/>
              </w:rPr>
              <w:t>空间研究</w:t>
            </w:r>
          </w:p>
        </w:tc>
      </w:tr>
      <w:tr w:rsidR="00032700" w:rsidRPr="003510A8" w14:paraId="61D335B6" w14:textId="77777777" w:rsidTr="00371F8A">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5A5C9BFA" w14:textId="77777777" w:rsidR="000435BD" w:rsidRPr="00347BA7" w:rsidRDefault="000435BD" w:rsidP="00371F8A">
            <w:pPr>
              <w:pStyle w:val="TableTextS5"/>
              <w:spacing w:before="30" w:after="30"/>
              <w:rPr>
                <w:rStyle w:val="Tablefreq"/>
              </w:rPr>
            </w:pPr>
            <w:del w:id="12" w:author="ITU" w:date="2022-05-14T10:40:00Z">
              <w:r w:rsidRPr="00347BA7" w:rsidDel="001C5F5E">
                <w:rPr>
                  <w:rStyle w:val="Tablefreq"/>
                </w:rPr>
                <w:delText>39.986</w:delText>
              </w:r>
            </w:del>
            <w:ins w:id="13" w:author="ITU" w:date="2022-05-14T10:40:00Z">
              <w:r w:rsidRPr="00347BA7">
                <w:rPr>
                  <w:rStyle w:val="Tablefreq"/>
                </w:rPr>
                <w:t>40</w:t>
              </w:r>
            </w:ins>
            <w:r w:rsidRPr="00347BA7">
              <w:rPr>
                <w:rStyle w:val="Tablefreq"/>
              </w:rPr>
              <w:t>-40.02</w:t>
            </w:r>
          </w:p>
          <w:p w14:paraId="2DD89A57" w14:textId="77777777" w:rsidR="000435BD" w:rsidRPr="002E7758" w:rsidRDefault="000435BD" w:rsidP="00371F8A">
            <w:pPr>
              <w:pStyle w:val="TableTextS5"/>
              <w:spacing w:before="20" w:after="20"/>
              <w:rPr>
                <w:rStyle w:val="capS5"/>
              </w:rPr>
            </w:pPr>
            <w:r w:rsidRPr="002E7758">
              <w:rPr>
                <w:rStyle w:val="capS5"/>
                <w:rFonts w:hint="eastAsia"/>
              </w:rPr>
              <w:t>固定</w:t>
            </w:r>
          </w:p>
          <w:p w14:paraId="69A5D13F" w14:textId="77777777" w:rsidR="000435BD" w:rsidRPr="002E7758" w:rsidRDefault="000435BD" w:rsidP="00371F8A">
            <w:pPr>
              <w:pStyle w:val="TableTextS5"/>
              <w:spacing w:before="20" w:after="20"/>
              <w:rPr>
                <w:rStyle w:val="capS5"/>
              </w:rPr>
            </w:pPr>
            <w:r w:rsidRPr="002E7758">
              <w:rPr>
                <w:rStyle w:val="capS5"/>
                <w:rFonts w:hint="eastAsia"/>
              </w:rPr>
              <w:t>移动</w:t>
            </w:r>
          </w:p>
          <w:p w14:paraId="19594F55" w14:textId="77777777" w:rsidR="000435BD" w:rsidRPr="008F5723" w:rsidRDefault="000435BD" w:rsidP="00371F8A">
            <w:pPr>
              <w:pStyle w:val="TableTextS5"/>
              <w:spacing w:before="30" w:after="30"/>
              <w:rPr>
                <w:ins w:id="14" w:author="ITU -LRT-" w:date="2022-05-12T17:17:00Z"/>
              </w:rPr>
            </w:pPr>
            <w:ins w:id="15" w:author="He liqun" w:date="2022-11-02T11:18:00Z">
              <w:r>
                <w:rPr>
                  <w:rFonts w:hint="eastAsia"/>
                  <w:lang w:eastAsia="zh-CN"/>
                </w:rPr>
                <w:t>卫星地球探测（有源）</w:t>
              </w:r>
            </w:ins>
            <w:ins w:id="16" w:author="LI, Ziqian" w:date="2022-11-29T16:21:00Z">
              <w:r w:rsidRPr="00FE0A7C">
                <w:rPr>
                  <w:color w:val="000000"/>
                  <w:lang w:eastAsia="zh-CN"/>
                </w:rPr>
                <w:t xml:space="preserve">  </w:t>
              </w:r>
            </w:ins>
            <w:ins w:id="17" w:author="ITU -LRT-" w:date="2022-05-12T17:17:00Z">
              <w:r w:rsidRPr="008F5723">
                <w:t xml:space="preserve">ADD </w:t>
              </w:r>
              <w:r w:rsidRPr="008F5723">
                <w:rPr>
                  <w:rStyle w:val="Artref"/>
                </w:rPr>
                <w:t>5.A112</w:t>
              </w:r>
            </w:ins>
          </w:p>
          <w:p w14:paraId="12452382" w14:textId="77777777" w:rsidR="000435BD" w:rsidRPr="008E05A7" w:rsidRDefault="000435BD" w:rsidP="00371F8A">
            <w:pPr>
              <w:pStyle w:val="TableTextS5"/>
              <w:spacing w:before="30" w:after="30"/>
              <w:rPr>
                <w:rStyle w:val="Tablefreq"/>
                <w:rFonts w:ascii="Calibri" w:hAnsi="Calibri" w:cs="Calibri"/>
                <w:sz w:val="22"/>
              </w:rPr>
            </w:pPr>
            <w:r>
              <w:rPr>
                <w:rFonts w:hint="eastAsia"/>
                <w:bCs/>
                <w:color w:val="000000"/>
                <w:lang w:eastAsia="zh-CN"/>
              </w:rPr>
              <w:t>空间研究</w:t>
            </w:r>
          </w:p>
        </w:tc>
        <w:tc>
          <w:tcPr>
            <w:tcW w:w="3100" w:type="dxa"/>
            <w:tcBorders>
              <w:top w:val="single" w:sz="4" w:space="0" w:color="auto"/>
              <w:left w:val="single" w:sz="4" w:space="0" w:color="auto"/>
              <w:bottom w:val="single" w:sz="4" w:space="0" w:color="auto"/>
              <w:right w:val="single" w:sz="4" w:space="0" w:color="auto"/>
            </w:tcBorders>
          </w:tcPr>
          <w:p w14:paraId="016FEB7A" w14:textId="77777777" w:rsidR="000435BD" w:rsidRPr="00347BA7" w:rsidRDefault="000435BD" w:rsidP="00371F8A">
            <w:pPr>
              <w:pStyle w:val="TableTextS5"/>
              <w:spacing w:before="30" w:after="30"/>
              <w:rPr>
                <w:rStyle w:val="Tablefreq"/>
              </w:rPr>
            </w:pPr>
            <w:r w:rsidRPr="00347BA7">
              <w:rPr>
                <w:rStyle w:val="Tablefreq"/>
              </w:rPr>
              <w:t>40-40.02</w:t>
            </w:r>
          </w:p>
          <w:p w14:paraId="3DA9521B" w14:textId="77777777" w:rsidR="000435BD" w:rsidRDefault="000435BD" w:rsidP="00371F8A">
            <w:pPr>
              <w:pStyle w:val="TableTextS5"/>
              <w:spacing w:before="20" w:after="20"/>
              <w:rPr>
                <w:color w:val="000000"/>
              </w:rPr>
            </w:pPr>
            <w:proofErr w:type="spellStart"/>
            <w:r w:rsidRPr="007F6BCC">
              <w:rPr>
                <w:rFonts w:eastAsia="SimHei" w:hint="eastAsia"/>
                <w:b/>
                <w:bCs/>
              </w:rPr>
              <w:t>固定</w:t>
            </w:r>
            <w:proofErr w:type="spellEnd"/>
          </w:p>
          <w:p w14:paraId="23BFA4C9" w14:textId="77777777" w:rsidR="000435BD" w:rsidRDefault="000435BD" w:rsidP="00371F8A">
            <w:pPr>
              <w:pStyle w:val="TableTextS5"/>
              <w:spacing w:before="20" w:after="20"/>
              <w:rPr>
                <w:rFonts w:eastAsia="SimHei"/>
                <w:b/>
                <w:bCs/>
              </w:rPr>
            </w:pPr>
            <w:proofErr w:type="spellStart"/>
            <w:r w:rsidRPr="007F6BCC">
              <w:rPr>
                <w:rFonts w:eastAsia="SimHei" w:hint="eastAsia"/>
                <w:b/>
                <w:bCs/>
              </w:rPr>
              <w:t>移动</w:t>
            </w:r>
            <w:proofErr w:type="spellEnd"/>
          </w:p>
          <w:p w14:paraId="0A218332" w14:textId="77777777" w:rsidR="000435BD" w:rsidRPr="00347BA7" w:rsidRDefault="000435BD" w:rsidP="002F5EE5">
            <w:pPr>
              <w:pStyle w:val="TableTextS5"/>
              <w:spacing w:before="20" w:after="20"/>
              <w:ind w:left="207" w:hanging="207"/>
              <w:rPr>
                <w:ins w:id="18" w:author="ITU -LRT-" w:date="2022-05-12T17:17:00Z"/>
                <w:highlight w:val="lightGray"/>
              </w:rPr>
            </w:pPr>
            <w:ins w:id="19" w:author="He liqun" w:date="2022-11-02T11:19:00Z">
              <w:r>
                <w:rPr>
                  <w:rFonts w:hint="eastAsia"/>
                  <w:lang w:eastAsia="zh-CN"/>
                </w:rPr>
                <w:t>卫星地球探测（有源）</w:t>
              </w:r>
            </w:ins>
            <w:ins w:id="20" w:author="LI, Ziqian" w:date="2022-11-29T16:21:00Z">
              <w:r w:rsidRPr="00FE0A7C">
                <w:rPr>
                  <w:color w:val="000000"/>
                  <w:lang w:eastAsia="zh-CN"/>
                </w:rPr>
                <w:t xml:space="preserve">  </w:t>
              </w:r>
            </w:ins>
            <w:r>
              <w:rPr>
                <w:color w:val="000000"/>
                <w:lang w:eastAsia="zh-CN"/>
              </w:rPr>
              <w:br/>
            </w:r>
            <w:ins w:id="21" w:author="He liqun" w:date="2022-11-02T11:19:00Z">
              <w:r w:rsidRPr="008F5723">
                <w:t xml:space="preserve">ADD </w:t>
              </w:r>
              <w:r w:rsidRPr="008F5723">
                <w:rPr>
                  <w:rStyle w:val="Artref"/>
                </w:rPr>
                <w:t>5.A112</w:t>
              </w:r>
            </w:ins>
          </w:p>
          <w:p w14:paraId="42B2D647" w14:textId="77777777" w:rsidR="000435BD" w:rsidRPr="00347BA7" w:rsidRDefault="000435BD" w:rsidP="00371F8A">
            <w:pPr>
              <w:pStyle w:val="TableTextS5"/>
              <w:spacing w:before="30" w:after="30"/>
              <w:rPr>
                <w:rStyle w:val="Tablefreq"/>
              </w:rPr>
            </w:pPr>
            <w:r>
              <w:rPr>
                <w:rFonts w:hint="eastAsia"/>
                <w:bCs/>
                <w:color w:val="000000"/>
                <w:lang w:eastAsia="zh-CN"/>
              </w:rPr>
              <w:t>空间研究</w:t>
            </w:r>
          </w:p>
        </w:tc>
      </w:tr>
      <w:tr w:rsidR="00032700" w:rsidRPr="003510A8" w14:paraId="3CCF504E" w14:textId="77777777" w:rsidTr="00371F8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EC071BD" w14:textId="77777777" w:rsidR="000435BD" w:rsidRPr="002E7758" w:rsidRDefault="000435BD" w:rsidP="00371F8A">
            <w:pPr>
              <w:pStyle w:val="TableTextS5"/>
              <w:tabs>
                <w:tab w:val="clear" w:pos="3119"/>
                <w:tab w:val="left" w:pos="2977"/>
              </w:tabs>
              <w:spacing w:before="20" w:after="20"/>
              <w:rPr>
                <w:rStyle w:val="capS5"/>
              </w:rPr>
            </w:pPr>
            <w:r w:rsidRPr="009720C7">
              <w:rPr>
                <w:rStyle w:val="Tablefreq"/>
              </w:rPr>
              <w:t>40.02-40.98</w:t>
            </w:r>
            <w:r w:rsidRPr="009720C7">
              <w:tab/>
            </w:r>
            <w:r w:rsidRPr="002E7758">
              <w:rPr>
                <w:rStyle w:val="capS5"/>
                <w:rFonts w:hint="eastAsia"/>
              </w:rPr>
              <w:t>固定</w:t>
            </w:r>
          </w:p>
          <w:p w14:paraId="37D84BB5" w14:textId="77777777" w:rsidR="000435BD" w:rsidRPr="002E7758" w:rsidRDefault="000435BD" w:rsidP="00371F8A">
            <w:pPr>
              <w:pStyle w:val="TableTextS5"/>
              <w:tabs>
                <w:tab w:val="clear" w:pos="3119"/>
                <w:tab w:val="left" w:pos="2977"/>
              </w:tabs>
              <w:spacing w:before="20" w:after="20"/>
              <w:rPr>
                <w:rStyle w:val="capS5"/>
              </w:rPr>
            </w:pPr>
            <w:r>
              <w:rPr>
                <w:rStyle w:val="capS5"/>
              </w:rPr>
              <w:tab/>
            </w:r>
            <w:r>
              <w:rPr>
                <w:rStyle w:val="capS5"/>
              </w:rPr>
              <w:tab/>
            </w:r>
            <w:r w:rsidRPr="002E7758">
              <w:rPr>
                <w:rStyle w:val="capS5"/>
                <w:rFonts w:hint="eastAsia"/>
              </w:rPr>
              <w:t>移动</w:t>
            </w:r>
          </w:p>
          <w:p w14:paraId="7FDD35E4" w14:textId="77777777" w:rsidR="000435BD" w:rsidRPr="00347BA7" w:rsidRDefault="000435BD" w:rsidP="00371F8A">
            <w:pPr>
              <w:pStyle w:val="TableTextS5"/>
              <w:tabs>
                <w:tab w:val="clear" w:pos="3119"/>
                <w:tab w:val="left" w:pos="2977"/>
              </w:tabs>
              <w:spacing w:before="20" w:after="20"/>
              <w:rPr>
                <w:ins w:id="22" w:author="Fernandez Jimenez, Virginia" w:date="2022-10-12T09:36:00Z"/>
                <w:rStyle w:val="Artref"/>
                <w:highlight w:val="lightGray"/>
              </w:rPr>
            </w:pPr>
            <w:ins w:id="23" w:author="ITU -LRT-" w:date="2022-05-12T17:33:00Z">
              <w:r w:rsidRPr="003510A8">
                <w:tab/>
              </w:r>
              <w:r w:rsidRPr="003510A8">
                <w:tab/>
              </w:r>
            </w:ins>
            <w:ins w:id="24" w:author="He liqun" w:date="2022-11-02T11:19:00Z">
              <w:r>
                <w:rPr>
                  <w:rFonts w:hint="eastAsia"/>
                  <w:lang w:eastAsia="zh-CN"/>
                </w:rPr>
                <w:t>卫星地球探测（有源）</w:t>
              </w:r>
            </w:ins>
            <w:ins w:id="25" w:author="LI, Ziqian" w:date="2022-11-29T16:21:00Z">
              <w:r w:rsidRPr="00FE0A7C">
                <w:rPr>
                  <w:color w:val="000000"/>
                  <w:lang w:eastAsia="zh-CN"/>
                </w:rPr>
                <w:t xml:space="preserve">  </w:t>
              </w:r>
            </w:ins>
            <w:ins w:id="26" w:author="He liqun" w:date="2022-11-02T11:19:00Z">
              <w:r w:rsidRPr="008F5723">
                <w:t xml:space="preserve">ADD </w:t>
              </w:r>
              <w:r w:rsidRPr="008F5723">
                <w:rPr>
                  <w:rStyle w:val="Artref"/>
                </w:rPr>
                <w:t>5.A112</w:t>
              </w:r>
            </w:ins>
          </w:p>
          <w:p w14:paraId="6469758B" w14:textId="77777777" w:rsidR="000435BD" w:rsidRPr="003510A8" w:rsidRDefault="000435BD" w:rsidP="00371F8A">
            <w:pPr>
              <w:pStyle w:val="TableTextS5"/>
              <w:tabs>
                <w:tab w:val="clear" w:pos="3119"/>
                <w:tab w:val="left" w:pos="2977"/>
              </w:tabs>
              <w:spacing w:before="20" w:after="20"/>
              <w:rPr>
                <w:rStyle w:val="Tablefreq"/>
              </w:rPr>
            </w:pPr>
            <w:r w:rsidRPr="003510A8">
              <w:rPr>
                <w:color w:val="000000"/>
              </w:rPr>
              <w:tab/>
            </w:r>
            <w:r w:rsidRPr="003510A8">
              <w:rPr>
                <w:color w:val="000000"/>
              </w:rPr>
              <w:tab/>
            </w:r>
            <w:r w:rsidRPr="003510A8">
              <w:rPr>
                <w:rStyle w:val="Artref"/>
                <w:color w:val="000000"/>
              </w:rPr>
              <w:t>5.150</w:t>
            </w:r>
          </w:p>
        </w:tc>
      </w:tr>
    </w:tbl>
    <w:p w14:paraId="78488F02" w14:textId="77777777" w:rsidR="002161D6" w:rsidRDefault="002161D6" w:rsidP="001D00E2">
      <w:pPr>
        <w:pStyle w:val="Tablefin"/>
      </w:pPr>
    </w:p>
    <w:p w14:paraId="12A3354B" w14:textId="73409CE7" w:rsidR="002161D6" w:rsidRDefault="000435BD">
      <w:pPr>
        <w:pStyle w:val="Reasons"/>
        <w:rPr>
          <w:lang w:eastAsia="zh-CN"/>
        </w:rPr>
      </w:pPr>
      <w:r>
        <w:rPr>
          <w:b/>
          <w:lang w:eastAsia="zh-CN"/>
        </w:rPr>
        <w:t>理由：</w:t>
      </w:r>
      <w:r>
        <w:rPr>
          <w:lang w:eastAsia="zh-CN"/>
        </w:rPr>
        <w:tab/>
      </w:r>
      <w:r w:rsidR="00984514" w:rsidRPr="00984514">
        <w:rPr>
          <w:rFonts w:hint="eastAsia"/>
          <w:lang w:eastAsia="zh-CN"/>
        </w:rPr>
        <w:t>CPM</w:t>
      </w:r>
      <w:r w:rsidR="00984514" w:rsidRPr="00984514">
        <w:rPr>
          <w:rFonts w:hint="eastAsia"/>
          <w:lang w:eastAsia="zh-CN"/>
        </w:rPr>
        <w:t>报告中的</w:t>
      </w:r>
      <w:r w:rsidR="001D00E2" w:rsidRPr="00984514">
        <w:rPr>
          <w:rFonts w:hint="eastAsia"/>
          <w:lang w:eastAsia="zh-CN"/>
        </w:rPr>
        <w:t>方法</w:t>
      </w:r>
      <w:r w:rsidR="001D00E2" w:rsidRPr="00984514">
        <w:rPr>
          <w:rFonts w:hint="eastAsia"/>
          <w:lang w:eastAsia="zh-CN"/>
        </w:rPr>
        <w:t>A1</w:t>
      </w:r>
      <w:r w:rsidR="00984514">
        <w:rPr>
          <w:rFonts w:hint="eastAsia"/>
          <w:lang w:eastAsia="zh-CN"/>
        </w:rPr>
        <w:t>建议</w:t>
      </w:r>
      <w:r w:rsidR="00984514" w:rsidRPr="00984514">
        <w:rPr>
          <w:rFonts w:hint="eastAsia"/>
          <w:lang w:eastAsia="zh-CN"/>
        </w:rPr>
        <w:t>在</w:t>
      </w:r>
      <w:r w:rsidR="00984514" w:rsidRPr="00984514">
        <w:rPr>
          <w:rFonts w:hint="eastAsia"/>
          <w:lang w:eastAsia="zh-CN"/>
        </w:rPr>
        <w:t>40-50 MHz</w:t>
      </w:r>
      <w:r w:rsidR="00984514" w:rsidRPr="00984514">
        <w:rPr>
          <w:rFonts w:hint="eastAsia"/>
          <w:lang w:eastAsia="zh-CN"/>
        </w:rPr>
        <w:t>频段</w:t>
      </w:r>
      <w:r w:rsidR="009240B3">
        <w:rPr>
          <w:rFonts w:hint="eastAsia"/>
          <w:lang w:eastAsia="zh-CN"/>
        </w:rPr>
        <w:t>内</w:t>
      </w:r>
      <w:r w:rsidR="00984514">
        <w:rPr>
          <w:rFonts w:hint="eastAsia"/>
          <w:lang w:eastAsia="zh-CN"/>
        </w:rPr>
        <w:t>给予</w:t>
      </w:r>
      <w:r w:rsidR="00984514" w:rsidRPr="00984514">
        <w:rPr>
          <w:rFonts w:hint="eastAsia"/>
          <w:lang w:eastAsia="zh-CN"/>
        </w:rPr>
        <w:t>EESS</w:t>
      </w:r>
      <w:r w:rsidR="00984514" w:rsidRPr="00984514">
        <w:rPr>
          <w:rFonts w:hint="eastAsia"/>
          <w:lang w:eastAsia="zh-CN"/>
        </w:rPr>
        <w:t>（有源）</w:t>
      </w:r>
      <w:r w:rsidR="009240B3">
        <w:rPr>
          <w:rFonts w:hint="eastAsia"/>
          <w:lang w:eastAsia="zh-CN"/>
        </w:rPr>
        <w:t>一个</w:t>
      </w:r>
      <w:r w:rsidR="00984514" w:rsidRPr="00984514">
        <w:rPr>
          <w:rFonts w:hint="eastAsia"/>
          <w:lang w:eastAsia="zh-CN"/>
        </w:rPr>
        <w:t>新的全球次要划分。</w:t>
      </w:r>
    </w:p>
    <w:p w14:paraId="1A403193" w14:textId="77777777" w:rsidR="002161D6" w:rsidRDefault="000435BD">
      <w:pPr>
        <w:pStyle w:val="Proposal"/>
      </w:pPr>
      <w:r>
        <w:t>ADD</w:t>
      </w:r>
      <w:r>
        <w:tab/>
        <w:t>J/99A12/2</w:t>
      </w:r>
      <w:r>
        <w:rPr>
          <w:vanish/>
          <w:color w:val="7F7F7F" w:themeColor="text1" w:themeTint="80"/>
          <w:vertAlign w:val="superscript"/>
        </w:rPr>
        <w:t>#1804</w:t>
      </w:r>
    </w:p>
    <w:p w14:paraId="2BBA9824" w14:textId="77777777" w:rsidR="000435BD" w:rsidRPr="00157D46" w:rsidRDefault="000435BD" w:rsidP="006A2851">
      <w:pPr>
        <w:pStyle w:val="Note"/>
        <w:rPr>
          <w:rFonts w:hint="eastAsia"/>
          <w:szCs w:val="22"/>
          <w:lang w:eastAsia="zh-CN"/>
        </w:rPr>
      </w:pPr>
      <w:r w:rsidRPr="00157D46">
        <w:rPr>
          <w:rStyle w:val="Artdef"/>
          <w:szCs w:val="22"/>
          <w:lang w:eastAsia="zh-CN"/>
        </w:rPr>
        <w:t>5.A112-A1</w:t>
      </w:r>
      <w:r w:rsidRPr="00157D46">
        <w:rPr>
          <w:szCs w:val="22"/>
          <w:lang w:eastAsia="zh-CN"/>
        </w:rPr>
        <w:tab/>
      </w:r>
      <w:r w:rsidRPr="00157D46">
        <w:rPr>
          <w:rFonts w:hint="eastAsia"/>
          <w:szCs w:val="22"/>
          <w:lang w:eastAsia="zh-CN"/>
        </w:rPr>
        <w:t>卫星地球探测业务（有源）使用</w:t>
      </w:r>
      <w:r w:rsidRPr="00157D46">
        <w:rPr>
          <w:szCs w:val="22"/>
          <w:lang w:eastAsia="zh-CN"/>
        </w:rPr>
        <w:t>40-50 MHz</w:t>
      </w:r>
      <w:r w:rsidRPr="00157D46">
        <w:rPr>
          <w:rFonts w:hint="eastAsia"/>
          <w:szCs w:val="22"/>
          <w:lang w:eastAsia="zh-CN"/>
        </w:rPr>
        <w:t>频段须符合第</w:t>
      </w:r>
      <w:r w:rsidRPr="00157D46">
        <w:rPr>
          <w:rFonts w:hint="eastAsia"/>
          <w:b/>
          <w:bCs/>
          <w:szCs w:val="22"/>
          <w:lang w:eastAsia="zh-CN"/>
        </w:rPr>
        <w:t>[</w:t>
      </w:r>
      <w:r w:rsidRPr="00157D46">
        <w:rPr>
          <w:b/>
          <w:bCs/>
          <w:szCs w:val="22"/>
          <w:lang w:eastAsia="zh-CN"/>
        </w:rPr>
        <w:t>A112-METHOD-A</w:t>
      </w:r>
      <w:proofErr w:type="gramStart"/>
      <w:r w:rsidRPr="00157D46">
        <w:rPr>
          <w:b/>
          <w:bCs/>
          <w:szCs w:val="22"/>
          <w:lang w:eastAsia="zh-CN"/>
        </w:rPr>
        <w:t>1</w:t>
      </w:r>
      <w:r w:rsidRPr="00157D46">
        <w:rPr>
          <w:rFonts w:hint="eastAsia"/>
          <w:b/>
          <w:bCs/>
          <w:szCs w:val="22"/>
          <w:lang w:eastAsia="zh-CN"/>
        </w:rPr>
        <w:t>]</w:t>
      </w:r>
      <w:r w:rsidRPr="00157D46">
        <w:rPr>
          <w:rFonts w:hint="eastAsia"/>
          <w:szCs w:val="22"/>
          <w:lang w:eastAsia="zh-CN"/>
        </w:rPr>
        <w:t>号决议</w:t>
      </w:r>
      <w:proofErr w:type="gramEnd"/>
      <w:r w:rsidRPr="00157D46">
        <w:rPr>
          <w:rFonts w:hint="eastAsia"/>
          <w:b/>
          <w:bCs/>
          <w:szCs w:val="22"/>
          <w:lang w:eastAsia="zh-CN"/>
        </w:rPr>
        <w:t>（</w:t>
      </w:r>
      <w:r w:rsidRPr="00157D46">
        <w:rPr>
          <w:rFonts w:hint="eastAsia"/>
          <w:b/>
          <w:bCs/>
          <w:szCs w:val="22"/>
          <w:lang w:eastAsia="zh-CN"/>
        </w:rPr>
        <w:t>WRC-23</w:t>
      </w:r>
      <w:r w:rsidRPr="00157D46">
        <w:rPr>
          <w:rFonts w:hint="eastAsia"/>
          <w:b/>
          <w:bCs/>
          <w:szCs w:val="22"/>
          <w:lang w:eastAsia="zh-CN"/>
        </w:rPr>
        <w:t>）</w:t>
      </w:r>
      <w:r w:rsidRPr="00157D46">
        <w:rPr>
          <w:rFonts w:hint="eastAsia"/>
          <w:szCs w:val="22"/>
          <w:lang w:eastAsia="zh-CN"/>
        </w:rPr>
        <w:t>。</w:t>
      </w:r>
    </w:p>
    <w:p w14:paraId="306B5859" w14:textId="77777777" w:rsidR="000435BD" w:rsidRDefault="000435BD" w:rsidP="00282795">
      <w:pPr>
        <w:pStyle w:val="Note"/>
        <w:rPr>
          <w:sz w:val="16"/>
          <w:szCs w:val="12"/>
          <w:lang w:eastAsia="zh-CN"/>
        </w:rPr>
      </w:pPr>
      <w:r w:rsidRPr="00157D46">
        <w:rPr>
          <w:rFonts w:hint="eastAsia"/>
          <w:szCs w:val="22"/>
          <w:lang w:eastAsia="zh-CN"/>
        </w:rPr>
        <w:t>根据第</w:t>
      </w:r>
      <w:r w:rsidRPr="00157D46">
        <w:rPr>
          <w:rFonts w:hint="eastAsia"/>
          <w:b/>
          <w:bCs/>
          <w:szCs w:val="22"/>
          <w:lang w:eastAsia="zh-CN"/>
        </w:rPr>
        <w:t>5.29</w:t>
      </w:r>
      <w:r w:rsidRPr="00157D46">
        <w:rPr>
          <w:rFonts w:hint="eastAsia"/>
          <w:szCs w:val="22"/>
          <w:lang w:eastAsia="zh-CN"/>
        </w:rPr>
        <w:t>和</w:t>
      </w:r>
      <w:r w:rsidRPr="00157D46">
        <w:rPr>
          <w:rFonts w:hint="eastAsia"/>
          <w:b/>
          <w:bCs/>
          <w:szCs w:val="22"/>
          <w:lang w:eastAsia="zh-CN"/>
        </w:rPr>
        <w:t>5.30</w:t>
      </w:r>
      <w:r w:rsidRPr="00157D46">
        <w:rPr>
          <w:rFonts w:hint="eastAsia"/>
          <w:szCs w:val="22"/>
          <w:lang w:eastAsia="zh-CN"/>
        </w:rPr>
        <w:t>款，</w:t>
      </w:r>
      <w:r w:rsidRPr="00157D46">
        <w:rPr>
          <w:rFonts w:hint="eastAsia"/>
          <w:lang w:eastAsia="zh-CN"/>
        </w:rPr>
        <w:t>本脚注的规定绝不减少卫星地球探测业务（有源）作为次要业务操作的义务</w:t>
      </w:r>
      <w:r w:rsidRPr="00157D46">
        <w:rPr>
          <w:rFonts w:hint="eastAsia"/>
          <w:szCs w:val="22"/>
          <w:lang w:eastAsia="zh-CN"/>
        </w:rPr>
        <w:t>。</w:t>
      </w:r>
      <w:r w:rsidRPr="00157D46">
        <w:rPr>
          <w:sz w:val="16"/>
          <w:szCs w:val="12"/>
          <w:lang w:eastAsia="zh-CN"/>
        </w:rPr>
        <w:t>（</w:t>
      </w:r>
      <w:r w:rsidRPr="00157D46">
        <w:rPr>
          <w:sz w:val="16"/>
          <w:szCs w:val="12"/>
          <w:lang w:eastAsia="zh-CN"/>
        </w:rPr>
        <w:t>WRC</w:t>
      </w:r>
      <w:r w:rsidRPr="00157D46">
        <w:rPr>
          <w:sz w:val="16"/>
          <w:szCs w:val="12"/>
          <w:lang w:eastAsia="zh-CN"/>
        </w:rPr>
        <w:noBreakHyphen/>
        <w:t>23</w:t>
      </w:r>
      <w:r w:rsidRPr="00157D46">
        <w:rPr>
          <w:sz w:val="16"/>
          <w:szCs w:val="12"/>
          <w:lang w:eastAsia="zh-CN"/>
        </w:rPr>
        <w:t>）</w:t>
      </w:r>
    </w:p>
    <w:p w14:paraId="21291BCF" w14:textId="492F61E6" w:rsidR="002161D6" w:rsidRDefault="000435BD">
      <w:pPr>
        <w:pStyle w:val="Reasons"/>
        <w:rPr>
          <w:lang w:eastAsia="zh-CN"/>
        </w:rPr>
      </w:pPr>
      <w:r>
        <w:rPr>
          <w:b/>
          <w:lang w:eastAsia="zh-CN"/>
        </w:rPr>
        <w:t>理由：</w:t>
      </w:r>
      <w:r>
        <w:rPr>
          <w:lang w:eastAsia="zh-CN"/>
        </w:rPr>
        <w:tab/>
      </w:r>
      <w:r w:rsidR="009240B3" w:rsidRPr="00984514">
        <w:rPr>
          <w:rFonts w:hint="eastAsia"/>
          <w:lang w:eastAsia="zh-CN"/>
        </w:rPr>
        <w:t>CPM</w:t>
      </w:r>
      <w:r w:rsidR="009240B3" w:rsidRPr="00984514">
        <w:rPr>
          <w:rFonts w:hint="eastAsia"/>
          <w:lang w:eastAsia="zh-CN"/>
        </w:rPr>
        <w:t>报告中</w:t>
      </w:r>
      <w:r w:rsidR="001D00E2" w:rsidRPr="000435BD">
        <w:rPr>
          <w:rFonts w:hint="eastAsia"/>
          <w:lang w:eastAsia="zh-CN"/>
        </w:rPr>
        <w:t>方法</w:t>
      </w:r>
      <w:r w:rsidR="001D00E2" w:rsidRPr="000435BD">
        <w:rPr>
          <w:rFonts w:hint="eastAsia"/>
          <w:lang w:eastAsia="zh-CN"/>
        </w:rPr>
        <w:t>A1</w:t>
      </w:r>
      <w:r w:rsidR="009240B3">
        <w:rPr>
          <w:rFonts w:hint="eastAsia"/>
          <w:lang w:eastAsia="zh-CN"/>
        </w:rPr>
        <w:t>建议</w:t>
      </w:r>
      <w:r w:rsidR="001D00E2" w:rsidRPr="001D00E2">
        <w:rPr>
          <w:rFonts w:hint="eastAsia"/>
          <w:lang w:eastAsia="zh-CN"/>
        </w:rPr>
        <w:t>在《无线电规则》第</w:t>
      </w:r>
      <w:r w:rsidR="001D00E2" w:rsidRPr="001D00E2">
        <w:rPr>
          <w:rFonts w:hint="eastAsia"/>
          <w:b/>
          <w:bCs/>
          <w:lang w:eastAsia="zh-CN"/>
        </w:rPr>
        <w:t>5</w:t>
      </w:r>
      <w:r w:rsidR="001D00E2" w:rsidRPr="001D00E2">
        <w:rPr>
          <w:rFonts w:hint="eastAsia"/>
          <w:lang w:eastAsia="zh-CN"/>
        </w:rPr>
        <w:t>条</w:t>
      </w:r>
      <w:r w:rsidR="009240B3">
        <w:rPr>
          <w:rFonts w:hint="eastAsia"/>
          <w:lang w:eastAsia="zh-CN"/>
        </w:rPr>
        <w:t>《</w:t>
      </w:r>
      <w:r w:rsidR="001D00E2" w:rsidRPr="001D00E2">
        <w:rPr>
          <w:rFonts w:hint="eastAsia"/>
          <w:lang w:eastAsia="zh-CN"/>
        </w:rPr>
        <w:t>频率划分表</w:t>
      </w:r>
      <w:r w:rsidR="009240B3">
        <w:rPr>
          <w:rFonts w:hint="eastAsia"/>
          <w:lang w:eastAsia="zh-CN"/>
        </w:rPr>
        <w:t>》中新增</w:t>
      </w:r>
      <w:r w:rsidR="001D00E2" w:rsidRPr="001D00E2">
        <w:rPr>
          <w:rFonts w:hint="eastAsia"/>
          <w:lang w:eastAsia="zh-CN"/>
        </w:rPr>
        <w:t>一个脚注，此脚注引用拟议的一项新</w:t>
      </w:r>
      <w:r w:rsidR="001D00E2" w:rsidRPr="001D00E2">
        <w:rPr>
          <w:rFonts w:hint="eastAsia"/>
          <w:lang w:eastAsia="zh-CN"/>
        </w:rPr>
        <w:t>WRC</w:t>
      </w:r>
      <w:r w:rsidR="001D00E2" w:rsidRPr="001D00E2">
        <w:rPr>
          <w:rFonts w:hint="eastAsia"/>
          <w:lang w:eastAsia="zh-CN"/>
        </w:rPr>
        <w:t>决议，以保护现有频段和相邻频段内的业务。</w:t>
      </w:r>
    </w:p>
    <w:p w14:paraId="411CA6FF" w14:textId="77777777" w:rsidR="002161D6" w:rsidRDefault="000435BD">
      <w:pPr>
        <w:pStyle w:val="Proposal"/>
      </w:pPr>
      <w:r>
        <w:lastRenderedPageBreak/>
        <w:t>MOD</w:t>
      </w:r>
      <w:r>
        <w:tab/>
        <w:t>J/99A12/3</w:t>
      </w:r>
      <w:r>
        <w:rPr>
          <w:vanish/>
          <w:color w:val="7F7F7F" w:themeColor="text1" w:themeTint="80"/>
          <w:vertAlign w:val="superscript"/>
        </w:rPr>
        <w:t>#1802</w:t>
      </w:r>
    </w:p>
    <w:p w14:paraId="033F5377" w14:textId="77777777" w:rsidR="000435BD" w:rsidRPr="003510A8" w:rsidRDefault="000435BD" w:rsidP="002F5EE5">
      <w:pPr>
        <w:pStyle w:val="Tabletitle"/>
      </w:pPr>
      <w:r w:rsidRPr="003510A8">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32700" w:rsidRPr="003510A8" w14:paraId="37ECFEBD"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F71B301" w14:textId="77777777" w:rsidR="000435BD" w:rsidRPr="00AC1027" w:rsidRDefault="000435BD" w:rsidP="002F5EE5">
            <w:pPr>
              <w:pStyle w:val="TableTextS5"/>
              <w:keepNext/>
              <w:keepLines/>
              <w:tabs>
                <w:tab w:val="clear" w:pos="3119"/>
                <w:tab w:val="left" w:pos="2977"/>
              </w:tabs>
              <w:jc w:val="center"/>
              <w:rPr>
                <w:b/>
              </w:rPr>
            </w:pPr>
            <w:proofErr w:type="spellStart"/>
            <w:r w:rsidRPr="00AC1027">
              <w:rPr>
                <w:rFonts w:hint="eastAsia"/>
                <w:b/>
              </w:rPr>
              <w:t>划分给以下业务</w:t>
            </w:r>
            <w:proofErr w:type="spellEnd"/>
          </w:p>
        </w:tc>
      </w:tr>
      <w:tr w:rsidR="00032700" w:rsidRPr="003510A8" w14:paraId="0EC239DB" w14:textId="77777777" w:rsidTr="00371F8A">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19F56D2F" w14:textId="77777777" w:rsidR="000435BD" w:rsidRPr="003510A8" w:rsidRDefault="000435BD" w:rsidP="002F5EE5">
            <w:pPr>
              <w:pStyle w:val="Tablehead"/>
              <w:keepLines/>
            </w:pPr>
            <w:r w:rsidRPr="000849A1">
              <w:rPr>
                <w:rFonts w:hint="eastAsia"/>
              </w:rPr>
              <w:t>1</w:t>
            </w:r>
            <w:r w:rsidRPr="000849A1">
              <w:rPr>
                <w:rFonts w:hint="eastAsia"/>
              </w:rPr>
              <w:t>区</w:t>
            </w:r>
          </w:p>
        </w:tc>
        <w:tc>
          <w:tcPr>
            <w:tcW w:w="3119" w:type="dxa"/>
            <w:tcBorders>
              <w:top w:val="single" w:sz="4" w:space="0" w:color="auto"/>
              <w:left w:val="single" w:sz="6" w:space="0" w:color="auto"/>
              <w:bottom w:val="single" w:sz="6" w:space="0" w:color="auto"/>
              <w:right w:val="single" w:sz="6" w:space="0" w:color="auto"/>
            </w:tcBorders>
            <w:hideMark/>
          </w:tcPr>
          <w:p w14:paraId="776A535A" w14:textId="77777777" w:rsidR="000435BD" w:rsidRPr="003510A8" w:rsidRDefault="000435BD" w:rsidP="002F5EE5">
            <w:pPr>
              <w:pStyle w:val="Tablehead"/>
              <w:keepLines/>
            </w:pPr>
            <w:r>
              <w:t>2</w:t>
            </w:r>
            <w:r w:rsidRPr="000849A1">
              <w:rPr>
                <w:rFonts w:hint="eastAsia"/>
              </w:rPr>
              <w:t>区</w:t>
            </w:r>
          </w:p>
        </w:tc>
        <w:tc>
          <w:tcPr>
            <w:tcW w:w="3119" w:type="dxa"/>
            <w:tcBorders>
              <w:top w:val="single" w:sz="4" w:space="0" w:color="auto"/>
              <w:left w:val="single" w:sz="6" w:space="0" w:color="auto"/>
              <w:bottom w:val="single" w:sz="6" w:space="0" w:color="auto"/>
              <w:right w:val="single" w:sz="4" w:space="0" w:color="auto"/>
            </w:tcBorders>
            <w:hideMark/>
          </w:tcPr>
          <w:p w14:paraId="450C9523" w14:textId="77777777" w:rsidR="000435BD" w:rsidRPr="003510A8" w:rsidRDefault="000435BD" w:rsidP="002F5EE5">
            <w:pPr>
              <w:pStyle w:val="Tablehead"/>
              <w:keepLines/>
            </w:pPr>
            <w:r>
              <w:t>3</w:t>
            </w:r>
            <w:r w:rsidRPr="000849A1">
              <w:rPr>
                <w:rFonts w:hint="eastAsia"/>
              </w:rPr>
              <w:t>区</w:t>
            </w:r>
          </w:p>
        </w:tc>
      </w:tr>
      <w:tr w:rsidR="00032700" w:rsidRPr="003510A8" w14:paraId="66A71EBB"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C324DBD" w14:textId="77777777" w:rsidR="000435BD" w:rsidRPr="002E7758" w:rsidRDefault="000435BD" w:rsidP="002F5EE5">
            <w:pPr>
              <w:pStyle w:val="TableTextS5"/>
              <w:keepNext/>
              <w:keepLines/>
              <w:tabs>
                <w:tab w:val="clear" w:pos="3119"/>
                <w:tab w:val="left" w:pos="2977"/>
              </w:tabs>
              <w:rPr>
                <w:rStyle w:val="capS5"/>
              </w:rPr>
            </w:pPr>
            <w:r w:rsidRPr="002E7758">
              <w:rPr>
                <w:rStyle w:val="Tablefreq"/>
              </w:rPr>
              <w:t>40.98-41.015</w:t>
            </w:r>
            <w:r w:rsidRPr="000849A1">
              <w:tab/>
            </w:r>
            <w:r w:rsidRPr="002E7758">
              <w:rPr>
                <w:rStyle w:val="capS5"/>
                <w:rFonts w:hint="eastAsia"/>
              </w:rPr>
              <w:t>固定</w:t>
            </w:r>
          </w:p>
          <w:p w14:paraId="40DD3AEE" w14:textId="77777777" w:rsidR="000435BD" w:rsidRPr="002E7758" w:rsidRDefault="000435BD" w:rsidP="002F5EE5">
            <w:pPr>
              <w:keepNext/>
              <w:keepLines/>
              <w:tabs>
                <w:tab w:val="clear" w:pos="1134"/>
                <w:tab w:val="clear" w:pos="1871"/>
                <w:tab w:val="clear" w:pos="2268"/>
                <w:tab w:val="left" w:pos="431"/>
                <w:tab w:val="left" w:pos="2977"/>
              </w:tabs>
              <w:spacing w:before="40" w:after="40"/>
              <w:rPr>
                <w:rStyle w:val="capS5"/>
              </w:rPr>
            </w:pPr>
            <w:r w:rsidRPr="002E7758">
              <w:rPr>
                <w:rStyle w:val="capS5"/>
              </w:rPr>
              <w:tab/>
            </w:r>
            <w:r w:rsidRPr="002E7758">
              <w:rPr>
                <w:rStyle w:val="capS5"/>
                <w:rFonts w:hint="eastAsia"/>
              </w:rPr>
              <w:tab/>
            </w:r>
            <w:r w:rsidRPr="0052102D">
              <w:rPr>
                <w:rStyle w:val="capS5"/>
                <w:rFonts w:hint="eastAsia"/>
                <w:sz w:val="20"/>
              </w:rPr>
              <w:t>移动</w:t>
            </w:r>
          </w:p>
          <w:p w14:paraId="022A8C30" w14:textId="77777777" w:rsidR="000435BD" w:rsidRPr="00FD2FC1" w:rsidRDefault="000435BD" w:rsidP="002F5EE5">
            <w:pPr>
              <w:pStyle w:val="TableTextS5"/>
              <w:keepNext/>
              <w:keepLines/>
              <w:tabs>
                <w:tab w:val="clear" w:pos="3119"/>
                <w:tab w:val="left" w:pos="2977"/>
              </w:tabs>
              <w:rPr>
                <w:ins w:id="27" w:author="Fernandez Jimenez, Virginia" w:date="2022-10-12T09:37:00Z"/>
                <w:rFonts w:eastAsia="Times New Roman"/>
                <w:color w:val="000000"/>
              </w:rPr>
            </w:pPr>
            <w:ins w:id="28" w:author="ITU -LRT-" w:date="2022-05-06T15:47:00Z">
              <w:r w:rsidRPr="00FD2FC1">
                <w:rPr>
                  <w:rFonts w:eastAsia="Times New Roman"/>
                  <w:color w:val="000000"/>
                </w:rPr>
                <w:tab/>
              </w:r>
              <w:r w:rsidRPr="00FD2FC1">
                <w:rPr>
                  <w:rFonts w:eastAsia="Times New Roman"/>
                  <w:color w:val="000000"/>
                </w:rPr>
                <w:tab/>
              </w:r>
            </w:ins>
            <w:proofErr w:type="spellStart"/>
            <w:ins w:id="29" w:author="He liqun" w:date="2022-11-02T11:20:00Z">
              <w:r w:rsidRPr="00FD2FC1">
                <w:rPr>
                  <w:rFonts w:ascii="SimSun" w:hAnsi="SimSun" w:cs="SimSun" w:hint="eastAsia"/>
                  <w:color w:val="000000"/>
                </w:rPr>
                <w:t>卫星地球探测（有源</w:t>
              </w:r>
              <w:proofErr w:type="spellEnd"/>
              <w:proofErr w:type="gramStart"/>
              <w:r w:rsidRPr="00FD2FC1">
                <w:rPr>
                  <w:rFonts w:ascii="SimSun" w:hAnsi="SimSun" w:cs="SimSun" w:hint="eastAsia"/>
                  <w:color w:val="000000"/>
                </w:rPr>
                <w:t>）</w:t>
              </w:r>
            </w:ins>
            <w:ins w:id="30" w:author="LI, Ziqian" w:date="2022-11-29T16:20:00Z">
              <w:r w:rsidRPr="00DB0C09">
                <w:rPr>
                  <w:color w:val="000000"/>
                  <w:lang w:eastAsia="zh-CN"/>
                  <w:rPrChange w:id="31" w:author="LI, Ziqian" w:date="2022-11-29T16:20:00Z">
                    <w:rPr>
                      <w:rFonts w:ascii="SimSun" w:hAnsi="SimSun" w:cs="SimSun"/>
                      <w:color w:val="000000"/>
                      <w:lang w:eastAsia="zh-CN"/>
                    </w:rPr>
                  </w:rPrChange>
                </w:rPr>
                <w:t xml:space="preserve">  </w:t>
              </w:r>
            </w:ins>
            <w:ins w:id="32" w:author="He liqun" w:date="2022-11-02T11:20:00Z">
              <w:r w:rsidRPr="00FD2FC1">
                <w:rPr>
                  <w:rFonts w:eastAsia="Times New Roman"/>
                  <w:color w:val="000000"/>
                </w:rPr>
                <w:t>ADD</w:t>
              </w:r>
              <w:proofErr w:type="gramEnd"/>
              <w:r w:rsidRPr="00FD2FC1">
                <w:rPr>
                  <w:rFonts w:eastAsia="Times New Roman"/>
                  <w:color w:val="000000"/>
                </w:rPr>
                <w:t xml:space="preserve"> 5.A112</w:t>
              </w:r>
            </w:ins>
          </w:p>
          <w:p w14:paraId="3550CB1B" w14:textId="77777777" w:rsidR="000435BD" w:rsidRPr="000849A1" w:rsidRDefault="000435BD" w:rsidP="002F5EE5">
            <w:pPr>
              <w:pStyle w:val="TableTextS5"/>
              <w:keepNext/>
              <w:keepLines/>
              <w:tabs>
                <w:tab w:val="clear" w:pos="3119"/>
                <w:tab w:val="left" w:pos="2977"/>
              </w:tabs>
            </w:pPr>
            <w:r w:rsidRPr="000849A1">
              <w:tab/>
            </w:r>
            <w:r w:rsidRPr="000849A1">
              <w:rPr>
                <w:rFonts w:hint="eastAsia"/>
              </w:rPr>
              <w:tab/>
            </w:r>
            <w:proofErr w:type="spellStart"/>
            <w:r w:rsidRPr="000849A1">
              <w:rPr>
                <w:rFonts w:hint="eastAsia"/>
              </w:rPr>
              <w:t>空间研究</w:t>
            </w:r>
            <w:proofErr w:type="spellEnd"/>
          </w:p>
          <w:p w14:paraId="778C9117" w14:textId="77777777" w:rsidR="000435BD" w:rsidRPr="003510A8" w:rsidRDefault="000435BD">
            <w:pPr>
              <w:pStyle w:val="TableTextS5"/>
              <w:keepNext/>
              <w:keepLines/>
              <w:tabs>
                <w:tab w:val="clear" w:pos="3119"/>
                <w:tab w:val="left" w:pos="2961"/>
              </w:tabs>
              <w:rPr>
                <w:color w:val="000000"/>
              </w:rPr>
              <w:pPrChange w:id="33" w:author="LI, Ziqian" w:date="2022-11-29T16:22:00Z">
                <w:pPr>
                  <w:pStyle w:val="TableTextS5"/>
                  <w:spacing w:before="50" w:after="50"/>
                </w:pPr>
              </w:pPrChange>
            </w:pPr>
            <w:r w:rsidRPr="003510A8">
              <w:rPr>
                <w:color w:val="000000"/>
              </w:rPr>
              <w:tab/>
            </w:r>
            <w:r w:rsidRPr="003510A8">
              <w:rPr>
                <w:color w:val="000000"/>
              </w:rPr>
              <w:tab/>
            </w:r>
            <w:proofErr w:type="gramStart"/>
            <w:r w:rsidRPr="003510A8">
              <w:rPr>
                <w:rStyle w:val="Artref"/>
                <w:color w:val="000000"/>
              </w:rPr>
              <w:t>5.160</w:t>
            </w:r>
            <w:r w:rsidRPr="003510A8">
              <w:rPr>
                <w:color w:val="000000"/>
              </w:rPr>
              <w:t xml:space="preserve">  </w:t>
            </w:r>
            <w:r w:rsidRPr="003510A8">
              <w:rPr>
                <w:rStyle w:val="Artref"/>
                <w:color w:val="000000"/>
              </w:rPr>
              <w:t>5</w:t>
            </w:r>
            <w:proofErr w:type="gramEnd"/>
            <w:r w:rsidRPr="003510A8">
              <w:rPr>
                <w:rStyle w:val="Artref"/>
                <w:color w:val="000000"/>
              </w:rPr>
              <w:t>.161</w:t>
            </w:r>
          </w:p>
        </w:tc>
      </w:tr>
      <w:tr w:rsidR="00032700" w:rsidRPr="003510A8" w14:paraId="4711305E"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452E40B" w14:textId="77777777" w:rsidR="000435BD" w:rsidRPr="002E7758" w:rsidRDefault="000435BD" w:rsidP="00371F8A">
            <w:pPr>
              <w:tabs>
                <w:tab w:val="clear" w:pos="1134"/>
                <w:tab w:val="clear" w:pos="1871"/>
                <w:tab w:val="clear" w:pos="2268"/>
                <w:tab w:val="left" w:pos="431"/>
                <w:tab w:val="left" w:pos="2977"/>
              </w:tabs>
              <w:spacing w:before="40" w:after="40"/>
              <w:rPr>
                <w:rStyle w:val="capS5"/>
              </w:rPr>
            </w:pPr>
            <w:r w:rsidRPr="002E7758">
              <w:rPr>
                <w:rStyle w:val="Tablefreq"/>
              </w:rPr>
              <w:t>41.015-42</w:t>
            </w:r>
            <w:r w:rsidRPr="00DF694A">
              <w:rPr>
                <w:color w:val="000000"/>
                <w:sz w:val="20"/>
              </w:rPr>
              <w:tab/>
            </w:r>
            <w:r w:rsidRPr="0052102D">
              <w:rPr>
                <w:rStyle w:val="capS5"/>
                <w:rFonts w:hint="eastAsia"/>
                <w:sz w:val="20"/>
              </w:rPr>
              <w:t>固定</w:t>
            </w:r>
          </w:p>
          <w:p w14:paraId="6B035A5A" w14:textId="77777777" w:rsidR="000435BD" w:rsidRPr="002E7758" w:rsidRDefault="000435BD" w:rsidP="00371F8A">
            <w:pPr>
              <w:tabs>
                <w:tab w:val="clear" w:pos="1134"/>
                <w:tab w:val="clear" w:pos="1871"/>
                <w:tab w:val="clear" w:pos="2268"/>
                <w:tab w:val="left" w:pos="431"/>
                <w:tab w:val="left" w:pos="2977"/>
              </w:tabs>
              <w:spacing w:before="40" w:after="40"/>
              <w:rPr>
                <w:rStyle w:val="capS5"/>
              </w:rPr>
            </w:pPr>
            <w:r w:rsidRPr="002E7758">
              <w:rPr>
                <w:rStyle w:val="capS5"/>
              </w:rPr>
              <w:tab/>
            </w:r>
            <w:r w:rsidRPr="002E7758">
              <w:rPr>
                <w:rStyle w:val="capS5"/>
              </w:rPr>
              <w:tab/>
            </w:r>
            <w:r w:rsidRPr="0052102D">
              <w:rPr>
                <w:rStyle w:val="capS5"/>
                <w:rFonts w:hint="eastAsia"/>
                <w:sz w:val="20"/>
              </w:rPr>
              <w:t>移动</w:t>
            </w:r>
          </w:p>
          <w:p w14:paraId="7AAE1F29" w14:textId="77777777" w:rsidR="000435BD" w:rsidRDefault="000435BD" w:rsidP="00371F8A">
            <w:pPr>
              <w:pStyle w:val="TableTextS5"/>
              <w:tabs>
                <w:tab w:val="clear" w:pos="3119"/>
                <w:tab w:val="left" w:pos="2977"/>
              </w:tabs>
              <w:rPr>
                <w:ins w:id="34" w:author="Fernandez Jimenez, Virginia" w:date="2022-10-12T09:37:00Z"/>
                <w:rStyle w:val="Artref"/>
              </w:rPr>
            </w:pPr>
            <w:ins w:id="35" w:author="ITU -LRT-" w:date="2022-05-06T15:47:00Z">
              <w:r w:rsidRPr="003510A8">
                <w:tab/>
              </w:r>
              <w:r w:rsidRPr="003510A8">
                <w:tab/>
              </w:r>
            </w:ins>
            <w:ins w:id="36" w:author="He liqun" w:date="2022-11-02T11:20:00Z">
              <w:r>
                <w:rPr>
                  <w:rFonts w:hint="eastAsia"/>
                  <w:lang w:eastAsia="zh-CN"/>
                </w:rPr>
                <w:t>卫星地球探测（有源）</w:t>
              </w:r>
            </w:ins>
            <w:ins w:id="37" w:author="LI, Ziqian" w:date="2022-11-29T16:21:00Z">
              <w:r w:rsidRPr="00FE0A7C">
                <w:rPr>
                  <w:color w:val="000000"/>
                  <w:lang w:eastAsia="zh-CN"/>
                </w:rPr>
                <w:t xml:space="preserve">  </w:t>
              </w:r>
            </w:ins>
            <w:ins w:id="38" w:author="He liqun" w:date="2022-11-02T11:20:00Z">
              <w:r w:rsidRPr="008F5723">
                <w:t xml:space="preserve">ADD </w:t>
              </w:r>
              <w:r w:rsidRPr="008F5723">
                <w:rPr>
                  <w:rStyle w:val="Artref"/>
                </w:rPr>
                <w:t>5.A112</w:t>
              </w:r>
            </w:ins>
          </w:p>
          <w:p w14:paraId="04EE5A77" w14:textId="77777777" w:rsidR="000435BD" w:rsidRPr="003510A8" w:rsidRDefault="000435BD" w:rsidP="00371F8A">
            <w:pPr>
              <w:pStyle w:val="TableTextS5"/>
              <w:tabs>
                <w:tab w:val="clear" w:pos="3119"/>
                <w:tab w:val="left" w:pos="2961"/>
              </w:tabs>
              <w:rPr>
                <w:rStyle w:val="Tablefreq"/>
              </w:rPr>
            </w:pPr>
            <w:r w:rsidRPr="003510A8">
              <w:tab/>
            </w:r>
            <w:r w:rsidRPr="003510A8">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2FDFFAF6" w14:textId="77777777" w:rsidTr="00371F8A">
        <w:trPr>
          <w:cantSplit/>
          <w:jc w:val="center"/>
        </w:trPr>
        <w:tc>
          <w:tcPr>
            <w:tcW w:w="3118" w:type="dxa"/>
            <w:tcBorders>
              <w:top w:val="single" w:sz="4" w:space="0" w:color="auto"/>
              <w:left w:val="single" w:sz="4" w:space="0" w:color="auto"/>
              <w:right w:val="single" w:sz="6" w:space="0" w:color="auto"/>
            </w:tcBorders>
          </w:tcPr>
          <w:p w14:paraId="79795545" w14:textId="77777777" w:rsidR="000435BD" w:rsidRPr="007F6BCC" w:rsidRDefault="000435BD" w:rsidP="00371F8A">
            <w:pPr>
              <w:pStyle w:val="TableTextS5"/>
              <w:spacing w:before="50" w:after="50"/>
              <w:rPr>
                <w:rStyle w:val="Tablefreq"/>
                <w:lang w:eastAsia="zh-CN"/>
              </w:rPr>
            </w:pPr>
            <w:r w:rsidRPr="007F6BCC">
              <w:rPr>
                <w:rStyle w:val="Tablefreq"/>
                <w:lang w:eastAsia="zh-CN"/>
              </w:rPr>
              <w:t>42-42.5</w:t>
            </w:r>
          </w:p>
          <w:p w14:paraId="3EC93113" w14:textId="77777777" w:rsidR="000435BD" w:rsidRPr="002E7758" w:rsidRDefault="000435BD" w:rsidP="00371F8A">
            <w:pPr>
              <w:pStyle w:val="TableTextS5"/>
              <w:rPr>
                <w:rStyle w:val="capS5"/>
              </w:rPr>
            </w:pPr>
            <w:r w:rsidRPr="002E7758">
              <w:rPr>
                <w:rStyle w:val="capS5"/>
                <w:rFonts w:hint="eastAsia"/>
              </w:rPr>
              <w:t>固定</w:t>
            </w:r>
          </w:p>
          <w:p w14:paraId="476C8D3A" w14:textId="77777777" w:rsidR="000435BD" w:rsidRPr="002E7758" w:rsidRDefault="000435BD" w:rsidP="00371F8A">
            <w:pPr>
              <w:pStyle w:val="TableTextS5"/>
              <w:rPr>
                <w:rStyle w:val="capS5"/>
              </w:rPr>
            </w:pPr>
            <w:r w:rsidRPr="002E7758">
              <w:rPr>
                <w:rStyle w:val="capS5"/>
                <w:rFonts w:hint="eastAsia"/>
              </w:rPr>
              <w:t>移动</w:t>
            </w:r>
          </w:p>
          <w:p w14:paraId="2A72D66B" w14:textId="77777777" w:rsidR="000435BD" w:rsidRPr="003510A8" w:rsidRDefault="000435BD" w:rsidP="002F5EE5">
            <w:pPr>
              <w:pStyle w:val="TableTextS5"/>
              <w:spacing w:before="50" w:after="50"/>
              <w:ind w:left="179" w:hanging="179"/>
              <w:rPr>
                <w:ins w:id="39" w:author="Yan Soldo" w:date="2022-04-29T15:13:00Z"/>
                <w:color w:val="000000"/>
              </w:rPr>
            </w:pPr>
            <w:ins w:id="40" w:author="He liqun" w:date="2022-11-02T11:20:00Z">
              <w:r>
                <w:rPr>
                  <w:rFonts w:hint="eastAsia"/>
                  <w:lang w:eastAsia="zh-CN"/>
                </w:rPr>
                <w:t>卫星地球探测（有源）</w:t>
              </w:r>
            </w:ins>
            <w:ins w:id="41" w:author="LI, Ziqian" w:date="2022-11-29T16:22:00Z">
              <w:r w:rsidRPr="00FE0A7C">
                <w:rPr>
                  <w:color w:val="000000"/>
                  <w:lang w:eastAsia="zh-CN"/>
                </w:rPr>
                <w:t xml:space="preserve">  </w:t>
              </w:r>
            </w:ins>
            <w:ins w:id="42" w:author="He liqun" w:date="2022-11-02T11:20:00Z">
              <w:r w:rsidRPr="008F5723">
                <w:t>ADD</w:t>
              </w:r>
            </w:ins>
            <w:ins w:id="43" w:author="LI, Ziqian" w:date="2022-11-29T16:24:00Z">
              <w:r>
                <w:t> </w:t>
              </w:r>
            </w:ins>
            <w:ins w:id="44" w:author="He liqun" w:date="2022-11-02T11:20:00Z">
              <w:r w:rsidRPr="008F5723">
                <w:rPr>
                  <w:rStyle w:val="Artref"/>
                </w:rPr>
                <w:t>5.A112</w:t>
              </w:r>
            </w:ins>
          </w:p>
          <w:p w14:paraId="12989360" w14:textId="77777777" w:rsidR="000435BD" w:rsidRPr="003510A8" w:rsidRDefault="000435BD" w:rsidP="00371F8A">
            <w:pPr>
              <w:pStyle w:val="TableTextS5"/>
              <w:spacing w:before="50" w:after="50"/>
              <w:rPr>
                <w:rStyle w:val="Tablefreq"/>
              </w:rPr>
            </w:pPr>
            <w:proofErr w:type="spellStart"/>
            <w:proofErr w:type="gramStart"/>
            <w:r w:rsidRPr="00DF694A">
              <w:rPr>
                <w:rFonts w:hint="eastAsia"/>
              </w:rPr>
              <w:t>无线电定位</w:t>
            </w:r>
            <w:proofErr w:type="spellEnd"/>
            <w:r w:rsidRPr="00DF694A">
              <w:rPr>
                <w:rFonts w:hint="eastAsia"/>
              </w:rPr>
              <w:t xml:space="preserve">  </w:t>
            </w:r>
            <w:r w:rsidRPr="00DF694A">
              <w:t>5</w:t>
            </w:r>
            <w:proofErr w:type="gramEnd"/>
            <w:r w:rsidRPr="00DF694A">
              <w:t>.132A</w:t>
            </w:r>
          </w:p>
        </w:tc>
        <w:tc>
          <w:tcPr>
            <w:tcW w:w="3119" w:type="dxa"/>
            <w:tcBorders>
              <w:top w:val="single" w:sz="4" w:space="0" w:color="auto"/>
              <w:left w:val="single" w:sz="6" w:space="0" w:color="auto"/>
            </w:tcBorders>
          </w:tcPr>
          <w:p w14:paraId="025A8ED0" w14:textId="77777777" w:rsidR="000435BD" w:rsidRPr="007F6BCC" w:rsidRDefault="000435BD" w:rsidP="00371F8A">
            <w:pPr>
              <w:pStyle w:val="TableTextS5"/>
              <w:spacing w:before="50" w:after="50"/>
              <w:rPr>
                <w:rStyle w:val="Tablefreq"/>
              </w:rPr>
            </w:pPr>
            <w:r w:rsidRPr="007F6BCC">
              <w:rPr>
                <w:rStyle w:val="Tablefreq"/>
              </w:rPr>
              <w:t>42-42.5</w:t>
            </w:r>
          </w:p>
          <w:p w14:paraId="6725793B" w14:textId="77777777" w:rsidR="000435BD" w:rsidRPr="002E7758" w:rsidRDefault="000435BD" w:rsidP="00371F8A">
            <w:pPr>
              <w:pStyle w:val="TableTextS5"/>
              <w:rPr>
                <w:rStyle w:val="capS5"/>
              </w:rPr>
            </w:pPr>
            <w:r w:rsidRPr="002E7758">
              <w:rPr>
                <w:rStyle w:val="capS5"/>
                <w:rFonts w:hint="eastAsia"/>
              </w:rPr>
              <w:t>固定</w:t>
            </w:r>
          </w:p>
          <w:p w14:paraId="23A8CB11" w14:textId="77777777" w:rsidR="000435BD" w:rsidRPr="002E7758" w:rsidRDefault="000435BD" w:rsidP="00371F8A">
            <w:pPr>
              <w:pStyle w:val="TableTextS5"/>
              <w:rPr>
                <w:rStyle w:val="capS5"/>
              </w:rPr>
            </w:pPr>
            <w:r w:rsidRPr="002E7758">
              <w:rPr>
                <w:rStyle w:val="capS5"/>
                <w:rFonts w:hint="eastAsia"/>
              </w:rPr>
              <w:t>移动</w:t>
            </w:r>
          </w:p>
          <w:p w14:paraId="1D83149C" w14:textId="77777777" w:rsidR="000435BD" w:rsidRPr="003510A8" w:rsidRDefault="000435BD" w:rsidP="00BE4D50">
            <w:pPr>
              <w:pStyle w:val="TableTextS5"/>
              <w:tabs>
                <w:tab w:val="clear" w:pos="431"/>
                <w:tab w:val="clear" w:pos="3119"/>
                <w:tab w:val="left" w:pos="170"/>
                <w:tab w:val="left" w:pos="567"/>
                <w:tab w:val="left" w:pos="737"/>
                <w:tab w:val="left" w:pos="2977"/>
                <w:tab w:val="left" w:pos="3266"/>
              </w:tabs>
              <w:spacing w:before="50" w:after="50"/>
              <w:ind w:left="170" w:hanging="170"/>
              <w:rPr>
                <w:rStyle w:val="Tablefreq"/>
              </w:rPr>
            </w:pPr>
            <w:ins w:id="45" w:author="He liqun" w:date="2022-11-02T11:21:00Z">
              <w:r>
                <w:rPr>
                  <w:rFonts w:hint="eastAsia"/>
                  <w:lang w:eastAsia="zh-CN"/>
                </w:rPr>
                <w:t>卫星地球探测（有源）</w:t>
              </w:r>
            </w:ins>
            <w:ins w:id="46" w:author="LI, Ziqian" w:date="2022-11-29T16:22:00Z">
              <w:r w:rsidRPr="00FE0A7C">
                <w:rPr>
                  <w:color w:val="000000"/>
                  <w:lang w:eastAsia="zh-CN"/>
                </w:rPr>
                <w:t xml:space="preserve">  </w:t>
              </w:r>
            </w:ins>
            <w:ins w:id="47" w:author="He liqun" w:date="2022-11-02T11:21:00Z">
              <w:r w:rsidRPr="00BE4D50">
                <w:rPr>
                  <w:rFonts w:eastAsia="Times New Roman"/>
                </w:rPr>
                <w:t>ADD</w:t>
              </w:r>
            </w:ins>
            <w:ins w:id="48" w:author="LI, Ziqian" w:date="2022-11-29T16:24:00Z">
              <w:r>
                <w:t> </w:t>
              </w:r>
            </w:ins>
            <w:ins w:id="49" w:author="He liqun" w:date="2022-11-02T11:21:00Z">
              <w:r w:rsidRPr="008F5723">
                <w:rPr>
                  <w:rStyle w:val="Artref"/>
                </w:rPr>
                <w:t>5.A112</w:t>
              </w:r>
            </w:ins>
          </w:p>
        </w:tc>
        <w:tc>
          <w:tcPr>
            <w:tcW w:w="3119" w:type="dxa"/>
            <w:tcBorders>
              <w:top w:val="single" w:sz="4" w:space="0" w:color="auto"/>
              <w:left w:val="nil"/>
              <w:right w:val="single" w:sz="4" w:space="0" w:color="auto"/>
            </w:tcBorders>
          </w:tcPr>
          <w:p w14:paraId="48BA5872" w14:textId="77777777" w:rsidR="000435BD" w:rsidRPr="003510A8" w:rsidRDefault="000435BD" w:rsidP="00371F8A">
            <w:pPr>
              <w:pStyle w:val="TableTextS5"/>
              <w:spacing w:before="50" w:after="50"/>
              <w:rPr>
                <w:rStyle w:val="Tablefreq"/>
              </w:rPr>
            </w:pPr>
          </w:p>
        </w:tc>
      </w:tr>
      <w:tr w:rsidR="00032700" w:rsidRPr="003510A8" w14:paraId="3C0883D0" w14:textId="77777777" w:rsidTr="00371F8A">
        <w:trPr>
          <w:cantSplit/>
          <w:jc w:val="center"/>
        </w:trPr>
        <w:tc>
          <w:tcPr>
            <w:tcW w:w="3118" w:type="dxa"/>
            <w:tcBorders>
              <w:left w:val="single" w:sz="4" w:space="0" w:color="auto"/>
              <w:bottom w:val="single" w:sz="4" w:space="0" w:color="auto"/>
              <w:right w:val="single" w:sz="6" w:space="0" w:color="auto"/>
            </w:tcBorders>
          </w:tcPr>
          <w:p w14:paraId="3EAB7846" w14:textId="77777777" w:rsidR="000435BD" w:rsidRPr="003510A8" w:rsidRDefault="000435BD" w:rsidP="00371F8A">
            <w:pPr>
              <w:pStyle w:val="TableTextS5"/>
              <w:spacing w:before="50" w:after="50"/>
              <w:rPr>
                <w:rStyle w:val="Tablefreq"/>
              </w:rPr>
            </w:pPr>
            <w:proofErr w:type="gramStart"/>
            <w:r w:rsidRPr="003510A8">
              <w:rPr>
                <w:rStyle w:val="Artref"/>
                <w:color w:val="000000"/>
              </w:rPr>
              <w:t>5.160  5</w:t>
            </w:r>
            <w:proofErr w:type="gramEnd"/>
            <w:r w:rsidRPr="003510A8">
              <w:rPr>
                <w:rStyle w:val="Artref"/>
                <w:color w:val="000000"/>
              </w:rPr>
              <w:t>.161B</w:t>
            </w:r>
          </w:p>
        </w:tc>
        <w:tc>
          <w:tcPr>
            <w:tcW w:w="3119" w:type="dxa"/>
            <w:tcBorders>
              <w:left w:val="single" w:sz="6" w:space="0" w:color="auto"/>
              <w:bottom w:val="single" w:sz="4" w:space="0" w:color="auto"/>
            </w:tcBorders>
          </w:tcPr>
          <w:p w14:paraId="5331E527" w14:textId="77777777" w:rsidR="000435BD" w:rsidRPr="003510A8" w:rsidRDefault="000435BD" w:rsidP="00371F8A">
            <w:pPr>
              <w:pStyle w:val="TableTextS5"/>
              <w:spacing w:before="50" w:after="50"/>
              <w:rPr>
                <w:rStyle w:val="Tablefreq"/>
              </w:rPr>
            </w:pPr>
            <w:r w:rsidRPr="003510A8">
              <w:rPr>
                <w:rStyle w:val="Artref"/>
                <w:color w:val="000000"/>
              </w:rPr>
              <w:t>5.161</w:t>
            </w:r>
          </w:p>
        </w:tc>
        <w:tc>
          <w:tcPr>
            <w:tcW w:w="3119" w:type="dxa"/>
            <w:tcBorders>
              <w:bottom w:val="single" w:sz="6" w:space="0" w:color="auto"/>
              <w:right w:val="single" w:sz="4" w:space="0" w:color="auto"/>
            </w:tcBorders>
          </w:tcPr>
          <w:p w14:paraId="3C30ED33" w14:textId="77777777" w:rsidR="000435BD" w:rsidRPr="003510A8" w:rsidRDefault="000435BD" w:rsidP="00371F8A">
            <w:pPr>
              <w:pStyle w:val="TableTextS5"/>
              <w:spacing w:before="50" w:after="50"/>
              <w:rPr>
                <w:rStyle w:val="Tablefreq"/>
              </w:rPr>
            </w:pPr>
          </w:p>
        </w:tc>
      </w:tr>
      <w:tr w:rsidR="00032700" w:rsidRPr="003510A8" w14:paraId="301AE873"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DB58493" w14:textId="77777777" w:rsidR="000435BD" w:rsidRPr="002E7758" w:rsidRDefault="000435BD" w:rsidP="00371F8A">
            <w:pPr>
              <w:pStyle w:val="TableTextS5"/>
              <w:tabs>
                <w:tab w:val="clear" w:pos="3119"/>
                <w:tab w:val="left" w:pos="2977"/>
              </w:tabs>
              <w:rPr>
                <w:rStyle w:val="capS5"/>
              </w:rPr>
            </w:pPr>
            <w:r w:rsidRPr="002E7758">
              <w:rPr>
                <w:rStyle w:val="Tablefreq"/>
              </w:rPr>
              <w:t>42.5-44</w:t>
            </w:r>
            <w:r w:rsidRPr="00314E3B">
              <w:rPr>
                <w:b/>
              </w:rPr>
              <w:tab/>
            </w:r>
            <w:r w:rsidRPr="002E7758">
              <w:rPr>
                <w:rStyle w:val="capS5"/>
                <w:rFonts w:hint="eastAsia"/>
              </w:rPr>
              <w:t>固定</w:t>
            </w:r>
          </w:p>
          <w:p w14:paraId="27ABD638" w14:textId="77777777" w:rsidR="000435BD" w:rsidRPr="002E7758" w:rsidRDefault="000435BD" w:rsidP="00371F8A">
            <w:pPr>
              <w:pStyle w:val="TableTextS5"/>
              <w:tabs>
                <w:tab w:val="clear" w:pos="3119"/>
                <w:tab w:val="left" w:pos="2977"/>
              </w:tabs>
              <w:rPr>
                <w:rStyle w:val="capS5"/>
              </w:rPr>
            </w:pPr>
            <w:r w:rsidRPr="002E7758">
              <w:rPr>
                <w:rStyle w:val="capS5"/>
              </w:rPr>
              <w:tab/>
            </w:r>
            <w:r w:rsidRPr="002E7758">
              <w:rPr>
                <w:rStyle w:val="capS5"/>
              </w:rPr>
              <w:tab/>
            </w:r>
            <w:r w:rsidRPr="002E7758">
              <w:rPr>
                <w:rStyle w:val="capS5"/>
                <w:rFonts w:hint="eastAsia"/>
              </w:rPr>
              <w:t>移动</w:t>
            </w:r>
          </w:p>
          <w:p w14:paraId="0645DB85" w14:textId="77777777" w:rsidR="000435BD" w:rsidRDefault="000435BD" w:rsidP="00371F8A">
            <w:pPr>
              <w:pStyle w:val="TableTextS5"/>
              <w:tabs>
                <w:tab w:val="clear" w:pos="3119"/>
                <w:tab w:val="left" w:pos="2977"/>
              </w:tabs>
              <w:rPr>
                <w:ins w:id="50" w:author="Fernandez Jimenez, Virginia" w:date="2022-10-12T09:37:00Z"/>
                <w:rStyle w:val="Artref"/>
              </w:rPr>
            </w:pPr>
            <w:ins w:id="51" w:author="ITU -LRT-" w:date="2022-05-06T15:48:00Z">
              <w:r w:rsidRPr="003510A8">
                <w:tab/>
              </w:r>
              <w:r w:rsidRPr="003510A8">
                <w:tab/>
              </w:r>
            </w:ins>
            <w:ins w:id="52" w:author="He liqun" w:date="2022-11-02T11:21:00Z">
              <w:r>
                <w:rPr>
                  <w:rFonts w:hint="eastAsia"/>
                  <w:lang w:eastAsia="zh-CN"/>
                </w:rPr>
                <w:t>卫星地球探测（有源）</w:t>
              </w:r>
            </w:ins>
            <w:ins w:id="53" w:author="LI, Ziqian" w:date="2022-11-29T16:22:00Z">
              <w:r w:rsidRPr="00FE0A7C">
                <w:rPr>
                  <w:color w:val="000000"/>
                  <w:lang w:eastAsia="zh-CN"/>
                </w:rPr>
                <w:t xml:space="preserve">  </w:t>
              </w:r>
            </w:ins>
            <w:ins w:id="54" w:author="He liqun" w:date="2022-11-02T11:21:00Z">
              <w:r w:rsidRPr="008F5723">
                <w:t xml:space="preserve">ADD </w:t>
              </w:r>
              <w:r w:rsidRPr="008F5723">
                <w:rPr>
                  <w:rStyle w:val="Artref"/>
                </w:rPr>
                <w:t>5.A112</w:t>
              </w:r>
            </w:ins>
          </w:p>
          <w:p w14:paraId="41032122" w14:textId="77777777" w:rsidR="000435BD" w:rsidRPr="003510A8" w:rsidRDefault="000435BD" w:rsidP="00371F8A">
            <w:pPr>
              <w:pStyle w:val="TableTextS5"/>
              <w:tabs>
                <w:tab w:val="clear" w:pos="3119"/>
                <w:tab w:val="left" w:pos="2977"/>
              </w:tabs>
              <w:rPr>
                <w:rStyle w:val="Tablefreq"/>
              </w:rPr>
            </w:pPr>
            <w:r w:rsidRPr="003510A8">
              <w:tab/>
            </w:r>
            <w:r w:rsidRPr="003510A8">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3E4DDBCA"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354481D" w14:textId="77777777" w:rsidR="000435BD" w:rsidRPr="00314E3B" w:rsidRDefault="000435BD" w:rsidP="00371F8A">
            <w:pPr>
              <w:pStyle w:val="TableTextS5"/>
              <w:tabs>
                <w:tab w:val="clear" w:pos="3119"/>
                <w:tab w:val="left" w:pos="2977"/>
              </w:tabs>
              <w:rPr>
                <w:b/>
                <w:bCs/>
              </w:rPr>
            </w:pPr>
            <w:r w:rsidRPr="002E7758">
              <w:rPr>
                <w:rStyle w:val="Tablefreq"/>
              </w:rPr>
              <w:t>44-47</w:t>
            </w:r>
            <w:r w:rsidRPr="00314E3B">
              <w:tab/>
            </w:r>
            <w:r w:rsidRPr="00314E3B">
              <w:rPr>
                <w:rFonts w:eastAsia="SimHei" w:hint="eastAsia"/>
                <w:b/>
                <w:bCs/>
                <w:lang w:eastAsia="zh-CN"/>
              </w:rPr>
              <w:t>固定</w:t>
            </w:r>
          </w:p>
          <w:p w14:paraId="235F4D30" w14:textId="77777777" w:rsidR="000435BD" w:rsidRPr="00314E3B" w:rsidRDefault="000435BD" w:rsidP="00371F8A">
            <w:pPr>
              <w:pStyle w:val="TableTextS5"/>
              <w:tabs>
                <w:tab w:val="clear" w:pos="3119"/>
                <w:tab w:val="left" w:pos="2977"/>
              </w:tabs>
              <w:rPr>
                <w:rFonts w:eastAsia="SimHei"/>
                <w:b/>
                <w:bCs/>
                <w:lang w:eastAsia="zh-CN"/>
              </w:rPr>
            </w:pPr>
            <w:r w:rsidRPr="00314E3B">
              <w:rPr>
                <w:b/>
                <w:bCs/>
              </w:rPr>
              <w:tab/>
            </w:r>
            <w:r w:rsidRPr="00314E3B">
              <w:rPr>
                <w:rFonts w:hint="eastAsia"/>
                <w:b/>
                <w:bCs/>
              </w:rPr>
              <w:tab/>
            </w:r>
            <w:r w:rsidRPr="00314E3B">
              <w:rPr>
                <w:rFonts w:eastAsia="SimHei" w:hint="eastAsia"/>
                <w:b/>
                <w:bCs/>
                <w:lang w:eastAsia="zh-CN"/>
              </w:rPr>
              <w:t>移动</w:t>
            </w:r>
          </w:p>
          <w:p w14:paraId="1A20FD50" w14:textId="77777777" w:rsidR="000435BD" w:rsidRDefault="000435BD" w:rsidP="00371F8A">
            <w:pPr>
              <w:pStyle w:val="TableTextS5"/>
              <w:tabs>
                <w:tab w:val="clear" w:pos="3119"/>
                <w:tab w:val="left" w:pos="2977"/>
              </w:tabs>
              <w:rPr>
                <w:ins w:id="55" w:author="Fernandez Jimenez, Virginia" w:date="2022-10-12T09:37:00Z"/>
                <w:rStyle w:val="Artref"/>
              </w:rPr>
            </w:pPr>
            <w:ins w:id="56" w:author="ITU -LRT-" w:date="2022-05-06T15:48:00Z">
              <w:r w:rsidRPr="003510A8">
                <w:rPr>
                  <w:color w:val="000000"/>
                </w:rPr>
                <w:tab/>
              </w:r>
              <w:r w:rsidRPr="003510A8">
                <w:rPr>
                  <w:color w:val="000000"/>
                </w:rPr>
                <w:tab/>
              </w:r>
            </w:ins>
            <w:ins w:id="57" w:author="He liqun" w:date="2022-11-02T11:21:00Z">
              <w:r>
                <w:rPr>
                  <w:rFonts w:hint="eastAsia"/>
                  <w:lang w:eastAsia="zh-CN"/>
                </w:rPr>
                <w:t>卫星地球探测（有源）</w:t>
              </w:r>
            </w:ins>
            <w:ins w:id="58" w:author="LI, Ziqian" w:date="2022-11-29T16:22:00Z">
              <w:r w:rsidRPr="00FE0A7C">
                <w:rPr>
                  <w:color w:val="000000"/>
                  <w:lang w:eastAsia="zh-CN"/>
                </w:rPr>
                <w:t xml:space="preserve">  </w:t>
              </w:r>
            </w:ins>
            <w:ins w:id="59" w:author="He liqun" w:date="2022-11-02T11:21:00Z">
              <w:r w:rsidRPr="008F5723">
                <w:t xml:space="preserve">ADD </w:t>
              </w:r>
              <w:r w:rsidRPr="008F5723">
                <w:rPr>
                  <w:rStyle w:val="Artref"/>
                </w:rPr>
                <w:t>5.A112</w:t>
              </w:r>
            </w:ins>
          </w:p>
          <w:p w14:paraId="7EA2957D" w14:textId="77777777" w:rsidR="000435BD" w:rsidRPr="003510A8" w:rsidRDefault="000435BD" w:rsidP="00371F8A">
            <w:pPr>
              <w:pStyle w:val="TableTextS5"/>
              <w:tabs>
                <w:tab w:val="clear" w:pos="3119"/>
                <w:tab w:val="left" w:pos="2975"/>
              </w:tabs>
              <w:rPr>
                <w:rStyle w:val="Tablefreq"/>
              </w:rPr>
            </w:pPr>
            <w:r w:rsidRPr="003510A8">
              <w:rPr>
                <w:color w:val="000000"/>
              </w:rPr>
              <w:tab/>
            </w:r>
            <w:r w:rsidRPr="003510A8">
              <w:rPr>
                <w:color w:val="000000"/>
              </w:rPr>
              <w:tab/>
            </w:r>
            <w:proofErr w:type="gramStart"/>
            <w:r w:rsidRPr="003510A8">
              <w:rPr>
                <w:rStyle w:val="Artref"/>
                <w:color w:val="000000"/>
              </w:rPr>
              <w:t>5.162</w:t>
            </w:r>
            <w:r w:rsidRPr="003510A8">
              <w:rPr>
                <w:rStyle w:val="Artref"/>
              </w:rPr>
              <w:t xml:space="preserve">  </w:t>
            </w:r>
            <w:r w:rsidRPr="003510A8">
              <w:rPr>
                <w:rStyle w:val="Artref"/>
                <w:color w:val="000000"/>
              </w:rPr>
              <w:t>5</w:t>
            </w:r>
            <w:proofErr w:type="gramEnd"/>
            <w:r w:rsidRPr="003510A8">
              <w:rPr>
                <w:rStyle w:val="Artref"/>
                <w:color w:val="000000"/>
              </w:rPr>
              <w:t>.162A</w:t>
            </w:r>
          </w:p>
        </w:tc>
      </w:tr>
    </w:tbl>
    <w:p w14:paraId="4BF5A621" w14:textId="77777777" w:rsidR="002161D6" w:rsidRDefault="002161D6" w:rsidP="001D00E2">
      <w:pPr>
        <w:pStyle w:val="Tablefin"/>
      </w:pPr>
    </w:p>
    <w:p w14:paraId="29F32059" w14:textId="3D832D2E" w:rsidR="002161D6" w:rsidRDefault="000435BD">
      <w:pPr>
        <w:pStyle w:val="Reasons"/>
        <w:rPr>
          <w:lang w:eastAsia="zh-CN"/>
        </w:rPr>
      </w:pPr>
      <w:r>
        <w:rPr>
          <w:b/>
          <w:lang w:eastAsia="zh-CN"/>
        </w:rPr>
        <w:t>理由：</w:t>
      </w:r>
      <w:r>
        <w:rPr>
          <w:lang w:eastAsia="zh-CN"/>
        </w:rPr>
        <w:tab/>
      </w:r>
      <w:r w:rsidR="009240B3" w:rsidRPr="00984514">
        <w:rPr>
          <w:rFonts w:hint="eastAsia"/>
          <w:lang w:eastAsia="zh-CN"/>
        </w:rPr>
        <w:t>CPM</w:t>
      </w:r>
      <w:r w:rsidR="009240B3" w:rsidRPr="00984514">
        <w:rPr>
          <w:rFonts w:hint="eastAsia"/>
          <w:lang w:eastAsia="zh-CN"/>
        </w:rPr>
        <w:t>报告中的方法</w:t>
      </w:r>
      <w:r w:rsidR="009240B3" w:rsidRPr="00984514">
        <w:rPr>
          <w:rFonts w:hint="eastAsia"/>
          <w:lang w:eastAsia="zh-CN"/>
        </w:rPr>
        <w:t>A1</w:t>
      </w:r>
      <w:r w:rsidR="009240B3">
        <w:rPr>
          <w:rFonts w:hint="eastAsia"/>
          <w:lang w:eastAsia="zh-CN"/>
        </w:rPr>
        <w:t>建议</w:t>
      </w:r>
      <w:r w:rsidR="009240B3" w:rsidRPr="00984514">
        <w:rPr>
          <w:rFonts w:hint="eastAsia"/>
          <w:lang w:eastAsia="zh-CN"/>
        </w:rPr>
        <w:t>在</w:t>
      </w:r>
      <w:r w:rsidR="009240B3" w:rsidRPr="00984514">
        <w:rPr>
          <w:rFonts w:hint="eastAsia"/>
          <w:lang w:eastAsia="zh-CN"/>
        </w:rPr>
        <w:t>40-50 MHz</w:t>
      </w:r>
      <w:r w:rsidR="009240B3" w:rsidRPr="00984514">
        <w:rPr>
          <w:rFonts w:hint="eastAsia"/>
          <w:lang w:eastAsia="zh-CN"/>
        </w:rPr>
        <w:t>频段</w:t>
      </w:r>
      <w:r w:rsidR="009240B3">
        <w:rPr>
          <w:rFonts w:hint="eastAsia"/>
          <w:lang w:eastAsia="zh-CN"/>
        </w:rPr>
        <w:t>内给予</w:t>
      </w:r>
      <w:r w:rsidR="009240B3" w:rsidRPr="00984514">
        <w:rPr>
          <w:rFonts w:hint="eastAsia"/>
          <w:lang w:eastAsia="zh-CN"/>
        </w:rPr>
        <w:t>EESS</w:t>
      </w:r>
      <w:r w:rsidR="009240B3" w:rsidRPr="00984514">
        <w:rPr>
          <w:rFonts w:hint="eastAsia"/>
          <w:lang w:eastAsia="zh-CN"/>
        </w:rPr>
        <w:t>（有源）</w:t>
      </w:r>
      <w:r w:rsidR="009240B3">
        <w:rPr>
          <w:rFonts w:hint="eastAsia"/>
          <w:lang w:eastAsia="zh-CN"/>
        </w:rPr>
        <w:t>一个</w:t>
      </w:r>
      <w:r w:rsidR="009240B3" w:rsidRPr="00984514">
        <w:rPr>
          <w:rFonts w:hint="eastAsia"/>
          <w:lang w:eastAsia="zh-CN"/>
        </w:rPr>
        <w:t>新的全球次要划分。</w:t>
      </w:r>
    </w:p>
    <w:p w14:paraId="6F2CC06F" w14:textId="77777777" w:rsidR="002161D6" w:rsidRDefault="000435BD">
      <w:pPr>
        <w:pStyle w:val="Proposal"/>
      </w:pPr>
      <w:r>
        <w:t>MOD</w:t>
      </w:r>
      <w:r>
        <w:tab/>
        <w:t>J/99A12/4</w:t>
      </w:r>
      <w:r>
        <w:rPr>
          <w:vanish/>
          <w:color w:val="7F7F7F" w:themeColor="text1" w:themeTint="80"/>
          <w:vertAlign w:val="superscript"/>
        </w:rPr>
        <w:t>#1803</w:t>
      </w:r>
    </w:p>
    <w:p w14:paraId="22DF54D1" w14:textId="77777777" w:rsidR="000435BD" w:rsidRPr="003510A8" w:rsidRDefault="000435BD" w:rsidP="003858DC">
      <w:pPr>
        <w:pStyle w:val="Tabletitle"/>
      </w:pPr>
      <w:r w:rsidRPr="003510A8">
        <w:t>47-75.2 MHz</w:t>
      </w:r>
    </w:p>
    <w:tbl>
      <w:tblPr>
        <w:tblW w:w="9356" w:type="dxa"/>
        <w:jc w:val="center"/>
        <w:tblLayout w:type="fixed"/>
        <w:tblCellMar>
          <w:left w:w="107" w:type="dxa"/>
          <w:right w:w="107" w:type="dxa"/>
        </w:tblCellMar>
        <w:tblLook w:val="0000" w:firstRow="0" w:lastRow="0" w:firstColumn="0" w:lastColumn="0" w:noHBand="0" w:noVBand="0"/>
      </w:tblPr>
      <w:tblGrid>
        <w:gridCol w:w="3116"/>
        <w:gridCol w:w="3122"/>
        <w:gridCol w:w="3118"/>
      </w:tblGrid>
      <w:tr w:rsidR="00032700" w14:paraId="7459E1E0"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CC59E61" w14:textId="77777777" w:rsidR="000435BD" w:rsidRPr="00AC1027" w:rsidRDefault="000435BD" w:rsidP="00371F8A">
            <w:pPr>
              <w:pStyle w:val="TableTextS5"/>
              <w:tabs>
                <w:tab w:val="clear" w:pos="3119"/>
                <w:tab w:val="left" w:pos="2977"/>
              </w:tabs>
              <w:jc w:val="center"/>
              <w:rPr>
                <w:b/>
                <w:lang w:val="en-AU"/>
              </w:rPr>
            </w:pPr>
            <w:bookmarkStart w:id="60" w:name="_Hlk103268744"/>
            <w:proofErr w:type="spellStart"/>
            <w:r w:rsidRPr="00AC1027">
              <w:rPr>
                <w:rFonts w:hint="eastAsia"/>
                <w:b/>
                <w:lang w:val="en-AU"/>
              </w:rPr>
              <w:t>划分给以下业务</w:t>
            </w:r>
            <w:proofErr w:type="spellEnd"/>
          </w:p>
        </w:tc>
      </w:tr>
      <w:tr w:rsidR="00032700" w14:paraId="50DE059C" w14:textId="77777777" w:rsidTr="00371F8A">
        <w:trPr>
          <w:cantSplit/>
          <w:jc w:val="center"/>
        </w:trPr>
        <w:tc>
          <w:tcPr>
            <w:tcW w:w="3116" w:type="dxa"/>
            <w:tcBorders>
              <w:top w:val="single" w:sz="4" w:space="0" w:color="auto"/>
              <w:left w:val="single" w:sz="4" w:space="0" w:color="auto"/>
              <w:bottom w:val="single" w:sz="4" w:space="0" w:color="auto"/>
              <w:right w:val="single" w:sz="4" w:space="0" w:color="auto"/>
            </w:tcBorders>
          </w:tcPr>
          <w:p w14:paraId="373B4B48" w14:textId="77777777" w:rsidR="000435BD" w:rsidRDefault="000435BD" w:rsidP="00371F8A">
            <w:pPr>
              <w:pStyle w:val="Tablehead"/>
              <w:rPr>
                <w:lang w:val="en-AU"/>
              </w:rPr>
            </w:pPr>
            <w:r>
              <w:rPr>
                <w:rFonts w:hint="eastAsia"/>
                <w:lang w:val="en-AU"/>
              </w:rPr>
              <w:t>1</w:t>
            </w:r>
            <w:r>
              <w:rPr>
                <w:rFonts w:hint="eastAsia"/>
                <w:lang w:val="en-AU"/>
              </w:rPr>
              <w:t>区</w:t>
            </w:r>
          </w:p>
        </w:tc>
        <w:tc>
          <w:tcPr>
            <w:tcW w:w="3122" w:type="dxa"/>
            <w:tcBorders>
              <w:top w:val="single" w:sz="4" w:space="0" w:color="auto"/>
              <w:left w:val="single" w:sz="4" w:space="0" w:color="auto"/>
              <w:bottom w:val="single" w:sz="4" w:space="0" w:color="auto"/>
              <w:right w:val="single" w:sz="4" w:space="0" w:color="auto"/>
            </w:tcBorders>
          </w:tcPr>
          <w:p w14:paraId="78C3DB33" w14:textId="77777777" w:rsidR="000435BD" w:rsidRDefault="000435BD" w:rsidP="00371F8A">
            <w:pPr>
              <w:pStyle w:val="Tablehead"/>
              <w:rPr>
                <w:lang w:val="en-AU"/>
              </w:rPr>
            </w:pPr>
            <w:r>
              <w:rPr>
                <w:rFonts w:hint="eastAsia"/>
                <w:lang w:val="en-AU"/>
              </w:rPr>
              <w:t>2</w:t>
            </w:r>
            <w:r>
              <w:rPr>
                <w:rFonts w:hint="eastAsia"/>
                <w:lang w:val="en-AU"/>
              </w:rPr>
              <w:t>区</w:t>
            </w:r>
          </w:p>
        </w:tc>
        <w:tc>
          <w:tcPr>
            <w:tcW w:w="3118" w:type="dxa"/>
            <w:tcBorders>
              <w:top w:val="single" w:sz="4" w:space="0" w:color="auto"/>
              <w:left w:val="single" w:sz="4" w:space="0" w:color="auto"/>
              <w:bottom w:val="single" w:sz="4" w:space="0" w:color="auto"/>
              <w:right w:val="single" w:sz="4" w:space="0" w:color="auto"/>
            </w:tcBorders>
          </w:tcPr>
          <w:p w14:paraId="0CBD2FC3" w14:textId="77777777" w:rsidR="000435BD" w:rsidRDefault="000435BD" w:rsidP="00371F8A">
            <w:pPr>
              <w:pStyle w:val="Tablehead"/>
              <w:rPr>
                <w:lang w:val="en-AU"/>
              </w:rPr>
            </w:pPr>
            <w:r>
              <w:rPr>
                <w:rFonts w:hint="eastAsia"/>
                <w:lang w:val="en-AU"/>
              </w:rPr>
              <w:t>3</w:t>
            </w:r>
            <w:r>
              <w:rPr>
                <w:rFonts w:hint="eastAsia"/>
                <w:lang w:val="en-AU"/>
              </w:rPr>
              <w:t>区</w:t>
            </w:r>
          </w:p>
        </w:tc>
      </w:tr>
      <w:tr w:rsidR="00032700" w:rsidRPr="00CC7CAF" w14:paraId="26244FA8" w14:textId="77777777" w:rsidTr="00371F8A">
        <w:trPr>
          <w:cantSplit/>
          <w:jc w:val="center"/>
        </w:trPr>
        <w:tc>
          <w:tcPr>
            <w:tcW w:w="3116" w:type="dxa"/>
            <w:tcBorders>
              <w:top w:val="single" w:sz="4" w:space="0" w:color="auto"/>
              <w:left w:val="single" w:sz="4" w:space="0" w:color="auto"/>
              <w:bottom w:val="single" w:sz="4" w:space="0" w:color="auto"/>
              <w:right w:val="single" w:sz="4" w:space="0" w:color="auto"/>
            </w:tcBorders>
          </w:tcPr>
          <w:p w14:paraId="708A0D3B" w14:textId="77777777" w:rsidR="000435BD" w:rsidRPr="00CC7CAF" w:rsidRDefault="000435BD" w:rsidP="00371F8A">
            <w:pPr>
              <w:pStyle w:val="TableTextS5"/>
              <w:rPr>
                <w:rStyle w:val="Tablefreq"/>
              </w:rPr>
            </w:pPr>
            <w:r w:rsidRPr="00CC7CAF">
              <w:rPr>
                <w:rStyle w:val="Tablefreq"/>
              </w:rPr>
              <w:t>47-50</w:t>
            </w:r>
          </w:p>
          <w:p w14:paraId="7B2A8F49" w14:textId="77777777" w:rsidR="000435BD" w:rsidRPr="00CC7CAF" w:rsidRDefault="000435BD" w:rsidP="00371F8A">
            <w:pPr>
              <w:pStyle w:val="TableTextS5"/>
              <w:rPr>
                <w:rStyle w:val="capS5"/>
              </w:rPr>
            </w:pPr>
            <w:r w:rsidRPr="00CC7CAF">
              <w:rPr>
                <w:rStyle w:val="capS5"/>
              </w:rPr>
              <w:t>广播</w:t>
            </w:r>
          </w:p>
          <w:p w14:paraId="2AC7D14B" w14:textId="77777777" w:rsidR="000435BD" w:rsidRDefault="000435BD" w:rsidP="002F5EE5">
            <w:pPr>
              <w:pStyle w:val="TableTextS5"/>
              <w:ind w:left="179" w:hanging="179"/>
              <w:rPr>
                <w:ins w:id="61" w:author="Fernandez Jimenez, Virginia" w:date="2022-10-12T09:37:00Z"/>
                <w:rStyle w:val="Artref"/>
              </w:rPr>
            </w:pPr>
            <w:ins w:id="62" w:author="He liqun" w:date="2022-11-02T11:21:00Z">
              <w:r>
                <w:rPr>
                  <w:rFonts w:hint="eastAsia"/>
                  <w:lang w:eastAsia="zh-CN"/>
                </w:rPr>
                <w:t>卫星地球探测（有源）</w:t>
              </w:r>
            </w:ins>
            <w:ins w:id="63" w:author="LI, Ziqian" w:date="2022-11-29T16:22:00Z">
              <w:r w:rsidRPr="00FE0A7C">
                <w:rPr>
                  <w:color w:val="000000"/>
                  <w:lang w:eastAsia="zh-CN"/>
                </w:rPr>
                <w:t xml:space="preserve">  </w:t>
              </w:r>
            </w:ins>
            <w:ins w:id="64" w:author="He liqun" w:date="2022-11-02T11:21:00Z">
              <w:r w:rsidRPr="008F5723">
                <w:t>ADD</w:t>
              </w:r>
            </w:ins>
            <w:ins w:id="65" w:author="LI, Ziqian" w:date="2022-11-29T16:25:00Z">
              <w:r>
                <w:t> </w:t>
              </w:r>
            </w:ins>
            <w:ins w:id="66" w:author="He liqun" w:date="2022-11-02T11:21:00Z">
              <w:r w:rsidRPr="008F5723">
                <w:rPr>
                  <w:rStyle w:val="Artref"/>
                </w:rPr>
                <w:t>5.A112</w:t>
              </w:r>
            </w:ins>
          </w:p>
          <w:p w14:paraId="4EB4E1C4" w14:textId="77777777" w:rsidR="000435BD" w:rsidRPr="00E84586" w:rsidRDefault="000435BD">
            <w:pPr>
              <w:pStyle w:val="TableTextS5"/>
              <w:tabs>
                <w:tab w:val="clear" w:pos="431"/>
                <w:tab w:val="clear" w:pos="3119"/>
                <w:tab w:val="left" w:pos="170"/>
                <w:tab w:val="left" w:pos="567"/>
                <w:tab w:val="left" w:pos="737"/>
                <w:tab w:val="left" w:pos="2977"/>
                <w:tab w:val="left" w:pos="3266"/>
              </w:tabs>
              <w:rPr>
                <w:rFonts w:eastAsia="Times New Roman"/>
                <w:color w:val="000000"/>
                <w:rPrChange w:id="67" w:author="LI, Ziqian" w:date="2022-11-29T16:25:00Z">
                  <w:rPr>
                    <w:rStyle w:val="capS5"/>
                    <w:rFonts w:ascii="Times New Roman Bold" w:hAnsi="Times New Roman Bold"/>
                    <w:b w:val="0"/>
                  </w:rPr>
                </w:rPrChange>
              </w:rPr>
              <w:pPrChange w:id="68" w:author="LI, Ziqian" w:date="2022-11-29T16:25:00Z">
                <w:pPr>
                  <w:pStyle w:val="TableTextS5"/>
                </w:pPr>
              </w:pPrChange>
            </w:pPr>
          </w:p>
          <w:p w14:paraId="0C460CE6" w14:textId="77777777" w:rsidR="000435BD" w:rsidRPr="00E84586" w:rsidRDefault="000435BD">
            <w:pPr>
              <w:pStyle w:val="TableTextS5"/>
              <w:tabs>
                <w:tab w:val="clear" w:pos="431"/>
                <w:tab w:val="clear" w:pos="3119"/>
                <w:tab w:val="left" w:pos="170"/>
                <w:tab w:val="left" w:pos="567"/>
                <w:tab w:val="left" w:pos="737"/>
                <w:tab w:val="left" w:pos="2977"/>
                <w:tab w:val="left" w:pos="3266"/>
              </w:tabs>
              <w:rPr>
                <w:rFonts w:eastAsia="Times New Roman"/>
                <w:color w:val="000000"/>
                <w:rPrChange w:id="69" w:author="LI, Ziqian" w:date="2022-11-29T16:25:00Z">
                  <w:rPr>
                    <w:rStyle w:val="capS5"/>
                    <w:rFonts w:ascii="Times New Roman Bold" w:hAnsi="Times New Roman Bold"/>
                    <w:b w:val="0"/>
                  </w:rPr>
                </w:rPrChange>
              </w:rPr>
              <w:pPrChange w:id="70" w:author="LI, Ziqian" w:date="2022-11-29T16:25:00Z">
                <w:pPr>
                  <w:pStyle w:val="TableTextS5"/>
                </w:pPr>
              </w:pPrChange>
            </w:pPr>
          </w:p>
          <w:p w14:paraId="76698E38" w14:textId="77777777" w:rsidR="000435BD" w:rsidRPr="00CC7CAF" w:rsidRDefault="000435BD" w:rsidP="00371F8A">
            <w:pPr>
              <w:pStyle w:val="TableTextS5"/>
              <w:rPr>
                <w:rStyle w:val="capS5"/>
              </w:rPr>
            </w:pPr>
            <w:proofErr w:type="gramStart"/>
            <w:r w:rsidRPr="00CC7CAF">
              <w:rPr>
                <w:rStyle w:val="Artref"/>
                <w:color w:val="000000"/>
              </w:rPr>
              <w:t>5.</w:t>
            </w:r>
            <w:r w:rsidRPr="00CC7CAF">
              <w:rPr>
                <w:rStyle w:val="Artref"/>
              </w:rPr>
              <w:t>162A</w:t>
            </w:r>
            <w:r w:rsidRPr="00CC7CAF">
              <w:rPr>
                <w:color w:val="000000"/>
              </w:rPr>
              <w:t xml:space="preserve">  </w:t>
            </w:r>
            <w:r w:rsidRPr="00CC7CAF">
              <w:rPr>
                <w:rStyle w:val="Artref"/>
                <w:color w:val="000000"/>
              </w:rPr>
              <w:t>5.</w:t>
            </w:r>
            <w:r w:rsidRPr="00CC7CAF">
              <w:rPr>
                <w:rStyle w:val="Artref"/>
              </w:rPr>
              <w:t>163</w:t>
            </w:r>
            <w:proofErr w:type="gramEnd"/>
            <w:r w:rsidRPr="00CC7CAF">
              <w:rPr>
                <w:color w:val="000000"/>
              </w:rPr>
              <w:t xml:space="preserve">  </w:t>
            </w:r>
            <w:r w:rsidRPr="00CC7CAF">
              <w:rPr>
                <w:rStyle w:val="Artref"/>
                <w:color w:val="000000"/>
              </w:rPr>
              <w:t>5.164</w:t>
            </w:r>
            <w:r w:rsidRPr="00CC7CAF">
              <w:rPr>
                <w:color w:val="000000"/>
              </w:rPr>
              <w:t xml:space="preserve">  </w:t>
            </w:r>
            <w:r w:rsidRPr="00CC7CAF">
              <w:rPr>
                <w:rStyle w:val="Artref"/>
                <w:color w:val="000000"/>
              </w:rPr>
              <w:t>5.165</w:t>
            </w:r>
          </w:p>
        </w:tc>
        <w:tc>
          <w:tcPr>
            <w:tcW w:w="3122" w:type="dxa"/>
            <w:tcBorders>
              <w:top w:val="single" w:sz="4" w:space="0" w:color="auto"/>
              <w:left w:val="single" w:sz="4" w:space="0" w:color="auto"/>
              <w:bottom w:val="single" w:sz="4" w:space="0" w:color="auto"/>
              <w:right w:val="single" w:sz="4" w:space="0" w:color="auto"/>
            </w:tcBorders>
          </w:tcPr>
          <w:p w14:paraId="4A82032A" w14:textId="77777777" w:rsidR="000435BD" w:rsidRPr="00CC7CAF" w:rsidRDefault="000435BD" w:rsidP="00371F8A">
            <w:pPr>
              <w:pStyle w:val="TableTextS5"/>
              <w:rPr>
                <w:rStyle w:val="Tablefreq"/>
              </w:rPr>
            </w:pPr>
            <w:r w:rsidRPr="00CC7CAF">
              <w:rPr>
                <w:rStyle w:val="Tablefreq"/>
              </w:rPr>
              <w:t>47-50</w:t>
            </w:r>
          </w:p>
          <w:p w14:paraId="78C02FCE" w14:textId="77777777" w:rsidR="000435BD" w:rsidRPr="00CC7CAF" w:rsidRDefault="000435BD" w:rsidP="00371F8A">
            <w:pPr>
              <w:pStyle w:val="TableTextS5"/>
              <w:rPr>
                <w:rStyle w:val="capS5"/>
              </w:rPr>
            </w:pPr>
            <w:r w:rsidRPr="00CC7CAF">
              <w:rPr>
                <w:rStyle w:val="capS5"/>
              </w:rPr>
              <w:t>固定</w:t>
            </w:r>
          </w:p>
          <w:p w14:paraId="7FF6F1F6" w14:textId="77777777" w:rsidR="000435BD" w:rsidRDefault="000435BD" w:rsidP="00371F8A">
            <w:pPr>
              <w:pStyle w:val="TableTextS5"/>
              <w:rPr>
                <w:rStyle w:val="capS5"/>
              </w:rPr>
            </w:pPr>
            <w:r w:rsidRPr="00CC7CAF">
              <w:rPr>
                <w:rStyle w:val="capS5"/>
              </w:rPr>
              <w:t>移动</w:t>
            </w:r>
          </w:p>
          <w:p w14:paraId="3FAD5B96" w14:textId="77777777" w:rsidR="000435BD" w:rsidRPr="00CC7CAF" w:rsidRDefault="000435BD" w:rsidP="00BE4D50">
            <w:pPr>
              <w:pStyle w:val="TableTextS5"/>
              <w:tabs>
                <w:tab w:val="clear" w:pos="431"/>
                <w:tab w:val="clear" w:pos="3119"/>
                <w:tab w:val="left" w:pos="170"/>
                <w:tab w:val="left" w:pos="567"/>
                <w:tab w:val="left" w:pos="737"/>
                <w:tab w:val="left" w:pos="2977"/>
                <w:tab w:val="left" w:pos="3266"/>
              </w:tabs>
              <w:spacing w:before="50" w:after="50"/>
              <w:ind w:left="170" w:hanging="170"/>
              <w:rPr>
                <w:rStyle w:val="capS5"/>
              </w:rPr>
            </w:pPr>
            <w:ins w:id="71" w:author="He liqun" w:date="2022-11-02T11:21:00Z">
              <w:r>
                <w:rPr>
                  <w:rFonts w:hint="eastAsia"/>
                  <w:lang w:eastAsia="zh-CN"/>
                </w:rPr>
                <w:t>卫星地球探测（有源）</w:t>
              </w:r>
            </w:ins>
            <w:ins w:id="72" w:author="LI, Ziqian" w:date="2022-11-29T16:22:00Z">
              <w:r w:rsidRPr="00FE0A7C">
                <w:rPr>
                  <w:color w:val="000000"/>
                  <w:lang w:eastAsia="zh-CN"/>
                </w:rPr>
                <w:t xml:space="preserve">  </w:t>
              </w:r>
            </w:ins>
            <w:ins w:id="73" w:author="He liqun" w:date="2022-11-02T11:21:00Z">
              <w:r w:rsidRPr="00BE4D50">
                <w:rPr>
                  <w:rFonts w:eastAsia="Times New Roman"/>
                </w:rPr>
                <w:t>ADD</w:t>
              </w:r>
            </w:ins>
            <w:ins w:id="74" w:author="LI, Ziqian" w:date="2022-11-29T16:25:00Z">
              <w:r>
                <w:t> </w:t>
              </w:r>
            </w:ins>
            <w:ins w:id="75" w:author="He liqun" w:date="2022-11-02T11:21:00Z">
              <w:r w:rsidRPr="008F5723">
                <w:rPr>
                  <w:rStyle w:val="Artref"/>
                </w:rPr>
                <w:t>5.A112</w:t>
              </w:r>
            </w:ins>
          </w:p>
        </w:tc>
        <w:tc>
          <w:tcPr>
            <w:tcW w:w="3118" w:type="dxa"/>
            <w:tcBorders>
              <w:top w:val="single" w:sz="4" w:space="0" w:color="auto"/>
              <w:left w:val="single" w:sz="4" w:space="0" w:color="auto"/>
              <w:bottom w:val="single" w:sz="4" w:space="0" w:color="auto"/>
              <w:right w:val="single" w:sz="4" w:space="0" w:color="auto"/>
            </w:tcBorders>
          </w:tcPr>
          <w:p w14:paraId="789F4EA6" w14:textId="77777777" w:rsidR="000435BD" w:rsidRPr="00CC7CAF" w:rsidRDefault="000435BD" w:rsidP="00371F8A">
            <w:pPr>
              <w:pStyle w:val="TableTextS5"/>
              <w:rPr>
                <w:rStyle w:val="Tablefreq"/>
              </w:rPr>
            </w:pPr>
            <w:r w:rsidRPr="00CC7CAF">
              <w:rPr>
                <w:rStyle w:val="Tablefreq"/>
              </w:rPr>
              <w:t>47-50</w:t>
            </w:r>
          </w:p>
          <w:p w14:paraId="1299293F" w14:textId="77777777" w:rsidR="000435BD" w:rsidRPr="00CC7CAF" w:rsidRDefault="000435BD" w:rsidP="00371F8A">
            <w:pPr>
              <w:pStyle w:val="TableTextS5"/>
              <w:rPr>
                <w:rStyle w:val="capS5"/>
              </w:rPr>
            </w:pPr>
            <w:r w:rsidRPr="00CC7CAF">
              <w:rPr>
                <w:rStyle w:val="capS5"/>
              </w:rPr>
              <w:t>固定</w:t>
            </w:r>
          </w:p>
          <w:p w14:paraId="18D021F1" w14:textId="77777777" w:rsidR="000435BD" w:rsidRPr="00CC7CAF" w:rsidRDefault="000435BD" w:rsidP="00371F8A">
            <w:pPr>
              <w:pStyle w:val="TableTextS5"/>
              <w:rPr>
                <w:rStyle w:val="capS5"/>
              </w:rPr>
            </w:pPr>
            <w:r w:rsidRPr="00CC7CAF">
              <w:rPr>
                <w:rStyle w:val="capS5"/>
              </w:rPr>
              <w:t>移动</w:t>
            </w:r>
          </w:p>
          <w:p w14:paraId="03B2DC0B" w14:textId="77777777" w:rsidR="000435BD" w:rsidRPr="00CC7CAF" w:rsidRDefault="000435BD" w:rsidP="00371F8A">
            <w:pPr>
              <w:pStyle w:val="TableTextS5"/>
              <w:rPr>
                <w:rStyle w:val="capS5"/>
              </w:rPr>
            </w:pPr>
            <w:r w:rsidRPr="00CC7CAF">
              <w:rPr>
                <w:rStyle w:val="capS5"/>
              </w:rPr>
              <w:t>广播</w:t>
            </w:r>
          </w:p>
          <w:p w14:paraId="7FB03C07" w14:textId="77777777" w:rsidR="000435BD" w:rsidRDefault="000435BD" w:rsidP="00BE4D50">
            <w:pPr>
              <w:pStyle w:val="TableTextS5"/>
              <w:tabs>
                <w:tab w:val="clear" w:pos="431"/>
                <w:tab w:val="clear" w:pos="3119"/>
                <w:tab w:val="left" w:pos="170"/>
                <w:tab w:val="left" w:pos="567"/>
                <w:tab w:val="left" w:pos="737"/>
                <w:tab w:val="left" w:pos="2977"/>
                <w:tab w:val="left" w:pos="3266"/>
              </w:tabs>
              <w:spacing w:before="50" w:after="50"/>
              <w:ind w:left="170" w:hanging="170"/>
              <w:rPr>
                <w:ins w:id="76" w:author="Fernandez Jimenez, Virginia" w:date="2022-10-12T09:37:00Z"/>
                <w:rStyle w:val="Artref"/>
              </w:rPr>
            </w:pPr>
            <w:ins w:id="77" w:author="He liqun" w:date="2022-11-02T11:21:00Z">
              <w:r>
                <w:rPr>
                  <w:rFonts w:hint="eastAsia"/>
                  <w:lang w:eastAsia="zh-CN"/>
                </w:rPr>
                <w:t>卫星地球探测（有源）</w:t>
              </w:r>
            </w:ins>
            <w:ins w:id="78" w:author="LI, Ziqian" w:date="2022-11-29T16:22:00Z">
              <w:r w:rsidRPr="00FE0A7C">
                <w:rPr>
                  <w:color w:val="000000"/>
                  <w:lang w:eastAsia="zh-CN"/>
                </w:rPr>
                <w:t xml:space="preserve">  </w:t>
              </w:r>
            </w:ins>
            <w:ins w:id="79" w:author="He liqun" w:date="2022-11-02T11:21:00Z">
              <w:r w:rsidRPr="00BE4D50">
                <w:rPr>
                  <w:rFonts w:eastAsia="Times New Roman"/>
                </w:rPr>
                <w:t>ADD</w:t>
              </w:r>
            </w:ins>
            <w:ins w:id="80" w:author="LI, Ziqian" w:date="2022-11-29T16:25:00Z">
              <w:r>
                <w:t> </w:t>
              </w:r>
            </w:ins>
            <w:ins w:id="81" w:author="He liqun" w:date="2022-11-02T11:21:00Z">
              <w:r w:rsidRPr="008F5723">
                <w:rPr>
                  <w:rStyle w:val="Artref"/>
                </w:rPr>
                <w:t>5.A112</w:t>
              </w:r>
            </w:ins>
          </w:p>
          <w:p w14:paraId="26FBD4ED" w14:textId="77777777" w:rsidR="000435BD" w:rsidRPr="00CC7CAF" w:rsidRDefault="000435BD" w:rsidP="00371F8A">
            <w:pPr>
              <w:pStyle w:val="TableTextS5"/>
            </w:pPr>
            <w:r w:rsidRPr="00CC7CAF">
              <w:t>5.162A</w:t>
            </w:r>
          </w:p>
        </w:tc>
      </w:tr>
      <w:bookmarkEnd w:id="60"/>
    </w:tbl>
    <w:p w14:paraId="5A10A56A" w14:textId="77777777" w:rsidR="002161D6" w:rsidRDefault="002161D6" w:rsidP="000435BD">
      <w:pPr>
        <w:pStyle w:val="Tablefin"/>
      </w:pPr>
    </w:p>
    <w:p w14:paraId="4BA6B4FD" w14:textId="4C551EF6" w:rsidR="002161D6" w:rsidRDefault="000435BD">
      <w:pPr>
        <w:pStyle w:val="Reasons"/>
        <w:rPr>
          <w:lang w:eastAsia="zh-CN"/>
        </w:rPr>
      </w:pPr>
      <w:r>
        <w:rPr>
          <w:b/>
          <w:lang w:eastAsia="zh-CN"/>
        </w:rPr>
        <w:lastRenderedPageBreak/>
        <w:t>理由：</w:t>
      </w:r>
      <w:r>
        <w:rPr>
          <w:lang w:eastAsia="zh-CN"/>
        </w:rPr>
        <w:tab/>
      </w:r>
      <w:r w:rsidR="009240B3" w:rsidRPr="00984514">
        <w:rPr>
          <w:rFonts w:hint="eastAsia"/>
          <w:lang w:eastAsia="zh-CN"/>
        </w:rPr>
        <w:t>CPM</w:t>
      </w:r>
      <w:r w:rsidR="009240B3" w:rsidRPr="00984514">
        <w:rPr>
          <w:rFonts w:hint="eastAsia"/>
          <w:lang w:eastAsia="zh-CN"/>
        </w:rPr>
        <w:t>报告中的方法</w:t>
      </w:r>
      <w:r w:rsidR="009240B3" w:rsidRPr="00984514">
        <w:rPr>
          <w:rFonts w:hint="eastAsia"/>
          <w:lang w:eastAsia="zh-CN"/>
        </w:rPr>
        <w:t>A1</w:t>
      </w:r>
      <w:r w:rsidR="009240B3">
        <w:rPr>
          <w:rFonts w:hint="eastAsia"/>
          <w:lang w:eastAsia="zh-CN"/>
        </w:rPr>
        <w:t>建议</w:t>
      </w:r>
      <w:r w:rsidR="009240B3" w:rsidRPr="00984514">
        <w:rPr>
          <w:rFonts w:hint="eastAsia"/>
          <w:lang w:eastAsia="zh-CN"/>
        </w:rPr>
        <w:t>在</w:t>
      </w:r>
      <w:r w:rsidR="009240B3" w:rsidRPr="00984514">
        <w:rPr>
          <w:rFonts w:hint="eastAsia"/>
          <w:lang w:eastAsia="zh-CN"/>
        </w:rPr>
        <w:t>40-50</w:t>
      </w:r>
      <w:r w:rsidR="00E43C85" w:rsidRPr="00E43C85">
        <w:rPr>
          <w:lang w:eastAsia="zh-CN"/>
        </w:rPr>
        <w:t> </w:t>
      </w:r>
      <w:r w:rsidR="009240B3" w:rsidRPr="00984514">
        <w:rPr>
          <w:rFonts w:hint="eastAsia"/>
          <w:lang w:eastAsia="zh-CN"/>
        </w:rPr>
        <w:t>MHz</w:t>
      </w:r>
      <w:r w:rsidR="009240B3" w:rsidRPr="00984514">
        <w:rPr>
          <w:rFonts w:hint="eastAsia"/>
          <w:lang w:eastAsia="zh-CN"/>
        </w:rPr>
        <w:t>频段</w:t>
      </w:r>
      <w:r w:rsidR="009240B3">
        <w:rPr>
          <w:rFonts w:hint="eastAsia"/>
          <w:lang w:eastAsia="zh-CN"/>
        </w:rPr>
        <w:t>内给予</w:t>
      </w:r>
      <w:r w:rsidR="009240B3" w:rsidRPr="00984514">
        <w:rPr>
          <w:rFonts w:hint="eastAsia"/>
          <w:lang w:eastAsia="zh-CN"/>
        </w:rPr>
        <w:t>EESS</w:t>
      </w:r>
      <w:r w:rsidR="009240B3" w:rsidRPr="00984514">
        <w:rPr>
          <w:rFonts w:hint="eastAsia"/>
          <w:lang w:eastAsia="zh-CN"/>
        </w:rPr>
        <w:t>（有源）</w:t>
      </w:r>
      <w:r w:rsidR="009240B3">
        <w:rPr>
          <w:rFonts w:hint="eastAsia"/>
          <w:lang w:eastAsia="zh-CN"/>
        </w:rPr>
        <w:t>一个</w:t>
      </w:r>
      <w:r w:rsidR="009240B3" w:rsidRPr="00984514">
        <w:rPr>
          <w:rFonts w:hint="eastAsia"/>
          <w:lang w:eastAsia="zh-CN"/>
        </w:rPr>
        <w:t>新的全球次要划分。</w:t>
      </w:r>
    </w:p>
    <w:p w14:paraId="557A33D0" w14:textId="77777777" w:rsidR="002161D6" w:rsidRDefault="000435BD">
      <w:pPr>
        <w:pStyle w:val="Proposal"/>
      </w:pPr>
      <w:r>
        <w:t>ADD</w:t>
      </w:r>
      <w:r>
        <w:tab/>
        <w:t>J/99A12/5</w:t>
      </w:r>
      <w:r>
        <w:rPr>
          <w:vanish/>
          <w:color w:val="7F7F7F" w:themeColor="text1" w:themeTint="80"/>
          <w:vertAlign w:val="superscript"/>
        </w:rPr>
        <w:t>#1805</w:t>
      </w:r>
    </w:p>
    <w:p w14:paraId="4C228D9A" w14:textId="77777777" w:rsidR="000435BD" w:rsidRPr="003510A8" w:rsidRDefault="000435BD" w:rsidP="002419D8">
      <w:pPr>
        <w:pStyle w:val="ResNo"/>
        <w:ind w:firstLine="480"/>
        <w:rPr>
          <w:lang w:eastAsia="zh-CN"/>
        </w:rPr>
      </w:pPr>
      <w:r>
        <w:rPr>
          <w:rFonts w:hint="eastAsia"/>
          <w:lang w:eastAsia="zh-CN"/>
        </w:rPr>
        <w:t>第</w:t>
      </w:r>
      <w:r w:rsidRPr="003510A8">
        <w:rPr>
          <w:lang w:eastAsia="zh-CN"/>
        </w:rPr>
        <w:t>[A112-METHOD-A1]</w:t>
      </w:r>
      <w:r>
        <w:rPr>
          <w:rFonts w:hint="eastAsia"/>
          <w:lang w:eastAsia="zh-CN"/>
        </w:rPr>
        <w:t>号</w:t>
      </w:r>
      <w:r w:rsidRPr="003664F9">
        <w:rPr>
          <w:rFonts w:hint="eastAsia"/>
          <w:lang w:eastAsia="zh-CN"/>
        </w:rPr>
        <w:t>新决议草案</w:t>
      </w:r>
      <w:r>
        <w:rPr>
          <w:rFonts w:hint="eastAsia"/>
          <w:lang w:eastAsia="zh-CN"/>
        </w:rPr>
        <w:t>（</w:t>
      </w:r>
      <w:r w:rsidRPr="003664F9">
        <w:rPr>
          <w:rFonts w:hint="eastAsia"/>
          <w:lang w:eastAsia="zh-CN"/>
        </w:rPr>
        <w:t>WRC-23</w:t>
      </w:r>
      <w:r>
        <w:rPr>
          <w:rFonts w:hint="eastAsia"/>
          <w:lang w:eastAsia="zh-CN"/>
        </w:rPr>
        <w:t>）</w:t>
      </w:r>
    </w:p>
    <w:p w14:paraId="649F1B05" w14:textId="77777777" w:rsidR="000435BD" w:rsidRPr="00433491" w:rsidRDefault="000435BD" w:rsidP="002419D8">
      <w:pPr>
        <w:pStyle w:val="Restitle"/>
        <w:rPr>
          <w:rFonts w:ascii="Times New Roman"/>
          <w:lang w:eastAsia="zh-CN"/>
        </w:rPr>
      </w:pPr>
      <w:r w:rsidRPr="00433491">
        <w:rPr>
          <w:rFonts w:ascii="Times New Roman" w:hint="eastAsia"/>
          <w:lang w:eastAsia="zh-CN"/>
        </w:rPr>
        <w:t>将划分给卫星地球探测业务（有源）的</w:t>
      </w:r>
      <w:r w:rsidRPr="00433491">
        <w:rPr>
          <w:rFonts w:ascii="Times New Roman"/>
          <w:lang w:eastAsia="zh-CN"/>
        </w:rPr>
        <w:t>40-50 MHz</w:t>
      </w:r>
      <w:r w:rsidRPr="00433491">
        <w:rPr>
          <w:rFonts w:ascii="Times New Roman" w:hint="eastAsia"/>
          <w:lang w:eastAsia="zh-CN"/>
        </w:rPr>
        <w:t>频率范围</w:t>
      </w:r>
      <w:r>
        <w:rPr>
          <w:rFonts w:ascii="Times New Roman"/>
          <w:lang w:eastAsia="zh-CN"/>
        </w:rPr>
        <w:br/>
      </w:r>
      <w:r w:rsidRPr="00433491">
        <w:rPr>
          <w:rFonts w:ascii="Times New Roman" w:hint="eastAsia"/>
          <w:lang w:eastAsia="zh-CN"/>
        </w:rPr>
        <w:t>用于星载雷达探测器</w:t>
      </w:r>
    </w:p>
    <w:p w14:paraId="46DC72FF" w14:textId="77777777" w:rsidR="000435BD" w:rsidRPr="00433491" w:rsidRDefault="000435BD" w:rsidP="00A47F35">
      <w:pPr>
        <w:pStyle w:val="Normalaftertitle0"/>
        <w:keepNext/>
        <w:keepLines/>
        <w:rPr>
          <w:lang w:eastAsia="zh-CN"/>
        </w:rPr>
      </w:pPr>
      <w:r w:rsidRPr="00433491">
        <w:rPr>
          <w:rFonts w:hint="eastAsia"/>
          <w:lang w:val="en-US" w:eastAsia="zh-CN"/>
        </w:rPr>
        <w:t>世界无线电通信大会（</w:t>
      </w:r>
      <w:r w:rsidRPr="00433491">
        <w:rPr>
          <w:rFonts w:hint="eastAsia"/>
          <w:lang w:val="en-US" w:eastAsia="zh-CN"/>
        </w:rPr>
        <w:t>20</w:t>
      </w:r>
      <w:r w:rsidRPr="00433491">
        <w:rPr>
          <w:lang w:val="en-US" w:eastAsia="zh-CN"/>
        </w:rPr>
        <w:t>23</w:t>
      </w:r>
      <w:r w:rsidRPr="00433491">
        <w:rPr>
          <w:rFonts w:hint="eastAsia"/>
          <w:lang w:val="en-US" w:eastAsia="zh-CN"/>
        </w:rPr>
        <w:t>年，迪拜），</w:t>
      </w:r>
    </w:p>
    <w:p w14:paraId="123474DC" w14:textId="77777777" w:rsidR="000435BD" w:rsidRPr="00433491" w:rsidRDefault="000435BD" w:rsidP="00A47F35">
      <w:pPr>
        <w:pStyle w:val="Call"/>
        <w:rPr>
          <w:i/>
          <w:lang w:eastAsia="zh-CN"/>
        </w:rPr>
      </w:pPr>
      <w:r w:rsidRPr="00433491">
        <w:rPr>
          <w:rFonts w:hint="eastAsia"/>
          <w:lang w:eastAsia="zh-CN"/>
        </w:rPr>
        <w:t>考虑到</w:t>
      </w:r>
    </w:p>
    <w:p w14:paraId="0173D5B2" w14:textId="77777777" w:rsidR="000435BD" w:rsidRPr="00433491" w:rsidRDefault="000435BD" w:rsidP="00A47F35">
      <w:pPr>
        <w:rPr>
          <w:lang w:eastAsia="zh-CN"/>
        </w:rPr>
      </w:pPr>
      <w:r w:rsidRPr="00433491">
        <w:rPr>
          <w:rFonts w:eastAsia="STKaiti"/>
          <w:i/>
          <w:lang w:eastAsia="zh-CN"/>
        </w:rPr>
        <w:t>a)</w:t>
      </w:r>
      <w:r w:rsidRPr="00433491">
        <w:rPr>
          <w:lang w:eastAsia="zh-CN"/>
        </w:rPr>
        <w:tab/>
        <w:t>ITU-R RS.2042-1</w:t>
      </w:r>
      <w:r w:rsidRPr="00433491">
        <w:rPr>
          <w:rFonts w:hint="eastAsia"/>
          <w:lang w:eastAsia="zh-CN"/>
        </w:rPr>
        <w:t>建议书所述工作于</w:t>
      </w:r>
      <w:r w:rsidRPr="00130F49">
        <w:rPr>
          <w:rFonts w:hint="eastAsia"/>
          <w:lang w:eastAsia="zh-CN"/>
        </w:rPr>
        <w:t>卫星地球探测业务</w:t>
      </w:r>
      <w:r>
        <w:rPr>
          <w:rFonts w:hint="eastAsia"/>
          <w:lang w:eastAsia="zh-CN"/>
        </w:rPr>
        <w:t>（</w:t>
      </w:r>
      <w:r w:rsidRPr="00433491">
        <w:rPr>
          <w:lang w:eastAsia="zh-CN"/>
        </w:rPr>
        <w:t>EESS</w:t>
      </w:r>
      <w:r>
        <w:rPr>
          <w:rFonts w:hint="eastAsia"/>
          <w:lang w:eastAsia="zh-CN"/>
        </w:rPr>
        <w:t>）</w:t>
      </w:r>
      <w:r w:rsidRPr="00433491">
        <w:rPr>
          <w:rFonts w:hint="eastAsia"/>
          <w:lang w:eastAsia="zh-CN"/>
        </w:rPr>
        <w:t>（有源）的星载有源传感器可以提供关于地球物理特性的独特信息，</w:t>
      </w:r>
      <w:proofErr w:type="gramStart"/>
      <w:r w:rsidRPr="00433491">
        <w:rPr>
          <w:rFonts w:hint="eastAsia"/>
          <w:lang w:eastAsia="zh-CN"/>
        </w:rPr>
        <w:t>例如极地冰盖和荒漠化环境中地下化石含水层的特征；</w:t>
      </w:r>
      <w:proofErr w:type="gramEnd"/>
    </w:p>
    <w:p w14:paraId="53D9C2DD" w14:textId="77777777" w:rsidR="000435BD" w:rsidRPr="00433491" w:rsidRDefault="000435BD" w:rsidP="00A47F35">
      <w:pPr>
        <w:rPr>
          <w:rFonts w:ascii="Calibri" w:hAnsi="Calibri" w:cs="Calibri"/>
          <w:b/>
          <w:sz w:val="22"/>
          <w:lang w:eastAsia="zh-CN"/>
        </w:rPr>
      </w:pPr>
      <w:r w:rsidRPr="00433491">
        <w:rPr>
          <w:rFonts w:eastAsia="STKaiti"/>
          <w:i/>
          <w:iCs/>
          <w:lang w:eastAsia="zh-CN"/>
        </w:rPr>
        <w:t>b)</w:t>
      </w:r>
      <w:r w:rsidRPr="00433491">
        <w:rPr>
          <w:lang w:eastAsia="zh-CN"/>
        </w:rPr>
        <w:tab/>
      </w:r>
      <w:proofErr w:type="gramStart"/>
      <w:r w:rsidRPr="00433491">
        <w:rPr>
          <w:rFonts w:hint="eastAsia"/>
          <w:lang w:eastAsia="zh-CN"/>
        </w:rPr>
        <w:t>星载有源遥感需要根据所要观察的物理现象使用特定频率范围；</w:t>
      </w:r>
      <w:proofErr w:type="gramEnd"/>
    </w:p>
    <w:p w14:paraId="641570C6" w14:textId="77777777" w:rsidR="000435BD" w:rsidRPr="00433491" w:rsidRDefault="000435BD" w:rsidP="00A47F35">
      <w:pPr>
        <w:rPr>
          <w:lang w:eastAsia="zh-CN"/>
        </w:rPr>
      </w:pPr>
      <w:r w:rsidRPr="00433491">
        <w:rPr>
          <w:rFonts w:eastAsia="STKaiti"/>
          <w:i/>
          <w:iCs/>
          <w:lang w:eastAsia="zh-CN"/>
        </w:rPr>
        <w:t>c)</w:t>
      </w:r>
      <w:r w:rsidRPr="00433491">
        <w:rPr>
          <w:lang w:eastAsia="zh-CN"/>
        </w:rPr>
        <w:tab/>
      </w:r>
      <w:r w:rsidRPr="00433491">
        <w:rPr>
          <w:rFonts w:hint="eastAsia"/>
          <w:lang w:eastAsia="zh-CN"/>
        </w:rPr>
        <w:t>在世界范围内对浅地表水</w:t>
      </w:r>
      <w:r w:rsidRPr="00433491">
        <w:rPr>
          <w:rFonts w:hint="eastAsia"/>
          <w:lang w:eastAsia="zh-CN"/>
        </w:rPr>
        <w:t>/</w:t>
      </w:r>
      <w:proofErr w:type="gramStart"/>
      <w:r w:rsidRPr="00433491">
        <w:rPr>
          <w:rFonts w:hint="eastAsia"/>
          <w:lang w:eastAsia="zh-CN"/>
        </w:rPr>
        <w:t>冰沉积开展定期测量需要使用星载雷达测量器的有源传感器；</w:t>
      </w:r>
      <w:proofErr w:type="gramEnd"/>
    </w:p>
    <w:p w14:paraId="25945517" w14:textId="77777777" w:rsidR="000435BD" w:rsidRPr="00433491" w:rsidRDefault="000435BD" w:rsidP="00A47F35">
      <w:pPr>
        <w:rPr>
          <w:rFonts w:ascii="Calibri" w:hAnsi="Calibri" w:cs="Calibri"/>
          <w:b/>
          <w:sz w:val="22"/>
          <w:lang w:eastAsia="zh-CN"/>
        </w:rPr>
      </w:pPr>
      <w:r w:rsidRPr="00433491">
        <w:rPr>
          <w:rFonts w:eastAsia="STKaiti"/>
          <w:i/>
          <w:lang w:eastAsia="zh-CN"/>
        </w:rPr>
        <w:t>d)</w:t>
      </w:r>
      <w:r w:rsidRPr="00433491">
        <w:rPr>
          <w:lang w:eastAsia="zh-CN"/>
        </w:rPr>
        <w:tab/>
      </w:r>
      <w:r w:rsidRPr="00433491">
        <w:rPr>
          <w:rFonts w:hint="eastAsia"/>
          <w:color w:val="222222"/>
          <w:szCs w:val="24"/>
          <w:lang w:eastAsia="zh-CN"/>
        </w:rPr>
        <w:t>有必要测量</w:t>
      </w:r>
      <w:r w:rsidRPr="00433491">
        <w:rPr>
          <w:rFonts w:hint="eastAsia"/>
          <w:color w:val="222222"/>
          <w:szCs w:val="24"/>
          <w:lang w:eastAsia="zh-CN"/>
        </w:rPr>
        <w:t>10</w:t>
      </w:r>
      <w:r w:rsidRPr="00433491">
        <w:rPr>
          <w:rFonts w:hint="eastAsia"/>
          <w:color w:val="222222"/>
          <w:szCs w:val="24"/>
          <w:lang w:eastAsia="zh-CN"/>
        </w:rPr>
        <w:t>米至</w:t>
      </w:r>
      <w:r w:rsidRPr="00433491">
        <w:rPr>
          <w:rFonts w:hint="eastAsia"/>
          <w:color w:val="222222"/>
          <w:szCs w:val="24"/>
          <w:lang w:eastAsia="zh-CN"/>
        </w:rPr>
        <w:t>100</w:t>
      </w:r>
      <w:r w:rsidRPr="00433491">
        <w:rPr>
          <w:rFonts w:hint="eastAsia"/>
          <w:color w:val="222222"/>
          <w:szCs w:val="24"/>
          <w:lang w:eastAsia="zh-CN"/>
        </w:rPr>
        <w:t>米浅含水层和地下水管道的地下散射层反射率，</w:t>
      </w:r>
      <w:proofErr w:type="gramStart"/>
      <w:r w:rsidRPr="00433491">
        <w:rPr>
          <w:rFonts w:hint="eastAsia"/>
          <w:color w:val="222222"/>
          <w:szCs w:val="24"/>
          <w:lang w:eastAsia="zh-CN"/>
        </w:rPr>
        <w:t>以及</w:t>
      </w:r>
      <w:r w:rsidRPr="00433491">
        <w:rPr>
          <w:rFonts w:hint="eastAsia"/>
          <w:color w:val="222222"/>
          <w:szCs w:val="24"/>
          <w:lang w:eastAsia="zh-CN"/>
        </w:rPr>
        <w:t>5</w:t>
      </w:r>
      <w:r w:rsidRPr="00433491">
        <w:rPr>
          <w:rFonts w:hint="eastAsia"/>
          <w:color w:val="222222"/>
          <w:szCs w:val="24"/>
          <w:lang w:eastAsia="zh-CN"/>
        </w:rPr>
        <w:t>公里左右的基底界面地形和冰盖厚度；</w:t>
      </w:r>
      <w:proofErr w:type="gramEnd"/>
    </w:p>
    <w:p w14:paraId="4691222E" w14:textId="77777777" w:rsidR="000435BD" w:rsidRPr="00433491" w:rsidRDefault="000435BD" w:rsidP="00A47F35">
      <w:pPr>
        <w:rPr>
          <w:lang w:eastAsia="zh-CN"/>
        </w:rPr>
      </w:pPr>
      <w:r w:rsidRPr="00433491">
        <w:rPr>
          <w:rFonts w:eastAsia="STKaiti"/>
          <w:i/>
          <w:lang w:eastAsia="zh-CN"/>
        </w:rPr>
        <w:t>e)</w:t>
      </w:r>
      <w:r w:rsidRPr="00433491">
        <w:rPr>
          <w:lang w:eastAsia="zh-CN"/>
        </w:rPr>
        <w:tab/>
      </w:r>
      <w:r w:rsidRPr="00433491">
        <w:rPr>
          <w:rFonts w:hint="eastAsia"/>
          <w:lang w:eastAsia="zh-CN"/>
        </w:rPr>
        <w:t>工作于</w:t>
      </w:r>
      <w:r w:rsidRPr="00433491">
        <w:rPr>
          <w:lang w:eastAsia="zh-CN"/>
        </w:rPr>
        <w:t>EESS</w:t>
      </w:r>
      <w:r w:rsidRPr="00433491">
        <w:rPr>
          <w:rFonts w:hint="eastAsia"/>
          <w:lang w:eastAsia="zh-CN"/>
        </w:rPr>
        <w:t>（有源）的星载雷达探测器计划工作于极轨道，仅限于地球上的无人区、人口稀疏或偏远地区，</w:t>
      </w:r>
      <w:proofErr w:type="gramStart"/>
      <w:r w:rsidRPr="00433491">
        <w:rPr>
          <w:rFonts w:hint="eastAsia"/>
          <w:lang w:eastAsia="zh-CN"/>
        </w:rPr>
        <w:t>尤其是沙漠和极地冰原地区；</w:t>
      </w:r>
      <w:proofErr w:type="gramEnd"/>
    </w:p>
    <w:p w14:paraId="48D91BD9" w14:textId="77777777" w:rsidR="000435BD" w:rsidRPr="00433491" w:rsidRDefault="000435BD" w:rsidP="00A47F35">
      <w:pPr>
        <w:rPr>
          <w:lang w:eastAsia="zh-CN"/>
        </w:rPr>
      </w:pPr>
      <w:r w:rsidRPr="00433491">
        <w:rPr>
          <w:rFonts w:eastAsia="STKaiti" w:hint="eastAsia"/>
          <w:i/>
          <w:lang w:eastAsia="zh-CN"/>
        </w:rPr>
        <w:t>f</w:t>
      </w:r>
      <w:r w:rsidRPr="00433491">
        <w:rPr>
          <w:rFonts w:eastAsia="STKaiti"/>
          <w:i/>
          <w:lang w:eastAsia="zh-CN"/>
        </w:rPr>
        <w:t>)</w:t>
      </w:r>
      <w:r w:rsidRPr="00433491">
        <w:rPr>
          <w:lang w:eastAsia="zh-CN"/>
        </w:rPr>
        <w:tab/>
        <w:t>40-50 MHz</w:t>
      </w:r>
      <w:r w:rsidRPr="00433491">
        <w:rPr>
          <w:rFonts w:hint="eastAsia"/>
          <w:lang w:eastAsia="zh-CN"/>
        </w:rPr>
        <w:t>是可满足星载雷达探测器有源传感器所有操作要求的更合适的频率范围，</w:t>
      </w:r>
    </w:p>
    <w:p w14:paraId="4C0E2534" w14:textId="77777777" w:rsidR="000435BD" w:rsidRPr="00433491" w:rsidRDefault="000435BD" w:rsidP="00A47F35">
      <w:pPr>
        <w:pStyle w:val="Call"/>
        <w:rPr>
          <w:i/>
          <w:lang w:eastAsia="zh-CN"/>
        </w:rPr>
      </w:pPr>
      <w:r w:rsidRPr="00433491">
        <w:rPr>
          <w:rFonts w:hint="eastAsia"/>
          <w:lang w:eastAsia="zh-CN"/>
        </w:rPr>
        <w:t>认识到</w:t>
      </w:r>
    </w:p>
    <w:p w14:paraId="55B61FC5" w14:textId="77777777" w:rsidR="000435BD" w:rsidRPr="00433491" w:rsidRDefault="000435BD" w:rsidP="003339B0">
      <w:pPr>
        <w:rPr>
          <w:lang w:eastAsia="zh-CN"/>
        </w:rPr>
      </w:pPr>
      <w:r w:rsidRPr="00433491">
        <w:rPr>
          <w:rFonts w:eastAsia="STKaiti" w:hint="eastAsia"/>
          <w:i/>
          <w:iCs/>
          <w:lang w:eastAsia="zh-CN"/>
        </w:rPr>
        <w:t>a</w:t>
      </w:r>
      <w:r w:rsidRPr="00433491">
        <w:rPr>
          <w:rFonts w:eastAsia="STKaiti"/>
          <w:i/>
          <w:iCs/>
          <w:lang w:eastAsia="zh-CN"/>
        </w:rPr>
        <w:t>)</w:t>
      </w:r>
      <w:r w:rsidRPr="00433491">
        <w:rPr>
          <w:lang w:eastAsia="zh-CN"/>
        </w:rPr>
        <w:tab/>
      </w:r>
      <w:r w:rsidRPr="00433491">
        <w:rPr>
          <w:rFonts w:hint="eastAsia"/>
          <w:lang w:eastAsia="zh-CN"/>
        </w:rPr>
        <w:t>鉴于</w:t>
      </w:r>
      <w:r w:rsidRPr="00433491">
        <w:rPr>
          <w:rFonts w:hint="eastAsia"/>
          <w:lang w:eastAsia="zh-CN"/>
        </w:rPr>
        <w:t>EESS</w:t>
      </w:r>
      <w:r w:rsidRPr="00433491">
        <w:rPr>
          <w:rFonts w:hint="eastAsia"/>
          <w:lang w:eastAsia="zh-CN"/>
        </w:rPr>
        <w:t>（有源）仪器在这些低频率时的实施复杂性，很少期待这种平台同时在轨；因此预计不会出现多个星载雷达探测器对现有业务产生集总干扰的情况，</w:t>
      </w:r>
      <w:proofErr w:type="gramStart"/>
      <w:r w:rsidRPr="00433491">
        <w:rPr>
          <w:rFonts w:hint="eastAsia"/>
          <w:lang w:eastAsia="zh-CN"/>
        </w:rPr>
        <w:t>并可通过这些仪器运营商之间的协调来减缓这种集总干扰；</w:t>
      </w:r>
      <w:proofErr w:type="gramEnd"/>
    </w:p>
    <w:p w14:paraId="46EDA747" w14:textId="77777777" w:rsidR="000435BD" w:rsidRPr="00433491" w:rsidRDefault="000435BD" w:rsidP="009A249E">
      <w:pPr>
        <w:rPr>
          <w:lang w:eastAsia="zh-CN"/>
        </w:rPr>
      </w:pPr>
      <w:r w:rsidRPr="00433491">
        <w:rPr>
          <w:i/>
          <w:lang w:eastAsia="zh-CN"/>
        </w:rPr>
        <w:t>b)</w:t>
      </w:r>
      <w:r w:rsidRPr="00433491">
        <w:rPr>
          <w:lang w:eastAsia="zh-CN"/>
        </w:rPr>
        <w:tab/>
      </w:r>
      <w:r w:rsidRPr="00433491">
        <w:rPr>
          <w:rFonts w:hint="eastAsia"/>
          <w:lang w:eastAsia="zh-CN"/>
        </w:rPr>
        <w:t>只有当电离层的总电子含量接近其日常最低值时，才有可能对这些雷达探测器进行测量，</w:t>
      </w:r>
      <w:proofErr w:type="gramStart"/>
      <w:r w:rsidRPr="00433491">
        <w:rPr>
          <w:rFonts w:hint="eastAsia"/>
          <w:lang w:eastAsia="zh-CN"/>
        </w:rPr>
        <w:t>这通常发生在当地时间凌晨</w:t>
      </w:r>
      <w:r w:rsidRPr="00433491">
        <w:rPr>
          <w:rFonts w:hint="eastAsia"/>
          <w:lang w:eastAsia="zh-CN"/>
        </w:rPr>
        <w:t>4</w:t>
      </w:r>
      <w:r w:rsidRPr="00433491">
        <w:rPr>
          <w:rFonts w:hint="eastAsia"/>
          <w:lang w:eastAsia="zh-CN"/>
        </w:rPr>
        <w:t>时左右的窗口期；</w:t>
      </w:r>
      <w:proofErr w:type="gramEnd"/>
    </w:p>
    <w:p w14:paraId="71CB04CF" w14:textId="64930167" w:rsidR="000435BD" w:rsidRPr="00433491" w:rsidRDefault="000435BD" w:rsidP="009A39E3">
      <w:pPr>
        <w:rPr>
          <w:lang w:eastAsia="zh-CN"/>
        </w:rPr>
      </w:pPr>
      <w:r w:rsidRPr="00433491">
        <w:rPr>
          <w:rFonts w:hint="eastAsia"/>
          <w:i/>
          <w:iCs/>
          <w:lang w:eastAsia="zh-CN"/>
        </w:rPr>
        <w:t>c</w:t>
      </w:r>
      <w:r w:rsidRPr="00433491">
        <w:rPr>
          <w:i/>
          <w:iCs/>
          <w:lang w:eastAsia="zh-CN"/>
        </w:rPr>
        <w:t>)</w:t>
      </w:r>
      <w:r w:rsidRPr="00433491">
        <w:rPr>
          <w:lang w:eastAsia="zh-CN"/>
        </w:rPr>
        <w:tab/>
      </w:r>
      <w:r w:rsidRPr="00433491">
        <w:rPr>
          <w:rFonts w:hint="eastAsia"/>
          <w:lang w:eastAsia="zh-CN"/>
        </w:rPr>
        <w:t>在</w:t>
      </w:r>
      <w:r w:rsidRPr="00433491">
        <w:rPr>
          <w:lang w:eastAsia="zh-CN"/>
        </w:rPr>
        <w:t>40-50 </w:t>
      </w:r>
      <w:proofErr w:type="spellStart"/>
      <w:r w:rsidRPr="00433491">
        <w:rPr>
          <w:lang w:eastAsia="zh-CN"/>
        </w:rPr>
        <w:t>MHzp</w:t>
      </w:r>
      <w:proofErr w:type="spellEnd"/>
      <w:r w:rsidRPr="00433491">
        <w:rPr>
          <w:rFonts w:hint="eastAsia"/>
          <w:lang w:eastAsia="zh-CN"/>
        </w:rPr>
        <w:t>频段的</w:t>
      </w:r>
      <w:r w:rsidRPr="00433491">
        <w:rPr>
          <w:lang w:eastAsia="zh-CN"/>
        </w:rPr>
        <w:t>EESS</w:t>
      </w:r>
      <w:r w:rsidRPr="00433491">
        <w:rPr>
          <w:rFonts w:hint="eastAsia"/>
          <w:lang w:eastAsia="zh-CN"/>
        </w:rPr>
        <w:t>（有源）系统运营商和风廓线雷达运营商之间可能需要逐一进行协调，以确保相应台站之间的共存，</w:t>
      </w:r>
    </w:p>
    <w:p w14:paraId="14846C97" w14:textId="77777777" w:rsidR="000435BD" w:rsidRPr="00433491" w:rsidRDefault="000435BD" w:rsidP="00A47F35">
      <w:pPr>
        <w:pStyle w:val="Call"/>
        <w:rPr>
          <w:i/>
          <w:lang w:eastAsia="zh-CN"/>
        </w:rPr>
      </w:pPr>
      <w:r w:rsidRPr="00433491">
        <w:rPr>
          <w:rFonts w:hint="eastAsia"/>
          <w:szCs w:val="24"/>
          <w:lang w:eastAsia="zh-CN"/>
        </w:rPr>
        <w:t>做出决议</w:t>
      </w:r>
    </w:p>
    <w:p w14:paraId="13AFC72F" w14:textId="77777777" w:rsidR="000435BD" w:rsidRPr="00433491" w:rsidRDefault="000435BD" w:rsidP="00500A60">
      <w:pPr>
        <w:rPr>
          <w:lang w:eastAsia="zh-CN"/>
        </w:rPr>
      </w:pPr>
      <w:r w:rsidRPr="00433491">
        <w:rPr>
          <w:lang w:eastAsia="zh-CN"/>
        </w:rPr>
        <w:t>1</w:t>
      </w:r>
      <w:r w:rsidRPr="00433491">
        <w:rPr>
          <w:lang w:eastAsia="zh-CN"/>
        </w:rPr>
        <w:tab/>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w:t>
      </w:r>
      <w:proofErr w:type="gramStart"/>
      <w:r w:rsidRPr="00433491">
        <w:rPr>
          <w:lang w:eastAsia="zh-CN"/>
        </w:rPr>
        <w:t>2042</w:t>
      </w:r>
      <w:r w:rsidRPr="00433491">
        <w:rPr>
          <w:rFonts w:hint="eastAsia"/>
          <w:lang w:eastAsia="zh-CN"/>
        </w:rPr>
        <w:t>所述星载雷达探测器；</w:t>
      </w:r>
      <w:proofErr w:type="gramEnd"/>
    </w:p>
    <w:p w14:paraId="597905A7" w14:textId="77777777" w:rsidR="000435BD" w:rsidRPr="00433491" w:rsidRDefault="000435BD" w:rsidP="00500A60">
      <w:pPr>
        <w:rPr>
          <w:lang w:eastAsia="zh-CN"/>
        </w:rPr>
      </w:pPr>
      <w:r w:rsidRPr="00433491">
        <w:rPr>
          <w:lang w:eastAsia="zh-CN"/>
        </w:rPr>
        <w:t>2</w:t>
      </w:r>
      <w:r w:rsidRPr="00433491">
        <w:rPr>
          <w:lang w:eastAsia="zh-CN"/>
        </w:rPr>
        <w:tab/>
      </w:r>
      <w:r w:rsidRPr="00433491">
        <w:rPr>
          <w:rFonts w:hint="eastAsia"/>
          <w:lang w:eastAsia="zh-CN"/>
        </w:rPr>
        <w:t>以下条件须适用于作为次要业务在</w:t>
      </w:r>
      <w:r w:rsidRPr="00433491">
        <w:rPr>
          <w:rFonts w:hint="eastAsia"/>
          <w:lang w:eastAsia="zh-CN"/>
        </w:rPr>
        <w:t>40-50 MHz</w:t>
      </w:r>
      <w:r w:rsidRPr="00433491">
        <w:rPr>
          <w:rFonts w:hint="eastAsia"/>
          <w:lang w:eastAsia="zh-CN"/>
        </w:rPr>
        <w:t>频段上工作于卫星地球探测业务（有源）中的电台：</w:t>
      </w:r>
    </w:p>
    <w:p w14:paraId="12DABE9F" w14:textId="77777777" w:rsidR="000435BD" w:rsidRPr="00433491" w:rsidRDefault="000435BD" w:rsidP="003B26E7">
      <w:pPr>
        <w:rPr>
          <w:lang w:eastAsia="zh-CN"/>
        </w:rPr>
      </w:pPr>
      <w:r w:rsidRPr="00433491">
        <w:rPr>
          <w:lang w:eastAsia="zh-CN"/>
        </w:rPr>
        <w:t>2.1</w:t>
      </w:r>
      <w:r w:rsidRPr="00433491">
        <w:rPr>
          <w:lang w:eastAsia="zh-CN"/>
        </w:rPr>
        <w:tab/>
      </w:r>
      <w:r w:rsidRPr="00433491">
        <w:rPr>
          <w:rFonts w:hint="eastAsia"/>
          <w:lang w:eastAsia="zh-CN"/>
        </w:rPr>
        <w:t>不得要求工作于</w:t>
      </w:r>
      <w:r w:rsidRPr="00433491">
        <w:rPr>
          <w:rFonts w:hint="eastAsia"/>
          <w:lang w:eastAsia="zh-CN"/>
        </w:rPr>
        <w:t>42-42.5 MHz</w:t>
      </w:r>
      <w:r w:rsidRPr="00433491">
        <w:rPr>
          <w:rFonts w:hint="eastAsia"/>
          <w:lang w:eastAsia="zh-CN"/>
        </w:rPr>
        <w:t>或</w:t>
      </w:r>
      <w:r w:rsidRPr="00433491">
        <w:rPr>
          <w:rFonts w:hint="eastAsia"/>
          <w:lang w:eastAsia="zh-CN"/>
        </w:rPr>
        <w:t>46-50 MHz</w:t>
      </w:r>
      <w:r w:rsidRPr="00433491">
        <w:rPr>
          <w:rFonts w:hint="eastAsia"/>
          <w:lang w:eastAsia="zh-CN"/>
        </w:rPr>
        <w:t>频段内无线电定位业务中的电台提供保护。第</w:t>
      </w:r>
      <w:r w:rsidRPr="00433491">
        <w:rPr>
          <w:b/>
          <w:bCs/>
          <w:lang w:eastAsia="zh-CN"/>
        </w:rPr>
        <w:t>5.</w:t>
      </w:r>
      <w:proofErr w:type="gramStart"/>
      <w:r w:rsidRPr="00433491">
        <w:rPr>
          <w:b/>
          <w:bCs/>
          <w:lang w:eastAsia="zh-CN"/>
        </w:rPr>
        <w:t>43A</w:t>
      </w:r>
      <w:r w:rsidRPr="00433491">
        <w:rPr>
          <w:rFonts w:hint="eastAsia"/>
          <w:lang w:eastAsia="zh-CN"/>
        </w:rPr>
        <w:t>款不适用；</w:t>
      </w:r>
      <w:proofErr w:type="gramEnd"/>
    </w:p>
    <w:p w14:paraId="6CCFA344" w14:textId="77777777" w:rsidR="000435BD" w:rsidRPr="00433491" w:rsidRDefault="000435BD" w:rsidP="003B26E7">
      <w:pPr>
        <w:rPr>
          <w:lang w:eastAsia="zh-CN"/>
        </w:rPr>
      </w:pPr>
      <w:r w:rsidRPr="00433491">
        <w:rPr>
          <w:lang w:eastAsia="zh-CN"/>
        </w:rPr>
        <w:lastRenderedPageBreak/>
        <w:t>2.2</w:t>
      </w:r>
      <w:r w:rsidRPr="00433491">
        <w:rPr>
          <w:lang w:eastAsia="zh-CN"/>
        </w:rPr>
        <w:tab/>
      </w:r>
      <w:r w:rsidRPr="00433491">
        <w:rPr>
          <w:rFonts w:hint="eastAsia"/>
          <w:lang w:eastAsia="zh-CN"/>
        </w:rPr>
        <w:t>不得要求工作于</w:t>
      </w:r>
      <w:r w:rsidRPr="00433491">
        <w:rPr>
          <w:rFonts w:hint="eastAsia"/>
          <w:lang w:eastAsia="zh-CN"/>
        </w:rPr>
        <w:t>40-40.02</w:t>
      </w:r>
      <w:r w:rsidRPr="00433491">
        <w:rPr>
          <w:lang w:eastAsia="zh-CN"/>
        </w:rPr>
        <w:t xml:space="preserve"> MH</w:t>
      </w:r>
      <w:r w:rsidRPr="00433491">
        <w:rPr>
          <w:rFonts w:hint="eastAsia"/>
          <w:lang w:eastAsia="zh-CN"/>
        </w:rPr>
        <w:t>z</w:t>
      </w:r>
      <w:r w:rsidRPr="00433491">
        <w:rPr>
          <w:rFonts w:hint="eastAsia"/>
          <w:lang w:eastAsia="zh-CN"/>
        </w:rPr>
        <w:t>或</w:t>
      </w:r>
      <w:r w:rsidRPr="00433491">
        <w:rPr>
          <w:rFonts w:hint="eastAsia"/>
          <w:lang w:eastAsia="zh-CN"/>
        </w:rPr>
        <w:t>40.98-41.015</w:t>
      </w:r>
      <w:r w:rsidRPr="00433491">
        <w:rPr>
          <w:lang w:eastAsia="zh-CN"/>
        </w:rPr>
        <w:t xml:space="preserve"> MH</w:t>
      </w:r>
      <w:r w:rsidRPr="00433491">
        <w:rPr>
          <w:rFonts w:hint="eastAsia"/>
          <w:lang w:eastAsia="zh-CN"/>
        </w:rPr>
        <w:t>z</w:t>
      </w:r>
      <w:r w:rsidRPr="00433491">
        <w:rPr>
          <w:rFonts w:hint="eastAsia"/>
          <w:lang w:eastAsia="zh-CN"/>
        </w:rPr>
        <w:t>频段内空间研究业务中的电台提供保护。第</w:t>
      </w:r>
      <w:r w:rsidRPr="00433491">
        <w:rPr>
          <w:rFonts w:hint="eastAsia"/>
          <w:b/>
          <w:bCs/>
          <w:lang w:eastAsia="zh-CN"/>
        </w:rPr>
        <w:t>5.</w:t>
      </w:r>
      <w:proofErr w:type="gramStart"/>
      <w:r w:rsidRPr="00433491">
        <w:rPr>
          <w:rFonts w:hint="eastAsia"/>
          <w:b/>
          <w:bCs/>
          <w:lang w:eastAsia="zh-CN"/>
        </w:rPr>
        <w:t>43A</w:t>
      </w:r>
      <w:r w:rsidRPr="00433491">
        <w:rPr>
          <w:rFonts w:hint="eastAsia"/>
          <w:lang w:eastAsia="zh-CN"/>
        </w:rPr>
        <w:t>款不适用；</w:t>
      </w:r>
      <w:proofErr w:type="gramEnd"/>
    </w:p>
    <w:p w14:paraId="74B748CF" w14:textId="77777777" w:rsidR="000435BD" w:rsidRPr="00433491" w:rsidRDefault="000435BD" w:rsidP="003B26E7">
      <w:pPr>
        <w:rPr>
          <w:lang w:eastAsia="zh-CN"/>
        </w:rPr>
      </w:pPr>
      <w:r w:rsidRPr="00433491">
        <w:rPr>
          <w:lang w:eastAsia="zh-CN"/>
        </w:rPr>
        <w:t>2.3</w:t>
      </w:r>
      <w:r w:rsidRPr="00433491">
        <w:rPr>
          <w:lang w:eastAsia="zh-CN"/>
        </w:rPr>
        <w:tab/>
      </w:r>
      <w:r w:rsidRPr="00433491">
        <w:rPr>
          <w:rFonts w:hint="eastAsia"/>
          <w:lang w:eastAsia="zh-CN"/>
        </w:rPr>
        <w:t>当星下点</w:t>
      </w:r>
      <w:r w:rsidRPr="00433491">
        <w:rPr>
          <w:rStyle w:val="FootnoteReference"/>
          <w:lang w:eastAsia="zh-CN"/>
        </w:rPr>
        <w:footnoteReference w:customMarkFollows="1" w:id="1"/>
        <w:t>1</w:t>
      </w:r>
      <w:r w:rsidRPr="00433491">
        <w:rPr>
          <w:rFonts w:hint="eastAsia"/>
          <w:lang w:eastAsia="zh-CN"/>
        </w:rPr>
        <w:t>位于以下任何区域内时，允许操作：</w:t>
      </w:r>
    </w:p>
    <w:p w14:paraId="367116A0" w14:textId="77777777" w:rsidR="000435BD" w:rsidRPr="00433491" w:rsidRDefault="000435BD" w:rsidP="00246E3C">
      <w:pPr>
        <w:pStyle w:val="enumlev1"/>
        <w:rPr>
          <w:lang w:eastAsia="zh-CN"/>
        </w:rPr>
      </w:pPr>
      <w:r w:rsidRPr="00246E3C">
        <w:rPr>
          <w:i/>
          <w:iCs/>
          <w:lang w:eastAsia="zh-CN"/>
        </w:rPr>
        <w:t>a)</w:t>
      </w:r>
      <w:r w:rsidRPr="00433491">
        <w:rPr>
          <w:lang w:eastAsia="zh-CN"/>
        </w:rPr>
        <w:tab/>
      </w:r>
      <w:proofErr w:type="gramStart"/>
      <w:r w:rsidRPr="00433491">
        <w:rPr>
          <w:rFonts w:hint="eastAsia"/>
          <w:lang w:eastAsia="zh-CN"/>
        </w:rPr>
        <w:t>北纬</w:t>
      </w:r>
      <w:r w:rsidRPr="00433491">
        <w:rPr>
          <w:rFonts w:hint="eastAsia"/>
          <w:lang w:eastAsia="zh-CN"/>
        </w:rPr>
        <w:t>72</w:t>
      </w:r>
      <w:r w:rsidRPr="00433491">
        <w:rPr>
          <w:rFonts w:hint="eastAsia"/>
          <w:lang w:eastAsia="zh-CN"/>
        </w:rPr>
        <w:t>度到</w:t>
      </w:r>
      <w:r w:rsidRPr="00433491">
        <w:rPr>
          <w:rFonts w:hint="eastAsia"/>
          <w:lang w:eastAsia="zh-CN"/>
        </w:rPr>
        <w:t>90</w:t>
      </w:r>
      <w:r w:rsidRPr="00433491">
        <w:rPr>
          <w:rFonts w:hint="eastAsia"/>
          <w:lang w:eastAsia="zh-CN"/>
        </w:rPr>
        <w:t>度之间形成的球冠；</w:t>
      </w:r>
      <w:proofErr w:type="gramEnd"/>
    </w:p>
    <w:p w14:paraId="2B7DC17B" w14:textId="77777777" w:rsidR="000435BD" w:rsidRPr="00433491" w:rsidRDefault="000435BD" w:rsidP="00246E3C">
      <w:pPr>
        <w:pStyle w:val="enumlev1"/>
        <w:rPr>
          <w:lang w:eastAsia="zh-CN"/>
        </w:rPr>
      </w:pPr>
      <w:r w:rsidRPr="00246E3C">
        <w:rPr>
          <w:i/>
          <w:iCs/>
          <w:lang w:eastAsia="zh-CN"/>
        </w:rPr>
        <w:t>b)</w:t>
      </w:r>
      <w:r w:rsidRPr="00433491">
        <w:rPr>
          <w:lang w:eastAsia="zh-CN"/>
        </w:rPr>
        <w:tab/>
      </w:r>
      <w:proofErr w:type="gramStart"/>
      <w:r w:rsidRPr="00433491">
        <w:rPr>
          <w:rFonts w:hint="eastAsia"/>
          <w:lang w:eastAsia="zh-CN"/>
        </w:rPr>
        <w:t>南纬</w:t>
      </w:r>
      <w:r w:rsidRPr="00433491">
        <w:rPr>
          <w:rFonts w:hint="eastAsia"/>
          <w:lang w:eastAsia="zh-CN"/>
        </w:rPr>
        <w:t>60</w:t>
      </w:r>
      <w:r w:rsidRPr="00433491">
        <w:rPr>
          <w:rFonts w:hint="eastAsia"/>
          <w:lang w:eastAsia="zh-CN"/>
        </w:rPr>
        <w:t>度到</w:t>
      </w:r>
      <w:r w:rsidRPr="00433491">
        <w:rPr>
          <w:rFonts w:hint="eastAsia"/>
          <w:lang w:eastAsia="zh-CN"/>
        </w:rPr>
        <w:t>90</w:t>
      </w:r>
      <w:r w:rsidRPr="00433491">
        <w:rPr>
          <w:rFonts w:hint="eastAsia"/>
          <w:lang w:eastAsia="zh-CN"/>
        </w:rPr>
        <w:t>度之间形成的球冠；</w:t>
      </w:r>
      <w:proofErr w:type="gramEnd"/>
    </w:p>
    <w:p w14:paraId="12745EDB" w14:textId="77777777" w:rsidR="000435BD" w:rsidRPr="00433491" w:rsidRDefault="000435BD" w:rsidP="00246E3C">
      <w:pPr>
        <w:pStyle w:val="enumlev1"/>
        <w:rPr>
          <w:lang w:eastAsia="zh-CN"/>
        </w:rPr>
      </w:pPr>
      <w:r w:rsidRPr="00246E3C">
        <w:rPr>
          <w:i/>
          <w:iCs/>
          <w:lang w:eastAsia="zh-CN"/>
        </w:rPr>
        <w:t>c)</w:t>
      </w:r>
      <w:r w:rsidRPr="00433491">
        <w:rPr>
          <w:lang w:eastAsia="zh-CN"/>
        </w:rPr>
        <w:tab/>
      </w:r>
      <w:proofErr w:type="gramStart"/>
      <w:r w:rsidRPr="00433491">
        <w:rPr>
          <w:rFonts w:hint="eastAsia"/>
          <w:lang w:eastAsia="zh-CN"/>
        </w:rPr>
        <w:t>由北纬</w:t>
      </w:r>
      <w:r w:rsidRPr="00433491">
        <w:rPr>
          <w:rFonts w:hint="eastAsia"/>
          <w:lang w:eastAsia="zh-CN"/>
        </w:rPr>
        <w:t>59</w:t>
      </w:r>
      <w:r w:rsidRPr="00433491">
        <w:rPr>
          <w:rFonts w:hint="eastAsia"/>
          <w:lang w:eastAsia="zh-CN"/>
        </w:rPr>
        <w:t>度至</w:t>
      </w:r>
      <w:r w:rsidRPr="00433491">
        <w:rPr>
          <w:rFonts w:hint="eastAsia"/>
          <w:lang w:eastAsia="zh-CN"/>
        </w:rPr>
        <w:t>72</w:t>
      </w:r>
      <w:r w:rsidRPr="00433491">
        <w:rPr>
          <w:rFonts w:hint="eastAsia"/>
          <w:lang w:eastAsia="zh-CN"/>
        </w:rPr>
        <w:t>度和西经</w:t>
      </w:r>
      <w:r w:rsidRPr="00433491">
        <w:rPr>
          <w:rFonts w:hint="eastAsia"/>
          <w:lang w:eastAsia="zh-CN"/>
        </w:rPr>
        <w:t>25</w:t>
      </w:r>
      <w:r w:rsidRPr="00433491">
        <w:rPr>
          <w:rFonts w:hint="eastAsia"/>
          <w:lang w:eastAsia="zh-CN"/>
        </w:rPr>
        <w:t>度至</w:t>
      </w:r>
      <w:r w:rsidRPr="00433491">
        <w:rPr>
          <w:rFonts w:hint="eastAsia"/>
          <w:lang w:eastAsia="zh-CN"/>
        </w:rPr>
        <w:t>55</w:t>
      </w:r>
      <w:r w:rsidRPr="00433491">
        <w:rPr>
          <w:rFonts w:hint="eastAsia"/>
          <w:lang w:eastAsia="zh-CN"/>
        </w:rPr>
        <w:t>度形成的四边形；</w:t>
      </w:r>
      <w:proofErr w:type="gramEnd"/>
    </w:p>
    <w:p w14:paraId="1567C2DD" w14:textId="77777777" w:rsidR="000435BD" w:rsidRPr="00433491" w:rsidRDefault="000435BD" w:rsidP="00417227">
      <w:pPr>
        <w:rPr>
          <w:lang w:eastAsia="zh-CN"/>
        </w:rPr>
      </w:pPr>
      <w:r w:rsidRPr="00433491">
        <w:rPr>
          <w:lang w:eastAsia="zh-CN"/>
        </w:rPr>
        <w:t>3</w:t>
      </w:r>
      <w:r w:rsidRPr="00433491">
        <w:rPr>
          <w:lang w:eastAsia="zh-CN"/>
        </w:rPr>
        <w:tab/>
      </w:r>
      <w:r w:rsidRPr="00433491">
        <w:rPr>
          <w:rFonts w:hint="eastAsia"/>
          <w:lang w:eastAsia="zh-CN"/>
        </w:rPr>
        <w:t>未经直接重叠和相邻主管部门的事先同意，工作于</w:t>
      </w:r>
      <w:r w:rsidRPr="00433491">
        <w:rPr>
          <w:rFonts w:ascii="STKaiti" w:eastAsia="STKaiti" w:hAnsi="STKaiti" w:hint="eastAsia"/>
          <w:lang w:eastAsia="zh-CN"/>
        </w:rPr>
        <w:t>做出决议</w:t>
      </w:r>
      <w:r w:rsidRPr="00433491">
        <w:rPr>
          <w:lang w:eastAsia="zh-CN"/>
        </w:rPr>
        <w:t>2</w:t>
      </w:r>
      <w:r w:rsidRPr="00433491">
        <w:rPr>
          <w:rFonts w:eastAsia="STKaiti"/>
          <w:lang w:eastAsia="zh-CN"/>
        </w:rPr>
        <w:t>.3</w:t>
      </w:r>
      <w:r w:rsidRPr="00433491">
        <w:rPr>
          <w:rFonts w:hint="eastAsia"/>
          <w:lang w:eastAsia="zh-CN"/>
        </w:rPr>
        <w:t>规定的区域之外的卫星地球探测业务（有源）中的电台不得进行</w:t>
      </w:r>
      <w:r>
        <w:rPr>
          <w:rFonts w:hint="eastAsia"/>
          <w:lang w:eastAsia="zh-CN"/>
        </w:rPr>
        <w:t>发射</w:t>
      </w:r>
      <w:r w:rsidRPr="00433491">
        <w:rPr>
          <w:rFonts w:hint="eastAsia"/>
          <w:lang w:eastAsia="zh-CN"/>
        </w:rPr>
        <w:t>。</w:t>
      </w:r>
    </w:p>
    <w:p w14:paraId="3C093B42" w14:textId="4AB37CD5" w:rsidR="000435BD" w:rsidRPr="00433491" w:rsidRDefault="001D00E2" w:rsidP="00433491">
      <w:pPr>
        <w:rPr>
          <w:szCs w:val="22"/>
          <w:lang w:eastAsia="zh-CN"/>
        </w:rPr>
      </w:pPr>
      <w:r w:rsidRPr="001D00E2">
        <w:rPr>
          <w:rFonts w:hint="eastAsia"/>
          <w:lang w:eastAsia="zh-CN"/>
        </w:rPr>
        <w:t>4</w:t>
      </w:r>
      <w:r w:rsidR="000435BD" w:rsidRPr="00433491">
        <w:rPr>
          <w:lang w:eastAsia="zh-CN"/>
        </w:rPr>
        <w:tab/>
      </w:r>
      <w:r w:rsidR="00E43C85">
        <w:rPr>
          <w:rFonts w:hint="eastAsia"/>
          <w:lang w:eastAsia="zh-CN"/>
        </w:rPr>
        <w:t>在</w:t>
      </w:r>
      <w:r w:rsidR="00E43C85" w:rsidRPr="002814A0">
        <w:rPr>
          <w:lang w:eastAsia="ja-JP"/>
        </w:rPr>
        <w:t>40-50 </w:t>
      </w:r>
      <w:r w:rsidR="00E43C85" w:rsidRPr="00CB7B96">
        <w:rPr>
          <w:lang w:eastAsia="ja-JP"/>
        </w:rPr>
        <w:t>MHz</w:t>
      </w:r>
      <w:r w:rsidR="00E43C85" w:rsidRPr="00CB7B96">
        <w:rPr>
          <w:rFonts w:hint="eastAsia"/>
          <w:lang w:eastAsia="ja-JP"/>
        </w:rPr>
        <w:t>频段</w:t>
      </w:r>
      <w:r w:rsidR="00E43C85">
        <w:rPr>
          <w:rFonts w:hint="eastAsia"/>
          <w:lang w:eastAsia="zh-CN"/>
        </w:rPr>
        <w:t>内，</w:t>
      </w:r>
      <w:r w:rsidR="00CB7B96" w:rsidRPr="00CB7B96">
        <w:rPr>
          <w:rFonts w:hint="eastAsia"/>
          <w:lang w:eastAsia="ja-JP"/>
        </w:rPr>
        <w:t>每个在</w:t>
      </w:r>
      <w:r w:rsidR="00CB7B96" w:rsidRPr="002814A0">
        <w:rPr>
          <w:lang w:eastAsia="ja-JP"/>
        </w:rPr>
        <w:t>40-50 </w:t>
      </w:r>
      <w:r w:rsidR="00CB7B96" w:rsidRPr="00CB7B96">
        <w:rPr>
          <w:lang w:eastAsia="ja-JP"/>
        </w:rPr>
        <w:t>MHz</w:t>
      </w:r>
      <w:r w:rsidR="00CB7B96" w:rsidRPr="00CB7B96">
        <w:rPr>
          <w:rFonts w:hint="eastAsia"/>
          <w:lang w:eastAsia="ja-JP"/>
        </w:rPr>
        <w:t>频段</w:t>
      </w:r>
      <w:r w:rsidR="00CB7B96" w:rsidRPr="00CB7B96">
        <w:rPr>
          <w:lang w:eastAsia="ja-JP"/>
        </w:rPr>
        <w:t>EESS</w:t>
      </w:r>
      <w:r w:rsidR="00CB7B96" w:rsidRPr="00CB7B96">
        <w:rPr>
          <w:rFonts w:hint="eastAsia"/>
          <w:lang w:eastAsia="ja-JP"/>
        </w:rPr>
        <w:t>（有源）中操作的单个星载雷达探测器在地球表面产生的</w:t>
      </w:r>
      <w:proofErr w:type="spellStart"/>
      <w:r w:rsidR="00CB7B96" w:rsidRPr="00CB7B96">
        <w:rPr>
          <w:lang w:eastAsia="ja-JP"/>
        </w:rPr>
        <w:t>pfd</w:t>
      </w:r>
      <w:proofErr w:type="spellEnd"/>
      <w:r w:rsidR="00CB7B96" w:rsidRPr="00CB7B96">
        <w:rPr>
          <w:rFonts w:hint="eastAsia"/>
          <w:lang w:eastAsia="ja-JP"/>
        </w:rPr>
        <w:t>电平</w:t>
      </w:r>
      <w:r w:rsidR="0041624F">
        <w:rPr>
          <w:rFonts w:eastAsiaTheme="minorEastAsia" w:hint="eastAsia"/>
          <w:lang w:eastAsia="zh-CN"/>
        </w:rPr>
        <w:t>，</w:t>
      </w:r>
      <w:r w:rsidR="0041624F" w:rsidRPr="00433491">
        <w:rPr>
          <w:rFonts w:hint="eastAsia"/>
          <w:lang w:eastAsia="zh-CN"/>
        </w:rPr>
        <w:t>针对晴空条件</w:t>
      </w:r>
      <w:r w:rsidR="0041624F">
        <w:rPr>
          <w:rFonts w:hint="eastAsia"/>
          <w:lang w:eastAsia="zh-CN"/>
        </w:rPr>
        <w:t>，</w:t>
      </w:r>
      <w:r w:rsidR="0041624F" w:rsidRPr="00433491">
        <w:rPr>
          <w:rFonts w:hint="eastAsia"/>
          <w:lang w:eastAsia="zh-CN"/>
        </w:rPr>
        <w:t>不得在</w:t>
      </w:r>
      <w:r w:rsidR="0041624F" w:rsidRPr="00433491">
        <w:rPr>
          <w:lang w:eastAsia="zh-CN"/>
        </w:rPr>
        <w:t>0.0002%</w:t>
      </w:r>
      <w:r w:rsidR="0041624F" w:rsidRPr="00433491">
        <w:rPr>
          <w:rFonts w:hint="eastAsia"/>
          <w:lang w:eastAsia="zh-CN"/>
        </w:rPr>
        <w:t>时间内超过</w:t>
      </w:r>
      <w:r w:rsidR="0041624F" w:rsidRPr="00433491">
        <w:rPr>
          <w:rStyle w:val="NoteChar"/>
          <w:szCs w:val="24"/>
          <w:lang w:eastAsia="zh-CN"/>
        </w:rPr>
        <w:t>−156 </w:t>
      </w:r>
      <w:proofErr w:type="gramStart"/>
      <w:r w:rsidR="0041624F" w:rsidRPr="00433491">
        <w:rPr>
          <w:rStyle w:val="NoteChar"/>
          <w:szCs w:val="24"/>
          <w:lang w:eastAsia="zh-CN"/>
        </w:rPr>
        <w:t>dB</w:t>
      </w:r>
      <w:r w:rsidR="004A09C1">
        <w:rPr>
          <w:rStyle w:val="NoteChar"/>
          <w:szCs w:val="24"/>
          <w:lang w:eastAsia="zh-CN"/>
        </w:rPr>
        <w:t>(</w:t>
      </w:r>
      <w:proofErr w:type="gramEnd"/>
      <w:r w:rsidR="004A09C1" w:rsidRPr="00433491">
        <w:rPr>
          <w:rStyle w:val="NoteChar"/>
          <w:szCs w:val="24"/>
          <w:lang w:eastAsia="zh-CN"/>
        </w:rPr>
        <w:t>W/(m</w:t>
      </w:r>
      <w:r w:rsidR="004A09C1" w:rsidRPr="00433491">
        <w:rPr>
          <w:rStyle w:val="NoteChar"/>
          <w:szCs w:val="24"/>
          <w:vertAlign w:val="superscript"/>
          <w:lang w:eastAsia="zh-CN"/>
        </w:rPr>
        <w:t>2</w:t>
      </w:r>
      <w:r w:rsidR="004A09C1" w:rsidRPr="00433491">
        <w:rPr>
          <w:rStyle w:val="NoteChar"/>
          <w:szCs w:val="24"/>
          <w:lang w:eastAsia="zh-CN"/>
        </w:rPr>
        <w:t> · 4 kHz)</w:t>
      </w:r>
      <w:r w:rsidR="004A09C1">
        <w:rPr>
          <w:rStyle w:val="NoteChar"/>
          <w:szCs w:val="24"/>
          <w:lang w:eastAsia="zh-CN"/>
        </w:rPr>
        <w:t>)</w:t>
      </w:r>
      <w:r w:rsidR="00CB7B96" w:rsidRPr="00CB7B96">
        <w:rPr>
          <w:rFonts w:hint="eastAsia"/>
          <w:lang w:eastAsia="ja-JP"/>
        </w:rPr>
        <w:t>。</w:t>
      </w:r>
      <w:r w:rsidRPr="00433491">
        <w:rPr>
          <w:rFonts w:hint="eastAsia"/>
          <w:lang w:eastAsia="zh-CN"/>
        </w:rPr>
        <w:t>上述限值已考虑到由于相关业务极化不匹配导致的</w:t>
      </w:r>
      <w:r w:rsidRPr="00433491">
        <w:rPr>
          <w:lang w:eastAsia="zh-CN"/>
        </w:rPr>
        <w:t>3 dB</w:t>
      </w:r>
      <w:r>
        <w:rPr>
          <w:rFonts w:hint="eastAsia"/>
          <w:lang w:eastAsia="zh-CN"/>
        </w:rPr>
        <w:t>集</w:t>
      </w:r>
      <w:r w:rsidRPr="00433491">
        <w:rPr>
          <w:rFonts w:hint="eastAsia"/>
          <w:lang w:eastAsia="zh-CN"/>
        </w:rPr>
        <w:t>总损耗；</w:t>
      </w:r>
    </w:p>
    <w:p w14:paraId="73726F1F" w14:textId="51729669" w:rsidR="000435BD" w:rsidRPr="00433491" w:rsidRDefault="001D00E2" w:rsidP="00AA444E">
      <w:pPr>
        <w:rPr>
          <w:lang w:eastAsia="zh-CN"/>
        </w:rPr>
      </w:pPr>
      <w:r>
        <w:rPr>
          <w:lang w:eastAsia="zh-CN"/>
        </w:rPr>
        <w:t>5</w:t>
      </w:r>
      <w:r w:rsidR="000435BD" w:rsidRPr="00433491">
        <w:rPr>
          <w:lang w:eastAsia="zh-CN"/>
        </w:rPr>
        <w:tab/>
      </w:r>
      <w:r w:rsidR="00E43C85">
        <w:rPr>
          <w:rFonts w:hint="eastAsia"/>
          <w:lang w:eastAsia="zh-CN"/>
        </w:rPr>
        <w:t>在</w:t>
      </w:r>
      <w:r w:rsidR="00E43C85" w:rsidRPr="002814A0">
        <w:rPr>
          <w:lang w:eastAsia="ja-JP"/>
        </w:rPr>
        <w:t>40-50 </w:t>
      </w:r>
      <w:r w:rsidR="00E43C85" w:rsidRPr="00CB7B96">
        <w:rPr>
          <w:lang w:eastAsia="ja-JP"/>
        </w:rPr>
        <w:t>MHz</w:t>
      </w:r>
      <w:r w:rsidR="00E43C85" w:rsidRPr="00CB7B96">
        <w:rPr>
          <w:rFonts w:hint="eastAsia"/>
          <w:lang w:eastAsia="ja-JP"/>
        </w:rPr>
        <w:t>频段</w:t>
      </w:r>
      <w:r w:rsidR="00E43C85">
        <w:rPr>
          <w:rFonts w:hint="eastAsia"/>
          <w:lang w:eastAsia="zh-CN"/>
        </w:rPr>
        <w:t>内，</w:t>
      </w:r>
      <w:r w:rsidR="0041624F" w:rsidRPr="00CB7B96">
        <w:rPr>
          <w:rFonts w:hint="eastAsia"/>
          <w:lang w:eastAsia="ja-JP"/>
        </w:rPr>
        <w:t>每个在</w:t>
      </w:r>
      <w:r w:rsidR="0041624F" w:rsidRPr="002814A0">
        <w:rPr>
          <w:lang w:eastAsia="ja-JP"/>
        </w:rPr>
        <w:t>50-54 </w:t>
      </w:r>
      <w:r w:rsidR="0041624F" w:rsidRPr="00CB7B96">
        <w:rPr>
          <w:lang w:eastAsia="ja-JP"/>
        </w:rPr>
        <w:t>MHz</w:t>
      </w:r>
      <w:r w:rsidR="0041624F" w:rsidRPr="00CB7B96">
        <w:rPr>
          <w:rFonts w:hint="eastAsia"/>
          <w:lang w:eastAsia="ja-JP"/>
        </w:rPr>
        <w:t>频段</w:t>
      </w:r>
      <w:r w:rsidR="0041624F" w:rsidRPr="00CB7B96">
        <w:rPr>
          <w:lang w:eastAsia="ja-JP"/>
        </w:rPr>
        <w:t>EESS</w:t>
      </w:r>
      <w:r w:rsidR="0041624F" w:rsidRPr="00CB7B96">
        <w:rPr>
          <w:rFonts w:hint="eastAsia"/>
          <w:lang w:eastAsia="ja-JP"/>
        </w:rPr>
        <w:t>（有源）中操作的单个星载雷达探测器在地球表面产生的</w:t>
      </w:r>
      <w:proofErr w:type="spellStart"/>
      <w:r w:rsidR="0041624F" w:rsidRPr="00CB7B96">
        <w:rPr>
          <w:lang w:eastAsia="ja-JP"/>
        </w:rPr>
        <w:t>pfd</w:t>
      </w:r>
      <w:proofErr w:type="spellEnd"/>
      <w:r w:rsidR="0041624F" w:rsidRPr="00CB7B96">
        <w:rPr>
          <w:rFonts w:hint="eastAsia"/>
          <w:lang w:eastAsia="ja-JP"/>
        </w:rPr>
        <w:t>电平</w:t>
      </w:r>
      <w:r w:rsidR="0041624F">
        <w:rPr>
          <w:rFonts w:eastAsiaTheme="minorEastAsia" w:hint="eastAsia"/>
          <w:lang w:eastAsia="zh-CN"/>
        </w:rPr>
        <w:t>，</w:t>
      </w:r>
      <w:r w:rsidR="0041624F" w:rsidRPr="00433491">
        <w:rPr>
          <w:rFonts w:hint="eastAsia"/>
          <w:lang w:eastAsia="zh-CN"/>
        </w:rPr>
        <w:t>针对晴空条件</w:t>
      </w:r>
      <w:r w:rsidR="0041624F">
        <w:rPr>
          <w:rFonts w:hint="eastAsia"/>
          <w:lang w:eastAsia="zh-CN"/>
        </w:rPr>
        <w:t>，</w:t>
      </w:r>
      <w:r w:rsidR="0041624F" w:rsidRPr="00433491">
        <w:rPr>
          <w:rFonts w:hint="eastAsia"/>
          <w:lang w:eastAsia="zh-CN"/>
        </w:rPr>
        <w:t>不得在</w:t>
      </w:r>
      <w:r w:rsidR="0041624F" w:rsidRPr="00433491">
        <w:rPr>
          <w:lang w:eastAsia="zh-CN"/>
        </w:rPr>
        <w:t>0.0002%</w:t>
      </w:r>
      <w:r w:rsidR="0041624F" w:rsidRPr="00433491">
        <w:rPr>
          <w:rFonts w:hint="eastAsia"/>
          <w:lang w:eastAsia="zh-CN"/>
        </w:rPr>
        <w:t>时间内超过</w:t>
      </w:r>
      <w:r w:rsidR="0041624F" w:rsidRPr="00433491">
        <w:rPr>
          <w:rStyle w:val="NoteChar"/>
          <w:szCs w:val="24"/>
          <w:lang w:eastAsia="zh-CN"/>
        </w:rPr>
        <w:t>−1</w:t>
      </w:r>
      <w:r w:rsidR="0041624F">
        <w:rPr>
          <w:rStyle w:val="NoteChar"/>
          <w:szCs w:val="24"/>
          <w:lang w:eastAsia="zh-CN"/>
        </w:rPr>
        <w:t>75</w:t>
      </w:r>
      <w:r w:rsidR="0041624F" w:rsidRPr="00433491">
        <w:rPr>
          <w:rStyle w:val="NoteChar"/>
          <w:szCs w:val="24"/>
          <w:lang w:eastAsia="zh-CN"/>
        </w:rPr>
        <w:t> </w:t>
      </w:r>
      <w:proofErr w:type="gramStart"/>
      <w:r w:rsidR="0041624F" w:rsidRPr="00433491">
        <w:rPr>
          <w:rStyle w:val="NoteChar"/>
          <w:szCs w:val="24"/>
          <w:lang w:eastAsia="zh-CN"/>
        </w:rPr>
        <w:t>dB</w:t>
      </w:r>
      <w:r w:rsidR="004A09C1">
        <w:rPr>
          <w:rStyle w:val="NoteChar"/>
          <w:szCs w:val="24"/>
          <w:lang w:eastAsia="zh-CN"/>
        </w:rPr>
        <w:t>(</w:t>
      </w:r>
      <w:proofErr w:type="gramEnd"/>
      <w:r w:rsidR="0041624F" w:rsidRPr="00433491">
        <w:rPr>
          <w:rStyle w:val="NoteChar"/>
          <w:szCs w:val="24"/>
          <w:lang w:eastAsia="zh-CN"/>
        </w:rPr>
        <w:t>W/(m</w:t>
      </w:r>
      <w:r w:rsidR="0041624F" w:rsidRPr="00433491">
        <w:rPr>
          <w:rStyle w:val="NoteChar"/>
          <w:szCs w:val="24"/>
          <w:vertAlign w:val="superscript"/>
          <w:lang w:eastAsia="zh-CN"/>
        </w:rPr>
        <w:t>2</w:t>
      </w:r>
      <w:r w:rsidR="0041624F" w:rsidRPr="00433491">
        <w:rPr>
          <w:rStyle w:val="NoteChar"/>
          <w:szCs w:val="24"/>
          <w:lang w:eastAsia="zh-CN"/>
        </w:rPr>
        <w:t> · 4 kHz)</w:t>
      </w:r>
      <w:r w:rsidR="004A09C1">
        <w:rPr>
          <w:rStyle w:val="NoteChar"/>
          <w:szCs w:val="24"/>
          <w:lang w:eastAsia="zh-CN"/>
        </w:rPr>
        <w:t>)</w:t>
      </w:r>
      <w:r w:rsidR="0041624F" w:rsidRPr="00CB7B96">
        <w:rPr>
          <w:rFonts w:hint="eastAsia"/>
          <w:lang w:eastAsia="ja-JP"/>
        </w:rPr>
        <w:t>。</w:t>
      </w:r>
      <w:r w:rsidRPr="00433491">
        <w:rPr>
          <w:rFonts w:hint="eastAsia"/>
          <w:lang w:eastAsia="zh-CN"/>
        </w:rPr>
        <w:t>上述限值已考虑到由于相关业务极化不匹配导致的</w:t>
      </w:r>
      <w:r w:rsidRPr="00433491">
        <w:rPr>
          <w:rFonts w:hint="eastAsia"/>
          <w:lang w:eastAsia="zh-CN"/>
        </w:rPr>
        <w:t>3</w:t>
      </w:r>
      <w:r w:rsidRPr="00433491">
        <w:rPr>
          <w:lang w:eastAsia="zh-CN"/>
        </w:rPr>
        <w:t xml:space="preserve"> dB</w:t>
      </w:r>
      <w:r>
        <w:rPr>
          <w:rFonts w:hint="eastAsia"/>
          <w:lang w:eastAsia="zh-CN"/>
        </w:rPr>
        <w:t>集</w:t>
      </w:r>
      <w:r w:rsidRPr="00433491">
        <w:rPr>
          <w:rFonts w:hint="eastAsia"/>
          <w:lang w:eastAsia="zh-CN"/>
        </w:rPr>
        <w:t>总损耗；</w:t>
      </w:r>
    </w:p>
    <w:p w14:paraId="081DE43D" w14:textId="32C631CF" w:rsidR="000435BD" w:rsidRPr="00433491" w:rsidRDefault="001D00E2" w:rsidP="00AC371D">
      <w:pPr>
        <w:rPr>
          <w:lang w:eastAsia="zh-CN"/>
        </w:rPr>
      </w:pPr>
      <w:r>
        <w:rPr>
          <w:lang w:eastAsia="zh-CN"/>
        </w:rPr>
        <w:t>6</w:t>
      </w:r>
      <w:r w:rsidR="000435BD" w:rsidRPr="00433491">
        <w:rPr>
          <w:lang w:eastAsia="zh-CN"/>
        </w:rPr>
        <w:tab/>
      </w:r>
      <w:r w:rsidR="0041624F" w:rsidRPr="002814A0">
        <w:rPr>
          <w:lang w:eastAsia="ja-JP"/>
        </w:rPr>
        <w:t>40-50 </w:t>
      </w:r>
      <w:r w:rsidR="000435BD" w:rsidRPr="00433491">
        <w:rPr>
          <w:rFonts w:hint="eastAsia"/>
          <w:lang w:eastAsia="zh-CN"/>
        </w:rPr>
        <w:t>MHz</w:t>
      </w:r>
      <w:r w:rsidR="000435BD" w:rsidRPr="00433491">
        <w:rPr>
          <w:rFonts w:hint="eastAsia"/>
          <w:lang w:eastAsia="zh-CN"/>
        </w:rPr>
        <w:t>频率范围的星载雷达探测器系统只能在当地时间</w:t>
      </w:r>
      <w:r w:rsidR="00850D5C" w:rsidRPr="00850D5C">
        <w:rPr>
          <w:rFonts w:hint="eastAsia"/>
          <w:lang w:eastAsia="zh-CN"/>
        </w:rPr>
        <w:t>凌晨</w:t>
      </w:r>
      <w:r w:rsidR="00850D5C" w:rsidRPr="00850D5C">
        <w:rPr>
          <w:rFonts w:hint="eastAsia"/>
          <w:lang w:eastAsia="zh-CN"/>
        </w:rPr>
        <w:t>3</w:t>
      </w:r>
      <w:r w:rsidR="00850D5C" w:rsidRPr="00850D5C">
        <w:rPr>
          <w:rFonts w:hint="eastAsia"/>
          <w:lang w:eastAsia="zh-CN"/>
        </w:rPr>
        <w:t>点至</w:t>
      </w:r>
      <w:r w:rsidR="00850D5C" w:rsidRPr="00850D5C">
        <w:rPr>
          <w:rFonts w:hint="eastAsia"/>
          <w:lang w:eastAsia="zh-CN"/>
        </w:rPr>
        <w:t>6</w:t>
      </w:r>
      <w:r w:rsidR="00850D5C" w:rsidRPr="00850D5C">
        <w:rPr>
          <w:rFonts w:hint="eastAsia"/>
          <w:lang w:eastAsia="zh-CN"/>
        </w:rPr>
        <w:t>点</w:t>
      </w:r>
      <w:r w:rsidR="000435BD" w:rsidRPr="00433491">
        <w:rPr>
          <w:rFonts w:hint="eastAsia"/>
          <w:lang w:eastAsia="zh-CN"/>
        </w:rPr>
        <w:t>操作。</w:t>
      </w:r>
    </w:p>
    <w:p w14:paraId="3B54AEB3" w14:textId="2A3703EE" w:rsidR="002161D6" w:rsidRDefault="000435BD">
      <w:pPr>
        <w:pStyle w:val="Reasons"/>
        <w:rPr>
          <w:lang w:eastAsia="zh-CN"/>
        </w:rPr>
      </w:pPr>
      <w:r>
        <w:rPr>
          <w:b/>
          <w:lang w:eastAsia="zh-CN"/>
        </w:rPr>
        <w:t>理由：</w:t>
      </w:r>
      <w:r>
        <w:rPr>
          <w:lang w:eastAsia="zh-CN"/>
        </w:rPr>
        <w:tab/>
      </w:r>
      <w:r w:rsidR="00850D5C" w:rsidRPr="00850D5C">
        <w:rPr>
          <w:rFonts w:hint="eastAsia"/>
          <w:lang w:eastAsia="zh-CN"/>
        </w:rPr>
        <w:t>为确保</w:t>
      </w:r>
      <w:r w:rsidR="00850D5C" w:rsidRPr="002814A0">
        <w:rPr>
          <w:lang w:eastAsia="zh-CN"/>
        </w:rPr>
        <w:t>40</w:t>
      </w:r>
      <w:r w:rsidR="00850D5C" w:rsidRPr="002814A0">
        <w:rPr>
          <w:lang w:eastAsia="zh-CN"/>
        </w:rPr>
        <w:noBreakHyphen/>
        <w:t>50 </w:t>
      </w:r>
      <w:r w:rsidR="00850D5C" w:rsidRPr="00850D5C">
        <w:rPr>
          <w:rFonts w:hint="eastAsia"/>
          <w:lang w:eastAsia="zh-CN"/>
        </w:rPr>
        <w:t>MHz</w:t>
      </w:r>
      <w:r w:rsidR="00850D5C" w:rsidRPr="00850D5C">
        <w:rPr>
          <w:rFonts w:hint="eastAsia"/>
          <w:lang w:eastAsia="zh-CN"/>
        </w:rPr>
        <w:t>频段及相邻频段的现有业务得到保护，需要执行</w:t>
      </w:r>
      <w:r w:rsidR="00850D5C" w:rsidRPr="00850D5C">
        <w:rPr>
          <w:rFonts w:ascii="STKaiti" w:eastAsia="STKaiti" w:hAnsi="STKaiti" w:hint="eastAsia"/>
          <w:lang w:eastAsia="zh-CN"/>
        </w:rPr>
        <w:t>做出决议</w:t>
      </w:r>
      <w:r w:rsidR="00850D5C" w:rsidRPr="00850D5C">
        <w:rPr>
          <w:rFonts w:hint="eastAsia"/>
          <w:lang w:eastAsia="zh-CN"/>
        </w:rPr>
        <w:t>中所列的内容。</w:t>
      </w:r>
    </w:p>
    <w:p w14:paraId="3ABEE112" w14:textId="77777777" w:rsidR="002161D6" w:rsidRDefault="000435BD">
      <w:pPr>
        <w:pStyle w:val="Proposal"/>
        <w:rPr>
          <w:lang w:eastAsia="zh-CN"/>
        </w:rPr>
      </w:pPr>
      <w:r>
        <w:rPr>
          <w:lang w:eastAsia="zh-CN"/>
        </w:rPr>
        <w:t>SUP</w:t>
      </w:r>
      <w:r>
        <w:rPr>
          <w:lang w:eastAsia="zh-CN"/>
        </w:rPr>
        <w:tab/>
        <w:t>J/99A12/6</w:t>
      </w:r>
      <w:r>
        <w:rPr>
          <w:vanish/>
          <w:color w:val="7F7F7F" w:themeColor="text1" w:themeTint="80"/>
          <w:vertAlign w:val="superscript"/>
          <w:lang w:eastAsia="zh-CN"/>
        </w:rPr>
        <w:t>#1814</w:t>
      </w:r>
    </w:p>
    <w:p w14:paraId="47CD336D" w14:textId="77777777" w:rsidR="000435BD" w:rsidRPr="00701940" w:rsidRDefault="000435BD" w:rsidP="0042528D">
      <w:pPr>
        <w:pStyle w:val="ResNo"/>
        <w:ind w:firstLine="480"/>
        <w:rPr>
          <w:highlight w:val="yellow"/>
          <w:lang w:eastAsia="zh-CN"/>
        </w:rPr>
      </w:pPr>
      <w:bookmarkStart w:id="82" w:name="_Toc36108138"/>
      <w:bookmarkStart w:id="83" w:name="_Toc39850211"/>
      <w:bookmarkStart w:id="84" w:name="_Toc39854023"/>
      <w:bookmarkStart w:id="85" w:name="_Toc40086807"/>
      <w:bookmarkStart w:id="86" w:name="_Toc40095501"/>
      <w:bookmarkStart w:id="87" w:name="_Toc40098327"/>
      <w:r w:rsidRPr="00CB3907">
        <w:rPr>
          <w:rFonts w:hint="eastAsia"/>
          <w:caps w:val="0"/>
          <w:szCs w:val="22"/>
          <w:lang w:eastAsia="zh-CN"/>
        </w:rPr>
        <w:t>第</w:t>
      </w:r>
      <w:r w:rsidRPr="00CB3907">
        <w:rPr>
          <w:caps w:val="0"/>
          <w:szCs w:val="22"/>
          <w:lang w:eastAsia="zh-CN"/>
        </w:rPr>
        <w:t>656</w:t>
      </w:r>
      <w:r w:rsidRPr="00CB3907">
        <w:rPr>
          <w:rFonts w:hint="eastAsia"/>
          <w:caps w:val="0"/>
          <w:szCs w:val="22"/>
          <w:lang w:eastAsia="zh-CN"/>
        </w:rPr>
        <w:t>号决议（</w:t>
      </w:r>
      <w:r w:rsidRPr="00CB3907">
        <w:rPr>
          <w:rFonts w:hint="eastAsia"/>
          <w:caps w:val="0"/>
          <w:szCs w:val="22"/>
          <w:lang w:eastAsia="zh-CN"/>
        </w:rPr>
        <w:t>WRC-</w:t>
      </w:r>
      <w:r w:rsidRPr="00CB3907">
        <w:rPr>
          <w:caps w:val="0"/>
          <w:szCs w:val="22"/>
          <w:lang w:eastAsia="zh-CN"/>
        </w:rPr>
        <w:t>19</w:t>
      </w:r>
      <w:r w:rsidRPr="00CB3907">
        <w:rPr>
          <w:rFonts w:hint="eastAsia"/>
          <w:caps w:val="0"/>
          <w:szCs w:val="22"/>
          <w:lang w:eastAsia="zh-CN"/>
        </w:rPr>
        <w:t>，修订版）</w:t>
      </w:r>
      <w:bookmarkEnd w:id="82"/>
      <w:bookmarkEnd w:id="83"/>
      <w:bookmarkEnd w:id="84"/>
      <w:bookmarkEnd w:id="85"/>
      <w:bookmarkEnd w:id="86"/>
      <w:bookmarkEnd w:id="87"/>
    </w:p>
    <w:p w14:paraId="263AA5CE" w14:textId="77777777" w:rsidR="000435BD" w:rsidRPr="00CB3907" w:rsidRDefault="000435BD" w:rsidP="0042528D">
      <w:pPr>
        <w:pStyle w:val="Restitle"/>
        <w:rPr>
          <w:bCs/>
          <w:lang w:eastAsia="zh-CN"/>
        </w:rPr>
      </w:pPr>
      <w:r w:rsidRPr="00CB3907">
        <w:rPr>
          <w:rFonts w:ascii="Times New Roman" w:hAnsi="Times New Roman" w:hint="eastAsia"/>
          <w:bCs/>
          <w:szCs w:val="22"/>
          <w:lang w:eastAsia="zh-CN"/>
        </w:rPr>
        <w:t>在</w:t>
      </w:r>
      <w:r w:rsidRPr="00CB3907">
        <w:rPr>
          <w:rFonts w:ascii="Times New Roman" w:hAnsi="Times New Roman"/>
          <w:bCs/>
          <w:szCs w:val="22"/>
          <w:lang w:eastAsia="zh-CN"/>
        </w:rPr>
        <w:t>45 MHz</w:t>
      </w:r>
      <w:r w:rsidRPr="00CB3907">
        <w:rPr>
          <w:rFonts w:ascii="Times New Roman" w:hAnsi="Times New Roman" w:hint="eastAsia"/>
          <w:bCs/>
          <w:szCs w:val="22"/>
          <w:lang w:eastAsia="zh-CN"/>
        </w:rPr>
        <w:t>附近频率范围内为卫星地球探测业务（有源）</w:t>
      </w:r>
      <w:r w:rsidRPr="00CB3907">
        <w:rPr>
          <w:rFonts w:ascii="Times New Roman" w:hAnsi="Times New Roman"/>
          <w:bCs/>
          <w:szCs w:val="22"/>
          <w:lang w:eastAsia="zh-CN"/>
        </w:rPr>
        <w:br/>
      </w:r>
      <w:r w:rsidRPr="00CB3907">
        <w:rPr>
          <w:rFonts w:ascii="Times New Roman" w:hAnsi="Times New Roman" w:hint="eastAsia"/>
          <w:bCs/>
          <w:szCs w:val="22"/>
          <w:lang w:eastAsia="zh-CN"/>
        </w:rPr>
        <w:t>星载雷达探测器做出可能的次要划分</w:t>
      </w:r>
    </w:p>
    <w:p w14:paraId="32F79512" w14:textId="5060FFB9" w:rsidR="002161D6" w:rsidRDefault="000435BD">
      <w:pPr>
        <w:pStyle w:val="Reasons"/>
        <w:rPr>
          <w:lang w:eastAsia="zh-CN"/>
        </w:rPr>
      </w:pPr>
      <w:r>
        <w:rPr>
          <w:b/>
          <w:lang w:eastAsia="zh-CN"/>
        </w:rPr>
        <w:t>理由：</w:t>
      </w:r>
      <w:r>
        <w:rPr>
          <w:lang w:eastAsia="zh-CN"/>
        </w:rPr>
        <w:tab/>
      </w:r>
      <w:r w:rsidR="007E465B" w:rsidRPr="007E465B">
        <w:rPr>
          <w:rFonts w:hint="eastAsia"/>
          <w:lang w:eastAsia="zh-CN"/>
        </w:rPr>
        <w:t>已不再需要该决议。</w:t>
      </w:r>
    </w:p>
    <w:sectPr w:rsidR="002161D6">
      <w:headerReference w:type="default"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3F6A" w14:textId="77777777" w:rsidR="00E8717D" w:rsidRDefault="00E8717D">
      <w:r>
        <w:separator/>
      </w:r>
    </w:p>
  </w:endnote>
  <w:endnote w:type="continuationSeparator" w:id="0">
    <w:p w14:paraId="6A8A461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E159" w14:textId="5CF7036C" w:rsidR="00B851D4" w:rsidRPr="00DA0469" w:rsidRDefault="004A09C1" w:rsidP="00A74848">
    <w:pPr>
      <w:pStyle w:val="Footer"/>
      <w:rPr>
        <w:lang w:val="en-US"/>
      </w:rPr>
    </w:pPr>
    <w:r>
      <w:fldChar w:fldCharType="begin"/>
    </w:r>
    <w:r>
      <w:instrText xml:space="preserve"> FILENAME \p  \* MERGEFORMAT </w:instrText>
    </w:r>
    <w:r>
      <w:fldChar w:fldCharType="separate"/>
    </w:r>
    <w:r w:rsidR="00246E3C">
      <w:t>P:\CHI\ITU-R\CONF-R\CMR23\000\099ADD12C.docx</w:t>
    </w:r>
    <w:r>
      <w:fldChar w:fldCharType="end"/>
    </w:r>
    <w:r w:rsidR="00A74848">
      <w:t xml:space="preserve"> (530151)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D9DD" w14:textId="5D426E9F" w:rsidR="00B851D4" w:rsidRPr="00DA0469" w:rsidRDefault="007520E9" w:rsidP="003B6399">
    <w:pPr>
      <w:pStyle w:val="Footer"/>
      <w:rPr>
        <w:lang w:val="en-US"/>
      </w:rPr>
    </w:pPr>
    <w:fldSimple w:instr=" FILENAME \p  \* MERGEFORMAT ">
      <w:r w:rsidR="00A74848">
        <w:t>P:\TRAD\C\ITU-R\CONF-R\CMR23\000\099ADD12C-DPM-montage.docx</w:t>
      </w:r>
    </w:fldSimple>
    <w:r w:rsidR="00A74848">
      <w:t xml:space="preserve"> (530151)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36E4" w14:textId="77777777" w:rsidR="00E8717D" w:rsidRDefault="00E8717D">
      <w:r>
        <w:t>____________________</w:t>
      </w:r>
    </w:p>
  </w:footnote>
  <w:footnote w:type="continuationSeparator" w:id="0">
    <w:p w14:paraId="5F46B9BE" w14:textId="77777777" w:rsidR="00E8717D" w:rsidRDefault="00E8717D">
      <w:r>
        <w:continuationSeparator/>
      </w:r>
    </w:p>
  </w:footnote>
  <w:footnote w:id="1">
    <w:p w14:paraId="4303CC6D" w14:textId="77777777" w:rsidR="000435BD" w:rsidRPr="003635A9" w:rsidRDefault="000435BD" w:rsidP="00DD259D">
      <w:pPr>
        <w:pStyle w:val="FootnoteText"/>
        <w:rPr>
          <w:lang w:eastAsia="zh-CN"/>
        </w:rPr>
      </w:pPr>
      <w:r w:rsidRPr="00433491">
        <w:rPr>
          <w:rStyle w:val="FootnoteReference"/>
          <w:lang w:eastAsia="zh-CN"/>
        </w:rPr>
        <w:t>1</w:t>
      </w:r>
      <w:r w:rsidRPr="00433491">
        <w:rPr>
          <w:lang w:eastAsia="zh-CN"/>
        </w:rPr>
        <w:t xml:space="preserve"> </w:t>
      </w:r>
      <w:r w:rsidRPr="00433491">
        <w:rPr>
          <w:lang w:eastAsia="zh-CN"/>
        </w:rPr>
        <w:tab/>
      </w:r>
      <w:r w:rsidRPr="00433491">
        <w:rPr>
          <w:rFonts w:hint="eastAsia"/>
          <w:lang w:val="en-US" w:eastAsia="zh-CN"/>
        </w:rPr>
        <w:t>星下点被定义为卫星最低点指向矢量在地球表面上的投影位置。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B3A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B28BDB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99(Add.12)-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35BD"/>
    <w:rsid w:val="00060B2F"/>
    <w:rsid w:val="000C0212"/>
    <w:rsid w:val="000C09BA"/>
    <w:rsid w:val="000C1F1E"/>
    <w:rsid w:val="000C6AA7"/>
    <w:rsid w:val="000E26F6"/>
    <w:rsid w:val="0010259A"/>
    <w:rsid w:val="00106535"/>
    <w:rsid w:val="00123C07"/>
    <w:rsid w:val="00166859"/>
    <w:rsid w:val="001765EC"/>
    <w:rsid w:val="001768DD"/>
    <w:rsid w:val="001853E8"/>
    <w:rsid w:val="001A4E73"/>
    <w:rsid w:val="001B6360"/>
    <w:rsid w:val="001D00E2"/>
    <w:rsid w:val="001F4EA6"/>
    <w:rsid w:val="00214959"/>
    <w:rsid w:val="002161D6"/>
    <w:rsid w:val="0022272C"/>
    <w:rsid w:val="002260A6"/>
    <w:rsid w:val="0023592E"/>
    <w:rsid w:val="00246E3C"/>
    <w:rsid w:val="002742B3"/>
    <w:rsid w:val="00282795"/>
    <w:rsid w:val="00292C89"/>
    <w:rsid w:val="002A4C9C"/>
    <w:rsid w:val="002B509B"/>
    <w:rsid w:val="002E2A59"/>
    <w:rsid w:val="002E4507"/>
    <w:rsid w:val="002E6330"/>
    <w:rsid w:val="00305254"/>
    <w:rsid w:val="003169D2"/>
    <w:rsid w:val="00330EEF"/>
    <w:rsid w:val="003B4BEF"/>
    <w:rsid w:val="003B6399"/>
    <w:rsid w:val="003C6B45"/>
    <w:rsid w:val="003E48E2"/>
    <w:rsid w:val="003E5931"/>
    <w:rsid w:val="0041190B"/>
    <w:rsid w:val="0041282E"/>
    <w:rsid w:val="0041624F"/>
    <w:rsid w:val="00437869"/>
    <w:rsid w:val="00465A34"/>
    <w:rsid w:val="004A09C1"/>
    <w:rsid w:val="004B4C76"/>
    <w:rsid w:val="004C4554"/>
    <w:rsid w:val="004D2DEC"/>
    <w:rsid w:val="004F2BE6"/>
    <w:rsid w:val="00505C93"/>
    <w:rsid w:val="00527E8A"/>
    <w:rsid w:val="00532EA3"/>
    <w:rsid w:val="00542E85"/>
    <w:rsid w:val="00562479"/>
    <w:rsid w:val="00576849"/>
    <w:rsid w:val="005A0ACB"/>
    <w:rsid w:val="005E08D2"/>
    <w:rsid w:val="005E7FD8"/>
    <w:rsid w:val="00622560"/>
    <w:rsid w:val="00644391"/>
    <w:rsid w:val="0064681E"/>
    <w:rsid w:val="00647712"/>
    <w:rsid w:val="00662E12"/>
    <w:rsid w:val="00691142"/>
    <w:rsid w:val="006B0842"/>
    <w:rsid w:val="006B67CE"/>
    <w:rsid w:val="006C38ED"/>
    <w:rsid w:val="006E6182"/>
    <w:rsid w:val="006E6997"/>
    <w:rsid w:val="006F3C60"/>
    <w:rsid w:val="00707B56"/>
    <w:rsid w:val="00727F83"/>
    <w:rsid w:val="00736415"/>
    <w:rsid w:val="007520E9"/>
    <w:rsid w:val="0075670D"/>
    <w:rsid w:val="00770D2A"/>
    <w:rsid w:val="007864F6"/>
    <w:rsid w:val="007B7C4B"/>
    <w:rsid w:val="007E465B"/>
    <w:rsid w:val="007F0FC5"/>
    <w:rsid w:val="007F5C36"/>
    <w:rsid w:val="008047DB"/>
    <w:rsid w:val="00810D7E"/>
    <w:rsid w:val="008129A9"/>
    <w:rsid w:val="008221A4"/>
    <w:rsid w:val="00824BD6"/>
    <w:rsid w:val="0083672D"/>
    <w:rsid w:val="00844734"/>
    <w:rsid w:val="00850D5C"/>
    <w:rsid w:val="00865DFB"/>
    <w:rsid w:val="00896A79"/>
    <w:rsid w:val="008A7416"/>
    <w:rsid w:val="008B6852"/>
    <w:rsid w:val="008C26FF"/>
    <w:rsid w:val="008D1D14"/>
    <w:rsid w:val="008D6D9C"/>
    <w:rsid w:val="008E1785"/>
    <w:rsid w:val="008E7127"/>
    <w:rsid w:val="008E7C8E"/>
    <w:rsid w:val="00912959"/>
    <w:rsid w:val="009240B3"/>
    <w:rsid w:val="009657F9"/>
    <w:rsid w:val="00982F93"/>
    <w:rsid w:val="00984514"/>
    <w:rsid w:val="0099525B"/>
    <w:rsid w:val="009C72B7"/>
    <w:rsid w:val="00A0052C"/>
    <w:rsid w:val="00A31B14"/>
    <w:rsid w:val="00A323DC"/>
    <w:rsid w:val="00A466E6"/>
    <w:rsid w:val="00A74848"/>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7411B"/>
    <w:rsid w:val="00C929E0"/>
    <w:rsid w:val="00CB4E5A"/>
    <w:rsid w:val="00CB7B96"/>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407B5"/>
    <w:rsid w:val="00E43C85"/>
    <w:rsid w:val="00E560F1"/>
    <w:rsid w:val="00E8717D"/>
    <w:rsid w:val="00E92319"/>
    <w:rsid w:val="00F467B6"/>
    <w:rsid w:val="00F837F4"/>
    <w:rsid w:val="00FA5E5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7969E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NoteChar">
    <w:name w:val="Note Char"/>
    <w:basedOn w:val="DefaultParagraphFont"/>
    <w:link w:val="Note"/>
    <w:qFormat/>
    <w:locked/>
    <w:rsid w:val="001E1A76"/>
    <w:rPr>
      <w:rFonts w:ascii="Times New Roman" w:hAnsi="Times New Roman"/>
      <w:sz w:val="24"/>
      <w:lang w:val="en-GB" w:eastAsia="en-U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semiHidden/>
    <w:unhideWhenUsed/>
    <w:rsid w:val="00C7411B"/>
    <w:rPr>
      <w:sz w:val="16"/>
      <w:szCs w:val="16"/>
    </w:rPr>
  </w:style>
  <w:style w:type="paragraph" w:styleId="CommentText">
    <w:name w:val="annotation text"/>
    <w:basedOn w:val="Normal"/>
    <w:link w:val="CommentTextChar"/>
    <w:semiHidden/>
    <w:unhideWhenUsed/>
    <w:rsid w:val="00C7411B"/>
    <w:rPr>
      <w:sz w:val="20"/>
    </w:rPr>
  </w:style>
  <w:style w:type="character" w:customStyle="1" w:styleId="CommentTextChar">
    <w:name w:val="Comment Text Char"/>
    <w:basedOn w:val="DefaultParagraphFont"/>
    <w:link w:val="CommentText"/>
    <w:semiHidden/>
    <w:rsid w:val="00C7411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7411B"/>
    <w:rPr>
      <w:b/>
      <w:bCs/>
    </w:rPr>
  </w:style>
  <w:style w:type="character" w:customStyle="1" w:styleId="CommentSubjectChar">
    <w:name w:val="Comment Subject Char"/>
    <w:basedOn w:val="CommentTextChar"/>
    <w:link w:val="CommentSubject"/>
    <w:semiHidden/>
    <w:rsid w:val="00C7411B"/>
    <w:rPr>
      <w:rFonts w:ascii="Times New Roman" w:hAnsi="Times New Roman"/>
      <w:b/>
      <w:bCs/>
      <w:lang w:val="en-GB" w:eastAsia="en-US"/>
    </w:rPr>
  </w:style>
  <w:style w:type="paragraph" w:styleId="Revision">
    <w:name w:val="Revision"/>
    <w:hidden/>
    <w:uiPriority w:val="99"/>
    <w:semiHidden/>
    <w:rsid w:val="00C7411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RS.2042/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rec/R-REC-RS.2042/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df42532-04ed-4788-b741-acf4fa400c57">DPM</DPM_x0020_Author>
    <DPM_x0020_File_x0020_name xmlns="fdf42532-04ed-4788-b741-acf4fa400c57">R23-WRC23-C-0099!A12!MSW-C</DPM_x0020_File_x0020_name>
    <DPM_x0020_Version xmlns="fdf42532-04ed-4788-b741-acf4fa400c5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f42532-04ed-4788-b741-acf4fa400c57" targetNamespace="http://schemas.microsoft.com/office/2006/metadata/properties" ma:root="true" ma:fieldsID="d41af5c836d734370eb92e7ee5f83852" ns2:_="" ns3:_="">
    <xsd:import namespace="996b2e75-67fd-4955-a3b0-5ab9934cb50b"/>
    <xsd:import namespace="fdf42532-04ed-4788-b741-acf4fa400c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f42532-04ed-4788-b741-acf4fa400c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42532-04ed-4788-b741-acf4fa400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f42532-04ed-4788-b741-acf4fa400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3179</Words>
  <Characters>1533</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R23-WRC23-C-0099!A12!MSW-C</vt:lpstr>
    </vt:vector>
  </TitlesOfParts>
  <Manager>General Secretariat - Pool</Manager>
  <Company>International Telecommunication Union (ITU)</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R23-WRC23-C-0099!A12!MSW-C</dc:title>
  <dc:subject>World Radiocommunication Conference - 2019</dc:subject>
  <dc:creator>Documents Proposals Manager (DPM)</dc:creator>
  <cp:keywords>DPM_v2023.8.1.1_prod</cp:keywords>
  <dc:description/>
  <cp:lastModifiedBy>Zhou, Ting</cp:lastModifiedBy>
  <cp:revision>15</cp:revision>
  <cp:lastPrinted>2006-07-03T06:56:00Z</cp:lastPrinted>
  <dcterms:created xsi:type="dcterms:W3CDTF">2023-11-03T13:08:00Z</dcterms:created>
  <dcterms:modified xsi:type="dcterms:W3CDTF">2023-11-11T18:47:00Z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