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3BC2503" w14:textId="77777777" w:rsidTr="00752552">
        <w:trPr>
          <w:cantSplit/>
          <w:trHeight w:val="20"/>
        </w:trPr>
        <w:tc>
          <w:tcPr>
            <w:tcW w:w="1589" w:type="dxa"/>
            <w:vAlign w:val="center"/>
          </w:tcPr>
          <w:p w14:paraId="3513AF2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834ADCE" wp14:editId="67FC77E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F33BB6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EA8E31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01BC0B2" w14:textId="77777777" w:rsidR="00752552" w:rsidRPr="000D1EE4" w:rsidRDefault="00752552" w:rsidP="00752552">
            <w:pPr>
              <w:jc w:val="right"/>
              <w:rPr>
                <w:rtl/>
                <w:lang w:bidi="ar-EG"/>
              </w:rPr>
            </w:pPr>
            <w:bookmarkStart w:id="0" w:name="ditulogo"/>
            <w:bookmarkEnd w:id="0"/>
            <w:r>
              <w:rPr>
                <w:noProof/>
              </w:rPr>
              <w:drawing>
                <wp:inline distT="0" distB="0" distL="0" distR="0" wp14:anchorId="5B909802" wp14:editId="55245C5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82A40A7" w14:textId="77777777" w:rsidTr="00752552">
        <w:trPr>
          <w:cantSplit/>
          <w:trHeight w:val="20"/>
        </w:trPr>
        <w:tc>
          <w:tcPr>
            <w:tcW w:w="6696" w:type="dxa"/>
            <w:gridSpan w:val="2"/>
            <w:tcBorders>
              <w:bottom w:val="single" w:sz="12" w:space="0" w:color="auto"/>
            </w:tcBorders>
          </w:tcPr>
          <w:p w14:paraId="23E4AE59" w14:textId="77777777" w:rsidR="000D1EE4" w:rsidRPr="000D1EE4" w:rsidRDefault="000D1EE4" w:rsidP="000D1EE4">
            <w:pPr>
              <w:rPr>
                <w:rtl/>
              </w:rPr>
            </w:pPr>
          </w:p>
        </w:tc>
        <w:tc>
          <w:tcPr>
            <w:tcW w:w="2970" w:type="dxa"/>
            <w:gridSpan w:val="2"/>
            <w:tcBorders>
              <w:bottom w:val="single" w:sz="12" w:space="0" w:color="auto"/>
            </w:tcBorders>
          </w:tcPr>
          <w:p w14:paraId="17014E6C" w14:textId="77777777" w:rsidR="000D1EE4" w:rsidRPr="000D1EE4" w:rsidRDefault="000D1EE4" w:rsidP="000D1EE4">
            <w:pPr>
              <w:rPr>
                <w:lang w:val="en-GB" w:bidi="ar-EG"/>
              </w:rPr>
            </w:pPr>
          </w:p>
        </w:tc>
      </w:tr>
      <w:tr w:rsidR="000D1EE4" w:rsidRPr="000D1EE4" w14:paraId="3EE9BCB9" w14:textId="77777777" w:rsidTr="00752552">
        <w:trPr>
          <w:cantSplit/>
          <w:trHeight w:val="20"/>
        </w:trPr>
        <w:tc>
          <w:tcPr>
            <w:tcW w:w="6696" w:type="dxa"/>
            <w:gridSpan w:val="2"/>
            <w:tcBorders>
              <w:top w:val="single" w:sz="12" w:space="0" w:color="auto"/>
            </w:tcBorders>
          </w:tcPr>
          <w:p w14:paraId="77FF2214" w14:textId="77777777" w:rsidR="000D1EE4" w:rsidRPr="000D1EE4" w:rsidRDefault="000D1EE4" w:rsidP="000D1EE4">
            <w:pPr>
              <w:rPr>
                <w:b/>
                <w:bCs/>
                <w:rtl/>
                <w:lang w:bidi="ar-EG"/>
              </w:rPr>
            </w:pPr>
          </w:p>
        </w:tc>
        <w:tc>
          <w:tcPr>
            <w:tcW w:w="2970" w:type="dxa"/>
            <w:gridSpan w:val="2"/>
            <w:tcBorders>
              <w:top w:val="single" w:sz="12" w:space="0" w:color="auto"/>
            </w:tcBorders>
          </w:tcPr>
          <w:p w14:paraId="11CB4A30" w14:textId="77777777" w:rsidR="000D1EE4" w:rsidRPr="000D1EE4" w:rsidRDefault="000D1EE4" w:rsidP="000D1EE4">
            <w:pPr>
              <w:rPr>
                <w:b/>
                <w:bCs/>
                <w:lang w:bidi="ar-EG"/>
              </w:rPr>
            </w:pPr>
          </w:p>
        </w:tc>
      </w:tr>
      <w:tr w:rsidR="000D1EE4" w:rsidRPr="000D1EE4" w14:paraId="5E785298" w14:textId="77777777" w:rsidTr="00752552">
        <w:trPr>
          <w:cantSplit/>
        </w:trPr>
        <w:tc>
          <w:tcPr>
            <w:tcW w:w="6696" w:type="dxa"/>
            <w:gridSpan w:val="2"/>
          </w:tcPr>
          <w:p w14:paraId="27F9E245" w14:textId="77777777" w:rsidR="000D1EE4" w:rsidRPr="004313CD" w:rsidRDefault="00E50850" w:rsidP="0084649F">
            <w:pPr>
              <w:pStyle w:val="Committee"/>
              <w:bidi/>
              <w:rPr>
                <w:lang w:bidi="ar-EG"/>
              </w:rPr>
            </w:pPr>
            <w:r w:rsidRPr="004313CD">
              <w:rPr>
                <w:rtl/>
                <w:lang w:bidi="ar-EG"/>
              </w:rPr>
              <w:t>الجلسة العامة</w:t>
            </w:r>
          </w:p>
        </w:tc>
        <w:tc>
          <w:tcPr>
            <w:tcW w:w="2970" w:type="dxa"/>
            <w:gridSpan w:val="2"/>
          </w:tcPr>
          <w:p w14:paraId="386A3B79" w14:textId="77777777" w:rsidR="000D1EE4" w:rsidRPr="004313CD" w:rsidRDefault="00E50850" w:rsidP="004313CD">
            <w:pPr>
              <w:spacing w:before="60" w:after="60" w:line="260" w:lineRule="exact"/>
              <w:jc w:val="left"/>
              <w:rPr>
                <w:b/>
                <w:bCs/>
                <w:rtl/>
                <w:lang w:bidi="ar-EG"/>
              </w:rPr>
            </w:pPr>
            <w:r w:rsidRPr="004313CD">
              <w:rPr>
                <w:rFonts w:eastAsia="SimSun"/>
                <w:b/>
                <w:bCs/>
                <w:rtl/>
                <w:lang w:bidi="ar-EG"/>
              </w:rPr>
              <w:t>الإضافة 12</w:t>
            </w:r>
            <w:r w:rsidRPr="004313CD">
              <w:rPr>
                <w:rFonts w:eastAsia="SimSun"/>
                <w:b/>
                <w:bCs/>
                <w:rtl/>
                <w:lang w:bidi="ar-EG"/>
              </w:rPr>
              <w:br/>
              <w:t xml:space="preserve">للوثيقة </w:t>
            </w:r>
            <w:r w:rsidRPr="004313CD">
              <w:rPr>
                <w:rFonts w:eastAsia="SimSun"/>
                <w:b/>
                <w:bCs/>
              </w:rPr>
              <w:t>99-A</w:t>
            </w:r>
          </w:p>
        </w:tc>
      </w:tr>
      <w:tr w:rsidR="000D1EE4" w:rsidRPr="000D1EE4" w14:paraId="2ED18018" w14:textId="77777777" w:rsidTr="00752552">
        <w:trPr>
          <w:cantSplit/>
        </w:trPr>
        <w:tc>
          <w:tcPr>
            <w:tcW w:w="6696" w:type="dxa"/>
            <w:gridSpan w:val="2"/>
          </w:tcPr>
          <w:p w14:paraId="49056F8E" w14:textId="77777777" w:rsidR="000D1EE4" w:rsidRPr="004313CD" w:rsidRDefault="000D1EE4" w:rsidP="000D1EE4">
            <w:pPr>
              <w:spacing w:before="60" w:after="60" w:line="260" w:lineRule="exact"/>
              <w:rPr>
                <w:b/>
                <w:bCs/>
                <w:rtl/>
                <w:lang w:bidi="ar-EG"/>
              </w:rPr>
            </w:pPr>
          </w:p>
        </w:tc>
        <w:tc>
          <w:tcPr>
            <w:tcW w:w="2970" w:type="dxa"/>
            <w:gridSpan w:val="2"/>
          </w:tcPr>
          <w:p w14:paraId="7095685C" w14:textId="77777777" w:rsidR="000D1EE4" w:rsidRPr="004313CD" w:rsidRDefault="00E50850" w:rsidP="000D1EE4">
            <w:pPr>
              <w:spacing w:before="60" w:after="60" w:line="260" w:lineRule="exact"/>
              <w:rPr>
                <w:b/>
                <w:bCs/>
                <w:rtl/>
                <w:lang w:bidi="ar-EG"/>
              </w:rPr>
            </w:pPr>
            <w:r w:rsidRPr="004313CD">
              <w:rPr>
                <w:rFonts w:eastAsia="SimSun"/>
                <w:b/>
                <w:bCs/>
              </w:rPr>
              <w:t>27</w:t>
            </w:r>
            <w:r w:rsidRPr="004313CD">
              <w:rPr>
                <w:rFonts w:eastAsia="SimSun"/>
                <w:b/>
                <w:bCs/>
                <w:rtl/>
              </w:rPr>
              <w:t xml:space="preserve"> أكتوبر </w:t>
            </w:r>
            <w:r w:rsidRPr="004313CD">
              <w:rPr>
                <w:rFonts w:eastAsia="SimSun"/>
                <w:b/>
                <w:bCs/>
              </w:rPr>
              <w:t>2023</w:t>
            </w:r>
          </w:p>
        </w:tc>
      </w:tr>
      <w:tr w:rsidR="000D1EE4" w:rsidRPr="000D1EE4" w14:paraId="6B6F2E2B" w14:textId="77777777" w:rsidTr="00752552">
        <w:trPr>
          <w:cantSplit/>
        </w:trPr>
        <w:tc>
          <w:tcPr>
            <w:tcW w:w="6696" w:type="dxa"/>
            <w:gridSpan w:val="2"/>
          </w:tcPr>
          <w:p w14:paraId="362BD723" w14:textId="77777777" w:rsidR="000D1EE4" w:rsidRPr="004313CD" w:rsidRDefault="000D1EE4" w:rsidP="000D1EE4">
            <w:pPr>
              <w:spacing w:before="60" w:after="60" w:line="260" w:lineRule="exact"/>
              <w:rPr>
                <w:b/>
                <w:bCs/>
                <w:rtl/>
                <w:lang w:bidi="ar-EG"/>
              </w:rPr>
            </w:pPr>
          </w:p>
        </w:tc>
        <w:tc>
          <w:tcPr>
            <w:tcW w:w="2970" w:type="dxa"/>
            <w:gridSpan w:val="2"/>
          </w:tcPr>
          <w:p w14:paraId="4AE918F4" w14:textId="77777777" w:rsidR="000D1EE4" w:rsidRPr="004313CD" w:rsidRDefault="00E50850" w:rsidP="000D1EE4">
            <w:pPr>
              <w:spacing w:before="60" w:after="60" w:line="260" w:lineRule="exact"/>
              <w:rPr>
                <w:b/>
                <w:bCs/>
                <w:lang w:bidi="ar-EG"/>
              </w:rPr>
            </w:pPr>
            <w:r w:rsidRPr="004313CD">
              <w:rPr>
                <w:b/>
                <w:bCs/>
                <w:rtl/>
                <w:lang w:bidi="ar-EG"/>
              </w:rPr>
              <w:t>الأصل: بالإنكليزية</w:t>
            </w:r>
          </w:p>
        </w:tc>
      </w:tr>
      <w:tr w:rsidR="000D1EE4" w:rsidRPr="000D1EE4" w14:paraId="1038F58B" w14:textId="77777777" w:rsidTr="00752552">
        <w:trPr>
          <w:cantSplit/>
        </w:trPr>
        <w:tc>
          <w:tcPr>
            <w:tcW w:w="9666" w:type="dxa"/>
            <w:gridSpan w:val="4"/>
          </w:tcPr>
          <w:p w14:paraId="234B062F" w14:textId="77777777" w:rsidR="000D1EE4" w:rsidRPr="000D1EE4" w:rsidRDefault="000D1EE4" w:rsidP="000D1EE4">
            <w:pPr>
              <w:rPr>
                <w:b/>
                <w:bCs/>
                <w:lang w:bidi="ar-EG"/>
              </w:rPr>
            </w:pPr>
          </w:p>
        </w:tc>
      </w:tr>
      <w:tr w:rsidR="000D1EE4" w:rsidRPr="000D1EE4" w14:paraId="085F0377" w14:textId="77777777" w:rsidTr="00752552">
        <w:trPr>
          <w:cantSplit/>
        </w:trPr>
        <w:tc>
          <w:tcPr>
            <w:tcW w:w="9666" w:type="dxa"/>
            <w:gridSpan w:val="4"/>
          </w:tcPr>
          <w:p w14:paraId="74309F5F" w14:textId="77777777" w:rsidR="000D1EE4" w:rsidRPr="000D1EE4" w:rsidRDefault="000D1EE4" w:rsidP="000D1EE4">
            <w:pPr>
              <w:pStyle w:val="Source"/>
              <w:rPr>
                <w:rtl/>
                <w:lang w:bidi="ar-SA"/>
              </w:rPr>
            </w:pPr>
            <w:r w:rsidRPr="000D1EE4">
              <w:rPr>
                <w:rtl/>
              </w:rPr>
              <w:t>اليابان</w:t>
            </w:r>
          </w:p>
        </w:tc>
      </w:tr>
      <w:tr w:rsidR="000D1EE4" w:rsidRPr="000D1EE4" w14:paraId="7181FCF5" w14:textId="77777777" w:rsidTr="00752552">
        <w:trPr>
          <w:cantSplit/>
        </w:trPr>
        <w:tc>
          <w:tcPr>
            <w:tcW w:w="9666" w:type="dxa"/>
            <w:gridSpan w:val="4"/>
          </w:tcPr>
          <w:p w14:paraId="40149AC3" w14:textId="07A56DC8" w:rsidR="000D1EE4" w:rsidRPr="000D1EE4" w:rsidRDefault="004313CD" w:rsidP="000D1EE4">
            <w:pPr>
              <w:pStyle w:val="Title1"/>
              <w:rPr>
                <w:rtl/>
              </w:rPr>
            </w:pPr>
            <w:r w:rsidRPr="004313CD">
              <w:rPr>
                <w:rtl/>
              </w:rPr>
              <w:t>مقترحات بشأن أعمال المؤتمر</w:t>
            </w:r>
          </w:p>
        </w:tc>
      </w:tr>
      <w:tr w:rsidR="000D1EE4" w:rsidRPr="000D1EE4" w14:paraId="77DC14D3" w14:textId="77777777" w:rsidTr="00752552">
        <w:trPr>
          <w:cantSplit/>
        </w:trPr>
        <w:tc>
          <w:tcPr>
            <w:tcW w:w="9666" w:type="dxa"/>
            <w:gridSpan w:val="4"/>
          </w:tcPr>
          <w:p w14:paraId="22D24635" w14:textId="77777777" w:rsidR="000D1EE4" w:rsidRPr="000D1EE4" w:rsidRDefault="000D1EE4" w:rsidP="000D1EE4">
            <w:pPr>
              <w:pStyle w:val="Title2"/>
              <w:rPr>
                <w:rtl/>
              </w:rPr>
            </w:pPr>
          </w:p>
        </w:tc>
      </w:tr>
      <w:tr w:rsidR="00E50850" w:rsidRPr="000D1EE4" w14:paraId="1BABE5CA" w14:textId="77777777" w:rsidTr="00752552">
        <w:trPr>
          <w:cantSplit/>
        </w:trPr>
        <w:tc>
          <w:tcPr>
            <w:tcW w:w="9666" w:type="dxa"/>
            <w:gridSpan w:val="4"/>
          </w:tcPr>
          <w:p w14:paraId="5117DDFC" w14:textId="6B753558" w:rsidR="00E50850" w:rsidRPr="000D1EE4" w:rsidRDefault="00E50850" w:rsidP="00E50850">
            <w:pPr>
              <w:pStyle w:val="Agendaitem"/>
              <w:rPr>
                <w:lang w:bidi="ar-AE"/>
              </w:rPr>
            </w:pPr>
            <w:r>
              <w:rPr>
                <w:rtl/>
              </w:rPr>
              <w:t>بند جدول الأعمال</w:t>
            </w:r>
            <w:r w:rsidR="004313CD">
              <w:rPr>
                <w:rFonts w:hint="cs"/>
                <w:rtl/>
                <w:lang w:bidi="ar-AE"/>
              </w:rPr>
              <w:t xml:space="preserve"> 12.1</w:t>
            </w:r>
          </w:p>
        </w:tc>
      </w:tr>
    </w:tbl>
    <w:p w14:paraId="2C9B36AC" w14:textId="77777777" w:rsidR="00A65174" w:rsidRPr="00FE2CFF" w:rsidRDefault="00A65174" w:rsidP="0001710C">
      <w:pPr>
        <w:spacing w:line="185" w:lineRule="auto"/>
        <w:rPr>
          <w:rtl/>
          <w:lang w:val="en-GB"/>
        </w:rPr>
      </w:pPr>
      <w:r w:rsidRPr="00684F98">
        <w:t>12.1</w:t>
      </w:r>
      <w:r w:rsidRPr="00684F98">
        <w:tab/>
      </w:r>
      <w:r w:rsidRPr="00FE2CFF">
        <w:rPr>
          <w:rtl/>
          <w:lang w:val="es-ES"/>
        </w:rPr>
        <w:t xml:space="preserve">إجراء الدراسات الضرورية واستكمالها في الوقت المناسب </w:t>
      </w:r>
      <w:r w:rsidRPr="00FE2CFF">
        <w:rPr>
          <w:rFonts w:hint="eastAsia"/>
          <w:rtl/>
          <w:lang w:val="es-ES"/>
        </w:rPr>
        <w:t>قبل</w:t>
      </w:r>
      <w:r w:rsidRPr="00FE2CFF">
        <w:rPr>
          <w:rtl/>
          <w:lang w:val="es-ES"/>
        </w:rPr>
        <w:t xml:space="preserve"> </w:t>
      </w:r>
      <w:r w:rsidRPr="00FE2CFF">
        <w:rPr>
          <w:rFonts w:hint="eastAsia"/>
          <w:rtl/>
          <w:lang w:val="es-ES"/>
        </w:rPr>
        <w:t>ا</w:t>
      </w:r>
      <w:r w:rsidRPr="00FE2CFF">
        <w:rPr>
          <w:rtl/>
          <w:lang w:val="es-ES"/>
        </w:rPr>
        <w:t>لمؤتمر العالمي للاتصالات الراديوية لعام</w:t>
      </w:r>
      <w:r w:rsidRPr="00FE2CFF">
        <w:rPr>
          <w:rFonts w:hint="cs"/>
          <w:rtl/>
          <w:lang w:val="es-ES"/>
        </w:rPr>
        <w:t> </w:t>
      </w:r>
      <w:r w:rsidRPr="00FE2CFF">
        <w:rPr>
          <w:lang w:bidi="ar-EG"/>
        </w:rPr>
        <w:t>2023</w:t>
      </w:r>
      <w:r w:rsidRPr="00FE2CFF">
        <w:rPr>
          <w:rtl/>
          <w:lang w:val="es-ES"/>
        </w:rPr>
        <w:t xml:space="preserve"> من أجل إمكانية منح توزيع ثانوي جديد لخدمة استكشاف الأرض الساتلية (النشيطة) فيما يخص أنظمة السبر الراد</w:t>
      </w:r>
      <w:r w:rsidRPr="00FE2CFF">
        <w:rPr>
          <w:rFonts w:hint="eastAsia"/>
          <w:rtl/>
          <w:lang w:val="es-ES"/>
        </w:rPr>
        <w:t>يو</w:t>
      </w:r>
      <w:r w:rsidRPr="00FE2CFF">
        <w:rPr>
          <w:rtl/>
          <w:lang w:val="es-ES"/>
        </w:rPr>
        <w:t>ية المحمولة في الفضاء ضمن مدى التردد</w:t>
      </w:r>
      <w:r w:rsidRPr="00FE2CFF">
        <w:rPr>
          <w:rFonts w:hint="eastAsia"/>
          <w:rtl/>
          <w:lang w:val="es-ES"/>
        </w:rPr>
        <w:t>ات</w:t>
      </w:r>
      <w:r w:rsidRPr="00FE2CFF">
        <w:rPr>
          <w:rtl/>
          <w:lang w:val="es-ES"/>
        </w:rPr>
        <w:t xml:space="preserve"> </w:t>
      </w:r>
      <w:r w:rsidRPr="00FE2CFF">
        <w:rPr>
          <w:rFonts w:hint="eastAsia"/>
          <w:rtl/>
          <w:lang w:val="es-ES"/>
        </w:rPr>
        <w:t>حول</w:t>
      </w:r>
      <w:r w:rsidRPr="00FE2CFF">
        <w:rPr>
          <w:rtl/>
          <w:lang w:val="es-ES"/>
        </w:rPr>
        <w:t xml:space="preserve"> </w:t>
      </w:r>
      <w:r w:rsidRPr="00FE2CFF">
        <w:rPr>
          <w:lang w:bidi="ar-EG"/>
        </w:rPr>
        <w:t>MHz 45</w:t>
      </w:r>
      <w:r w:rsidRPr="00FE2CFF">
        <w:rPr>
          <w:rtl/>
          <w:lang w:val="es-ES"/>
        </w:rPr>
        <w:t>، مع مراعاة حماية الخدمات القائمة</w:t>
      </w:r>
      <w:r w:rsidRPr="00FE2CFF">
        <w:rPr>
          <w:rFonts w:hint="eastAsia"/>
          <w:rtl/>
          <w:lang w:val="es-ES"/>
        </w:rPr>
        <w:t>،</w:t>
      </w:r>
      <w:r w:rsidRPr="00FE2CFF">
        <w:rPr>
          <w:rtl/>
          <w:lang w:val="es-ES"/>
        </w:rPr>
        <w:t xml:space="preserve"> </w:t>
      </w:r>
      <w:r w:rsidRPr="00FE2CFF">
        <w:rPr>
          <w:rFonts w:hint="eastAsia"/>
          <w:rtl/>
          <w:lang w:val="es-ES"/>
        </w:rPr>
        <w:t>بما</w:t>
      </w:r>
      <w:r w:rsidRPr="00FE2CFF">
        <w:rPr>
          <w:rtl/>
          <w:lang w:val="es-ES"/>
        </w:rPr>
        <w:t xml:space="preserve"> </w:t>
      </w:r>
      <w:r w:rsidRPr="00FE2CFF">
        <w:rPr>
          <w:rFonts w:hint="eastAsia"/>
          <w:rtl/>
          <w:lang w:val="es-ES"/>
        </w:rPr>
        <w:t>فيها</w:t>
      </w:r>
      <w:r w:rsidRPr="00FE2CFF">
        <w:rPr>
          <w:rtl/>
          <w:lang w:val="es-ES"/>
        </w:rPr>
        <w:t xml:space="preserve"> </w:t>
      </w:r>
      <w:r w:rsidRPr="00FE2CFF">
        <w:rPr>
          <w:rFonts w:hint="eastAsia"/>
          <w:rtl/>
          <w:lang w:val="es-ES"/>
        </w:rPr>
        <w:t>تلك</w:t>
      </w:r>
      <w:r w:rsidRPr="00FE2CFF">
        <w:rPr>
          <w:rtl/>
          <w:lang w:val="es-ES"/>
        </w:rPr>
        <w:t xml:space="preserve"> </w:t>
      </w:r>
      <w:r w:rsidRPr="00FE2CFF">
        <w:rPr>
          <w:rFonts w:hint="eastAsia"/>
          <w:rtl/>
          <w:lang w:val="es-ES"/>
        </w:rPr>
        <w:t>القائمة</w:t>
      </w:r>
      <w:r w:rsidRPr="00FE2CFF">
        <w:rPr>
          <w:rtl/>
          <w:lang w:val="es-ES"/>
        </w:rPr>
        <w:t xml:space="preserve"> </w:t>
      </w:r>
      <w:r w:rsidRPr="00FE2CFF">
        <w:rPr>
          <w:rFonts w:hint="eastAsia"/>
          <w:rtl/>
          <w:lang w:val="es-ES"/>
        </w:rPr>
        <w:t>في</w:t>
      </w:r>
      <w:r w:rsidRPr="00FE2CFF">
        <w:rPr>
          <w:rtl/>
          <w:lang w:val="es-ES"/>
        </w:rPr>
        <w:t xml:space="preserve"> </w:t>
      </w:r>
      <w:r w:rsidRPr="00FE2CFF">
        <w:rPr>
          <w:rFonts w:hint="eastAsia"/>
          <w:rtl/>
          <w:lang w:val="es-ES"/>
        </w:rPr>
        <w:t>النطاقات</w:t>
      </w:r>
      <w:r w:rsidRPr="00FE2CFF">
        <w:rPr>
          <w:rtl/>
          <w:lang w:val="es-ES"/>
        </w:rPr>
        <w:t xml:space="preserve"> </w:t>
      </w:r>
      <w:r w:rsidRPr="00FE2CFF">
        <w:rPr>
          <w:rFonts w:hint="eastAsia"/>
          <w:rtl/>
          <w:lang w:val="es-ES"/>
        </w:rPr>
        <w:t>المجاورة،</w:t>
      </w:r>
      <w:r w:rsidRPr="00FE2CFF">
        <w:rPr>
          <w:rtl/>
          <w:lang w:val="es-ES"/>
        </w:rPr>
        <w:t xml:space="preserve"> </w:t>
      </w:r>
      <w:r w:rsidRPr="00FE2CFF">
        <w:rPr>
          <w:rFonts w:hint="cs"/>
          <w:rtl/>
          <w:lang w:val="es-ES"/>
        </w:rPr>
        <w:t>وفقاً</w:t>
      </w:r>
      <w:r w:rsidRPr="00FE2CFF">
        <w:rPr>
          <w:rtl/>
          <w:lang w:val="es-ES"/>
        </w:rPr>
        <w:t xml:space="preserve"> للقرار </w:t>
      </w:r>
      <w:r w:rsidRPr="00FE2CFF">
        <w:rPr>
          <w:b/>
          <w:lang w:bidi="ar-EG"/>
        </w:rPr>
        <w:t>656</w:t>
      </w:r>
      <w:r w:rsidRPr="00FE2CFF">
        <w:rPr>
          <w:b/>
          <w:lang w:val="en-GB" w:bidi="ar-EG"/>
        </w:rPr>
        <w:t> (Rev.WRC</w:t>
      </w:r>
      <w:r w:rsidRPr="00FE2CFF">
        <w:rPr>
          <w:b/>
          <w:lang w:val="en-GB" w:bidi="ar-EG"/>
        </w:rPr>
        <w:noBreakHyphen/>
      </w:r>
      <w:r w:rsidRPr="00FE2CFF">
        <w:rPr>
          <w:b/>
          <w:lang w:bidi="ar-EG"/>
        </w:rPr>
        <w:t>19</w:t>
      </w:r>
      <w:r w:rsidRPr="00FE2CFF">
        <w:rPr>
          <w:b/>
          <w:lang w:val="en-GB" w:bidi="ar-EG"/>
        </w:rPr>
        <w:t>)</w:t>
      </w:r>
      <w:r w:rsidRPr="00FE2CFF">
        <w:rPr>
          <w:rFonts w:hint="eastAsia"/>
          <w:b/>
          <w:rtl/>
          <w:lang w:val="es-ES" w:bidi="ar-EG"/>
        </w:rPr>
        <w:t>؛</w:t>
      </w:r>
    </w:p>
    <w:p w14:paraId="19BC91EA" w14:textId="3BE65FBF" w:rsidR="00417E14" w:rsidRDefault="007D2E4B" w:rsidP="004313CD">
      <w:pPr>
        <w:pStyle w:val="Headingb"/>
        <w:rPr>
          <w:rtl/>
          <w:lang w:bidi="ar-LB"/>
        </w:rPr>
      </w:pPr>
      <w:r>
        <w:rPr>
          <w:rFonts w:hint="cs"/>
          <w:rtl/>
          <w:lang w:bidi="ar-LB"/>
        </w:rPr>
        <w:t>خلفية</w:t>
      </w:r>
    </w:p>
    <w:p w14:paraId="7ACCE240" w14:textId="09E85919" w:rsidR="00C00703" w:rsidRDefault="005C0300" w:rsidP="0015425D">
      <w:pPr>
        <w:rPr>
          <w:rtl/>
        </w:rPr>
      </w:pPr>
      <w:r w:rsidRPr="005C0300">
        <w:rPr>
          <w:rtl/>
        </w:rPr>
        <w:t xml:space="preserve">نشأ هذا البند من جدول الأعمال من الولايات المتحدة الأمريكية (إدارة عضو في </w:t>
      </w:r>
      <w:r w:rsidRPr="005C0300">
        <w:t>CITEL</w:t>
      </w:r>
      <w:r w:rsidRPr="005C0300">
        <w:rPr>
          <w:rtl/>
        </w:rPr>
        <w:t>).</w:t>
      </w:r>
    </w:p>
    <w:p w14:paraId="6604AE30" w14:textId="67A370D5" w:rsidR="004313CD" w:rsidRPr="0084649F" w:rsidRDefault="004313CD" w:rsidP="0015425D">
      <w:r w:rsidRPr="0084649F">
        <w:rPr>
          <w:rtl/>
        </w:rPr>
        <w:t xml:space="preserve">يهتم الباحثون في مجال المناخ </w:t>
      </w:r>
      <w:r w:rsidRPr="0084649F">
        <w:rPr>
          <w:rtl/>
          <w:lang w:bidi="ar-EG"/>
        </w:rPr>
        <w:t>بالاستشعار عن بُعد لباطن الأرض بُغية تحديد موقع تجمعات المياه/الجليد وفحص السطح الجوفي للسرير الجليدي باستخدام أجهزة الاستشعار النشيطة المحمولة في الفضاء. ويمكن أن تساعد هذه المعلومات في فهم السُمك والبنية الداخلية والاستقرار الحراري للصفائح الجليدية للأرض في العالم بوصفها معلمة يمكن رصدها لتطور مناخ الأرض. ويشكل</w:t>
      </w:r>
      <w:r w:rsidRPr="0084649F">
        <w:rPr>
          <w:i/>
          <w:iCs/>
          <w:rtl/>
        </w:rPr>
        <w:t xml:space="preserve"> </w:t>
      </w:r>
      <w:r w:rsidRPr="0084649F">
        <w:rPr>
          <w:rtl/>
        </w:rPr>
        <w:t>مدى التردد </w:t>
      </w:r>
      <w:r w:rsidRPr="0084649F">
        <w:t>MHz 50-40</w:t>
      </w:r>
      <w:r w:rsidRPr="0084649F">
        <w:rPr>
          <w:rtl/>
        </w:rPr>
        <w:t xml:space="preserve"> المدى المفضل لتلبية جميع احتياجات أنظمة السبر الرادارية المحمولة في الفضاء، كما أن عرض النطاق البالغ 10</w:t>
      </w:r>
      <w:r w:rsidR="0015425D">
        <w:rPr>
          <w:rFonts w:hint="cs"/>
          <w:rtl/>
        </w:rPr>
        <w:t xml:space="preserve"> </w:t>
      </w:r>
      <w:r w:rsidRPr="0084649F">
        <w:t>MHz</w:t>
      </w:r>
      <w:r w:rsidR="0015425D">
        <w:rPr>
          <w:rFonts w:hint="cs"/>
          <w:rtl/>
        </w:rPr>
        <w:t xml:space="preserve"> </w:t>
      </w:r>
      <w:r w:rsidRPr="0084649F">
        <w:rPr>
          <w:rtl/>
        </w:rPr>
        <w:t>كافٍ لأغراض الاستعمال.</w:t>
      </w:r>
    </w:p>
    <w:p w14:paraId="2FC8DB68" w14:textId="09310244" w:rsidR="00C45930" w:rsidRPr="0084649F" w:rsidRDefault="007D2E4B" w:rsidP="0015425D">
      <w:pPr>
        <w:rPr>
          <w:rtl/>
          <w:lang w:bidi="ar-AE"/>
        </w:rPr>
      </w:pPr>
      <w:r w:rsidRPr="0084649F">
        <w:rPr>
          <w:rtl/>
          <w:lang w:bidi="ar-AE"/>
        </w:rPr>
        <w:t xml:space="preserve">وقد استكملت </w:t>
      </w:r>
      <w:r w:rsidR="00AF663E" w:rsidRPr="0084649F">
        <w:rPr>
          <w:rtl/>
          <w:lang w:bidi="ar-AE"/>
        </w:rPr>
        <w:t xml:space="preserve">التوصية </w:t>
      </w:r>
      <w:hyperlink r:id="rId15" w:history="1">
        <w:r w:rsidR="00AF663E" w:rsidRPr="0084649F">
          <w:rPr>
            <w:rStyle w:val="Hyperlink"/>
            <w:rFonts w:ascii="Dubai" w:hAnsi="Dubai" w:cs="Dubai"/>
          </w:rPr>
          <w:t>ITU-R RS.2042-1</w:t>
        </w:r>
      </w:hyperlink>
      <w:r w:rsidR="00AF663E" w:rsidRPr="0084649F">
        <w:rPr>
          <w:rtl/>
          <w:lang w:bidi="ar-AE"/>
        </w:rPr>
        <w:t xml:space="preserve"> "</w:t>
      </w:r>
      <w:r w:rsidR="00AF663E" w:rsidRPr="0084649F">
        <w:rPr>
          <w:rtl/>
          <w:lang w:bidi="ar-EG"/>
        </w:rPr>
        <w:t xml:space="preserve">الخصائص التقنية والتشغيلية النمطية لأنظمة السبر الرادارية المحمولة في الفضاء التي تستعمل النطاق </w:t>
      </w:r>
      <w:r w:rsidR="00AF663E" w:rsidRPr="0084649F">
        <w:rPr>
          <w:lang w:bidi="ar-AE"/>
        </w:rPr>
        <w:t>MHz 50-40</w:t>
      </w:r>
      <w:r w:rsidR="00AF663E" w:rsidRPr="0084649F">
        <w:rPr>
          <w:rtl/>
          <w:lang w:bidi="ar-AE"/>
        </w:rPr>
        <w:t>"</w:t>
      </w:r>
      <w:r w:rsidRPr="0084649F">
        <w:rPr>
          <w:rtl/>
          <w:lang w:bidi="ar-AE"/>
        </w:rPr>
        <w:t xml:space="preserve"> أثناء دورة دراسات المؤتمر العالمي للاتصالات الراديوية لعام 2019 </w:t>
      </w:r>
      <w:r w:rsidRPr="0084649F">
        <w:rPr>
          <w:lang w:bidi="ar-AE"/>
        </w:rPr>
        <w:t>(WRC-19)</w:t>
      </w:r>
      <w:r w:rsidRPr="0084649F">
        <w:rPr>
          <w:rtl/>
          <w:lang w:bidi="ar-LB"/>
        </w:rPr>
        <w:t>. وتشير التوصية إلى:</w:t>
      </w:r>
      <w:r w:rsidRPr="0084649F">
        <w:rPr>
          <w:rtl/>
          <w:lang w:bidi="ar-AE"/>
        </w:rPr>
        <w:t xml:space="preserve"> </w:t>
      </w:r>
    </w:p>
    <w:p w14:paraId="1F651F84" w14:textId="542FAD31" w:rsidR="00AF663E" w:rsidRPr="0015425D" w:rsidRDefault="00AF663E" w:rsidP="0015425D">
      <w:pPr>
        <w:pStyle w:val="enumlev1"/>
        <w:rPr>
          <w:rtl/>
        </w:rPr>
      </w:pPr>
      <w:r w:rsidRPr="0084649F">
        <w:rPr>
          <w:rtl/>
          <w:lang w:val="en-GB"/>
        </w:rPr>
        <w:t>–</w:t>
      </w:r>
      <w:r w:rsidRPr="0084649F">
        <w:rPr>
          <w:rtl/>
          <w:lang w:val="en-GB"/>
        </w:rPr>
        <w:tab/>
      </w:r>
      <w:r w:rsidR="00093C4F" w:rsidRPr="0015425D">
        <w:rPr>
          <w:rFonts w:hint="cs"/>
          <w:rtl/>
        </w:rPr>
        <w:t>أن عمليات أنظمة السبر الرادارية المحمولة في الفضاء مع الخدمات الأولية والثانوية الأخرى تتم طبقاً للرقم</w:t>
      </w:r>
      <w:r w:rsidR="00093C4F" w:rsidRPr="0015425D">
        <w:rPr>
          <w:rFonts w:hint="eastAsia"/>
          <w:rtl/>
        </w:rPr>
        <w:t> </w:t>
      </w:r>
      <w:r w:rsidR="00093C4F" w:rsidRPr="0015425D">
        <w:rPr>
          <w:rStyle w:val="Artref"/>
          <w:b/>
          <w:bCs/>
        </w:rPr>
        <w:t>4.4</w:t>
      </w:r>
      <w:r w:rsidR="00093C4F" w:rsidRPr="0015425D">
        <w:rPr>
          <w:rFonts w:hint="cs"/>
          <w:rtl/>
        </w:rPr>
        <w:t xml:space="preserve"> من لوائح الراديو، على أساس عدم التسبب في تداخل، ويجب ألاّ تتسبب في تداخلات ضارة وألاّ تطالب بالحماية؛</w:t>
      </w:r>
    </w:p>
    <w:p w14:paraId="30C0BEDE" w14:textId="2C4F84D2" w:rsidR="00AF663E" w:rsidRPr="0015425D" w:rsidRDefault="00AF663E" w:rsidP="0015425D">
      <w:pPr>
        <w:pStyle w:val="enumlev1"/>
        <w:rPr>
          <w:rtl/>
        </w:rPr>
      </w:pPr>
      <w:r w:rsidRPr="0015425D">
        <w:rPr>
          <w:rtl/>
        </w:rPr>
        <w:t>–</w:t>
      </w:r>
      <w:r w:rsidRPr="0015425D">
        <w:rPr>
          <w:rtl/>
        </w:rPr>
        <w:tab/>
      </w:r>
      <w:r w:rsidR="00093C4F" w:rsidRPr="0015425D">
        <w:rPr>
          <w:rFonts w:hint="cs"/>
          <w:rtl/>
        </w:rPr>
        <w:t>أنه تم وضع قيود تشغيلية من أجل السماح بالتشغيل طبقاً للرقم</w:t>
      </w:r>
      <w:r w:rsidR="00093C4F" w:rsidRPr="0015425D">
        <w:rPr>
          <w:rFonts w:hint="eastAsia"/>
          <w:rtl/>
        </w:rPr>
        <w:t> </w:t>
      </w:r>
      <w:r w:rsidR="00093C4F" w:rsidRPr="0015425D">
        <w:rPr>
          <w:rStyle w:val="Artref"/>
          <w:b/>
          <w:bCs/>
        </w:rPr>
        <w:t>4.4</w:t>
      </w:r>
      <w:r w:rsidR="00093C4F" w:rsidRPr="0015425D">
        <w:rPr>
          <w:rFonts w:hint="cs"/>
          <w:rtl/>
        </w:rPr>
        <w:t xml:space="preserve"> من لوائح الراديو، على أساس عدم التسبب في</w:t>
      </w:r>
      <w:r w:rsidR="00093C4F" w:rsidRPr="0015425D">
        <w:rPr>
          <w:rFonts w:hint="eastAsia"/>
          <w:rtl/>
        </w:rPr>
        <w:t> </w:t>
      </w:r>
      <w:r w:rsidR="00093C4F" w:rsidRPr="0015425D">
        <w:rPr>
          <w:rFonts w:hint="cs"/>
          <w:rtl/>
        </w:rPr>
        <w:t>تداخل، كأن لا</w:t>
      </w:r>
      <w:r w:rsidR="00093C4F" w:rsidRPr="0015425D">
        <w:rPr>
          <w:rFonts w:hint="eastAsia"/>
          <w:rtl/>
        </w:rPr>
        <w:t> </w:t>
      </w:r>
      <w:r w:rsidR="00093C4F" w:rsidRPr="0015425D">
        <w:rPr>
          <w:rFonts w:hint="cs"/>
          <w:rtl/>
        </w:rPr>
        <w:t>يتم التشغيل مثلاً إلاّ إما في مناطق غير مأهولة أو</w:t>
      </w:r>
      <w:r w:rsidR="00093C4F" w:rsidRPr="0015425D">
        <w:rPr>
          <w:rFonts w:hint="eastAsia"/>
          <w:rtl/>
        </w:rPr>
        <w:t> </w:t>
      </w:r>
      <w:r w:rsidR="00093C4F" w:rsidRPr="0015425D">
        <w:rPr>
          <w:rFonts w:hint="cs"/>
          <w:rtl/>
        </w:rPr>
        <w:t>ذات كثافة سكانية شحيحة من الصفائح الجليدية لغرينلاند وأنتاركتيكا وصحراء شمال</w:t>
      </w:r>
      <w:r w:rsidR="00093C4F" w:rsidRPr="0015425D">
        <w:rPr>
          <w:rFonts w:hint="eastAsia"/>
          <w:rtl/>
        </w:rPr>
        <w:t> </w:t>
      </w:r>
      <w:r w:rsidR="00093C4F" w:rsidRPr="0015425D">
        <w:rPr>
          <w:rFonts w:hint="cs"/>
          <w:rtl/>
        </w:rPr>
        <w:t xml:space="preserve">إفريقيا وشبه الجزيرة العربية، وألاّ يتم تشغيل الرادارات إلاّ ليلاً من الساعة </w:t>
      </w:r>
      <w:r w:rsidR="00093C4F" w:rsidRPr="0015425D">
        <w:t>3</w:t>
      </w:r>
      <w:r w:rsidR="00093C4F" w:rsidRPr="0015425D">
        <w:rPr>
          <w:rFonts w:hint="eastAsia"/>
          <w:rtl/>
        </w:rPr>
        <w:t> </w:t>
      </w:r>
      <w:r w:rsidR="00093C4F" w:rsidRPr="0015425D">
        <w:rPr>
          <w:rFonts w:hint="cs"/>
          <w:rtl/>
        </w:rPr>
        <w:t>صباحاً إلى الساعة </w:t>
      </w:r>
      <w:r w:rsidR="00093C4F" w:rsidRPr="0015425D">
        <w:t>6</w:t>
      </w:r>
      <w:r w:rsidR="00093C4F" w:rsidRPr="0015425D">
        <w:rPr>
          <w:rFonts w:hint="eastAsia"/>
          <w:rtl/>
        </w:rPr>
        <w:t> </w:t>
      </w:r>
      <w:r w:rsidR="00093C4F" w:rsidRPr="0015425D">
        <w:rPr>
          <w:rFonts w:hint="cs"/>
          <w:rtl/>
        </w:rPr>
        <w:t>صباحاً محلياً،</w:t>
      </w:r>
    </w:p>
    <w:p w14:paraId="16C00457" w14:textId="5A782572" w:rsidR="00AF663E" w:rsidRPr="0084649F" w:rsidRDefault="007D2E4B" w:rsidP="0084649F">
      <w:pPr>
        <w:rPr>
          <w:rtl/>
          <w:lang w:bidi="ar-LB"/>
        </w:rPr>
      </w:pPr>
      <w:r w:rsidRPr="0084649F">
        <w:rPr>
          <w:rtl/>
          <w:lang w:val="en-GB"/>
        </w:rPr>
        <w:lastRenderedPageBreak/>
        <w:t xml:space="preserve">ويجري العمل حالياً في فرقة العمل </w:t>
      </w:r>
      <w:r w:rsidRPr="0084649F">
        <w:t>7</w:t>
      </w:r>
      <w:r w:rsidR="001A754F" w:rsidRPr="0084649F">
        <w:t>C</w:t>
      </w:r>
      <w:r w:rsidRPr="0084649F">
        <w:rPr>
          <w:rtl/>
          <w:lang w:bidi="ar-LB"/>
        </w:rPr>
        <w:t xml:space="preserve"> ل</w:t>
      </w:r>
      <w:r w:rsidRPr="0084649F">
        <w:rPr>
          <w:rtl/>
          <w:lang w:val="en-GB"/>
        </w:rPr>
        <w:t>قطاع الاتصالات الراديوية (بصفتها الفريق المسؤول) على إعداد التقرير الجديد</w:t>
      </w:r>
      <w:r w:rsidR="0015425D">
        <w:rPr>
          <w:rtl/>
          <w:lang w:val="en-GB"/>
        </w:rPr>
        <w:br/>
      </w:r>
      <w:r w:rsidRPr="0084649F">
        <w:t>ITU-R</w:t>
      </w:r>
      <w:r w:rsidR="0015425D">
        <w:t> </w:t>
      </w:r>
      <w:r w:rsidRPr="0084649F">
        <w:t>RS.[Spaceborne VHF Radar Sounder]</w:t>
      </w:r>
      <w:r w:rsidRPr="0084649F">
        <w:rPr>
          <w:rtl/>
        </w:rPr>
        <w:t xml:space="preserve"> بدلاً من التقرير الحالي </w:t>
      </w:r>
      <w:r w:rsidRPr="0084649F">
        <w:t>ITU-R RS.2455-0</w:t>
      </w:r>
      <w:r w:rsidRPr="0084649F">
        <w:rPr>
          <w:rtl/>
        </w:rPr>
        <w:t>.</w:t>
      </w:r>
      <w:r w:rsidRPr="0084649F">
        <w:rPr>
          <w:rtl/>
          <w:lang w:val="en-GB"/>
        </w:rPr>
        <w:t xml:space="preserve"> </w:t>
      </w:r>
      <w:r w:rsidR="00093C4F" w:rsidRPr="0084649F">
        <w:rPr>
          <w:spacing w:val="6"/>
          <w:rtl/>
        </w:rPr>
        <w:t xml:space="preserve">ويتضمن هذا التقرير، على وجه التحديد، نتائج دراسات التوافق التي أُجريت استناداً إلى الخصائص الرادارية المقترحة للخدمة </w:t>
      </w:r>
      <w:r w:rsidR="00093C4F" w:rsidRPr="0084649F">
        <w:rPr>
          <w:spacing w:val="6"/>
        </w:rPr>
        <w:t>EESS</w:t>
      </w:r>
      <w:r w:rsidR="00093C4F" w:rsidRPr="0084649F">
        <w:rPr>
          <w:spacing w:val="6"/>
          <w:rtl/>
        </w:rPr>
        <w:t xml:space="preserve"> (النشيطة)، الواردة في التوصية </w:t>
      </w:r>
      <w:hyperlink r:id="rId16" w:history="1">
        <w:r w:rsidR="00093C4F" w:rsidRPr="0084649F">
          <w:rPr>
            <w:rStyle w:val="Hyperlink"/>
            <w:rFonts w:ascii="Dubai" w:hAnsi="Dubai" w:cs="Dubai"/>
            <w:iCs/>
          </w:rPr>
          <w:t>ITU-R RS.2042-1</w:t>
        </w:r>
      </w:hyperlink>
      <w:r w:rsidR="00093C4F" w:rsidRPr="0084649F">
        <w:rPr>
          <w:spacing w:val="6"/>
          <w:rtl/>
        </w:rPr>
        <w:t>، وخصائص الخدمات القائمة المقدمة من أفرقة العمل المعنية</w:t>
      </w:r>
      <w:r w:rsidRPr="0084649F">
        <w:rPr>
          <w:rtl/>
          <w:lang w:val="en-GB"/>
        </w:rPr>
        <w:t xml:space="preserve">. واستناداً إلى مشروع نص الاجتماع التحضيري للمؤتمر الذي وضعته فرقة العمل </w:t>
      </w:r>
      <w:r w:rsidRPr="0084649F">
        <w:t>7C</w:t>
      </w:r>
      <w:r w:rsidRPr="0084649F">
        <w:rPr>
          <w:rtl/>
        </w:rPr>
        <w:t xml:space="preserve"> </w:t>
      </w:r>
      <w:r w:rsidRPr="0084649F">
        <w:rPr>
          <w:rtl/>
          <w:lang w:bidi="ar-LB"/>
        </w:rPr>
        <w:t>لقطاع الاتصالات الراديوية</w:t>
      </w:r>
      <w:r w:rsidR="001A754F" w:rsidRPr="0084649F">
        <w:rPr>
          <w:rtl/>
          <w:lang w:bidi="ar-LB"/>
        </w:rPr>
        <w:t xml:space="preserve">، وافقت </w:t>
      </w:r>
      <w:r w:rsidR="001A754F" w:rsidRPr="0084649F">
        <w:rPr>
          <w:color w:val="000000"/>
          <w:shd w:val="clear" w:color="auto" w:fill="FFFFFF"/>
          <w:rtl/>
        </w:rPr>
        <w:t>الدورة الثانية للاجتماع التحضيري للمؤتمر العالمي للاتصالات الراديوية لعام 2023</w:t>
      </w:r>
      <w:r w:rsidR="001A754F" w:rsidRPr="0084649F">
        <w:rPr>
          <w:color w:val="000000"/>
          <w:shd w:val="clear" w:color="auto" w:fill="FFFFFF"/>
        </w:rPr>
        <w:t xml:space="preserve"> (CPM23-2)</w:t>
      </w:r>
      <w:r w:rsidR="001A754F" w:rsidRPr="0084649F">
        <w:rPr>
          <w:rtl/>
          <w:lang w:bidi="ar-LB"/>
        </w:rPr>
        <w:t xml:space="preserve">على تقرير الاجتماع التحضيري للمؤتمر فيما يتعلق بهذا البند من جدول الأعمال الذي يتضمن الأساليب الخمسة للوفاء ببند جدول الاعمال. </w:t>
      </w:r>
    </w:p>
    <w:p w14:paraId="498BEFC6" w14:textId="65E11A38" w:rsidR="005F6E7C" w:rsidRPr="0015425D" w:rsidRDefault="005F6E7C" w:rsidP="0015425D">
      <w:pPr>
        <w:pStyle w:val="enumlev1"/>
        <w:rPr>
          <w:rtl/>
        </w:rPr>
      </w:pPr>
      <w:r w:rsidRPr="0084649F">
        <w:t>-</w:t>
      </w:r>
      <w:r w:rsidRPr="0084649F">
        <w:tab/>
      </w:r>
      <w:r w:rsidR="0015425D" w:rsidRPr="0015425D">
        <w:rPr>
          <w:rFonts w:hint="cs"/>
          <w:rtl/>
        </w:rPr>
        <w:t xml:space="preserve">يقترح </w:t>
      </w:r>
      <w:r w:rsidRPr="0015425D">
        <w:rPr>
          <w:rFonts w:hint="cs"/>
          <w:rtl/>
        </w:rPr>
        <w:t xml:space="preserve">الأسلوب </w:t>
      </w:r>
      <w:r w:rsidRPr="0015425D">
        <w:t>A1</w:t>
      </w:r>
      <w:r w:rsidRPr="0015425D">
        <w:rPr>
          <w:rFonts w:hint="cs"/>
          <w:rtl/>
        </w:rPr>
        <w:t xml:space="preserve"> استحداث توزيع ثانوي عالمي جديد للخدمة </w:t>
      </w:r>
      <w:r w:rsidRPr="0015425D">
        <w:t>EESS</w:t>
      </w:r>
      <w:r w:rsidRPr="0015425D">
        <w:rPr>
          <w:rFonts w:hint="cs"/>
          <w:rtl/>
        </w:rPr>
        <w:t xml:space="preserve"> (</w:t>
      </w:r>
      <w:r w:rsidRPr="0015425D">
        <w:rPr>
          <w:rFonts w:hint="eastAsia"/>
          <w:rtl/>
        </w:rPr>
        <w:t>النش</w:t>
      </w:r>
      <w:r w:rsidRPr="0015425D">
        <w:rPr>
          <w:rFonts w:hint="cs"/>
          <w:rtl/>
        </w:rPr>
        <w:t>ي</w:t>
      </w:r>
      <w:r w:rsidRPr="0015425D">
        <w:rPr>
          <w:rFonts w:hint="eastAsia"/>
          <w:rtl/>
        </w:rPr>
        <w:t>طة</w:t>
      </w:r>
      <w:r w:rsidRPr="0015425D">
        <w:rPr>
          <w:rtl/>
        </w:rPr>
        <w:t>)</w:t>
      </w:r>
      <w:r w:rsidRPr="0015425D">
        <w:rPr>
          <w:rFonts w:hint="cs"/>
          <w:rtl/>
        </w:rPr>
        <w:t>، في نطاق التردد</w:t>
      </w:r>
      <w:r w:rsidRPr="0015425D">
        <w:rPr>
          <w:rFonts w:hint="eastAsia"/>
          <w:rtl/>
        </w:rPr>
        <w:t> </w:t>
      </w:r>
      <w:r w:rsidRPr="0015425D">
        <w:t>MHz 50</w:t>
      </w:r>
      <w:r w:rsidRPr="0015425D">
        <w:noBreakHyphen/>
        <w:t>40</w:t>
      </w:r>
      <w:r w:rsidRPr="0015425D">
        <w:rPr>
          <w:rFonts w:hint="cs"/>
          <w:rtl/>
        </w:rPr>
        <w:t>، ويقترح أيضاً إدراج حاشيةً جديدةً في جدول توزيع نطاقات التردد الوارد في المادة</w:t>
      </w:r>
      <w:r w:rsidRPr="0015425D">
        <w:rPr>
          <w:rFonts w:hint="eastAsia"/>
          <w:rtl/>
        </w:rPr>
        <w:t> </w:t>
      </w:r>
      <w:r w:rsidRPr="0015425D">
        <w:rPr>
          <w:rStyle w:val="Artref"/>
          <w:b/>
          <w:bCs/>
        </w:rPr>
        <w:t>5</w:t>
      </w:r>
      <w:r w:rsidRPr="0015425D">
        <w:rPr>
          <w:rFonts w:hint="cs"/>
          <w:rtl/>
        </w:rPr>
        <w:t xml:space="preserve"> من لوائح الراديو، تُحيل إلى مقترح قرار جديد للمؤتمر العالمي للاتصالات الراديوية يستهدف حماية الخدمات القائمة في نطاق التردد الحالي ونطاق التردد المجاور.</w:t>
      </w:r>
    </w:p>
    <w:p w14:paraId="187A6DD4" w14:textId="1FDC5E90" w:rsidR="005F6E7C" w:rsidRPr="0015425D" w:rsidRDefault="005F6E7C" w:rsidP="0015425D">
      <w:pPr>
        <w:pStyle w:val="enumlev1"/>
        <w:rPr>
          <w:rtl/>
        </w:rPr>
      </w:pPr>
      <w:r w:rsidRPr="0015425D">
        <w:t>-</w:t>
      </w:r>
      <w:r w:rsidRPr="0015425D">
        <w:tab/>
      </w:r>
      <w:r w:rsidR="0015425D" w:rsidRPr="0015425D">
        <w:rPr>
          <w:rFonts w:hint="cs"/>
          <w:rtl/>
        </w:rPr>
        <w:t xml:space="preserve">يقترح </w:t>
      </w:r>
      <w:r w:rsidRPr="0015425D">
        <w:rPr>
          <w:rFonts w:hint="cs"/>
          <w:rtl/>
        </w:rPr>
        <w:t xml:space="preserve">الأسلوب </w:t>
      </w:r>
      <w:r w:rsidRPr="0015425D">
        <w:t>A2</w:t>
      </w:r>
      <w:r w:rsidRPr="0015425D">
        <w:rPr>
          <w:rFonts w:hint="cs"/>
          <w:rtl/>
        </w:rPr>
        <w:t xml:space="preserve"> استحداث توزيع ثانوي عالمي جديد للخدمة </w:t>
      </w:r>
      <w:r w:rsidRPr="0015425D">
        <w:t>EESS</w:t>
      </w:r>
      <w:r w:rsidRPr="0015425D">
        <w:rPr>
          <w:rFonts w:hint="cs"/>
          <w:rtl/>
        </w:rPr>
        <w:t xml:space="preserve"> </w:t>
      </w:r>
      <w:r w:rsidRPr="0015425D">
        <w:rPr>
          <w:rtl/>
        </w:rPr>
        <w:t>(</w:t>
      </w:r>
      <w:r w:rsidRPr="0015425D">
        <w:rPr>
          <w:rFonts w:hint="cs"/>
          <w:rtl/>
        </w:rPr>
        <w:t>النشيطة</w:t>
      </w:r>
      <w:r w:rsidRPr="0015425D">
        <w:rPr>
          <w:rtl/>
        </w:rPr>
        <w:t>)</w:t>
      </w:r>
      <w:r w:rsidRPr="0015425D">
        <w:rPr>
          <w:rFonts w:hint="cs"/>
          <w:rtl/>
        </w:rPr>
        <w:t xml:space="preserve">. ويُقترح حصر استخدام هذا التوزيع الثانوي الجديد على تشغيل أنظمة </w:t>
      </w:r>
      <w:r w:rsidRPr="0015425D">
        <w:rPr>
          <w:rtl/>
        </w:rPr>
        <w:t xml:space="preserve">السبر </w:t>
      </w:r>
      <w:r w:rsidRPr="0015425D">
        <w:rPr>
          <w:rFonts w:hint="cs"/>
          <w:rtl/>
        </w:rPr>
        <w:t>الرادارية</w:t>
      </w:r>
      <w:r w:rsidRPr="0015425D">
        <w:rPr>
          <w:rtl/>
        </w:rPr>
        <w:t xml:space="preserve"> المحمولة في الفضاء</w:t>
      </w:r>
      <w:r w:rsidRPr="0015425D">
        <w:rPr>
          <w:rFonts w:hint="cs"/>
          <w:rtl/>
        </w:rPr>
        <w:t>، في نطاق التردد</w:t>
      </w:r>
      <w:r w:rsidRPr="0015425D">
        <w:rPr>
          <w:rFonts w:hint="eastAsia"/>
          <w:rtl/>
        </w:rPr>
        <w:t> </w:t>
      </w:r>
      <w:r w:rsidRPr="0015425D">
        <w:t>MHz 50</w:t>
      </w:r>
      <w:r w:rsidRPr="0015425D">
        <w:noBreakHyphen/>
        <w:t>40</w:t>
      </w:r>
      <w:r w:rsidRPr="0015425D">
        <w:rPr>
          <w:rFonts w:hint="cs"/>
          <w:rtl/>
        </w:rPr>
        <w:t>، في</w:t>
      </w:r>
      <w:r w:rsidRPr="0015425D">
        <w:rPr>
          <w:rFonts w:hint="eastAsia"/>
          <w:rtl/>
        </w:rPr>
        <w:t> </w:t>
      </w:r>
      <w:r w:rsidRPr="0015425D">
        <w:rPr>
          <w:rFonts w:hint="cs"/>
          <w:rtl/>
        </w:rPr>
        <w:t>جدول توزيع نطاقات التردد الوارد في المادة</w:t>
      </w:r>
      <w:r w:rsidRPr="0015425D">
        <w:rPr>
          <w:rFonts w:hint="eastAsia"/>
          <w:rtl/>
        </w:rPr>
        <w:t> </w:t>
      </w:r>
      <w:r w:rsidRPr="0015425D">
        <w:t>5</w:t>
      </w:r>
      <w:r w:rsidRPr="0015425D">
        <w:rPr>
          <w:rFonts w:hint="cs"/>
          <w:rtl/>
        </w:rPr>
        <w:t xml:space="preserve"> من لوائح الراديو، من خلال حاشية مخصصة وستتضمن هذه الحاشية أيضاً الشروط التقنية المتصلة بذلك ككثافة تدفق القدرة عند سطح الأرض، لمعالجة مسألة حماية الخدمات القائمة في نطاق التردد </w:t>
      </w:r>
      <w:r w:rsidRPr="0015425D">
        <w:t>MHz 50</w:t>
      </w:r>
      <w:r w:rsidRPr="0015425D">
        <w:noBreakHyphen/>
        <w:t>40</w:t>
      </w:r>
      <w:r w:rsidRPr="0015425D">
        <w:rPr>
          <w:rFonts w:hint="cs"/>
          <w:rtl/>
        </w:rPr>
        <w:t>.</w:t>
      </w:r>
    </w:p>
    <w:p w14:paraId="2BD40AE6" w14:textId="4F2BF2B3" w:rsidR="005F6E7C" w:rsidRPr="0015425D" w:rsidRDefault="005F6E7C" w:rsidP="0015425D">
      <w:pPr>
        <w:pStyle w:val="enumlev1"/>
        <w:rPr>
          <w:rtl/>
        </w:rPr>
      </w:pPr>
      <w:r w:rsidRPr="0015425D">
        <w:t>-</w:t>
      </w:r>
      <w:r w:rsidRPr="0015425D">
        <w:tab/>
      </w:r>
      <w:r w:rsidR="0015425D" w:rsidRPr="0015425D">
        <w:rPr>
          <w:rFonts w:hint="cs"/>
          <w:rtl/>
        </w:rPr>
        <w:t xml:space="preserve">يقترح </w:t>
      </w:r>
      <w:r w:rsidRPr="0015425D">
        <w:rPr>
          <w:rFonts w:hint="cs"/>
          <w:rtl/>
        </w:rPr>
        <w:t xml:space="preserve">الأسلوب </w:t>
      </w:r>
      <w:r w:rsidRPr="0015425D">
        <w:t>B</w:t>
      </w:r>
      <w:r w:rsidRPr="0015425D">
        <w:rPr>
          <w:rFonts w:hint="cs"/>
          <w:rtl/>
        </w:rPr>
        <w:t xml:space="preserve"> استحداث توزيع ثانوي عالمي جديد للخدمة </w:t>
      </w:r>
      <w:r w:rsidRPr="0015425D">
        <w:t>EESS</w:t>
      </w:r>
      <w:r w:rsidRPr="0015425D">
        <w:rPr>
          <w:rFonts w:hint="cs"/>
          <w:rtl/>
        </w:rPr>
        <w:t xml:space="preserve"> (</w:t>
      </w:r>
      <w:r w:rsidRPr="0015425D">
        <w:rPr>
          <w:rFonts w:hint="eastAsia"/>
          <w:rtl/>
        </w:rPr>
        <w:t>النش</w:t>
      </w:r>
      <w:r w:rsidRPr="0015425D">
        <w:rPr>
          <w:rFonts w:hint="cs"/>
          <w:rtl/>
        </w:rPr>
        <w:t>ي</w:t>
      </w:r>
      <w:r w:rsidRPr="0015425D">
        <w:rPr>
          <w:rFonts w:hint="eastAsia"/>
          <w:rtl/>
        </w:rPr>
        <w:t>طة</w:t>
      </w:r>
      <w:r w:rsidRPr="0015425D">
        <w:rPr>
          <w:rtl/>
        </w:rPr>
        <w:t>)</w:t>
      </w:r>
      <w:r w:rsidRPr="0015425D">
        <w:rPr>
          <w:rFonts w:hint="cs"/>
          <w:rtl/>
        </w:rPr>
        <w:t xml:space="preserve">. ويُقترح حصر استخدام هذا التوزيع الثانوي الجديد على تشغيل أنظمة </w:t>
      </w:r>
      <w:r w:rsidRPr="0015425D">
        <w:rPr>
          <w:rtl/>
        </w:rPr>
        <w:t xml:space="preserve">السبر </w:t>
      </w:r>
      <w:r w:rsidRPr="0015425D">
        <w:rPr>
          <w:rFonts w:hint="cs"/>
          <w:rtl/>
        </w:rPr>
        <w:t>الرادارية</w:t>
      </w:r>
      <w:r w:rsidRPr="0015425D">
        <w:rPr>
          <w:rtl/>
        </w:rPr>
        <w:t xml:space="preserve"> المحمولة في الفضاء</w:t>
      </w:r>
      <w:r w:rsidRPr="0015425D">
        <w:rPr>
          <w:rFonts w:hint="cs"/>
          <w:rtl/>
        </w:rPr>
        <w:t>، في نطاق التردد</w:t>
      </w:r>
      <w:r w:rsidRPr="0015425D">
        <w:rPr>
          <w:rFonts w:hint="eastAsia"/>
          <w:rtl/>
        </w:rPr>
        <w:t> </w:t>
      </w:r>
      <w:r w:rsidRPr="0015425D">
        <w:t>MHz 50</w:t>
      </w:r>
      <w:r w:rsidRPr="0015425D">
        <w:noBreakHyphen/>
        <w:t>40</w:t>
      </w:r>
      <w:r w:rsidRPr="0015425D">
        <w:rPr>
          <w:rFonts w:hint="cs"/>
          <w:rtl/>
        </w:rPr>
        <w:t>، في جدول توزيع نطاقات التردد الوارد في المادة</w:t>
      </w:r>
      <w:r w:rsidRPr="0015425D">
        <w:rPr>
          <w:rFonts w:hint="eastAsia"/>
          <w:rtl/>
        </w:rPr>
        <w:t> </w:t>
      </w:r>
      <w:r w:rsidRPr="0015425D">
        <w:rPr>
          <w:rStyle w:val="Artref"/>
          <w:b/>
          <w:bCs/>
        </w:rPr>
        <w:t>5</w:t>
      </w:r>
      <w:r w:rsidRPr="0015425D">
        <w:rPr>
          <w:rFonts w:hint="cs"/>
          <w:rtl/>
        </w:rPr>
        <w:t xml:space="preserve"> من لوائح الراديو، من خلال حاشية مخصصة. إضافةً إلى ذلك، ستعالج هذه الحاشية مسألة حماية خدمة التحديد الراديوي للموقع الثانوية العاملة في نطاقي التردد</w:t>
      </w:r>
      <w:r w:rsidRPr="0015425D">
        <w:rPr>
          <w:rFonts w:hint="eastAsia"/>
          <w:rtl/>
        </w:rPr>
        <w:t> </w:t>
      </w:r>
      <w:r w:rsidRPr="0015425D">
        <w:t>MHz 42,5-42</w:t>
      </w:r>
      <w:r w:rsidRPr="0015425D">
        <w:rPr>
          <w:rFonts w:hint="cs"/>
          <w:rtl/>
        </w:rPr>
        <w:t xml:space="preserve"> و</w:t>
      </w:r>
      <w:r w:rsidRPr="0015425D">
        <w:t>68-46</w:t>
      </w:r>
      <w:r w:rsidRPr="0015425D">
        <w:rPr>
          <w:rFonts w:hint="eastAsia"/>
          <w:rtl/>
        </w:rPr>
        <w:t> </w:t>
      </w:r>
      <w:r w:rsidRPr="0015425D">
        <w:t>MHz</w:t>
      </w:r>
      <w:r w:rsidRPr="0015425D">
        <w:rPr>
          <w:rFonts w:hint="cs"/>
          <w:rtl/>
        </w:rPr>
        <w:t>.</w:t>
      </w:r>
    </w:p>
    <w:p w14:paraId="00B2EBD5" w14:textId="491764E9" w:rsidR="005F6E7C" w:rsidRPr="0015425D" w:rsidRDefault="005F6E7C" w:rsidP="0015425D">
      <w:pPr>
        <w:pStyle w:val="enumlev1"/>
        <w:rPr>
          <w:rtl/>
        </w:rPr>
      </w:pPr>
      <w:r w:rsidRPr="0015425D">
        <w:rPr>
          <w:rtl/>
        </w:rPr>
        <w:t>-</w:t>
      </w:r>
      <w:r w:rsidRPr="0015425D">
        <w:rPr>
          <w:rtl/>
        </w:rPr>
        <w:tab/>
      </w:r>
      <w:r w:rsidR="0015425D" w:rsidRPr="0015425D">
        <w:rPr>
          <w:rtl/>
        </w:rPr>
        <w:t xml:space="preserve">يقترح </w:t>
      </w:r>
      <w:r w:rsidRPr="0015425D">
        <w:rPr>
          <w:rFonts w:hint="eastAsia"/>
          <w:rtl/>
        </w:rPr>
        <w:t>الأسلوب</w:t>
      </w:r>
      <w:r w:rsidRPr="0015425D">
        <w:rPr>
          <w:rtl/>
        </w:rPr>
        <w:t xml:space="preserve"> </w:t>
      </w:r>
      <w:r w:rsidRPr="0015425D">
        <w:t>C</w:t>
      </w:r>
      <w:r w:rsidRPr="0015425D">
        <w:rPr>
          <w:rtl/>
        </w:rPr>
        <w:t xml:space="preserve"> </w:t>
      </w:r>
      <w:r w:rsidRPr="0015425D">
        <w:rPr>
          <w:rFonts w:hint="eastAsia"/>
          <w:rtl/>
        </w:rPr>
        <w:t>استحداث</w:t>
      </w:r>
      <w:r w:rsidRPr="0015425D">
        <w:rPr>
          <w:rtl/>
        </w:rPr>
        <w:t xml:space="preserve"> </w:t>
      </w:r>
      <w:r w:rsidRPr="0015425D">
        <w:rPr>
          <w:rFonts w:hint="eastAsia"/>
          <w:rtl/>
        </w:rPr>
        <w:t>توزيع</w:t>
      </w:r>
      <w:r w:rsidRPr="0015425D">
        <w:rPr>
          <w:rtl/>
        </w:rPr>
        <w:t xml:space="preserve"> ثانوي عالمي للخدمة </w:t>
      </w:r>
      <w:r w:rsidRPr="0015425D">
        <w:t>EESS</w:t>
      </w:r>
      <w:r w:rsidRPr="0015425D">
        <w:rPr>
          <w:rtl/>
        </w:rPr>
        <w:t xml:space="preserve"> </w:t>
      </w:r>
      <w:r w:rsidR="001A754F" w:rsidRPr="0015425D">
        <w:rPr>
          <w:rFonts w:hint="cs"/>
          <w:rtl/>
        </w:rPr>
        <w:t>للإرسالات النشيطة فقط</w:t>
      </w:r>
      <w:r w:rsidRPr="0015425D">
        <w:rPr>
          <w:rFonts w:hint="cs"/>
          <w:rtl/>
        </w:rPr>
        <w:t>.</w:t>
      </w:r>
    </w:p>
    <w:p w14:paraId="6B0DE86C" w14:textId="67DE84AB" w:rsidR="005F6E7C" w:rsidRPr="0015425D" w:rsidRDefault="005F6E7C" w:rsidP="0015425D">
      <w:pPr>
        <w:pStyle w:val="enumlev1"/>
        <w:rPr>
          <w:rtl/>
        </w:rPr>
      </w:pPr>
      <w:r w:rsidRPr="0015425D">
        <w:t>-</w:t>
      </w:r>
      <w:r w:rsidRPr="0015425D">
        <w:tab/>
      </w:r>
      <w:r w:rsidR="0015425D" w:rsidRPr="0015425D">
        <w:rPr>
          <w:rFonts w:hint="cs"/>
          <w:rtl/>
        </w:rPr>
        <w:t xml:space="preserve">يقترح </w:t>
      </w:r>
      <w:r w:rsidRPr="0015425D">
        <w:rPr>
          <w:rFonts w:hint="cs"/>
          <w:rtl/>
        </w:rPr>
        <w:t xml:space="preserve">الأسلوب </w:t>
      </w:r>
      <w:r w:rsidRPr="0015425D">
        <w:t>D</w:t>
      </w:r>
      <w:r w:rsidRPr="0015425D">
        <w:rPr>
          <w:rFonts w:hint="cs"/>
          <w:rtl/>
        </w:rPr>
        <w:t xml:space="preserve"> عدم إجراء أي تغييرات.</w:t>
      </w:r>
    </w:p>
    <w:p w14:paraId="0BC41D6C" w14:textId="0591192A" w:rsidR="00AF663E" w:rsidRDefault="00AF663E" w:rsidP="00AF663E">
      <w:pPr>
        <w:pStyle w:val="Headingb"/>
        <w:rPr>
          <w:rtl/>
        </w:rPr>
      </w:pPr>
      <w:r>
        <w:rPr>
          <w:rFonts w:hint="cs"/>
          <w:rtl/>
        </w:rPr>
        <w:t>المقترحات</w:t>
      </w:r>
    </w:p>
    <w:p w14:paraId="207C9DD2" w14:textId="513DD44B" w:rsidR="00AF663E" w:rsidRDefault="001A754F" w:rsidP="0015425D">
      <w:pPr>
        <w:rPr>
          <w:rtl/>
          <w:lang w:val="en-GB"/>
        </w:rPr>
      </w:pPr>
      <w:r>
        <w:rPr>
          <w:rFonts w:hint="cs"/>
          <w:rtl/>
          <w:lang w:val="en-GB"/>
        </w:rPr>
        <w:t xml:space="preserve">توزع الخدمة المتنقلة وخدمة الاستدلال الراديوي في نطاق التردد </w:t>
      </w:r>
      <w:r>
        <w:t>MHz 50-40</w:t>
      </w:r>
      <w:r>
        <w:rPr>
          <w:rFonts w:hint="cs"/>
          <w:rtl/>
          <w:lang w:bidi="ar-LB"/>
        </w:rPr>
        <w:t xml:space="preserve"> وخدمة الهواة في نطاق التردد </w:t>
      </w:r>
      <w:r>
        <w:rPr>
          <w:lang w:bidi="ar-LB"/>
        </w:rPr>
        <w:t>MHz 54-50</w:t>
      </w:r>
      <w:r>
        <w:rPr>
          <w:rFonts w:hint="cs"/>
          <w:rtl/>
          <w:lang w:bidi="ar-LB"/>
        </w:rPr>
        <w:t xml:space="preserve"> على أساس أولي في اليابان. ويضمن التوزيع الثانوي المحتمل لخدمة استكشاف الأرض الساتلية </w:t>
      </w:r>
      <w:r w:rsidR="00E1265F">
        <w:rPr>
          <w:lang w:bidi="ar-LB"/>
        </w:rPr>
        <w:t>(EESS)</w:t>
      </w:r>
      <w:r w:rsidR="00E1265F">
        <w:rPr>
          <w:rFonts w:hint="cs"/>
          <w:rtl/>
          <w:lang w:bidi="ar-LB"/>
        </w:rPr>
        <w:t xml:space="preserve"> </w:t>
      </w:r>
      <w:r>
        <w:rPr>
          <w:rFonts w:hint="cs"/>
          <w:rtl/>
          <w:lang w:bidi="ar-LB"/>
        </w:rPr>
        <w:t xml:space="preserve">(النشيطة) في نطاق التردد </w:t>
      </w:r>
      <w:r>
        <w:rPr>
          <w:lang w:bidi="ar-LB"/>
        </w:rPr>
        <w:t>MHz 50-40</w:t>
      </w:r>
      <w:r>
        <w:rPr>
          <w:rFonts w:hint="cs"/>
          <w:rtl/>
          <w:lang w:bidi="ar-LB"/>
        </w:rPr>
        <w:t xml:space="preserve"> حماية الخدمات القائمة بشكل مناسب وعدم</w:t>
      </w:r>
      <w:r w:rsidR="00E1265F">
        <w:rPr>
          <w:rFonts w:hint="cs"/>
          <w:rtl/>
          <w:lang w:bidi="ar-LB"/>
        </w:rPr>
        <w:t xml:space="preserve"> فرضها قيوداً إضافية.</w:t>
      </w:r>
    </w:p>
    <w:p w14:paraId="6D459C67" w14:textId="65EED1EF" w:rsidR="00AF663E" w:rsidRDefault="00E1265F" w:rsidP="0015425D">
      <w:pPr>
        <w:rPr>
          <w:rtl/>
          <w:lang w:val="en-GB"/>
        </w:rPr>
      </w:pPr>
      <w:r>
        <w:rPr>
          <w:rFonts w:hint="cs"/>
          <w:rtl/>
          <w:lang w:val="en-GB"/>
        </w:rPr>
        <w:t xml:space="preserve">بالإضافة إلى ذلك، يجري تشغيل رادارات رصد خصائص الرياح، التي توفر بيانات علمية قيّمة، في منطقة آسيا والمحيط الهادئ، بما في ذلك اليابان وأنتاركتيكا. ومن الأفضل أن يستمر تشغيل هذه الرادارات. </w:t>
      </w:r>
    </w:p>
    <w:p w14:paraId="28603054" w14:textId="41F23CB6" w:rsidR="00AF663E" w:rsidRPr="00E1265F" w:rsidRDefault="00E1265F" w:rsidP="0015425D">
      <w:pPr>
        <w:rPr>
          <w:rtl/>
          <w:lang w:bidi="ar-LB"/>
        </w:rPr>
      </w:pPr>
      <w:r>
        <w:rPr>
          <w:rFonts w:hint="cs"/>
          <w:rtl/>
          <w:lang w:val="en-GB"/>
        </w:rPr>
        <w:t xml:space="preserve">ولضمان حماية الخدمات الحالية في نطاق التردد </w:t>
      </w:r>
      <w:r>
        <w:t>MHz 50-40</w:t>
      </w:r>
      <w:r>
        <w:rPr>
          <w:rFonts w:hint="cs"/>
          <w:rtl/>
          <w:lang w:bidi="ar-LB"/>
        </w:rPr>
        <w:t xml:space="preserve"> وفي نطاقات التردد المجاورة، تؤيد اليابان العناصر التالية:</w:t>
      </w:r>
    </w:p>
    <w:p w14:paraId="70FFD015" w14:textId="23DC0D23" w:rsidR="00354CF3" w:rsidRPr="0015425D" w:rsidRDefault="00AF663E" w:rsidP="0015425D">
      <w:pPr>
        <w:pStyle w:val="enumlev1"/>
        <w:rPr>
          <w:rtl/>
        </w:rPr>
      </w:pPr>
      <w:r w:rsidRPr="0084649F">
        <w:rPr>
          <w:rtl/>
        </w:rPr>
        <w:t>–</w:t>
      </w:r>
      <w:r w:rsidRPr="0084649F">
        <w:rPr>
          <w:rtl/>
        </w:rPr>
        <w:tab/>
      </w:r>
      <w:r w:rsidR="00E1265F" w:rsidRPr="0015425D">
        <w:rPr>
          <w:rFonts w:hint="cs"/>
          <w:rtl/>
        </w:rPr>
        <w:t xml:space="preserve">ينبغي </w:t>
      </w:r>
      <w:r w:rsidR="0015425D">
        <w:rPr>
          <w:rFonts w:hint="cs"/>
          <w:rtl/>
        </w:rPr>
        <w:t>أ</w:t>
      </w:r>
      <w:r w:rsidR="00E1265F" w:rsidRPr="0015425D">
        <w:rPr>
          <w:rFonts w:hint="cs"/>
          <w:rtl/>
        </w:rPr>
        <w:t xml:space="preserve">ن يقتصر التوزيع الثانوي العالمي الجديد </w:t>
      </w:r>
      <w:r w:rsidR="00354CF3" w:rsidRPr="0015425D">
        <w:rPr>
          <w:rFonts w:hint="cs"/>
          <w:rtl/>
        </w:rPr>
        <w:t>ل</w:t>
      </w:r>
      <w:r w:rsidR="00E1265F" w:rsidRPr="0015425D">
        <w:rPr>
          <w:rFonts w:hint="cs"/>
          <w:rtl/>
        </w:rPr>
        <w:t xml:space="preserve">لخدمة </w:t>
      </w:r>
      <w:r w:rsidR="00E1265F" w:rsidRPr="0015425D">
        <w:t>EESS</w:t>
      </w:r>
      <w:r w:rsidR="00E1265F" w:rsidRPr="0015425D">
        <w:rPr>
          <w:rFonts w:hint="cs"/>
          <w:rtl/>
        </w:rPr>
        <w:t xml:space="preserve"> (النشيطة)</w:t>
      </w:r>
      <w:r w:rsidR="00354CF3" w:rsidRPr="0015425D">
        <w:rPr>
          <w:rFonts w:hint="cs"/>
          <w:rtl/>
        </w:rPr>
        <w:t xml:space="preserve"> على أنظمة السبر الراداري المحمولة في الفضاء.</w:t>
      </w:r>
    </w:p>
    <w:p w14:paraId="48B71276" w14:textId="575605D6" w:rsidR="00AF663E" w:rsidRPr="0015425D" w:rsidRDefault="00354CF3" w:rsidP="0015425D">
      <w:pPr>
        <w:pStyle w:val="enumlev1"/>
        <w:rPr>
          <w:rtl/>
        </w:rPr>
      </w:pPr>
      <w:r w:rsidRPr="0015425D">
        <w:rPr>
          <w:rtl/>
        </w:rPr>
        <w:t>–</w:t>
      </w:r>
      <w:r w:rsidRPr="0015425D">
        <w:rPr>
          <w:rtl/>
        </w:rPr>
        <w:tab/>
      </w:r>
      <w:r w:rsidRPr="0015425D">
        <w:rPr>
          <w:rFonts w:hint="cs"/>
          <w:rtl/>
        </w:rPr>
        <w:t xml:space="preserve">ينبغي أن يشمل </w:t>
      </w:r>
      <w:r w:rsidR="00A15DF7" w:rsidRPr="0015425D">
        <w:rPr>
          <w:rFonts w:hint="cs"/>
          <w:rtl/>
        </w:rPr>
        <w:t>استحداث</w:t>
      </w:r>
      <w:r w:rsidRPr="0015425D">
        <w:rPr>
          <w:rFonts w:hint="cs"/>
          <w:rtl/>
        </w:rPr>
        <w:t xml:space="preserve"> حدود التشغيل للخدمة </w:t>
      </w:r>
      <w:r w:rsidRPr="0015425D">
        <w:t>EESS</w:t>
      </w:r>
      <w:r w:rsidRPr="0015425D">
        <w:rPr>
          <w:rFonts w:hint="cs"/>
          <w:rtl/>
        </w:rPr>
        <w:t xml:space="preserve"> (النشيطة) حد</w:t>
      </w:r>
      <w:r w:rsidR="00A15DF7" w:rsidRPr="0015425D">
        <w:rPr>
          <w:rFonts w:hint="cs"/>
          <w:rtl/>
        </w:rPr>
        <w:t>اً</w:t>
      </w:r>
      <w:r w:rsidRPr="0015425D">
        <w:rPr>
          <w:rFonts w:hint="cs"/>
          <w:rtl/>
        </w:rPr>
        <w:t xml:space="preserve"> </w:t>
      </w:r>
      <w:r w:rsidR="00A15DF7" w:rsidRPr="0015425D">
        <w:rPr>
          <w:rFonts w:hint="cs"/>
          <w:rtl/>
        </w:rPr>
        <w:t>ل</w:t>
      </w:r>
      <w:r w:rsidRPr="0015425D">
        <w:rPr>
          <w:rFonts w:hint="cs"/>
          <w:rtl/>
        </w:rPr>
        <w:t xml:space="preserve">تدفق كثافة القدرة </w:t>
      </w:r>
      <w:r w:rsidRPr="0015425D">
        <w:t>(pfd)</w:t>
      </w:r>
      <w:r w:rsidRPr="0015425D">
        <w:rPr>
          <w:rFonts w:hint="cs"/>
          <w:rtl/>
        </w:rPr>
        <w:t xml:space="preserve"> عند سطح الأرض، ومناطق تغطية خاصة</w:t>
      </w:r>
      <w:r w:rsidR="00A15DF7" w:rsidRPr="0015425D">
        <w:rPr>
          <w:rFonts w:hint="cs"/>
          <w:rtl/>
        </w:rPr>
        <w:t>،</w:t>
      </w:r>
      <w:r w:rsidRPr="0015425D">
        <w:rPr>
          <w:rFonts w:hint="cs"/>
          <w:rtl/>
        </w:rPr>
        <w:t xml:space="preserve"> بالإضافة </w:t>
      </w:r>
      <w:r w:rsidR="00A15DF7" w:rsidRPr="0015425D">
        <w:rPr>
          <w:rFonts w:hint="cs"/>
          <w:rtl/>
        </w:rPr>
        <w:t>إ</w:t>
      </w:r>
      <w:r w:rsidRPr="0015425D">
        <w:rPr>
          <w:rFonts w:hint="cs"/>
          <w:rtl/>
        </w:rPr>
        <w:t>لى حد لوقت التشغيل.</w:t>
      </w:r>
    </w:p>
    <w:p w14:paraId="3BD71F60" w14:textId="728317C6" w:rsidR="00AF663E" w:rsidRDefault="00AF663E" w:rsidP="0015425D">
      <w:pPr>
        <w:pStyle w:val="enumlev1"/>
        <w:rPr>
          <w:rtl/>
          <w:lang w:val="en-GB" w:bidi="ar-EG"/>
        </w:rPr>
      </w:pPr>
      <w:r w:rsidRPr="0015425D">
        <w:rPr>
          <w:rtl/>
        </w:rPr>
        <w:t>–</w:t>
      </w:r>
      <w:r w:rsidRPr="0015425D">
        <w:rPr>
          <w:rtl/>
        </w:rPr>
        <w:tab/>
      </w:r>
      <w:r w:rsidR="00354CF3" w:rsidRPr="0015425D">
        <w:rPr>
          <w:rFonts w:hint="cs"/>
          <w:rtl/>
        </w:rPr>
        <w:t>ينبغي</w:t>
      </w:r>
      <w:r w:rsidR="00641FF3" w:rsidRPr="0015425D">
        <w:rPr>
          <w:rFonts w:hint="cs"/>
          <w:rtl/>
        </w:rPr>
        <w:t xml:space="preserve"> ألا تُسبب أجهزة الاستشعار النشيطة المحمولة في الفضاء العاملة في خدمة استكشاف الأرض الساتلية تداخلات ضارة على محطات</w:t>
      </w:r>
      <w:r w:rsidR="00641FF3" w:rsidRPr="0084649F">
        <w:rPr>
          <w:rFonts w:hint="cs"/>
          <w:rtl/>
        </w:rPr>
        <w:t xml:space="preserve"> خدمة ال</w:t>
      </w:r>
      <w:r w:rsidR="00354CF3" w:rsidRPr="0084649F">
        <w:rPr>
          <w:rFonts w:hint="cs"/>
          <w:rtl/>
        </w:rPr>
        <w:t>استدلال</w:t>
      </w:r>
      <w:r w:rsidR="00641FF3" w:rsidRPr="0084649F">
        <w:rPr>
          <w:rFonts w:hint="cs"/>
          <w:rtl/>
        </w:rPr>
        <w:t xml:space="preserve"> الراديوي للموقع</w:t>
      </w:r>
      <w:r w:rsidR="00A15DF7" w:rsidRPr="0084649F">
        <w:t xml:space="preserve"> </w:t>
      </w:r>
      <w:r w:rsidR="00A15DF7" w:rsidRPr="0084649F">
        <w:rPr>
          <w:rFonts w:hint="cs"/>
          <w:rtl/>
        </w:rPr>
        <w:t>وخدمة الأبحاث الفضائية</w:t>
      </w:r>
      <w:r w:rsidR="00641FF3" w:rsidRPr="0084649F">
        <w:rPr>
          <w:rFonts w:hint="cs"/>
          <w:rtl/>
        </w:rPr>
        <w:t xml:space="preserve"> العاملة في نطاق التردد </w:t>
      </w:r>
      <w:r w:rsidR="00641FF3" w:rsidRPr="0084649F">
        <w:t xml:space="preserve">MHz </w:t>
      </w:r>
      <w:r w:rsidR="00354CF3" w:rsidRPr="0084649F">
        <w:t>50-40</w:t>
      </w:r>
      <w:r w:rsidR="00641FF3" w:rsidRPr="0084649F">
        <w:rPr>
          <w:rFonts w:hint="cs"/>
          <w:rtl/>
        </w:rPr>
        <w:t>، وألا تطالب بالحماية منها</w:t>
      </w:r>
      <w:r w:rsidR="00641FF3" w:rsidRPr="0084649F">
        <w:rPr>
          <w:rtl/>
        </w:rPr>
        <w:t>.</w:t>
      </w:r>
    </w:p>
    <w:p w14:paraId="6513D79E" w14:textId="7FB0DA5C" w:rsidR="00FD7BB8" w:rsidRPr="00AF663E" w:rsidRDefault="004C67F1" w:rsidP="00AF663E">
      <w:pPr>
        <w:tabs>
          <w:tab w:val="clear" w:pos="1134"/>
          <w:tab w:val="clear" w:pos="1871"/>
          <w:tab w:val="clear" w:pos="2268"/>
        </w:tabs>
        <w:spacing w:before="0" w:line="240" w:lineRule="auto"/>
        <w:jc w:val="left"/>
        <w:rPr>
          <w:lang w:val="en-GB" w:bidi="ar-EG"/>
        </w:rPr>
      </w:pPr>
      <w:r>
        <w:rPr>
          <w:rtl/>
          <w:lang w:val="en-GB" w:bidi="ar-EG"/>
        </w:rPr>
        <w:br w:type="page"/>
      </w:r>
    </w:p>
    <w:p w14:paraId="4543A922"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FBC43EF"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48705B7"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AF2E172" w14:textId="77777777" w:rsidR="00F144C1" w:rsidRDefault="00A65174">
      <w:pPr>
        <w:pStyle w:val="Proposal"/>
      </w:pPr>
      <w:r>
        <w:t>MOD</w:t>
      </w:r>
      <w:r>
        <w:tab/>
        <w:t>J/99A12/1</w:t>
      </w:r>
      <w:r>
        <w:rPr>
          <w:vanish/>
          <w:color w:val="7F7F7F" w:themeColor="text1" w:themeTint="80"/>
          <w:vertAlign w:val="superscript"/>
        </w:rPr>
        <w:t>#1801</w:t>
      </w:r>
    </w:p>
    <w:p w14:paraId="62BFB372" w14:textId="77777777" w:rsidR="00A65174" w:rsidRPr="009609DD" w:rsidRDefault="00A65174" w:rsidP="00F91337">
      <w:pPr>
        <w:pStyle w:val="Tabletitle"/>
      </w:pPr>
      <w:r w:rsidRPr="009609DD">
        <w:t>MHz 40,98-27,5</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331"/>
        <w:gridCol w:w="2869"/>
      </w:tblGrid>
      <w:tr w:rsidR="00687FDA" w:rsidRPr="009609DD" w14:paraId="04657E6B"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53FEDE" w14:textId="77777777" w:rsidR="00A65174" w:rsidRPr="009609DD" w:rsidRDefault="00A65174" w:rsidP="00487F7A">
            <w:pPr>
              <w:pStyle w:val="Tablehead"/>
            </w:pPr>
            <w:r w:rsidRPr="009609DD">
              <w:rPr>
                <w:rtl/>
                <w:lang w:bidi="ar-SA"/>
              </w:rPr>
              <w:t>التوزيع على الخدمات</w:t>
            </w:r>
          </w:p>
        </w:tc>
      </w:tr>
      <w:tr w:rsidR="00687FDA" w:rsidRPr="009609DD" w14:paraId="015909A1" w14:textId="77777777" w:rsidTr="00487F7A">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44AF7469" w14:textId="77777777" w:rsidR="00A65174" w:rsidRPr="009609DD" w:rsidRDefault="00A65174" w:rsidP="00487F7A">
            <w:pPr>
              <w:pStyle w:val="Tablehead"/>
            </w:pPr>
            <w:r w:rsidRPr="009609DD">
              <w:rPr>
                <w:rtl/>
                <w:lang w:bidi="ar-SA"/>
              </w:rPr>
              <w:t xml:space="preserve">الإقليم </w:t>
            </w:r>
            <w:r w:rsidRPr="009609DD">
              <w:t>1</w:t>
            </w:r>
          </w:p>
        </w:tc>
        <w:tc>
          <w:tcPr>
            <w:tcW w:w="3331" w:type="dxa"/>
            <w:tcBorders>
              <w:top w:val="single" w:sz="4" w:space="0" w:color="auto"/>
              <w:left w:val="single" w:sz="6" w:space="0" w:color="auto"/>
              <w:bottom w:val="single" w:sz="6" w:space="0" w:color="auto"/>
              <w:right w:val="single" w:sz="6" w:space="0" w:color="auto"/>
            </w:tcBorders>
            <w:hideMark/>
          </w:tcPr>
          <w:p w14:paraId="1A11BA10" w14:textId="77777777" w:rsidR="00A65174" w:rsidRPr="009609DD" w:rsidRDefault="00A65174" w:rsidP="00487F7A">
            <w:pPr>
              <w:pStyle w:val="Tablehead"/>
            </w:pPr>
            <w:r w:rsidRPr="009609DD">
              <w:rPr>
                <w:rtl/>
                <w:lang w:bidi="ar-SA"/>
              </w:rPr>
              <w:t xml:space="preserve">الإقليم </w:t>
            </w:r>
            <w:r w:rsidRPr="009609DD">
              <w:t>2</w:t>
            </w:r>
          </w:p>
        </w:tc>
        <w:tc>
          <w:tcPr>
            <w:tcW w:w="2869" w:type="dxa"/>
            <w:tcBorders>
              <w:top w:val="single" w:sz="4" w:space="0" w:color="auto"/>
              <w:left w:val="single" w:sz="6" w:space="0" w:color="auto"/>
              <w:bottom w:val="single" w:sz="6" w:space="0" w:color="auto"/>
              <w:right w:val="single" w:sz="4" w:space="0" w:color="auto"/>
            </w:tcBorders>
            <w:hideMark/>
          </w:tcPr>
          <w:p w14:paraId="351BAA17" w14:textId="77777777" w:rsidR="00A65174" w:rsidRPr="009609DD" w:rsidRDefault="00A65174" w:rsidP="00487F7A">
            <w:pPr>
              <w:pStyle w:val="Tablehead"/>
            </w:pPr>
            <w:r w:rsidRPr="009609DD">
              <w:rPr>
                <w:rtl/>
                <w:lang w:bidi="ar-SA"/>
              </w:rPr>
              <w:t xml:space="preserve">الإقليم </w:t>
            </w:r>
            <w:r w:rsidRPr="009609DD">
              <w:t>3</w:t>
            </w:r>
          </w:p>
        </w:tc>
      </w:tr>
      <w:tr w:rsidR="00687FDA" w:rsidRPr="009609DD" w14:paraId="27E42ED2" w14:textId="77777777" w:rsidTr="00487F7A">
        <w:trPr>
          <w:cantSplit/>
          <w:jc w:val="center"/>
        </w:trPr>
        <w:tc>
          <w:tcPr>
            <w:tcW w:w="3099" w:type="dxa"/>
            <w:tcBorders>
              <w:top w:val="single" w:sz="6" w:space="0" w:color="auto"/>
              <w:left w:val="single" w:sz="4" w:space="0" w:color="auto"/>
              <w:bottom w:val="single" w:sz="4" w:space="0" w:color="auto"/>
            </w:tcBorders>
          </w:tcPr>
          <w:p w14:paraId="4FD30DB9" w14:textId="77777777" w:rsidR="00A65174" w:rsidRPr="009609DD" w:rsidRDefault="00A65174" w:rsidP="00487F7A">
            <w:pPr>
              <w:rPr>
                <w:rStyle w:val="Tablefreq"/>
              </w:rPr>
            </w:pPr>
            <w:r w:rsidRPr="009609DD">
              <w:rPr>
                <w:rStyle w:val="Tablefreq"/>
              </w:rPr>
              <w:t>40</w:t>
            </w:r>
            <w:del w:id="4" w:author="Elbahnassawy, Ganat" w:date="2023-01-04T16:43:00Z">
              <w:r w:rsidRPr="009609DD" w:rsidDel="00712C35">
                <w:rPr>
                  <w:rStyle w:val="Tablefreq"/>
                </w:rPr>
                <w:delText>,</w:delText>
              </w:r>
            </w:del>
            <w:del w:id="5" w:author="ITU -LRT-" w:date="2022-05-12T17:16:00Z">
              <w:r w:rsidRPr="009609DD" w:rsidDel="00A97B57">
                <w:rPr>
                  <w:rStyle w:val="Tablefreq"/>
                </w:rPr>
                <w:delText>02</w:delText>
              </w:r>
            </w:del>
            <w:r w:rsidRPr="009609DD">
              <w:rPr>
                <w:rStyle w:val="Tablefreq"/>
              </w:rPr>
              <w:t>-39,986</w:t>
            </w:r>
          </w:p>
          <w:p w14:paraId="6EC260CD" w14:textId="77777777" w:rsidR="00A65174" w:rsidRPr="009609DD" w:rsidRDefault="00A65174" w:rsidP="00487F7A">
            <w:pPr>
              <w:pStyle w:val="TableTextS5"/>
              <w:spacing w:before="30" w:after="30"/>
            </w:pPr>
            <w:r w:rsidRPr="009609DD">
              <w:rPr>
                <w:b/>
                <w:bCs/>
                <w:rtl/>
                <w:lang w:bidi="ar-SA"/>
              </w:rPr>
              <w:t>ثابتة</w:t>
            </w:r>
          </w:p>
          <w:p w14:paraId="320881AC" w14:textId="77777777" w:rsidR="00A65174" w:rsidRPr="009609DD" w:rsidRDefault="00A65174" w:rsidP="00487F7A">
            <w:pPr>
              <w:pStyle w:val="TableTextS5"/>
              <w:spacing w:before="30" w:after="30"/>
            </w:pPr>
            <w:r w:rsidRPr="009609DD">
              <w:rPr>
                <w:b/>
                <w:bCs/>
                <w:rtl/>
                <w:lang w:bidi="ar-SA"/>
              </w:rPr>
              <w:t>متنقلة</w:t>
            </w:r>
          </w:p>
          <w:p w14:paraId="0B637E3A" w14:textId="77777777" w:rsidR="00A65174" w:rsidRPr="009609DD" w:rsidRDefault="00A65174" w:rsidP="00487F7A">
            <w:pPr>
              <w:pStyle w:val="TableTextS5"/>
              <w:spacing w:before="30" w:after="30"/>
            </w:pPr>
            <w:r w:rsidRPr="009609DD">
              <w:rPr>
                <w:rtl/>
                <w:lang w:bidi="ar-SA"/>
              </w:rPr>
              <w:t>أبحاث فضائية</w:t>
            </w:r>
          </w:p>
        </w:tc>
        <w:tc>
          <w:tcPr>
            <w:tcW w:w="3331" w:type="dxa"/>
            <w:tcBorders>
              <w:top w:val="single" w:sz="6" w:space="0" w:color="auto"/>
              <w:bottom w:val="single" w:sz="4" w:space="0" w:color="auto"/>
              <w:right w:val="single" w:sz="4" w:space="0" w:color="auto"/>
            </w:tcBorders>
          </w:tcPr>
          <w:p w14:paraId="02EE2947" w14:textId="77777777" w:rsidR="00A65174" w:rsidRPr="009609DD" w:rsidRDefault="00A65174" w:rsidP="00487F7A">
            <w:pPr>
              <w:pStyle w:val="TableTextS5"/>
              <w:spacing w:before="30" w:after="30"/>
            </w:pPr>
          </w:p>
        </w:tc>
        <w:tc>
          <w:tcPr>
            <w:tcW w:w="2869" w:type="dxa"/>
            <w:tcBorders>
              <w:top w:val="single" w:sz="4" w:space="0" w:color="auto"/>
              <w:left w:val="single" w:sz="4" w:space="0" w:color="auto"/>
              <w:bottom w:val="single" w:sz="4" w:space="0" w:color="auto"/>
              <w:right w:val="single" w:sz="4" w:space="0" w:color="auto"/>
            </w:tcBorders>
          </w:tcPr>
          <w:p w14:paraId="05B230BC" w14:textId="77777777" w:rsidR="00A65174" w:rsidRPr="009609DD" w:rsidRDefault="00A65174" w:rsidP="00487F7A">
            <w:pPr>
              <w:rPr>
                <w:rStyle w:val="Tablefreq"/>
              </w:rPr>
            </w:pPr>
            <w:r w:rsidRPr="009609DD">
              <w:rPr>
                <w:rStyle w:val="Tablefreq"/>
              </w:rPr>
              <w:t>40-39,986</w:t>
            </w:r>
          </w:p>
          <w:p w14:paraId="200448A9" w14:textId="77777777" w:rsidR="00A65174" w:rsidRPr="009609DD" w:rsidRDefault="00A65174" w:rsidP="00487F7A">
            <w:pPr>
              <w:pStyle w:val="TableTextS5"/>
              <w:spacing w:before="30" w:after="30"/>
              <w:rPr>
                <w:b/>
                <w:bCs/>
              </w:rPr>
            </w:pPr>
            <w:r w:rsidRPr="009609DD">
              <w:rPr>
                <w:b/>
                <w:bCs/>
                <w:rtl/>
                <w:lang w:bidi="ar-SA"/>
              </w:rPr>
              <w:t>ثابتة</w:t>
            </w:r>
          </w:p>
          <w:p w14:paraId="5F6433E1" w14:textId="77777777" w:rsidR="00A65174" w:rsidRPr="009609DD" w:rsidRDefault="00A65174" w:rsidP="00487F7A">
            <w:pPr>
              <w:pStyle w:val="TableTextS5"/>
              <w:spacing w:before="30" w:after="30"/>
              <w:rPr>
                <w:b/>
                <w:bCs/>
              </w:rPr>
            </w:pPr>
            <w:r w:rsidRPr="009609DD">
              <w:rPr>
                <w:b/>
                <w:bCs/>
                <w:rtl/>
                <w:lang w:bidi="ar-SA"/>
              </w:rPr>
              <w:t>متنقلة</w:t>
            </w:r>
          </w:p>
          <w:p w14:paraId="22272E0C" w14:textId="77777777" w:rsidR="00A65174" w:rsidRPr="009609DD" w:rsidRDefault="00A65174" w:rsidP="00487F7A">
            <w:pPr>
              <w:pStyle w:val="TableTextS5"/>
              <w:spacing w:before="30" w:after="30"/>
            </w:pPr>
            <w:r w:rsidRPr="009609DD">
              <w:rPr>
                <w:b/>
                <w:bCs/>
                <w:rtl/>
              </w:rPr>
              <w:t>تحديد راديوي للموقع</w:t>
            </w:r>
            <w:r w:rsidRPr="009609DD">
              <w:rPr>
                <w:rtl/>
              </w:rPr>
              <w:t xml:space="preserve"> </w:t>
            </w:r>
            <w:r w:rsidRPr="009609DD">
              <w:rPr>
                <w:rStyle w:val="Artref"/>
              </w:rPr>
              <w:t>132A.5</w:t>
            </w:r>
            <w:r w:rsidRPr="009609DD">
              <w:t> </w:t>
            </w:r>
          </w:p>
          <w:p w14:paraId="541E4259" w14:textId="77777777" w:rsidR="00A65174" w:rsidRPr="009609DD" w:rsidRDefault="00A65174" w:rsidP="00487F7A">
            <w:pPr>
              <w:pStyle w:val="TableTextS5"/>
              <w:spacing w:before="30" w:after="30"/>
            </w:pPr>
            <w:r w:rsidRPr="009609DD">
              <w:rPr>
                <w:rtl/>
                <w:lang w:bidi="ar-SA"/>
              </w:rPr>
              <w:t>أبحاث فضائية</w:t>
            </w:r>
          </w:p>
        </w:tc>
      </w:tr>
      <w:tr w:rsidR="00687FDA" w:rsidRPr="009609DD" w14:paraId="56BB077D" w14:textId="77777777" w:rsidTr="00487F7A">
        <w:trPr>
          <w:cantSplit/>
          <w:jc w:val="center"/>
        </w:trPr>
        <w:tc>
          <w:tcPr>
            <w:tcW w:w="6430" w:type="dxa"/>
            <w:gridSpan w:val="2"/>
            <w:tcBorders>
              <w:top w:val="single" w:sz="4" w:space="0" w:color="auto"/>
              <w:left w:val="single" w:sz="4" w:space="0" w:color="auto"/>
              <w:bottom w:val="single" w:sz="4" w:space="0" w:color="auto"/>
              <w:right w:val="single" w:sz="4" w:space="0" w:color="auto"/>
            </w:tcBorders>
          </w:tcPr>
          <w:p w14:paraId="77E4E3A3" w14:textId="77777777" w:rsidR="00A65174" w:rsidRPr="009609DD" w:rsidRDefault="00A65174" w:rsidP="00487F7A">
            <w:pPr>
              <w:rPr>
                <w:rStyle w:val="Tablefreq"/>
              </w:rPr>
            </w:pPr>
            <w:r w:rsidRPr="009609DD">
              <w:rPr>
                <w:rStyle w:val="Tablefreq"/>
              </w:rPr>
              <w:t>40,02</w:t>
            </w:r>
            <w:r w:rsidRPr="009609DD">
              <w:rPr>
                <w:rStyle w:val="Tablefreq"/>
              </w:rPr>
              <w:noBreakHyphen/>
            </w:r>
            <w:ins w:id="6" w:author="Aly, Abdalla" w:date="2022-10-14T15:45:00Z">
              <w:r w:rsidRPr="009609DD">
                <w:rPr>
                  <w:rStyle w:val="Tablefreq"/>
                </w:rPr>
                <w:t>40</w:t>
              </w:r>
            </w:ins>
            <w:del w:id="7" w:author="Aly, Abdalla" w:date="2022-10-14T15:45:00Z">
              <w:r w:rsidRPr="009609DD" w:rsidDel="00AB2D24">
                <w:rPr>
                  <w:rStyle w:val="Tablefreq"/>
                </w:rPr>
                <w:delText>39,986</w:delText>
              </w:r>
            </w:del>
          </w:p>
          <w:p w14:paraId="22FDCAA5" w14:textId="77777777" w:rsidR="00A65174" w:rsidRPr="009609DD" w:rsidRDefault="00A65174" w:rsidP="00487F7A">
            <w:pPr>
              <w:pStyle w:val="TableTextS5"/>
              <w:spacing w:before="30" w:after="30"/>
            </w:pPr>
            <w:r w:rsidRPr="009609DD">
              <w:rPr>
                <w:b/>
                <w:bCs/>
                <w:rtl/>
                <w:lang w:bidi="ar-SA"/>
              </w:rPr>
              <w:t>ثابتة</w:t>
            </w:r>
          </w:p>
          <w:p w14:paraId="7D53DB1A" w14:textId="77777777" w:rsidR="00A65174" w:rsidRPr="009609DD" w:rsidRDefault="00A65174" w:rsidP="00487F7A">
            <w:pPr>
              <w:pStyle w:val="TableTextS5"/>
              <w:spacing w:before="30" w:after="30"/>
              <w:rPr>
                <w:b/>
                <w:bCs/>
                <w:rtl/>
                <w:lang w:bidi="ar-SA"/>
              </w:rPr>
            </w:pPr>
            <w:r w:rsidRPr="009609DD">
              <w:rPr>
                <w:b/>
                <w:bCs/>
                <w:rtl/>
                <w:lang w:bidi="ar-SA"/>
              </w:rPr>
              <w:t>متنقلة</w:t>
            </w:r>
          </w:p>
          <w:p w14:paraId="1509795F" w14:textId="77777777" w:rsidR="00A65174" w:rsidRPr="009609DD" w:rsidRDefault="00A65174" w:rsidP="00487F7A">
            <w:pPr>
              <w:pStyle w:val="TableTextS5"/>
              <w:spacing w:before="30" w:after="30"/>
              <w:rPr>
                <w:ins w:id="8" w:author="ALY, Mona" w:date="2022-10-18T19:08:00Z"/>
                <w:rtl/>
              </w:rPr>
            </w:pPr>
            <w:ins w:id="9" w:author="ALY, Mona" w:date="2022-10-18T19:08:00Z">
              <w:r w:rsidRPr="009609DD">
                <w:rPr>
                  <w:rFonts w:hint="cs"/>
                  <w:rtl/>
                  <w:lang w:bidi="ar-SA"/>
                </w:rPr>
                <w:t>استكشاف الأرض الساتلية (النش</w:t>
              </w:r>
            </w:ins>
            <w:ins w:id="10" w:author="Arabic-SA" w:date="2023-04-12T09:47:00Z">
              <w:r>
                <w:rPr>
                  <w:rFonts w:hint="cs"/>
                  <w:rtl/>
                  <w:lang w:bidi="ar-SA"/>
                </w:rPr>
                <w:t>ي</w:t>
              </w:r>
            </w:ins>
            <w:ins w:id="11" w:author="ALY, Mona" w:date="2022-10-18T19:08:00Z">
              <w:r w:rsidRPr="009609DD">
                <w:rPr>
                  <w:rFonts w:hint="cs"/>
                  <w:rtl/>
                  <w:lang w:bidi="ar-SA"/>
                </w:rPr>
                <w:t>طة)</w:t>
              </w:r>
            </w:ins>
            <w:ins w:id="12" w:author="Arabic-HS" w:date="2023-04-03T19:19:00Z">
              <w:r>
                <w:rPr>
                  <w:rFonts w:hint="cs"/>
                  <w:rtl/>
                  <w:lang w:bidi="ar-SA"/>
                </w:rPr>
                <w:t xml:space="preserve"> </w:t>
              </w:r>
            </w:ins>
            <w:ins w:id="13" w:author="ALY, Mona" w:date="2022-10-18T19:08:00Z">
              <w:r w:rsidRPr="009609DD">
                <w:rPr>
                  <w:rFonts w:hint="cs"/>
                  <w:b/>
                  <w:bCs/>
                  <w:rtl/>
                  <w:lang w:bidi="ar-SA"/>
                </w:rPr>
                <w:t xml:space="preserve"> </w:t>
              </w:r>
              <w:r w:rsidRPr="009609DD">
                <w:rPr>
                  <w:rStyle w:val="Artref"/>
                </w:rPr>
                <w:t>A112.5</w:t>
              </w:r>
              <w:r w:rsidRPr="009609DD">
                <w:t xml:space="preserve"> ADD</w:t>
              </w:r>
            </w:ins>
          </w:p>
          <w:p w14:paraId="2781EDFB" w14:textId="77777777" w:rsidR="00A65174" w:rsidRPr="009609DD" w:rsidRDefault="00A65174" w:rsidP="00487F7A">
            <w:pPr>
              <w:pStyle w:val="TableTextS5"/>
              <w:spacing w:before="30" w:after="30"/>
            </w:pPr>
            <w:r w:rsidRPr="009609DD">
              <w:rPr>
                <w:rtl/>
                <w:lang w:bidi="ar-SA"/>
              </w:rPr>
              <w:t>أبحاث فضائية</w:t>
            </w:r>
          </w:p>
        </w:tc>
        <w:tc>
          <w:tcPr>
            <w:tcW w:w="2869" w:type="dxa"/>
            <w:tcBorders>
              <w:top w:val="single" w:sz="4" w:space="0" w:color="auto"/>
              <w:left w:val="single" w:sz="4" w:space="0" w:color="auto"/>
              <w:bottom w:val="single" w:sz="4" w:space="0" w:color="auto"/>
              <w:right w:val="single" w:sz="4" w:space="0" w:color="auto"/>
            </w:tcBorders>
          </w:tcPr>
          <w:p w14:paraId="3E938010" w14:textId="77777777" w:rsidR="00A65174" w:rsidRPr="009609DD" w:rsidRDefault="00A65174" w:rsidP="00487F7A">
            <w:pPr>
              <w:rPr>
                <w:rStyle w:val="Tablefreq"/>
              </w:rPr>
            </w:pPr>
            <w:r w:rsidRPr="009609DD">
              <w:rPr>
                <w:rStyle w:val="Tablefreq"/>
              </w:rPr>
              <w:t>40,02-40</w:t>
            </w:r>
          </w:p>
          <w:p w14:paraId="3BA4C366" w14:textId="77777777" w:rsidR="00A65174" w:rsidRPr="009609DD" w:rsidRDefault="00A65174" w:rsidP="00487F7A">
            <w:pPr>
              <w:pStyle w:val="TableTextS5"/>
              <w:spacing w:before="30" w:after="30"/>
            </w:pPr>
            <w:r w:rsidRPr="009609DD">
              <w:rPr>
                <w:b/>
                <w:bCs/>
                <w:rtl/>
                <w:lang w:bidi="ar-SA"/>
              </w:rPr>
              <w:t>ثابتة</w:t>
            </w:r>
          </w:p>
          <w:p w14:paraId="3AE8F4E0" w14:textId="77777777" w:rsidR="00A65174" w:rsidRPr="009609DD" w:rsidRDefault="00A65174" w:rsidP="00487F7A">
            <w:pPr>
              <w:pStyle w:val="TableTextS5"/>
              <w:spacing w:before="30" w:after="30"/>
            </w:pPr>
            <w:r w:rsidRPr="009609DD">
              <w:rPr>
                <w:b/>
                <w:bCs/>
                <w:rtl/>
                <w:lang w:bidi="ar-SA"/>
              </w:rPr>
              <w:t>متنقلة</w:t>
            </w:r>
          </w:p>
          <w:p w14:paraId="16070088" w14:textId="77777777" w:rsidR="00A65174" w:rsidRPr="009609DD" w:rsidRDefault="00A65174" w:rsidP="00487F7A">
            <w:pPr>
              <w:pStyle w:val="TableTextS5"/>
              <w:spacing w:before="30" w:after="30"/>
              <w:ind w:left="247" w:hanging="247"/>
              <w:rPr>
                <w:ins w:id="14" w:author="ALY, Mona" w:date="2022-10-18T19:09:00Z"/>
                <w:rtl/>
              </w:rPr>
            </w:pPr>
            <w:ins w:id="15" w:author="ALY, Mona" w:date="2022-10-18T19:09:00Z">
              <w:r w:rsidRPr="00FB600E">
                <w:rPr>
                  <w:rFonts w:hint="eastAsia"/>
                  <w:spacing w:val="-2"/>
                  <w:rtl/>
                  <w:lang w:bidi="ar-SA"/>
                </w:rPr>
                <w:t>استكشاف</w:t>
              </w:r>
              <w:r w:rsidRPr="00FB600E">
                <w:rPr>
                  <w:spacing w:val="-2"/>
                  <w:rtl/>
                  <w:lang w:bidi="ar-SA"/>
                </w:rPr>
                <w:t xml:space="preserve"> </w:t>
              </w:r>
              <w:r w:rsidRPr="00FB600E">
                <w:rPr>
                  <w:rFonts w:hint="eastAsia"/>
                  <w:spacing w:val="-2"/>
                  <w:rtl/>
                  <w:lang w:bidi="ar-SA"/>
                </w:rPr>
                <w:t>الأرض</w:t>
              </w:r>
              <w:r w:rsidRPr="00FB600E">
                <w:rPr>
                  <w:spacing w:val="-2"/>
                  <w:rtl/>
                  <w:lang w:bidi="ar-SA"/>
                </w:rPr>
                <w:t xml:space="preserve"> </w:t>
              </w:r>
              <w:r w:rsidRPr="00FB600E">
                <w:rPr>
                  <w:rFonts w:hint="eastAsia"/>
                  <w:spacing w:val="-2"/>
                  <w:rtl/>
                  <w:lang w:bidi="ar-SA"/>
                </w:rPr>
                <w:t>الساتلية</w:t>
              </w:r>
              <w:r w:rsidRPr="00FB600E">
                <w:rPr>
                  <w:spacing w:val="-2"/>
                  <w:rtl/>
                  <w:lang w:bidi="ar-SA"/>
                </w:rPr>
                <w:t xml:space="preserve"> (النش</w:t>
              </w:r>
            </w:ins>
            <w:ins w:id="16" w:author="Arabic-SA" w:date="2023-04-12T09:47:00Z">
              <w:r w:rsidRPr="00FB600E">
                <w:rPr>
                  <w:rFonts w:hint="eastAsia"/>
                  <w:spacing w:val="-2"/>
                  <w:rtl/>
                  <w:lang w:bidi="ar-SA"/>
                </w:rPr>
                <w:t>ي</w:t>
              </w:r>
            </w:ins>
            <w:ins w:id="17" w:author="ALY, Mona" w:date="2022-10-18T19:09:00Z">
              <w:r w:rsidRPr="00FB600E">
                <w:rPr>
                  <w:rFonts w:hint="eastAsia"/>
                  <w:spacing w:val="-2"/>
                  <w:rtl/>
                  <w:lang w:bidi="ar-SA"/>
                </w:rPr>
                <w:t>طة</w:t>
              </w:r>
              <w:r w:rsidRPr="00FB600E">
                <w:rPr>
                  <w:spacing w:val="-2"/>
                  <w:rtl/>
                  <w:lang w:bidi="ar-SA"/>
                </w:rPr>
                <w:t>)</w:t>
              </w:r>
            </w:ins>
            <w:ins w:id="18" w:author="Arabic-HS" w:date="2023-04-03T19:19:00Z">
              <w:r>
                <w:rPr>
                  <w:rFonts w:hint="cs"/>
                  <w:rtl/>
                  <w:lang w:bidi="ar-SA"/>
                </w:rPr>
                <w:t xml:space="preserve"> </w:t>
              </w:r>
            </w:ins>
            <w:ins w:id="19" w:author="ALY, Mona" w:date="2022-10-18T19:09:00Z">
              <w:r w:rsidRPr="009609DD">
                <w:rPr>
                  <w:rFonts w:hint="cs"/>
                  <w:rtl/>
                  <w:lang w:bidi="ar-SA"/>
                </w:rPr>
                <w:t xml:space="preserve"> </w:t>
              </w:r>
              <w:r w:rsidRPr="009609DD">
                <w:rPr>
                  <w:rStyle w:val="Artref"/>
                </w:rPr>
                <w:t>A112.5 ADD</w:t>
              </w:r>
            </w:ins>
          </w:p>
          <w:p w14:paraId="25AC1C01" w14:textId="77777777" w:rsidR="00A65174" w:rsidRPr="009609DD" w:rsidRDefault="00A65174" w:rsidP="00487F7A">
            <w:pPr>
              <w:pStyle w:val="TableTextS5"/>
              <w:spacing w:before="30" w:after="30"/>
            </w:pPr>
            <w:r w:rsidRPr="009609DD">
              <w:rPr>
                <w:rtl/>
                <w:lang w:bidi="ar-SA"/>
              </w:rPr>
              <w:t>أبحاث فضائية</w:t>
            </w:r>
          </w:p>
        </w:tc>
      </w:tr>
      <w:tr w:rsidR="00687FDA" w:rsidRPr="009609DD" w14:paraId="48B600F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01B17EE" w14:textId="77777777" w:rsidR="00A65174" w:rsidRPr="009609DD" w:rsidRDefault="00A65174" w:rsidP="00487F7A">
            <w:pPr>
              <w:pStyle w:val="TableTextS5"/>
              <w:spacing w:before="30" w:after="30"/>
              <w:rPr>
                <w:color w:val="000000"/>
              </w:rPr>
            </w:pPr>
            <w:r w:rsidRPr="009609DD">
              <w:rPr>
                <w:rStyle w:val="Tablefreq"/>
              </w:rPr>
              <w:t>40,98-40,02</w:t>
            </w:r>
            <w:r w:rsidRPr="009609DD">
              <w:tab/>
            </w:r>
            <w:r w:rsidRPr="009609DD">
              <w:rPr>
                <w:b/>
                <w:bCs/>
                <w:color w:val="000000"/>
                <w:rtl/>
                <w:lang w:bidi="ar-SA"/>
              </w:rPr>
              <w:t>ثابتة</w:t>
            </w:r>
          </w:p>
          <w:p w14:paraId="0A71F748" w14:textId="77777777" w:rsidR="00A65174" w:rsidRPr="009609DD" w:rsidRDefault="00A65174" w:rsidP="00487F7A">
            <w:pPr>
              <w:pStyle w:val="TableTextS5"/>
              <w:spacing w:before="30" w:after="30"/>
              <w:rPr>
                <w:color w:val="000000"/>
              </w:rPr>
            </w:pPr>
            <w:r w:rsidRPr="009609DD">
              <w:rPr>
                <w:color w:val="000000"/>
              </w:rPr>
              <w:tab/>
            </w:r>
            <w:r w:rsidRPr="009609DD">
              <w:rPr>
                <w:color w:val="000000"/>
                <w:rtl/>
              </w:rPr>
              <w:tab/>
            </w:r>
            <w:r w:rsidRPr="009609DD">
              <w:rPr>
                <w:color w:val="000000"/>
              </w:rPr>
              <w:tab/>
            </w:r>
            <w:r w:rsidRPr="009609DD">
              <w:rPr>
                <w:b/>
                <w:bCs/>
                <w:color w:val="000000"/>
                <w:rtl/>
                <w:lang w:bidi="ar-SA"/>
              </w:rPr>
              <w:t>متنقلة</w:t>
            </w:r>
          </w:p>
          <w:p w14:paraId="51283542" w14:textId="77777777" w:rsidR="00A65174" w:rsidRPr="009609DD" w:rsidRDefault="00A65174" w:rsidP="00487F7A">
            <w:pPr>
              <w:pStyle w:val="TableTextS5"/>
              <w:spacing w:before="30" w:after="30"/>
              <w:rPr>
                <w:ins w:id="20" w:author="Fernandez Jimenez, Virginia" w:date="2022-10-12T09:36:00Z"/>
                <w:rStyle w:val="Artref"/>
              </w:rPr>
            </w:pPr>
            <w:ins w:id="21" w:author="ITU -LRT-" w:date="2022-05-12T17:33:00Z">
              <w:r w:rsidRPr="009609DD">
                <w:tab/>
              </w:r>
            </w:ins>
            <w:ins w:id="22" w:author="Elbahnassawy, Ganat" w:date="2023-01-04T16:31:00Z">
              <w:r w:rsidRPr="009609DD">
                <w:rPr>
                  <w:rtl/>
                </w:rPr>
                <w:tab/>
              </w:r>
            </w:ins>
            <w:ins w:id="23" w:author="ITU -LRT-" w:date="2022-05-12T17:33:00Z">
              <w:r w:rsidRPr="009609DD">
                <w:tab/>
              </w:r>
            </w:ins>
            <w:ins w:id="24" w:author="ALY, Mona" w:date="2022-10-18T19:12:00Z">
              <w:r w:rsidRPr="009609DD">
                <w:rPr>
                  <w:rFonts w:hint="cs"/>
                  <w:rtl/>
                  <w:lang w:bidi="ar-SA"/>
                </w:rPr>
                <w:t>استكشاف الأرض الساتلية (النش</w:t>
              </w:r>
            </w:ins>
            <w:ins w:id="25" w:author="Arabic-SA" w:date="2023-04-12T09:48:00Z">
              <w:r>
                <w:rPr>
                  <w:rFonts w:hint="cs"/>
                  <w:rtl/>
                  <w:lang w:bidi="ar-SA"/>
                </w:rPr>
                <w:t>ي</w:t>
              </w:r>
            </w:ins>
            <w:ins w:id="26" w:author="ALY, Mona" w:date="2022-10-18T19:12:00Z">
              <w:r w:rsidRPr="009609DD">
                <w:rPr>
                  <w:rFonts w:hint="cs"/>
                  <w:rtl/>
                  <w:lang w:bidi="ar-SA"/>
                </w:rPr>
                <w:t>طة)</w:t>
              </w:r>
            </w:ins>
            <w:ins w:id="27" w:author="Arabic-HS" w:date="2023-04-03T19:19:00Z">
              <w:r>
                <w:rPr>
                  <w:rFonts w:hint="cs"/>
                  <w:rtl/>
                  <w:lang w:bidi="ar-SA"/>
                </w:rPr>
                <w:t xml:space="preserve"> </w:t>
              </w:r>
            </w:ins>
            <w:ins w:id="28" w:author="ALY, Mona" w:date="2022-10-18T19:12:00Z">
              <w:r w:rsidRPr="009609DD">
                <w:rPr>
                  <w:rFonts w:hint="cs"/>
                  <w:b/>
                  <w:bCs/>
                  <w:rtl/>
                  <w:lang w:bidi="ar-SA"/>
                </w:rPr>
                <w:t xml:space="preserve"> </w:t>
              </w:r>
              <w:r w:rsidRPr="009609DD">
                <w:rPr>
                  <w:rStyle w:val="Artref"/>
                </w:rPr>
                <w:t>A112.5 ADD</w:t>
              </w:r>
            </w:ins>
          </w:p>
          <w:p w14:paraId="0E901659" w14:textId="77777777" w:rsidR="00A65174" w:rsidRPr="009609DD" w:rsidRDefault="00A65174" w:rsidP="00487F7A">
            <w:pPr>
              <w:pStyle w:val="TableTextS5"/>
              <w:spacing w:before="30" w:after="30"/>
              <w:rPr>
                <w:b/>
                <w:bCs/>
              </w:rPr>
            </w:pPr>
            <w:r w:rsidRPr="009609DD">
              <w:rPr>
                <w:color w:val="000000"/>
              </w:rPr>
              <w:tab/>
            </w:r>
            <w:r w:rsidRPr="009609DD">
              <w:rPr>
                <w:color w:val="000000"/>
                <w:rtl/>
              </w:rPr>
              <w:tab/>
            </w:r>
            <w:r w:rsidRPr="009609DD">
              <w:rPr>
                <w:color w:val="000000"/>
              </w:rPr>
              <w:tab/>
            </w:r>
            <w:r w:rsidRPr="009609DD">
              <w:rPr>
                <w:rStyle w:val="Artref"/>
                <w:color w:val="000000"/>
              </w:rPr>
              <w:t>150.5</w:t>
            </w:r>
          </w:p>
        </w:tc>
      </w:tr>
    </w:tbl>
    <w:p w14:paraId="0950CDA5" w14:textId="77777777" w:rsidR="00F144C1" w:rsidRDefault="00F144C1"/>
    <w:p w14:paraId="7BEDDD59" w14:textId="4CCB064D" w:rsidR="00F144C1" w:rsidRDefault="00A65174">
      <w:pPr>
        <w:pStyle w:val="Reasons"/>
        <w:rPr>
          <w:rtl/>
        </w:rPr>
      </w:pPr>
      <w:r>
        <w:rPr>
          <w:rtl/>
        </w:rPr>
        <w:t>الأسباب:</w:t>
      </w:r>
      <w:r>
        <w:tab/>
      </w:r>
      <w:r w:rsidR="0015425D" w:rsidRPr="00641FF3">
        <w:rPr>
          <w:rFonts w:hint="cs"/>
          <w:b w:val="0"/>
          <w:bCs w:val="0"/>
          <w:spacing w:val="-2"/>
          <w:rtl/>
        </w:rPr>
        <w:t>يقترح</w:t>
      </w:r>
      <w:r w:rsidR="0015425D">
        <w:rPr>
          <w:rFonts w:hint="cs"/>
          <w:b w:val="0"/>
          <w:bCs w:val="0"/>
          <w:spacing w:val="-2"/>
          <w:rtl/>
        </w:rPr>
        <w:t xml:space="preserve"> </w:t>
      </w:r>
      <w:r w:rsidR="00641FF3" w:rsidRPr="00641FF3">
        <w:rPr>
          <w:rFonts w:hint="cs"/>
          <w:b w:val="0"/>
          <w:bCs w:val="0"/>
          <w:spacing w:val="-2"/>
          <w:rtl/>
        </w:rPr>
        <w:t xml:space="preserve">الأسلوب </w:t>
      </w:r>
      <w:r w:rsidR="00641FF3" w:rsidRPr="00641FF3">
        <w:rPr>
          <w:b w:val="0"/>
          <w:bCs w:val="0"/>
          <w:spacing w:val="-2"/>
        </w:rPr>
        <w:t>A1</w:t>
      </w:r>
      <w:r w:rsidR="00641FF3" w:rsidRPr="00641FF3">
        <w:rPr>
          <w:rFonts w:hint="cs"/>
          <w:b w:val="0"/>
          <w:bCs w:val="0"/>
          <w:spacing w:val="-2"/>
          <w:rtl/>
        </w:rPr>
        <w:t xml:space="preserve"> </w:t>
      </w:r>
      <w:r w:rsidR="00A15DF7">
        <w:rPr>
          <w:rFonts w:hint="cs"/>
          <w:b w:val="0"/>
          <w:bCs w:val="0"/>
          <w:spacing w:val="-2"/>
          <w:rtl/>
        </w:rPr>
        <w:t>في تقرير الاجتماع التحضيري للمؤتمر</w:t>
      </w:r>
      <w:r w:rsidR="00641FF3" w:rsidRPr="00641FF3">
        <w:rPr>
          <w:rFonts w:hint="cs"/>
          <w:b w:val="0"/>
          <w:bCs w:val="0"/>
          <w:spacing w:val="-2"/>
          <w:rtl/>
        </w:rPr>
        <w:t xml:space="preserve"> استحداث توزيع ثانوي عالمي جديد للخدمة </w:t>
      </w:r>
      <w:r w:rsidR="00641FF3" w:rsidRPr="00641FF3">
        <w:rPr>
          <w:b w:val="0"/>
          <w:bCs w:val="0"/>
          <w:spacing w:val="-2"/>
        </w:rPr>
        <w:t>EESS</w:t>
      </w:r>
      <w:r w:rsidR="00641FF3" w:rsidRPr="00641FF3">
        <w:rPr>
          <w:rFonts w:hint="cs"/>
          <w:b w:val="0"/>
          <w:bCs w:val="0"/>
          <w:spacing w:val="-2"/>
          <w:rtl/>
        </w:rPr>
        <w:t xml:space="preserve"> (</w:t>
      </w:r>
      <w:r w:rsidR="00641FF3" w:rsidRPr="00641FF3">
        <w:rPr>
          <w:rFonts w:hint="eastAsia"/>
          <w:b w:val="0"/>
          <w:bCs w:val="0"/>
          <w:spacing w:val="-2"/>
          <w:rtl/>
        </w:rPr>
        <w:t>النش</w:t>
      </w:r>
      <w:r w:rsidR="00641FF3" w:rsidRPr="00641FF3">
        <w:rPr>
          <w:rFonts w:hint="cs"/>
          <w:b w:val="0"/>
          <w:bCs w:val="0"/>
          <w:spacing w:val="-2"/>
          <w:rtl/>
        </w:rPr>
        <w:t>ي</w:t>
      </w:r>
      <w:r w:rsidR="00641FF3" w:rsidRPr="00641FF3">
        <w:rPr>
          <w:rFonts w:hint="eastAsia"/>
          <w:b w:val="0"/>
          <w:bCs w:val="0"/>
          <w:spacing w:val="-2"/>
          <w:rtl/>
        </w:rPr>
        <w:t>طة</w:t>
      </w:r>
      <w:r w:rsidR="00641FF3" w:rsidRPr="00641FF3">
        <w:rPr>
          <w:b w:val="0"/>
          <w:bCs w:val="0"/>
          <w:spacing w:val="-2"/>
          <w:rtl/>
        </w:rPr>
        <w:t>)</w:t>
      </w:r>
      <w:r w:rsidR="00641FF3" w:rsidRPr="00641FF3">
        <w:rPr>
          <w:rFonts w:hint="cs"/>
          <w:b w:val="0"/>
          <w:bCs w:val="0"/>
          <w:spacing w:val="-2"/>
          <w:rtl/>
        </w:rPr>
        <w:t>، في نطاق التردد</w:t>
      </w:r>
      <w:r w:rsidR="00641FF3" w:rsidRPr="00641FF3">
        <w:rPr>
          <w:rFonts w:hint="eastAsia"/>
          <w:b w:val="0"/>
          <w:bCs w:val="0"/>
          <w:spacing w:val="-2"/>
          <w:rtl/>
        </w:rPr>
        <w:t> </w:t>
      </w:r>
      <w:r w:rsidR="00641FF3" w:rsidRPr="00641FF3">
        <w:rPr>
          <w:b w:val="0"/>
          <w:bCs w:val="0"/>
          <w:spacing w:val="-2"/>
        </w:rPr>
        <w:t>MHz 50</w:t>
      </w:r>
      <w:r w:rsidR="00641FF3" w:rsidRPr="00641FF3">
        <w:rPr>
          <w:b w:val="0"/>
          <w:bCs w:val="0"/>
          <w:spacing w:val="-2"/>
        </w:rPr>
        <w:noBreakHyphen/>
        <w:t>40</w:t>
      </w:r>
      <w:r w:rsidR="0015425D">
        <w:rPr>
          <w:rFonts w:hint="cs"/>
          <w:b w:val="0"/>
          <w:bCs w:val="0"/>
          <w:spacing w:val="-2"/>
          <w:rtl/>
        </w:rPr>
        <w:t>.</w:t>
      </w:r>
    </w:p>
    <w:p w14:paraId="6F519830" w14:textId="77777777" w:rsidR="00F144C1" w:rsidRDefault="00A65174">
      <w:pPr>
        <w:pStyle w:val="Proposal"/>
      </w:pPr>
      <w:r>
        <w:t>ADD</w:t>
      </w:r>
      <w:r>
        <w:tab/>
        <w:t>J/99A12/2</w:t>
      </w:r>
      <w:r>
        <w:rPr>
          <w:vanish/>
          <w:color w:val="7F7F7F" w:themeColor="text1" w:themeTint="80"/>
          <w:vertAlign w:val="superscript"/>
        </w:rPr>
        <w:t>#1804</w:t>
      </w:r>
    </w:p>
    <w:p w14:paraId="28486931" w14:textId="77777777" w:rsidR="00A65174" w:rsidRPr="00F95BE7" w:rsidRDefault="00A65174" w:rsidP="0015425D">
      <w:r w:rsidRPr="00F95BE7">
        <w:rPr>
          <w:rStyle w:val="Artdef"/>
        </w:rPr>
        <w:t>A1-A112.5</w:t>
      </w:r>
      <w:r w:rsidRPr="00F95BE7">
        <w:rPr>
          <w:rtl/>
        </w:rPr>
        <w:tab/>
      </w:r>
      <w:r w:rsidRPr="00F95BE7">
        <w:rPr>
          <w:rFonts w:hint="eastAsia"/>
          <w:rtl/>
        </w:rPr>
        <w:t>يجب</w:t>
      </w:r>
      <w:r w:rsidRPr="00F95BE7">
        <w:rPr>
          <w:rtl/>
        </w:rPr>
        <w:t xml:space="preserve"> أن يكون استخدام </w:t>
      </w:r>
      <w:r w:rsidRPr="00F95BE7">
        <w:rPr>
          <w:rFonts w:hint="cs"/>
          <w:rtl/>
        </w:rPr>
        <w:t>نطاق التردد</w:t>
      </w:r>
      <w:r w:rsidRPr="00F95BE7">
        <w:rPr>
          <w:rtl/>
        </w:rPr>
        <w:t xml:space="preserve"> </w:t>
      </w:r>
      <w:r w:rsidRPr="00F95BE7">
        <w:rPr>
          <w:lang w:val="en-CA"/>
        </w:rPr>
        <w:t>MHz 50</w:t>
      </w:r>
      <w:r w:rsidRPr="00F95BE7">
        <w:rPr>
          <w:lang w:val="en-CA"/>
        </w:rPr>
        <w:noBreakHyphen/>
        <w:t>40</w:t>
      </w:r>
      <w:r w:rsidRPr="00F95BE7">
        <w:rPr>
          <w:rtl/>
          <w:lang w:val="en-CA"/>
        </w:rPr>
        <w:t xml:space="preserve"> من جانب </w:t>
      </w:r>
      <w:r w:rsidRPr="00F95BE7">
        <w:rPr>
          <w:rFonts w:hint="cs"/>
          <w:rtl/>
        </w:rPr>
        <w:t>خدمة استكشاف الأرض الساتلية (النش</w:t>
      </w:r>
      <w:r>
        <w:rPr>
          <w:rFonts w:hint="cs"/>
          <w:rtl/>
        </w:rPr>
        <w:t>ي</w:t>
      </w:r>
      <w:r w:rsidRPr="00F95BE7">
        <w:rPr>
          <w:rFonts w:hint="cs"/>
          <w:rtl/>
        </w:rPr>
        <w:t xml:space="preserve">طة) وفقاً للقرار </w:t>
      </w:r>
      <w:r w:rsidRPr="00F95BE7">
        <w:rPr>
          <w:b/>
          <w:bCs/>
          <w:lang w:val="en-GB"/>
        </w:rPr>
        <w:t>[A112</w:t>
      </w:r>
      <w:r w:rsidRPr="00F95BE7">
        <w:rPr>
          <w:b/>
          <w:bCs/>
          <w:lang w:val="en-GB"/>
        </w:rPr>
        <w:noBreakHyphen/>
        <w:t>METHOD</w:t>
      </w:r>
      <w:r w:rsidRPr="00F95BE7">
        <w:rPr>
          <w:b/>
          <w:bCs/>
          <w:lang w:val="en-GB"/>
        </w:rPr>
        <w:noBreakHyphen/>
        <w:t>A1]</w:t>
      </w:r>
      <w:r w:rsidRPr="00F95BE7">
        <w:rPr>
          <w:rFonts w:hint="eastAsia"/>
          <w:b/>
          <w:bCs/>
        </w:rPr>
        <w:t> </w:t>
      </w:r>
      <w:r w:rsidRPr="00F95BE7">
        <w:rPr>
          <w:b/>
          <w:bCs/>
          <w:lang w:val="en-GB"/>
        </w:rPr>
        <w:t>(WRC</w:t>
      </w:r>
      <w:r w:rsidRPr="00F95BE7">
        <w:rPr>
          <w:b/>
          <w:bCs/>
          <w:lang w:val="en-GB"/>
        </w:rPr>
        <w:noBreakHyphen/>
        <w:t>23)</w:t>
      </w:r>
      <w:r w:rsidRPr="00F95BE7">
        <w:rPr>
          <w:rFonts w:hint="cs"/>
          <w:rtl/>
        </w:rPr>
        <w:t>.</w:t>
      </w:r>
    </w:p>
    <w:p w14:paraId="7CF84B19" w14:textId="77777777" w:rsidR="00A65174" w:rsidRPr="00F95BE7" w:rsidRDefault="00A65174" w:rsidP="00F91337">
      <w:pPr>
        <w:pStyle w:val="Note"/>
        <w:rPr>
          <w:rtl/>
        </w:rPr>
      </w:pPr>
      <w:r w:rsidRPr="00F95BE7">
        <w:rPr>
          <w:rFonts w:hint="eastAsia"/>
          <w:rtl/>
        </w:rPr>
        <w:t>ولا</w:t>
      </w:r>
      <w:r w:rsidRPr="00F95BE7">
        <w:rPr>
          <w:rtl/>
        </w:rPr>
        <w:t xml:space="preserve"> </w:t>
      </w:r>
      <w:r w:rsidRPr="00F95BE7">
        <w:rPr>
          <w:rFonts w:hint="eastAsia"/>
          <w:rtl/>
        </w:rPr>
        <w:t>تنقص</w:t>
      </w:r>
      <w:r w:rsidRPr="00F95BE7">
        <w:rPr>
          <w:rtl/>
        </w:rPr>
        <w:t xml:space="preserve"> هذه الأحكام بأي حال من الأحوال </w:t>
      </w:r>
      <w:r w:rsidRPr="00F95BE7">
        <w:rPr>
          <w:rFonts w:hint="eastAsia"/>
          <w:rtl/>
        </w:rPr>
        <w:t>من</w:t>
      </w:r>
      <w:r w:rsidRPr="00F95BE7">
        <w:rPr>
          <w:rtl/>
        </w:rPr>
        <w:t xml:space="preserve"> </w:t>
      </w:r>
      <w:r w:rsidRPr="00F95BE7">
        <w:rPr>
          <w:rFonts w:hint="eastAsia"/>
          <w:rtl/>
        </w:rPr>
        <w:t>التزام</w:t>
      </w:r>
      <w:r w:rsidRPr="00F95BE7">
        <w:rPr>
          <w:rtl/>
        </w:rPr>
        <w:t xml:space="preserve"> </w:t>
      </w:r>
      <w:r w:rsidRPr="00F95BE7">
        <w:rPr>
          <w:rFonts w:hint="eastAsia"/>
          <w:rtl/>
        </w:rPr>
        <w:t>خدمة</w:t>
      </w:r>
      <w:r w:rsidRPr="00F95BE7">
        <w:rPr>
          <w:rtl/>
        </w:rPr>
        <w:t xml:space="preserve"> </w:t>
      </w:r>
      <w:r w:rsidRPr="00F95BE7">
        <w:rPr>
          <w:rFonts w:hint="eastAsia"/>
          <w:rtl/>
        </w:rPr>
        <w:t>استكشاف</w:t>
      </w:r>
      <w:r w:rsidRPr="00F95BE7">
        <w:rPr>
          <w:rtl/>
        </w:rPr>
        <w:t xml:space="preserve"> </w:t>
      </w:r>
      <w:r w:rsidRPr="00F95BE7">
        <w:rPr>
          <w:rFonts w:hint="eastAsia"/>
          <w:rtl/>
        </w:rPr>
        <w:t>الأرض</w:t>
      </w:r>
      <w:r w:rsidRPr="00F95BE7">
        <w:rPr>
          <w:rtl/>
        </w:rPr>
        <w:t xml:space="preserve"> </w:t>
      </w:r>
      <w:r w:rsidRPr="00F95BE7">
        <w:rPr>
          <w:rFonts w:hint="eastAsia"/>
          <w:rtl/>
        </w:rPr>
        <w:t>الساتلية</w:t>
      </w:r>
      <w:r w:rsidRPr="00F95BE7">
        <w:rPr>
          <w:rtl/>
        </w:rPr>
        <w:t xml:space="preserve"> (النش</w:t>
      </w:r>
      <w:r>
        <w:rPr>
          <w:rFonts w:hint="cs"/>
          <w:rtl/>
        </w:rPr>
        <w:t>ي</w:t>
      </w:r>
      <w:r w:rsidRPr="00F95BE7">
        <w:rPr>
          <w:rtl/>
        </w:rPr>
        <w:t>طة) بالعمل كخدمة ثانوية</w:t>
      </w:r>
      <w:r w:rsidRPr="00F95BE7">
        <w:rPr>
          <w:rFonts w:hint="cs"/>
          <w:rtl/>
        </w:rPr>
        <w:t xml:space="preserve"> وفقاً للرقمين </w:t>
      </w:r>
      <w:r w:rsidRPr="0015425D">
        <w:rPr>
          <w:rStyle w:val="Artref"/>
          <w:b/>
          <w:bCs/>
        </w:rPr>
        <w:t>29.5</w:t>
      </w:r>
      <w:r w:rsidRPr="00F95BE7">
        <w:rPr>
          <w:rFonts w:hint="cs"/>
          <w:rtl/>
        </w:rPr>
        <w:t xml:space="preserve"> و</w:t>
      </w:r>
      <w:r w:rsidRPr="0015425D">
        <w:rPr>
          <w:rStyle w:val="Artref"/>
          <w:b/>
          <w:bCs/>
        </w:rPr>
        <w:t>30.5</w:t>
      </w:r>
      <w:r w:rsidRPr="00F95BE7">
        <w:rPr>
          <w:rFonts w:hint="cs"/>
          <w:rtl/>
        </w:rPr>
        <w:t xml:space="preserve">. </w:t>
      </w:r>
      <w:r w:rsidRPr="00F95BE7">
        <w:rPr>
          <w:sz w:val="16"/>
          <w:szCs w:val="16"/>
        </w:rPr>
        <w:t>(WRC-23)</w:t>
      </w:r>
      <w:r w:rsidRPr="00F95BE7">
        <w:rPr>
          <w:sz w:val="16"/>
          <w:szCs w:val="16"/>
          <w:lang w:val="en-GB"/>
        </w:rPr>
        <w:t>     </w:t>
      </w:r>
    </w:p>
    <w:p w14:paraId="5C65F72A" w14:textId="3BB7EF5F" w:rsidR="00F144C1" w:rsidRDefault="00A65174">
      <w:pPr>
        <w:pStyle w:val="Reasons"/>
      </w:pPr>
      <w:r>
        <w:rPr>
          <w:rtl/>
        </w:rPr>
        <w:t>الأسباب:</w:t>
      </w:r>
      <w:r>
        <w:tab/>
      </w:r>
      <w:r w:rsidR="0015425D" w:rsidRPr="00641FF3">
        <w:rPr>
          <w:rFonts w:hint="cs"/>
          <w:b w:val="0"/>
          <w:bCs w:val="0"/>
          <w:spacing w:val="-2"/>
          <w:rtl/>
        </w:rPr>
        <w:t>يقترح</w:t>
      </w:r>
      <w:r w:rsidR="0015425D">
        <w:rPr>
          <w:rFonts w:hint="cs"/>
          <w:b w:val="0"/>
          <w:bCs w:val="0"/>
          <w:spacing w:val="-2"/>
          <w:rtl/>
        </w:rPr>
        <w:t xml:space="preserve"> </w:t>
      </w:r>
      <w:r w:rsidR="00641FF3" w:rsidRPr="00641FF3">
        <w:rPr>
          <w:rFonts w:hint="cs"/>
          <w:b w:val="0"/>
          <w:bCs w:val="0"/>
          <w:spacing w:val="-2"/>
          <w:rtl/>
        </w:rPr>
        <w:t xml:space="preserve">الأسلوب </w:t>
      </w:r>
      <w:r w:rsidR="00641FF3" w:rsidRPr="00641FF3">
        <w:rPr>
          <w:b w:val="0"/>
          <w:bCs w:val="0"/>
          <w:spacing w:val="-2"/>
        </w:rPr>
        <w:t>A1</w:t>
      </w:r>
      <w:r w:rsidR="00641FF3" w:rsidRPr="00641FF3">
        <w:rPr>
          <w:rFonts w:hint="cs"/>
          <w:b w:val="0"/>
          <w:bCs w:val="0"/>
          <w:spacing w:val="-2"/>
          <w:rtl/>
        </w:rPr>
        <w:t xml:space="preserve"> </w:t>
      </w:r>
      <w:r w:rsidR="00A15DF7">
        <w:rPr>
          <w:rFonts w:hint="cs"/>
          <w:b w:val="0"/>
          <w:bCs w:val="0"/>
          <w:spacing w:val="-2"/>
          <w:rtl/>
        </w:rPr>
        <w:t>في تقرير الاجتماع التحضيري للمؤتمر</w:t>
      </w:r>
      <w:r w:rsidR="00641FF3" w:rsidRPr="00641FF3">
        <w:rPr>
          <w:rFonts w:hint="cs"/>
          <w:b w:val="0"/>
          <w:bCs w:val="0"/>
          <w:spacing w:val="2"/>
          <w:rtl/>
        </w:rPr>
        <w:t xml:space="preserve"> إدراج حاشية جديدة في جدول توزيع نطاقات التردد الوارد في المادة</w:t>
      </w:r>
      <w:r w:rsidR="00641FF3" w:rsidRPr="00641FF3">
        <w:rPr>
          <w:rFonts w:hint="eastAsia"/>
          <w:b w:val="0"/>
          <w:bCs w:val="0"/>
          <w:spacing w:val="2"/>
          <w:rtl/>
        </w:rPr>
        <w:t> </w:t>
      </w:r>
      <w:r w:rsidR="00641FF3" w:rsidRPr="0084649F">
        <w:rPr>
          <w:rStyle w:val="Artref"/>
        </w:rPr>
        <w:t>5</w:t>
      </w:r>
      <w:r w:rsidR="00641FF3" w:rsidRPr="00641FF3">
        <w:rPr>
          <w:rFonts w:hint="cs"/>
          <w:b w:val="0"/>
          <w:bCs w:val="0"/>
          <w:spacing w:val="2"/>
          <w:rtl/>
        </w:rPr>
        <w:t xml:space="preserve"> من لوائح الراديو، تُحيل إلى مقترح قرار جديد للمؤتمر العالمي للاتصالات الراديوية يستهدف حماية الخدمات القائمة </w:t>
      </w:r>
      <w:r w:rsidR="00A15DF7">
        <w:rPr>
          <w:rFonts w:hint="cs"/>
          <w:b w:val="0"/>
          <w:bCs w:val="0"/>
          <w:spacing w:val="2"/>
          <w:rtl/>
        </w:rPr>
        <w:t>داخل</w:t>
      </w:r>
      <w:r w:rsidR="00641FF3" w:rsidRPr="00641FF3">
        <w:rPr>
          <w:rFonts w:hint="cs"/>
          <w:b w:val="0"/>
          <w:bCs w:val="0"/>
          <w:spacing w:val="2"/>
          <w:rtl/>
        </w:rPr>
        <w:t xml:space="preserve"> </w:t>
      </w:r>
      <w:r w:rsidR="00A15DF7">
        <w:rPr>
          <w:rFonts w:hint="cs"/>
          <w:b w:val="0"/>
          <w:bCs w:val="0"/>
          <w:spacing w:val="2"/>
          <w:rtl/>
        </w:rPr>
        <w:t>ال</w:t>
      </w:r>
      <w:r w:rsidR="00641FF3" w:rsidRPr="00641FF3">
        <w:rPr>
          <w:rFonts w:hint="cs"/>
          <w:b w:val="0"/>
          <w:bCs w:val="0"/>
          <w:spacing w:val="2"/>
          <w:rtl/>
        </w:rPr>
        <w:t xml:space="preserve">نطاق </w:t>
      </w:r>
      <w:r w:rsidR="00A15DF7">
        <w:rPr>
          <w:rFonts w:hint="cs"/>
          <w:b w:val="0"/>
          <w:bCs w:val="0"/>
          <w:spacing w:val="2"/>
          <w:rtl/>
        </w:rPr>
        <w:t>وفي</w:t>
      </w:r>
      <w:r w:rsidR="00641FF3" w:rsidRPr="00641FF3">
        <w:rPr>
          <w:rFonts w:hint="cs"/>
          <w:b w:val="0"/>
          <w:bCs w:val="0"/>
          <w:spacing w:val="2"/>
          <w:rtl/>
        </w:rPr>
        <w:t xml:space="preserve"> </w:t>
      </w:r>
      <w:r w:rsidR="00A15DF7">
        <w:rPr>
          <w:rFonts w:hint="cs"/>
          <w:b w:val="0"/>
          <w:bCs w:val="0"/>
          <w:spacing w:val="2"/>
          <w:rtl/>
        </w:rPr>
        <w:t>ال</w:t>
      </w:r>
      <w:r w:rsidR="00641FF3" w:rsidRPr="00641FF3">
        <w:rPr>
          <w:rFonts w:hint="cs"/>
          <w:b w:val="0"/>
          <w:bCs w:val="0"/>
          <w:spacing w:val="2"/>
          <w:rtl/>
        </w:rPr>
        <w:t>نطاق المجاور</w:t>
      </w:r>
      <w:r w:rsidR="00A15DF7">
        <w:rPr>
          <w:rFonts w:hint="cs"/>
          <w:b w:val="0"/>
          <w:bCs w:val="0"/>
          <w:spacing w:val="2"/>
          <w:rtl/>
        </w:rPr>
        <w:t>.</w:t>
      </w:r>
    </w:p>
    <w:p w14:paraId="4EC7F47A" w14:textId="77777777" w:rsidR="00F144C1" w:rsidRDefault="00A65174">
      <w:pPr>
        <w:pStyle w:val="Proposal"/>
      </w:pPr>
      <w:r>
        <w:lastRenderedPageBreak/>
        <w:t>MOD</w:t>
      </w:r>
      <w:r>
        <w:tab/>
        <w:t>J/99A12/3</w:t>
      </w:r>
      <w:r>
        <w:rPr>
          <w:vanish/>
          <w:color w:val="7F7F7F" w:themeColor="text1" w:themeTint="80"/>
          <w:vertAlign w:val="superscript"/>
        </w:rPr>
        <w:t>#1802</w:t>
      </w:r>
    </w:p>
    <w:p w14:paraId="67FACD93" w14:textId="77777777" w:rsidR="00A65174" w:rsidRPr="009609DD" w:rsidRDefault="00A65174" w:rsidP="00F91337">
      <w:pPr>
        <w:pStyle w:val="Tabletitle"/>
        <w:rPr>
          <w:rtl/>
        </w:rPr>
      </w:pPr>
      <w:r w:rsidRPr="009609DD">
        <w:t>MHz 47-40,98</w:t>
      </w:r>
    </w:p>
    <w:tbl>
      <w:tblPr>
        <w:bidiVisual/>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687FDA" w:rsidRPr="009609DD" w14:paraId="68D85B3D"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BAD77C4" w14:textId="77777777" w:rsidR="00A65174" w:rsidRPr="009609DD" w:rsidRDefault="00A65174" w:rsidP="00487F7A">
            <w:pPr>
              <w:pStyle w:val="Tablehead"/>
            </w:pPr>
            <w:r w:rsidRPr="009609DD">
              <w:rPr>
                <w:rtl/>
                <w:lang w:bidi="ar-SA"/>
              </w:rPr>
              <w:t>التوزيع على الخدمات</w:t>
            </w:r>
          </w:p>
        </w:tc>
      </w:tr>
      <w:tr w:rsidR="00687FDA" w:rsidRPr="009609DD" w14:paraId="4CA5018A" w14:textId="77777777" w:rsidTr="00487F7A">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4F312679" w14:textId="77777777" w:rsidR="00A65174" w:rsidRPr="009609DD" w:rsidRDefault="00A65174" w:rsidP="00487F7A">
            <w:pPr>
              <w:pStyle w:val="Tablehead"/>
            </w:pPr>
            <w:r w:rsidRPr="009609DD">
              <w:rPr>
                <w:rtl/>
                <w:lang w:bidi="ar-SA"/>
              </w:rPr>
              <w:t xml:space="preserve">الإقليم </w:t>
            </w:r>
            <w:r w:rsidRPr="009609DD">
              <w:t>1</w:t>
            </w:r>
          </w:p>
        </w:tc>
        <w:tc>
          <w:tcPr>
            <w:tcW w:w="3119" w:type="dxa"/>
            <w:tcBorders>
              <w:top w:val="single" w:sz="4" w:space="0" w:color="auto"/>
              <w:left w:val="single" w:sz="6" w:space="0" w:color="auto"/>
              <w:bottom w:val="single" w:sz="6" w:space="0" w:color="auto"/>
              <w:right w:val="single" w:sz="6" w:space="0" w:color="auto"/>
            </w:tcBorders>
            <w:hideMark/>
          </w:tcPr>
          <w:p w14:paraId="2B9DDEB4" w14:textId="77777777" w:rsidR="00A65174" w:rsidRPr="009609DD" w:rsidRDefault="00A65174" w:rsidP="00487F7A">
            <w:pPr>
              <w:pStyle w:val="Tablehead"/>
            </w:pPr>
            <w:r w:rsidRPr="009609DD">
              <w:rPr>
                <w:rtl/>
                <w:lang w:bidi="ar-SA"/>
              </w:rPr>
              <w:t xml:space="preserve">الإقليم </w:t>
            </w:r>
            <w:r w:rsidRPr="009609DD">
              <w:t>2</w:t>
            </w:r>
          </w:p>
        </w:tc>
        <w:tc>
          <w:tcPr>
            <w:tcW w:w="3119" w:type="dxa"/>
            <w:tcBorders>
              <w:top w:val="single" w:sz="4" w:space="0" w:color="auto"/>
              <w:left w:val="single" w:sz="6" w:space="0" w:color="auto"/>
              <w:bottom w:val="single" w:sz="6" w:space="0" w:color="auto"/>
              <w:right w:val="single" w:sz="4" w:space="0" w:color="auto"/>
            </w:tcBorders>
            <w:hideMark/>
          </w:tcPr>
          <w:p w14:paraId="627564B3" w14:textId="77777777" w:rsidR="00A65174" w:rsidRPr="009609DD" w:rsidRDefault="00A65174" w:rsidP="00487F7A">
            <w:pPr>
              <w:pStyle w:val="Tablehead"/>
            </w:pPr>
            <w:r w:rsidRPr="009609DD">
              <w:rPr>
                <w:rtl/>
                <w:lang w:bidi="ar-SA"/>
              </w:rPr>
              <w:t xml:space="preserve">الإقليم </w:t>
            </w:r>
            <w:r w:rsidRPr="009609DD">
              <w:t>3</w:t>
            </w:r>
          </w:p>
        </w:tc>
      </w:tr>
      <w:tr w:rsidR="00687FDA" w:rsidRPr="009609DD" w14:paraId="6E539F76"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138F527" w14:textId="77777777" w:rsidR="00A65174" w:rsidRPr="009609DD" w:rsidRDefault="00A65174" w:rsidP="00487F7A">
            <w:pPr>
              <w:pStyle w:val="TableTextS5"/>
              <w:spacing w:before="50" w:after="50"/>
              <w:rPr>
                <w:color w:val="000000"/>
              </w:rPr>
            </w:pPr>
            <w:r w:rsidRPr="009609DD">
              <w:rPr>
                <w:rStyle w:val="Tablefreq"/>
              </w:rPr>
              <w:t>41,015-40,98</w:t>
            </w:r>
            <w:r w:rsidRPr="009609DD">
              <w:rPr>
                <w:color w:val="000000"/>
              </w:rPr>
              <w:tab/>
            </w:r>
            <w:r w:rsidRPr="009609DD">
              <w:rPr>
                <w:b/>
                <w:bCs/>
                <w:color w:val="000000"/>
                <w:rtl/>
                <w:lang w:bidi="ar-SA"/>
              </w:rPr>
              <w:t>ثابتة</w:t>
            </w:r>
          </w:p>
          <w:p w14:paraId="3121DA32" w14:textId="77777777" w:rsidR="00A65174" w:rsidRPr="009609DD" w:rsidRDefault="00A65174" w:rsidP="00487F7A">
            <w:pPr>
              <w:pStyle w:val="TableTextS5"/>
              <w:spacing w:before="50" w:after="50"/>
              <w:rPr>
                <w:color w:val="000000"/>
              </w:rPr>
            </w:pPr>
            <w:r w:rsidRPr="009609DD">
              <w:rPr>
                <w:color w:val="000000"/>
              </w:rPr>
              <w:tab/>
            </w:r>
            <w:r w:rsidRPr="009609DD">
              <w:rPr>
                <w:color w:val="000000"/>
              </w:rPr>
              <w:tab/>
            </w:r>
            <w:r w:rsidRPr="009609DD">
              <w:rPr>
                <w:color w:val="000000"/>
              </w:rPr>
              <w:tab/>
            </w:r>
            <w:r w:rsidRPr="009609DD">
              <w:rPr>
                <w:b/>
                <w:bCs/>
                <w:color w:val="000000"/>
                <w:rtl/>
                <w:lang w:bidi="ar-SA"/>
              </w:rPr>
              <w:t>متنقلة</w:t>
            </w:r>
          </w:p>
          <w:p w14:paraId="7ABC81E8" w14:textId="77777777" w:rsidR="00A65174" w:rsidRPr="009609DD" w:rsidRDefault="00A65174" w:rsidP="00487F7A">
            <w:pPr>
              <w:pStyle w:val="TableTextS5"/>
              <w:spacing w:before="50" w:after="50"/>
              <w:rPr>
                <w:ins w:id="29" w:author="Fernandez Jimenez, Virginia" w:date="2022-10-12T09:37:00Z"/>
                <w:rStyle w:val="Artref"/>
              </w:rPr>
            </w:pPr>
            <w:ins w:id="30" w:author="ITU -LRT-" w:date="2022-05-06T15:47:00Z">
              <w:r w:rsidRPr="009609DD">
                <w:rPr>
                  <w:color w:val="000000"/>
                </w:rPr>
                <w:tab/>
              </w:r>
            </w:ins>
            <w:ins w:id="31" w:author="Elbahnassawy, Ganat" w:date="2023-01-04T16:32:00Z">
              <w:r w:rsidRPr="009609DD">
                <w:rPr>
                  <w:color w:val="000000"/>
                </w:rPr>
                <w:tab/>
              </w:r>
            </w:ins>
            <w:ins w:id="32" w:author="ITU -LRT-" w:date="2022-05-06T15:47:00Z">
              <w:r w:rsidRPr="009609DD">
                <w:rPr>
                  <w:color w:val="000000"/>
                </w:rPr>
                <w:tab/>
              </w:r>
            </w:ins>
            <w:ins w:id="33" w:author="ALY, Mona" w:date="2022-10-18T19:12:00Z">
              <w:r w:rsidRPr="009609DD">
                <w:rPr>
                  <w:rFonts w:hint="cs"/>
                  <w:rtl/>
                  <w:lang w:bidi="ar-SA"/>
                </w:rPr>
                <w:t>استكشاف الأرض الساتلية (النش</w:t>
              </w:r>
            </w:ins>
            <w:ins w:id="34" w:author="Arabic-SA" w:date="2023-04-12T09:48:00Z">
              <w:r>
                <w:rPr>
                  <w:rFonts w:hint="cs"/>
                  <w:rtl/>
                  <w:lang w:bidi="ar-SA"/>
                </w:rPr>
                <w:t>ي</w:t>
              </w:r>
            </w:ins>
            <w:ins w:id="35" w:author="ALY, Mona" w:date="2022-10-18T19:12:00Z">
              <w:r w:rsidRPr="009609DD">
                <w:rPr>
                  <w:rFonts w:hint="cs"/>
                  <w:rtl/>
                  <w:lang w:bidi="ar-SA"/>
                </w:rPr>
                <w:t>طة)</w:t>
              </w:r>
            </w:ins>
            <w:ins w:id="36" w:author="Arabic-HS" w:date="2023-04-03T19:19:00Z">
              <w:r>
                <w:rPr>
                  <w:rFonts w:hint="cs"/>
                  <w:rtl/>
                  <w:lang w:bidi="ar-SA"/>
                </w:rPr>
                <w:t xml:space="preserve"> </w:t>
              </w:r>
            </w:ins>
            <w:ins w:id="37" w:author="ALY, Mona" w:date="2022-10-18T19:12:00Z">
              <w:r w:rsidRPr="009609DD">
                <w:rPr>
                  <w:rFonts w:hint="cs"/>
                  <w:b/>
                  <w:bCs/>
                  <w:rtl/>
                  <w:lang w:bidi="ar-SA"/>
                </w:rPr>
                <w:t xml:space="preserve"> </w:t>
              </w:r>
              <w:r w:rsidRPr="009609DD">
                <w:rPr>
                  <w:rStyle w:val="Artref"/>
                </w:rPr>
                <w:t>A112.5 ADD</w:t>
              </w:r>
            </w:ins>
          </w:p>
          <w:p w14:paraId="2CD0A801" w14:textId="77777777" w:rsidR="00A65174" w:rsidRPr="009609DD" w:rsidRDefault="00A65174" w:rsidP="00487F7A">
            <w:pPr>
              <w:pStyle w:val="TableTextS5"/>
              <w:spacing w:before="50" w:after="50"/>
              <w:rPr>
                <w:color w:val="000000"/>
              </w:rPr>
            </w:pPr>
            <w:r w:rsidRPr="009609DD">
              <w:rPr>
                <w:color w:val="000000"/>
              </w:rPr>
              <w:tab/>
            </w:r>
            <w:r w:rsidRPr="009609DD">
              <w:rPr>
                <w:color w:val="000000"/>
              </w:rPr>
              <w:tab/>
            </w:r>
            <w:r w:rsidRPr="009609DD">
              <w:rPr>
                <w:color w:val="000000"/>
              </w:rPr>
              <w:tab/>
            </w:r>
            <w:r w:rsidRPr="009609DD">
              <w:rPr>
                <w:color w:val="000000"/>
                <w:rtl/>
                <w:lang w:bidi="ar-SA"/>
              </w:rPr>
              <w:t>أبحاث فضائية</w:t>
            </w:r>
          </w:p>
          <w:p w14:paraId="5BC9F89E" w14:textId="77777777" w:rsidR="00A65174" w:rsidRPr="009609DD" w:rsidRDefault="00A65174" w:rsidP="00487F7A">
            <w:pPr>
              <w:pStyle w:val="TableTextS5"/>
              <w:spacing w:before="50" w:after="50"/>
              <w:rPr>
                <w:b/>
                <w:bCs/>
                <w:color w:val="000000"/>
              </w:rPr>
            </w:pPr>
            <w:r w:rsidRPr="009609DD">
              <w:rPr>
                <w:color w:val="000000"/>
              </w:rPr>
              <w:tab/>
            </w:r>
            <w:r w:rsidRPr="009609DD">
              <w:rPr>
                <w:color w:val="000000"/>
              </w:rPr>
              <w:tab/>
            </w:r>
            <w:r w:rsidRPr="009609DD">
              <w:rPr>
                <w:color w:val="000000"/>
              </w:rPr>
              <w:tab/>
            </w:r>
            <w:r w:rsidRPr="009609DD">
              <w:rPr>
                <w:rStyle w:val="Artref"/>
              </w:rPr>
              <w:t>161.5  160.5</w:t>
            </w:r>
          </w:p>
        </w:tc>
      </w:tr>
      <w:tr w:rsidR="00687FDA" w:rsidRPr="009609DD" w14:paraId="7EAC4579"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9195872" w14:textId="77777777" w:rsidR="00A65174" w:rsidRPr="009609DD" w:rsidRDefault="00A65174" w:rsidP="00487F7A">
            <w:pPr>
              <w:pStyle w:val="TableTextS5"/>
            </w:pPr>
            <w:r w:rsidRPr="009609DD">
              <w:rPr>
                <w:rStyle w:val="Tablefreq"/>
              </w:rPr>
              <w:t>42-41,015</w:t>
            </w:r>
            <w:r w:rsidRPr="009609DD">
              <w:tab/>
            </w:r>
            <w:r w:rsidRPr="009609DD">
              <w:rPr>
                <w:b/>
                <w:bCs/>
                <w:rtl/>
                <w:lang w:bidi="ar-SA"/>
              </w:rPr>
              <w:t>ثابتة</w:t>
            </w:r>
          </w:p>
          <w:p w14:paraId="7C62DA83" w14:textId="77777777" w:rsidR="00A65174" w:rsidRPr="009609DD" w:rsidRDefault="00A65174" w:rsidP="00487F7A">
            <w:pPr>
              <w:pStyle w:val="TableTextS5"/>
            </w:pPr>
            <w:r w:rsidRPr="009609DD">
              <w:tab/>
            </w:r>
            <w:r w:rsidRPr="009609DD">
              <w:tab/>
            </w:r>
            <w:r w:rsidRPr="009609DD">
              <w:tab/>
            </w:r>
            <w:r w:rsidRPr="009609DD">
              <w:rPr>
                <w:b/>
                <w:bCs/>
                <w:rtl/>
                <w:lang w:bidi="ar-SA"/>
              </w:rPr>
              <w:t>متنقلة</w:t>
            </w:r>
          </w:p>
          <w:p w14:paraId="7765D044" w14:textId="77777777" w:rsidR="00A65174" w:rsidRPr="009609DD" w:rsidRDefault="00A65174" w:rsidP="00487F7A">
            <w:pPr>
              <w:pStyle w:val="TableTextS5"/>
              <w:rPr>
                <w:ins w:id="38" w:author="Fernandez Jimenez, Virginia" w:date="2022-10-12T09:37:00Z"/>
                <w:rStyle w:val="Artref"/>
              </w:rPr>
            </w:pPr>
            <w:ins w:id="39" w:author="ITU -LRT-" w:date="2022-05-06T15:47:00Z">
              <w:r w:rsidRPr="009609DD">
                <w:tab/>
              </w:r>
            </w:ins>
            <w:ins w:id="40" w:author="Elbahnassawy, Ganat" w:date="2023-01-04T16:33:00Z">
              <w:r w:rsidRPr="009609DD">
                <w:tab/>
              </w:r>
            </w:ins>
            <w:ins w:id="41" w:author="ITU -LRT-" w:date="2022-05-06T15:47:00Z">
              <w:r w:rsidRPr="009609DD">
                <w:tab/>
              </w:r>
            </w:ins>
            <w:ins w:id="42" w:author="ALY, Mona" w:date="2022-10-18T19:08:00Z">
              <w:r w:rsidRPr="009609DD">
                <w:rPr>
                  <w:rFonts w:hint="cs"/>
                  <w:rtl/>
                  <w:lang w:bidi="ar-SA"/>
                </w:rPr>
                <w:t>استكشاف الأرض الساتلية (النش</w:t>
              </w:r>
            </w:ins>
            <w:ins w:id="43" w:author="Arabic-SA" w:date="2023-04-12T09:48:00Z">
              <w:r>
                <w:rPr>
                  <w:rFonts w:hint="cs"/>
                  <w:rtl/>
                  <w:lang w:bidi="ar-SA"/>
                </w:rPr>
                <w:t>ي</w:t>
              </w:r>
            </w:ins>
            <w:ins w:id="44" w:author="ALY, Mona" w:date="2022-10-18T19:08:00Z">
              <w:r w:rsidRPr="009609DD">
                <w:rPr>
                  <w:rFonts w:hint="cs"/>
                  <w:rtl/>
                  <w:lang w:bidi="ar-SA"/>
                </w:rPr>
                <w:t>طة)</w:t>
              </w:r>
            </w:ins>
            <w:ins w:id="45" w:author="Arabic-HS" w:date="2023-04-03T19:19:00Z">
              <w:r>
                <w:rPr>
                  <w:rFonts w:hint="cs"/>
                  <w:rtl/>
                  <w:lang w:bidi="ar-SA"/>
                </w:rPr>
                <w:t xml:space="preserve"> </w:t>
              </w:r>
            </w:ins>
            <w:ins w:id="46" w:author="ALY, Mona" w:date="2022-10-18T19:08:00Z">
              <w:r w:rsidRPr="009609DD">
                <w:rPr>
                  <w:rFonts w:hint="cs"/>
                  <w:b/>
                  <w:bCs/>
                  <w:rtl/>
                  <w:lang w:bidi="ar-SA"/>
                </w:rPr>
                <w:t xml:space="preserve"> </w:t>
              </w:r>
              <w:r w:rsidRPr="009609DD">
                <w:rPr>
                  <w:rStyle w:val="Artref"/>
                </w:rPr>
                <w:t>A112.5 ADD</w:t>
              </w:r>
            </w:ins>
          </w:p>
          <w:p w14:paraId="17F3CA80" w14:textId="77777777" w:rsidR="00A65174" w:rsidRPr="009609DD" w:rsidRDefault="00A65174" w:rsidP="00487F7A">
            <w:pPr>
              <w:pStyle w:val="TableTextS5"/>
              <w:spacing w:before="50" w:after="50"/>
              <w:rPr>
                <w:b/>
                <w:bCs/>
              </w:rPr>
            </w:pPr>
            <w:r w:rsidRPr="009609DD">
              <w:tab/>
            </w:r>
            <w:r w:rsidRPr="009609DD">
              <w:tab/>
            </w:r>
            <w:r w:rsidRPr="009609DD">
              <w:tab/>
            </w:r>
            <w:r w:rsidRPr="009609DD">
              <w:rPr>
                <w:rStyle w:val="Artref"/>
              </w:rPr>
              <w:t>161A.5  161.5  160.5</w:t>
            </w:r>
          </w:p>
        </w:tc>
      </w:tr>
      <w:tr w:rsidR="00687FDA" w:rsidRPr="009609DD" w14:paraId="34A376CE" w14:textId="77777777" w:rsidTr="00487F7A">
        <w:trPr>
          <w:cantSplit/>
          <w:jc w:val="center"/>
        </w:trPr>
        <w:tc>
          <w:tcPr>
            <w:tcW w:w="3118" w:type="dxa"/>
            <w:tcBorders>
              <w:top w:val="single" w:sz="4" w:space="0" w:color="auto"/>
              <w:left w:val="single" w:sz="4" w:space="0" w:color="auto"/>
              <w:right w:val="single" w:sz="6" w:space="0" w:color="auto"/>
            </w:tcBorders>
          </w:tcPr>
          <w:p w14:paraId="31F21CE8" w14:textId="77777777" w:rsidR="00A65174" w:rsidRPr="009609DD" w:rsidRDefault="00A65174" w:rsidP="00487F7A">
            <w:pPr>
              <w:rPr>
                <w:rStyle w:val="Tablefreq"/>
              </w:rPr>
            </w:pPr>
            <w:r w:rsidRPr="009609DD">
              <w:rPr>
                <w:rStyle w:val="Tablefreq"/>
              </w:rPr>
              <w:t>42,5-42</w:t>
            </w:r>
          </w:p>
          <w:p w14:paraId="304BC421" w14:textId="77777777" w:rsidR="00A65174" w:rsidRPr="009609DD" w:rsidRDefault="00A65174" w:rsidP="00487F7A">
            <w:pPr>
              <w:pStyle w:val="TableTextS5"/>
            </w:pPr>
            <w:r w:rsidRPr="009609DD">
              <w:rPr>
                <w:b/>
                <w:bCs/>
                <w:rtl/>
                <w:lang w:bidi="ar-SA"/>
              </w:rPr>
              <w:t>ثابتة</w:t>
            </w:r>
          </w:p>
          <w:p w14:paraId="65AFE347" w14:textId="77777777" w:rsidR="00A65174" w:rsidRPr="009609DD" w:rsidRDefault="00A65174" w:rsidP="00487F7A">
            <w:pPr>
              <w:pStyle w:val="TableTextS5"/>
            </w:pPr>
            <w:r w:rsidRPr="009609DD">
              <w:rPr>
                <w:b/>
                <w:bCs/>
                <w:rtl/>
                <w:lang w:bidi="ar-SA"/>
              </w:rPr>
              <w:t>متنقلة</w:t>
            </w:r>
          </w:p>
          <w:p w14:paraId="27AF0AF6" w14:textId="77777777" w:rsidR="00A65174" w:rsidRPr="009609DD" w:rsidRDefault="00A65174" w:rsidP="00487F7A">
            <w:pPr>
              <w:pStyle w:val="TableTextS5"/>
              <w:spacing w:before="50" w:after="50"/>
              <w:rPr>
                <w:rtl/>
              </w:rPr>
            </w:pPr>
            <w:ins w:id="47" w:author="ALY, Mona" w:date="2022-10-18T19:13:00Z">
              <w:r w:rsidRPr="009609DD">
                <w:rPr>
                  <w:rFonts w:hint="cs"/>
                  <w:rtl/>
                  <w:lang w:bidi="ar-SA"/>
                </w:rPr>
                <w:t>استكشاف الأرض الساتلية (النش</w:t>
              </w:r>
            </w:ins>
            <w:ins w:id="48" w:author="Arabic-SA" w:date="2023-04-12T09:48:00Z">
              <w:r>
                <w:rPr>
                  <w:rFonts w:hint="cs"/>
                  <w:rtl/>
                  <w:lang w:bidi="ar-SA"/>
                </w:rPr>
                <w:t>ي</w:t>
              </w:r>
            </w:ins>
            <w:ins w:id="49" w:author="ALY, Mona" w:date="2022-10-18T19:13:00Z">
              <w:r w:rsidRPr="009609DD">
                <w:rPr>
                  <w:rFonts w:hint="cs"/>
                  <w:rtl/>
                  <w:lang w:bidi="ar-SA"/>
                </w:rPr>
                <w:t>طة)</w:t>
              </w:r>
              <w:r w:rsidRPr="009609DD">
                <w:rPr>
                  <w:rFonts w:hint="cs"/>
                  <w:b/>
                  <w:bCs/>
                  <w:rtl/>
                  <w:lang w:bidi="ar-SA"/>
                </w:rPr>
                <w:t xml:space="preserve"> </w:t>
              </w:r>
            </w:ins>
            <w:ins w:id="50" w:author="Arabic-HS" w:date="2023-04-03T19:19:00Z">
              <w:r>
                <w:rPr>
                  <w:rFonts w:hint="cs"/>
                  <w:b/>
                  <w:bCs/>
                  <w:rtl/>
                  <w:lang w:bidi="ar-SA"/>
                </w:rPr>
                <w:t xml:space="preserve"> </w:t>
              </w:r>
            </w:ins>
            <w:ins w:id="51" w:author="ALY, Mona" w:date="2022-10-18T19:13:00Z">
              <w:r w:rsidRPr="009609DD">
                <w:rPr>
                  <w:rStyle w:val="Artref"/>
                </w:rPr>
                <w:t>A112.5 ADD</w:t>
              </w:r>
            </w:ins>
          </w:p>
          <w:p w14:paraId="014455FD" w14:textId="77777777" w:rsidR="00A65174" w:rsidRPr="009609DD" w:rsidRDefault="00A65174" w:rsidP="00487F7A">
            <w:pPr>
              <w:pStyle w:val="TableTextS5"/>
              <w:spacing w:before="50" w:after="50"/>
            </w:pPr>
            <w:r w:rsidRPr="009609DD">
              <w:rPr>
                <w:rtl/>
              </w:rPr>
              <w:t xml:space="preserve">تحديد راديوي للموقع </w:t>
            </w:r>
            <w:r w:rsidRPr="009609DD">
              <w:rPr>
                <w:rStyle w:val="Artref"/>
              </w:rPr>
              <w:t>132A.5</w:t>
            </w:r>
            <w:r w:rsidRPr="009609DD">
              <w:rPr>
                <w:b/>
                <w:bCs/>
              </w:rPr>
              <w:t> </w:t>
            </w:r>
          </w:p>
        </w:tc>
        <w:tc>
          <w:tcPr>
            <w:tcW w:w="3119" w:type="dxa"/>
            <w:tcBorders>
              <w:top w:val="single" w:sz="4" w:space="0" w:color="auto"/>
              <w:left w:val="single" w:sz="6" w:space="0" w:color="auto"/>
            </w:tcBorders>
          </w:tcPr>
          <w:p w14:paraId="35A37D7D" w14:textId="77777777" w:rsidR="00A65174" w:rsidRPr="009609DD" w:rsidRDefault="00A65174" w:rsidP="00487F7A">
            <w:pPr>
              <w:rPr>
                <w:rStyle w:val="Tablefreq"/>
              </w:rPr>
            </w:pPr>
            <w:r w:rsidRPr="009609DD">
              <w:rPr>
                <w:rStyle w:val="Tablefreq"/>
              </w:rPr>
              <w:t>42,5-42</w:t>
            </w:r>
          </w:p>
          <w:p w14:paraId="5C11EF30" w14:textId="77777777" w:rsidR="00A65174" w:rsidRPr="009609DD" w:rsidRDefault="00A65174" w:rsidP="00487F7A">
            <w:pPr>
              <w:pStyle w:val="TableTextS5"/>
            </w:pPr>
            <w:r w:rsidRPr="009609DD">
              <w:rPr>
                <w:b/>
                <w:bCs/>
                <w:rtl/>
                <w:lang w:bidi="ar-SA"/>
              </w:rPr>
              <w:t>ثابتة</w:t>
            </w:r>
          </w:p>
          <w:p w14:paraId="3711F462" w14:textId="77777777" w:rsidR="00A65174" w:rsidRPr="009609DD" w:rsidRDefault="00A65174" w:rsidP="00487F7A">
            <w:pPr>
              <w:pStyle w:val="TableTextS5"/>
              <w:spacing w:before="50" w:after="50"/>
            </w:pPr>
            <w:r w:rsidRPr="009609DD">
              <w:rPr>
                <w:b/>
                <w:bCs/>
                <w:rtl/>
                <w:lang w:bidi="ar-SA"/>
              </w:rPr>
              <w:t>متنقلة</w:t>
            </w:r>
          </w:p>
          <w:p w14:paraId="46D91550" w14:textId="77777777" w:rsidR="00A65174" w:rsidRPr="009609DD" w:rsidRDefault="00A65174" w:rsidP="00487F7A">
            <w:pPr>
              <w:pStyle w:val="TableTextS5"/>
              <w:spacing w:before="50" w:after="50"/>
            </w:pPr>
            <w:ins w:id="52" w:author="ALY, Mona" w:date="2022-10-18T19:13:00Z">
              <w:r w:rsidRPr="009609DD">
                <w:rPr>
                  <w:rFonts w:hint="cs"/>
                  <w:rtl/>
                  <w:lang w:bidi="ar-SA"/>
                </w:rPr>
                <w:t>استكشاف الأرض الساتلية (النش</w:t>
              </w:r>
            </w:ins>
            <w:ins w:id="53" w:author="Arabic-SA" w:date="2023-04-12T09:48:00Z">
              <w:r>
                <w:rPr>
                  <w:rFonts w:hint="cs"/>
                  <w:rtl/>
                  <w:lang w:bidi="ar-SA"/>
                </w:rPr>
                <w:t>ي</w:t>
              </w:r>
            </w:ins>
            <w:ins w:id="54" w:author="ALY, Mona" w:date="2022-10-18T19:13:00Z">
              <w:r w:rsidRPr="009609DD">
                <w:rPr>
                  <w:rFonts w:hint="cs"/>
                  <w:rtl/>
                  <w:lang w:bidi="ar-SA"/>
                </w:rPr>
                <w:t>طة)</w:t>
              </w:r>
              <w:r w:rsidRPr="009609DD">
                <w:rPr>
                  <w:rFonts w:hint="cs"/>
                  <w:b/>
                  <w:bCs/>
                  <w:rtl/>
                  <w:lang w:bidi="ar-SA"/>
                </w:rPr>
                <w:t xml:space="preserve"> </w:t>
              </w:r>
            </w:ins>
            <w:ins w:id="55" w:author="Arabic-HS" w:date="2023-04-03T19:19:00Z">
              <w:r>
                <w:rPr>
                  <w:rFonts w:hint="cs"/>
                  <w:b/>
                  <w:bCs/>
                  <w:rtl/>
                  <w:lang w:bidi="ar-SA"/>
                </w:rPr>
                <w:t xml:space="preserve"> </w:t>
              </w:r>
            </w:ins>
            <w:ins w:id="56" w:author="ALY, Mona" w:date="2022-10-18T19:13:00Z">
              <w:r w:rsidRPr="009609DD">
                <w:rPr>
                  <w:rStyle w:val="Artref"/>
                </w:rPr>
                <w:t>A112.5 ADD</w:t>
              </w:r>
            </w:ins>
          </w:p>
        </w:tc>
        <w:tc>
          <w:tcPr>
            <w:tcW w:w="3119" w:type="dxa"/>
            <w:tcBorders>
              <w:top w:val="single" w:sz="4" w:space="0" w:color="auto"/>
              <w:left w:val="nil"/>
              <w:right w:val="single" w:sz="4" w:space="0" w:color="auto"/>
            </w:tcBorders>
          </w:tcPr>
          <w:p w14:paraId="1113835E" w14:textId="77777777" w:rsidR="00A65174" w:rsidRPr="009609DD" w:rsidRDefault="00A65174" w:rsidP="00487F7A">
            <w:pPr>
              <w:pStyle w:val="TableTextS5"/>
              <w:spacing w:before="50" w:after="50"/>
            </w:pPr>
          </w:p>
        </w:tc>
      </w:tr>
      <w:tr w:rsidR="00687FDA" w:rsidRPr="009609DD" w14:paraId="6392766A" w14:textId="77777777" w:rsidTr="00487F7A">
        <w:trPr>
          <w:cantSplit/>
          <w:jc w:val="center"/>
        </w:trPr>
        <w:tc>
          <w:tcPr>
            <w:tcW w:w="3118" w:type="dxa"/>
            <w:tcBorders>
              <w:left w:val="single" w:sz="4" w:space="0" w:color="auto"/>
              <w:bottom w:val="single" w:sz="4" w:space="0" w:color="auto"/>
              <w:right w:val="single" w:sz="6" w:space="0" w:color="auto"/>
            </w:tcBorders>
          </w:tcPr>
          <w:p w14:paraId="7E118583" w14:textId="77777777" w:rsidR="00A65174" w:rsidRPr="009609DD" w:rsidRDefault="00A65174" w:rsidP="00487F7A">
            <w:pPr>
              <w:pStyle w:val="TableTextS5"/>
              <w:spacing w:before="50" w:after="50"/>
              <w:rPr>
                <w:b/>
                <w:bCs/>
              </w:rPr>
            </w:pPr>
            <w:r w:rsidRPr="009609DD">
              <w:rPr>
                <w:rStyle w:val="Artref"/>
              </w:rPr>
              <w:t>160.5</w:t>
            </w:r>
            <w:r w:rsidRPr="009609DD">
              <w:rPr>
                <w:rStyle w:val="Artref"/>
                <w:rtl/>
              </w:rPr>
              <w:t xml:space="preserve">  </w:t>
            </w:r>
            <w:r w:rsidRPr="009609DD">
              <w:rPr>
                <w:rStyle w:val="Artref"/>
              </w:rPr>
              <w:t>161B.5 </w:t>
            </w:r>
          </w:p>
        </w:tc>
        <w:tc>
          <w:tcPr>
            <w:tcW w:w="3119" w:type="dxa"/>
            <w:tcBorders>
              <w:left w:val="single" w:sz="6" w:space="0" w:color="auto"/>
              <w:bottom w:val="single" w:sz="4" w:space="0" w:color="auto"/>
            </w:tcBorders>
          </w:tcPr>
          <w:p w14:paraId="013BFA24" w14:textId="77777777" w:rsidR="00A65174" w:rsidRPr="009609DD" w:rsidRDefault="00A65174" w:rsidP="00487F7A">
            <w:pPr>
              <w:pStyle w:val="TableTextS5"/>
              <w:spacing w:before="50" w:after="50"/>
              <w:rPr>
                <w:b/>
                <w:bCs/>
              </w:rPr>
            </w:pPr>
            <w:r w:rsidRPr="009609DD">
              <w:rPr>
                <w:rStyle w:val="Artref"/>
              </w:rPr>
              <w:t>161.5</w:t>
            </w:r>
          </w:p>
        </w:tc>
        <w:tc>
          <w:tcPr>
            <w:tcW w:w="3119" w:type="dxa"/>
            <w:tcBorders>
              <w:bottom w:val="single" w:sz="6" w:space="0" w:color="auto"/>
              <w:right w:val="single" w:sz="4" w:space="0" w:color="auto"/>
            </w:tcBorders>
          </w:tcPr>
          <w:p w14:paraId="74F7DAD1" w14:textId="77777777" w:rsidR="00A65174" w:rsidRPr="009609DD" w:rsidRDefault="00A65174" w:rsidP="00487F7A">
            <w:pPr>
              <w:pStyle w:val="TableTextS5"/>
              <w:spacing w:before="50" w:after="50"/>
            </w:pPr>
          </w:p>
        </w:tc>
      </w:tr>
      <w:tr w:rsidR="00687FDA" w:rsidRPr="009609DD" w14:paraId="101E3E81"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4D5BADF" w14:textId="77777777" w:rsidR="00A65174" w:rsidRPr="009609DD" w:rsidRDefault="00A65174" w:rsidP="00487F7A">
            <w:pPr>
              <w:pStyle w:val="TableTextS5"/>
            </w:pPr>
            <w:r w:rsidRPr="009609DD">
              <w:rPr>
                <w:rStyle w:val="Tablefreq"/>
              </w:rPr>
              <w:t>4</w:t>
            </w:r>
            <w:r w:rsidRPr="009609DD">
              <w:rPr>
                <w:rStyle w:val="Tablefreq"/>
                <w:spacing w:val="2"/>
              </w:rPr>
              <w:t>4</w:t>
            </w:r>
            <w:r w:rsidRPr="009609DD">
              <w:rPr>
                <w:rStyle w:val="Tablefreq"/>
                <w:spacing w:val="2"/>
              </w:rPr>
              <w:noBreakHyphen/>
              <w:t>42,5</w:t>
            </w:r>
            <w:r w:rsidRPr="009609DD">
              <w:tab/>
            </w:r>
            <w:r w:rsidRPr="009609DD">
              <w:rPr>
                <w:b/>
                <w:bCs/>
                <w:rtl/>
                <w:lang w:bidi="ar-SA"/>
              </w:rPr>
              <w:t>ثابتة</w:t>
            </w:r>
          </w:p>
          <w:p w14:paraId="166EA1E1" w14:textId="77777777" w:rsidR="00A65174" w:rsidRPr="009609DD" w:rsidRDefault="00A65174" w:rsidP="00487F7A">
            <w:pPr>
              <w:pStyle w:val="TableTextS5"/>
            </w:pPr>
            <w:r w:rsidRPr="009609DD">
              <w:tab/>
            </w:r>
            <w:r w:rsidRPr="009609DD">
              <w:tab/>
            </w:r>
            <w:r w:rsidRPr="009609DD">
              <w:tab/>
            </w:r>
            <w:r w:rsidRPr="009609DD">
              <w:rPr>
                <w:b/>
                <w:bCs/>
                <w:rtl/>
                <w:lang w:bidi="ar-SA"/>
              </w:rPr>
              <w:t>متنقلة</w:t>
            </w:r>
          </w:p>
          <w:p w14:paraId="2D44F64D" w14:textId="77777777" w:rsidR="00A65174" w:rsidRPr="009609DD" w:rsidRDefault="00A65174" w:rsidP="00487F7A">
            <w:pPr>
              <w:pStyle w:val="TableTextS5"/>
              <w:rPr>
                <w:ins w:id="57" w:author="Fernandez Jimenez, Virginia" w:date="2022-10-12T09:37:00Z"/>
                <w:rStyle w:val="Artref"/>
              </w:rPr>
            </w:pPr>
            <w:ins w:id="58" w:author="ITU -LRT-" w:date="2022-05-06T15:48:00Z">
              <w:r w:rsidRPr="009609DD">
                <w:tab/>
              </w:r>
            </w:ins>
            <w:ins w:id="59" w:author="Elbahnassawy, Ganat" w:date="2023-01-04T16:35:00Z">
              <w:r w:rsidRPr="009609DD">
                <w:tab/>
              </w:r>
            </w:ins>
            <w:ins w:id="60" w:author="ITU -LRT-" w:date="2022-05-06T15:48:00Z">
              <w:r w:rsidRPr="009609DD">
                <w:tab/>
              </w:r>
            </w:ins>
            <w:ins w:id="61" w:author="ALY, Mona" w:date="2022-10-18T19:15:00Z">
              <w:r w:rsidRPr="009609DD">
                <w:rPr>
                  <w:rFonts w:hint="cs"/>
                  <w:rtl/>
                  <w:lang w:bidi="ar-SA"/>
                </w:rPr>
                <w:t>استكشاف الأرض الساتلية (النش</w:t>
              </w:r>
            </w:ins>
            <w:ins w:id="62" w:author="Arabic-SA" w:date="2023-04-12T09:48:00Z">
              <w:r>
                <w:rPr>
                  <w:rFonts w:hint="cs"/>
                  <w:rtl/>
                  <w:lang w:bidi="ar-SA"/>
                </w:rPr>
                <w:t>ي</w:t>
              </w:r>
            </w:ins>
            <w:ins w:id="63" w:author="ALY, Mona" w:date="2022-10-18T19:15:00Z">
              <w:r w:rsidRPr="009609DD">
                <w:rPr>
                  <w:rFonts w:hint="cs"/>
                  <w:rtl/>
                  <w:lang w:bidi="ar-SA"/>
                </w:rPr>
                <w:t>طة)</w:t>
              </w:r>
            </w:ins>
            <w:ins w:id="64" w:author="Arabic-HS" w:date="2023-04-03T19:19:00Z">
              <w:r>
                <w:rPr>
                  <w:rFonts w:hint="cs"/>
                  <w:rtl/>
                  <w:lang w:bidi="ar-SA"/>
                </w:rPr>
                <w:t xml:space="preserve"> </w:t>
              </w:r>
            </w:ins>
            <w:ins w:id="65" w:author="ALY, Mona" w:date="2022-10-18T19:15:00Z">
              <w:r w:rsidRPr="009609DD">
                <w:rPr>
                  <w:rFonts w:hint="cs"/>
                  <w:b/>
                  <w:bCs/>
                  <w:rtl/>
                  <w:lang w:bidi="ar-SA"/>
                </w:rPr>
                <w:t xml:space="preserve"> </w:t>
              </w:r>
              <w:r w:rsidRPr="009609DD">
                <w:rPr>
                  <w:rStyle w:val="Artref"/>
                </w:rPr>
                <w:t>A112.5 ADD</w:t>
              </w:r>
            </w:ins>
          </w:p>
          <w:p w14:paraId="49A9BF57" w14:textId="77777777" w:rsidR="00A65174" w:rsidRPr="009609DD" w:rsidRDefault="00A65174" w:rsidP="00487F7A">
            <w:pPr>
              <w:pStyle w:val="TableTextS5"/>
              <w:spacing w:before="50" w:after="50"/>
              <w:rPr>
                <w:b/>
                <w:bCs/>
              </w:rPr>
            </w:pPr>
            <w:r w:rsidRPr="009609DD">
              <w:tab/>
            </w:r>
            <w:r w:rsidRPr="009609DD">
              <w:tab/>
            </w:r>
            <w:r w:rsidRPr="009609DD">
              <w:tab/>
            </w:r>
            <w:r w:rsidRPr="009609DD">
              <w:rPr>
                <w:rStyle w:val="Artref"/>
              </w:rPr>
              <w:t>161A.5  161.5  160.5</w:t>
            </w:r>
          </w:p>
        </w:tc>
      </w:tr>
      <w:tr w:rsidR="00687FDA" w:rsidRPr="009609DD" w14:paraId="4C8C7A39"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350A2CB" w14:textId="77777777" w:rsidR="00A65174" w:rsidRPr="009609DD" w:rsidRDefault="00A65174" w:rsidP="00487F7A">
            <w:pPr>
              <w:pStyle w:val="TableTextS5"/>
            </w:pPr>
            <w:r w:rsidRPr="009609DD">
              <w:rPr>
                <w:rStyle w:val="Tablefreq"/>
              </w:rPr>
              <w:t>47-44</w:t>
            </w:r>
            <w:r w:rsidRPr="009609DD">
              <w:rPr>
                <w:rStyle w:val="Tablefreq"/>
              </w:rPr>
              <w:tab/>
            </w:r>
            <w:r w:rsidRPr="009609DD">
              <w:rPr>
                <w:b/>
                <w:bCs/>
                <w:rtl/>
                <w:lang w:bidi="ar-SA"/>
              </w:rPr>
              <w:t>ثابتة</w:t>
            </w:r>
          </w:p>
          <w:p w14:paraId="77822DF8" w14:textId="77777777" w:rsidR="00A65174" w:rsidRPr="009609DD" w:rsidRDefault="00A65174" w:rsidP="00487F7A">
            <w:pPr>
              <w:pStyle w:val="TableTextS5"/>
              <w:spacing w:before="50" w:after="50"/>
              <w:rPr>
                <w:color w:val="000000"/>
              </w:rPr>
            </w:pPr>
            <w:r w:rsidRPr="009609DD">
              <w:rPr>
                <w:color w:val="000000"/>
              </w:rPr>
              <w:tab/>
            </w:r>
            <w:r w:rsidRPr="009609DD">
              <w:rPr>
                <w:color w:val="000000"/>
              </w:rPr>
              <w:tab/>
            </w:r>
            <w:r w:rsidRPr="009609DD">
              <w:rPr>
                <w:color w:val="000000"/>
              </w:rPr>
              <w:tab/>
            </w:r>
            <w:r w:rsidRPr="009609DD">
              <w:rPr>
                <w:b/>
                <w:bCs/>
                <w:color w:val="000000"/>
                <w:rtl/>
                <w:lang w:bidi="ar-SA"/>
              </w:rPr>
              <w:t>متنقلة</w:t>
            </w:r>
          </w:p>
          <w:p w14:paraId="582A7668" w14:textId="77777777" w:rsidR="00A65174" w:rsidRPr="009609DD" w:rsidRDefault="00A65174" w:rsidP="00487F7A">
            <w:pPr>
              <w:pStyle w:val="TableTextS5"/>
              <w:spacing w:before="50" w:after="50"/>
              <w:rPr>
                <w:ins w:id="66" w:author="Fernandez Jimenez, Virginia" w:date="2022-10-12T09:37:00Z"/>
                <w:rStyle w:val="Artref"/>
              </w:rPr>
            </w:pPr>
            <w:ins w:id="67" w:author="ITU -LRT-" w:date="2022-05-06T15:48:00Z">
              <w:r w:rsidRPr="009609DD">
                <w:rPr>
                  <w:color w:val="000000"/>
                </w:rPr>
                <w:tab/>
              </w:r>
            </w:ins>
            <w:ins w:id="68" w:author="Elbahnassawy, Ganat" w:date="2023-01-04T16:36:00Z">
              <w:r w:rsidRPr="009609DD">
                <w:rPr>
                  <w:color w:val="000000"/>
                </w:rPr>
                <w:tab/>
              </w:r>
            </w:ins>
            <w:ins w:id="69" w:author="ITU -LRT-" w:date="2022-05-06T15:48:00Z">
              <w:r w:rsidRPr="009609DD">
                <w:rPr>
                  <w:color w:val="000000"/>
                </w:rPr>
                <w:tab/>
              </w:r>
            </w:ins>
            <w:ins w:id="70" w:author="ALY, Mona" w:date="2022-10-18T19:15:00Z">
              <w:r w:rsidRPr="009609DD">
                <w:rPr>
                  <w:rFonts w:hint="cs"/>
                  <w:rtl/>
                  <w:lang w:bidi="ar-SA"/>
                </w:rPr>
                <w:t>استكشاف الأرض الساتلية (النش</w:t>
              </w:r>
            </w:ins>
            <w:ins w:id="71" w:author="Arabic-SA" w:date="2023-04-12T09:48:00Z">
              <w:r>
                <w:rPr>
                  <w:rFonts w:hint="cs"/>
                  <w:rtl/>
                  <w:lang w:bidi="ar-SA"/>
                </w:rPr>
                <w:t>ي</w:t>
              </w:r>
            </w:ins>
            <w:ins w:id="72" w:author="ALY, Mona" w:date="2022-10-18T19:15:00Z">
              <w:r w:rsidRPr="009609DD">
                <w:rPr>
                  <w:rFonts w:hint="cs"/>
                  <w:rtl/>
                  <w:lang w:bidi="ar-SA"/>
                </w:rPr>
                <w:t>طة)</w:t>
              </w:r>
            </w:ins>
            <w:ins w:id="73" w:author="Arabic-HS" w:date="2023-04-03T19:19:00Z">
              <w:r>
                <w:rPr>
                  <w:rFonts w:hint="cs"/>
                  <w:rtl/>
                  <w:lang w:bidi="ar-SA"/>
                </w:rPr>
                <w:t xml:space="preserve"> </w:t>
              </w:r>
            </w:ins>
            <w:ins w:id="74" w:author="ALY, Mona" w:date="2022-10-18T19:15:00Z">
              <w:r w:rsidRPr="009609DD">
                <w:rPr>
                  <w:rFonts w:hint="cs"/>
                  <w:b/>
                  <w:bCs/>
                  <w:rtl/>
                  <w:lang w:bidi="ar-SA"/>
                </w:rPr>
                <w:t xml:space="preserve"> </w:t>
              </w:r>
              <w:r w:rsidRPr="009609DD">
                <w:rPr>
                  <w:rStyle w:val="Artref"/>
                </w:rPr>
                <w:t>A112.5 ADD</w:t>
              </w:r>
            </w:ins>
          </w:p>
          <w:p w14:paraId="700D6299" w14:textId="77777777" w:rsidR="00A65174" w:rsidRPr="009609DD" w:rsidRDefault="00A65174" w:rsidP="00487F7A">
            <w:pPr>
              <w:pStyle w:val="TableTextS5"/>
              <w:spacing w:before="50" w:after="50"/>
              <w:rPr>
                <w:b/>
                <w:bCs/>
              </w:rPr>
            </w:pPr>
            <w:r w:rsidRPr="009609DD">
              <w:rPr>
                <w:color w:val="000000"/>
              </w:rPr>
              <w:tab/>
            </w:r>
            <w:r w:rsidRPr="009609DD">
              <w:rPr>
                <w:color w:val="000000"/>
              </w:rPr>
              <w:tab/>
            </w:r>
            <w:r w:rsidRPr="009609DD">
              <w:rPr>
                <w:color w:val="000000"/>
              </w:rPr>
              <w:tab/>
            </w:r>
            <w:r w:rsidRPr="009609DD">
              <w:rPr>
                <w:rStyle w:val="Artref"/>
              </w:rPr>
              <w:t>162A.5  162.5</w:t>
            </w:r>
          </w:p>
        </w:tc>
      </w:tr>
    </w:tbl>
    <w:p w14:paraId="4439B340" w14:textId="77777777" w:rsidR="00F144C1" w:rsidRDefault="00F144C1"/>
    <w:p w14:paraId="02F62C93" w14:textId="16D21A37" w:rsidR="00641FF3" w:rsidRDefault="00641FF3" w:rsidP="00641FF3">
      <w:pPr>
        <w:pStyle w:val="Reasons"/>
      </w:pPr>
      <w:r>
        <w:rPr>
          <w:rtl/>
        </w:rPr>
        <w:t>الأسباب:</w:t>
      </w:r>
      <w:r>
        <w:tab/>
      </w:r>
      <w:r w:rsidR="0015425D" w:rsidRPr="00641FF3">
        <w:rPr>
          <w:rFonts w:hint="cs"/>
          <w:b w:val="0"/>
          <w:bCs w:val="0"/>
          <w:spacing w:val="-2"/>
          <w:rtl/>
        </w:rPr>
        <w:t>يقترح</w:t>
      </w:r>
      <w:r w:rsidR="0015425D">
        <w:rPr>
          <w:rFonts w:hint="cs"/>
          <w:b w:val="0"/>
          <w:bCs w:val="0"/>
          <w:spacing w:val="-2"/>
          <w:rtl/>
        </w:rPr>
        <w:t xml:space="preserve"> </w:t>
      </w:r>
      <w:r w:rsidRPr="00641FF3">
        <w:rPr>
          <w:rFonts w:hint="cs"/>
          <w:b w:val="0"/>
          <w:bCs w:val="0"/>
          <w:spacing w:val="-2"/>
          <w:rtl/>
        </w:rPr>
        <w:t xml:space="preserve">الأسلوب </w:t>
      </w:r>
      <w:r w:rsidRPr="00641FF3">
        <w:rPr>
          <w:b w:val="0"/>
          <w:bCs w:val="0"/>
          <w:spacing w:val="-2"/>
        </w:rPr>
        <w:t>A1</w:t>
      </w:r>
      <w:r w:rsidRPr="00641FF3">
        <w:rPr>
          <w:rFonts w:hint="cs"/>
          <w:b w:val="0"/>
          <w:bCs w:val="0"/>
          <w:spacing w:val="-2"/>
          <w:rtl/>
        </w:rPr>
        <w:t xml:space="preserve"> </w:t>
      </w:r>
      <w:r w:rsidR="00A15DF7">
        <w:rPr>
          <w:rFonts w:hint="cs"/>
          <w:b w:val="0"/>
          <w:bCs w:val="0"/>
          <w:spacing w:val="-2"/>
          <w:rtl/>
        </w:rPr>
        <w:t>في تقرير الاجتماع التحضيري للمؤتمر</w:t>
      </w:r>
      <w:r w:rsidR="00A15DF7" w:rsidRPr="00641FF3">
        <w:rPr>
          <w:rFonts w:hint="cs"/>
          <w:b w:val="0"/>
          <w:bCs w:val="0"/>
          <w:spacing w:val="-2"/>
          <w:rtl/>
        </w:rPr>
        <w:t xml:space="preserve"> </w:t>
      </w:r>
      <w:r w:rsidRPr="00641FF3">
        <w:rPr>
          <w:rFonts w:hint="cs"/>
          <w:b w:val="0"/>
          <w:bCs w:val="0"/>
          <w:spacing w:val="-2"/>
          <w:rtl/>
        </w:rPr>
        <w:t xml:space="preserve">استحداث توزيع ثانوي عالمي جديد للخدمة </w:t>
      </w:r>
      <w:r w:rsidRPr="00641FF3">
        <w:rPr>
          <w:b w:val="0"/>
          <w:bCs w:val="0"/>
          <w:spacing w:val="-2"/>
        </w:rPr>
        <w:t>EESS</w:t>
      </w:r>
      <w:r w:rsidRPr="00641FF3">
        <w:rPr>
          <w:rFonts w:hint="cs"/>
          <w:b w:val="0"/>
          <w:bCs w:val="0"/>
          <w:spacing w:val="-2"/>
          <w:rtl/>
        </w:rPr>
        <w:t xml:space="preserve"> (</w:t>
      </w:r>
      <w:r w:rsidRPr="00641FF3">
        <w:rPr>
          <w:rFonts w:hint="eastAsia"/>
          <w:b w:val="0"/>
          <w:bCs w:val="0"/>
          <w:spacing w:val="-2"/>
          <w:rtl/>
        </w:rPr>
        <w:t>النش</w:t>
      </w:r>
      <w:r w:rsidRPr="00641FF3">
        <w:rPr>
          <w:rFonts w:hint="cs"/>
          <w:b w:val="0"/>
          <w:bCs w:val="0"/>
          <w:spacing w:val="-2"/>
          <w:rtl/>
        </w:rPr>
        <w:t>ي</w:t>
      </w:r>
      <w:r w:rsidRPr="00641FF3">
        <w:rPr>
          <w:rFonts w:hint="eastAsia"/>
          <w:b w:val="0"/>
          <w:bCs w:val="0"/>
          <w:spacing w:val="-2"/>
          <w:rtl/>
        </w:rPr>
        <w:t>طة</w:t>
      </w:r>
      <w:r w:rsidRPr="00641FF3">
        <w:rPr>
          <w:b w:val="0"/>
          <w:bCs w:val="0"/>
          <w:spacing w:val="-2"/>
          <w:rtl/>
        </w:rPr>
        <w:t>)</w:t>
      </w:r>
      <w:r w:rsidR="0084649F">
        <w:rPr>
          <w:rFonts w:hint="cs"/>
          <w:b w:val="0"/>
          <w:bCs w:val="0"/>
          <w:spacing w:val="-2"/>
          <w:rtl/>
        </w:rPr>
        <w:t>،</w:t>
      </w:r>
      <w:r w:rsidRPr="00641FF3">
        <w:rPr>
          <w:rFonts w:hint="cs"/>
          <w:b w:val="0"/>
          <w:bCs w:val="0"/>
          <w:spacing w:val="-2"/>
          <w:rtl/>
        </w:rPr>
        <w:t xml:space="preserve"> في نطاق التردد</w:t>
      </w:r>
      <w:r w:rsidRPr="00641FF3">
        <w:rPr>
          <w:rFonts w:hint="eastAsia"/>
          <w:b w:val="0"/>
          <w:bCs w:val="0"/>
          <w:spacing w:val="-2"/>
          <w:rtl/>
        </w:rPr>
        <w:t> </w:t>
      </w:r>
      <w:r w:rsidRPr="00641FF3">
        <w:rPr>
          <w:b w:val="0"/>
          <w:bCs w:val="0"/>
          <w:spacing w:val="-2"/>
        </w:rPr>
        <w:t>MHz 50</w:t>
      </w:r>
      <w:r w:rsidRPr="00641FF3">
        <w:rPr>
          <w:b w:val="0"/>
          <w:bCs w:val="0"/>
          <w:spacing w:val="-2"/>
        </w:rPr>
        <w:noBreakHyphen/>
        <w:t>40</w:t>
      </w:r>
      <w:r w:rsidR="00A15DF7">
        <w:rPr>
          <w:rFonts w:hint="cs"/>
          <w:b w:val="0"/>
          <w:bCs w:val="0"/>
          <w:spacing w:val="-2"/>
          <w:rtl/>
        </w:rPr>
        <w:t>.</w:t>
      </w:r>
    </w:p>
    <w:p w14:paraId="7D44099A" w14:textId="77777777" w:rsidR="00F144C1" w:rsidRDefault="00A65174">
      <w:pPr>
        <w:pStyle w:val="Proposal"/>
      </w:pPr>
      <w:r>
        <w:lastRenderedPageBreak/>
        <w:t>MOD</w:t>
      </w:r>
      <w:r>
        <w:tab/>
        <w:t>J/99A12/4</w:t>
      </w:r>
      <w:r>
        <w:rPr>
          <w:vanish/>
          <w:color w:val="7F7F7F" w:themeColor="text1" w:themeTint="80"/>
          <w:vertAlign w:val="superscript"/>
        </w:rPr>
        <w:t>#1803</w:t>
      </w:r>
    </w:p>
    <w:p w14:paraId="3631637D" w14:textId="77777777" w:rsidR="00A65174" w:rsidRPr="009609DD" w:rsidRDefault="00A65174" w:rsidP="00F91337">
      <w:pPr>
        <w:pStyle w:val="Tabletitle"/>
        <w:rPr>
          <w:rtl/>
        </w:rPr>
      </w:pPr>
      <w:r w:rsidRPr="009609DD">
        <w:t>MHz 75,2-47</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87FDA" w:rsidRPr="009609DD" w14:paraId="04B68E7F"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C286B5" w14:textId="77777777" w:rsidR="00A65174" w:rsidRPr="009609DD" w:rsidRDefault="00A65174" w:rsidP="00487F7A">
            <w:pPr>
              <w:pStyle w:val="Tablehead"/>
              <w:tabs>
                <w:tab w:val="left" w:pos="374"/>
                <w:tab w:val="left" w:pos="3016"/>
              </w:tabs>
              <w:rPr>
                <w:rtl/>
              </w:rPr>
            </w:pPr>
            <w:r w:rsidRPr="009609DD">
              <w:rPr>
                <w:rtl/>
              </w:rPr>
              <w:t>التوزيع على الخدمات</w:t>
            </w:r>
          </w:p>
        </w:tc>
      </w:tr>
      <w:tr w:rsidR="00687FDA" w:rsidRPr="009609DD" w14:paraId="4967752E"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A854F36" w14:textId="77777777" w:rsidR="00A65174" w:rsidRPr="009609DD" w:rsidRDefault="00A65174" w:rsidP="00487F7A">
            <w:pPr>
              <w:pStyle w:val="Tablehead"/>
              <w:tabs>
                <w:tab w:val="left" w:pos="567"/>
                <w:tab w:val="left" w:pos="3016"/>
              </w:tabs>
              <w:spacing w:line="220" w:lineRule="exact"/>
              <w:ind w:left="170" w:hanging="170"/>
              <w:rPr>
                <w:rtl/>
              </w:rPr>
            </w:pPr>
            <w:r w:rsidRPr="009609DD">
              <w:rPr>
                <w:rtl/>
              </w:rPr>
              <w:t xml:space="preserve">الإقليم </w:t>
            </w:r>
            <w:r w:rsidRPr="009609DD">
              <w:t>1</w:t>
            </w:r>
          </w:p>
        </w:tc>
        <w:tc>
          <w:tcPr>
            <w:tcW w:w="3100" w:type="dxa"/>
            <w:tcBorders>
              <w:top w:val="single" w:sz="4" w:space="0" w:color="auto"/>
              <w:left w:val="single" w:sz="4" w:space="0" w:color="auto"/>
              <w:bottom w:val="single" w:sz="4" w:space="0" w:color="auto"/>
              <w:right w:val="single" w:sz="4" w:space="0" w:color="auto"/>
            </w:tcBorders>
            <w:hideMark/>
          </w:tcPr>
          <w:p w14:paraId="173CC9D9" w14:textId="77777777" w:rsidR="00A65174" w:rsidRPr="009609DD" w:rsidRDefault="00A65174" w:rsidP="00487F7A">
            <w:pPr>
              <w:pStyle w:val="Tablehead"/>
              <w:tabs>
                <w:tab w:val="left" w:pos="567"/>
                <w:tab w:val="left" w:pos="3016"/>
              </w:tabs>
              <w:spacing w:line="220" w:lineRule="exact"/>
              <w:ind w:left="170" w:hanging="170"/>
            </w:pPr>
            <w:r w:rsidRPr="009609DD">
              <w:rPr>
                <w:rtl/>
              </w:rPr>
              <w:t xml:space="preserve">الإقليم </w:t>
            </w:r>
            <w:r w:rsidRPr="009609DD">
              <w:t>2</w:t>
            </w:r>
          </w:p>
        </w:tc>
        <w:tc>
          <w:tcPr>
            <w:tcW w:w="3100" w:type="dxa"/>
            <w:tcBorders>
              <w:top w:val="single" w:sz="4" w:space="0" w:color="auto"/>
              <w:left w:val="single" w:sz="4" w:space="0" w:color="auto"/>
              <w:bottom w:val="single" w:sz="4" w:space="0" w:color="auto"/>
              <w:right w:val="single" w:sz="4" w:space="0" w:color="auto"/>
            </w:tcBorders>
            <w:hideMark/>
          </w:tcPr>
          <w:p w14:paraId="12184DA5" w14:textId="77777777" w:rsidR="00A65174" w:rsidRPr="009609DD" w:rsidRDefault="00A65174" w:rsidP="00487F7A">
            <w:pPr>
              <w:pStyle w:val="Tablehead"/>
              <w:tabs>
                <w:tab w:val="left" w:pos="567"/>
                <w:tab w:val="left" w:pos="3016"/>
              </w:tabs>
              <w:spacing w:line="220" w:lineRule="exact"/>
              <w:ind w:left="170" w:hanging="170"/>
            </w:pPr>
            <w:r w:rsidRPr="009609DD">
              <w:rPr>
                <w:rtl/>
              </w:rPr>
              <w:t xml:space="preserve">الإقليم </w:t>
            </w:r>
            <w:r w:rsidRPr="009609DD">
              <w:t>3</w:t>
            </w:r>
          </w:p>
        </w:tc>
      </w:tr>
      <w:tr w:rsidR="00687FDA" w:rsidRPr="009609DD" w14:paraId="4D15F0DB"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tcPr>
          <w:p w14:paraId="21072F11" w14:textId="77777777" w:rsidR="00A65174" w:rsidRPr="009609DD" w:rsidRDefault="00A65174" w:rsidP="00487F7A">
            <w:pPr>
              <w:pStyle w:val="TableTextS5"/>
              <w:rPr>
                <w:rStyle w:val="Tablefreq"/>
                <w:rFonts w:eastAsia="SimSun"/>
              </w:rPr>
            </w:pPr>
            <w:r w:rsidRPr="009609DD">
              <w:rPr>
                <w:rStyle w:val="Tablefreq"/>
                <w:rFonts w:eastAsia="SimSun"/>
              </w:rPr>
              <w:t>50-47</w:t>
            </w:r>
          </w:p>
          <w:p w14:paraId="2BA57259"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إذاعية</w:t>
            </w:r>
          </w:p>
          <w:p w14:paraId="05208BA4" w14:textId="77777777" w:rsidR="00A65174" w:rsidRPr="009609DD" w:rsidRDefault="00A65174" w:rsidP="00487F7A">
            <w:pPr>
              <w:pStyle w:val="TableTextS5"/>
              <w:spacing w:before="50" w:after="50"/>
              <w:rPr>
                <w:b/>
                <w:bCs/>
                <w:color w:val="000000"/>
                <w:lang w:bidi="ar-SA"/>
              </w:rPr>
            </w:pPr>
            <w:ins w:id="75" w:author="ALY, Mona" w:date="2022-10-18T19:16:00Z">
              <w:r w:rsidRPr="009609DD">
                <w:rPr>
                  <w:rFonts w:hint="cs"/>
                  <w:rtl/>
                  <w:lang w:bidi="ar-SA"/>
                </w:rPr>
                <w:t>استكشاف الأرض الساتلية (النش</w:t>
              </w:r>
            </w:ins>
            <w:ins w:id="76" w:author="Arabic-SA" w:date="2023-04-12T09:48:00Z">
              <w:r>
                <w:rPr>
                  <w:rFonts w:hint="cs"/>
                  <w:rtl/>
                  <w:lang w:bidi="ar-SA"/>
                </w:rPr>
                <w:t>ي</w:t>
              </w:r>
            </w:ins>
            <w:ins w:id="77" w:author="ALY, Mona" w:date="2022-10-18T19:16:00Z">
              <w:r w:rsidRPr="009609DD">
                <w:rPr>
                  <w:rFonts w:hint="cs"/>
                  <w:rtl/>
                  <w:lang w:bidi="ar-SA"/>
                </w:rPr>
                <w:t>طة)</w:t>
              </w:r>
              <w:r w:rsidRPr="009609DD">
                <w:rPr>
                  <w:rFonts w:hint="cs"/>
                  <w:b/>
                  <w:bCs/>
                  <w:rtl/>
                  <w:lang w:bidi="ar-SA"/>
                </w:rPr>
                <w:t xml:space="preserve"> </w:t>
              </w:r>
            </w:ins>
            <w:ins w:id="78" w:author="Arabic-HS" w:date="2023-04-03T19:20:00Z">
              <w:r>
                <w:rPr>
                  <w:rFonts w:hint="cs"/>
                  <w:b/>
                  <w:bCs/>
                  <w:rtl/>
                  <w:lang w:bidi="ar-SA"/>
                </w:rPr>
                <w:t xml:space="preserve"> </w:t>
              </w:r>
            </w:ins>
            <w:ins w:id="79" w:author="ALY, Mona" w:date="2022-10-18T19:16:00Z">
              <w:r w:rsidRPr="009609DD">
                <w:rPr>
                  <w:rStyle w:val="Artref"/>
                </w:rPr>
                <w:t>A112.5 ADD</w:t>
              </w:r>
            </w:ins>
          </w:p>
          <w:p w14:paraId="4C99B4BF" w14:textId="77777777" w:rsidR="00A65174" w:rsidRPr="009609DD" w:rsidRDefault="00A65174" w:rsidP="00487F7A">
            <w:pPr>
              <w:pStyle w:val="TableTextS5"/>
              <w:spacing w:before="50" w:after="50"/>
              <w:rPr>
                <w:b/>
                <w:bCs/>
                <w:color w:val="000000"/>
                <w:lang w:bidi="ar-SA"/>
              </w:rPr>
            </w:pPr>
          </w:p>
          <w:p w14:paraId="3FB7D6A2" w14:textId="77777777" w:rsidR="00A65174" w:rsidRPr="009609DD" w:rsidRDefault="00A65174" w:rsidP="00487F7A">
            <w:pPr>
              <w:pStyle w:val="TableTextS5"/>
              <w:ind w:left="0" w:firstLine="0"/>
              <w:rPr>
                <w:rStyle w:val="Artref"/>
                <w:b/>
                <w:bCs/>
                <w:rtl/>
              </w:rPr>
            </w:pPr>
            <w:r w:rsidRPr="009609DD">
              <w:rPr>
                <w:rFonts w:eastAsia="SimSun"/>
                <w:b/>
                <w:bCs/>
                <w:color w:val="000000"/>
                <w:position w:val="2"/>
                <w:rtl/>
                <w:lang w:val="en-GB" w:bidi="ar-SA"/>
              </w:rPr>
              <w:br/>
            </w:r>
            <w:r w:rsidRPr="009609DD">
              <w:rPr>
                <w:rStyle w:val="Artref"/>
              </w:rPr>
              <w:t>165.5  164.5  163.5  162A.5</w:t>
            </w:r>
          </w:p>
        </w:tc>
        <w:tc>
          <w:tcPr>
            <w:tcW w:w="3100" w:type="dxa"/>
            <w:tcBorders>
              <w:top w:val="single" w:sz="4" w:space="0" w:color="auto"/>
              <w:left w:val="single" w:sz="4" w:space="0" w:color="auto"/>
              <w:bottom w:val="single" w:sz="4" w:space="0" w:color="auto"/>
              <w:right w:val="single" w:sz="4" w:space="0" w:color="auto"/>
            </w:tcBorders>
            <w:hideMark/>
          </w:tcPr>
          <w:p w14:paraId="0AB1D720" w14:textId="77777777" w:rsidR="00A65174" w:rsidRPr="009609DD" w:rsidRDefault="00A65174" w:rsidP="00487F7A">
            <w:pPr>
              <w:pStyle w:val="TableTextS5"/>
              <w:rPr>
                <w:rStyle w:val="Tablefreq"/>
                <w:rFonts w:eastAsia="SimSun"/>
                <w:rtl/>
              </w:rPr>
            </w:pPr>
            <w:r w:rsidRPr="009609DD">
              <w:rPr>
                <w:rStyle w:val="Tablefreq"/>
                <w:rFonts w:eastAsia="SimSun"/>
              </w:rPr>
              <w:t>50-47</w:t>
            </w:r>
          </w:p>
          <w:p w14:paraId="6396AB08"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ثابتة</w:t>
            </w:r>
          </w:p>
          <w:p w14:paraId="262C4BE4"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متنقلة</w:t>
            </w:r>
          </w:p>
          <w:p w14:paraId="0C683895" w14:textId="77777777" w:rsidR="00A65174" w:rsidRPr="009609DD" w:rsidRDefault="00A65174" w:rsidP="00487F7A">
            <w:pPr>
              <w:pStyle w:val="TableTextS5"/>
              <w:spacing w:before="50" w:after="50"/>
            </w:pPr>
            <w:ins w:id="80" w:author="ALY, Mona" w:date="2022-10-18T19:08:00Z">
              <w:r w:rsidRPr="009609DD">
                <w:rPr>
                  <w:rFonts w:hint="cs"/>
                  <w:rtl/>
                  <w:lang w:bidi="ar-SA"/>
                </w:rPr>
                <w:t>استكشاف الأرض الساتلية (النش</w:t>
              </w:r>
            </w:ins>
            <w:ins w:id="81" w:author="Arabic-SA" w:date="2023-04-12T09:49:00Z">
              <w:r>
                <w:rPr>
                  <w:rFonts w:hint="cs"/>
                  <w:rtl/>
                  <w:lang w:bidi="ar-SA"/>
                </w:rPr>
                <w:t>ي</w:t>
              </w:r>
            </w:ins>
            <w:ins w:id="82" w:author="ALY, Mona" w:date="2022-10-18T19:08:00Z">
              <w:r w:rsidRPr="009609DD">
                <w:rPr>
                  <w:rFonts w:hint="cs"/>
                  <w:rtl/>
                  <w:lang w:bidi="ar-SA"/>
                </w:rPr>
                <w:t>طة)</w:t>
              </w:r>
              <w:r w:rsidRPr="009609DD">
                <w:rPr>
                  <w:rFonts w:hint="cs"/>
                  <w:b/>
                  <w:bCs/>
                  <w:rtl/>
                  <w:lang w:bidi="ar-SA"/>
                </w:rPr>
                <w:t xml:space="preserve"> </w:t>
              </w:r>
            </w:ins>
            <w:ins w:id="83" w:author="Arabic-HS" w:date="2023-04-03T19:20:00Z">
              <w:r>
                <w:rPr>
                  <w:rFonts w:hint="cs"/>
                  <w:b/>
                  <w:bCs/>
                  <w:rtl/>
                  <w:lang w:bidi="ar-SA"/>
                </w:rPr>
                <w:t xml:space="preserve"> </w:t>
              </w:r>
            </w:ins>
            <w:ins w:id="84" w:author="ALY, Mona" w:date="2022-10-18T19:08:00Z">
              <w:r w:rsidRPr="009609DD">
                <w:rPr>
                  <w:rStyle w:val="Artref"/>
                </w:rPr>
                <w:t>A112.5 ADD</w:t>
              </w:r>
            </w:ins>
          </w:p>
        </w:tc>
        <w:tc>
          <w:tcPr>
            <w:tcW w:w="3100" w:type="dxa"/>
            <w:tcBorders>
              <w:top w:val="single" w:sz="4" w:space="0" w:color="auto"/>
              <w:left w:val="single" w:sz="4" w:space="0" w:color="auto"/>
              <w:bottom w:val="single" w:sz="4" w:space="0" w:color="auto"/>
              <w:right w:val="single" w:sz="4" w:space="0" w:color="auto"/>
            </w:tcBorders>
            <w:hideMark/>
          </w:tcPr>
          <w:p w14:paraId="154F5BF0" w14:textId="77777777" w:rsidR="00A65174" w:rsidRPr="009609DD" w:rsidRDefault="00A65174" w:rsidP="00487F7A">
            <w:pPr>
              <w:pStyle w:val="TableTextS5"/>
              <w:rPr>
                <w:rStyle w:val="Tablefreq"/>
                <w:rFonts w:eastAsia="SimSun"/>
              </w:rPr>
            </w:pPr>
            <w:r w:rsidRPr="009609DD">
              <w:rPr>
                <w:rStyle w:val="Tablefreq"/>
                <w:rFonts w:eastAsia="SimSun"/>
              </w:rPr>
              <w:t>50-47</w:t>
            </w:r>
          </w:p>
          <w:p w14:paraId="2086B552"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ثابتة</w:t>
            </w:r>
          </w:p>
          <w:p w14:paraId="6AE6C7EE"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متنقلة</w:t>
            </w:r>
          </w:p>
          <w:p w14:paraId="3290D7B1" w14:textId="77777777" w:rsidR="00A65174" w:rsidRPr="009609DD" w:rsidRDefault="00A65174" w:rsidP="00487F7A">
            <w:pPr>
              <w:pStyle w:val="TableTextS5"/>
              <w:spacing w:before="50" w:after="50"/>
              <w:rPr>
                <w:b/>
                <w:bCs/>
                <w:color w:val="000000"/>
                <w:lang w:bidi="ar-SA"/>
              </w:rPr>
            </w:pPr>
            <w:r w:rsidRPr="009609DD">
              <w:rPr>
                <w:b/>
                <w:bCs/>
                <w:color w:val="000000"/>
                <w:rtl/>
                <w:lang w:bidi="ar-SA"/>
              </w:rPr>
              <w:t>إذاعية</w:t>
            </w:r>
          </w:p>
          <w:p w14:paraId="79AF803B" w14:textId="77777777" w:rsidR="00A65174" w:rsidRPr="009609DD" w:rsidRDefault="00A65174" w:rsidP="00487F7A">
            <w:pPr>
              <w:pStyle w:val="TableTextS5"/>
              <w:spacing w:before="50" w:after="50"/>
              <w:rPr>
                <w:ins w:id="85" w:author="Arabic" w:date="2022-10-21T15:18:00Z"/>
              </w:rPr>
            </w:pPr>
            <w:ins w:id="86" w:author="ALY, Mona" w:date="2022-10-18T19:17:00Z">
              <w:r w:rsidRPr="009609DD">
                <w:rPr>
                  <w:rtl/>
                </w:rPr>
                <w:t>استكشاف الأرض الساتلية (النش</w:t>
              </w:r>
            </w:ins>
            <w:ins w:id="87" w:author="Arabic-SA" w:date="2023-04-12T09:49:00Z">
              <w:r>
                <w:rPr>
                  <w:rFonts w:hint="cs"/>
                  <w:rtl/>
                </w:rPr>
                <w:t>ي</w:t>
              </w:r>
            </w:ins>
            <w:ins w:id="88" w:author="ALY, Mona" w:date="2022-10-18T19:17:00Z">
              <w:r w:rsidRPr="009609DD">
                <w:rPr>
                  <w:rtl/>
                </w:rPr>
                <w:t>طة)</w:t>
              </w:r>
              <w:r w:rsidRPr="009609DD">
                <w:rPr>
                  <w:b/>
                  <w:bCs/>
                  <w:rtl/>
                </w:rPr>
                <w:t xml:space="preserve"> </w:t>
              </w:r>
            </w:ins>
            <w:ins w:id="89" w:author="Arabic-HS" w:date="2023-04-03T19:20:00Z">
              <w:r>
                <w:rPr>
                  <w:rFonts w:hint="cs"/>
                  <w:b/>
                  <w:bCs/>
                  <w:rtl/>
                </w:rPr>
                <w:t xml:space="preserve"> </w:t>
              </w:r>
            </w:ins>
            <w:ins w:id="90" w:author="ALY, Mona" w:date="2022-10-18T19:17:00Z">
              <w:r w:rsidRPr="009609DD">
                <w:rPr>
                  <w:rStyle w:val="Artref"/>
                </w:rPr>
                <w:t>A112.5 ADD</w:t>
              </w:r>
            </w:ins>
          </w:p>
          <w:p w14:paraId="5CD75CF4" w14:textId="77777777" w:rsidR="00A65174" w:rsidRPr="009609DD" w:rsidRDefault="00A65174" w:rsidP="00487F7A">
            <w:pPr>
              <w:pStyle w:val="TableTextS5"/>
              <w:rPr>
                <w:rStyle w:val="Artref"/>
                <w:b/>
                <w:bCs/>
              </w:rPr>
            </w:pPr>
            <w:r w:rsidRPr="009609DD">
              <w:rPr>
                <w:rStyle w:val="Artref"/>
              </w:rPr>
              <w:t>162A.5</w:t>
            </w:r>
          </w:p>
        </w:tc>
      </w:tr>
    </w:tbl>
    <w:p w14:paraId="5DC5D0D5" w14:textId="77777777" w:rsidR="00F144C1" w:rsidRDefault="00F144C1" w:rsidP="00C00703">
      <w:pPr>
        <w:pStyle w:val="Tablefin"/>
        <w:bidi/>
      </w:pPr>
    </w:p>
    <w:p w14:paraId="29FE28C2" w14:textId="7A62E1B0" w:rsidR="00641FF3" w:rsidRDefault="00641FF3" w:rsidP="00641FF3">
      <w:pPr>
        <w:pStyle w:val="Reasons"/>
      </w:pPr>
      <w:r>
        <w:rPr>
          <w:rtl/>
        </w:rPr>
        <w:t>الأسباب:</w:t>
      </w:r>
      <w:r>
        <w:tab/>
      </w:r>
      <w:r w:rsidR="0015425D" w:rsidRPr="00641FF3">
        <w:rPr>
          <w:rFonts w:hint="cs"/>
          <w:b w:val="0"/>
          <w:bCs w:val="0"/>
          <w:spacing w:val="-2"/>
          <w:rtl/>
        </w:rPr>
        <w:t>يقترح</w:t>
      </w:r>
      <w:r w:rsidR="0015425D">
        <w:rPr>
          <w:rFonts w:hint="cs"/>
          <w:b w:val="0"/>
          <w:bCs w:val="0"/>
          <w:spacing w:val="-2"/>
          <w:rtl/>
        </w:rPr>
        <w:t xml:space="preserve"> </w:t>
      </w:r>
      <w:r w:rsidRPr="00641FF3">
        <w:rPr>
          <w:rFonts w:hint="cs"/>
          <w:b w:val="0"/>
          <w:bCs w:val="0"/>
          <w:spacing w:val="-2"/>
          <w:rtl/>
        </w:rPr>
        <w:t xml:space="preserve">الأسلوب </w:t>
      </w:r>
      <w:r w:rsidRPr="00641FF3">
        <w:rPr>
          <w:b w:val="0"/>
          <w:bCs w:val="0"/>
          <w:spacing w:val="-2"/>
        </w:rPr>
        <w:t>A1</w:t>
      </w:r>
      <w:r w:rsidRPr="00641FF3">
        <w:rPr>
          <w:rFonts w:hint="cs"/>
          <w:b w:val="0"/>
          <w:bCs w:val="0"/>
          <w:spacing w:val="-2"/>
          <w:rtl/>
        </w:rPr>
        <w:t xml:space="preserve"> </w:t>
      </w:r>
      <w:r w:rsidR="00A15DF7">
        <w:rPr>
          <w:rFonts w:hint="cs"/>
          <w:b w:val="0"/>
          <w:bCs w:val="0"/>
          <w:spacing w:val="-2"/>
          <w:rtl/>
        </w:rPr>
        <w:t>في تقرير الاجتماع التحضيري للمؤتمر</w:t>
      </w:r>
      <w:r w:rsidRPr="00641FF3">
        <w:rPr>
          <w:rFonts w:hint="cs"/>
          <w:b w:val="0"/>
          <w:bCs w:val="0"/>
          <w:spacing w:val="-2"/>
          <w:rtl/>
        </w:rPr>
        <w:t xml:space="preserve"> استحداث توزيع ثانوي عالمي جديد للخدمة </w:t>
      </w:r>
      <w:r w:rsidRPr="00641FF3">
        <w:rPr>
          <w:b w:val="0"/>
          <w:bCs w:val="0"/>
          <w:spacing w:val="-2"/>
        </w:rPr>
        <w:t>EESS</w:t>
      </w:r>
      <w:r w:rsidRPr="00641FF3">
        <w:rPr>
          <w:rFonts w:hint="cs"/>
          <w:b w:val="0"/>
          <w:bCs w:val="0"/>
          <w:spacing w:val="-2"/>
          <w:rtl/>
        </w:rPr>
        <w:t xml:space="preserve"> (</w:t>
      </w:r>
      <w:r w:rsidRPr="00641FF3">
        <w:rPr>
          <w:rFonts w:hint="eastAsia"/>
          <w:b w:val="0"/>
          <w:bCs w:val="0"/>
          <w:spacing w:val="-2"/>
          <w:rtl/>
        </w:rPr>
        <w:t>النش</w:t>
      </w:r>
      <w:r w:rsidRPr="00641FF3">
        <w:rPr>
          <w:rFonts w:hint="cs"/>
          <w:b w:val="0"/>
          <w:bCs w:val="0"/>
          <w:spacing w:val="-2"/>
          <w:rtl/>
        </w:rPr>
        <w:t>ي</w:t>
      </w:r>
      <w:r w:rsidRPr="00641FF3">
        <w:rPr>
          <w:rFonts w:hint="eastAsia"/>
          <w:b w:val="0"/>
          <w:bCs w:val="0"/>
          <w:spacing w:val="-2"/>
          <w:rtl/>
        </w:rPr>
        <w:t>طة</w:t>
      </w:r>
      <w:r w:rsidRPr="00641FF3">
        <w:rPr>
          <w:b w:val="0"/>
          <w:bCs w:val="0"/>
          <w:spacing w:val="-2"/>
          <w:rtl/>
        </w:rPr>
        <w:t>)</w:t>
      </w:r>
      <w:r w:rsidRPr="00641FF3">
        <w:rPr>
          <w:rFonts w:hint="cs"/>
          <w:b w:val="0"/>
          <w:bCs w:val="0"/>
          <w:spacing w:val="-2"/>
          <w:rtl/>
        </w:rPr>
        <w:t>، في نطاق التردد</w:t>
      </w:r>
      <w:r w:rsidRPr="00641FF3">
        <w:rPr>
          <w:rFonts w:hint="eastAsia"/>
          <w:b w:val="0"/>
          <w:bCs w:val="0"/>
          <w:spacing w:val="-2"/>
          <w:rtl/>
        </w:rPr>
        <w:t> </w:t>
      </w:r>
      <w:r w:rsidRPr="00641FF3">
        <w:rPr>
          <w:b w:val="0"/>
          <w:bCs w:val="0"/>
          <w:spacing w:val="-2"/>
        </w:rPr>
        <w:t>MHz 50</w:t>
      </w:r>
      <w:r w:rsidRPr="00641FF3">
        <w:rPr>
          <w:b w:val="0"/>
          <w:bCs w:val="0"/>
          <w:spacing w:val="-2"/>
        </w:rPr>
        <w:noBreakHyphen/>
        <w:t>40</w:t>
      </w:r>
      <w:r w:rsidR="00A15DF7">
        <w:rPr>
          <w:rFonts w:hint="cs"/>
          <w:b w:val="0"/>
          <w:bCs w:val="0"/>
          <w:spacing w:val="-2"/>
          <w:rtl/>
        </w:rPr>
        <w:t>.</w:t>
      </w:r>
    </w:p>
    <w:p w14:paraId="7B79CB5F" w14:textId="77777777" w:rsidR="00F144C1" w:rsidRDefault="00A65174">
      <w:pPr>
        <w:pStyle w:val="Proposal"/>
      </w:pPr>
      <w:r>
        <w:t>ADD</w:t>
      </w:r>
      <w:r>
        <w:tab/>
        <w:t>J/99A12/5</w:t>
      </w:r>
      <w:r>
        <w:rPr>
          <w:vanish/>
          <w:color w:val="7F7F7F" w:themeColor="text1" w:themeTint="80"/>
          <w:vertAlign w:val="superscript"/>
        </w:rPr>
        <w:t>#1805</w:t>
      </w:r>
    </w:p>
    <w:p w14:paraId="0A7C0802" w14:textId="77777777" w:rsidR="00A65174" w:rsidRPr="009609DD" w:rsidRDefault="00A65174" w:rsidP="00F91337">
      <w:pPr>
        <w:pStyle w:val="ResNo"/>
        <w:spacing w:before="480"/>
        <w:rPr>
          <w:b/>
          <w:bCs/>
        </w:rPr>
      </w:pPr>
      <w:r w:rsidRPr="009609DD">
        <w:rPr>
          <w:rFonts w:hint="cs"/>
          <w:rtl/>
        </w:rPr>
        <w:t xml:space="preserve">مشروع القرار الجديد </w:t>
      </w:r>
      <w:bookmarkStart w:id="91" w:name="_Hlk117196681"/>
      <w:r w:rsidRPr="009609DD">
        <w:t>[A112-METHOD-A1]</w:t>
      </w:r>
      <w:r>
        <w:t xml:space="preserve"> </w:t>
      </w:r>
      <w:r w:rsidRPr="009609DD">
        <w:t>(WRC-23)</w:t>
      </w:r>
      <w:bookmarkEnd w:id="91"/>
    </w:p>
    <w:p w14:paraId="534BD804" w14:textId="77777777" w:rsidR="00A65174" w:rsidRPr="009609DD" w:rsidRDefault="00A65174" w:rsidP="00F91337">
      <w:pPr>
        <w:pStyle w:val="Restitle"/>
        <w:rPr>
          <w:rtl/>
          <w:lang w:bidi="ar-EG"/>
        </w:rPr>
      </w:pPr>
      <w:r w:rsidRPr="009609DD">
        <w:rPr>
          <w:rFonts w:hint="cs"/>
          <w:rtl/>
        </w:rPr>
        <w:t xml:space="preserve">استخدام مدى الترددات </w:t>
      </w:r>
      <w:r w:rsidRPr="009609DD">
        <w:t>MHz 50-40</w:t>
      </w:r>
      <w:r>
        <w:rPr>
          <w:rFonts w:hint="cs"/>
          <w:rtl/>
          <w:lang w:bidi="ar-EG"/>
        </w:rPr>
        <w:t xml:space="preserve"> </w:t>
      </w:r>
      <w:r w:rsidRPr="009609DD">
        <w:rPr>
          <w:rFonts w:hint="cs"/>
          <w:rtl/>
        </w:rPr>
        <w:t xml:space="preserve">الموزع </w:t>
      </w:r>
      <w:r>
        <w:br/>
      </w:r>
      <w:r w:rsidRPr="009609DD">
        <w:rPr>
          <w:rFonts w:hint="cs"/>
          <w:rtl/>
        </w:rPr>
        <w:t>لخدمة استكشاف الأرض الساتلية (النش</w:t>
      </w:r>
      <w:r>
        <w:rPr>
          <w:rFonts w:hint="cs"/>
          <w:rtl/>
        </w:rPr>
        <w:t>ي</w:t>
      </w:r>
      <w:r w:rsidRPr="009609DD">
        <w:rPr>
          <w:rFonts w:hint="cs"/>
          <w:rtl/>
        </w:rPr>
        <w:t>طة) في أنظمة السبر الرادارية المحمولة في الفضاء</w:t>
      </w:r>
    </w:p>
    <w:p w14:paraId="1FAB0080" w14:textId="77777777" w:rsidR="00A65174" w:rsidRPr="009609DD" w:rsidRDefault="00A65174" w:rsidP="002B5404">
      <w:pPr>
        <w:pStyle w:val="Normalaftertitle"/>
        <w:keepNext/>
        <w:keepLines/>
        <w:rPr>
          <w:lang w:bidi="ar-EG"/>
        </w:rPr>
      </w:pPr>
      <w:r w:rsidRPr="009609DD">
        <w:rPr>
          <w:rFonts w:hint="cs"/>
          <w:rtl/>
        </w:rPr>
        <w:t xml:space="preserve">إن المؤتمر العالمي للاتصالات الراديوية (دبي، </w:t>
      </w:r>
      <w:r w:rsidRPr="009609DD">
        <w:t>2023</w:t>
      </w:r>
      <w:r w:rsidRPr="009609DD">
        <w:rPr>
          <w:rFonts w:hint="cs"/>
          <w:rtl/>
        </w:rPr>
        <w:t>)،</w:t>
      </w:r>
    </w:p>
    <w:p w14:paraId="7E3EE951" w14:textId="77777777" w:rsidR="00A65174" w:rsidRPr="009609DD" w:rsidRDefault="00A65174" w:rsidP="00F91337">
      <w:pPr>
        <w:pStyle w:val="Call"/>
        <w:rPr>
          <w:rtl/>
        </w:rPr>
      </w:pPr>
      <w:r w:rsidRPr="009609DD">
        <w:rPr>
          <w:rFonts w:hint="cs"/>
          <w:rtl/>
        </w:rPr>
        <w:t>إذ يضع في اعتباره</w:t>
      </w:r>
    </w:p>
    <w:p w14:paraId="4E89B8D1" w14:textId="77777777" w:rsidR="00A65174" w:rsidRPr="009609DD" w:rsidRDefault="00A65174" w:rsidP="0015425D">
      <w:r w:rsidRPr="009609DD">
        <w:rPr>
          <w:rFonts w:hint="eastAsia"/>
          <w:i/>
          <w:iCs/>
          <w:rtl/>
        </w:rPr>
        <w:t> </w:t>
      </w:r>
      <w:r w:rsidRPr="009609DD">
        <w:rPr>
          <w:rFonts w:hint="cs"/>
          <w:i/>
          <w:iCs/>
          <w:rtl/>
        </w:rPr>
        <w:t>أ )</w:t>
      </w:r>
      <w:r w:rsidRPr="009609DD">
        <w:rPr>
          <w:rtl/>
        </w:rPr>
        <w:tab/>
      </w:r>
      <w:r w:rsidRPr="009609DD">
        <w:rPr>
          <w:rFonts w:hint="cs"/>
          <w:rtl/>
        </w:rPr>
        <w:t>أن بإمكان أجهزة الاستشعار النش</w:t>
      </w:r>
      <w:r>
        <w:rPr>
          <w:rFonts w:hint="cs"/>
          <w:rtl/>
        </w:rPr>
        <w:t>ي</w:t>
      </w:r>
      <w:r w:rsidRPr="009609DD">
        <w:rPr>
          <w:rFonts w:hint="cs"/>
          <w:rtl/>
        </w:rPr>
        <w:t xml:space="preserve">طة المحمولة في الفضاء </w:t>
      </w:r>
      <w:r w:rsidRPr="009609DD">
        <w:rPr>
          <w:rFonts w:hint="eastAsia"/>
          <w:rtl/>
        </w:rPr>
        <w:t>العاملة</w:t>
      </w:r>
      <w:r w:rsidRPr="009609DD">
        <w:rPr>
          <w:rtl/>
        </w:rPr>
        <w:t xml:space="preserve"> في </w:t>
      </w:r>
      <w:r w:rsidRPr="009609DD">
        <w:rPr>
          <w:rFonts w:hint="cs"/>
          <w:spacing w:val="-2"/>
          <w:rtl/>
        </w:rPr>
        <w:t>خدمة استكشاف الأرض الساتلية (النش</w:t>
      </w:r>
      <w:r>
        <w:rPr>
          <w:rFonts w:hint="cs"/>
          <w:spacing w:val="-2"/>
          <w:rtl/>
        </w:rPr>
        <w:t>ي</w:t>
      </w:r>
      <w:r w:rsidRPr="009609DD">
        <w:rPr>
          <w:rFonts w:hint="cs"/>
          <w:spacing w:val="-2"/>
          <w:rtl/>
        </w:rPr>
        <w:t xml:space="preserve">طة) الموصوفة في التوصية </w:t>
      </w:r>
      <w:r w:rsidRPr="009609DD">
        <w:rPr>
          <w:spacing w:val="-2"/>
        </w:rPr>
        <w:t>ITU-R RS.2042-1</w:t>
      </w:r>
      <w:r w:rsidRPr="009609DD">
        <w:rPr>
          <w:rFonts w:hint="cs"/>
          <w:spacing w:val="-2"/>
          <w:rtl/>
        </w:rPr>
        <w:t xml:space="preserve"> </w:t>
      </w:r>
      <w:r w:rsidRPr="009609DD">
        <w:rPr>
          <w:rFonts w:hint="cs"/>
          <w:rtl/>
        </w:rPr>
        <w:t>أن تقدم معلومات فريدة عن الخصائص الفيزيائية للأرض كخصائص الصفائح الجليدية القطبية وطبقات المياه الجوفية الأحفورية في البيئات الصحراوية؛</w:t>
      </w:r>
    </w:p>
    <w:p w14:paraId="14841573" w14:textId="77777777" w:rsidR="00A65174" w:rsidRPr="009609DD" w:rsidRDefault="00A65174" w:rsidP="00F91337">
      <w:pPr>
        <w:rPr>
          <w:lang w:bidi="ar-EG"/>
        </w:rPr>
      </w:pPr>
      <w:r w:rsidRPr="009609DD">
        <w:rPr>
          <w:rFonts w:hint="cs"/>
          <w:i/>
          <w:iCs/>
          <w:rtl/>
        </w:rPr>
        <w:t>ب)</w:t>
      </w:r>
      <w:r w:rsidRPr="009609DD">
        <w:rPr>
          <w:rtl/>
        </w:rPr>
        <w:tab/>
        <w:t>أن</w:t>
      </w:r>
      <w:r w:rsidRPr="009609DD">
        <w:rPr>
          <w:rFonts w:hint="cs"/>
          <w:rtl/>
        </w:rPr>
        <w:t xml:space="preserve"> الاستشعار النشط عن بُعد بأجهزة الاستشعار المحمولة في الفضاء يتطلب مديات تردد</w:t>
      </w:r>
      <w:r w:rsidRPr="009609DD">
        <w:rPr>
          <w:rtl/>
        </w:rPr>
        <w:t xml:space="preserve"> </w:t>
      </w:r>
      <w:r w:rsidRPr="009609DD">
        <w:rPr>
          <w:rFonts w:hint="cs"/>
          <w:rtl/>
        </w:rPr>
        <w:t>محددة، تبعاً ل</w:t>
      </w:r>
      <w:r w:rsidRPr="009609DD">
        <w:rPr>
          <w:rtl/>
        </w:rPr>
        <w:t xml:space="preserve">لظواهر </w:t>
      </w:r>
      <w:r w:rsidRPr="009609DD">
        <w:rPr>
          <w:rFonts w:hint="cs"/>
          <w:rtl/>
        </w:rPr>
        <w:t xml:space="preserve">الفيزيائية المراد </w:t>
      </w:r>
      <w:r w:rsidRPr="009609DD">
        <w:rPr>
          <w:rtl/>
        </w:rPr>
        <w:t>رصدها؛</w:t>
      </w:r>
    </w:p>
    <w:p w14:paraId="2A37A95B" w14:textId="77777777" w:rsidR="00A65174" w:rsidRPr="009609DD" w:rsidRDefault="00A65174" w:rsidP="00F91337">
      <w:pPr>
        <w:rPr>
          <w:rtl/>
        </w:rPr>
      </w:pPr>
      <w:r w:rsidRPr="009609DD">
        <w:rPr>
          <w:rFonts w:hint="cs"/>
          <w:i/>
          <w:iCs/>
          <w:rtl/>
        </w:rPr>
        <w:t>ج)</w:t>
      </w:r>
      <w:r w:rsidRPr="009609DD">
        <w:rPr>
          <w:rFonts w:hint="cs"/>
          <w:i/>
          <w:iCs/>
          <w:rtl/>
        </w:rPr>
        <w:tab/>
      </w:r>
      <w:r w:rsidRPr="009609DD">
        <w:rPr>
          <w:rFonts w:hint="cs"/>
          <w:rtl/>
        </w:rPr>
        <w:t>أن إجراء</w:t>
      </w:r>
      <w:r w:rsidRPr="009609DD">
        <w:rPr>
          <w:rFonts w:hint="cs"/>
          <w:i/>
          <w:iCs/>
          <w:rtl/>
        </w:rPr>
        <w:t xml:space="preserve"> </w:t>
      </w:r>
      <w:r w:rsidRPr="009609DD">
        <w:rPr>
          <w:rFonts w:hint="cs"/>
          <w:rtl/>
        </w:rPr>
        <w:t>قياسات دورية في جميع أنحاء العالم للمستودعات المائية/الجليدية تحت السطحية يستلزم استخدام أجهزة الاستشعار النش</w:t>
      </w:r>
      <w:r>
        <w:rPr>
          <w:rFonts w:hint="cs"/>
          <w:rtl/>
        </w:rPr>
        <w:t>ي</w:t>
      </w:r>
      <w:r w:rsidRPr="009609DD">
        <w:rPr>
          <w:rFonts w:hint="cs"/>
          <w:rtl/>
        </w:rPr>
        <w:t>طة في أنظمة السبر الرادارية المحمولة في الفضاء؛</w:t>
      </w:r>
    </w:p>
    <w:p w14:paraId="3468D3F6" w14:textId="77777777" w:rsidR="00A65174" w:rsidRPr="009609DD" w:rsidRDefault="00A65174" w:rsidP="00F91337">
      <w:pPr>
        <w:rPr>
          <w:rtl/>
        </w:rPr>
      </w:pPr>
      <w:r w:rsidRPr="009609DD">
        <w:rPr>
          <w:rFonts w:hint="cs"/>
          <w:i/>
          <w:iCs/>
          <w:rtl/>
        </w:rPr>
        <w:t>د</w:t>
      </w:r>
      <w:r w:rsidRPr="009609DD">
        <w:rPr>
          <w:rFonts w:hint="eastAsia"/>
          <w:i/>
          <w:iCs/>
          <w:rtl/>
        </w:rPr>
        <w:t> </w:t>
      </w:r>
      <w:r w:rsidRPr="009609DD">
        <w:rPr>
          <w:rFonts w:hint="cs"/>
          <w:i/>
          <w:iCs/>
          <w:rtl/>
        </w:rPr>
        <w:t>)</w:t>
      </w:r>
      <w:r w:rsidRPr="009609DD">
        <w:rPr>
          <w:rFonts w:hint="cs"/>
          <w:i/>
          <w:iCs/>
          <w:rtl/>
        </w:rPr>
        <w:tab/>
      </w:r>
      <w:r w:rsidRPr="009609DD">
        <w:rPr>
          <w:rtl/>
        </w:rPr>
        <w:t xml:space="preserve">أن من الضروري قياس </w:t>
      </w:r>
      <w:r w:rsidRPr="009609DD">
        <w:rPr>
          <w:rFonts w:hint="cs"/>
          <w:rtl/>
        </w:rPr>
        <w:t>انعكاسية</w:t>
      </w:r>
      <w:r w:rsidRPr="009609DD">
        <w:rPr>
          <w:rtl/>
        </w:rPr>
        <w:t xml:space="preserve"> طبقات الانتثار تحت </w:t>
      </w:r>
      <w:r w:rsidRPr="009609DD">
        <w:rPr>
          <w:rFonts w:hint="cs"/>
          <w:rtl/>
        </w:rPr>
        <w:t>السطحية</w:t>
      </w:r>
      <w:r w:rsidRPr="009609DD">
        <w:rPr>
          <w:rtl/>
        </w:rPr>
        <w:t xml:space="preserve"> </w:t>
      </w:r>
      <w:r w:rsidRPr="009609DD">
        <w:rPr>
          <w:rFonts w:hint="cs"/>
          <w:rtl/>
        </w:rPr>
        <w:t>المتراوح عمقها</w:t>
      </w:r>
      <w:r w:rsidRPr="009609DD">
        <w:rPr>
          <w:rtl/>
        </w:rPr>
        <w:t xml:space="preserve"> بين </w:t>
      </w:r>
      <w:r w:rsidRPr="009609DD">
        <w:rPr>
          <w:rFonts w:hint="cs"/>
          <w:rtl/>
        </w:rPr>
        <w:t>عشرة</w:t>
      </w:r>
      <w:r w:rsidRPr="009609DD">
        <w:rPr>
          <w:rtl/>
        </w:rPr>
        <w:t> أمتار و</w:t>
      </w:r>
      <w:r w:rsidRPr="009609DD">
        <w:rPr>
          <w:rFonts w:hint="cs"/>
          <w:rtl/>
        </w:rPr>
        <w:t>مائة</w:t>
      </w:r>
      <w:r w:rsidRPr="009609DD">
        <w:rPr>
          <w:rtl/>
        </w:rPr>
        <w:t> متر</w:t>
      </w:r>
      <w:r w:rsidRPr="009609DD">
        <w:rPr>
          <w:rFonts w:hint="cs"/>
          <w:rtl/>
        </w:rPr>
        <w:t xml:space="preserve"> في</w:t>
      </w:r>
      <w:r w:rsidRPr="009609DD">
        <w:rPr>
          <w:rFonts w:hint="eastAsia"/>
          <w:rtl/>
        </w:rPr>
        <w:t> </w:t>
      </w:r>
      <w:r w:rsidRPr="009609DD">
        <w:rPr>
          <w:rFonts w:hint="cs"/>
          <w:rtl/>
        </w:rPr>
        <w:t>طبقات ومجاري المياه الجوفية الضحلة، وتلك التي يقرب عمقها من خمسة كيلومترات في حال قياس طوبوغرافيا الطبقات البينية القاعدية ومستوى سماكة الصفائح الجليدية؛</w:t>
      </w:r>
    </w:p>
    <w:p w14:paraId="34985E48" w14:textId="77777777" w:rsidR="00A65174" w:rsidRPr="009609DD" w:rsidRDefault="00A65174" w:rsidP="00F91337">
      <w:pPr>
        <w:rPr>
          <w:rtl/>
        </w:rPr>
      </w:pPr>
      <w:r w:rsidRPr="009609DD">
        <w:rPr>
          <w:rFonts w:hint="cs"/>
          <w:i/>
          <w:iCs/>
          <w:rtl/>
        </w:rPr>
        <w:t>هـ</w:t>
      </w:r>
      <w:r w:rsidRPr="009609DD">
        <w:rPr>
          <w:rFonts w:hint="eastAsia"/>
          <w:i/>
          <w:iCs/>
          <w:rtl/>
        </w:rPr>
        <w:t> </w:t>
      </w:r>
      <w:r w:rsidRPr="009609DD">
        <w:rPr>
          <w:rFonts w:hint="cs"/>
          <w:i/>
          <w:iCs/>
          <w:rtl/>
        </w:rPr>
        <w:t>)</w:t>
      </w:r>
      <w:r w:rsidRPr="009609DD">
        <w:rPr>
          <w:rFonts w:hint="cs"/>
          <w:i/>
          <w:iCs/>
          <w:rtl/>
        </w:rPr>
        <w:tab/>
      </w:r>
      <w:r w:rsidRPr="009609DD" w:rsidDel="003947D5">
        <w:rPr>
          <w:rFonts w:hint="cs"/>
          <w:rtl/>
        </w:rPr>
        <w:t>أ</w:t>
      </w:r>
      <w:r w:rsidRPr="009609DD">
        <w:rPr>
          <w:rFonts w:hint="cs"/>
          <w:rtl/>
        </w:rPr>
        <w:t>ن أجهزة الاستشعار النش</w:t>
      </w:r>
      <w:r>
        <w:rPr>
          <w:rFonts w:hint="cs"/>
          <w:rtl/>
        </w:rPr>
        <w:t>ي</w:t>
      </w:r>
      <w:r w:rsidRPr="009609DD">
        <w:rPr>
          <w:rFonts w:hint="cs"/>
          <w:rtl/>
        </w:rPr>
        <w:t xml:space="preserve">طة في أنظمة السبر الرادارية المحمولة في الفضاء </w:t>
      </w:r>
      <w:r w:rsidRPr="009609DD">
        <w:rPr>
          <w:rFonts w:hint="eastAsia"/>
          <w:rtl/>
        </w:rPr>
        <w:t>العاملة</w:t>
      </w:r>
      <w:r w:rsidRPr="009609DD">
        <w:rPr>
          <w:rtl/>
        </w:rPr>
        <w:t xml:space="preserve"> في </w:t>
      </w:r>
      <w:r w:rsidRPr="009609DD">
        <w:rPr>
          <w:rFonts w:hint="cs"/>
          <w:spacing w:val="-2"/>
          <w:rtl/>
        </w:rPr>
        <w:t>خدمة استكشاف الأرض الساتلية (النش</w:t>
      </w:r>
      <w:r>
        <w:rPr>
          <w:rFonts w:hint="cs"/>
          <w:spacing w:val="-2"/>
          <w:rtl/>
        </w:rPr>
        <w:t>ي</w:t>
      </w:r>
      <w:r w:rsidRPr="009609DD">
        <w:rPr>
          <w:rFonts w:hint="cs"/>
          <w:spacing w:val="-2"/>
          <w:rtl/>
        </w:rPr>
        <w:t xml:space="preserve">طة) </w:t>
      </w:r>
      <w:r w:rsidRPr="009609DD">
        <w:rPr>
          <w:rFonts w:hint="cs"/>
          <w:rtl/>
        </w:rPr>
        <w:t xml:space="preserve">مصممة لتشغَّل من المدارات القطبية في مناطق العالم غير المأهولة أو المتناثرة السكان </w:t>
      </w:r>
      <w:r w:rsidRPr="009609DD">
        <w:rPr>
          <w:rFonts w:hint="eastAsia"/>
          <w:rtl/>
        </w:rPr>
        <w:t>أو</w:t>
      </w:r>
      <w:r w:rsidRPr="009609DD">
        <w:rPr>
          <w:rtl/>
        </w:rPr>
        <w:t xml:space="preserve"> </w:t>
      </w:r>
      <w:r w:rsidRPr="009609DD">
        <w:rPr>
          <w:rFonts w:hint="eastAsia"/>
          <w:rtl/>
        </w:rPr>
        <w:t>النائية</w:t>
      </w:r>
      <w:r w:rsidRPr="009609DD">
        <w:rPr>
          <w:rFonts w:hint="cs"/>
          <w:rtl/>
        </w:rPr>
        <w:t xml:space="preserve"> حصراً، بالتركيز خصوصاً على الصحاري والحقول الجليدية القطبية؛</w:t>
      </w:r>
    </w:p>
    <w:p w14:paraId="5465C8CC" w14:textId="77777777" w:rsidR="00A65174" w:rsidRPr="009609DD" w:rsidRDefault="00A65174" w:rsidP="00F91337">
      <w:pPr>
        <w:rPr>
          <w:rtl/>
        </w:rPr>
      </w:pPr>
      <w:r w:rsidRPr="009609DD">
        <w:rPr>
          <w:rFonts w:hint="eastAsia"/>
          <w:i/>
          <w:iCs/>
          <w:rtl/>
        </w:rPr>
        <w:t>و </w:t>
      </w:r>
      <w:r w:rsidRPr="009609DD">
        <w:rPr>
          <w:rFonts w:hint="cs"/>
          <w:i/>
          <w:iCs/>
          <w:rtl/>
        </w:rPr>
        <w:t>)</w:t>
      </w:r>
      <w:r w:rsidRPr="009609DD">
        <w:rPr>
          <w:rtl/>
        </w:rPr>
        <w:tab/>
      </w:r>
      <w:r w:rsidRPr="009609DD">
        <w:rPr>
          <w:rFonts w:hint="cs"/>
          <w:rtl/>
        </w:rPr>
        <w:t>أنه يفضَّل استخدام مدى التردد</w:t>
      </w:r>
      <w:r w:rsidRPr="009609DD">
        <w:rPr>
          <w:rFonts w:hint="eastAsia"/>
          <w:rtl/>
        </w:rPr>
        <w:t> </w:t>
      </w:r>
      <w:r w:rsidRPr="009609DD">
        <w:t>MHz 50-40</w:t>
      </w:r>
      <w:r w:rsidRPr="009609DD">
        <w:rPr>
          <w:rFonts w:hint="cs"/>
          <w:rtl/>
        </w:rPr>
        <w:t xml:space="preserve"> للوفاء بجميع </w:t>
      </w:r>
      <w:r w:rsidRPr="009609DD">
        <w:rPr>
          <w:rFonts w:hint="eastAsia"/>
          <w:rtl/>
        </w:rPr>
        <w:t>ال</w:t>
      </w:r>
      <w:r w:rsidRPr="009609DD">
        <w:rPr>
          <w:rFonts w:hint="cs"/>
          <w:rtl/>
        </w:rPr>
        <w:t xml:space="preserve">متطلبات </w:t>
      </w:r>
      <w:r w:rsidRPr="009609DD">
        <w:rPr>
          <w:rFonts w:hint="eastAsia"/>
          <w:rtl/>
        </w:rPr>
        <w:t>التشغيلية</w:t>
      </w:r>
      <w:r w:rsidRPr="009609DD">
        <w:rPr>
          <w:rtl/>
        </w:rPr>
        <w:t xml:space="preserve"> </w:t>
      </w:r>
      <w:r w:rsidRPr="009609DD">
        <w:rPr>
          <w:rFonts w:hint="eastAsia"/>
          <w:rtl/>
        </w:rPr>
        <w:t>ل</w:t>
      </w:r>
      <w:r w:rsidRPr="009609DD">
        <w:rPr>
          <w:rFonts w:hint="cs"/>
          <w:rtl/>
        </w:rPr>
        <w:t>أجهزة الاستشعار النش</w:t>
      </w:r>
      <w:r>
        <w:rPr>
          <w:rFonts w:hint="cs"/>
          <w:rtl/>
        </w:rPr>
        <w:t>ي</w:t>
      </w:r>
      <w:r w:rsidRPr="009609DD">
        <w:rPr>
          <w:rFonts w:hint="cs"/>
          <w:rtl/>
        </w:rPr>
        <w:t>طة هذه في أنظمة السبر الرادارية المحمولة في الفضاء،</w:t>
      </w:r>
    </w:p>
    <w:p w14:paraId="5FD50F60" w14:textId="26F41179" w:rsidR="00A65174" w:rsidRPr="009609DD" w:rsidRDefault="00A65174" w:rsidP="00F91337">
      <w:pPr>
        <w:pStyle w:val="Call"/>
        <w:rPr>
          <w:rtl/>
        </w:rPr>
      </w:pPr>
      <w:r w:rsidRPr="009609DD">
        <w:rPr>
          <w:rFonts w:hint="cs"/>
          <w:rtl/>
        </w:rPr>
        <w:lastRenderedPageBreak/>
        <w:t>وإذ يُ</w:t>
      </w:r>
      <w:r w:rsidR="00B358B1">
        <w:rPr>
          <w:rFonts w:hint="cs"/>
          <w:rtl/>
        </w:rPr>
        <w:t>درك</w:t>
      </w:r>
    </w:p>
    <w:p w14:paraId="0BBBCAD7" w14:textId="77777777" w:rsidR="00A65174" w:rsidRPr="009609DD" w:rsidRDefault="00A65174" w:rsidP="00C40D17">
      <w:pPr>
        <w:rPr>
          <w:spacing w:val="-4"/>
        </w:rPr>
      </w:pPr>
      <w:r w:rsidRPr="009609DD">
        <w:rPr>
          <w:rFonts w:hint="eastAsia"/>
          <w:i/>
          <w:iCs/>
          <w:spacing w:val="-2"/>
          <w:rtl/>
        </w:rPr>
        <w:t> </w:t>
      </w:r>
      <w:r w:rsidRPr="009609DD">
        <w:rPr>
          <w:rFonts w:hint="cs"/>
          <w:i/>
          <w:iCs/>
          <w:spacing w:val="-2"/>
          <w:rtl/>
        </w:rPr>
        <w:t>أ )</w:t>
      </w:r>
      <w:r w:rsidRPr="009609DD">
        <w:rPr>
          <w:spacing w:val="-2"/>
          <w:rtl/>
        </w:rPr>
        <w:tab/>
      </w:r>
      <w:r w:rsidRPr="009609DD">
        <w:rPr>
          <w:rFonts w:hint="cs"/>
          <w:spacing w:val="-4"/>
          <w:rtl/>
        </w:rPr>
        <w:t xml:space="preserve">بأنه نظراً إلى </w:t>
      </w:r>
      <w:r w:rsidRPr="009609DD">
        <w:rPr>
          <w:rFonts w:eastAsiaTheme="minorEastAsia"/>
          <w:rtl/>
          <w:lang w:eastAsia="zh-CN"/>
        </w:rPr>
        <w:t xml:space="preserve">تعقيد تنفيذ معدات </w:t>
      </w:r>
      <w:r w:rsidRPr="009609DD">
        <w:rPr>
          <w:rFonts w:eastAsiaTheme="minorEastAsia"/>
          <w:rtl/>
          <w:lang w:eastAsia="zh-CN" w:bidi="ar-EG"/>
        </w:rPr>
        <w:t xml:space="preserve">خدمة </w:t>
      </w:r>
      <w:r w:rsidRPr="009609DD">
        <w:rPr>
          <w:rFonts w:eastAsiaTheme="minorEastAsia"/>
          <w:rtl/>
          <w:lang w:eastAsia="zh-CN"/>
        </w:rPr>
        <w:t>استكشاف الأرض الساتلية (النش</w:t>
      </w:r>
      <w:r>
        <w:rPr>
          <w:rFonts w:eastAsiaTheme="minorEastAsia" w:hint="cs"/>
          <w:rtl/>
          <w:lang w:eastAsia="zh-CN"/>
        </w:rPr>
        <w:t>ي</w:t>
      </w:r>
      <w:r w:rsidRPr="009609DD">
        <w:rPr>
          <w:rFonts w:eastAsiaTheme="minorEastAsia"/>
          <w:rtl/>
          <w:lang w:eastAsia="zh-CN"/>
        </w:rPr>
        <w:t>طة) في هذه الترددات المنخفضة، يُتوقع تواجد عدد قليل جداً من هذه المنصات في المدار في الوقت ذاته؛</w:t>
      </w:r>
      <w:r w:rsidRPr="009609DD">
        <w:rPr>
          <w:spacing w:val="-4"/>
          <w:rtl/>
        </w:rPr>
        <w:t xml:space="preserve"> </w:t>
      </w:r>
      <w:r w:rsidRPr="009609DD">
        <w:rPr>
          <w:rFonts w:hint="eastAsia"/>
          <w:spacing w:val="-4"/>
          <w:rtl/>
        </w:rPr>
        <w:t>ومن</w:t>
      </w:r>
      <w:r w:rsidRPr="009609DD">
        <w:rPr>
          <w:spacing w:val="-4"/>
          <w:rtl/>
        </w:rPr>
        <w:t xml:space="preserve"> </w:t>
      </w:r>
      <w:r w:rsidRPr="009609DD">
        <w:rPr>
          <w:rFonts w:hint="eastAsia"/>
          <w:spacing w:val="-4"/>
          <w:rtl/>
        </w:rPr>
        <w:t>ثَم،</w:t>
      </w:r>
      <w:r w:rsidRPr="009609DD">
        <w:rPr>
          <w:rFonts w:hint="cs"/>
          <w:spacing w:val="-4"/>
          <w:rtl/>
        </w:rPr>
        <w:t xml:space="preserve"> فالمستوى الإجمالي للتداخلات الواردة من أنظمة سبر رادارية متعددة محمولة في الفضاء </w:t>
      </w:r>
      <w:r w:rsidRPr="009609DD">
        <w:rPr>
          <w:rFonts w:hint="eastAsia"/>
          <w:spacing w:val="-4"/>
          <w:rtl/>
        </w:rPr>
        <w:t>على</w:t>
      </w:r>
      <w:r w:rsidRPr="009609DD">
        <w:rPr>
          <w:rFonts w:hint="cs"/>
          <w:spacing w:val="-4"/>
          <w:rtl/>
        </w:rPr>
        <w:t xml:space="preserve"> الخدمات القائمة غير متوقع </w:t>
      </w:r>
      <w:r w:rsidRPr="009609DD">
        <w:rPr>
          <w:rFonts w:hint="eastAsia"/>
          <w:spacing w:val="-4"/>
          <w:rtl/>
        </w:rPr>
        <w:t>ومن</w:t>
      </w:r>
      <w:r w:rsidRPr="009609DD">
        <w:rPr>
          <w:spacing w:val="-4"/>
          <w:rtl/>
        </w:rPr>
        <w:t xml:space="preserve"> الممكن </w:t>
      </w:r>
      <w:r w:rsidRPr="009609DD">
        <w:rPr>
          <w:rFonts w:hint="eastAsia"/>
          <w:spacing w:val="-4"/>
          <w:rtl/>
        </w:rPr>
        <w:t>تخفيفه</w:t>
      </w:r>
      <w:r w:rsidRPr="009609DD">
        <w:rPr>
          <w:spacing w:val="-4"/>
          <w:rtl/>
        </w:rPr>
        <w:t xml:space="preserve"> </w:t>
      </w:r>
      <w:r w:rsidRPr="009609DD">
        <w:rPr>
          <w:rFonts w:hint="eastAsia"/>
          <w:spacing w:val="-4"/>
          <w:rtl/>
        </w:rPr>
        <w:t>بالتنسيق</w:t>
      </w:r>
      <w:r w:rsidRPr="009609DD">
        <w:rPr>
          <w:spacing w:val="-4"/>
          <w:rtl/>
        </w:rPr>
        <w:t xml:space="preserve"> </w:t>
      </w:r>
      <w:r w:rsidRPr="009609DD">
        <w:rPr>
          <w:rFonts w:hint="eastAsia"/>
          <w:spacing w:val="-4"/>
          <w:rtl/>
        </w:rPr>
        <w:t>بين</w:t>
      </w:r>
      <w:r w:rsidRPr="009609DD">
        <w:rPr>
          <w:spacing w:val="-4"/>
          <w:rtl/>
        </w:rPr>
        <w:t xml:space="preserve"> </w:t>
      </w:r>
      <w:r w:rsidRPr="009609DD">
        <w:rPr>
          <w:rFonts w:hint="eastAsia"/>
          <w:spacing w:val="-4"/>
          <w:rtl/>
        </w:rPr>
        <w:t>مشغِّلي</w:t>
      </w:r>
      <w:r w:rsidRPr="009609DD">
        <w:rPr>
          <w:spacing w:val="-4"/>
          <w:rtl/>
        </w:rPr>
        <w:t xml:space="preserve"> </w:t>
      </w:r>
      <w:r w:rsidRPr="009609DD">
        <w:rPr>
          <w:rFonts w:hint="eastAsia"/>
          <w:spacing w:val="-4"/>
          <w:rtl/>
        </w:rPr>
        <w:t>هذه</w:t>
      </w:r>
      <w:r w:rsidRPr="009609DD">
        <w:rPr>
          <w:spacing w:val="-4"/>
          <w:rtl/>
        </w:rPr>
        <w:t xml:space="preserve"> </w:t>
      </w:r>
      <w:r w:rsidRPr="009609DD">
        <w:rPr>
          <w:rFonts w:hint="eastAsia"/>
          <w:spacing w:val="-4"/>
          <w:rtl/>
        </w:rPr>
        <w:t>المعدات</w:t>
      </w:r>
      <w:r w:rsidRPr="009609DD">
        <w:rPr>
          <w:rFonts w:hint="cs"/>
          <w:spacing w:val="-4"/>
          <w:rtl/>
        </w:rPr>
        <w:t>؛</w:t>
      </w:r>
    </w:p>
    <w:p w14:paraId="3E616256" w14:textId="77777777" w:rsidR="00A65174" w:rsidRPr="009609DD" w:rsidRDefault="00A65174" w:rsidP="000523CB">
      <w:pPr>
        <w:rPr>
          <w:rtl/>
        </w:rPr>
      </w:pPr>
      <w:r w:rsidRPr="009609DD">
        <w:rPr>
          <w:rFonts w:hint="cs"/>
          <w:i/>
          <w:iCs/>
          <w:rtl/>
        </w:rPr>
        <w:t>ب)</w:t>
      </w:r>
      <w:r w:rsidRPr="009609DD">
        <w:rPr>
          <w:rtl/>
        </w:rPr>
        <w:tab/>
      </w:r>
      <w:r w:rsidRPr="009609DD">
        <w:rPr>
          <w:rFonts w:hint="cs"/>
          <w:spacing w:val="2"/>
          <w:rtl/>
        </w:rPr>
        <w:t>بع</w:t>
      </w:r>
      <w:r w:rsidRPr="009609DD">
        <w:rPr>
          <w:rFonts w:hint="eastAsia"/>
          <w:spacing w:val="2"/>
          <w:rtl/>
        </w:rPr>
        <w:t>دم</w:t>
      </w:r>
      <w:r w:rsidRPr="009609DD">
        <w:rPr>
          <w:spacing w:val="2"/>
          <w:rtl/>
        </w:rPr>
        <w:t xml:space="preserve"> </w:t>
      </w:r>
      <w:r w:rsidRPr="009609DD">
        <w:rPr>
          <w:rFonts w:hint="eastAsia"/>
          <w:spacing w:val="2"/>
          <w:rtl/>
        </w:rPr>
        <w:t>إمكانية</w:t>
      </w:r>
      <w:r w:rsidRPr="009609DD">
        <w:rPr>
          <w:spacing w:val="2"/>
          <w:rtl/>
        </w:rPr>
        <w:t xml:space="preserve"> </w:t>
      </w:r>
      <w:r w:rsidRPr="009609DD">
        <w:rPr>
          <w:rFonts w:hint="eastAsia"/>
          <w:spacing w:val="2"/>
          <w:rtl/>
        </w:rPr>
        <w:t>إجراء</w:t>
      </w:r>
      <w:r w:rsidRPr="009609DD">
        <w:rPr>
          <w:spacing w:val="2"/>
          <w:rtl/>
        </w:rPr>
        <w:t xml:space="preserve"> </w:t>
      </w:r>
      <w:r w:rsidRPr="009609DD">
        <w:rPr>
          <w:rFonts w:hint="eastAsia"/>
          <w:spacing w:val="2"/>
          <w:rtl/>
        </w:rPr>
        <w:t>قياسات</w:t>
      </w:r>
      <w:r w:rsidRPr="009609DD">
        <w:rPr>
          <w:spacing w:val="2"/>
          <w:rtl/>
        </w:rPr>
        <w:t xml:space="preserve"> </w:t>
      </w:r>
      <w:r w:rsidRPr="009609DD">
        <w:rPr>
          <w:rFonts w:hint="eastAsia"/>
          <w:spacing w:val="2"/>
          <w:rtl/>
        </w:rPr>
        <w:t>بأنظمة</w:t>
      </w:r>
      <w:r w:rsidRPr="009609DD">
        <w:rPr>
          <w:spacing w:val="2"/>
          <w:rtl/>
        </w:rPr>
        <w:t xml:space="preserve"> </w:t>
      </w:r>
      <w:r w:rsidRPr="009609DD">
        <w:rPr>
          <w:rFonts w:hint="eastAsia"/>
          <w:spacing w:val="2"/>
          <w:rtl/>
        </w:rPr>
        <w:t>السبر</w:t>
      </w:r>
      <w:r w:rsidRPr="009609DD">
        <w:rPr>
          <w:spacing w:val="2"/>
          <w:rtl/>
        </w:rPr>
        <w:t xml:space="preserve"> </w:t>
      </w:r>
      <w:r w:rsidRPr="009609DD">
        <w:rPr>
          <w:rFonts w:hint="eastAsia"/>
          <w:spacing w:val="2"/>
          <w:rtl/>
        </w:rPr>
        <w:t>الرادارية</w:t>
      </w:r>
      <w:r w:rsidRPr="009609DD">
        <w:rPr>
          <w:spacing w:val="2"/>
          <w:rtl/>
        </w:rPr>
        <w:t xml:space="preserve"> </w:t>
      </w:r>
      <w:r w:rsidRPr="009609DD">
        <w:rPr>
          <w:rFonts w:hint="eastAsia"/>
          <w:spacing w:val="2"/>
          <w:rtl/>
        </w:rPr>
        <w:t>هذه</w:t>
      </w:r>
      <w:r w:rsidRPr="009609DD">
        <w:rPr>
          <w:spacing w:val="2"/>
          <w:rtl/>
        </w:rPr>
        <w:t xml:space="preserve"> </w:t>
      </w:r>
      <w:r w:rsidRPr="009609DD">
        <w:rPr>
          <w:rFonts w:hint="eastAsia"/>
          <w:spacing w:val="2"/>
          <w:rtl/>
        </w:rPr>
        <w:t>إلا</w:t>
      </w:r>
      <w:r w:rsidRPr="009609DD">
        <w:rPr>
          <w:spacing w:val="2"/>
          <w:rtl/>
        </w:rPr>
        <w:t xml:space="preserve"> </w:t>
      </w:r>
      <w:r w:rsidRPr="009609DD">
        <w:rPr>
          <w:rFonts w:hint="eastAsia"/>
          <w:spacing w:val="2"/>
          <w:rtl/>
        </w:rPr>
        <w:t>عند</w:t>
      </w:r>
      <w:r w:rsidRPr="009609DD">
        <w:rPr>
          <w:spacing w:val="2"/>
          <w:rtl/>
        </w:rPr>
        <w:t xml:space="preserve"> </w:t>
      </w:r>
      <w:r w:rsidRPr="009609DD">
        <w:rPr>
          <w:rFonts w:hint="eastAsia"/>
          <w:spacing w:val="2"/>
          <w:rtl/>
        </w:rPr>
        <w:t>اقتراب</w:t>
      </w:r>
      <w:r w:rsidRPr="009609DD">
        <w:rPr>
          <w:spacing w:val="2"/>
          <w:rtl/>
        </w:rPr>
        <w:t xml:space="preserve"> </w:t>
      </w:r>
      <w:r w:rsidRPr="009609DD">
        <w:rPr>
          <w:rFonts w:hint="eastAsia"/>
          <w:spacing w:val="2"/>
          <w:rtl/>
        </w:rPr>
        <w:t>المحتوى</w:t>
      </w:r>
      <w:r w:rsidRPr="009609DD">
        <w:rPr>
          <w:spacing w:val="2"/>
          <w:rtl/>
        </w:rPr>
        <w:t xml:space="preserve"> </w:t>
      </w:r>
      <w:r w:rsidRPr="009609DD">
        <w:rPr>
          <w:rFonts w:hint="eastAsia"/>
          <w:spacing w:val="2"/>
          <w:rtl/>
        </w:rPr>
        <w:t>الإجمالي</w:t>
      </w:r>
      <w:r w:rsidRPr="009609DD">
        <w:rPr>
          <w:spacing w:val="2"/>
          <w:rtl/>
        </w:rPr>
        <w:t xml:space="preserve"> </w:t>
      </w:r>
      <w:r w:rsidRPr="009609DD">
        <w:rPr>
          <w:rFonts w:hint="eastAsia"/>
          <w:spacing w:val="2"/>
          <w:rtl/>
        </w:rPr>
        <w:t>من</w:t>
      </w:r>
      <w:r w:rsidRPr="009609DD">
        <w:rPr>
          <w:spacing w:val="2"/>
          <w:rtl/>
        </w:rPr>
        <w:t xml:space="preserve"> </w:t>
      </w:r>
      <w:r w:rsidRPr="009609DD">
        <w:rPr>
          <w:rFonts w:hint="eastAsia"/>
          <w:spacing w:val="2"/>
          <w:rtl/>
        </w:rPr>
        <w:t>الإلكترونات</w:t>
      </w:r>
      <w:r w:rsidRPr="009609DD">
        <w:rPr>
          <w:spacing w:val="2"/>
          <w:rtl/>
        </w:rPr>
        <w:t xml:space="preserve"> </w:t>
      </w:r>
      <w:r w:rsidRPr="009609DD">
        <w:rPr>
          <w:rFonts w:hint="eastAsia"/>
          <w:spacing w:val="2"/>
          <w:rtl/>
        </w:rPr>
        <w:t>في طبقة</w:t>
      </w:r>
      <w:r w:rsidRPr="009609DD">
        <w:rPr>
          <w:spacing w:val="2"/>
          <w:rtl/>
        </w:rPr>
        <w:t xml:space="preserve"> الأيونوسفير من حدِّه الأدنى اليومي، </w:t>
      </w:r>
      <w:r w:rsidRPr="009609DD">
        <w:rPr>
          <w:rFonts w:hint="cs"/>
          <w:spacing w:val="2"/>
          <w:rtl/>
        </w:rPr>
        <w:t xml:space="preserve">والذي يحدث عادةً في نافذة من بضع ساعات قليلة تتمركز تقريباً عند الساعة الرابعة صباحاً </w:t>
      </w:r>
      <w:r w:rsidRPr="009609DD">
        <w:rPr>
          <w:rFonts w:hint="eastAsia"/>
          <w:spacing w:val="2"/>
          <w:rtl/>
        </w:rPr>
        <w:t>بالتوقيت</w:t>
      </w:r>
      <w:r w:rsidRPr="009609DD">
        <w:rPr>
          <w:spacing w:val="2"/>
          <w:rtl/>
        </w:rPr>
        <w:t xml:space="preserve"> </w:t>
      </w:r>
      <w:r w:rsidRPr="009609DD">
        <w:rPr>
          <w:rFonts w:hint="eastAsia"/>
          <w:spacing w:val="2"/>
          <w:rtl/>
        </w:rPr>
        <w:t>المحلي</w:t>
      </w:r>
      <w:r w:rsidRPr="009609DD">
        <w:rPr>
          <w:rFonts w:hint="cs"/>
          <w:spacing w:val="2"/>
          <w:rtl/>
        </w:rPr>
        <w:t>؛</w:t>
      </w:r>
    </w:p>
    <w:p w14:paraId="1211EFAE" w14:textId="7BD87E68" w:rsidR="00A65174" w:rsidRPr="009609DD" w:rsidRDefault="00B358B1" w:rsidP="00C40D17">
      <w:pPr>
        <w:rPr>
          <w:rtl/>
        </w:rPr>
      </w:pPr>
      <w:r w:rsidRPr="009609DD">
        <w:rPr>
          <w:rFonts w:hint="cs"/>
          <w:i/>
          <w:iCs/>
          <w:rtl/>
        </w:rPr>
        <w:t>ج</w:t>
      </w:r>
      <w:r w:rsidRPr="009609DD">
        <w:rPr>
          <w:i/>
          <w:iCs/>
          <w:rtl/>
        </w:rPr>
        <w:t>)</w:t>
      </w:r>
      <w:r w:rsidR="00A65174" w:rsidRPr="009609DD">
        <w:rPr>
          <w:i/>
          <w:iCs/>
          <w:rtl/>
        </w:rPr>
        <w:tab/>
      </w:r>
      <w:bookmarkStart w:id="92" w:name="_Hlk131196471"/>
      <w:r w:rsidR="00A65174" w:rsidRPr="009609DD">
        <w:rPr>
          <w:rFonts w:hint="cs"/>
          <w:rtl/>
        </w:rPr>
        <w:t>ب</w:t>
      </w:r>
      <w:r w:rsidR="00A65174" w:rsidRPr="009609DD">
        <w:rPr>
          <w:rtl/>
        </w:rPr>
        <w:t>أن التنسيق بين مشغلي أنظمة خدمة استكشاف الأرض الساتلية (النش</w:t>
      </w:r>
      <w:r w:rsidR="00A65174">
        <w:rPr>
          <w:rFonts w:hint="cs"/>
          <w:rtl/>
        </w:rPr>
        <w:t>ي</w:t>
      </w:r>
      <w:r w:rsidR="00A65174" w:rsidRPr="009609DD">
        <w:rPr>
          <w:rtl/>
        </w:rPr>
        <w:t xml:space="preserve">طة) ومشغلي رادارات </w:t>
      </w:r>
      <w:r w:rsidR="00A65174" w:rsidRPr="009609DD">
        <w:rPr>
          <w:rFonts w:hint="cs"/>
          <w:rtl/>
        </w:rPr>
        <w:t>رصد خصائص</w:t>
      </w:r>
      <w:r w:rsidR="00A65174" w:rsidRPr="009609DD">
        <w:rPr>
          <w:rtl/>
        </w:rPr>
        <w:t xml:space="preserve"> الرياح في النطاق </w:t>
      </w:r>
      <w:r w:rsidR="00A65174" w:rsidRPr="009609DD">
        <w:t>MHz 50-40</w:t>
      </w:r>
      <w:r w:rsidR="00A65174" w:rsidRPr="009609DD">
        <w:rPr>
          <w:rtl/>
        </w:rPr>
        <w:t xml:space="preserve"> قد يكون </w:t>
      </w:r>
      <w:r w:rsidR="00A65174" w:rsidRPr="009609DD">
        <w:rPr>
          <w:rFonts w:hint="cs"/>
          <w:rtl/>
        </w:rPr>
        <w:t>مطلوباً</w:t>
      </w:r>
      <w:r w:rsidR="00A65174" w:rsidRPr="009609DD">
        <w:rPr>
          <w:rtl/>
        </w:rPr>
        <w:t xml:space="preserve"> على أساس كل حالة على حدة لضمان التعايش بين المحطات المقابلة</w:t>
      </w:r>
      <w:bookmarkEnd w:id="92"/>
      <w:r w:rsidR="00A65174" w:rsidRPr="009609DD">
        <w:rPr>
          <w:rtl/>
        </w:rPr>
        <w:t>،</w:t>
      </w:r>
    </w:p>
    <w:p w14:paraId="5524A18E" w14:textId="77777777" w:rsidR="00A65174" w:rsidRPr="009609DD" w:rsidRDefault="00A65174" w:rsidP="000523CB">
      <w:pPr>
        <w:pStyle w:val="Call"/>
        <w:rPr>
          <w:rtl/>
        </w:rPr>
      </w:pPr>
      <w:r w:rsidRPr="009609DD">
        <w:rPr>
          <w:rFonts w:hint="cs"/>
          <w:rtl/>
        </w:rPr>
        <w:t>يقرر</w:t>
      </w:r>
    </w:p>
    <w:p w14:paraId="41374D27" w14:textId="77777777" w:rsidR="00A65174" w:rsidRPr="009609DD" w:rsidRDefault="00A65174" w:rsidP="00F95BE7">
      <w:pPr>
        <w:rPr>
          <w:rtl/>
          <w:lang w:bidi="ar-EG"/>
        </w:rPr>
      </w:pPr>
      <w:r w:rsidRPr="00791747">
        <w:t>1</w:t>
      </w:r>
      <w:r w:rsidRPr="00791747">
        <w:tab/>
      </w:r>
      <w:r w:rsidRPr="00791747">
        <w:rPr>
          <w:rtl/>
        </w:rPr>
        <w:t xml:space="preserve">أن يقتصر استخدام النطاق 40-50 </w:t>
      </w:r>
      <w:r w:rsidRPr="00791747">
        <w:t>MHz</w:t>
      </w:r>
      <w:r w:rsidRPr="00791747">
        <w:rPr>
          <w:rtl/>
        </w:rPr>
        <w:t xml:space="preserve"> بواسطة خدمة استكشاف الأرض الساتلية (النش</w:t>
      </w:r>
      <w:r w:rsidRPr="00791747">
        <w:rPr>
          <w:rFonts w:hint="cs"/>
          <w:rtl/>
        </w:rPr>
        <w:t>ي</w:t>
      </w:r>
      <w:r w:rsidRPr="00791747">
        <w:rPr>
          <w:rtl/>
        </w:rPr>
        <w:t xml:space="preserve">طة) على أنظمة السبر الرادارية المحمولة في الفضاء على النحو الموصوف في التوصية </w:t>
      </w:r>
      <w:r w:rsidRPr="00791747">
        <w:t>ITU-R RS.2042</w:t>
      </w:r>
      <w:r w:rsidRPr="00791747">
        <w:rPr>
          <w:rtl/>
        </w:rPr>
        <w:t>؛</w:t>
      </w:r>
    </w:p>
    <w:p w14:paraId="0197A82A" w14:textId="77777777" w:rsidR="00A65174" w:rsidRPr="009609DD" w:rsidRDefault="00A65174" w:rsidP="00F95BE7">
      <w:pPr>
        <w:rPr>
          <w:rtl/>
          <w:lang w:bidi="ar-EG"/>
        </w:rPr>
      </w:pPr>
      <w:r w:rsidRPr="009609DD">
        <w:rPr>
          <w:rFonts w:hint="cs"/>
          <w:rtl/>
          <w:lang w:bidi="ar-EG"/>
        </w:rPr>
        <w:t>2</w:t>
      </w:r>
      <w:r w:rsidRPr="009609DD">
        <w:rPr>
          <w:rtl/>
          <w:lang w:bidi="ar-EG"/>
        </w:rPr>
        <w:tab/>
      </w:r>
      <w:r w:rsidRPr="009609DD">
        <w:rPr>
          <w:rtl/>
          <w:lang w:bidi="ar-SY"/>
        </w:rPr>
        <w:t xml:space="preserve">أن </w:t>
      </w:r>
      <w:r w:rsidRPr="009609DD">
        <w:rPr>
          <w:rFonts w:hint="cs"/>
          <w:rtl/>
          <w:lang w:bidi="ar-SY"/>
        </w:rPr>
        <w:t xml:space="preserve">تنطبق </w:t>
      </w:r>
      <w:r w:rsidRPr="009609DD">
        <w:rPr>
          <w:rtl/>
          <w:lang w:bidi="ar-SY"/>
        </w:rPr>
        <w:t>الشروط التالية على المحطات العاملة في خدمة استكشاف الأرض الساتلية (</w:t>
      </w:r>
      <w:r w:rsidRPr="009609DD">
        <w:rPr>
          <w:rFonts w:hint="cs"/>
          <w:rtl/>
          <w:lang w:bidi="ar-SY"/>
        </w:rPr>
        <w:t>ال</w:t>
      </w:r>
      <w:r w:rsidRPr="009609DD">
        <w:rPr>
          <w:rtl/>
          <w:lang w:bidi="ar-SY"/>
        </w:rPr>
        <w:t>نش</w:t>
      </w:r>
      <w:r>
        <w:rPr>
          <w:rFonts w:hint="cs"/>
          <w:rtl/>
          <w:lang w:bidi="ar-SY"/>
        </w:rPr>
        <w:t>ي</w:t>
      </w:r>
      <w:r w:rsidRPr="009609DD">
        <w:rPr>
          <w:rtl/>
          <w:lang w:bidi="ar-SY"/>
        </w:rPr>
        <w:t xml:space="preserve">طة) في نطاق </w:t>
      </w:r>
      <w:r>
        <w:rPr>
          <w:rFonts w:hint="cs"/>
          <w:rtl/>
          <w:lang w:bidi="ar-SY"/>
        </w:rPr>
        <w:t xml:space="preserve">التردد </w:t>
      </w:r>
      <w:r w:rsidRPr="009609DD">
        <w:rPr>
          <w:lang w:bidi="ar-SY"/>
        </w:rPr>
        <w:t>MHz 50</w:t>
      </w:r>
      <w:r w:rsidRPr="009609DD">
        <w:rPr>
          <w:lang w:bidi="ar-SY"/>
        </w:rPr>
        <w:noBreakHyphen/>
        <w:t>40</w:t>
      </w:r>
      <w:r w:rsidRPr="009609DD">
        <w:rPr>
          <w:rtl/>
          <w:lang w:bidi="ar-SY"/>
        </w:rPr>
        <w:t xml:space="preserve"> على أساس ثانوي:</w:t>
      </w:r>
    </w:p>
    <w:p w14:paraId="321B0250" w14:textId="77777777" w:rsidR="00A65174" w:rsidRPr="009609DD" w:rsidRDefault="00A65174" w:rsidP="004F0627">
      <w:pPr>
        <w:pStyle w:val="enumlev1"/>
        <w:tabs>
          <w:tab w:val="clear" w:pos="851"/>
        </w:tabs>
        <w:ind w:left="1136" w:hanging="1136"/>
        <w:rPr>
          <w:rtl/>
          <w:lang w:bidi="ar-SY"/>
        </w:rPr>
      </w:pPr>
      <w:r w:rsidRPr="009609DD">
        <w:rPr>
          <w:lang w:bidi="ar-SY"/>
        </w:rPr>
        <w:t>1.2</w:t>
      </w:r>
      <w:r w:rsidRPr="009609DD">
        <w:rPr>
          <w:rtl/>
          <w:lang w:bidi="ar-SY"/>
        </w:rPr>
        <w:tab/>
        <w:t>عدم المطالبة بالحماية من المحطات العاملة في خدمة التحديد الراديوي للموقع في نطاق</w:t>
      </w:r>
      <w:r w:rsidRPr="009609DD">
        <w:rPr>
          <w:rFonts w:hint="cs"/>
          <w:rtl/>
          <w:lang w:bidi="ar-SY"/>
        </w:rPr>
        <w:t>ي</w:t>
      </w:r>
      <w:r w:rsidRPr="009609DD">
        <w:rPr>
          <w:rtl/>
          <w:lang w:bidi="ar-SY"/>
        </w:rPr>
        <w:t xml:space="preserve"> التردد </w:t>
      </w:r>
      <w:r w:rsidRPr="009609DD">
        <w:rPr>
          <w:lang w:bidi="ar-SY"/>
        </w:rPr>
        <w:t>MHz 42,5</w:t>
      </w:r>
      <w:r w:rsidRPr="009609DD">
        <w:rPr>
          <w:lang w:bidi="ar-SY"/>
        </w:rPr>
        <w:noBreakHyphen/>
        <w:t>42</w:t>
      </w:r>
      <w:r w:rsidRPr="009609DD">
        <w:rPr>
          <w:rtl/>
          <w:lang w:bidi="ar-SY"/>
        </w:rPr>
        <w:t xml:space="preserve"> أو </w:t>
      </w:r>
      <w:r w:rsidRPr="009609DD">
        <w:rPr>
          <w:lang w:bidi="ar-SY"/>
        </w:rPr>
        <w:t>MHz 50</w:t>
      </w:r>
      <w:r w:rsidRPr="009609DD">
        <w:rPr>
          <w:lang w:bidi="ar-SY"/>
        </w:rPr>
        <w:noBreakHyphen/>
        <w:t>46</w:t>
      </w:r>
      <w:r w:rsidRPr="009609DD">
        <w:rPr>
          <w:rFonts w:hint="cs"/>
          <w:rtl/>
          <w:lang w:bidi="ar-SY"/>
        </w:rPr>
        <w:t>.</w:t>
      </w:r>
      <w:r w:rsidRPr="009609DD">
        <w:rPr>
          <w:rtl/>
          <w:lang w:bidi="ar-SY"/>
        </w:rPr>
        <w:t xml:space="preserve"> </w:t>
      </w:r>
      <w:r w:rsidRPr="009609DD">
        <w:rPr>
          <w:rFonts w:hint="cs"/>
          <w:rtl/>
          <w:lang w:bidi="ar-SY"/>
        </w:rPr>
        <w:t>ال</w:t>
      </w:r>
      <w:r w:rsidRPr="009609DD">
        <w:rPr>
          <w:rtl/>
          <w:lang w:bidi="ar-SY"/>
        </w:rPr>
        <w:t xml:space="preserve">رقم </w:t>
      </w:r>
      <w:r w:rsidRPr="0015425D">
        <w:rPr>
          <w:rStyle w:val="Artref"/>
          <w:b/>
          <w:bCs/>
        </w:rPr>
        <w:t>43A.5</w:t>
      </w:r>
      <w:r w:rsidRPr="009609DD">
        <w:rPr>
          <w:rtl/>
          <w:lang w:bidi="ar-SY"/>
        </w:rPr>
        <w:t xml:space="preserve"> لا ينطبق</w:t>
      </w:r>
      <w:r w:rsidRPr="009609DD">
        <w:rPr>
          <w:rFonts w:hint="cs"/>
          <w:rtl/>
          <w:lang w:bidi="ar-SY"/>
        </w:rPr>
        <w:t>؛</w:t>
      </w:r>
    </w:p>
    <w:p w14:paraId="51349399" w14:textId="77777777" w:rsidR="00A65174" w:rsidRPr="009609DD" w:rsidRDefault="00A65174" w:rsidP="004F0627">
      <w:pPr>
        <w:pStyle w:val="enumlev1"/>
        <w:tabs>
          <w:tab w:val="clear" w:pos="851"/>
        </w:tabs>
        <w:ind w:left="1136" w:hanging="1136"/>
        <w:rPr>
          <w:rtl/>
          <w:lang w:bidi="ar-SY"/>
        </w:rPr>
      </w:pPr>
      <w:r w:rsidRPr="009609DD">
        <w:rPr>
          <w:lang w:bidi="ar-SY"/>
        </w:rPr>
        <w:t>2.2</w:t>
      </w:r>
      <w:r w:rsidRPr="009609DD">
        <w:rPr>
          <w:rtl/>
          <w:lang w:bidi="ar-SY"/>
        </w:rPr>
        <w:tab/>
      </w:r>
      <w:r w:rsidRPr="009609DD">
        <w:rPr>
          <w:rtl/>
          <w:lang w:val="es-ES"/>
        </w:rPr>
        <w:t xml:space="preserve">عدم المطالبة بالحماية من المحطات العاملة في خدمة </w:t>
      </w:r>
      <w:r w:rsidRPr="009609DD">
        <w:rPr>
          <w:rFonts w:hint="cs"/>
          <w:rtl/>
          <w:lang w:val="es-ES"/>
        </w:rPr>
        <w:t>ال</w:t>
      </w:r>
      <w:r w:rsidRPr="009609DD">
        <w:rPr>
          <w:rtl/>
          <w:lang w:val="es-ES"/>
        </w:rPr>
        <w:t>أبحاث الفضا</w:t>
      </w:r>
      <w:r w:rsidRPr="009609DD">
        <w:rPr>
          <w:rFonts w:hint="cs"/>
          <w:rtl/>
          <w:lang w:val="es-ES"/>
        </w:rPr>
        <w:t>ئية</w:t>
      </w:r>
      <w:r w:rsidRPr="009609DD">
        <w:rPr>
          <w:rtl/>
          <w:lang w:val="es-ES"/>
        </w:rPr>
        <w:t xml:space="preserve"> في نطاق التردد </w:t>
      </w:r>
      <w:r w:rsidRPr="009609DD">
        <w:rPr>
          <w:lang w:val="es-ES"/>
        </w:rPr>
        <w:t>MHz 40,02</w:t>
      </w:r>
      <w:r w:rsidRPr="009609DD">
        <w:rPr>
          <w:lang w:val="es-ES"/>
        </w:rPr>
        <w:noBreakHyphen/>
        <w:t>40</w:t>
      </w:r>
      <w:r w:rsidRPr="009609DD">
        <w:rPr>
          <w:rtl/>
          <w:lang w:val="es-ES"/>
        </w:rPr>
        <w:t xml:space="preserve"> أو</w:t>
      </w:r>
      <w:r w:rsidRPr="009609DD">
        <w:rPr>
          <w:rFonts w:hint="cs"/>
          <w:rtl/>
          <w:lang w:val="es-ES"/>
        </w:rPr>
        <w:t> </w:t>
      </w:r>
      <w:r w:rsidRPr="009609DD">
        <w:rPr>
          <w:lang w:val="es-ES"/>
        </w:rPr>
        <w:t>MHz 41,015</w:t>
      </w:r>
      <w:r w:rsidRPr="009609DD">
        <w:rPr>
          <w:lang w:val="es-ES"/>
        </w:rPr>
        <w:noBreakHyphen/>
        <w:t>40,98</w:t>
      </w:r>
      <w:r w:rsidRPr="009609DD">
        <w:rPr>
          <w:rtl/>
          <w:lang w:val="es-ES"/>
        </w:rPr>
        <w:t xml:space="preserve">. </w:t>
      </w:r>
      <w:r w:rsidRPr="009609DD">
        <w:rPr>
          <w:rFonts w:hint="cs"/>
          <w:rtl/>
          <w:lang w:val="es-ES"/>
        </w:rPr>
        <w:t>ال</w:t>
      </w:r>
      <w:r w:rsidRPr="009609DD">
        <w:rPr>
          <w:rtl/>
          <w:lang w:val="es-ES"/>
        </w:rPr>
        <w:t xml:space="preserve">رقم </w:t>
      </w:r>
      <w:r w:rsidRPr="0015425D">
        <w:rPr>
          <w:rStyle w:val="Artref"/>
          <w:b/>
          <w:bCs/>
        </w:rPr>
        <w:t>43A.5</w:t>
      </w:r>
      <w:r w:rsidRPr="009609DD">
        <w:rPr>
          <w:rtl/>
          <w:lang w:val="es-ES"/>
        </w:rPr>
        <w:t xml:space="preserve"> لا ينطبق</w:t>
      </w:r>
      <w:r w:rsidRPr="009609DD">
        <w:rPr>
          <w:rFonts w:hint="cs"/>
          <w:rtl/>
          <w:lang w:bidi="ar-SY"/>
        </w:rPr>
        <w:t>؛</w:t>
      </w:r>
    </w:p>
    <w:p w14:paraId="690F466F" w14:textId="77777777" w:rsidR="00A65174" w:rsidRPr="009609DD" w:rsidRDefault="00A65174" w:rsidP="004F0627">
      <w:pPr>
        <w:pStyle w:val="enumlev1"/>
        <w:tabs>
          <w:tab w:val="clear" w:pos="851"/>
        </w:tabs>
        <w:ind w:left="1136" w:hanging="1136"/>
        <w:rPr>
          <w:rtl/>
          <w:lang w:bidi="ar-SY"/>
        </w:rPr>
      </w:pPr>
      <w:r w:rsidRPr="009609DD">
        <w:rPr>
          <w:lang w:bidi="ar-SY"/>
        </w:rPr>
        <w:t>3.2</w:t>
      </w:r>
      <w:r w:rsidRPr="009609DD">
        <w:rPr>
          <w:rtl/>
          <w:lang w:bidi="ar-SY"/>
        </w:rPr>
        <w:tab/>
      </w:r>
      <w:r w:rsidRPr="009609DD">
        <w:rPr>
          <w:rFonts w:hint="cs"/>
          <w:rtl/>
          <w:lang w:val="es-ES"/>
        </w:rPr>
        <w:t>السماح ل</w:t>
      </w:r>
      <w:r w:rsidRPr="009609DD">
        <w:rPr>
          <w:rtl/>
          <w:lang w:val="es-ES"/>
        </w:rPr>
        <w:t xml:space="preserve">لعمليات عندما </w:t>
      </w:r>
      <w:r w:rsidRPr="009609DD">
        <w:rPr>
          <w:rFonts w:hint="cs"/>
          <w:rtl/>
          <w:lang w:val="es-ES"/>
        </w:rPr>
        <w:t>ي</w:t>
      </w:r>
      <w:r w:rsidRPr="009609DD">
        <w:rPr>
          <w:rtl/>
          <w:lang w:val="es-ES"/>
        </w:rPr>
        <w:t xml:space="preserve">قع </w:t>
      </w:r>
      <w:r w:rsidRPr="009609DD">
        <w:rPr>
          <w:rFonts w:hint="cs"/>
          <w:rtl/>
          <w:lang w:val="es-ES"/>
        </w:rPr>
        <w:t>مسقط</w:t>
      </w:r>
      <w:r w:rsidRPr="009609DD">
        <w:rPr>
          <w:rtl/>
          <w:lang w:val="es-ES"/>
        </w:rPr>
        <w:t xml:space="preserve"> الساتل</w:t>
      </w:r>
      <w:r w:rsidRPr="009609DD">
        <w:rPr>
          <w:rFonts w:hint="cs"/>
          <w:rtl/>
          <w:lang w:val="es-ES"/>
        </w:rPr>
        <w:t xml:space="preserve"> الفرعي</w:t>
      </w:r>
      <w:r>
        <w:rPr>
          <w:rStyle w:val="FootnoteReference"/>
          <w:rtl/>
          <w:lang w:val="es-ES"/>
        </w:rPr>
        <w:footnoteReference w:customMarkFollows="1" w:id="1"/>
        <w:t>1</w:t>
      </w:r>
      <w:r w:rsidRPr="009609DD">
        <w:rPr>
          <w:rtl/>
          <w:lang w:val="es-ES"/>
        </w:rPr>
        <w:t xml:space="preserve"> في أي من المناطق التالية</w:t>
      </w:r>
      <w:r w:rsidRPr="009609DD">
        <w:rPr>
          <w:rFonts w:hint="cs"/>
          <w:rtl/>
          <w:lang w:val="es-ES"/>
        </w:rPr>
        <w:t>:</w:t>
      </w:r>
    </w:p>
    <w:p w14:paraId="0A0DFD6C" w14:textId="77777777" w:rsidR="00A65174" w:rsidRPr="009609DD" w:rsidRDefault="00A65174" w:rsidP="00252F63">
      <w:pPr>
        <w:pStyle w:val="enumlev2"/>
        <w:tabs>
          <w:tab w:val="clear" w:pos="1701"/>
        </w:tabs>
        <w:ind w:left="1986"/>
        <w:rPr>
          <w:lang w:val="es-ES"/>
        </w:rPr>
      </w:pPr>
      <w:r w:rsidRPr="00F95BE7">
        <w:rPr>
          <w:rFonts w:hint="cs"/>
          <w:i/>
          <w:iCs/>
          <w:rtl/>
          <w:lang w:val="es-ES"/>
        </w:rPr>
        <w:t xml:space="preserve"> </w:t>
      </w:r>
      <w:r w:rsidRPr="00F95BE7">
        <w:rPr>
          <w:i/>
          <w:iCs/>
          <w:rtl/>
          <w:lang w:val="es-ES"/>
        </w:rPr>
        <w:t>أ</w:t>
      </w:r>
      <w:r w:rsidRPr="00F95BE7">
        <w:rPr>
          <w:rFonts w:hint="cs"/>
          <w:i/>
          <w:iCs/>
          <w:rtl/>
          <w:lang w:val="es-ES"/>
        </w:rPr>
        <w:t xml:space="preserve"> </w:t>
      </w:r>
      <w:r w:rsidRPr="00F95BE7">
        <w:rPr>
          <w:i/>
          <w:iCs/>
          <w:rtl/>
          <w:lang w:val="es-ES"/>
        </w:rPr>
        <w:t>)</w:t>
      </w:r>
      <w:r w:rsidRPr="009609DD">
        <w:rPr>
          <w:rtl/>
          <w:lang w:val="es-ES"/>
        </w:rPr>
        <w:tab/>
        <w:t>القبعة الكروية المكون</w:t>
      </w:r>
      <w:r w:rsidRPr="009609DD">
        <w:rPr>
          <w:rFonts w:hint="cs"/>
          <w:rtl/>
          <w:lang w:val="es-ES"/>
        </w:rPr>
        <w:t>ة</w:t>
      </w:r>
      <w:r w:rsidRPr="009609DD">
        <w:rPr>
          <w:rtl/>
          <w:lang w:val="es-ES"/>
        </w:rPr>
        <w:t xml:space="preserve"> من خطوط العرض بين </w:t>
      </w:r>
      <w:r w:rsidRPr="009609DD">
        <w:rPr>
          <w:lang w:val="es-ES"/>
        </w:rPr>
        <w:t>72</w:t>
      </w:r>
      <w:r w:rsidRPr="009609DD">
        <w:rPr>
          <w:rtl/>
          <w:lang w:val="es-ES"/>
        </w:rPr>
        <w:t xml:space="preserve"> و</w:t>
      </w:r>
      <w:r w:rsidRPr="009609DD">
        <w:rPr>
          <w:lang w:val="es-ES"/>
        </w:rPr>
        <w:t>90</w:t>
      </w:r>
      <w:r w:rsidRPr="009609DD">
        <w:rPr>
          <w:rtl/>
          <w:lang w:val="es-ES"/>
        </w:rPr>
        <w:t xml:space="preserve"> درجة </w:t>
      </w:r>
      <w:r w:rsidRPr="009609DD">
        <w:rPr>
          <w:rFonts w:hint="cs"/>
          <w:rtl/>
          <w:lang w:val="es-ES"/>
        </w:rPr>
        <w:t>شمالاً</w:t>
      </w:r>
      <w:r w:rsidRPr="009609DD">
        <w:rPr>
          <w:rtl/>
          <w:lang w:val="es-ES"/>
        </w:rPr>
        <w:t>؛</w:t>
      </w:r>
    </w:p>
    <w:p w14:paraId="55BFDDB1" w14:textId="77777777" w:rsidR="00A65174" w:rsidRPr="009609DD" w:rsidRDefault="00A65174" w:rsidP="00252F63">
      <w:pPr>
        <w:pStyle w:val="enumlev2"/>
        <w:tabs>
          <w:tab w:val="clear" w:pos="1701"/>
        </w:tabs>
        <w:ind w:left="1986"/>
        <w:rPr>
          <w:lang w:val="es-ES"/>
        </w:rPr>
      </w:pPr>
      <w:r w:rsidRPr="00F95BE7">
        <w:rPr>
          <w:i/>
          <w:iCs/>
          <w:rtl/>
          <w:lang w:val="es-ES"/>
        </w:rPr>
        <w:t>ب)</w:t>
      </w:r>
      <w:r w:rsidRPr="009609DD">
        <w:rPr>
          <w:rtl/>
          <w:lang w:val="es-ES"/>
        </w:rPr>
        <w:tab/>
        <w:t>القبعة الكروية المكون</w:t>
      </w:r>
      <w:r w:rsidRPr="009609DD">
        <w:rPr>
          <w:rFonts w:hint="cs"/>
          <w:rtl/>
          <w:lang w:val="es-ES"/>
        </w:rPr>
        <w:t>ة</w:t>
      </w:r>
      <w:r w:rsidRPr="009609DD">
        <w:rPr>
          <w:rtl/>
          <w:lang w:val="es-ES"/>
        </w:rPr>
        <w:t xml:space="preserve"> من خطوط </w:t>
      </w:r>
      <w:r w:rsidRPr="009609DD">
        <w:rPr>
          <w:rFonts w:hint="cs"/>
          <w:rtl/>
          <w:lang w:val="es-ES"/>
        </w:rPr>
        <w:t>ال</w:t>
      </w:r>
      <w:r w:rsidRPr="009609DD">
        <w:rPr>
          <w:rtl/>
          <w:lang w:val="es-ES"/>
        </w:rPr>
        <w:t xml:space="preserve">عرض بين </w:t>
      </w:r>
      <w:r w:rsidRPr="009609DD">
        <w:rPr>
          <w:lang w:val="es-ES"/>
        </w:rPr>
        <w:t>60</w:t>
      </w:r>
      <w:r w:rsidRPr="009609DD">
        <w:rPr>
          <w:rtl/>
          <w:lang w:val="es-ES"/>
        </w:rPr>
        <w:t xml:space="preserve"> و</w:t>
      </w:r>
      <w:r w:rsidRPr="009609DD">
        <w:rPr>
          <w:lang w:val="es-ES"/>
        </w:rPr>
        <w:t>90</w:t>
      </w:r>
      <w:r w:rsidRPr="009609DD">
        <w:rPr>
          <w:rtl/>
          <w:lang w:val="es-ES"/>
        </w:rPr>
        <w:t xml:space="preserve"> درجة </w:t>
      </w:r>
      <w:r w:rsidRPr="009609DD">
        <w:rPr>
          <w:rFonts w:hint="cs"/>
          <w:rtl/>
          <w:lang w:val="es-ES"/>
        </w:rPr>
        <w:t>جنوباً</w:t>
      </w:r>
      <w:r w:rsidRPr="009609DD">
        <w:rPr>
          <w:rtl/>
          <w:lang w:val="es-ES"/>
        </w:rPr>
        <w:t>؛</w:t>
      </w:r>
    </w:p>
    <w:p w14:paraId="3CA8B7C0" w14:textId="77777777" w:rsidR="00A65174" w:rsidRPr="009609DD" w:rsidRDefault="00A65174" w:rsidP="00252F63">
      <w:pPr>
        <w:pStyle w:val="enumlev2"/>
        <w:tabs>
          <w:tab w:val="clear" w:pos="1701"/>
        </w:tabs>
        <w:ind w:left="1986"/>
        <w:rPr>
          <w:spacing w:val="4"/>
          <w:lang w:val="es-ES"/>
        </w:rPr>
      </w:pPr>
      <w:r w:rsidRPr="00F95BE7">
        <w:rPr>
          <w:i/>
          <w:iCs/>
          <w:rtl/>
          <w:lang w:val="es-ES"/>
        </w:rPr>
        <w:t>ج)</w:t>
      </w:r>
      <w:r w:rsidRPr="009609DD">
        <w:rPr>
          <w:rtl/>
          <w:lang w:val="es-ES"/>
        </w:rPr>
        <w:tab/>
      </w:r>
      <w:r w:rsidRPr="009609DD">
        <w:rPr>
          <w:rFonts w:hint="cs"/>
          <w:rtl/>
          <w:lang w:val="es-ES" w:bidi="ar-EG"/>
        </w:rPr>
        <w:t xml:space="preserve">المنطقة </w:t>
      </w:r>
      <w:r w:rsidRPr="009609DD">
        <w:rPr>
          <w:rtl/>
          <w:lang w:val="es-ES"/>
        </w:rPr>
        <w:t>رباعي</w:t>
      </w:r>
      <w:r w:rsidRPr="009609DD">
        <w:rPr>
          <w:rFonts w:hint="cs"/>
          <w:rtl/>
          <w:lang w:val="es-ES"/>
        </w:rPr>
        <w:t>ة</w:t>
      </w:r>
      <w:r w:rsidRPr="009609DD">
        <w:rPr>
          <w:rtl/>
          <w:lang w:val="es-ES"/>
        </w:rPr>
        <w:t xml:space="preserve"> الزوايا </w:t>
      </w:r>
      <w:r w:rsidRPr="009609DD">
        <w:rPr>
          <w:rFonts w:hint="cs"/>
          <w:rtl/>
          <w:lang w:val="es-ES"/>
        </w:rPr>
        <w:t>المكونة</w:t>
      </w:r>
      <w:r w:rsidRPr="009609DD">
        <w:rPr>
          <w:rtl/>
          <w:lang w:val="es-ES"/>
        </w:rPr>
        <w:t xml:space="preserve"> من خطوط </w:t>
      </w:r>
      <w:r w:rsidRPr="009609DD">
        <w:rPr>
          <w:rFonts w:hint="cs"/>
          <w:rtl/>
          <w:lang w:val="es-ES"/>
        </w:rPr>
        <w:t>ال</w:t>
      </w:r>
      <w:r w:rsidRPr="009609DD">
        <w:rPr>
          <w:rtl/>
          <w:lang w:val="es-ES"/>
        </w:rPr>
        <w:t xml:space="preserve">عرض بين </w:t>
      </w:r>
      <w:r w:rsidRPr="009609DD">
        <w:rPr>
          <w:lang w:val="es-ES"/>
        </w:rPr>
        <w:t>59</w:t>
      </w:r>
      <w:r w:rsidRPr="009609DD">
        <w:rPr>
          <w:rtl/>
          <w:lang w:val="es-ES"/>
        </w:rPr>
        <w:t xml:space="preserve"> و</w:t>
      </w:r>
      <w:r w:rsidRPr="009609DD">
        <w:rPr>
          <w:lang w:val="es-ES"/>
        </w:rPr>
        <w:t>72</w:t>
      </w:r>
      <w:r w:rsidRPr="009609DD">
        <w:rPr>
          <w:rtl/>
          <w:lang w:val="es-ES"/>
        </w:rPr>
        <w:t xml:space="preserve"> درجة </w:t>
      </w:r>
      <w:r w:rsidRPr="00F95BE7">
        <w:rPr>
          <w:rFonts w:hint="cs"/>
          <w:rtl/>
          <w:lang w:val="es-ES"/>
        </w:rPr>
        <w:t>شمالاً</w:t>
      </w:r>
      <w:r w:rsidRPr="009609DD">
        <w:rPr>
          <w:rtl/>
          <w:lang w:val="es-ES"/>
        </w:rPr>
        <w:t xml:space="preserve"> وخط</w:t>
      </w:r>
      <w:r w:rsidRPr="009609DD">
        <w:rPr>
          <w:rFonts w:hint="cs"/>
          <w:rtl/>
          <w:lang w:val="es-ES"/>
        </w:rPr>
        <w:t>وط ال</w:t>
      </w:r>
      <w:r w:rsidRPr="009609DD">
        <w:rPr>
          <w:rtl/>
          <w:lang w:val="es-ES"/>
        </w:rPr>
        <w:t xml:space="preserve">طول بين 25 و55 درجة </w:t>
      </w:r>
      <w:r w:rsidRPr="009609DD">
        <w:rPr>
          <w:rFonts w:hint="cs"/>
          <w:rtl/>
          <w:lang w:val="es-ES"/>
        </w:rPr>
        <w:t>غرباً</w:t>
      </w:r>
      <w:r w:rsidRPr="009609DD">
        <w:rPr>
          <w:rtl/>
          <w:lang w:val="es-ES"/>
        </w:rPr>
        <w:t>؛</w:t>
      </w:r>
    </w:p>
    <w:p w14:paraId="2F9E2288" w14:textId="77777777" w:rsidR="00A65174" w:rsidRPr="009609DD" w:rsidRDefault="00A65174" w:rsidP="00C40D17">
      <w:pPr>
        <w:rPr>
          <w:rtl/>
        </w:rPr>
      </w:pPr>
      <w:r w:rsidRPr="009609DD">
        <w:rPr>
          <w:rFonts w:hint="cs"/>
          <w:rtl/>
          <w:lang w:val="es-ES"/>
        </w:rPr>
        <w:t>3</w:t>
      </w:r>
      <w:r w:rsidRPr="009609DD">
        <w:rPr>
          <w:rtl/>
          <w:lang w:val="es-ES"/>
        </w:rPr>
        <w:tab/>
        <w:t xml:space="preserve">ألا </w:t>
      </w:r>
      <w:r w:rsidRPr="009609DD">
        <w:rPr>
          <w:rFonts w:hint="cs"/>
          <w:rtl/>
          <w:lang w:val="es-ES"/>
        </w:rPr>
        <w:t>تقوم</w:t>
      </w:r>
      <w:r w:rsidRPr="009609DD">
        <w:rPr>
          <w:rtl/>
          <w:lang w:val="es-ES"/>
        </w:rPr>
        <w:t xml:space="preserve"> المحطات في خدمة استكشاف الأرض الساتلية (النش</w:t>
      </w:r>
      <w:r>
        <w:rPr>
          <w:rFonts w:hint="cs"/>
          <w:rtl/>
          <w:lang w:val="es-ES"/>
        </w:rPr>
        <w:t>ي</w:t>
      </w:r>
      <w:r w:rsidRPr="009609DD">
        <w:rPr>
          <w:rtl/>
          <w:lang w:val="es-ES"/>
        </w:rPr>
        <w:t xml:space="preserve">طة) العاملة في مناطق خارج تلك المنصوص عليها في </w:t>
      </w:r>
      <w:r w:rsidRPr="009609DD">
        <w:rPr>
          <w:rFonts w:hint="cs"/>
          <w:rtl/>
          <w:lang w:val="es-ES" w:bidi="ar-EG"/>
        </w:rPr>
        <w:t xml:space="preserve">الفقرة </w:t>
      </w:r>
      <w:r w:rsidRPr="009609DD">
        <w:rPr>
          <w:lang w:bidi="ar-EG"/>
        </w:rPr>
        <w:t>3.2</w:t>
      </w:r>
      <w:r w:rsidRPr="009609DD">
        <w:rPr>
          <w:rFonts w:hint="cs"/>
          <w:rtl/>
          <w:lang w:val="en-CA" w:bidi="ar-EG"/>
        </w:rPr>
        <w:t xml:space="preserve"> من "</w:t>
      </w:r>
      <w:r w:rsidRPr="009609DD">
        <w:rPr>
          <w:i/>
          <w:iCs/>
          <w:rtl/>
          <w:lang w:val="es-ES"/>
        </w:rPr>
        <w:t>يقرر</w:t>
      </w:r>
      <w:r w:rsidRPr="009609DD">
        <w:rPr>
          <w:rFonts w:hint="cs"/>
          <w:rtl/>
          <w:lang w:val="es-ES"/>
        </w:rPr>
        <w:t>"</w:t>
      </w:r>
      <w:r w:rsidRPr="009609DD">
        <w:rPr>
          <w:rtl/>
          <w:lang w:val="es-ES"/>
        </w:rPr>
        <w:t xml:space="preserve"> </w:t>
      </w:r>
      <w:r w:rsidRPr="009609DD">
        <w:rPr>
          <w:rFonts w:hint="cs"/>
          <w:rtl/>
          <w:lang w:val="es-ES"/>
        </w:rPr>
        <w:t>بالإرسال</w:t>
      </w:r>
      <w:r w:rsidRPr="009609DD">
        <w:rPr>
          <w:rtl/>
          <w:lang w:val="es-ES"/>
        </w:rPr>
        <w:t xml:space="preserve"> دون موافقة مسبقة من الإدارات المتداخلة والمجاورة مباشرة.</w:t>
      </w:r>
    </w:p>
    <w:p w14:paraId="3A28892B" w14:textId="1A2AB577" w:rsidR="00A65174" w:rsidRDefault="00B358B1" w:rsidP="00B358B1">
      <w:pPr>
        <w:rPr>
          <w:spacing w:val="-4"/>
          <w:rtl/>
        </w:rPr>
      </w:pPr>
      <w:r>
        <w:rPr>
          <w:rFonts w:hint="cs"/>
          <w:rtl/>
        </w:rPr>
        <w:t>4</w:t>
      </w:r>
      <w:r w:rsidR="00A65174" w:rsidRPr="009609DD">
        <w:tab/>
      </w:r>
      <w:r w:rsidR="00A65174" w:rsidRPr="009609DD">
        <w:rPr>
          <w:rFonts w:hint="cs"/>
          <w:rtl/>
        </w:rPr>
        <w:t xml:space="preserve">ألا يتجاوز مستوى كثافة تدفق القدرة </w:t>
      </w:r>
      <w:r w:rsidR="00A65174" w:rsidRPr="009609DD">
        <w:t>(pfd)</w:t>
      </w:r>
      <w:r w:rsidR="00A65174" w:rsidRPr="009609DD">
        <w:rPr>
          <w:rFonts w:hint="cs"/>
          <w:rtl/>
        </w:rPr>
        <w:t xml:space="preserve"> </w:t>
      </w:r>
      <w:r w:rsidR="0040381B">
        <w:rPr>
          <w:rFonts w:hint="cs"/>
          <w:rtl/>
          <w:lang w:bidi="ar-LB"/>
        </w:rPr>
        <w:t xml:space="preserve">في نطاق التردد </w:t>
      </w:r>
      <w:r w:rsidR="0040381B">
        <w:rPr>
          <w:lang w:bidi="ar-LB"/>
        </w:rPr>
        <w:t>MHz 50-40</w:t>
      </w:r>
      <w:r w:rsidR="0040381B">
        <w:rPr>
          <w:rFonts w:hint="cs"/>
          <w:rtl/>
          <w:lang w:bidi="ar-LB"/>
        </w:rPr>
        <w:t xml:space="preserve"> </w:t>
      </w:r>
      <w:r w:rsidR="00A65174" w:rsidRPr="009609DD">
        <w:rPr>
          <w:rFonts w:hint="cs"/>
          <w:rtl/>
        </w:rPr>
        <w:t xml:space="preserve">الناتج عند سطح الأرض عن كل نظام سبر راداري محمول في الفضاء </w:t>
      </w:r>
      <w:r w:rsidR="0040381B">
        <w:rPr>
          <w:rFonts w:hint="cs"/>
          <w:rtl/>
        </w:rPr>
        <w:t>يعمل في</w:t>
      </w:r>
      <w:r w:rsidR="0040381B">
        <w:t xml:space="preserve"> </w:t>
      </w:r>
      <w:r w:rsidR="0040381B" w:rsidRPr="009609DD">
        <w:rPr>
          <w:rtl/>
          <w:lang w:val="es-ES"/>
        </w:rPr>
        <w:t>خدمة استكشاف الأرض الساتلية (النش</w:t>
      </w:r>
      <w:r w:rsidR="0040381B">
        <w:rPr>
          <w:rFonts w:hint="cs"/>
          <w:rtl/>
          <w:lang w:val="es-ES"/>
        </w:rPr>
        <w:t>ي</w:t>
      </w:r>
      <w:r w:rsidR="0040381B" w:rsidRPr="009609DD">
        <w:rPr>
          <w:rtl/>
          <w:lang w:val="es-ES"/>
        </w:rPr>
        <w:t xml:space="preserve">طة) </w:t>
      </w:r>
      <w:r w:rsidR="0040381B">
        <w:rPr>
          <w:rFonts w:hint="cs"/>
          <w:rtl/>
          <w:lang w:val="es-ES" w:bidi="ar-LB"/>
        </w:rPr>
        <w:t xml:space="preserve">في نطاق التردد </w:t>
      </w:r>
      <w:r w:rsidR="0040381B">
        <w:rPr>
          <w:lang w:bidi="ar-LB"/>
        </w:rPr>
        <w:t>MHz 50-40</w:t>
      </w:r>
      <w:r w:rsidR="0040381B">
        <w:rPr>
          <w:rFonts w:hint="cs"/>
          <w:rtl/>
          <w:lang w:bidi="ar-LB"/>
        </w:rPr>
        <w:t xml:space="preserve"> القيمة </w:t>
      </w:r>
      <w:r w:rsidR="00A65174" w:rsidRPr="009609DD">
        <w:rPr>
          <w:spacing w:val="-4"/>
        </w:rPr>
        <w:t>dB(W/(m</w:t>
      </w:r>
      <w:r w:rsidR="00A65174" w:rsidRPr="009609DD">
        <w:rPr>
          <w:spacing w:val="-4"/>
          <w:vertAlign w:val="superscript"/>
        </w:rPr>
        <w:t>2</w:t>
      </w:r>
      <w:r w:rsidR="00A65174" w:rsidRPr="009609DD">
        <w:rPr>
          <w:spacing w:val="-4"/>
        </w:rPr>
        <w:t> · 4 kHz))156</w:t>
      </w:r>
      <w:r w:rsidR="00A65174">
        <w:rPr>
          <w:spacing w:val="-4"/>
        </w:rPr>
        <w:t>–</w:t>
      </w:r>
      <w:r w:rsidR="00AF541C">
        <w:rPr>
          <w:rFonts w:hint="cs"/>
          <w:spacing w:val="-4"/>
          <w:rtl/>
        </w:rPr>
        <w:t xml:space="preserve"> </w:t>
      </w:r>
      <w:r w:rsidR="00A65174" w:rsidRPr="009609DD">
        <w:rPr>
          <w:rFonts w:hint="cs"/>
          <w:spacing w:val="-4"/>
          <w:rtl/>
        </w:rPr>
        <w:t>لأكثر من نسبة مئوية</w:t>
      </w:r>
      <w:r w:rsidR="0040381B" w:rsidRPr="009609DD" w:rsidDel="0040381B">
        <w:rPr>
          <w:rFonts w:hint="cs"/>
          <w:spacing w:val="-4"/>
          <w:rtl/>
        </w:rPr>
        <w:t xml:space="preserve"> </w:t>
      </w:r>
      <w:r w:rsidR="00A65174" w:rsidRPr="009609DD">
        <w:rPr>
          <w:spacing w:val="-4"/>
        </w:rPr>
        <w:t>%0,0002</w:t>
      </w:r>
      <w:r w:rsidR="00A65174" w:rsidRPr="009609DD">
        <w:rPr>
          <w:rFonts w:hint="cs"/>
          <w:spacing w:val="-4"/>
          <w:rtl/>
        </w:rPr>
        <w:t xml:space="preserve"> من الوقت، تحت ظروف السماء الصافية. وتراعي الحدود أعلاه إجمالي الخسارة عند</w:t>
      </w:r>
      <w:r w:rsidR="00A65174" w:rsidRPr="009609DD">
        <w:rPr>
          <w:rFonts w:hint="eastAsia"/>
          <w:spacing w:val="-4"/>
          <w:rtl/>
        </w:rPr>
        <w:t> </w:t>
      </w:r>
      <w:r w:rsidR="00A65174" w:rsidRPr="009609DD">
        <w:rPr>
          <w:spacing w:val="-4"/>
        </w:rPr>
        <w:t>dB 3</w:t>
      </w:r>
      <w:r w:rsidR="00A65174" w:rsidRPr="009609DD">
        <w:rPr>
          <w:rFonts w:hint="cs"/>
          <w:spacing w:val="-4"/>
          <w:rtl/>
        </w:rPr>
        <w:t xml:space="preserve"> الناجمة عن عدم تطابق الاستقطاب في الخدمات المعنية؛</w:t>
      </w:r>
    </w:p>
    <w:p w14:paraId="44045F46" w14:textId="73805E15" w:rsidR="00B358B1" w:rsidRPr="009609DD" w:rsidRDefault="00B358B1" w:rsidP="00B358B1">
      <w:pPr>
        <w:rPr>
          <w:lang w:bidi="ar-EG"/>
        </w:rPr>
      </w:pPr>
      <w:r>
        <w:rPr>
          <w:rFonts w:hint="cs"/>
          <w:spacing w:val="-4"/>
          <w:rtl/>
        </w:rPr>
        <w:t>5</w:t>
      </w:r>
      <w:r>
        <w:rPr>
          <w:spacing w:val="-4"/>
          <w:rtl/>
        </w:rPr>
        <w:tab/>
      </w:r>
      <w:r w:rsidR="0040381B" w:rsidRPr="009609DD">
        <w:rPr>
          <w:rFonts w:hint="cs"/>
          <w:rtl/>
        </w:rPr>
        <w:t xml:space="preserve">ألا يتجاوز مستوى كثافة تدفق القدرة </w:t>
      </w:r>
      <w:r w:rsidR="0040381B" w:rsidRPr="009609DD">
        <w:t>(pfd)</w:t>
      </w:r>
      <w:r w:rsidR="0040381B" w:rsidRPr="009609DD">
        <w:rPr>
          <w:rFonts w:hint="cs"/>
          <w:rtl/>
        </w:rPr>
        <w:t xml:space="preserve"> </w:t>
      </w:r>
      <w:r w:rsidR="0040381B">
        <w:rPr>
          <w:rFonts w:hint="cs"/>
          <w:rtl/>
          <w:lang w:bidi="ar-LB"/>
        </w:rPr>
        <w:t xml:space="preserve">في نطاق التردد </w:t>
      </w:r>
      <w:r w:rsidR="0040381B">
        <w:rPr>
          <w:lang w:bidi="ar-LB"/>
        </w:rPr>
        <w:t>MHz 54-50</w:t>
      </w:r>
      <w:r w:rsidR="0040381B">
        <w:rPr>
          <w:rFonts w:hint="cs"/>
          <w:rtl/>
          <w:lang w:bidi="ar-LB"/>
        </w:rPr>
        <w:t xml:space="preserve"> </w:t>
      </w:r>
      <w:r w:rsidR="0040381B" w:rsidRPr="009609DD">
        <w:rPr>
          <w:rFonts w:hint="cs"/>
          <w:rtl/>
        </w:rPr>
        <w:t xml:space="preserve">الناتج عند سطح الأرض عن كل نظام سبر راداري محمول في الفضاء </w:t>
      </w:r>
      <w:r w:rsidR="0040381B">
        <w:rPr>
          <w:rFonts w:hint="cs"/>
          <w:rtl/>
        </w:rPr>
        <w:t>يعمل في</w:t>
      </w:r>
      <w:r w:rsidR="0040381B">
        <w:t xml:space="preserve"> </w:t>
      </w:r>
      <w:r w:rsidR="0040381B" w:rsidRPr="009609DD">
        <w:rPr>
          <w:rtl/>
          <w:lang w:val="es-ES"/>
        </w:rPr>
        <w:t>خدمة استكشاف الأرض الساتلية (النش</w:t>
      </w:r>
      <w:r w:rsidR="0040381B">
        <w:rPr>
          <w:rFonts w:hint="cs"/>
          <w:rtl/>
          <w:lang w:val="es-ES"/>
        </w:rPr>
        <w:t>ي</w:t>
      </w:r>
      <w:r w:rsidR="0040381B" w:rsidRPr="009609DD">
        <w:rPr>
          <w:rtl/>
          <w:lang w:val="es-ES"/>
        </w:rPr>
        <w:t xml:space="preserve">طة) </w:t>
      </w:r>
      <w:r w:rsidR="0040381B">
        <w:rPr>
          <w:rFonts w:hint="cs"/>
          <w:rtl/>
          <w:lang w:val="es-ES" w:bidi="ar-LB"/>
        </w:rPr>
        <w:t xml:space="preserve">في نطاق التردد </w:t>
      </w:r>
      <w:r w:rsidR="0040381B">
        <w:rPr>
          <w:lang w:bidi="ar-LB"/>
        </w:rPr>
        <w:t>MHz 50-40</w:t>
      </w:r>
      <w:r w:rsidR="0040381B">
        <w:rPr>
          <w:rFonts w:hint="cs"/>
          <w:rtl/>
          <w:lang w:bidi="ar-LB"/>
        </w:rPr>
        <w:t xml:space="preserve"> القيمة</w:t>
      </w:r>
      <w:r w:rsidR="0040381B">
        <w:rPr>
          <w:lang w:bidi="ar-LB"/>
        </w:rPr>
        <w:t xml:space="preserve"> </w:t>
      </w:r>
      <w:r w:rsidR="0040381B" w:rsidRPr="009609DD">
        <w:rPr>
          <w:spacing w:val="-4"/>
        </w:rPr>
        <w:t>dB(W/(m</w:t>
      </w:r>
      <w:r w:rsidR="0040381B" w:rsidRPr="009609DD">
        <w:rPr>
          <w:spacing w:val="-4"/>
          <w:vertAlign w:val="superscript"/>
        </w:rPr>
        <w:t>2</w:t>
      </w:r>
      <w:r w:rsidR="0040381B" w:rsidRPr="009609DD">
        <w:rPr>
          <w:spacing w:val="-4"/>
        </w:rPr>
        <w:t> · 4 kHz))1</w:t>
      </w:r>
      <w:r w:rsidR="0040381B">
        <w:rPr>
          <w:spacing w:val="-4"/>
        </w:rPr>
        <w:t>75–</w:t>
      </w:r>
      <w:r w:rsidRPr="00B358B1">
        <w:rPr>
          <w:spacing w:val="-4"/>
          <w:rtl/>
        </w:rPr>
        <w:t xml:space="preserve"> </w:t>
      </w:r>
      <w:r w:rsidR="00466771">
        <w:rPr>
          <w:rFonts w:hint="cs"/>
          <w:spacing w:val="-4"/>
          <w:rtl/>
          <w:lang w:bidi="ar-LB"/>
        </w:rPr>
        <w:t>ل</w:t>
      </w:r>
      <w:r w:rsidR="0040381B" w:rsidRPr="009609DD">
        <w:rPr>
          <w:rFonts w:hint="cs"/>
          <w:spacing w:val="-4"/>
          <w:rtl/>
        </w:rPr>
        <w:t>أكثر من نسبة مئوية</w:t>
      </w:r>
      <w:r w:rsidR="0040381B" w:rsidRPr="009609DD" w:rsidDel="0040381B">
        <w:rPr>
          <w:rFonts w:hint="cs"/>
          <w:spacing w:val="-4"/>
          <w:rtl/>
        </w:rPr>
        <w:t xml:space="preserve"> </w:t>
      </w:r>
      <w:r w:rsidR="0040381B" w:rsidRPr="009609DD">
        <w:rPr>
          <w:spacing w:val="-4"/>
        </w:rPr>
        <w:t>%0,0002</w:t>
      </w:r>
      <w:r w:rsidR="0040381B" w:rsidRPr="009609DD">
        <w:rPr>
          <w:rFonts w:hint="cs"/>
          <w:spacing w:val="-4"/>
          <w:rtl/>
        </w:rPr>
        <w:t xml:space="preserve"> من الوقت، تحت ظروف السماء الصافية</w:t>
      </w:r>
      <w:r w:rsidR="00466771">
        <w:rPr>
          <w:rFonts w:hint="cs"/>
          <w:spacing w:val="-4"/>
          <w:rtl/>
        </w:rPr>
        <w:t xml:space="preserve">. </w:t>
      </w:r>
      <w:r w:rsidRPr="00B358B1">
        <w:rPr>
          <w:spacing w:val="-4"/>
          <w:rtl/>
        </w:rPr>
        <w:t xml:space="preserve">وتراعي الحدود أعلاه إجمالي الخسارة </w:t>
      </w:r>
      <w:r w:rsidRPr="00B358B1">
        <w:rPr>
          <w:rFonts w:hint="eastAsia"/>
          <w:spacing w:val="-4"/>
          <w:rtl/>
        </w:rPr>
        <w:t>عند </w:t>
      </w:r>
      <w:r w:rsidRPr="00B358B1">
        <w:rPr>
          <w:spacing w:val="-4"/>
        </w:rPr>
        <w:t>dB 3</w:t>
      </w:r>
      <w:r w:rsidRPr="00B358B1">
        <w:rPr>
          <w:spacing w:val="-4"/>
          <w:rtl/>
        </w:rPr>
        <w:t xml:space="preserve"> الناجمة عن عدم تطابق الاستقطاب في الخدمات المعنية؛</w:t>
      </w:r>
    </w:p>
    <w:p w14:paraId="402319E7" w14:textId="680389A5" w:rsidR="00A65174" w:rsidRPr="009609DD" w:rsidRDefault="00B358B1" w:rsidP="0000010F">
      <w:pPr>
        <w:rPr>
          <w:rtl/>
          <w:lang w:val="es-ES"/>
        </w:rPr>
      </w:pPr>
      <w:r>
        <w:rPr>
          <w:rFonts w:hint="cs"/>
          <w:rtl/>
        </w:rPr>
        <w:t>6</w:t>
      </w:r>
      <w:r w:rsidR="00A65174" w:rsidRPr="009609DD">
        <w:tab/>
      </w:r>
      <w:r w:rsidR="00A65174" w:rsidRPr="009609DD">
        <w:rPr>
          <w:rFonts w:hint="eastAsia"/>
          <w:rtl/>
        </w:rPr>
        <w:t>تقييد</w:t>
      </w:r>
      <w:r w:rsidR="00A65174" w:rsidRPr="009609DD">
        <w:rPr>
          <w:rtl/>
        </w:rPr>
        <w:t xml:space="preserve"> ساعات عمل أنظمة السبر </w:t>
      </w:r>
      <w:r w:rsidR="00A65174" w:rsidRPr="009609DD">
        <w:rPr>
          <w:rFonts w:hint="eastAsia"/>
          <w:rtl/>
        </w:rPr>
        <w:t>الرادارية</w:t>
      </w:r>
      <w:r w:rsidR="00A65174" w:rsidRPr="009609DD">
        <w:rPr>
          <w:rtl/>
        </w:rPr>
        <w:t xml:space="preserve"> المحمولة في الفضاء في مدى التردد </w:t>
      </w:r>
      <w:r w:rsidR="00A65174" w:rsidRPr="009609DD">
        <w:t>MHz 50-40</w:t>
      </w:r>
      <w:r w:rsidR="00A65174" w:rsidRPr="009609DD">
        <w:rPr>
          <w:rtl/>
        </w:rPr>
        <w:t xml:space="preserve"> </w:t>
      </w:r>
      <w:r w:rsidR="00466771">
        <w:rPr>
          <w:rFonts w:hint="cs"/>
          <w:rtl/>
        </w:rPr>
        <w:t xml:space="preserve">بين الساعة 3 صباحاً والساعة 6 صباحاً </w:t>
      </w:r>
      <w:r w:rsidR="00A65174" w:rsidRPr="009609DD">
        <w:rPr>
          <w:rtl/>
        </w:rPr>
        <w:t>بالتوقيت المحلي.</w:t>
      </w:r>
    </w:p>
    <w:p w14:paraId="7135B5BE" w14:textId="6A868E69" w:rsidR="00F144C1" w:rsidRDefault="00A65174">
      <w:pPr>
        <w:pStyle w:val="Reasons"/>
      </w:pPr>
      <w:r>
        <w:rPr>
          <w:rtl/>
        </w:rPr>
        <w:t>الأسباب:</w:t>
      </w:r>
      <w:r>
        <w:tab/>
      </w:r>
      <w:r w:rsidR="00466771" w:rsidRPr="003D6FA1">
        <w:rPr>
          <w:rFonts w:hint="eastAsia"/>
          <w:b w:val="0"/>
          <w:bCs w:val="0"/>
          <w:rtl/>
        </w:rPr>
        <w:t>لضمان</w:t>
      </w:r>
      <w:r w:rsidR="00466771">
        <w:rPr>
          <w:rFonts w:hint="cs"/>
          <w:b w:val="0"/>
          <w:bCs w:val="0"/>
          <w:rtl/>
        </w:rPr>
        <w:t xml:space="preserve"> حماية الخدمات القائمة في نطاق التردد </w:t>
      </w:r>
      <w:r w:rsidR="00466771">
        <w:rPr>
          <w:b w:val="0"/>
          <w:bCs w:val="0"/>
        </w:rPr>
        <w:t>MHz 50-40</w:t>
      </w:r>
      <w:r w:rsidR="00466771">
        <w:rPr>
          <w:rFonts w:hint="cs"/>
          <w:b w:val="0"/>
          <w:bCs w:val="0"/>
          <w:rtl/>
          <w:lang w:bidi="ar-LB"/>
        </w:rPr>
        <w:t xml:space="preserve"> والنطاقات المجاورة، تلزم المحتويات المدرجة في فقرة </w:t>
      </w:r>
      <w:r w:rsidR="00466771" w:rsidRPr="003D6FA1">
        <w:rPr>
          <w:b w:val="0"/>
          <w:bCs w:val="0"/>
          <w:i/>
          <w:iCs/>
          <w:rtl/>
          <w:lang w:bidi="ar-LB"/>
        </w:rPr>
        <w:t>"يقرر".</w:t>
      </w:r>
      <w:r w:rsidR="00466771" w:rsidRPr="003D6FA1">
        <w:rPr>
          <w:b w:val="0"/>
          <w:bCs w:val="0"/>
          <w:rtl/>
        </w:rPr>
        <w:t xml:space="preserve"> </w:t>
      </w:r>
    </w:p>
    <w:p w14:paraId="348A3774" w14:textId="77777777" w:rsidR="00F144C1" w:rsidRDefault="00A65174">
      <w:pPr>
        <w:pStyle w:val="Proposal"/>
      </w:pPr>
      <w:r>
        <w:lastRenderedPageBreak/>
        <w:t>SUP</w:t>
      </w:r>
      <w:r>
        <w:tab/>
        <w:t>J/99A12/6</w:t>
      </w:r>
      <w:r>
        <w:rPr>
          <w:vanish/>
          <w:color w:val="7F7F7F" w:themeColor="text1" w:themeTint="80"/>
          <w:vertAlign w:val="superscript"/>
        </w:rPr>
        <w:t>#1814</w:t>
      </w:r>
    </w:p>
    <w:p w14:paraId="357E39AE" w14:textId="77777777" w:rsidR="00A65174" w:rsidRPr="009609DD" w:rsidRDefault="00A65174" w:rsidP="00F91337">
      <w:pPr>
        <w:pStyle w:val="ResNo"/>
        <w:spacing w:before="480"/>
      </w:pPr>
      <w:r w:rsidRPr="009609DD">
        <w:rPr>
          <w:rFonts w:hint="cs"/>
          <w:rtl/>
        </w:rPr>
        <w:t>ال</w:t>
      </w:r>
      <w:r w:rsidRPr="009609DD">
        <w:rPr>
          <w:rtl/>
        </w:rPr>
        <w:t>قرار</w:t>
      </w:r>
      <w:r w:rsidRPr="009609DD">
        <w:rPr>
          <w:rFonts w:hint="cs"/>
          <w:rtl/>
        </w:rPr>
        <w:t xml:space="preserve"> </w:t>
      </w:r>
      <w:r w:rsidRPr="009609DD">
        <w:rPr>
          <w:rStyle w:val="href"/>
        </w:rPr>
        <w:t>656</w:t>
      </w:r>
      <w:r w:rsidRPr="009609DD">
        <w:rPr>
          <w:lang w:val="en-GB"/>
        </w:rPr>
        <w:t xml:space="preserve"> </w:t>
      </w:r>
      <w:r w:rsidRPr="009609DD">
        <w:t>(</w:t>
      </w:r>
      <w:r w:rsidRPr="009609DD">
        <w:rPr>
          <w:rFonts w:hint="eastAsia"/>
        </w:rPr>
        <w:t>R</w:t>
      </w:r>
      <w:r w:rsidRPr="009609DD">
        <w:t>EV</w:t>
      </w:r>
      <w:r w:rsidRPr="009609DD">
        <w:rPr>
          <w:rFonts w:hint="eastAsia"/>
        </w:rPr>
        <w:t>.</w:t>
      </w:r>
      <w:r w:rsidRPr="009609DD">
        <w:t>WRC-19)</w:t>
      </w:r>
    </w:p>
    <w:p w14:paraId="46778833" w14:textId="77777777" w:rsidR="00A65174" w:rsidRPr="00FE2CFF" w:rsidRDefault="00A65174" w:rsidP="00F91337">
      <w:pPr>
        <w:pStyle w:val="Restitle"/>
        <w:rPr>
          <w:rtl/>
        </w:rPr>
      </w:pPr>
      <w:r w:rsidRPr="009609DD">
        <w:rPr>
          <w:rFonts w:hint="cs"/>
          <w:rtl/>
        </w:rPr>
        <w:t xml:space="preserve">إمكانية منح </w:t>
      </w:r>
      <w:r w:rsidRPr="009609DD">
        <w:rPr>
          <w:rFonts w:hint="eastAsia"/>
          <w:rtl/>
        </w:rPr>
        <w:t>توزيع</w:t>
      </w:r>
      <w:r w:rsidRPr="009609DD">
        <w:rPr>
          <w:rFonts w:hint="cs"/>
          <w:rtl/>
        </w:rPr>
        <w:t xml:space="preserve"> على أساس ثانوي لخدمة استكشاف الأرض الساتلية</w:t>
      </w:r>
      <w:r w:rsidRPr="009609DD">
        <w:rPr>
          <w:rFonts w:hint="eastAsia"/>
          <w:rtl/>
        </w:rPr>
        <w:t> </w:t>
      </w:r>
      <w:r w:rsidRPr="009609DD">
        <w:rPr>
          <w:rFonts w:hint="cs"/>
          <w:rtl/>
        </w:rPr>
        <w:t>(النشيطة)</w:t>
      </w:r>
      <w:r w:rsidRPr="009609DD">
        <w:rPr>
          <w:rtl/>
        </w:rPr>
        <w:br/>
      </w:r>
      <w:r w:rsidRPr="009609DD">
        <w:rPr>
          <w:rFonts w:hint="cs"/>
          <w:rtl/>
        </w:rPr>
        <w:t xml:space="preserve">من أجل أنظمة السبر الرادارية المحمولة في الفضاء في مدى التردد حول </w:t>
      </w:r>
      <w:r w:rsidRPr="009609DD">
        <w:rPr>
          <w:rFonts w:hint="cs"/>
        </w:rPr>
        <w:t>MHz</w:t>
      </w:r>
      <w:r w:rsidRPr="009609DD">
        <w:t> </w:t>
      </w:r>
      <w:r w:rsidRPr="009609DD">
        <w:rPr>
          <w:rFonts w:hint="cs"/>
        </w:rPr>
        <w:t>4</w:t>
      </w:r>
      <w:r w:rsidRPr="009609DD">
        <w:t>5</w:t>
      </w:r>
    </w:p>
    <w:p w14:paraId="72B0EB02" w14:textId="7DD1F4A2" w:rsidR="00F144C1" w:rsidRDefault="00A65174">
      <w:pPr>
        <w:pStyle w:val="Reasons"/>
        <w:rPr>
          <w:b w:val="0"/>
          <w:bCs w:val="0"/>
          <w:rtl/>
        </w:rPr>
      </w:pPr>
      <w:r>
        <w:rPr>
          <w:rtl/>
        </w:rPr>
        <w:t>الأسباب:</w:t>
      </w:r>
      <w:r>
        <w:tab/>
      </w:r>
      <w:r w:rsidR="00774CF6" w:rsidRPr="00EA008B">
        <w:rPr>
          <w:rFonts w:hint="cs"/>
          <w:b w:val="0"/>
          <w:bCs w:val="0"/>
          <w:rtl/>
        </w:rPr>
        <w:t>لم يعد هذا القرار ضرورياً.</w:t>
      </w:r>
    </w:p>
    <w:p w14:paraId="7964374B" w14:textId="62E53F63" w:rsidR="00774CF6" w:rsidRPr="00774CF6" w:rsidRDefault="00774CF6" w:rsidP="00774CF6">
      <w:pPr>
        <w:spacing w:before="600"/>
        <w:jc w:val="center"/>
      </w:pPr>
      <w:bookmarkStart w:id="93"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93"/>
    </w:p>
    <w:sectPr w:rsidR="00774CF6" w:rsidRPr="00774CF6">
      <w:headerReference w:type="even" r:id="rId17"/>
      <w:headerReference w:type="default" r:id="rId18"/>
      <w:footerReference w:type="even" r:id="rId19"/>
      <w:footerReference w:type="default" r:id="rId20"/>
      <w:footerReference w:type="first" r:id="rId21"/>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EA37" w14:textId="77777777" w:rsidR="001A6F04" w:rsidRDefault="001A6F04" w:rsidP="002919E1">
      <w:r>
        <w:separator/>
      </w:r>
    </w:p>
    <w:p w14:paraId="1B27328C" w14:textId="77777777" w:rsidR="001A6F04" w:rsidRDefault="001A6F04" w:rsidP="002919E1"/>
    <w:p w14:paraId="49CAF448" w14:textId="77777777" w:rsidR="001A6F04" w:rsidRDefault="001A6F04" w:rsidP="002919E1"/>
    <w:p w14:paraId="0A0A5CAE" w14:textId="77777777" w:rsidR="001A6F04" w:rsidRDefault="001A6F04"/>
    <w:p w14:paraId="4A922F9D" w14:textId="77777777" w:rsidR="001A6F04" w:rsidRDefault="001A6F04"/>
  </w:endnote>
  <w:endnote w:type="continuationSeparator" w:id="0">
    <w:p w14:paraId="6A13538B" w14:textId="77777777" w:rsidR="001A6F04" w:rsidRDefault="001A6F04" w:rsidP="002919E1">
      <w:r>
        <w:continuationSeparator/>
      </w:r>
    </w:p>
    <w:p w14:paraId="0278E0BA" w14:textId="77777777" w:rsidR="001A6F04" w:rsidRDefault="001A6F04" w:rsidP="002919E1"/>
    <w:p w14:paraId="72520241" w14:textId="77777777" w:rsidR="001A6F04" w:rsidRDefault="001A6F04" w:rsidP="002919E1"/>
    <w:p w14:paraId="4F2D6AC8" w14:textId="77777777" w:rsidR="001A6F04" w:rsidRDefault="001A6F04"/>
    <w:p w14:paraId="1C664C1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2D22" w14:textId="6FA85DB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C0300">
      <w:rPr>
        <w:sz w:val="16"/>
        <w:szCs w:val="16"/>
        <w:lang w:val="en-GB"/>
      </w:rPr>
      <w:instrText xml:space="preserve"> FILENAME \p \* MERGEFORMAT </w:instrText>
    </w:r>
    <w:r w:rsidRPr="0026373E">
      <w:rPr>
        <w:sz w:val="16"/>
        <w:szCs w:val="16"/>
        <w:lang w:val="fr-FR"/>
      </w:rPr>
      <w:fldChar w:fldCharType="separate"/>
    </w:r>
    <w:r w:rsidR="00AF541C" w:rsidRPr="005C0300">
      <w:rPr>
        <w:noProof/>
        <w:sz w:val="16"/>
        <w:szCs w:val="16"/>
        <w:lang w:val="en-GB"/>
      </w:rPr>
      <w:t>P:\ARA\ITU-R\CONF-R\CMR23\000\099ADD12A.docx</w:t>
    </w:r>
    <w:r w:rsidRPr="0026373E">
      <w:rPr>
        <w:sz w:val="16"/>
        <w:szCs w:val="16"/>
      </w:rPr>
      <w:fldChar w:fldCharType="end"/>
    </w:r>
    <w:r w:rsidRPr="0026373E">
      <w:rPr>
        <w:sz w:val="16"/>
        <w:szCs w:val="16"/>
      </w:rPr>
      <w:t xml:space="preserve">  </w:t>
    </w:r>
    <w:r w:rsidRPr="005C0300">
      <w:rPr>
        <w:sz w:val="16"/>
        <w:szCs w:val="16"/>
        <w:lang w:val="en-GB"/>
      </w:rPr>
      <w:t xml:space="preserve"> (</w:t>
    </w:r>
    <w:r w:rsidR="00607D72" w:rsidRPr="005C0300">
      <w:rPr>
        <w:sz w:val="16"/>
        <w:szCs w:val="16"/>
        <w:lang w:val="en-GB"/>
      </w:rPr>
      <w:t>530151</w:t>
    </w:r>
    <w:r w:rsidRPr="005C030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7789" w14:textId="09FB6D87" w:rsidR="00F3294F" w:rsidRPr="00F3294F" w:rsidRDefault="00F3294F" w:rsidP="00F3294F">
    <w:pPr>
      <w:pStyle w:val="Footer"/>
      <w:tabs>
        <w:tab w:val="center" w:pos="5103"/>
        <w:tab w:val="right" w:pos="9639"/>
      </w:tabs>
      <w:bidi w:val="0"/>
      <w:spacing w:before="120"/>
      <w:rPr>
        <w:sz w:val="16"/>
        <w:szCs w:val="16"/>
      </w:rPr>
    </w:pPr>
    <w:r w:rsidRPr="0026373E">
      <w:rPr>
        <w:sz w:val="16"/>
        <w:szCs w:val="16"/>
        <w:lang w:val="fr-FR"/>
      </w:rPr>
      <w:fldChar w:fldCharType="begin"/>
    </w:r>
    <w:r w:rsidRPr="005C0300">
      <w:rPr>
        <w:sz w:val="16"/>
        <w:szCs w:val="16"/>
        <w:lang w:val="en-GB"/>
      </w:rPr>
      <w:instrText xml:space="preserve"> FILENAME \p \* MERGEFORMAT </w:instrText>
    </w:r>
    <w:r w:rsidRPr="0026373E">
      <w:rPr>
        <w:sz w:val="16"/>
        <w:szCs w:val="16"/>
        <w:lang w:val="fr-FR"/>
      </w:rPr>
      <w:fldChar w:fldCharType="separate"/>
    </w:r>
    <w:r w:rsidR="00AF541C" w:rsidRPr="005C0300">
      <w:rPr>
        <w:noProof/>
        <w:sz w:val="16"/>
        <w:szCs w:val="16"/>
        <w:lang w:val="en-GB"/>
      </w:rPr>
      <w:t>P:\ARA\ITU-R\CONF-R\CMR23\000\099ADD12A.docx</w:t>
    </w:r>
    <w:r w:rsidRPr="0026373E">
      <w:rPr>
        <w:sz w:val="16"/>
        <w:szCs w:val="16"/>
      </w:rPr>
      <w:fldChar w:fldCharType="end"/>
    </w:r>
    <w:r w:rsidRPr="0026373E">
      <w:rPr>
        <w:sz w:val="16"/>
        <w:szCs w:val="16"/>
      </w:rPr>
      <w:t xml:space="preserve">  </w:t>
    </w:r>
    <w:r w:rsidRPr="005C0300">
      <w:rPr>
        <w:sz w:val="16"/>
        <w:szCs w:val="16"/>
        <w:lang w:val="en-GB"/>
      </w:rPr>
      <w:t xml:space="preserve"> (530151)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D4CA" w14:textId="1C1EBDDE" w:rsidR="00F3294F" w:rsidRPr="00F3294F" w:rsidRDefault="00F3294F" w:rsidP="00F3294F">
    <w:pPr>
      <w:pStyle w:val="Footer"/>
      <w:tabs>
        <w:tab w:val="center" w:pos="5103"/>
        <w:tab w:val="right" w:pos="9639"/>
      </w:tabs>
      <w:bidi w:val="0"/>
      <w:spacing w:before="120"/>
      <w:rPr>
        <w:sz w:val="16"/>
        <w:szCs w:val="16"/>
      </w:rPr>
    </w:pPr>
    <w:r w:rsidRPr="0026373E">
      <w:rPr>
        <w:sz w:val="16"/>
        <w:szCs w:val="16"/>
        <w:lang w:val="fr-FR"/>
      </w:rPr>
      <w:fldChar w:fldCharType="begin"/>
    </w:r>
    <w:r w:rsidRPr="005C0300">
      <w:rPr>
        <w:sz w:val="16"/>
        <w:szCs w:val="16"/>
        <w:lang w:val="en-GB"/>
      </w:rPr>
      <w:instrText xml:space="preserve"> FILENAME \p \* MERGEFORMAT </w:instrText>
    </w:r>
    <w:r w:rsidRPr="0026373E">
      <w:rPr>
        <w:sz w:val="16"/>
        <w:szCs w:val="16"/>
        <w:lang w:val="fr-FR"/>
      </w:rPr>
      <w:fldChar w:fldCharType="separate"/>
    </w:r>
    <w:r w:rsidR="00AF541C" w:rsidRPr="005C0300">
      <w:rPr>
        <w:noProof/>
        <w:sz w:val="16"/>
        <w:szCs w:val="16"/>
        <w:lang w:val="en-GB"/>
      </w:rPr>
      <w:t>P:\ARA\ITU-R\CONF-R\CMR23\000\099ADD12A.docx</w:t>
    </w:r>
    <w:r w:rsidRPr="0026373E">
      <w:rPr>
        <w:sz w:val="16"/>
        <w:szCs w:val="16"/>
      </w:rPr>
      <w:fldChar w:fldCharType="end"/>
    </w:r>
    <w:r w:rsidRPr="0026373E">
      <w:rPr>
        <w:sz w:val="16"/>
        <w:szCs w:val="16"/>
      </w:rPr>
      <w:t xml:space="preserve">  </w:t>
    </w:r>
    <w:r w:rsidRPr="005C0300">
      <w:rPr>
        <w:sz w:val="16"/>
        <w:szCs w:val="16"/>
        <w:lang w:val="en-GB"/>
      </w:rPr>
      <w:t xml:space="preserve"> (530151)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763A" w14:textId="77777777" w:rsidR="001A6F04" w:rsidRDefault="001A6F04" w:rsidP="00C45930">
      <w:r>
        <w:separator/>
      </w:r>
    </w:p>
  </w:footnote>
  <w:footnote w:type="continuationSeparator" w:id="0">
    <w:p w14:paraId="4455F66D" w14:textId="77777777" w:rsidR="001A6F04" w:rsidRDefault="001A6F04" w:rsidP="002919E1">
      <w:r>
        <w:continuationSeparator/>
      </w:r>
    </w:p>
    <w:p w14:paraId="30DB7CE1" w14:textId="77777777" w:rsidR="001A6F04" w:rsidRDefault="001A6F04" w:rsidP="002919E1"/>
    <w:p w14:paraId="6F529E53" w14:textId="77777777" w:rsidR="001A6F04" w:rsidRDefault="001A6F04" w:rsidP="002919E1"/>
    <w:p w14:paraId="4F90C725" w14:textId="77777777" w:rsidR="001A6F04" w:rsidRDefault="001A6F04"/>
    <w:p w14:paraId="0034ACFD" w14:textId="77777777" w:rsidR="001A6F04" w:rsidRDefault="001A6F04"/>
  </w:footnote>
  <w:footnote w:id="1">
    <w:p w14:paraId="3D7FD724" w14:textId="77777777" w:rsidR="00A65174" w:rsidRPr="002A472D" w:rsidRDefault="00A65174" w:rsidP="000523CB">
      <w:pPr>
        <w:pStyle w:val="FootnoteText"/>
        <w:tabs>
          <w:tab w:val="clear" w:pos="1134"/>
          <w:tab w:val="left" w:pos="285"/>
        </w:tabs>
        <w:rPr>
          <w:lang w:bidi="ar-EG"/>
        </w:rPr>
      </w:pPr>
      <w:r>
        <w:rPr>
          <w:rStyle w:val="FootnoteReference"/>
          <w:rtl/>
        </w:rPr>
        <w:t>1</w:t>
      </w:r>
      <w:r w:rsidRPr="002A472D">
        <w:rPr>
          <w:rtl/>
        </w:rPr>
        <w:t xml:space="preserve"> </w:t>
      </w:r>
      <w:r w:rsidRPr="002A472D">
        <w:tab/>
      </w:r>
      <w:r w:rsidRPr="002A472D">
        <w:rPr>
          <w:rtl/>
          <w:lang w:val="es-ES"/>
        </w:rPr>
        <w:t xml:space="preserve">يتم تعريف </w:t>
      </w:r>
      <w:r w:rsidRPr="002A472D">
        <w:rPr>
          <w:rFonts w:hint="eastAsia"/>
          <w:rtl/>
          <w:lang w:val="es-ES"/>
        </w:rPr>
        <w:t>مسقط</w:t>
      </w:r>
      <w:r w:rsidRPr="002A472D">
        <w:rPr>
          <w:rtl/>
          <w:lang w:val="es-ES"/>
        </w:rPr>
        <w:t xml:space="preserve"> الساتل الفرعي على أنه موقع إسقاط متجه توجيه نظير </w:t>
      </w:r>
      <w:r w:rsidRPr="002A472D">
        <w:rPr>
          <w:rFonts w:hint="eastAsia"/>
          <w:rtl/>
          <w:lang w:val="es-ES"/>
        </w:rPr>
        <w:t>السمت</w:t>
      </w:r>
      <w:r w:rsidRPr="002A472D">
        <w:rPr>
          <w:rtl/>
          <w:lang w:val="es-ES"/>
        </w:rPr>
        <w:t xml:space="preserve"> </w:t>
      </w:r>
      <w:r w:rsidRPr="002A472D">
        <w:rPr>
          <w:rFonts w:hint="eastAsia"/>
          <w:rtl/>
          <w:lang w:val="es-ES"/>
        </w:rPr>
        <w:t>ل</w:t>
      </w:r>
      <w:r w:rsidRPr="002A472D">
        <w:rPr>
          <w:rtl/>
          <w:lang w:val="es-ES"/>
        </w:rPr>
        <w:t>لساتل على سطح الأرض.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035E" w14:textId="06F79ABB" w:rsidR="00D63A6F" w:rsidRPr="00F3294F" w:rsidRDefault="005E5F16" w:rsidP="00F3294F">
    <w:pPr>
      <w:bidi w:val="0"/>
      <w:spacing w:after="360" w:line="240" w:lineRule="auto"/>
      <w:jc w:val="center"/>
      <w:rPr>
        <w:sz w:val="20"/>
        <w:szCs w:val="20"/>
      </w:rPr>
    </w:pPr>
    <w:r w:rsidRPr="00F3294F">
      <w:rPr>
        <w:rStyle w:val="PageNumber"/>
        <w:rFonts w:ascii="Dubai" w:hAnsi="Dubai" w:cs="Dubai"/>
      </w:rPr>
      <w:fldChar w:fldCharType="begin"/>
    </w:r>
    <w:r w:rsidRPr="00F3294F">
      <w:rPr>
        <w:rStyle w:val="PageNumber"/>
        <w:rFonts w:ascii="Dubai" w:hAnsi="Dubai" w:cs="Dubai"/>
      </w:rPr>
      <w:instrText xml:space="preserve"> PAGE </w:instrText>
    </w:r>
    <w:r w:rsidRPr="00F3294F">
      <w:rPr>
        <w:rStyle w:val="PageNumber"/>
        <w:rFonts w:ascii="Dubai" w:hAnsi="Dubai" w:cs="Dubai"/>
      </w:rPr>
      <w:fldChar w:fldCharType="separate"/>
    </w:r>
    <w:r w:rsidRPr="00F3294F">
      <w:rPr>
        <w:rStyle w:val="PageNumber"/>
        <w:rFonts w:ascii="Dubai" w:hAnsi="Dubai" w:cs="Dubai"/>
      </w:rPr>
      <w:t>2</w:t>
    </w:r>
    <w:r w:rsidRPr="00F3294F">
      <w:rPr>
        <w:rStyle w:val="PageNumber"/>
        <w:rFonts w:ascii="Dubai" w:hAnsi="Dubai" w:cs="Dubai"/>
      </w:rPr>
      <w:fldChar w:fldCharType="end"/>
    </w:r>
    <w:r w:rsidRPr="00F3294F">
      <w:rPr>
        <w:rStyle w:val="PageNumber"/>
        <w:rFonts w:ascii="Dubai" w:hAnsi="Dubai" w:cs="Dubai"/>
        <w:rtl/>
      </w:rPr>
      <w:br/>
    </w:r>
    <w:r w:rsidR="004F5F29" w:rsidRPr="00F3294F">
      <w:rPr>
        <w:rStyle w:val="PageNumber"/>
        <w:rFonts w:ascii="Dubai" w:hAnsi="Dubai" w:cs="Dubai"/>
      </w:rPr>
      <w:t>WRC</w:t>
    </w:r>
    <w:r w:rsidRPr="00F3294F">
      <w:rPr>
        <w:rStyle w:val="PageNumber"/>
        <w:rFonts w:ascii="Dubai" w:hAnsi="Dubai" w:cs="Dubai"/>
      </w:rPr>
      <w:t>23/99(Add.12)-A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FD90" w14:textId="23CCB882" w:rsidR="00F3294F" w:rsidRPr="00F3294F" w:rsidRDefault="00F3294F" w:rsidP="00F3294F">
    <w:pPr>
      <w:bidi w:val="0"/>
      <w:spacing w:after="360" w:line="240" w:lineRule="auto"/>
      <w:jc w:val="center"/>
      <w:rPr>
        <w:sz w:val="20"/>
        <w:szCs w:val="20"/>
      </w:rPr>
    </w:pPr>
    <w:r w:rsidRPr="00F3294F">
      <w:rPr>
        <w:rStyle w:val="PageNumber"/>
        <w:rFonts w:ascii="Dubai" w:hAnsi="Dubai" w:cs="Dubai"/>
      </w:rPr>
      <w:fldChar w:fldCharType="begin"/>
    </w:r>
    <w:r w:rsidRPr="00F3294F">
      <w:rPr>
        <w:rStyle w:val="PageNumber"/>
        <w:rFonts w:ascii="Dubai" w:hAnsi="Dubai" w:cs="Dubai"/>
      </w:rPr>
      <w:instrText xml:space="preserve"> PAGE </w:instrText>
    </w:r>
    <w:r w:rsidRPr="00F3294F">
      <w:rPr>
        <w:rStyle w:val="PageNumber"/>
        <w:rFonts w:ascii="Dubai" w:hAnsi="Dubai" w:cs="Dubai"/>
      </w:rPr>
      <w:fldChar w:fldCharType="separate"/>
    </w:r>
    <w:r>
      <w:rPr>
        <w:rStyle w:val="PageNumber"/>
      </w:rPr>
      <w:t>2</w:t>
    </w:r>
    <w:r w:rsidRPr="00F3294F">
      <w:rPr>
        <w:rStyle w:val="PageNumber"/>
        <w:rFonts w:ascii="Dubai" w:hAnsi="Dubai" w:cs="Dubai"/>
      </w:rPr>
      <w:fldChar w:fldCharType="end"/>
    </w:r>
    <w:r w:rsidRPr="00F3294F">
      <w:rPr>
        <w:rStyle w:val="PageNumber"/>
        <w:rFonts w:ascii="Dubai" w:hAnsi="Dubai" w:cs="Dubai"/>
        <w:rtl/>
      </w:rPr>
      <w:br/>
    </w:r>
    <w:r w:rsidRPr="00F3294F">
      <w:rPr>
        <w:rStyle w:val="PageNumber"/>
        <w:rFonts w:ascii="Dubai" w:hAnsi="Dubai" w:cs="Dubai"/>
      </w:rPr>
      <w:t>WRC23/99(Add.12)-A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A1D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643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C7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4D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28EB"/>
    <w:multiLevelType w:val="hybridMultilevel"/>
    <w:tmpl w:val="6130D7A2"/>
    <w:lvl w:ilvl="0" w:tplc="1804B2FE">
      <w:start w:val="5"/>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21B440BF"/>
    <w:multiLevelType w:val="hybridMultilevel"/>
    <w:tmpl w:val="6AE0B564"/>
    <w:lvl w:ilvl="0" w:tplc="58D2F5F6">
      <w:start w:val="5"/>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A2072"/>
    <w:multiLevelType w:val="hybridMultilevel"/>
    <w:tmpl w:val="7A267122"/>
    <w:lvl w:ilvl="0" w:tplc="46687A40">
      <w:start w:val="5"/>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283B"/>
    <w:multiLevelType w:val="hybridMultilevel"/>
    <w:tmpl w:val="06B832AC"/>
    <w:lvl w:ilvl="0" w:tplc="F2EE2530">
      <w:start w:val="5"/>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96647726">
    <w:abstractNumId w:val="9"/>
  </w:num>
  <w:num w:numId="2" w16cid:durableId="1333995275">
    <w:abstractNumId w:val="17"/>
  </w:num>
  <w:num w:numId="3" w16cid:durableId="1393045956">
    <w:abstractNumId w:val="12"/>
  </w:num>
  <w:num w:numId="4" w16cid:durableId="1207178926">
    <w:abstractNumId w:val="18"/>
  </w:num>
  <w:num w:numId="5" w16cid:durableId="1854418908">
    <w:abstractNumId w:val="7"/>
  </w:num>
  <w:num w:numId="6" w16cid:durableId="1340043838">
    <w:abstractNumId w:val="6"/>
  </w:num>
  <w:num w:numId="7" w16cid:durableId="974144767">
    <w:abstractNumId w:val="5"/>
  </w:num>
  <w:num w:numId="8" w16cid:durableId="1298148508">
    <w:abstractNumId w:val="4"/>
  </w:num>
  <w:num w:numId="9" w16cid:durableId="754713768">
    <w:abstractNumId w:val="8"/>
  </w:num>
  <w:num w:numId="10" w16cid:durableId="692926546">
    <w:abstractNumId w:val="3"/>
  </w:num>
  <w:num w:numId="11" w16cid:durableId="461459306">
    <w:abstractNumId w:val="2"/>
  </w:num>
  <w:num w:numId="12" w16cid:durableId="976299110">
    <w:abstractNumId w:val="1"/>
  </w:num>
  <w:num w:numId="13" w16cid:durableId="536359184">
    <w:abstractNumId w:val="0"/>
  </w:num>
  <w:num w:numId="14" w16cid:durableId="1626426537">
    <w:abstractNumId w:val="11"/>
  </w:num>
  <w:num w:numId="15" w16cid:durableId="170072159">
    <w:abstractNumId w:val="19"/>
  </w:num>
  <w:num w:numId="16" w16cid:durableId="548808286">
    <w:abstractNumId w:val="13"/>
  </w:num>
  <w:num w:numId="17" w16cid:durableId="1615476599">
    <w:abstractNumId w:val="6"/>
  </w:num>
  <w:num w:numId="18" w16cid:durableId="900093995">
    <w:abstractNumId w:val="5"/>
  </w:num>
  <w:num w:numId="19" w16cid:durableId="2074893211">
    <w:abstractNumId w:val="3"/>
  </w:num>
  <w:num w:numId="20" w16cid:durableId="2088721016">
    <w:abstractNumId w:val="2"/>
  </w:num>
  <w:num w:numId="21" w16cid:durableId="198933637">
    <w:abstractNumId w:val="6"/>
  </w:num>
  <w:num w:numId="22" w16cid:durableId="999383419">
    <w:abstractNumId w:val="5"/>
  </w:num>
  <w:num w:numId="23" w16cid:durableId="938758634">
    <w:abstractNumId w:val="3"/>
  </w:num>
  <w:num w:numId="24" w16cid:durableId="1130125516">
    <w:abstractNumId w:val="2"/>
  </w:num>
  <w:num w:numId="25" w16cid:durableId="417099212">
    <w:abstractNumId w:val="16"/>
  </w:num>
  <w:num w:numId="26" w16cid:durableId="1928610510">
    <w:abstractNumId w:val="15"/>
  </w:num>
  <w:num w:numId="27" w16cid:durableId="2101952229">
    <w:abstractNumId w:val="10"/>
  </w:num>
  <w:num w:numId="28" w16cid:durableId="60142517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ITU -LRT-">
    <w15:presenceInfo w15:providerId="None" w15:userId="ITU -LRT-"/>
  </w15:person>
  <w15:person w15:author="Aly, Abdalla">
    <w15:presenceInfo w15:providerId="AD" w15:userId="S::abdalla.aly@itu.int::f379c9df-8db2-480d-b5b9-e06a31e18139"/>
  </w15:person>
  <w15:person w15:author="ALY, Mona">
    <w15:presenceInfo w15:providerId="AD" w15:userId="S::mona.aly@itu.int::24ead8be-850d-4477-9f19-9c00d873c72f"/>
  </w15:person>
  <w15:person w15:author="Arabic-SA">
    <w15:presenceInfo w15:providerId="None" w15:userId="Arabic-SA"/>
  </w15:person>
  <w15:person w15:author="Arabic-HS">
    <w15:presenceInfo w15:providerId="None" w15:userId="Arabic-HS"/>
  </w15:person>
  <w15:person w15:author="Fernandez Jimenez, Virginia">
    <w15:presenceInfo w15:providerId="AD" w15:userId="S::virginia.fernandez@itu.int::6d460222-a6cb-4df0-8dd7-a947ce73100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3C4F"/>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425D"/>
    <w:rsid w:val="0016459B"/>
    <w:rsid w:val="00167364"/>
    <w:rsid w:val="001903B2"/>
    <w:rsid w:val="001956F9"/>
    <w:rsid w:val="001A6F04"/>
    <w:rsid w:val="001A754F"/>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276E5"/>
    <w:rsid w:val="00330AB2"/>
    <w:rsid w:val="003365C2"/>
    <w:rsid w:val="0033737F"/>
    <w:rsid w:val="003401B0"/>
    <w:rsid w:val="00342F1E"/>
    <w:rsid w:val="00353652"/>
    <w:rsid w:val="00354CF3"/>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FA1"/>
    <w:rsid w:val="003E02EF"/>
    <w:rsid w:val="003E1D90"/>
    <w:rsid w:val="003E653C"/>
    <w:rsid w:val="003F4A1B"/>
    <w:rsid w:val="00400CD4"/>
    <w:rsid w:val="0040381B"/>
    <w:rsid w:val="00410223"/>
    <w:rsid w:val="004104A8"/>
    <w:rsid w:val="004147B9"/>
    <w:rsid w:val="00417575"/>
    <w:rsid w:val="00417E14"/>
    <w:rsid w:val="00420385"/>
    <w:rsid w:val="004226EB"/>
    <w:rsid w:val="00422C04"/>
    <w:rsid w:val="00423A40"/>
    <w:rsid w:val="00423B29"/>
    <w:rsid w:val="00426144"/>
    <w:rsid w:val="004313CD"/>
    <w:rsid w:val="004351B3"/>
    <w:rsid w:val="0043653E"/>
    <w:rsid w:val="004375C2"/>
    <w:rsid w:val="00440622"/>
    <w:rsid w:val="0044575B"/>
    <w:rsid w:val="00450693"/>
    <w:rsid w:val="004636E2"/>
    <w:rsid w:val="00466771"/>
    <w:rsid w:val="00470CBD"/>
    <w:rsid w:val="0047407D"/>
    <w:rsid w:val="00480ABB"/>
    <w:rsid w:val="00485BC1"/>
    <w:rsid w:val="004861FD"/>
    <w:rsid w:val="004909DD"/>
    <w:rsid w:val="00492FD9"/>
    <w:rsid w:val="00493A03"/>
    <w:rsid w:val="00494FE7"/>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53AD"/>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0300"/>
    <w:rsid w:val="005C29C8"/>
    <w:rsid w:val="005C47A6"/>
    <w:rsid w:val="005C5D25"/>
    <w:rsid w:val="005D2606"/>
    <w:rsid w:val="005D6D48"/>
    <w:rsid w:val="005D72A4"/>
    <w:rsid w:val="005E1676"/>
    <w:rsid w:val="005E5F16"/>
    <w:rsid w:val="005E77B1"/>
    <w:rsid w:val="005E7F46"/>
    <w:rsid w:val="005F05CC"/>
    <w:rsid w:val="005F65DE"/>
    <w:rsid w:val="005F6E7C"/>
    <w:rsid w:val="0060446B"/>
    <w:rsid w:val="00605A1E"/>
    <w:rsid w:val="00607D72"/>
    <w:rsid w:val="00610526"/>
    <w:rsid w:val="00612042"/>
    <w:rsid w:val="00613492"/>
    <w:rsid w:val="006208D2"/>
    <w:rsid w:val="006226F2"/>
    <w:rsid w:val="00630905"/>
    <w:rsid w:val="006315B5"/>
    <w:rsid w:val="00634507"/>
    <w:rsid w:val="0063573F"/>
    <w:rsid w:val="00635D49"/>
    <w:rsid w:val="00641FF3"/>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4CF6"/>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4B"/>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4649F"/>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03A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7919"/>
    <w:rsid w:val="00951718"/>
    <w:rsid w:val="00951BEC"/>
    <w:rsid w:val="00954929"/>
    <w:rsid w:val="00955405"/>
    <w:rsid w:val="00960472"/>
    <w:rsid w:val="00960962"/>
    <w:rsid w:val="009633E4"/>
    <w:rsid w:val="00963EEA"/>
    <w:rsid w:val="00972CE0"/>
    <w:rsid w:val="00973D28"/>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5DF7"/>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5174"/>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41C"/>
    <w:rsid w:val="00AF5EB0"/>
    <w:rsid w:val="00AF663E"/>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358B1"/>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0703"/>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121"/>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265F"/>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4C1"/>
    <w:rsid w:val="00F146AC"/>
    <w:rsid w:val="00F14763"/>
    <w:rsid w:val="00F16212"/>
    <w:rsid w:val="00F16602"/>
    <w:rsid w:val="00F25B80"/>
    <w:rsid w:val="00F2685F"/>
    <w:rsid w:val="00F3294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5B37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63E"/>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RS.204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rec/R-REC-RS.2042/en"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1aa776-dc75-44f2-8c5e-6bb6f24f6279" targetNamespace="http://schemas.microsoft.com/office/2006/metadata/properties" ma:root="true" ma:fieldsID="d41af5c836d734370eb92e7ee5f83852" ns2:_="" ns3:_="">
    <xsd:import namespace="996b2e75-67fd-4955-a3b0-5ab9934cb50b"/>
    <xsd:import namespace="f31aa776-dc75-44f2-8c5e-6bb6f24f62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1aa776-dc75-44f2-8c5e-6bb6f24f62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f31aa776-dc75-44f2-8c5e-6bb6f24f6279">DPM</DPM_x0020_Author>
    <DPM_x0020_File_x0020_name xmlns="f31aa776-dc75-44f2-8c5e-6bb6f24f6279">R23-WRC23-C-0099!A12!MSW-A</DPM_x0020_File_x0020_name>
    <DPM_x0020_Version xmlns="f31aa776-dc75-44f2-8c5e-6bb6f24f6279">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1aa776-dc75-44f2-8c5e-6bb6f24f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aa776-dc75-44f2-8c5e-6bb6f24f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1932</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R23-WRC23-C-0099!A12!MSW-A</vt:lpstr>
    </vt:vector>
  </TitlesOfParts>
  <Manager>General Secretariat - Pool</Manager>
  <Company>International Telecommunication Union (ITU)</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R23-WRC23-C-0099!A12!MSW-A</dc:title>
  <dc:creator>Documents Proposals Manager (DPM)</dc:creator>
  <cp:keywords>DPM_v2023.8.1.1_prod</cp:keywords>
  <cp:lastModifiedBy>Arabic-IR</cp:lastModifiedBy>
  <cp:revision>4</cp:revision>
  <cp:lastPrinted>2020-08-11T14:28:00Z</cp:lastPrinted>
  <dcterms:created xsi:type="dcterms:W3CDTF">2023-11-16T17:10:00Z</dcterms:created>
  <dcterms:modified xsi:type="dcterms:W3CDTF">2023-11-16T23:04:00Z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