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887AC2" w14:paraId="6942ACB4" w14:textId="77777777" w:rsidTr="00F320AA">
        <w:trPr>
          <w:cantSplit/>
        </w:trPr>
        <w:tc>
          <w:tcPr>
            <w:tcW w:w="1418" w:type="dxa"/>
            <w:vAlign w:val="center"/>
          </w:tcPr>
          <w:p w14:paraId="102224D0" w14:textId="77777777" w:rsidR="00F320AA" w:rsidRPr="00887AC2" w:rsidRDefault="00F320AA" w:rsidP="00F320AA">
            <w:pPr>
              <w:spacing w:before="0"/>
              <w:rPr>
                <w:rFonts w:ascii="Verdana" w:hAnsi="Verdana"/>
                <w:position w:val="6"/>
                <w:sz w:val="23"/>
                <w:szCs w:val="23"/>
              </w:rPr>
            </w:pPr>
            <w:r w:rsidRPr="00887AC2">
              <w:rPr>
                <w:sz w:val="23"/>
                <w:szCs w:val="23"/>
              </w:rPr>
              <w:drawing>
                <wp:inline distT="0" distB="0" distL="0" distR="0" wp14:anchorId="072A06B8" wp14:editId="725086D3">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08EB09AC" w14:textId="77777777" w:rsidR="00F320AA" w:rsidRPr="00887AC2" w:rsidRDefault="00F320AA" w:rsidP="00F320AA">
            <w:pPr>
              <w:spacing w:before="400" w:after="48" w:line="240" w:lineRule="atLeast"/>
              <w:rPr>
                <w:rFonts w:ascii="Verdana" w:hAnsi="Verdana"/>
                <w:position w:val="6"/>
                <w:sz w:val="23"/>
                <w:szCs w:val="23"/>
              </w:rPr>
            </w:pPr>
            <w:r w:rsidRPr="00887AC2">
              <w:rPr>
                <w:rFonts w:ascii="Verdana" w:hAnsi="Verdana" w:cs="Times"/>
                <w:b/>
                <w:position w:val="6"/>
                <w:sz w:val="21"/>
                <w:szCs w:val="21"/>
              </w:rPr>
              <w:t>World Radiocommunication Conference (WRC-23)</w:t>
            </w:r>
            <w:r w:rsidRPr="00887AC2">
              <w:rPr>
                <w:rFonts w:ascii="Verdana" w:hAnsi="Verdana" w:cs="Times"/>
                <w:b/>
                <w:position w:val="6"/>
                <w:sz w:val="25"/>
                <w:szCs w:val="25"/>
              </w:rPr>
              <w:br/>
            </w:r>
            <w:r w:rsidRPr="00887AC2">
              <w:rPr>
                <w:rFonts w:ascii="Verdana" w:hAnsi="Verdana"/>
                <w:b/>
                <w:bCs/>
                <w:position w:val="6"/>
                <w:sz w:val="17"/>
                <w:szCs w:val="17"/>
              </w:rPr>
              <w:t>Dubai, 20 November - 15 December 2023</w:t>
            </w:r>
          </w:p>
        </w:tc>
        <w:tc>
          <w:tcPr>
            <w:tcW w:w="1951" w:type="dxa"/>
            <w:vAlign w:val="center"/>
          </w:tcPr>
          <w:p w14:paraId="3BDEB140" w14:textId="77777777" w:rsidR="00F320AA" w:rsidRPr="00887AC2" w:rsidRDefault="00EB0812" w:rsidP="00F320AA">
            <w:pPr>
              <w:spacing w:before="0" w:line="240" w:lineRule="atLeast"/>
              <w:rPr>
                <w:sz w:val="23"/>
                <w:szCs w:val="23"/>
              </w:rPr>
            </w:pPr>
            <w:r w:rsidRPr="00887AC2">
              <w:rPr>
                <w:sz w:val="23"/>
                <w:szCs w:val="23"/>
              </w:rPr>
              <w:drawing>
                <wp:inline distT="0" distB="0" distL="0" distR="0" wp14:anchorId="16513F85" wp14:editId="45FE9653">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887AC2" w14:paraId="4CC93B02" w14:textId="77777777">
        <w:trPr>
          <w:cantSplit/>
        </w:trPr>
        <w:tc>
          <w:tcPr>
            <w:tcW w:w="6911" w:type="dxa"/>
            <w:gridSpan w:val="2"/>
            <w:tcBorders>
              <w:bottom w:val="single" w:sz="12" w:space="0" w:color="auto"/>
            </w:tcBorders>
          </w:tcPr>
          <w:p w14:paraId="3DE86808" w14:textId="77777777" w:rsidR="00A066F1" w:rsidRPr="00887AC2" w:rsidRDefault="00A066F1" w:rsidP="00A066F1">
            <w:pPr>
              <w:spacing w:before="0" w:after="48" w:line="240" w:lineRule="atLeast"/>
              <w:rPr>
                <w:rFonts w:ascii="Verdana" w:hAnsi="Verdana"/>
                <w:b/>
                <w:smallCaps/>
                <w:sz w:val="19"/>
                <w:szCs w:val="19"/>
              </w:rPr>
            </w:pPr>
            <w:bookmarkStart w:id="0" w:name="dhead"/>
          </w:p>
        </w:tc>
        <w:tc>
          <w:tcPr>
            <w:tcW w:w="3120" w:type="dxa"/>
            <w:gridSpan w:val="2"/>
            <w:tcBorders>
              <w:bottom w:val="single" w:sz="12" w:space="0" w:color="auto"/>
            </w:tcBorders>
          </w:tcPr>
          <w:p w14:paraId="17EBD14D" w14:textId="77777777" w:rsidR="00A066F1" w:rsidRPr="00887AC2" w:rsidRDefault="00A066F1" w:rsidP="00A066F1">
            <w:pPr>
              <w:spacing w:before="0" w:line="240" w:lineRule="atLeast"/>
              <w:rPr>
                <w:rFonts w:ascii="Verdana" w:hAnsi="Verdana"/>
                <w:sz w:val="23"/>
                <w:szCs w:val="23"/>
              </w:rPr>
            </w:pPr>
          </w:p>
        </w:tc>
      </w:tr>
      <w:tr w:rsidR="00A066F1" w:rsidRPr="00887AC2" w14:paraId="38EF24A9" w14:textId="77777777">
        <w:trPr>
          <w:cantSplit/>
        </w:trPr>
        <w:tc>
          <w:tcPr>
            <w:tcW w:w="6911" w:type="dxa"/>
            <w:gridSpan w:val="2"/>
            <w:tcBorders>
              <w:top w:val="single" w:sz="12" w:space="0" w:color="auto"/>
            </w:tcBorders>
          </w:tcPr>
          <w:p w14:paraId="5EE992DE" w14:textId="77777777" w:rsidR="00A066F1" w:rsidRPr="00887AC2" w:rsidRDefault="00A066F1" w:rsidP="00A066F1">
            <w:pPr>
              <w:spacing w:before="0" w:after="48" w:line="240" w:lineRule="atLeast"/>
              <w:rPr>
                <w:rFonts w:ascii="Verdana" w:hAnsi="Verdana"/>
                <w:b/>
                <w:smallCaps/>
                <w:sz w:val="19"/>
                <w:szCs w:val="19"/>
              </w:rPr>
            </w:pPr>
          </w:p>
        </w:tc>
        <w:tc>
          <w:tcPr>
            <w:tcW w:w="3120" w:type="dxa"/>
            <w:gridSpan w:val="2"/>
            <w:tcBorders>
              <w:top w:val="single" w:sz="12" w:space="0" w:color="auto"/>
            </w:tcBorders>
          </w:tcPr>
          <w:p w14:paraId="41B43201" w14:textId="77777777" w:rsidR="00A066F1" w:rsidRPr="00887AC2" w:rsidRDefault="00A066F1" w:rsidP="00A066F1">
            <w:pPr>
              <w:spacing w:before="0" w:line="240" w:lineRule="atLeast"/>
              <w:rPr>
                <w:rFonts w:ascii="Verdana" w:hAnsi="Verdana"/>
                <w:sz w:val="19"/>
                <w:szCs w:val="19"/>
              </w:rPr>
            </w:pPr>
          </w:p>
        </w:tc>
      </w:tr>
      <w:tr w:rsidR="00A066F1" w:rsidRPr="00887AC2" w14:paraId="109E7F9D" w14:textId="77777777">
        <w:trPr>
          <w:cantSplit/>
          <w:trHeight w:val="23"/>
        </w:trPr>
        <w:tc>
          <w:tcPr>
            <w:tcW w:w="6911" w:type="dxa"/>
            <w:gridSpan w:val="2"/>
            <w:shd w:val="clear" w:color="auto" w:fill="auto"/>
          </w:tcPr>
          <w:p w14:paraId="495E2822" w14:textId="77777777" w:rsidR="00A066F1" w:rsidRPr="00887AC2" w:rsidRDefault="00FF5EA8" w:rsidP="004D2BFB">
            <w:pPr>
              <w:pStyle w:val="Committee"/>
              <w:framePr w:hSpace="0" w:wrap="auto" w:hAnchor="text" w:yAlign="inline"/>
              <w:rPr>
                <w:rFonts w:ascii="Verdana" w:hAnsi="Verdana"/>
                <w:sz w:val="19"/>
                <w:szCs w:val="19"/>
              </w:rPr>
            </w:pPr>
            <w:bookmarkStart w:id="1" w:name="dnum" w:colFirst="1" w:colLast="1"/>
            <w:bookmarkStart w:id="2" w:name="dmeeting" w:colFirst="0" w:colLast="0"/>
            <w:bookmarkEnd w:id="0"/>
            <w:r w:rsidRPr="00887AC2">
              <w:rPr>
                <w:rFonts w:ascii="Verdana" w:hAnsi="Verdana"/>
                <w:sz w:val="19"/>
                <w:szCs w:val="19"/>
              </w:rPr>
              <w:t>PLENARY MEETING</w:t>
            </w:r>
          </w:p>
        </w:tc>
        <w:tc>
          <w:tcPr>
            <w:tcW w:w="3120" w:type="dxa"/>
            <w:gridSpan w:val="2"/>
          </w:tcPr>
          <w:p w14:paraId="3C3677CB" w14:textId="77777777" w:rsidR="00A066F1" w:rsidRPr="00887AC2" w:rsidRDefault="00E55816" w:rsidP="00AA666F">
            <w:pPr>
              <w:tabs>
                <w:tab w:val="left" w:pos="851"/>
              </w:tabs>
              <w:spacing w:before="0" w:line="240" w:lineRule="atLeast"/>
              <w:rPr>
                <w:rFonts w:ascii="Verdana" w:hAnsi="Verdana"/>
                <w:sz w:val="19"/>
                <w:szCs w:val="19"/>
              </w:rPr>
            </w:pPr>
            <w:r w:rsidRPr="00887AC2">
              <w:rPr>
                <w:rFonts w:ascii="Verdana" w:hAnsi="Verdana"/>
                <w:b/>
                <w:sz w:val="19"/>
                <w:szCs w:val="19"/>
              </w:rPr>
              <w:t>Document 99</w:t>
            </w:r>
            <w:r w:rsidR="00A066F1" w:rsidRPr="00887AC2">
              <w:rPr>
                <w:rFonts w:ascii="Verdana" w:hAnsi="Verdana"/>
                <w:b/>
                <w:sz w:val="19"/>
                <w:szCs w:val="19"/>
              </w:rPr>
              <w:t>-</w:t>
            </w:r>
            <w:r w:rsidR="005E10C9" w:rsidRPr="00887AC2">
              <w:rPr>
                <w:rFonts w:ascii="Verdana" w:hAnsi="Verdana"/>
                <w:b/>
                <w:sz w:val="19"/>
                <w:szCs w:val="19"/>
              </w:rPr>
              <w:t>E</w:t>
            </w:r>
          </w:p>
        </w:tc>
      </w:tr>
      <w:tr w:rsidR="00A066F1" w:rsidRPr="00887AC2" w14:paraId="567CDBE5" w14:textId="77777777">
        <w:trPr>
          <w:cantSplit/>
          <w:trHeight w:val="23"/>
        </w:trPr>
        <w:tc>
          <w:tcPr>
            <w:tcW w:w="6911" w:type="dxa"/>
            <w:gridSpan w:val="2"/>
            <w:shd w:val="clear" w:color="auto" w:fill="auto"/>
          </w:tcPr>
          <w:p w14:paraId="2B926DD9" w14:textId="77777777" w:rsidR="00A066F1" w:rsidRPr="00887AC2" w:rsidRDefault="00A066F1" w:rsidP="00A066F1">
            <w:pPr>
              <w:tabs>
                <w:tab w:val="left" w:pos="851"/>
              </w:tabs>
              <w:spacing w:before="0" w:line="240" w:lineRule="atLeast"/>
              <w:rPr>
                <w:rFonts w:ascii="Verdana" w:hAnsi="Verdana"/>
                <w:b/>
                <w:sz w:val="19"/>
                <w:szCs w:val="19"/>
              </w:rPr>
            </w:pPr>
            <w:bookmarkStart w:id="3" w:name="ddate" w:colFirst="1" w:colLast="1"/>
            <w:bookmarkStart w:id="4" w:name="dblank" w:colFirst="0" w:colLast="0"/>
            <w:bookmarkEnd w:id="1"/>
            <w:bookmarkEnd w:id="2"/>
          </w:p>
        </w:tc>
        <w:tc>
          <w:tcPr>
            <w:tcW w:w="3120" w:type="dxa"/>
            <w:gridSpan w:val="2"/>
          </w:tcPr>
          <w:p w14:paraId="2B8CE012" w14:textId="77777777" w:rsidR="00A066F1" w:rsidRPr="00887AC2" w:rsidRDefault="00420873" w:rsidP="00A066F1">
            <w:pPr>
              <w:tabs>
                <w:tab w:val="left" w:pos="993"/>
              </w:tabs>
              <w:spacing w:before="0"/>
              <w:rPr>
                <w:rFonts w:ascii="Verdana" w:hAnsi="Verdana"/>
                <w:sz w:val="19"/>
                <w:szCs w:val="19"/>
              </w:rPr>
            </w:pPr>
            <w:r w:rsidRPr="00887AC2">
              <w:rPr>
                <w:rFonts w:ascii="Verdana" w:hAnsi="Verdana"/>
                <w:b/>
                <w:sz w:val="19"/>
                <w:szCs w:val="19"/>
              </w:rPr>
              <w:t>27 October 2023</w:t>
            </w:r>
          </w:p>
        </w:tc>
      </w:tr>
      <w:tr w:rsidR="00A066F1" w:rsidRPr="00887AC2" w14:paraId="29A7B4E3" w14:textId="77777777">
        <w:trPr>
          <w:cantSplit/>
          <w:trHeight w:val="23"/>
        </w:trPr>
        <w:tc>
          <w:tcPr>
            <w:tcW w:w="6911" w:type="dxa"/>
            <w:gridSpan w:val="2"/>
            <w:shd w:val="clear" w:color="auto" w:fill="auto"/>
          </w:tcPr>
          <w:p w14:paraId="0F0CB35D" w14:textId="77777777" w:rsidR="00A066F1" w:rsidRPr="00887AC2" w:rsidRDefault="00A066F1" w:rsidP="00A066F1">
            <w:pPr>
              <w:tabs>
                <w:tab w:val="left" w:pos="851"/>
              </w:tabs>
              <w:spacing w:before="0" w:line="240" w:lineRule="atLeast"/>
              <w:rPr>
                <w:rFonts w:ascii="Verdana" w:hAnsi="Verdana"/>
                <w:sz w:val="19"/>
                <w:szCs w:val="19"/>
              </w:rPr>
            </w:pPr>
            <w:bookmarkStart w:id="5" w:name="dbluepink" w:colFirst="0" w:colLast="0"/>
            <w:bookmarkStart w:id="6" w:name="dorlang" w:colFirst="1" w:colLast="1"/>
            <w:bookmarkEnd w:id="3"/>
            <w:bookmarkEnd w:id="4"/>
          </w:p>
        </w:tc>
        <w:tc>
          <w:tcPr>
            <w:tcW w:w="3120" w:type="dxa"/>
            <w:gridSpan w:val="2"/>
          </w:tcPr>
          <w:p w14:paraId="7549C216" w14:textId="77777777" w:rsidR="00A066F1" w:rsidRPr="00887AC2" w:rsidRDefault="00E55816" w:rsidP="00A066F1">
            <w:pPr>
              <w:tabs>
                <w:tab w:val="left" w:pos="993"/>
              </w:tabs>
              <w:spacing w:before="0"/>
              <w:rPr>
                <w:rFonts w:ascii="Verdana" w:hAnsi="Verdana"/>
                <w:b/>
                <w:sz w:val="19"/>
                <w:szCs w:val="19"/>
              </w:rPr>
            </w:pPr>
            <w:r w:rsidRPr="00887AC2">
              <w:rPr>
                <w:rFonts w:ascii="Verdana" w:hAnsi="Verdana"/>
                <w:b/>
                <w:sz w:val="19"/>
                <w:szCs w:val="19"/>
              </w:rPr>
              <w:t>Original: English</w:t>
            </w:r>
          </w:p>
        </w:tc>
      </w:tr>
      <w:tr w:rsidR="00A066F1" w:rsidRPr="00887AC2" w14:paraId="3FA68764" w14:textId="77777777" w:rsidTr="00025864">
        <w:trPr>
          <w:cantSplit/>
          <w:trHeight w:val="23"/>
        </w:trPr>
        <w:tc>
          <w:tcPr>
            <w:tcW w:w="10031" w:type="dxa"/>
            <w:gridSpan w:val="4"/>
            <w:shd w:val="clear" w:color="auto" w:fill="auto"/>
          </w:tcPr>
          <w:p w14:paraId="21D33BB6" w14:textId="77777777" w:rsidR="00A066F1" w:rsidRPr="00887AC2" w:rsidRDefault="00A066F1" w:rsidP="00A066F1">
            <w:pPr>
              <w:tabs>
                <w:tab w:val="left" w:pos="993"/>
              </w:tabs>
              <w:spacing w:before="0"/>
              <w:rPr>
                <w:rFonts w:ascii="Verdana" w:hAnsi="Verdana"/>
                <w:b/>
                <w:sz w:val="19"/>
                <w:szCs w:val="19"/>
              </w:rPr>
            </w:pPr>
          </w:p>
        </w:tc>
      </w:tr>
      <w:tr w:rsidR="00E55816" w:rsidRPr="00887AC2" w14:paraId="3728E548" w14:textId="77777777" w:rsidTr="00025864">
        <w:trPr>
          <w:cantSplit/>
          <w:trHeight w:val="23"/>
        </w:trPr>
        <w:tc>
          <w:tcPr>
            <w:tcW w:w="10031" w:type="dxa"/>
            <w:gridSpan w:val="4"/>
            <w:shd w:val="clear" w:color="auto" w:fill="auto"/>
          </w:tcPr>
          <w:p w14:paraId="72A4CBBC" w14:textId="77777777" w:rsidR="00E55816" w:rsidRPr="00887AC2" w:rsidRDefault="00884D60" w:rsidP="00E55816">
            <w:pPr>
              <w:pStyle w:val="Source"/>
              <w:rPr>
                <w:sz w:val="27"/>
                <w:szCs w:val="27"/>
              </w:rPr>
            </w:pPr>
            <w:r w:rsidRPr="00887AC2">
              <w:rPr>
                <w:sz w:val="27"/>
                <w:szCs w:val="27"/>
              </w:rPr>
              <w:t>Japan</w:t>
            </w:r>
          </w:p>
        </w:tc>
      </w:tr>
      <w:tr w:rsidR="00E55816" w:rsidRPr="00887AC2" w14:paraId="4E7E9F73" w14:textId="77777777" w:rsidTr="00025864">
        <w:trPr>
          <w:cantSplit/>
          <w:trHeight w:val="23"/>
        </w:trPr>
        <w:tc>
          <w:tcPr>
            <w:tcW w:w="10031" w:type="dxa"/>
            <w:gridSpan w:val="4"/>
            <w:shd w:val="clear" w:color="auto" w:fill="auto"/>
          </w:tcPr>
          <w:p w14:paraId="36F0C9E8" w14:textId="77777777" w:rsidR="00E55816" w:rsidRPr="00887AC2" w:rsidRDefault="007D5320" w:rsidP="00E55816">
            <w:pPr>
              <w:pStyle w:val="Title1"/>
              <w:rPr>
                <w:sz w:val="27"/>
                <w:szCs w:val="27"/>
              </w:rPr>
            </w:pPr>
            <w:r w:rsidRPr="00887AC2">
              <w:rPr>
                <w:sz w:val="27"/>
                <w:szCs w:val="27"/>
              </w:rPr>
              <w:t>Proposals for the work of the Conference</w:t>
            </w:r>
          </w:p>
        </w:tc>
      </w:tr>
      <w:tr w:rsidR="00E55816" w:rsidRPr="00887AC2" w14:paraId="29573E93" w14:textId="77777777" w:rsidTr="00025864">
        <w:trPr>
          <w:cantSplit/>
          <w:trHeight w:val="23"/>
        </w:trPr>
        <w:tc>
          <w:tcPr>
            <w:tcW w:w="10031" w:type="dxa"/>
            <w:gridSpan w:val="4"/>
            <w:shd w:val="clear" w:color="auto" w:fill="auto"/>
          </w:tcPr>
          <w:p w14:paraId="6AB7D445" w14:textId="77777777" w:rsidR="00E55816" w:rsidRPr="00887AC2" w:rsidRDefault="00E55816" w:rsidP="00E55816">
            <w:pPr>
              <w:pStyle w:val="Title2"/>
              <w:rPr>
                <w:sz w:val="27"/>
                <w:szCs w:val="27"/>
              </w:rPr>
            </w:pPr>
          </w:p>
        </w:tc>
      </w:tr>
      <w:tr w:rsidR="00A538A6" w:rsidRPr="00887AC2" w14:paraId="3FEFBAED" w14:textId="77777777" w:rsidTr="00025864">
        <w:trPr>
          <w:cantSplit/>
          <w:trHeight w:val="23"/>
        </w:trPr>
        <w:tc>
          <w:tcPr>
            <w:tcW w:w="10031" w:type="dxa"/>
            <w:gridSpan w:val="4"/>
            <w:shd w:val="clear" w:color="auto" w:fill="auto"/>
          </w:tcPr>
          <w:p w14:paraId="13084946" w14:textId="77777777" w:rsidR="00A538A6" w:rsidRPr="00887AC2" w:rsidRDefault="00A538A6" w:rsidP="004B13CB">
            <w:pPr>
              <w:pStyle w:val="Agendaitem"/>
              <w:rPr>
                <w:sz w:val="27"/>
                <w:szCs w:val="27"/>
                <w:lang w:val="en-GB"/>
              </w:rPr>
            </w:pPr>
          </w:p>
        </w:tc>
      </w:tr>
    </w:tbl>
    <w:bookmarkEnd w:id="5"/>
    <w:bookmarkEnd w:id="6"/>
    <w:p w14:paraId="6AE2EE49" w14:textId="64FB07D6" w:rsidR="00241FA2" w:rsidRPr="00887AC2" w:rsidRDefault="00C243A4" w:rsidP="00C243A4">
      <w:pPr>
        <w:rPr>
          <w:szCs w:val="24"/>
        </w:rPr>
      </w:pPr>
      <w:r w:rsidRPr="00887AC2">
        <w:rPr>
          <w:szCs w:val="24"/>
        </w:rPr>
        <w:t>The Administration of Japan is pleased to submit the contributions to WRC</w:t>
      </w:r>
      <w:r w:rsidR="004D4726" w:rsidRPr="00887AC2">
        <w:rPr>
          <w:szCs w:val="24"/>
        </w:rPr>
        <w:noBreakHyphen/>
      </w:r>
      <w:r w:rsidRPr="00887AC2">
        <w:rPr>
          <w:szCs w:val="24"/>
        </w:rPr>
        <w:t xml:space="preserve">23 </w:t>
      </w:r>
      <w:r w:rsidRPr="00887AC2">
        <w:rPr>
          <w:szCs w:val="24"/>
        </w:rPr>
        <w:t xml:space="preserve">meeting </w:t>
      </w:r>
      <w:r w:rsidRPr="00887AC2">
        <w:rPr>
          <w:szCs w:val="24"/>
        </w:rPr>
        <w:t>to be held from 20</w:t>
      </w:r>
      <w:r w:rsidR="004D4726" w:rsidRPr="00887AC2">
        <w:rPr>
          <w:szCs w:val="24"/>
        </w:rPr>
        <w:t> </w:t>
      </w:r>
      <w:r w:rsidRPr="00887AC2">
        <w:rPr>
          <w:szCs w:val="24"/>
        </w:rPr>
        <w:t>November to</w:t>
      </w:r>
      <w:r w:rsidR="002E780F" w:rsidRPr="00887AC2">
        <w:rPr>
          <w:szCs w:val="24"/>
        </w:rPr>
        <w:t xml:space="preserve"> </w:t>
      </w:r>
      <w:r w:rsidRPr="00887AC2">
        <w:rPr>
          <w:szCs w:val="24"/>
        </w:rPr>
        <w:t>15</w:t>
      </w:r>
      <w:r w:rsidR="004D4726" w:rsidRPr="00887AC2">
        <w:rPr>
          <w:szCs w:val="24"/>
        </w:rPr>
        <w:t> </w:t>
      </w:r>
      <w:r w:rsidRPr="00887AC2">
        <w:rPr>
          <w:szCs w:val="24"/>
        </w:rPr>
        <w:t>December</w:t>
      </w:r>
      <w:r w:rsidR="004D4726" w:rsidRPr="00887AC2">
        <w:rPr>
          <w:szCs w:val="24"/>
        </w:rPr>
        <w:t> </w:t>
      </w:r>
      <w:r w:rsidRPr="00887AC2">
        <w:rPr>
          <w:szCs w:val="24"/>
        </w:rPr>
        <w:t>2023 as listed in the Annex.</w:t>
      </w:r>
    </w:p>
    <w:p w14:paraId="4A395DC7" w14:textId="34C7C17F" w:rsidR="00C243A4" w:rsidRPr="00887AC2" w:rsidRDefault="00C243A4" w:rsidP="00C243A4">
      <w:pPr>
        <w:spacing w:before="1200"/>
        <w:rPr>
          <w:sz w:val="23"/>
          <w:szCs w:val="23"/>
        </w:rPr>
      </w:pPr>
      <w:r w:rsidRPr="00887AC2">
        <w:rPr>
          <w:b/>
          <w:sz w:val="23"/>
          <w:szCs w:val="23"/>
        </w:rPr>
        <w:t xml:space="preserve">Annexes: </w:t>
      </w:r>
      <w:r w:rsidR="009955FD" w:rsidRPr="00887AC2">
        <w:rPr>
          <w:bCs/>
          <w:sz w:val="23"/>
          <w:szCs w:val="23"/>
        </w:rPr>
        <w:t>1</w:t>
      </w:r>
    </w:p>
    <w:p w14:paraId="7203A34F" w14:textId="2B50A014" w:rsidR="009955FD" w:rsidRPr="00887AC2" w:rsidRDefault="00187BD9" w:rsidP="004D4726">
      <w:pPr>
        <w:pStyle w:val="AnnexNo"/>
      </w:pPr>
      <w:r w:rsidRPr="00887AC2">
        <w:br w:type="page"/>
      </w:r>
      <w:r w:rsidR="009955FD" w:rsidRPr="00887AC2">
        <w:lastRenderedPageBreak/>
        <w:t xml:space="preserve">Annex </w:t>
      </w:r>
    </w:p>
    <w:p w14:paraId="109D0969" w14:textId="21E3EBB7" w:rsidR="009955FD" w:rsidRPr="00887AC2" w:rsidRDefault="009955FD" w:rsidP="004D4726">
      <w:pPr>
        <w:pStyle w:val="Annextitle"/>
      </w:pPr>
      <w:r w:rsidRPr="00887AC2">
        <w:t>Proposals submitted by Japan and their respective addendum document numbers</w:t>
      </w:r>
    </w:p>
    <w:p w14:paraId="737EB06C" w14:textId="755F18A0" w:rsidR="009955FD" w:rsidRPr="00887AC2" w:rsidRDefault="009955FD" w:rsidP="002E780F">
      <w:pPr>
        <w:spacing w:after="120"/>
        <w:jc w:val="center"/>
        <w:rPr>
          <w:b/>
          <w:bCs/>
        </w:rPr>
      </w:pPr>
      <w:r w:rsidRPr="00887AC2">
        <w:rPr>
          <w:b/>
          <w:bCs/>
        </w:rPr>
        <w:t xml:space="preserve">Chapter 1 </w:t>
      </w:r>
      <w:r w:rsidR="00080F9F" w:rsidRPr="00887AC2">
        <w:rPr>
          <w:b/>
          <w:bCs/>
          <w:szCs w:val="19"/>
        </w:rPr>
        <w:t>A</w:t>
      </w:r>
      <w:r w:rsidRPr="00887AC2">
        <w:rPr>
          <w:b/>
          <w:bCs/>
        </w:rPr>
        <w:t xml:space="preserve">genda </w:t>
      </w:r>
      <w:r w:rsidR="00080F9F" w:rsidRPr="00887AC2">
        <w:rPr>
          <w:b/>
          <w:bCs/>
          <w:szCs w:val="19"/>
        </w:rPr>
        <w:t>I</w:t>
      </w:r>
      <w:r w:rsidRPr="00887AC2">
        <w:rPr>
          <w:b/>
          <w:bCs/>
        </w:rPr>
        <w:t xml:space="preserve">tems: Fixed, Mobile and Broadcasting issues </w:t>
      </w:r>
      <w:r w:rsidRPr="00887AC2">
        <w:rPr>
          <w:b/>
          <w:bCs/>
        </w:rPr>
        <w:br/>
        <w:t>(Agenda items 1.4</w:t>
      </w:r>
      <w:r w:rsidR="00F80A8E" w:rsidRPr="00887AC2">
        <w:rPr>
          <w:b/>
          <w:bCs/>
          <w:szCs w:val="19"/>
        </w:rPr>
        <w:t xml:space="preserve"> and </w:t>
      </w:r>
      <w:r w:rsidRPr="00887AC2">
        <w:rPr>
          <w:b/>
          <w:bCs/>
        </w:rPr>
        <w:t>1.5)</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232"/>
      </w:tblGrid>
      <w:tr w:rsidR="001F144F" w:rsidRPr="00887AC2" w14:paraId="30AE1652" w14:textId="77777777" w:rsidTr="001F144F">
        <w:trPr>
          <w:jc w:val="center"/>
        </w:trPr>
        <w:tc>
          <w:tcPr>
            <w:tcW w:w="2835" w:type="dxa"/>
            <w:tcBorders>
              <w:top w:val="single" w:sz="4" w:space="0" w:color="000000"/>
              <w:left w:val="single" w:sz="4" w:space="0" w:color="000000"/>
              <w:bottom w:val="single" w:sz="4" w:space="0" w:color="000000"/>
              <w:right w:val="single" w:sz="4" w:space="0" w:color="000000"/>
            </w:tcBorders>
          </w:tcPr>
          <w:p w14:paraId="5DBE544D" w14:textId="0E3B1E26" w:rsidR="001F144F" w:rsidRPr="00887AC2" w:rsidRDefault="001F144F" w:rsidP="002E780F">
            <w:pPr>
              <w:jc w:val="center"/>
              <w:rPr>
                <w:b/>
                <w:bCs/>
              </w:rPr>
            </w:pPr>
            <w:r w:rsidRPr="00887AC2">
              <w:rPr>
                <w:b/>
                <w:bCs/>
              </w:rPr>
              <w:t>Document No.</w:t>
            </w:r>
          </w:p>
        </w:tc>
        <w:tc>
          <w:tcPr>
            <w:tcW w:w="6232" w:type="dxa"/>
            <w:tcBorders>
              <w:top w:val="single" w:sz="4" w:space="0" w:color="000000"/>
              <w:left w:val="single" w:sz="4" w:space="0" w:color="000000"/>
              <w:bottom w:val="single" w:sz="4" w:space="0" w:color="000000"/>
              <w:right w:val="single" w:sz="4" w:space="0" w:color="000000"/>
            </w:tcBorders>
            <w:vAlign w:val="center"/>
            <w:hideMark/>
          </w:tcPr>
          <w:p w14:paraId="2B8D98A6" w14:textId="1897C832" w:rsidR="001F144F" w:rsidRPr="00887AC2" w:rsidRDefault="001F144F" w:rsidP="002E780F">
            <w:pPr>
              <w:jc w:val="center"/>
              <w:rPr>
                <w:b/>
                <w:bCs/>
                <w:szCs w:val="24"/>
              </w:rPr>
            </w:pPr>
            <w:r w:rsidRPr="00887AC2">
              <w:rPr>
                <w:b/>
                <w:bCs/>
                <w:szCs w:val="24"/>
              </w:rPr>
              <w:t>Agenda Item</w:t>
            </w:r>
            <w:r w:rsidR="004D4726" w:rsidRPr="00887AC2">
              <w:rPr>
                <w:b/>
                <w:bCs/>
                <w:szCs w:val="24"/>
              </w:rPr>
              <w:t> </w:t>
            </w:r>
            <w:r w:rsidRPr="00887AC2">
              <w:rPr>
                <w:b/>
                <w:bCs/>
                <w:szCs w:val="24"/>
              </w:rPr>
              <w:t>(AI)</w:t>
            </w:r>
          </w:p>
        </w:tc>
      </w:tr>
      <w:tr w:rsidR="001F144F" w:rsidRPr="00887AC2" w14:paraId="773B883F" w14:textId="77777777" w:rsidTr="001F144F">
        <w:trPr>
          <w:jc w:val="center"/>
        </w:trPr>
        <w:tc>
          <w:tcPr>
            <w:tcW w:w="2835" w:type="dxa"/>
            <w:tcBorders>
              <w:top w:val="single" w:sz="4" w:space="0" w:color="000000"/>
              <w:left w:val="single" w:sz="4" w:space="0" w:color="000000"/>
              <w:bottom w:val="single" w:sz="4" w:space="0" w:color="000000"/>
              <w:right w:val="single" w:sz="4" w:space="0" w:color="000000"/>
            </w:tcBorders>
          </w:tcPr>
          <w:p w14:paraId="5E3910B2" w14:textId="518C7901" w:rsidR="001F144F" w:rsidRPr="00887AC2" w:rsidRDefault="001F144F" w:rsidP="002E780F">
            <w:pPr>
              <w:jc w:val="center"/>
              <w:rPr>
                <w:bCs/>
              </w:rPr>
            </w:pPr>
            <w:r w:rsidRPr="00887AC2">
              <w:rPr>
                <w:bCs/>
                <w:szCs w:val="24"/>
              </w:rPr>
              <w:t>099A4</w:t>
            </w:r>
          </w:p>
        </w:tc>
        <w:tc>
          <w:tcPr>
            <w:tcW w:w="6232" w:type="dxa"/>
            <w:tcBorders>
              <w:top w:val="single" w:sz="4" w:space="0" w:color="000000"/>
              <w:left w:val="single" w:sz="4" w:space="0" w:color="000000"/>
              <w:bottom w:val="single" w:sz="4" w:space="0" w:color="000000"/>
              <w:right w:val="single" w:sz="4" w:space="0" w:color="000000"/>
            </w:tcBorders>
            <w:hideMark/>
          </w:tcPr>
          <w:p w14:paraId="58F067D6" w14:textId="43946E70" w:rsidR="001F144F" w:rsidRPr="00887AC2" w:rsidRDefault="001F144F" w:rsidP="004D4726">
            <w:pPr>
              <w:rPr>
                <w:b/>
                <w:bCs/>
                <w:szCs w:val="24"/>
              </w:rPr>
            </w:pPr>
            <w:r w:rsidRPr="00887AC2">
              <w:rPr>
                <w:b/>
                <w:bCs/>
                <w:szCs w:val="24"/>
              </w:rPr>
              <w:t>AI</w:t>
            </w:r>
            <w:r w:rsidR="004D4726" w:rsidRPr="00887AC2">
              <w:rPr>
                <w:b/>
                <w:bCs/>
                <w:szCs w:val="24"/>
              </w:rPr>
              <w:t> </w:t>
            </w:r>
            <w:r w:rsidRPr="00887AC2">
              <w:rPr>
                <w:b/>
                <w:bCs/>
                <w:szCs w:val="24"/>
              </w:rPr>
              <w:t>1.4</w:t>
            </w:r>
          </w:p>
          <w:p w14:paraId="19CC674B" w14:textId="124FBEC5" w:rsidR="001F144F" w:rsidRPr="00887AC2" w:rsidRDefault="001F144F" w:rsidP="004D4726">
            <w:pPr>
              <w:rPr>
                <w:szCs w:val="24"/>
              </w:rPr>
            </w:pPr>
            <w:r w:rsidRPr="00887AC2">
              <w:rPr>
                <w:color w:val="000000"/>
                <w:szCs w:val="24"/>
              </w:rPr>
              <w:t xml:space="preserve">To consider, in accordance with Resolution </w:t>
            </w:r>
            <w:r w:rsidRPr="00887AC2">
              <w:rPr>
                <w:b/>
                <w:bCs/>
                <w:color w:val="000000"/>
                <w:szCs w:val="24"/>
              </w:rPr>
              <w:t>247</w:t>
            </w:r>
            <w:r w:rsidR="004D4726" w:rsidRPr="00887AC2">
              <w:rPr>
                <w:b/>
                <w:bCs/>
                <w:color w:val="000000"/>
                <w:szCs w:val="24"/>
              </w:rPr>
              <w:t> </w:t>
            </w:r>
            <w:r w:rsidRPr="00887AC2">
              <w:rPr>
                <w:b/>
                <w:bCs/>
                <w:color w:val="000000"/>
                <w:szCs w:val="24"/>
              </w:rPr>
              <w:t>(WRC</w:t>
            </w:r>
            <w:r w:rsidR="004D4726" w:rsidRPr="00887AC2">
              <w:rPr>
                <w:b/>
                <w:bCs/>
                <w:color w:val="000000"/>
                <w:szCs w:val="24"/>
              </w:rPr>
              <w:noBreakHyphen/>
            </w:r>
            <w:r w:rsidRPr="00887AC2">
              <w:rPr>
                <w:b/>
                <w:bCs/>
                <w:color w:val="000000"/>
                <w:szCs w:val="24"/>
              </w:rPr>
              <w:t>19)</w:t>
            </w:r>
            <w:r w:rsidRPr="00887AC2">
              <w:rPr>
                <w:color w:val="000000"/>
                <w:szCs w:val="24"/>
              </w:rPr>
              <w:t xml:space="preserve">, the use of </w:t>
            </w:r>
            <w:ins w:id="7" w:author="TPU E CO" w:date="2023-11-07T10:35:00Z">
              <w:r w:rsidR="004D4726" w:rsidRPr="00887AC2">
                <w:rPr>
                  <w:color w:val="000000"/>
                  <w:szCs w:val="24"/>
                </w:rPr>
                <w:t>h</w:t>
              </w:r>
            </w:ins>
            <w:r w:rsidRPr="00887AC2">
              <w:rPr>
                <w:color w:val="000000"/>
                <w:szCs w:val="24"/>
              </w:rPr>
              <w:t xml:space="preserve">igh-altitude platform stations as </w:t>
            </w:r>
            <w:r w:rsidRPr="00887AC2">
              <w:rPr>
                <w:b/>
                <w:bCs/>
                <w:color w:val="000000"/>
                <w:szCs w:val="24"/>
              </w:rPr>
              <w:t>I</w:t>
            </w:r>
            <w:r w:rsidRPr="00887AC2">
              <w:rPr>
                <w:color w:val="000000"/>
                <w:szCs w:val="24"/>
              </w:rPr>
              <w:t xml:space="preserve">MT </w:t>
            </w:r>
            <w:r w:rsidRPr="00887AC2">
              <w:rPr>
                <w:b/>
                <w:bCs/>
                <w:color w:val="000000"/>
                <w:szCs w:val="24"/>
              </w:rPr>
              <w:t>B</w:t>
            </w:r>
            <w:r w:rsidRPr="00887AC2">
              <w:rPr>
                <w:color w:val="000000"/>
                <w:szCs w:val="24"/>
              </w:rPr>
              <w:t xml:space="preserve">ase </w:t>
            </w:r>
            <w:r w:rsidRPr="00887AC2">
              <w:rPr>
                <w:b/>
                <w:bCs/>
                <w:color w:val="000000"/>
                <w:szCs w:val="24"/>
              </w:rPr>
              <w:t>S</w:t>
            </w:r>
            <w:r w:rsidRPr="00887AC2">
              <w:rPr>
                <w:color w:val="000000"/>
                <w:szCs w:val="24"/>
              </w:rPr>
              <w:t>tations (</w:t>
            </w:r>
            <w:r w:rsidRPr="00887AC2">
              <w:rPr>
                <w:b/>
                <w:bCs/>
                <w:color w:val="000000"/>
                <w:szCs w:val="24"/>
              </w:rPr>
              <w:t>HIBS</w:t>
            </w:r>
            <w:r w:rsidRPr="00887AC2">
              <w:rPr>
                <w:color w:val="000000"/>
                <w:szCs w:val="24"/>
              </w:rPr>
              <w:t>) in the mobile service in certain frequency bands below 2.7</w:t>
            </w:r>
            <w:r w:rsidR="004D4726" w:rsidRPr="00887AC2">
              <w:rPr>
                <w:color w:val="000000"/>
                <w:szCs w:val="24"/>
              </w:rPr>
              <w:t> </w:t>
            </w:r>
            <w:r w:rsidRPr="00887AC2">
              <w:rPr>
                <w:color w:val="000000"/>
                <w:szCs w:val="24"/>
              </w:rPr>
              <w:t>GHz already identified for IMT, on a global or regional level.</w:t>
            </w:r>
          </w:p>
        </w:tc>
      </w:tr>
      <w:tr w:rsidR="001F144F" w:rsidRPr="00887AC2" w14:paraId="782D09CC" w14:textId="77777777" w:rsidTr="001F144F">
        <w:trPr>
          <w:jc w:val="center"/>
        </w:trPr>
        <w:tc>
          <w:tcPr>
            <w:tcW w:w="2835" w:type="dxa"/>
            <w:tcBorders>
              <w:top w:val="single" w:sz="4" w:space="0" w:color="000000"/>
              <w:left w:val="single" w:sz="4" w:space="0" w:color="000000"/>
              <w:bottom w:val="single" w:sz="4" w:space="0" w:color="000000"/>
              <w:right w:val="single" w:sz="4" w:space="0" w:color="000000"/>
            </w:tcBorders>
          </w:tcPr>
          <w:p w14:paraId="64814790" w14:textId="63D55C30" w:rsidR="001F144F" w:rsidRPr="00887AC2" w:rsidRDefault="00080F9F" w:rsidP="002E780F">
            <w:pPr>
              <w:jc w:val="center"/>
            </w:pPr>
            <w:r w:rsidRPr="00887AC2">
              <w:rPr>
                <w:bCs/>
                <w:szCs w:val="24"/>
              </w:rPr>
              <w:t>099A</w:t>
            </w:r>
            <w:r w:rsidRPr="00887AC2">
              <w:rPr>
                <w:bCs/>
              </w:rPr>
              <w:t>5</w:t>
            </w:r>
          </w:p>
        </w:tc>
        <w:tc>
          <w:tcPr>
            <w:tcW w:w="6232" w:type="dxa"/>
            <w:tcBorders>
              <w:top w:val="single" w:sz="4" w:space="0" w:color="000000"/>
              <w:left w:val="single" w:sz="4" w:space="0" w:color="000000"/>
              <w:bottom w:val="single" w:sz="4" w:space="0" w:color="000000"/>
              <w:right w:val="single" w:sz="4" w:space="0" w:color="000000"/>
            </w:tcBorders>
            <w:hideMark/>
          </w:tcPr>
          <w:p w14:paraId="41E6D87D" w14:textId="1321342A" w:rsidR="001F144F" w:rsidRPr="00887AC2" w:rsidRDefault="001F144F" w:rsidP="004D4726">
            <w:pPr>
              <w:rPr>
                <w:b/>
                <w:bCs/>
              </w:rPr>
            </w:pPr>
            <w:r w:rsidRPr="00887AC2">
              <w:rPr>
                <w:b/>
                <w:bCs/>
              </w:rPr>
              <w:t>AI</w:t>
            </w:r>
            <w:r w:rsidR="004D4726" w:rsidRPr="00887AC2">
              <w:rPr>
                <w:b/>
                <w:bCs/>
              </w:rPr>
              <w:t> </w:t>
            </w:r>
            <w:r w:rsidRPr="00887AC2">
              <w:rPr>
                <w:b/>
                <w:bCs/>
              </w:rPr>
              <w:t>1.5</w:t>
            </w:r>
          </w:p>
          <w:p w14:paraId="500C1A23" w14:textId="0DA95EBD" w:rsidR="001F144F" w:rsidRPr="00887AC2" w:rsidRDefault="001F144F" w:rsidP="004D4726">
            <w:r w:rsidRPr="00887AC2">
              <w:rPr>
                <w:color w:val="000000"/>
              </w:rPr>
              <w:t>recommended to Council to include in</w:t>
            </w:r>
            <w:r w:rsidR="004D4726" w:rsidRPr="00887AC2">
              <w:rPr>
                <w:color w:val="000000"/>
              </w:rPr>
              <w:t xml:space="preserve"> </w:t>
            </w:r>
            <w:r w:rsidRPr="00887AC2">
              <w:rPr>
                <w:color w:val="000000"/>
              </w:rPr>
              <w:t>the Agenda of WRC</w:t>
            </w:r>
            <w:r w:rsidR="004D4726" w:rsidRPr="00887AC2">
              <w:rPr>
                <w:color w:val="000000"/>
              </w:rPr>
              <w:noBreakHyphen/>
            </w:r>
            <w:r w:rsidRPr="00887AC2">
              <w:rPr>
                <w:color w:val="000000"/>
              </w:rPr>
              <w:t>23 (agenda item</w:t>
            </w:r>
            <w:r w:rsidR="004D4726" w:rsidRPr="00887AC2">
              <w:rPr>
                <w:color w:val="000000"/>
              </w:rPr>
              <w:t> </w:t>
            </w:r>
            <w:r w:rsidRPr="00887AC2">
              <w:rPr>
                <w:color w:val="000000"/>
              </w:rPr>
              <w:t>1.5) “to review the spectrum use and spectrum needs of existing services in the frequency band 470-960 MHz in Region 1 and consider possible regulatory actions in the frequency band 470-694 MHz in Region 1 on the basis of the review in accordance with Resolution</w:t>
            </w:r>
            <w:r w:rsidR="004D4726" w:rsidRPr="00887AC2">
              <w:rPr>
                <w:color w:val="000000"/>
              </w:rPr>
              <w:t> </w:t>
            </w:r>
            <w:r w:rsidRPr="00887AC2">
              <w:rPr>
                <w:b/>
                <w:bCs/>
                <w:color w:val="000000"/>
              </w:rPr>
              <w:t>235 (WRC</w:t>
            </w:r>
            <w:r w:rsidR="004D4726" w:rsidRPr="00887AC2">
              <w:rPr>
                <w:b/>
                <w:bCs/>
                <w:color w:val="000000"/>
              </w:rPr>
              <w:noBreakHyphen/>
            </w:r>
            <w:r w:rsidRPr="00887AC2">
              <w:rPr>
                <w:b/>
                <w:bCs/>
                <w:color w:val="000000"/>
              </w:rPr>
              <w:t>15)</w:t>
            </w:r>
            <w:r w:rsidRPr="00887AC2">
              <w:rPr>
                <w:color w:val="000000"/>
              </w:rPr>
              <w:t>”</w:t>
            </w:r>
            <w:r w:rsidR="004D4726" w:rsidRPr="00887AC2">
              <w:rPr>
                <w:color w:val="000000"/>
              </w:rPr>
              <w:t>.</w:t>
            </w:r>
          </w:p>
        </w:tc>
      </w:tr>
    </w:tbl>
    <w:p w14:paraId="6C52AF53" w14:textId="3A33F22A" w:rsidR="00C243A4" w:rsidRPr="00887AC2" w:rsidRDefault="00C243A4" w:rsidP="004D4726">
      <w:bookmarkStart w:id="8" w:name="_heading=h.1ksv4uv"/>
      <w:bookmarkEnd w:id="8"/>
    </w:p>
    <w:p w14:paraId="3B1D029B" w14:textId="5F4FCDC8" w:rsidR="00C243A4" w:rsidRPr="00887AC2" w:rsidRDefault="00C243A4" w:rsidP="002E780F">
      <w:pPr>
        <w:spacing w:after="120"/>
        <w:jc w:val="center"/>
        <w:rPr>
          <w:b/>
          <w:bCs/>
        </w:rPr>
      </w:pPr>
      <w:bookmarkStart w:id="9" w:name="_heading=h.44sinio"/>
      <w:bookmarkEnd w:id="9"/>
      <w:r w:rsidRPr="00887AC2">
        <w:rPr>
          <w:rFonts w:eastAsia="Calibri"/>
          <w:b/>
          <w:bCs/>
        </w:rPr>
        <w:t>Chapter 3</w:t>
      </w:r>
      <w:r w:rsidRPr="00887AC2">
        <w:rPr>
          <w:b/>
          <w:bCs/>
        </w:rPr>
        <w:t xml:space="preserve"> Agenda Items</w:t>
      </w:r>
      <w:r w:rsidRPr="00887AC2">
        <w:rPr>
          <w:rFonts w:eastAsia="Calibri"/>
          <w:b/>
          <w:bCs/>
        </w:rPr>
        <w:t>: Science Issues</w:t>
      </w:r>
      <w:r w:rsidRPr="00887AC2">
        <w:rPr>
          <w:rFonts w:eastAsia="Calibri"/>
          <w:b/>
          <w:bCs/>
        </w:rPr>
        <w:br/>
      </w:r>
      <w:r w:rsidRPr="00887AC2">
        <w:rPr>
          <w:b/>
          <w:bCs/>
        </w:rPr>
        <w:t>(Agenda items 1.12</w:t>
      </w:r>
      <w:r w:rsidR="00F80A8E" w:rsidRPr="00887AC2">
        <w:rPr>
          <w:b/>
          <w:bCs/>
          <w:szCs w:val="19"/>
        </w:rPr>
        <w:t xml:space="preserve"> </w:t>
      </w:r>
      <w:r w:rsidRPr="00887AC2">
        <w:rPr>
          <w:b/>
          <w:bCs/>
        </w:rPr>
        <w:t>and 9</w:t>
      </w:r>
      <w:r w:rsidR="00F80A8E" w:rsidRPr="00887AC2">
        <w:rPr>
          <w:b/>
          <w:bCs/>
          <w:szCs w:val="19"/>
        </w:rPr>
        <w:t>.1</w:t>
      </w:r>
      <w:r w:rsidRPr="00887AC2">
        <w:rPr>
          <w:b/>
          <w:bCs/>
        </w:rPr>
        <w:t>)</w:t>
      </w:r>
    </w:p>
    <w:tbl>
      <w:tblPr>
        <w:tblW w:w="9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2"/>
        <w:gridCol w:w="6243"/>
      </w:tblGrid>
      <w:tr w:rsidR="001F144F" w:rsidRPr="00887AC2" w14:paraId="7DA9AC3D" w14:textId="77777777" w:rsidTr="001F144F">
        <w:trPr>
          <w:jc w:val="center"/>
        </w:trPr>
        <w:tc>
          <w:tcPr>
            <w:tcW w:w="2842" w:type="dxa"/>
            <w:tcBorders>
              <w:top w:val="single" w:sz="4" w:space="0" w:color="000000"/>
              <w:left w:val="single" w:sz="4" w:space="0" w:color="000000"/>
              <w:bottom w:val="single" w:sz="4" w:space="0" w:color="000000"/>
              <w:right w:val="single" w:sz="4" w:space="0" w:color="000000"/>
            </w:tcBorders>
          </w:tcPr>
          <w:p w14:paraId="5C227F17" w14:textId="793DFC64" w:rsidR="001F144F" w:rsidRPr="00887AC2" w:rsidRDefault="001F144F" w:rsidP="002E780F">
            <w:pPr>
              <w:jc w:val="center"/>
              <w:rPr>
                <w:b/>
                <w:bCs/>
                <w:i/>
              </w:rPr>
            </w:pPr>
            <w:r w:rsidRPr="00887AC2">
              <w:rPr>
                <w:b/>
                <w:bCs/>
              </w:rPr>
              <w:t>Document No.</w:t>
            </w:r>
          </w:p>
        </w:tc>
        <w:tc>
          <w:tcPr>
            <w:tcW w:w="6243" w:type="dxa"/>
            <w:tcBorders>
              <w:top w:val="single" w:sz="4" w:space="0" w:color="000000"/>
              <w:left w:val="single" w:sz="4" w:space="0" w:color="000000"/>
              <w:bottom w:val="single" w:sz="4" w:space="0" w:color="000000"/>
              <w:right w:val="single" w:sz="4" w:space="0" w:color="000000"/>
            </w:tcBorders>
            <w:vAlign w:val="center"/>
            <w:hideMark/>
          </w:tcPr>
          <w:p w14:paraId="62F9CD19" w14:textId="2583F041" w:rsidR="001F144F" w:rsidRPr="00887AC2" w:rsidRDefault="001F144F" w:rsidP="002E780F">
            <w:pPr>
              <w:jc w:val="center"/>
              <w:rPr>
                <w:b/>
                <w:bCs/>
                <w:szCs w:val="24"/>
              </w:rPr>
            </w:pPr>
            <w:r w:rsidRPr="00887AC2">
              <w:rPr>
                <w:b/>
                <w:bCs/>
                <w:szCs w:val="24"/>
              </w:rPr>
              <w:t>Agenda Item</w:t>
            </w:r>
            <w:r w:rsidR="004D4726" w:rsidRPr="00887AC2">
              <w:rPr>
                <w:b/>
                <w:bCs/>
                <w:szCs w:val="24"/>
              </w:rPr>
              <w:t> </w:t>
            </w:r>
            <w:r w:rsidRPr="00887AC2">
              <w:rPr>
                <w:b/>
                <w:bCs/>
                <w:szCs w:val="24"/>
              </w:rPr>
              <w:t>(AI)</w:t>
            </w:r>
          </w:p>
        </w:tc>
      </w:tr>
      <w:tr w:rsidR="001F144F" w:rsidRPr="00887AC2" w14:paraId="2BFAA90D" w14:textId="77777777" w:rsidTr="001F144F">
        <w:trPr>
          <w:jc w:val="center"/>
        </w:trPr>
        <w:tc>
          <w:tcPr>
            <w:tcW w:w="2842" w:type="dxa"/>
            <w:tcBorders>
              <w:top w:val="single" w:sz="4" w:space="0" w:color="000000"/>
              <w:left w:val="single" w:sz="4" w:space="0" w:color="000000"/>
              <w:bottom w:val="single" w:sz="4" w:space="0" w:color="000000"/>
              <w:right w:val="single" w:sz="4" w:space="0" w:color="000000"/>
            </w:tcBorders>
          </w:tcPr>
          <w:p w14:paraId="6DFAC1FC" w14:textId="14C490EE" w:rsidR="001F144F" w:rsidRPr="00887AC2" w:rsidRDefault="00080F9F" w:rsidP="002E780F">
            <w:pPr>
              <w:jc w:val="center"/>
            </w:pPr>
            <w:r w:rsidRPr="00887AC2">
              <w:rPr>
                <w:bCs/>
                <w:iCs/>
                <w:szCs w:val="24"/>
              </w:rPr>
              <w:t>099A</w:t>
            </w:r>
            <w:r w:rsidRPr="00887AC2">
              <w:rPr>
                <w:bCs/>
                <w:iCs/>
              </w:rPr>
              <w:t>12</w:t>
            </w:r>
          </w:p>
        </w:tc>
        <w:tc>
          <w:tcPr>
            <w:tcW w:w="6243" w:type="dxa"/>
            <w:tcBorders>
              <w:top w:val="single" w:sz="4" w:space="0" w:color="000000"/>
              <w:left w:val="single" w:sz="4" w:space="0" w:color="000000"/>
              <w:bottom w:val="single" w:sz="4" w:space="0" w:color="000000"/>
              <w:right w:val="single" w:sz="4" w:space="0" w:color="000000"/>
            </w:tcBorders>
            <w:hideMark/>
          </w:tcPr>
          <w:p w14:paraId="71418F80" w14:textId="2FA1D4C7" w:rsidR="001F144F" w:rsidRPr="00887AC2" w:rsidRDefault="001F144F" w:rsidP="004D4726">
            <w:pPr>
              <w:rPr>
                <w:b/>
                <w:bCs/>
                <w:szCs w:val="24"/>
              </w:rPr>
            </w:pPr>
            <w:r w:rsidRPr="00887AC2">
              <w:rPr>
                <w:b/>
                <w:bCs/>
                <w:szCs w:val="24"/>
              </w:rPr>
              <w:t>AI</w:t>
            </w:r>
            <w:r w:rsidR="004D4726" w:rsidRPr="00887AC2">
              <w:rPr>
                <w:b/>
                <w:bCs/>
                <w:szCs w:val="24"/>
              </w:rPr>
              <w:t> </w:t>
            </w:r>
            <w:r w:rsidRPr="00887AC2">
              <w:rPr>
                <w:b/>
                <w:bCs/>
                <w:szCs w:val="24"/>
              </w:rPr>
              <w:t>1.12</w:t>
            </w:r>
          </w:p>
          <w:p w14:paraId="7B2B1EB4" w14:textId="1DAC840B" w:rsidR="001F144F" w:rsidRPr="00887AC2" w:rsidRDefault="001F144F" w:rsidP="004D4726">
            <w:pPr>
              <w:rPr>
                <w:szCs w:val="24"/>
              </w:rPr>
            </w:pPr>
            <w:r w:rsidRPr="00887AC2">
              <w:rPr>
                <w:szCs w:val="24"/>
              </w:rPr>
              <w:t>Possible new secondary allocation to the Earth exploration-satellite (active) service for spaceborne radar sounders within the range of frequencies around 45 MHz, in accordance with Resolution</w:t>
            </w:r>
            <w:r w:rsidR="004D4726" w:rsidRPr="00887AC2">
              <w:rPr>
                <w:szCs w:val="24"/>
              </w:rPr>
              <w:t> </w:t>
            </w:r>
            <w:r w:rsidRPr="00887AC2">
              <w:rPr>
                <w:b/>
                <w:bCs/>
                <w:szCs w:val="24"/>
              </w:rPr>
              <w:t>656 (Rev.WRC</w:t>
            </w:r>
            <w:r w:rsidR="004D4726" w:rsidRPr="00887AC2">
              <w:rPr>
                <w:b/>
                <w:bCs/>
                <w:szCs w:val="24"/>
              </w:rPr>
              <w:noBreakHyphen/>
            </w:r>
            <w:r w:rsidRPr="00887AC2">
              <w:rPr>
                <w:b/>
                <w:bCs/>
                <w:szCs w:val="24"/>
              </w:rPr>
              <w:t>19)</w:t>
            </w:r>
            <w:r w:rsidR="004D4726" w:rsidRPr="00887AC2">
              <w:rPr>
                <w:szCs w:val="24"/>
              </w:rPr>
              <w:t>.</w:t>
            </w:r>
          </w:p>
        </w:tc>
      </w:tr>
      <w:tr w:rsidR="001F144F" w:rsidRPr="00887AC2" w14:paraId="0D9C4936" w14:textId="77777777" w:rsidTr="001F144F">
        <w:trPr>
          <w:jc w:val="center"/>
        </w:trPr>
        <w:tc>
          <w:tcPr>
            <w:tcW w:w="2842" w:type="dxa"/>
            <w:tcBorders>
              <w:top w:val="single" w:sz="4" w:space="0" w:color="000000"/>
              <w:left w:val="single" w:sz="4" w:space="0" w:color="000000"/>
              <w:bottom w:val="single" w:sz="4" w:space="0" w:color="000000"/>
              <w:right w:val="single" w:sz="4" w:space="0" w:color="000000"/>
            </w:tcBorders>
          </w:tcPr>
          <w:p w14:paraId="7D360B27" w14:textId="1FE6F4C6" w:rsidR="001F144F" w:rsidRPr="00887AC2" w:rsidRDefault="00080F9F" w:rsidP="002E780F">
            <w:pPr>
              <w:jc w:val="center"/>
            </w:pPr>
            <w:r w:rsidRPr="00887AC2">
              <w:rPr>
                <w:bCs/>
                <w:iCs/>
                <w:szCs w:val="24"/>
              </w:rPr>
              <w:t>099A</w:t>
            </w:r>
            <w:r w:rsidRPr="00887AC2">
              <w:rPr>
                <w:bCs/>
                <w:iCs/>
              </w:rPr>
              <w:t>24</w:t>
            </w:r>
          </w:p>
        </w:tc>
        <w:tc>
          <w:tcPr>
            <w:tcW w:w="6243" w:type="dxa"/>
            <w:tcBorders>
              <w:top w:val="single" w:sz="4" w:space="0" w:color="000000"/>
              <w:left w:val="single" w:sz="4" w:space="0" w:color="000000"/>
              <w:bottom w:val="single" w:sz="4" w:space="0" w:color="000000"/>
              <w:right w:val="single" w:sz="4" w:space="0" w:color="000000"/>
            </w:tcBorders>
            <w:hideMark/>
          </w:tcPr>
          <w:p w14:paraId="4E93391C" w14:textId="56F0F85F" w:rsidR="001F144F" w:rsidRPr="00887AC2" w:rsidRDefault="001F144F" w:rsidP="004D4726">
            <w:pPr>
              <w:rPr>
                <w:b/>
                <w:bCs/>
                <w:szCs w:val="24"/>
              </w:rPr>
            </w:pPr>
            <w:r w:rsidRPr="00887AC2">
              <w:rPr>
                <w:b/>
                <w:bCs/>
                <w:szCs w:val="24"/>
              </w:rPr>
              <w:t>AI</w:t>
            </w:r>
            <w:r w:rsidR="004D4726" w:rsidRPr="00887AC2">
              <w:rPr>
                <w:b/>
                <w:bCs/>
                <w:szCs w:val="24"/>
              </w:rPr>
              <w:t> </w:t>
            </w:r>
            <w:r w:rsidRPr="00887AC2">
              <w:rPr>
                <w:b/>
                <w:bCs/>
                <w:szCs w:val="24"/>
              </w:rPr>
              <w:t xml:space="preserve">9.1 </w:t>
            </w:r>
          </w:p>
          <w:p w14:paraId="0102C091" w14:textId="76A7C7E5" w:rsidR="001F144F" w:rsidRPr="00887AC2" w:rsidRDefault="001F144F" w:rsidP="004D4726">
            <w:pPr>
              <w:rPr>
                <w:szCs w:val="24"/>
              </w:rPr>
            </w:pPr>
            <w:r w:rsidRPr="00887AC2">
              <w:rPr>
                <w:szCs w:val="24"/>
              </w:rPr>
              <w:t>on the activities of the ITU Radiocommunication Sector since WRC</w:t>
            </w:r>
            <w:r w:rsidR="004D4726" w:rsidRPr="00887AC2">
              <w:rPr>
                <w:szCs w:val="24"/>
              </w:rPr>
              <w:noBreakHyphen/>
            </w:r>
            <w:r w:rsidRPr="00887AC2">
              <w:rPr>
                <w:szCs w:val="24"/>
              </w:rPr>
              <w:t>19</w:t>
            </w:r>
            <w:r w:rsidR="004D4726" w:rsidRPr="00887AC2">
              <w:rPr>
                <w:szCs w:val="24"/>
              </w:rPr>
              <w:t>.</w:t>
            </w:r>
          </w:p>
        </w:tc>
      </w:tr>
    </w:tbl>
    <w:p w14:paraId="7B89050F" w14:textId="5294196B" w:rsidR="001539F8" w:rsidRPr="00887AC2" w:rsidRDefault="001539F8">
      <w:pPr>
        <w:tabs>
          <w:tab w:val="clear" w:pos="1134"/>
          <w:tab w:val="clear" w:pos="1871"/>
          <w:tab w:val="clear" w:pos="2268"/>
        </w:tabs>
        <w:overflowPunct/>
        <w:autoSpaceDE/>
        <w:autoSpaceDN/>
        <w:adjustRightInd/>
        <w:spacing w:before="0"/>
        <w:textAlignment w:val="auto"/>
        <w:rPr>
          <w:sz w:val="23"/>
          <w:szCs w:val="23"/>
        </w:rPr>
      </w:pPr>
    </w:p>
    <w:p w14:paraId="7C956B60" w14:textId="169FF936" w:rsidR="001539F8" w:rsidRPr="00887AC2" w:rsidRDefault="001539F8">
      <w:pPr>
        <w:tabs>
          <w:tab w:val="clear" w:pos="1134"/>
          <w:tab w:val="clear" w:pos="1871"/>
          <w:tab w:val="clear" w:pos="2268"/>
        </w:tabs>
        <w:overflowPunct/>
        <w:autoSpaceDE/>
        <w:autoSpaceDN/>
        <w:adjustRightInd/>
        <w:spacing w:before="0"/>
        <w:textAlignment w:val="auto"/>
        <w:rPr>
          <w:sz w:val="23"/>
          <w:szCs w:val="23"/>
        </w:rPr>
      </w:pPr>
      <w:r w:rsidRPr="00887AC2">
        <w:rPr>
          <w:sz w:val="23"/>
          <w:szCs w:val="23"/>
        </w:rPr>
        <w:br w:type="page"/>
      </w:r>
    </w:p>
    <w:p w14:paraId="2F99AE96" w14:textId="67462161" w:rsidR="001539F8" w:rsidRPr="00887AC2" w:rsidRDefault="001539F8" w:rsidP="002E780F">
      <w:pPr>
        <w:spacing w:after="120"/>
        <w:jc w:val="center"/>
        <w:rPr>
          <w:b/>
          <w:bCs/>
          <w:szCs w:val="19"/>
        </w:rPr>
      </w:pPr>
      <w:r w:rsidRPr="00887AC2">
        <w:rPr>
          <w:b/>
          <w:bCs/>
        </w:rPr>
        <w:lastRenderedPageBreak/>
        <w:t>Chapter 4 Agenda Items: Satellite Issues</w:t>
      </w:r>
      <w:r w:rsidRPr="00887AC2">
        <w:rPr>
          <w:b/>
          <w:bCs/>
        </w:rPr>
        <w:br/>
        <w:t>(Agenda items 1.16, 1.17</w:t>
      </w:r>
      <w:r w:rsidR="00F80A8E" w:rsidRPr="00887AC2">
        <w:rPr>
          <w:b/>
          <w:bCs/>
          <w:szCs w:val="19"/>
        </w:rPr>
        <w:t xml:space="preserve"> </w:t>
      </w:r>
      <w:r w:rsidRPr="00887AC2">
        <w:rPr>
          <w:b/>
          <w:bCs/>
        </w:rPr>
        <w:t xml:space="preserve">and 7 Topics </w:t>
      </w:r>
      <w:r w:rsidR="001F144F" w:rsidRPr="00887AC2">
        <w:rPr>
          <w:b/>
          <w:bCs/>
          <w:szCs w:val="19"/>
        </w:rPr>
        <w:t>F and H)</w:t>
      </w:r>
    </w:p>
    <w:tbl>
      <w:tblPr>
        <w:tblW w:w="86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4"/>
        <w:gridCol w:w="5734"/>
      </w:tblGrid>
      <w:tr w:rsidR="001F144F" w:rsidRPr="00887AC2" w14:paraId="050F2AA1" w14:textId="77777777" w:rsidTr="00E30272">
        <w:trPr>
          <w:jc w:val="center"/>
        </w:trPr>
        <w:tc>
          <w:tcPr>
            <w:tcW w:w="2884" w:type="dxa"/>
            <w:tcBorders>
              <w:top w:val="single" w:sz="4" w:space="0" w:color="000000"/>
              <w:left w:val="single" w:sz="4" w:space="0" w:color="000000"/>
              <w:bottom w:val="single" w:sz="4" w:space="0" w:color="000000"/>
              <w:right w:val="single" w:sz="4" w:space="0" w:color="000000"/>
            </w:tcBorders>
          </w:tcPr>
          <w:p w14:paraId="56B4148D" w14:textId="0274C703" w:rsidR="001F144F" w:rsidRPr="00887AC2" w:rsidRDefault="001F144F" w:rsidP="002E780F">
            <w:pPr>
              <w:jc w:val="center"/>
              <w:rPr>
                <w:b/>
                <w:bCs/>
                <w:i/>
              </w:rPr>
            </w:pPr>
            <w:r w:rsidRPr="00887AC2">
              <w:rPr>
                <w:b/>
                <w:bCs/>
              </w:rPr>
              <w:t>Document No.</w:t>
            </w:r>
          </w:p>
        </w:tc>
        <w:tc>
          <w:tcPr>
            <w:tcW w:w="5734" w:type="dxa"/>
            <w:tcBorders>
              <w:top w:val="single" w:sz="4" w:space="0" w:color="000000"/>
              <w:left w:val="single" w:sz="4" w:space="0" w:color="000000"/>
              <w:bottom w:val="single" w:sz="4" w:space="0" w:color="000000"/>
              <w:right w:val="single" w:sz="4" w:space="0" w:color="000000"/>
            </w:tcBorders>
            <w:vAlign w:val="center"/>
          </w:tcPr>
          <w:p w14:paraId="35CB8636" w14:textId="53F248E4" w:rsidR="001F144F" w:rsidRPr="00887AC2" w:rsidRDefault="001F144F" w:rsidP="002E780F">
            <w:pPr>
              <w:jc w:val="center"/>
              <w:rPr>
                <w:b/>
                <w:bCs/>
                <w:szCs w:val="24"/>
              </w:rPr>
            </w:pPr>
            <w:r w:rsidRPr="00887AC2">
              <w:rPr>
                <w:b/>
                <w:bCs/>
                <w:szCs w:val="24"/>
              </w:rPr>
              <w:t>Agenda Item</w:t>
            </w:r>
            <w:r w:rsidR="004D4726" w:rsidRPr="00887AC2">
              <w:rPr>
                <w:b/>
                <w:bCs/>
                <w:szCs w:val="24"/>
              </w:rPr>
              <w:t> </w:t>
            </w:r>
            <w:r w:rsidRPr="00887AC2">
              <w:rPr>
                <w:b/>
                <w:bCs/>
                <w:szCs w:val="24"/>
              </w:rPr>
              <w:t>(AI)</w:t>
            </w:r>
          </w:p>
        </w:tc>
      </w:tr>
      <w:tr w:rsidR="001F144F" w:rsidRPr="00887AC2" w14:paraId="06E95AC9" w14:textId="77777777" w:rsidTr="001F144F">
        <w:trPr>
          <w:jc w:val="center"/>
        </w:trPr>
        <w:tc>
          <w:tcPr>
            <w:tcW w:w="2884" w:type="dxa"/>
          </w:tcPr>
          <w:p w14:paraId="77BF2D38" w14:textId="32BD9782" w:rsidR="001F144F" w:rsidRPr="00887AC2" w:rsidRDefault="00080F9F" w:rsidP="002E780F">
            <w:pPr>
              <w:jc w:val="center"/>
            </w:pPr>
            <w:r w:rsidRPr="00887AC2">
              <w:rPr>
                <w:bCs/>
                <w:iCs/>
                <w:szCs w:val="24"/>
              </w:rPr>
              <w:t>099A</w:t>
            </w:r>
            <w:r w:rsidRPr="00887AC2">
              <w:rPr>
                <w:bCs/>
                <w:iCs/>
              </w:rPr>
              <w:t>16</w:t>
            </w:r>
          </w:p>
        </w:tc>
        <w:tc>
          <w:tcPr>
            <w:tcW w:w="5734" w:type="dxa"/>
          </w:tcPr>
          <w:p w14:paraId="7AC6147A" w14:textId="752739F2" w:rsidR="001F144F" w:rsidRPr="00887AC2" w:rsidRDefault="001F144F" w:rsidP="004D4726">
            <w:pPr>
              <w:rPr>
                <w:b/>
                <w:bCs/>
                <w:szCs w:val="24"/>
              </w:rPr>
            </w:pPr>
            <w:r w:rsidRPr="00887AC2">
              <w:rPr>
                <w:b/>
                <w:bCs/>
                <w:szCs w:val="24"/>
              </w:rPr>
              <w:t>AI</w:t>
            </w:r>
            <w:r w:rsidR="004D4726" w:rsidRPr="00887AC2">
              <w:rPr>
                <w:b/>
                <w:bCs/>
                <w:szCs w:val="24"/>
              </w:rPr>
              <w:t> </w:t>
            </w:r>
            <w:r w:rsidRPr="00887AC2">
              <w:rPr>
                <w:b/>
                <w:bCs/>
                <w:szCs w:val="24"/>
              </w:rPr>
              <w:t>1.16</w:t>
            </w:r>
          </w:p>
          <w:p w14:paraId="1C0C8A94" w14:textId="53FABD1E" w:rsidR="001F144F" w:rsidRPr="00887AC2" w:rsidRDefault="001F144F" w:rsidP="004D4726">
            <w:pPr>
              <w:rPr>
                <w:szCs w:val="24"/>
              </w:rPr>
            </w:pPr>
            <w:r w:rsidRPr="00887AC2">
              <w:rPr>
                <w:szCs w:val="24"/>
              </w:rPr>
              <w:t>study and develop technical, operational and regulatory measures, as appropriate, to facilitate the use of the frequency bands 17.7-18.6 GHz and 18.8-19.3 GHz and 19.7-20.2 GHz (space-to-Earth) and 27.5-29.1 GHz and 29.5-30 GHz (Earth-to-space) by non-GSO FSS earth stations in motion, while ensuring due protection of existing services in those frequency bands, in accordance with Resolution</w:t>
            </w:r>
            <w:r w:rsidR="004D4726" w:rsidRPr="00887AC2">
              <w:rPr>
                <w:szCs w:val="24"/>
              </w:rPr>
              <w:t> </w:t>
            </w:r>
            <w:r w:rsidRPr="00887AC2">
              <w:rPr>
                <w:b/>
                <w:bCs/>
                <w:szCs w:val="24"/>
              </w:rPr>
              <w:t>173</w:t>
            </w:r>
            <w:r w:rsidR="004D4726" w:rsidRPr="00887AC2">
              <w:rPr>
                <w:b/>
                <w:bCs/>
                <w:szCs w:val="24"/>
              </w:rPr>
              <w:t xml:space="preserve"> </w:t>
            </w:r>
            <w:r w:rsidRPr="00887AC2">
              <w:rPr>
                <w:b/>
                <w:bCs/>
                <w:szCs w:val="24"/>
              </w:rPr>
              <w:t>(WRC</w:t>
            </w:r>
            <w:r w:rsidR="004D4726" w:rsidRPr="00887AC2">
              <w:rPr>
                <w:b/>
                <w:bCs/>
                <w:szCs w:val="24"/>
              </w:rPr>
              <w:noBreakHyphen/>
            </w:r>
            <w:r w:rsidRPr="00887AC2">
              <w:rPr>
                <w:b/>
                <w:bCs/>
                <w:szCs w:val="24"/>
              </w:rPr>
              <w:t>19)</w:t>
            </w:r>
            <w:r w:rsidR="004D4726" w:rsidRPr="00887AC2">
              <w:rPr>
                <w:szCs w:val="24"/>
              </w:rPr>
              <w:t>.</w:t>
            </w:r>
          </w:p>
        </w:tc>
      </w:tr>
      <w:tr w:rsidR="001F144F" w:rsidRPr="00887AC2" w14:paraId="46AF70B3" w14:textId="77777777" w:rsidTr="001F144F">
        <w:trPr>
          <w:jc w:val="center"/>
        </w:trPr>
        <w:tc>
          <w:tcPr>
            <w:tcW w:w="2884" w:type="dxa"/>
          </w:tcPr>
          <w:p w14:paraId="57919DF4" w14:textId="456B0B6D" w:rsidR="001F144F" w:rsidRPr="00887AC2" w:rsidRDefault="00080F9F" w:rsidP="002E780F">
            <w:pPr>
              <w:jc w:val="center"/>
            </w:pPr>
            <w:r w:rsidRPr="00887AC2">
              <w:rPr>
                <w:bCs/>
                <w:iCs/>
                <w:szCs w:val="24"/>
              </w:rPr>
              <w:t>099A</w:t>
            </w:r>
            <w:r w:rsidRPr="00887AC2">
              <w:rPr>
                <w:bCs/>
                <w:iCs/>
              </w:rPr>
              <w:t>17</w:t>
            </w:r>
          </w:p>
        </w:tc>
        <w:tc>
          <w:tcPr>
            <w:tcW w:w="5734" w:type="dxa"/>
          </w:tcPr>
          <w:p w14:paraId="414C8193" w14:textId="1454FCAE" w:rsidR="001F144F" w:rsidRPr="00887AC2" w:rsidRDefault="001F144F" w:rsidP="004D4726">
            <w:pPr>
              <w:rPr>
                <w:b/>
                <w:bCs/>
                <w:szCs w:val="24"/>
              </w:rPr>
            </w:pPr>
            <w:r w:rsidRPr="00887AC2">
              <w:rPr>
                <w:b/>
                <w:bCs/>
                <w:szCs w:val="24"/>
              </w:rPr>
              <w:t>AI</w:t>
            </w:r>
            <w:r w:rsidR="004D4726" w:rsidRPr="00887AC2">
              <w:rPr>
                <w:b/>
                <w:bCs/>
                <w:szCs w:val="24"/>
              </w:rPr>
              <w:t> </w:t>
            </w:r>
            <w:r w:rsidRPr="00887AC2">
              <w:rPr>
                <w:b/>
                <w:bCs/>
                <w:szCs w:val="24"/>
              </w:rPr>
              <w:t>1.17</w:t>
            </w:r>
          </w:p>
          <w:p w14:paraId="2F13B2DB" w14:textId="21E26009" w:rsidR="001F144F" w:rsidRPr="00887AC2" w:rsidRDefault="001F144F" w:rsidP="004D4726">
            <w:pPr>
              <w:rPr>
                <w:szCs w:val="24"/>
              </w:rPr>
            </w:pPr>
            <w:r w:rsidRPr="00887AC2">
              <w:rPr>
                <w:szCs w:val="24"/>
              </w:rPr>
              <w:t>determine and carry out, on the basis of the ITU</w:t>
            </w:r>
            <w:r w:rsidR="004D4726" w:rsidRPr="00887AC2">
              <w:rPr>
                <w:szCs w:val="24"/>
              </w:rPr>
              <w:noBreakHyphen/>
            </w:r>
            <w:r w:rsidRPr="00887AC2">
              <w:rPr>
                <w:szCs w:val="24"/>
              </w:rPr>
              <w:t xml:space="preserve">R studies </w:t>
            </w:r>
            <w:r w:rsidRPr="00887AC2">
              <w:rPr>
                <w:b/>
                <w:bCs/>
                <w:szCs w:val="24"/>
              </w:rPr>
              <w:t>in accordance with Resolution</w:t>
            </w:r>
            <w:r w:rsidR="004D4726" w:rsidRPr="00887AC2">
              <w:rPr>
                <w:szCs w:val="24"/>
              </w:rPr>
              <w:t> </w:t>
            </w:r>
            <w:r w:rsidRPr="00887AC2">
              <w:rPr>
                <w:b/>
                <w:bCs/>
                <w:szCs w:val="24"/>
              </w:rPr>
              <w:t>773 (WRC</w:t>
            </w:r>
            <w:r w:rsidR="004D4726" w:rsidRPr="00887AC2">
              <w:rPr>
                <w:b/>
                <w:bCs/>
                <w:szCs w:val="24"/>
              </w:rPr>
              <w:noBreakHyphen/>
            </w:r>
            <w:r w:rsidRPr="00887AC2">
              <w:rPr>
                <w:b/>
                <w:bCs/>
                <w:szCs w:val="24"/>
              </w:rPr>
              <w:t>19)</w:t>
            </w:r>
            <w:r w:rsidRPr="00887AC2">
              <w:rPr>
                <w:szCs w:val="24"/>
              </w:rPr>
              <w:t>, the appropriate regulatory actions for the provision of inter-satellite links in specific frequency bands, or portions thereof, by adding an inter-satellite service allocation where appropriate.</w:t>
            </w:r>
          </w:p>
        </w:tc>
      </w:tr>
      <w:tr w:rsidR="001F144F" w:rsidRPr="00887AC2" w14:paraId="38475B5D" w14:textId="77777777" w:rsidTr="001F144F">
        <w:trPr>
          <w:jc w:val="center"/>
        </w:trPr>
        <w:tc>
          <w:tcPr>
            <w:tcW w:w="2884" w:type="dxa"/>
          </w:tcPr>
          <w:p w14:paraId="3AFFD9D5" w14:textId="00343476" w:rsidR="001F144F" w:rsidRPr="00887AC2" w:rsidRDefault="00080F9F" w:rsidP="002E780F">
            <w:pPr>
              <w:jc w:val="center"/>
              <w:rPr>
                <w:bCs/>
              </w:rPr>
            </w:pPr>
            <w:r w:rsidRPr="00887AC2">
              <w:rPr>
                <w:bCs/>
                <w:szCs w:val="24"/>
              </w:rPr>
              <w:t>099A</w:t>
            </w:r>
            <w:r w:rsidRPr="00887AC2">
              <w:rPr>
                <w:bCs/>
              </w:rPr>
              <w:t>22A8</w:t>
            </w:r>
          </w:p>
        </w:tc>
        <w:tc>
          <w:tcPr>
            <w:tcW w:w="5734" w:type="dxa"/>
          </w:tcPr>
          <w:p w14:paraId="4104E5A8" w14:textId="7FF57A3D" w:rsidR="001F144F" w:rsidRPr="00887AC2" w:rsidRDefault="001F144F" w:rsidP="004D4726">
            <w:pPr>
              <w:rPr>
                <w:b/>
                <w:bCs/>
                <w:szCs w:val="24"/>
              </w:rPr>
            </w:pPr>
            <w:r w:rsidRPr="00887AC2">
              <w:rPr>
                <w:b/>
                <w:bCs/>
                <w:szCs w:val="24"/>
              </w:rPr>
              <w:t>AI</w:t>
            </w:r>
            <w:r w:rsidR="004D4726" w:rsidRPr="00887AC2">
              <w:rPr>
                <w:b/>
                <w:bCs/>
                <w:szCs w:val="24"/>
              </w:rPr>
              <w:t> </w:t>
            </w:r>
            <w:r w:rsidRPr="00887AC2">
              <w:rPr>
                <w:b/>
                <w:bCs/>
                <w:szCs w:val="24"/>
              </w:rPr>
              <w:t>7 Topic</w:t>
            </w:r>
            <w:r w:rsidR="004D4726" w:rsidRPr="00887AC2">
              <w:rPr>
                <w:b/>
                <w:bCs/>
                <w:szCs w:val="24"/>
              </w:rPr>
              <w:t> </w:t>
            </w:r>
            <w:r w:rsidRPr="00887AC2">
              <w:rPr>
                <w:b/>
                <w:bCs/>
                <w:szCs w:val="24"/>
              </w:rPr>
              <w:t>F</w:t>
            </w:r>
          </w:p>
          <w:p w14:paraId="73EB467A" w14:textId="558A8EF9" w:rsidR="001F144F" w:rsidRPr="00887AC2" w:rsidRDefault="001F144F" w:rsidP="004D4726">
            <w:pPr>
              <w:rPr>
                <w:szCs w:val="24"/>
              </w:rPr>
            </w:pPr>
            <w:r w:rsidRPr="00887AC2">
              <w:rPr>
                <w:szCs w:val="24"/>
              </w:rPr>
              <w:t>Impact of excluding feeder-link/</w:t>
            </w:r>
            <w:ins w:id="10" w:author="TPU E CO" w:date="2023-11-07T10:39:00Z">
              <w:r w:rsidR="004D4726" w:rsidRPr="00887AC2">
                <w:rPr>
                  <w:szCs w:val="24"/>
                </w:rPr>
                <w:t>u</w:t>
              </w:r>
            </w:ins>
            <w:r w:rsidRPr="00887AC2">
              <w:rPr>
                <w:szCs w:val="24"/>
              </w:rPr>
              <w:t>plink service and coverage areas in the bands subject to RR Appendix</w:t>
            </w:r>
            <w:r w:rsidR="004D4726" w:rsidRPr="00887AC2">
              <w:rPr>
                <w:szCs w:val="24"/>
              </w:rPr>
              <w:t> </w:t>
            </w:r>
            <w:r w:rsidRPr="00887AC2">
              <w:rPr>
                <w:b/>
                <w:bCs/>
                <w:szCs w:val="24"/>
              </w:rPr>
              <w:t>30A</w:t>
            </w:r>
            <w:r w:rsidRPr="00887AC2">
              <w:rPr>
                <w:szCs w:val="24"/>
              </w:rPr>
              <w:t xml:space="preserve"> and RR Appendix</w:t>
            </w:r>
            <w:r w:rsidR="004D4726" w:rsidRPr="00887AC2">
              <w:rPr>
                <w:szCs w:val="24"/>
              </w:rPr>
              <w:t> </w:t>
            </w:r>
            <w:r w:rsidRPr="00887AC2">
              <w:rPr>
                <w:b/>
                <w:bCs/>
                <w:szCs w:val="24"/>
              </w:rPr>
              <w:t>30B</w:t>
            </w:r>
            <w:r w:rsidR="004D4726" w:rsidRPr="00887AC2">
              <w:rPr>
                <w:szCs w:val="24"/>
              </w:rPr>
              <w:t>.</w:t>
            </w:r>
          </w:p>
        </w:tc>
      </w:tr>
      <w:tr w:rsidR="001F144F" w:rsidRPr="00887AC2" w14:paraId="0BBEF9BB" w14:textId="77777777" w:rsidTr="001F144F">
        <w:trPr>
          <w:jc w:val="center"/>
        </w:trPr>
        <w:tc>
          <w:tcPr>
            <w:tcW w:w="2884" w:type="dxa"/>
          </w:tcPr>
          <w:p w14:paraId="3DAFDC60" w14:textId="4F1C4417" w:rsidR="001F144F" w:rsidRPr="00887AC2" w:rsidRDefault="00080F9F" w:rsidP="002E780F">
            <w:pPr>
              <w:jc w:val="center"/>
            </w:pPr>
            <w:r w:rsidRPr="00887AC2">
              <w:rPr>
                <w:bCs/>
                <w:szCs w:val="24"/>
              </w:rPr>
              <w:t>099A</w:t>
            </w:r>
            <w:r w:rsidRPr="00887AC2">
              <w:rPr>
                <w:bCs/>
              </w:rPr>
              <w:t>22A10</w:t>
            </w:r>
          </w:p>
        </w:tc>
        <w:tc>
          <w:tcPr>
            <w:tcW w:w="5734" w:type="dxa"/>
          </w:tcPr>
          <w:p w14:paraId="5C690056" w14:textId="1F9EAA0C" w:rsidR="001F144F" w:rsidRPr="00887AC2" w:rsidRDefault="001F144F" w:rsidP="004D4726">
            <w:pPr>
              <w:rPr>
                <w:b/>
                <w:bCs/>
                <w:szCs w:val="24"/>
              </w:rPr>
            </w:pPr>
            <w:r w:rsidRPr="00887AC2">
              <w:rPr>
                <w:b/>
                <w:bCs/>
                <w:szCs w:val="24"/>
              </w:rPr>
              <w:t>AI</w:t>
            </w:r>
            <w:r w:rsidR="004D4726" w:rsidRPr="00887AC2">
              <w:rPr>
                <w:b/>
                <w:bCs/>
                <w:szCs w:val="24"/>
              </w:rPr>
              <w:t> </w:t>
            </w:r>
            <w:r w:rsidRPr="00887AC2">
              <w:rPr>
                <w:b/>
                <w:bCs/>
                <w:szCs w:val="24"/>
              </w:rPr>
              <w:t>7 Topic</w:t>
            </w:r>
            <w:r w:rsidR="004D4726" w:rsidRPr="00887AC2">
              <w:rPr>
                <w:b/>
                <w:bCs/>
                <w:szCs w:val="24"/>
              </w:rPr>
              <w:t> </w:t>
            </w:r>
            <w:r w:rsidRPr="00887AC2">
              <w:rPr>
                <w:b/>
                <w:bCs/>
                <w:szCs w:val="24"/>
              </w:rPr>
              <w:t>H</w:t>
            </w:r>
          </w:p>
          <w:p w14:paraId="433ED429" w14:textId="64EBA2E4" w:rsidR="001F144F" w:rsidRPr="00887AC2" w:rsidRDefault="001F144F" w:rsidP="004D4726">
            <w:pPr>
              <w:rPr>
                <w:szCs w:val="24"/>
              </w:rPr>
            </w:pPr>
            <w:r w:rsidRPr="00887AC2">
              <w:rPr>
                <w:szCs w:val="24"/>
              </w:rPr>
              <w:t>Enhanced protection of RR Appendices</w:t>
            </w:r>
            <w:r w:rsidR="004D4726" w:rsidRPr="00887AC2">
              <w:rPr>
                <w:szCs w:val="24"/>
              </w:rPr>
              <w:t> </w:t>
            </w:r>
            <w:r w:rsidRPr="00887AC2">
              <w:rPr>
                <w:b/>
                <w:bCs/>
                <w:szCs w:val="24"/>
              </w:rPr>
              <w:t>30</w:t>
            </w:r>
            <w:r w:rsidRPr="00887AC2">
              <w:rPr>
                <w:szCs w:val="24"/>
              </w:rPr>
              <w:t>/</w:t>
            </w:r>
            <w:r w:rsidRPr="00887AC2">
              <w:rPr>
                <w:b/>
                <w:bCs/>
                <w:szCs w:val="24"/>
              </w:rPr>
              <w:t>30A</w:t>
            </w:r>
            <w:r w:rsidRPr="00887AC2">
              <w:rPr>
                <w:szCs w:val="24"/>
              </w:rPr>
              <w:t xml:space="preserve"> in Regions</w:t>
            </w:r>
            <w:r w:rsidR="004D4726" w:rsidRPr="00887AC2">
              <w:rPr>
                <w:szCs w:val="24"/>
              </w:rPr>
              <w:t> </w:t>
            </w:r>
            <w:r w:rsidRPr="00887AC2">
              <w:rPr>
                <w:szCs w:val="24"/>
              </w:rPr>
              <w:t>1 and</w:t>
            </w:r>
            <w:r w:rsidR="004D4726" w:rsidRPr="00887AC2">
              <w:rPr>
                <w:szCs w:val="24"/>
              </w:rPr>
              <w:t> </w:t>
            </w:r>
            <w:r w:rsidRPr="00887AC2">
              <w:rPr>
                <w:szCs w:val="24"/>
              </w:rPr>
              <w:t>3 and RR Appendix</w:t>
            </w:r>
            <w:r w:rsidR="004D4726" w:rsidRPr="00887AC2">
              <w:rPr>
                <w:szCs w:val="24"/>
              </w:rPr>
              <w:t> </w:t>
            </w:r>
            <w:r w:rsidRPr="00887AC2">
              <w:rPr>
                <w:b/>
                <w:bCs/>
                <w:szCs w:val="24"/>
              </w:rPr>
              <w:t>30B</w:t>
            </w:r>
            <w:r w:rsidR="004D4726" w:rsidRPr="00887AC2">
              <w:rPr>
                <w:szCs w:val="24"/>
              </w:rPr>
              <w:t>.</w:t>
            </w:r>
          </w:p>
        </w:tc>
      </w:tr>
    </w:tbl>
    <w:p w14:paraId="11962298" w14:textId="77777777" w:rsidR="0037379F" w:rsidRPr="00887AC2" w:rsidRDefault="0037379F" w:rsidP="002E780F">
      <w:pPr>
        <w:pStyle w:val="Tablefin"/>
      </w:pPr>
    </w:p>
    <w:p w14:paraId="40127CE8" w14:textId="6D65F25F" w:rsidR="001539F8" w:rsidRPr="00887AC2" w:rsidRDefault="001539F8" w:rsidP="002E780F">
      <w:pPr>
        <w:spacing w:after="120"/>
        <w:jc w:val="center"/>
        <w:rPr>
          <w:b/>
          <w:bCs/>
        </w:rPr>
      </w:pPr>
      <w:r w:rsidRPr="00887AC2">
        <w:rPr>
          <w:b/>
          <w:bCs/>
        </w:rPr>
        <w:t>Chapter 5 Agenda Items: General issues</w:t>
      </w:r>
      <w:r w:rsidRPr="00887AC2">
        <w:rPr>
          <w:b/>
          <w:bCs/>
        </w:rPr>
        <w:br/>
        <w:t>(Agenda items</w:t>
      </w:r>
      <w:r w:rsidR="00BA222D" w:rsidRPr="00887AC2">
        <w:rPr>
          <w:b/>
          <w:bCs/>
        </w:rPr>
        <w:t> </w:t>
      </w:r>
      <w:r w:rsidRPr="00887AC2">
        <w:rPr>
          <w:b/>
          <w:bCs/>
        </w:rPr>
        <w:t>9.2 and</w:t>
      </w:r>
      <w:r w:rsidR="00BA222D" w:rsidRPr="00887AC2">
        <w:rPr>
          <w:b/>
          <w:bCs/>
        </w:rPr>
        <w:t> </w:t>
      </w:r>
      <w:r w:rsidRPr="00887AC2">
        <w:rPr>
          <w:b/>
          <w:bCs/>
        </w:rPr>
        <w:t>10)</w:t>
      </w:r>
    </w:p>
    <w:tbl>
      <w:tblPr>
        <w:tblW w:w="8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9"/>
        <w:gridCol w:w="5767"/>
      </w:tblGrid>
      <w:tr w:rsidR="001F144F" w:rsidRPr="00887AC2" w14:paraId="746DD848" w14:textId="77777777" w:rsidTr="001F144F">
        <w:trPr>
          <w:jc w:val="center"/>
        </w:trPr>
        <w:tc>
          <w:tcPr>
            <w:tcW w:w="2809" w:type="dxa"/>
            <w:tcBorders>
              <w:top w:val="single" w:sz="4" w:space="0" w:color="000000"/>
              <w:left w:val="single" w:sz="4" w:space="0" w:color="000000"/>
              <w:bottom w:val="single" w:sz="4" w:space="0" w:color="000000"/>
              <w:right w:val="single" w:sz="4" w:space="0" w:color="000000"/>
            </w:tcBorders>
          </w:tcPr>
          <w:p w14:paraId="63D60F65" w14:textId="413E7F82" w:rsidR="001F144F" w:rsidRPr="00887AC2" w:rsidRDefault="001F144F" w:rsidP="002E780F">
            <w:pPr>
              <w:jc w:val="center"/>
              <w:rPr>
                <w:b/>
                <w:bCs/>
                <w:i/>
              </w:rPr>
            </w:pPr>
            <w:r w:rsidRPr="00887AC2">
              <w:rPr>
                <w:b/>
                <w:bCs/>
              </w:rPr>
              <w:t>Document No.</w:t>
            </w:r>
          </w:p>
        </w:tc>
        <w:tc>
          <w:tcPr>
            <w:tcW w:w="5767" w:type="dxa"/>
            <w:tcBorders>
              <w:top w:val="single" w:sz="4" w:space="0" w:color="000000"/>
              <w:left w:val="single" w:sz="4" w:space="0" w:color="000000"/>
              <w:bottom w:val="single" w:sz="4" w:space="0" w:color="000000"/>
              <w:right w:val="single" w:sz="4" w:space="0" w:color="000000"/>
            </w:tcBorders>
            <w:vAlign w:val="center"/>
          </w:tcPr>
          <w:p w14:paraId="204EB669" w14:textId="5ED6F1A7" w:rsidR="001F144F" w:rsidRPr="00887AC2" w:rsidRDefault="001F144F" w:rsidP="002E780F">
            <w:pPr>
              <w:jc w:val="center"/>
              <w:rPr>
                <w:b/>
                <w:bCs/>
                <w:szCs w:val="24"/>
              </w:rPr>
            </w:pPr>
            <w:r w:rsidRPr="00887AC2">
              <w:rPr>
                <w:b/>
                <w:bCs/>
                <w:szCs w:val="24"/>
              </w:rPr>
              <w:t>Agenda Item (AI)</w:t>
            </w:r>
          </w:p>
        </w:tc>
      </w:tr>
      <w:tr w:rsidR="001F144F" w:rsidRPr="00887AC2" w14:paraId="396311FA" w14:textId="77777777" w:rsidTr="00080F9F">
        <w:trPr>
          <w:jc w:val="center"/>
        </w:trPr>
        <w:tc>
          <w:tcPr>
            <w:tcW w:w="2809" w:type="dxa"/>
            <w:tcBorders>
              <w:bottom w:val="single" w:sz="4" w:space="0" w:color="000000"/>
            </w:tcBorders>
          </w:tcPr>
          <w:p w14:paraId="3E1CA96D" w14:textId="0A70E4A6" w:rsidR="001F144F" w:rsidRPr="00887AC2" w:rsidRDefault="00080F9F" w:rsidP="002E780F">
            <w:pPr>
              <w:jc w:val="center"/>
            </w:pPr>
            <w:r w:rsidRPr="00887AC2">
              <w:rPr>
                <w:bCs/>
                <w:szCs w:val="24"/>
              </w:rPr>
              <w:t>099A</w:t>
            </w:r>
            <w:r w:rsidRPr="00887AC2">
              <w:rPr>
                <w:bCs/>
              </w:rPr>
              <w:t>25</w:t>
            </w:r>
          </w:p>
        </w:tc>
        <w:tc>
          <w:tcPr>
            <w:tcW w:w="5767" w:type="dxa"/>
          </w:tcPr>
          <w:p w14:paraId="7799B396" w14:textId="33206975" w:rsidR="001F144F" w:rsidRPr="00887AC2" w:rsidRDefault="001F144F" w:rsidP="004D4726">
            <w:pPr>
              <w:rPr>
                <w:b/>
                <w:bCs/>
                <w:szCs w:val="24"/>
              </w:rPr>
            </w:pPr>
            <w:r w:rsidRPr="00887AC2">
              <w:rPr>
                <w:b/>
                <w:bCs/>
                <w:szCs w:val="24"/>
              </w:rPr>
              <w:t>AI</w:t>
            </w:r>
            <w:r w:rsidR="00BA222D" w:rsidRPr="00887AC2">
              <w:rPr>
                <w:b/>
                <w:bCs/>
                <w:szCs w:val="24"/>
              </w:rPr>
              <w:t> </w:t>
            </w:r>
            <w:r w:rsidRPr="00887AC2">
              <w:rPr>
                <w:b/>
                <w:bCs/>
                <w:szCs w:val="24"/>
              </w:rPr>
              <w:t>9.2</w:t>
            </w:r>
          </w:p>
          <w:p w14:paraId="5E8B80DE" w14:textId="77777777" w:rsidR="001F144F" w:rsidRPr="00887AC2" w:rsidRDefault="001F144F" w:rsidP="004D4726">
            <w:pPr>
              <w:rPr>
                <w:szCs w:val="24"/>
              </w:rPr>
            </w:pPr>
            <w:r w:rsidRPr="00887AC2">
              <w:rPr>
                <w:color w:val="000000"/>
                <w:szCs w:val="24"/>
              </w:rPr>
              <w:t xml:space="preserve">on any difficulties or inconsistencies encountered in the application of the Radio Regulations; </w:t>
            </w:r>
          </w:p>
        </w:tc>
      </w:tr>
      <w:tr w:rsidR="00080F9F" w:rsidRPr="00887AC2" w14:paraId="44F426C9" w14:textId="77777777" w:rsidTr="00080F9F">
        <w:trPr>
          <w:trHeight w:val="632"/>
          <w:jc w:val="center"/>
        </w:trPr>
        <w:tc>
          <w:tcPr>
            <w:tcW w:w="2809" w:type="dxa"/>
            <w:tcBorders>
              <w:bottom w:val="nil"/>
            </w:tcBorders>
          </w:tcPr>
          <w:p w14:paraId="4BB5985A" w14:textId="5D7C711C" w:rsidR="00080F9F" w:rsidRPr="00887AC2" w:rsidRDefault="00080F9F" w:rsidP="002E780F">
            <w:pPr>
              <w:jc w:val="center"/>
            </w:pPr>
            <w:r w:rsidRPr="00887AC2">
              <w:rPr>
                <w:bCs/>
                <w:szCs w:val="24"/>
              </w:rPr>
              <w:t>099A</w:t>
            </w:r>
            <w:r w:rsidRPr="00887AC2">
              <w:rPr>
                <w:bCs/>
              </w:rPr>
              <w:t xml:space="preserve">27A1 </w:t>
            </w:r>
            <w:r w:rsidR="00A72FBE" w:rsidRPr="00887AC2">
              <w:rPr>
                <w:bCs/>
              </w:rPr>
              <w:br/>
            </w:r>
            <w:r w:rsidRPr="00887AC2">
              <w:rPr>
                <w:bCs/>
              </w:rPr>
              <w:t>(</w:t>
            </w:r>
            <w:r w:rsidR="00A72FBE" w:rsidRPr="00887AC2">
              <w:rPr>
                <w:bCs/>
              </w:rPr>
              <w:t>below 2.2</w:t>
            </w:r>
            <w:r w:rsidR="00BA222D" w:rsidRPr="00887AC2">
              <w:rPr>
                <w:bCs/>
              </w:rPr>
              <w:t> </w:t>
            </w:r>
            <w:r w:rsidRPr="00887AC2">
              <w:rPr>
                <w:bCs/>
                <w:szCs w:val="24"/>
              </w:rPr>
              <w:t>GH</w:t>
            </w:r>
            <w:r w:rsidR="00A72FBE" w:rsidRPr="00887AC2">
              <w:rPr>
                <w:bCs/>
              </w:rPr>
              <w:t>z</w:t>
            </w:r>
            <w:r w:rsidRPr="00887AC2">
              <w:rPr>
                <w:bCs/>
                <w:szCs w:val="24"/>
              </w:rPr>
              <w:t xml:space="preserve"> MSS </w:t>
            </w:r>
            <w:r w:rsidR="00A72FBE" w:rsidRPr="00887AC2">
              <w:rPr>
                <w:bCs/>
              </w:rPr>
              <w:t>for</w:t>
            </w:r>
            <w:r w:rsidRPr="00887AC2">
              <w:rPr>
                <w:bCs/>
                <w:szCs w:val="24"/>
              </w:rPr>
              <w:t xml:space="preserve"> IMT</w:t>
            </w:r>
            <w:r w:rsidRPr="00887AC2">
              <w:rPr>
                <w:bCs/>
              </w:rPr>
              <w:t>)</w:t>
            </w:r>
          </w:p>
        </w:tc>
        <w:tc>
          <w:tcPr>
            <w:tcW w:w="5767" w:type="dxa"/>
            <w:vMerge w:val="restart"/>
          </w:tcPr>
          <w:p w14:paraId="01D5E0F2" w14:textId="0EC64724" w:rsidR="00080F9F" w:rsidRPr="00887AC2" w:rsidRDefault="00080F9F" w:rsidP="004D4726">
            <w:pPr>
              <w:rPr>
                <w:b/>
                <w:bCs/>
                <w:szCs w:val="24"/>
              </w:rPr>
            </w:pPr>
            <w:r w:rsidRPr="00887AC2">
              <w:rPr>
                <w:b/>
                <w:bCs/>
                <w:szCs w:val="24"/>
              </w:rPr>
              <w:t>AI</w:t>
            </w:r>
            <w:r w:rsidR="00BA222D" w:rsidRPr="00887AC2">
              <w:rPr>
                <w:b/>
                <w:bCs/>
                <w:szCs w:val="24"/>
              </w:rPr>
              <w:t> </w:t>
            </w:r>
            <w:r w:rsidRPr="00887AC2">
              <w:rPr>
                <w:b/>
                <w:bCs/>
                <w:szCs w:val="24"/>
              </w:rPr>
              <w:t>10</w:t>
            </w:r>
          </w:p>
          <w:p w14:paraId="05234EC7" w14:textId="64147234" w:rsidR="00080F9F" w:rsidRPr="00887AC2" w:rsidRDefault="00080F9F" w:rsidP="004D4726">
            <w:pPr>
              <w:rPr>
                <w:szCs w:val="24"/>
              </w:rPr>
            </w:pPr>
            <w:r w:rsidRPr="00887AC2">
              <w:rPr>
                <w:color w:val="000000"/>
                <w:szCs w:val="24"/>
              </w:rPr>
              <w:t>To recommend to the Council items for inclusion in the agenda for the next WRC, and to give its views on the preliminary agenda for the subsequent conference and on possible agenda items for future conferences, in accordance with Article</w:t>
            </w:r>
            <w:r w:rsidR="00BA222D" w:rsidRPr="00887AC2">
              <w:rPr>
                <w:color w:val="000000"/>
                <w:szCs w:val="24"/>
              </w:rPr>
              <w:t> </w:t>
            </w:r>
            <w:r w:rsidR="00BA222D" w:rsidRPr="00887AC2">
              <w:rPr>
                <w:b/>
                <w:bCs/>
                <w:color w:val="000000"/>
                <w:szCs w:val="24"/>
              </w:rPr>
              <w:t>7</w:t>
            </w:r>
            <w:r w:rsidRPr="00887AC2">
              <w:rPr>
                <w:color w:val="000000"/>
                <w:szCs w:val="24"/>
              </w:rPr>
              <w:t xml:space="preserve"> of the Convention.</w:t>
            </w:r>
          </w:p>
        </w:tc>
      </w:tr>
      <w:tr w:rsidR="00080F9F" w:rsidRPr="00887AC2" w14:paraId="3C03DD3B" w14:textId="77777777" w:rsidTr="00080F9F">
        <w:trPr>
          <w:trHeight w:val="632"/>
          <w:jc w:val="center"/>
        </w:trPr>
        <w:tc>
          <w:tcPr>
            <w:tcW w:w="2809" w:type="dxa"/>
            <w:tcBorders>
              <w:top w:val="nil"/>
              <w:bottom w:val="nil"/>
            </w:tcBorders>
          </w:tcPr>
          <w:p w14:paraId="5E9FFE15" w14:textId="32CCC2FA" w:rsidR="00080F9F" w:rsidRPr="00887AC2" w:rsidRDefault="00080F9F" w:rsidP="002E780F">
            <w:pPr>
              <w:jc w:val="center"/>
              <w:rPr>
                <w:bCs/>
              </w:rPr>
            </w:pPr>
            <w:r w:rsidRPr="00887AC2">
              <w:rPr>
                <w:bCs/>
                <w:szCs w:val="24"/>
              </w:rPr>
              <w:t>099A</w:t>
            </w:r>
            <w:r w:rsidRPr="00887AC2">
              <w:rPr>
                <w:bCs/>
              </w:rPr>
              <w:t>27A2 (IMT)</w:t>
            </w:r>
          </w:p>
        </w:tc>
        <w:tc>
          <w:tcPr>
            <w:tcW w:w="5767" w:type="dxa"/>
            <w:vMerge/>
          </w:tcPr>
          <w:p w14:paraId="3AE34611" w14:textId="77777777" w:rsidR="00080F9F" w:rsidRPr="00887AC2" w:rsidRDefault="00080F9F" w:rsidP="004D4726"/>
        </w:tc>
      </w:tr>
      <w:tr w:rsidR="00080F9F" w:rsidRPr="00887AC2" w14:paraId="04DA089F" w14:textId="77777777" w:rsidTr="00080F9F">
        <w:trPr>
          <w:trHeight w:val="632"/>
          <w:jc w:val="center"/>
        </w:trPr>
        <w:tc>
          <w:tcPr>
            <w:tcW w:w="2809" w:type="dxa"/>
            <w:tcBorders>
              <w:top w:val="nil"/>
            </w:tcBorders>
          </w:tcPr>
          <w:p w14:paraId="7B4AFF37" w14:textId="00E20C48" w:rsidR="00080F9F" w:rsidRPr="00887AC2" w:rsidRDefault="00080F9F" w:rsidP="002E780F">
            <w:pPr>
              <w:jc w:val="center"/>
              <w:rPr>
                <w:bCs/>
              </w:rPr>
            </w:pPr>
            <w:r w:rsidRPr="00887AC2">
              <w:rPr>
                <w:bCs/>
                <w:szCs w:val="24"/>
              </w:rPr>
              <w:t>099A</w:t>
            </w:r>
            <w:r w:rsidRPr="00887AC2">
              <w:rPr>
                <w:bCs/>
              </w:rPr>
              <w:t>27A3</w:t>
            </w:r>
            <w:r w:rsidR="00A72FBE" w:rsidRPr="00887AC2">
              <w:rPr>
                <w:bCs/>
              </w:rPr>
              <w:br/>
              <w:t xml:space="preserve"> (RR Article</w:t>
            </w:r>
            <w:r w:rsidR="00BA222D" w:rsidRPr="00887AC2">
              <w:rPr>
                <w:bCs/>
              </w:rPr>
              <w:t> </w:t>
            </w:r>
            <w:r w:rsidR="00A72FBE" w:rsidRPr="00887AC2">
              <w:rPr>
                <w:b/>
              </w:rPr>
              <w:t>22</w:t>
            </w:r>
            <w:r w:rsidR="00A72FBE" w:rsidRPr="00887AC2">
              <w:rPr>
                <w:bCs/>
              </w:rPr>
              <w:t>)</w:t>
            </w:r>
          </w:p>
        </w:tc>
        <w:tc>
          <w:tcPr>
            <w:tcW w:w="5767" w:type="dxa"/>
            <w:vMerge/>
          </w:tcPr>
          <w:p w14:paraId="072DD892" w14:textId="77777777" w:rsidR="00080F9F" w:rsidRPr="00887AC2" w:rsidRDefault="00080F9F" w:rsidP="004D4726"/>
        </w:tc>
      </w:tr>
    </w:tbl>
    <w:p w14:paraId="35D3D315" w14:textId="64DE4765" w:rsidR="002E780F" w:rsidRPr="00BA222D" w:rsidRDefault="002E780F" w:rsidP="002E780F">
      <w:pPr>
        <w:jc w:val="center"/>
        <w:rPr>
          <w:lang w:val="en-US"/>
        </w:rPr>
      </w:pPr>
      <w:r w:rsidRPr="00887AC2">
        <w:t>_____________</w:t>
      </w:r>
    </w:p>
    <w:sectPr w:rsidR="002E780F" w:rsidRPr="00BA222D" w:rsidSect="0039169B">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210C" w14:textId="77777777" w:rsidR="0022757F" w:rsidRPr="0037379F" w:rsidRDefault="0022757F">
      <w:pPr>
        <w:rPr>
          <w:sz w:val="23"/>
          <w:szCs w:val="23"/>
        </w:rPr>
      </w:pPr>
      <w:r w:rsidRPr="0037379F">
        <w:rPr>
          <w:sz w:val="23"/>
          <w:szCs w:val="23"/>
        </w:rPr>
        <w:separator/>
      </w:r>
    </w:p>
  </w:endnote>
  <w:endnote w:type="continuationSeparator" w:id="0">
    <w:p w14:paraId="279FC711" w14:textId="77777777" w:rsidR="0022757F" w:rsidRPr="0037379F" w:rsidRDefault="0022757F">
      <w:pPr>
        <w:rPr>
          <w:sz w:val="23"/>
          <w:szCs w:val="23"/>
        </w:rPr>
      </w:pPr>
      <w:r w:rsidRPr="0037379F">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E497C" w14:textId="77777777" w:rsidR="00E45D05" w:rsidRPr="0037379F" w:rsidRDefault="00E45D05">
    <w:pPr>
      <w:framePr w:wrap="around" w:vAnchor="text" w:hAnchor="margin" w:xAlign="right" w:y="1"/>
      <w:rPr>
        <w:sz w:val="23"/>
        <w:szCs w:val="23"/>
      </w:rPr>
    </w:pPr>
    <w:r w:rsidRPr="0037379F">
      <w:rPr>
        <w:sz w:val="23"/>
        <w:szCs w:val="23"/>
      </w:rPr>
      <w:fldChar w:fldCharType="begin"/>
    </w:r>
    <w:r w:rsidRPr="0037379F">
      <w:rPr>
        <w:sz w:val="23"/>
        <w:szCs w:val="23"/>
      </w:rPr>
      <w:instrText xml:space="preserve">PAGE  </w:instrText>
    </w:r>
    <w:r w:rsidRPr="0037379F">
      <w:rPr>
        <w:sz w:val="23"/>
        <w:szCs w:val="23"/>
      </w:rPr>
      <w:fldChar w:fldCharType="end"/>
    </w:r>
  </w:p>
  <w:p w14:paraId="4BB5F4B6" w14:textId="39DB8F25" w:rsidR="00E45D05" w:rsidRPr="0037379F" w:rsidRDefault="00E45D05">
    <w:pPr>
      <w:ind w:right="360"/>
      <w:rPr>
        <w:sz w:val="23"/>
        <w:szCs w:val="23"/>
        <w:lang w:val="en-US"/>
      </w:rPr>
    </w:pPr>
    <w:r w:rsidRPr="0037379F">
      <w:rPr>
        <w:sz w:val="23"/>
        <w:szCs w:val="23"/>
      </w:rPr>
      <w:fldChar w:fldCharType="begin"/>
    </w:r>
    <w:r w:rsidRPr="0037379F">
      <w:rPr>
        <w:sz w:val="23"/>
        <w:szCs w:val="23"/>
        <w:lang w:val="en-US"/>
      </w:rPr>
      <w:instrText xml:space="preserve"> FILENAME \p  \* MERGEFORMAT </w:instrText>
    </w:r>
    <w:r w:rsidRPr="0037379F">
      <w:rPr>
        <w:sz w:val="23"/>
        <w:szCs w:val="23"/>
      </w:rPr>
      <w:fldChar w:fldCharType="separate"/>
    </w:r>
    <w:r w:rsidR="00F320AA" w:rsidRPr="0037379F">
      <w:rPr>
        <w:noProof/>
        <w:sz w:val="23"/>
        <w:szCs w:val="23"/>
        <w:lang w:val="en-US"/>
      </w:rPr>
      <w:t>Q:\TEMPLATE\ITUOffice2007\POOL\DPM templates\WRC-23\E.docx</w:t>
    </w:r>
    <w:r w:rsidRPr="0037379F">
      <w:rPr>
        <w:sz w:val="23"/>
        <w:szCs w:val="23"/>
      </w:rPr>
      <w:fldChar w:fldCharType="end"/>
    </w:r>
    <w:r w:rsidRPr="0037379F">
      <w:rPr>
        <w:sz w:val="23"/>
        <w:szCs w:val="23"/>
        <w:lang w:val="en-US"/>
      </w:rPr>
      <w:tab/>
    </w:r>
    <w:r w:rsidRPr="0037379F">
      <w:rPr>
        <w:sz w:val="23"/>
        <w:szCs w:val="23"/>
      </w:rPr>
      <w:fldChar w:fldCharType="begin"/>
    </w:r>
    <w:r w:rsidRPr="0037379F">
      <w:rPr>
        <w:sz w:val="23"/>
        <w:szCs w:val="23"/>
      </w:rPr>
      <w:instrText xml:space="preserve"> SAVEDATE \@ DD.MM.YY </w:instrText>
    </w:r>
    <w:r w:rsidRPr="0037379F">
      <w:rPr>
        <w:sz w:val="23"/>
        <w:szCs w:val="23"/>
      </w:rPr>
      <w:fldChar w:fldCharType="separate"/>
    </w:r>
    <w:r w:rsidR="002E780F">
      <w:rPr>
        <w:noProof/>
        <w:sz w:val="23"/>
        <w:szCs w:val="23"/>
      </w:rPr>
      <w:t>07.11.23</w:t>
    </w:r>
    <w:r w:rsidRPr="0037379F">
      <w:rPr>
        <w:sz w:val="23"/>
        <w:szCs w:val="23"/>
      </w:rPr>
      <w:fldChar w:fldCharType="end"/>
    </w:r>
    <w:r w:rsidRPr="0037379F">
      <w:rPr>
        <w:sz w:val="23"/>
        <w:szCs w:val="23"/>
        <w:lang w:val="en-US"/>
      </w:rPr>
      <w:tab/>
    </w:r>
    <w:r w:rsidRPr="0037379F">
      <w:rPr>
        <w:sz w:val="23"/>
        <w:szCs w:val="23"/>
      </w:rPr>
      <w:fldChar w:fldCharType="begin"/>
    </w:r>
    <w:r w:rsidRPr="0037379F">
      <w:rPr>
        <w:sz w:val="23"/>
        <w:szCs w:val="23"/>
      </w:rPr>
      <w:instrText xml:space="preserve"> PRINTDATE \@ DD.MM.YY </w:instrText>
    </w:r>
    <w:r w:rsidRPr="0037379F">
      <w:rPr>
        <w:sz w:val="23"/>
        <w:szCs w:val="23"/>
      </w:rPr>
      <w:fldChar w:fldCharType="separate"/>
    </w:r>
    <w:r w:rsidR="00F320AA" w:rsidRPr="0037379F">
      <w:rPr>
        <w:noProof/>
        <w:sz w:val="23"/>
        <w:szCs w:val="23"/>
      </w:rPr>
      <w:t>10.02.17</w:t>
    </w:r>
    <w:r w:rsidRPr="0037379F">
      <w:rPr>
        <w:sz w:val="23"/>
        <w:szCs w:val="2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2DE7" w14:textId="52E445D8" w:rsidR="00E45D05" w:rsidRPr="0037379F" w:rsidRDefault="00E45D05" w:rsidP="009B1EA1">
    <w:pPr>
      <w:pStyle w:val="Footer"/>
      <w:rPr>
        <w:sz w:val="15"/>
        <w:szCs w:val="15"/>
      </w:rPr>
    </w:pPr>
    <w:r w:rsidRPr="0037379F">
      <w:rPr>
        <w:sz w:val="15"/>
        <w:szCs w:val="15"/>
      </w:rPr>
      <w:fldChar w:fldCharType="begin"/>
    </w:r>
    <w:r w:rsidRPr="0037379F">
      <w:rPr>
        <w:sz w:val="15"/>
        <w:szCs w:val="15"/>
        <w:lang w:val="en-US"/>
      </w:rPr>
      <w:instrText xml:space="preserve"> FILENAME \p  \* MERGEFORMAT </w:instrText>
    </w:r>
    <w:r w:rsidRPr="0037379F">
      <w:rPr>
        <w:sz w:val="15"/>
        <w:szCs w:val="15"/>
      </w:rPr>
      <w:fldChar w:fldCharType="separate"/>
    </w:r>
    <w:r w:rsidR="00BA222D">
      <w:rPr>
        <w:sz w:val="15"/>
        <w:szCs w:val="15"/>
        <w:lang w:val="en-US"/>
      </w:rPr>
      <w:t>P:\ENG\ITU-R\CONF-R\CMR23\000\099E.docx</w:t>
    </w:r>
    <w:r w:rsidRPr="0037379F">
      <w:rPr>
        <w:sz w:val="15"/>
        <w:szCs w:val="15"/>
      </w:rPr>
      <w:fldChar w:fldCharType="end"/>
    </w:r>
    <w:r w:rsidR="00BA222D">
      <w:rPr>
        <w:sz w:val="15"/>
        <w:szCs w:val="15"/>
      </w:rPr>
      <w:t xml:space="preserve"> (530148)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5A666" w14:textId="47579500" w:rsidR="00BA222D" w:rsidRDefault="00BA222D">
    <w:pPr>
      <w:pStyle w:val="Footer"/>
    </w:pPr>
    <w:r w:rsidRPr="0037379F">
      <w:rPr>
        <w:sz w:val="15"/>
        <w:szCs w:val="15"/>
      </w:rPr>
      <w:fldChar w:fldCharType="begin"/>
    </w:r>
    <w:r w:rsidRPr="0037379F">
      <w:rPr>
        <w:sz w:val="15"/>
        <w:szCs w:val="15"/>
        <w:lang w:val="en-US"/>
      </w:rPr>
      <w:instrText xml:space="preserve"> FILENAME \p  \* MERGEFORMAT </w:instrText>
    </w:r>
    <w:r w:rsidRPr="0037379F">
      <w:rPr>
        <w:sz w:val="15"/>
        <w:szCs w:val="15"/>
      </w:rPr>
      <w:fldChar w:fldCharType="separate"/>
    </w:r>
    <w:r>
      <w:rPr>
        <w:sz w:val="15"/>
        <w:szCs w:val="15"/>
        <w:lang w:val="en-US"/>
      </w:rPr>
      <w:t>P:\ENG\ITU-R\CONF-R\CMR23\000\099E.docx</w:t>
    </w:r>
    <w:r w:rsidRPr="0037379F">
      <w:rPr>
        <w:sz w:val="15"/>
        <w:szCs w:val="15"/>
      </w:rPr>
      <w:fldChar w:fldCharType="end"/>
    </w:r>
    <w:r>
      <w:rPr>
        <w:sz w:val="15"/>
        <w:szCs w:val="15"/>
      </w:rPr>
      <w:t xml:space="preserve"> (530148)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9D328" w14:textId="77777777" w:rsidR="0022757F" w:rsidRPr="0037379F" w:rsidRDefault="0022757F">
      <w:pPr>
        <w:rPr>
          <w:sz w:val="23"/>
          <w:szCs w:val="23"/>
        </w:rPr>
      </w:pPr>
      <w:r w:rsidRPr="0037379F">
        <w:rPr>
          <w:b/>
          <w:sz w:val="23"/>
          <w:szCs w:val="23"/>
        </w:rPr>
        <w:t>_______________</w:t>
      </w:r>
    </w:p>
  </w:footnote>
  <w:footnote w:type="continuationSeparator" w:id="0">
    <w:p w14:paraId="06F6BB04" w14:textId="77777777" w:rsidR="0022757F" w:rsidRPr="0037379F" w:rsidRDefault="0022757F">
      <w:pPr>
        <w:rPr>
          <w:sz w:val="23"/>
          <w:szCs w:val="23"/>
        </w:rPr>
      </w:pPr>
      <w:r w:rsidRPr="0037379F">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9B0B" w14:textId="77777777" w:rsidR="00E45D05" w:rsidRPr="0037379F" w:rsidRDefault="00A066F1" w:rsidP="00187BD9">
    <w:pPr>
      <w:pStyle w:val="Header"/>
      <w:rPr>
        <w:sz w:val="17"/>
        <w:szCs w:val="17"/>
      </w:rPr>
    </w:pPr>
    <w:r w:rsidRPr="0037379F">
      <w:rPr>
        <w:sz w:val="17"/>
        <w:szCs w:val="17"/>
      </w:rPr>
      <w:fldChar w:fldCharType="begin"/>
    </w:r>
    <w:r w:rsidRPr="0037379F">
      <w:rPr>
        <w:sz w:val="17"/>
        <w:szCs w:val="17"/>
      </w:rPr>
      <w:instrText xml:space="preserve"> PAGE  \* MERGEFORMAT </w:instrText>
    </w:r>
    <w:r w:rsidRPr="0037379F">
      <w:rPr>
        <w:sz w:val="17"/>
        <w:szCs w:val="17"/>
      </w:rPr>
      <w:fldChar w:fldCharType="separate"/>
    </w:r>
    <w:r w:rsidR="009B1EA1" w:rsidRPr="0037379F">
      <w:rPr>
        <w:noProof/>
        <w:sz w:val="17"/>
        <w:szCs w:val="17"/>
      </w:rPr>
      <w:t>2</w:t>
    </w:r>
    <w:r w:rsidRPr="0037379F">
      <w:rPr>
        <w:sz w:val="17"/>
        <w:szCs w:val="17"/>
      </w:rPr>
      <w:fldChar w:fldCharType="end"/>
    </w:r>
  </w:p>
  <w:p w14:paraId="748BCE88" w14:textId="77777777" w:rsidR="00A066F1" w:rsidRPr="0037379F" w:rsidRDefault="00BC75DE" w:rsidP="00241FA2">
    <w:pPr>
      <w:pStyle w:val="Header"/>
      <w:rPr>
        <w:sz w:val="17"/>
        <w:szCs w:val="17"/>
      </w:rPr>
    </w:pPr>
    <w:r w:rsidRPr="0037379F">
      <w:rPr>
        <w:sz w:val="17"/>
        <w:szCs w:val="17"/>
      </w:rPr>
      <w:t>WRC</w:t>
    </w:r>
    <w:r w:rsidR="006D70B0" w:rsidRPr="0037379F">
      <w:rPr>
        <w:sz w:val="17"/>
        <w:szCs w:val="17"/>
      </w:rPr>
      <w:t>23</w:t>
    </w:r>
    <w:r w:rsidR="00A066F1" w:rsidRPr="0037379F">
      <w:rPr>
        <w:sz w:val="17"/>
        <w:szCs w:val="17"/>
      </w:rPr>
      <w:t>/</w:t>
    </w:r>
    <w:bookmarkStart w:id="11" w:name="OLE_LINK1"/>
    <w:bookmarkStart w:id="12" w:name="OLE_LINK2"/>
    <w:bookmarkStart w:id="13" w:name="OLE_LINK3"/>
    <w:r w:rsidR="00EB55C6" w:rsidRPr="0037379F">
      <w:rPr>
        <w:sz w:val="17"/>
        <w:szCs w:val="17"/>
      </w:rPr>
      <w:t>99</w:t>
    </w:r>
    <w:bookmarkEnd w:id="11"/>
    <w:bookmarkEnd w:id="12"/>
    <w:bookmarkEnd w:id="13"/>
    <w:r w:rsidR="00187BD9" w:rsidRPr="0037379F">
      <w:rPr>
        <w:sz w:val="17"/>
        <w:szCs w:val="17"/>
      </w:rPr>
      <w:t>-</w:t>
    </w:r>
    <w:r w:rsidR="004A26C4" w:rsidRPr="0037379F">
      <w:rPr>
        <w:sz w:val="17"/>
        <w:szCs w:val="17"/>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3E5D36"/>
    <w:multiLevelType w:val="multilevel"/>
    <w:tmpl w:val="3D5A0FD0"/>
    <w:lvl w:ilvl="0">
      <w:start w:val="1"/>
      <w:numFmt w:val="decimal"/>
      <w:pStyle w:val="Tapm15-4"/>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445611109">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PU E CO">
    <w15:presenceInfo w15:providerId="None" w15:userId="TPU E 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0F9F"/>
    <w:rsid w:val="00086491"/>
    <w:rsid w:val="00091346"/>
    <w:rsid w:val="0009706C"/>
    <w:rsid w:val="000D154B"/>
    <w:rsid w:val="000D2DAF"/>
    <w:rsid w:val="000E463E"/>
    <w:rsid w:val="000F73FF"/>
    <w:rsid w:val="00114CF7"/>
    <w:rsid w:val="00116C7A"/>
    <w:rsid w:val="00123B68"/>
    <w:rsid w:val="00126F2E"/>
    <w:rsid w:val="00146F6F"/>
    <w:rsid w:val="001539F8"/>
    <w:rsid w:val="00161F26"/>
    <w:rsid w:val="00187BD9"/>
    <w:rsid w:val="00190B55"/>
    <w:rsid w:val="001C3B5F"/>
    <w:rsid w:val="001D058F"/>
    <w:rsid w:val="001F144F"/>
    <w:rsid w:val="002009EA"/>
    <w:rsid w:val="00202756"/>
    <w:rsid w:val="00202CA0"/>
    <w:rsid w:val="00216B6D"/>
    <w:rsid w:val="0022757F"/>
    <w:rsid w:val="00241FA2"/>
    <w:rsid w:val="00271316"/>
    <w:rsid w:val="002B349C"/>
    <w:rsid w:val="002D58BE"/>
    <w:rsid w:val="002E780F"/>
    <w:rsid w:val="002F4747"/>
    <w:rsid w:val="00302605"/>
    <w:rsid w:val="00361B37"/>
    <w:rsid w:val="0037379F"/>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4726"/>
    <w:rsid w:val="004D5D5C"/>
    <w:rsid w:val="004F3DC0"/>
    <w:rsid w:val="0050139F"/>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45027"/>
    <w:rsid w:val="0086171E"/>
    <w:rsid w:val="00872FC8"/>
    <w:rsid w:val="008845D0"/>
    <w:rsid w:val="00884D60"/>
    <w:rsid w:val="00887AC2"/>
    <w:rsid w:val="00896E56"/>
    <w:rsid w:val="008B43F2"/>
    <w:rsid w:val="008B6CFF"/>
    <w:rsid w:val="009274B4"/>
    <w:rsid w:val="00934EA2"/>
    <w:rsid w:val="00944A5C"/>
    <w:rsid w:val="00952A66"/>
    <w:rsid w:val="009955FD"/>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2FBE"/>
    <w:rsid w:val="00A7372E"/>
    <w:rsid w:val="00A8284C"/>
    <w:rsid w:val="00A833C8"/>
    <w:rsid w:val="00A93B85"/>
    <w:rsid w:val="00AA0B18"/>
    <w:rsid w:val="00AA3C65"/>
    <w:rsid w:val="00AA666F"/>
    <w:rsid w:val="00AD7914"/>
    <w:rsid w:val="00AE514B"/>
    <w:rsid w:val="00B40888"/>
    <w:rsid w:val="00B420AC"/>
    <w:rsid w:val="00B639E9"/>
    <w:rsid w:val="00B817CD"/>
    <w:rsid w:val="00B81A7D"/>
    <w:rsid w:val="00B91EF7"/>
    <w:rsid w:val="00B94AD0"/>
    <w:rsid w:val="00BA222D"/>
    <w:rsid w:val="00BB3A95"/>
    <w:rsid w:val="00BC75DE"/>
    <w:rsid w:val="00BD6CCE"/>
    <w:rsid w:val="00C0018F"/>
    <w:rsid w:val="00C16A5A"/>
    <w:rsid w:val="00C20466"/>
    <w:rsid w:val="00C214ED"/>
    <w:rsid w:val="00C234E6"/>
    <w:rsid w:val="00C243A4"/>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6155B"/>
    <w:rsid w:val="00F65C19"/>
    <w:rsid w:val="00F80A8E"/>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9938B1D"/>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styleId="Hyperlink">
    <w:name w:val="Hyperlink"/>
    <w:basedOn w:val="DefaultParagraphFont"/>
    <w:uiPriority w:val="99"/>
    <w:semiHidden/>
    <w:unhideWhenUsed/>
    <w:rPr>
      <w:color w:val="0000FF" w:themeColor="hyperlink"/>
      <w:u w:val="single"/>
    </w:rPr>
  </w:style>
  <w:style w:type="paragraph" w:customStyle="1" w:styleId="Tapm15-4">
    <w:name w:val="Tapm15-4"/>
    <w:basedOn w:val="BodyText"/>
    <w:next w:val="Normal"/>
    <w:qFormat/>
    <w:rsid w:val="001539F8"/>
    <w:pPr>
      <w:numPr>
        <w:numId w:val="1"/>
      </w:numPr>
      <w:tabs>
        <w:tab w:val="clear" w:pos="1134"/>
        <w:tab w:val="clear" w:pos="1871"/>
        <w:tab w:val="clear" w:pos="2268"/>
        <w:tab w:val="num" w:pos="360"/>
      </w:tabs>
      <w:overflowPunct/>
      <w:autoSpaceDE/>
      <w:autoSpaceDN/>
      <w:adjustRightInd/>
      <w:spacing w:before="60" w:after="60"/>
      <w:jc w:val="both"/>
      <w:textAlignment w:val="auto"/>
    </w:pPr>
    <w:rPr>
      <w:rFonts w:ascii="Calibri" w:eastAsia="Times New Roman" w:hAnsi="Calibri"/>
      <w:color w:val="000000"/>
      <w:szCs w:val="24"/>
      <w:lang w:eastAsia="en-GB"/>
    </w:rPr>
  </w:style>
  <w:style w:type="paragraph" w:styleId="BodyText">
    <w:name w:val="Body Text"/>
    <w:basedOn w:val="Normal"/>
    <w:link w:val="BodyTextChar"/>
    <w:semiHidden/>
    <w:unhideWhenUsed/>
    <w:rsid w:val="001539F8"/>
    <w:pPr>
      <w:spacing w:after="120"/>
    </w:pPr>
  </w:style>
  <w:style w:type="character" w:customStyle="1" w:styleId="BodyTextChar">
    <w:name w:val="Body Text Char"/>
    <w:basedOn w:val="DefaultParagraphFont"/>
    <w:link w:val="BodyText"/>
    <w:semiHidden/>
    <w:rsid w:val="001539F8"/>
    <w:rPr>
      <w:rFonts w:ascii="Times New Roman" w:hAnsi="Times New Roman"/>
      <w:sz w:val="24"/>
      <w:lang w:val="en-GB" w:eastAsia="en-US"/>
    </w:rPr>
  </w:style>
  <w:style w:type="paragraph" w:styleId="Revision">
    <w:name w:val="Revision"/>
    <w:hidden/>
    <w:uiPriority w:val="99"/>
    <w:semiHidden/>
    <w:rsid w:val="004D4726"/>
    <w:rPr>
      <w:rFonts w:ascii="Times New Roman" w:hAnsi="Times New Roman"/>
      <w:sz w:val="24"/>
      <w:lang w:val="en-GB" w:eastAsia="en-US"/>
    </w:rPr>
  </w:style>
  <w:style w:type="character" w:styleId="CommentReference">
    <w:name w:val="annotation reference"/>
    <w:basedOn w:val="DefaultParagraphFont"/>
    <w:semiHidden/>
    <w:unhideWhenUsed/>
    <w:rsid w:val="00BA222D"/>
    <w:rPr>
      <w:sz w:val="16"/>
      <w:szCs w:val="16"/>
    </w:rPr>
  </w:style>
  <w:style w:type="paragraph" w:styleId="CommentText">
    <w:name w:val="annotation text"/>
    <w:basedOn w:val="Normal"/>
    <w:link w:val="CommentTextChar"/>
    <w:unhideWhenUsed/>
    <w:rsid w:val="00BA222D"/>
    <w:rPr>
      <w:sz w:val="20"/>
    </w:rPr>
  </w:style>
  <w:style w:type="character" w:customStyle="1" w:styleId="CommentTextChar">
    <w:name w:val="Comment Text Char"/>
    <w:basedOn w:val="DefaultParagraphFont"/>
    <w:link w:val="CommentText"/>
    <w:rsid w:val="00BA222D"/>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BA222D"/>
    <w:rPr>
      <w:b/>
      <w:bCs/>
    </w:rPr>
  </w:style>
  <w:style w:type="character" w:customStyle="1" w:styleId="CommentSubjectChar">
    <w:name w:val="Comment Subject Char"/>
    <w:basedOn w:val="CommentTextChar"/>
    <w:link w:val="CommentSubject"/>
    <w:semiHidden/>
    <w:rsid w:val="00BA222D"/>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879070">
      <w:bodyDiv w:val="1"/>
      <w:marLeft w:val="0"/>
      <w:marRight w:val="0"/>
      <w:marTop w:val="0"/>
      <w:marBottom w:val="0"/>
      <w:divBdr>
        <w:top w:val="none" w:sz="0" w:space="0" w:color="auto"/>
        <w:left w:val="none" w:sz="0" w:space="0" w:color="auto"/>
        <w:bottom w:val="none" w:sz="0" w:space="0" w:color="auto"/>
        <w:right w:val="none" w:sz="0" w:space="0" w:color="auto"/>
      </w:divBdr>
    </w:div>
    <w:div w:id="1871336941">
      <w:bodyDiv w:val="1"/>
      <w:marLeft w:val="0"/>
      <w:marRight w:val="0"/>
      <w:marTop w:val="0"/>
      <w:marBottom w:val="0"/>
      <w:divBdr>
        <w:top w:val="none" w:sz="0" w:space="0" w:color="auto"/>
        <w:left w:val="none" w:sz="0" w:space="0" w:color="auto"/>
        <w:bottom w:val="none" w:sz="0" w:space="0" w:color="auto"/>
        <w:right w:val="none" w:sz="0" w:space="0" w:color="auto"/>
      </w:divBdr>
    </w:div>
    <w:div w:id="209342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R23-WRC23-C-0099!!MSW-E</DPM_x0020_File_x0020_name>
    <DPM_x0020_Author xmlns="76b7d054-b29f-418b-b414-6b742f999448">DPM</DPM_x0020_Author>
    <DPM_x0020_Version xmlns="76b7d054-b29f-418b-b414-6b742f999448">DPM_2022.05.12.01</DPM_x0020_Version>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E629E7-C6A8-47C3-AD85-4378C775ED60}">
  <ds:schemaRefs>
    <ds:schemaRef ds:uri="http://schemas.openxmlformats.org/officeDocument/2006/bibliography"/>
  </ds:schemaRefs>
</ds:datastoreItem>
</file>

<file path=customXml/itemProps2.xml><?xml version="1.0" encoding="utf-8"?>
<ds:datastoreItem xmlns:ds="http://schemas.openxmlformats.org/officeDocument/2006/customXml" ds:itemID="{B5F087DE-EAEF-4B28-865A-00AB9395C5E0}">
  <ds:schemaRefs>
    <ds:schemaRef ds:uri="http://schemas.microsoft.com/office/2006/metadata/properties"/>
    <ds:schemaRef ds:uri="http://schemas.microsoft.com/office/infopath/2007/PartnerControls"/>
    <ds:schemaRef ds:uri="32a1a8c5-2265-4ebc-b7a0-2071e2c5c9bb"/>
    <ds:schemaRef ds:uri="996b2e75-67fd-4955-a3b0-5ab9934cb50b"/>
    <ds:schemaRef ds:uri="76b7d054-b29f-418b-b414-6b742f999448"/>
  </ds:schemaRefs>
</ds:datastoreItem>
</file>

<file path=customXml/itemProps3.xml><?xml version="1.0" encoding="utf-8"?>
<ds:datastoreItem xmlns:ds="http://schemas.openxmlformats.org/officeDocument/2006/customXml" ds:itemID="{55E0F3C1-A082-42EA-917F-3037219DE81D}">
  <ds:schemaRefs>
    <ds:schemaRef ds:uri="http://schemas.microsoft.com/sharepoint/events"/>
  </ds:schemaRefs>
</ds:datastoreItem>
</file>

<file path=customXml/itemProps4.xml><?xml version="1.0" encoding="utf-8"?>
<ds:datastoreItem xmlns:ds="http://schemas.openxmlformats.org/officeDocument/2006/customXml" ds:itemID="{C30A465B-9E7E-4617-AF58-016B601F3C77}">
  <ds:schemaRefs>
    <ds:schemaRef ds:uri="http://schemas.microsoft.com/sharepoint/v3/contenttype/forms"/>
  </ds:schemaRefs>
</ds:datastoreItem>
</file>

<file path=customXml/itemProps5.xml><?xml version="1.0" encoding="utf-8"?>
<ds:datastoreItem xmlns:ds="http://schemas.openxmlformats.org/officeDocument/2006/customXml" ds:itemID="{3B80653B-64FF-4961-A164-AFEDB3BF7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517</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R23-WRC23-C-0099!!MSW-E</vt:lpstr>
    </vt:vector>
  </TitlesOfParts>
  <Manager>General Secretariat - Pool</Manager>
  <Company>International Telecommunication Union (ITU)</Company>
  <LinksUpToDate>false</LinksUpToDate>
  <CharactersWithSpaces>3312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R23-WRC23-C-0099!!MSW-E</dc:title>
  <dc:subject>World Radiocommunication Conference - 2023</dc:subject>
  <dc:creator>Documents Proposals Manager (DPM)</dc:creator>
  <cp:keywords>DPM_v2023.8.1.1_prod</cp:keywords>
  <dc:description>Uploaded on 2015.07.06</dc:description>
  <cp:lastModifiedBy>TPU E RR</cp:lastModifiedBy>
  <cp:revision>5</cp:revision>
  <cp:lastPrinted>2017-02-10T08:23:00Z</cp:lastPrinted>
  <dcterms:created xsi:type="dcterms:W3CDTF">2023-11-07T09:30:00Z</dcterms:created>
  <dcterms:modified xsi:type="dcterms:W3CDTF">2023-11-09T08:04:00Z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