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EE676C" w14:paraId="4418C857" w14:textId="77777777" w:rsidTr="0080079E">
        <w:trPr>
          <w:cantSplit/>
        </w:trPr>
        <w:tc>
          <w:tcPr>
            <w:tcW w:w="1418" w:type="dxa"/>
            <w:vAlign w:val="center"/>
          </w:tcPr>
          <w:p w14:paraId="306A5FF4" w14:textId="77777777" w:rsidR="0080079E" w:rsidRPr="00EE676C" w:rsidRDefault="0080079E" w:rsidP="0080079E">
            <w:pPr>
              <w:spacing w:before="0" w:line="240" w:lineRule="atLeast"/>
              <w:rPr>
                <w:rFonts w:ascii="Verdana" w:hAnsi="Verdana"/>
                <w:position w:val="6"/>
                <w:lang w:val="es-ES"/>
              </w:rPr>
            </w:pPr>
            <w:r w:rsidRPr="00EE676C">
              <w:rPr>
                <w:noProof/>
                <w:lang w:val="es-ES" w:eastAsia="es-ES"/>
              </w:rPr>
              <w:drawing>
                <wp:inline distT="0" distB="0" distL="0" distR="0" wp14:anchorId="33A6A6EE" wp14:editId="1B5EC54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7BEFDDE4" w14:textId="77777777" w:rsidR="0080079E" w:rsidRPr="00EE676C" w:rsidRDefault="0080079E" w:rsidP="00C44E9E">
            <w:pPr>
              <w:spacing w:before="400" w:after="48" w:line="240" w:lineRule="atLeast"/>
              <w:rPr>
                <w:rFonts w:ascii="Verdana" w:hAnsi="Verdana"/>
                <w:position w:val="6"/>
                <w:lang w:val="es-ES"/>
              </w:rPr>
            </w:pPr>
            <w:r w:rsidRPr="00EE676C">
              <w:rPr>
                <w:rFonts w:ascii="Verdana" w:hAnsi="Verdana" w:cs="Times"/>
                <w:b/>
                <w:position w:val="6"/>
                <w:sz w:val="20"/>
                <w:lang w:val="es-ES"/>
              </w:rPr>
              <w:t>Conferencia Mundial de Radiocomunicaciones (CMR-23)</w:t>
            </w:r>
            <w:r w:rsidRPr="00EE676C">
              <w:rPr>
                <w:rFonts w:ascii="Verdana" w:hAnsi="Verdana" w:cs="Times"/>
                <w:b/>
                <w:position w:val="6"/>
                <w:sz w:val="20"/>
                <w:lang w:val="es-ES"/>
              </w:rPr>
              <w:br/>
            </w:r>
            <w:r w:rsidRPr="00EE676C">
              <w:rPr>
                <w:rFonts w:ascii="Verdana" w:hAnsi="Verdana" w:cs="Times"/>
                <w:b/>
                <w:position w:val="6"/>
                <w:sz w:val="18"/>
                <w:szCs w:val="18"/>
                <w:lang w:val="es-ES"/>
              </w:rPr>
              <w:t>Dubái, 20 de noviembre - 15 de diciembre de 2023</w:t>
            </w:r>
          </w:p>
        </w:tc>
        <w:tc>
          <w:tcPr>
            <w:tcW w:w="1809" w:type="dxa"/>
            <w:vAlign w:val="center"/>
          </w:tcPr>
          <w:p w14:paraId="3C207441" w14:textId="77777777" w:rsidR="0080079E" w:rsidRPr="00EE676C" w:rsidRDefault="0080079E" w:rsidP="0080079E">
            <w:pPr>
              <w:spacing w:before="0" w:line="240" w:lineRule="atLeast"/>
              <w:rPr>
                <w:lang w:val="es-ES"/>
              </w:rPr>
            </w:pPr>
            <w:r w:rsidRPr="00EE676C">
              <w:rPr>
                <w:noProof/>
                <w:lang w:val="es-ES" w:eastAsia="es-ES"/>
              </w:rPr>
              <w:drawing>
                <wp:inline distT="0" distB="0" distL="0" distR="0" wp14:anchorId="1DC27C26" wp14:editId="49218B5B">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EE676C" w14:paraId="24FD67BE" w14:textId="77777777" w:rsidTr="0050008E">
        <w:trPr>
          <w:cantSplit/>
        </w:trPr>
        <w:tc>
          <w:tcPr>
            <w:tcW w:w="6911" w:type="dxa"/>
            <w:gridSpan w:val="2"/>
            <w:tcBorders>
              <w:bottom w:val="single" w:sz="12" w:space="0" w:color="auto"/>
            </w:tcBorders>
          </w:tcPr>
          <w:p w14:paraId="05CA8C93" w14:textId="77777777" w:rsidR="0090121B" w:rsidRPr="00EE676C" w:rsidRDefault="0090121B" w:rsidP="0090121B">
            <w:pPr>
              <w:spacing w:before="0" w:after="48" w:line="240" w:lineRule="atLeast"/>
              <w:rPr>
                <w:b/>
                <w:smallCaps/>
                <w:szCs w:val="24"/>
                <w:lang w:val="es-ES"/>
              </w:rPr>
            </w:pPr>
            <w:bookmarkStart w:id="0" w:name="dhead"/>
          </w:p>
        </w:tc>
        <w:tc>
          <w:tcPr>
            <w:tcW w:w="3120" w:type="dxa"/>
            <w:gridSpan w:val="2"/>
            <w:tcBorders>
              <w:bottom w:val="single" w:sz="12" w:space="0" w:color="auto"/>
            </w:tcBorders>
          </w:tcPr>
          <w:p w14:paraId="467F8425" w14:textId="77777777" w:rsidR="0090121B" w:rsidRPr="00EE676C" w:rsidRDefault="0090121B" w:rsidP="0090121B">
            <w:pPr>
              <w:spacing w:before="0" w:line="240" w:lineRule="atLeast"/>
              <w:rPr>
                <w:rFonts w:ascii="Verdana" w:hAnsi="Verdana"/>
                <w:szCs w:val="24"/>
                <w:lang w:val="es-ES"/>
              </w:rPr>
            </w:pPr>
          </w:p>
        </w:tc>
      </w:tr>
      <w:tr w:rsidR="0090121B" w:rsidRPr="00EE676C" w14:paraId="6FC0B123" w14:textId="77777777" w:rsidTr="0090121B">
        <w:trPr>
          <w:cantSplit/>
        </w:trPr>
        <w:tc>
          <w:tcPr>
            <w:tcW w:w="6911" w:type="dxa"/>
            <w:gridSpan w:val="2"/>
            <w:tcBorders>
              <w:top w:val="single" w:sz="12" w:space="0" w:color="auto"/>
            </w:tcBorders>
          </w:tcPr>
          <w:p w14:paraId="2881B7DF" w14:textId="77777777" w:rsidR="0090121B" w:rsidRPr="00EE676C" w:rsidRDefault="0090121B" w:rsidP="0090121B">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1377A34E" w14:textId="77777777" w:rsidR="0090121B" w:rsidRPr="00EE676C" w:rsidRDefault="0090121B" w:rsidP="0090121B">
            <w:pPr>
              <w:spacing w:before="0" w:line="240" w:lineRule="atLeast"/>
              <w:rPr>
                <w:rFonts w:ascii="Verdana" w:hAnsi="Verdana"/>
                <w:sz w:val="20"/>
                <w:lang w:val="es-ES"/>
              </w:rPr>
            </w:pPr>
          </w:p>
        </w:tc>
      </w:tr>
      <w:tr w:rsidR="0090121B" w:rsidRPr="00EE676C" w14:paraId="2E281E17" w14:textId="77777777" w:rsidTr="0090121B">
        <w:trPr>
          <w:cantSplit/>
        </w:trPr>
        <w:tc>
          <w:tcPr>
            <w:tcW w:w="6911" w:type="dxa"/>
            <w:gridSpan w:val="2"/>
          </w:tcPr>
          <w:p w14:paraId="4E5888B2" w14:textId="77777777" w:rsidR="0090121B" w:rsidRPr="00EE676C" w:rsidRDefault="001E7D42" w:rsidP="005D12D1">
            <w:pPr>
              <w:pStyle w:val="Committee"/>
              <w:framePr w:hSpace="0" w:wrap="auto" w:hAnchor="text" w:yAlign="inline"/>
              <w:rPr>
                <w:lang w:val="es-ES"/>
              </w:rPr>
            </w:pPr>
            <w:r w:rsidRPr="00EE676C">
              <w:rPr>
                <w:lang w:val="es-ES"/>
              </w:rPr>
              <w:t>SESIÓN PLENARIA</w:t>
            </w:r>
          </w:p>
        </w:tc>
        <w:tc>
          <w:tcPr>
            <w:tcW w:w="3120" w:type="dxa"/>
            <w:gridSpan w:val="2"/>
          </w:tcPr>
          <w:p w14:paraId="3580ED9B" w14:textId="77777777" w:rsidR="0090121B" w:rsidRPr="00EE676C" w:rsidRDefault="00AE658F" w:rsidP="0045384C">
            <w:pPr>
              <w:spacing w:before="0"/>
              <w:rPr>
                <w:rFonts w:ascii="Verdana" w:hAnsi="Verdana"/>
                <w:sz w:val="20"/>
                <w:lang w:val="es-ES"/>
              </w:rPr>
            </w:pPr>
            <w:r w:rsidRPr="00EE676C">
              <w:rPr>
                <w:rFonts w:ascii="Verdana" w:hAnsi="Verdana"/>
                <w:b/>
                <w:sz w:val="20"/>
                <w:lang w:val="es-ES"/>
              </w:rPr>
              <w:t>Documento 98</w:t>
            </w:r>
            <w:r w:rsidR="0090121B" w:rsidRPr="00EE676C">
              <w:rPr>
                <w:rFonts w:ascii="Verdana" w:hAnsi="Verdana"/>
                <w:b/>
                <w:sz w:val="20"/>
                <w:lang w:val="es-ES"/>
              </w:rPr>
              <w:t>-</w:t>
            </w:r>
            <w:r w:rsidRPr="00EE676C">
              <w:rPr>
                <w:rFonts w:ascii="Verdana" w:hAnsi="Verdana"/>
                <w:b/>
                <w:sz w:val="20"/>
                <w:lang w:val="es-ES"/>
              </w:rPr>
              <w:t>S</w:t>
            </w:r>
          </w:p>
        </w:tc>
      </w:tr>
      <w:bookmarkEnd w:id="0"/>
      <w:tr w:rsidR="000A5B9A" w:rsidRPr="00EE676C" w14:paraId="07A2D497" w14:textId="77777777" w:rsidTr="0090121B">
        <w:trPr>
          <w:cantSplit/>
        </w:trPr>
        <w:tc>
          <w:tcPr>
            <w:tcW w:w="6911" w:type="dxa"/>
            <w:gridSpan w:val="2"/>
          </w:tcPr>
          <w:p w14:paraId="54171678" w14:textId="77777777" w:rsidR="000A5B9A" w:rsidRPr="00EE676C" w:rsidRDefault="000A5B9A" w:rsidP="0045384C">
            <w:pPr>
              <w:spacing w:before="0" w:after="48"/>
              <w:rPr>
                <w:rFonts w:ascii="Verdana" w:hAnsi="Verdana"/>
                <w:b/>
                <w:smallCaps/>
                <w:sz w:val="18"/>
                <w:szCs w:val="18"/>
                <w:lang w:val="es-ES"/>
              </w:rPr>
            </w:pPr>
          </w:p>
        </w:tc>
        <w:tc>
          <w:tcPr>
            <w:tcW w:w="3120" w:type="dxa"/>
            <w:gridSpan w:val="2"/>
          </w:tcPr>
          <w:p w14:paraId="14C5E9B0" w14:textId="77777777" w:rsidR="000A5B9A" w:rsidRPr="00EE676C" w:rsidRDefault="000A5B9A" w:rsidP="0045384C">
            <w:pPr>
              <w:spacing w:before="0"/>
              <w:rPr>
                <w:rFonts w:ascii="Verdana" w:hAnsi="Verdana"/>
                <w:b/>
                <w:sz w:val="20"/>
                <w:lang w:val="es-ES"/>
              </w:rPr>
            </w:pPr>
            <w:r w:rsidRPr="00EE676C">
              <w:rPr>
                <w:rFonts w:ascii="Verdana" w:hAnsi="Verdana"/>
                <w:b/>
                <w:sz w:val="20"/>
                <w:lang w:val="es-ES"/>
              </w:rPr>
              <w:t>27 de octubre de 2023</w:t>
            </w:r>
          </w:p>
        </w:tc>
      </w:tr>
      <w:tr w:rsidR="000A5B9A" w:rsidRPr="00EE676C" w14:paraId="6BE171E9" w14:textId="77777777" w:rsidTr="0090121B">
        <w:trPr>
          <w:cantSplit/>
        </w:trPr>
        <w:tc>
          <w:tcPr>
            <w:tcW w:w="6911" w:type="dxa"/>
            <w:gridSpan w:val="2"/>
          </w:tcPr>
          <w:p w14:paraId="0CC25B8E" w14:textId="77777777" w:rsidR="000A5B9A" w:rsidRPr="00EE676C" w:rsidRDefault="000A5B9A" w:rsidP="0045384C">
            <w:pPr>
              <w:spacing w:before="0" w:after="48"/>
              <w:rPr>
                <w:rFonts w:ascii="Verdana" w:hAnsi="Verdana"/>
                <w:b/>
                <w:smallCaps/>
                <w:sz w:val="18"/>
                <w:szCs w:val="18"/>
                <w:lang w:val="es-ES"/>
              </w:rPr>
            </w:pPr>
          </w:p>
        </w:tc>
        <w:tc>
          <w:tcPr>
            <w:tcW w:w="3120" w:type="dxa"/>
            <w:gridSpan w:val="2"/>
          </w:tcPr>
          <w:p w14:paraId="173F20FE" w14:textId="77777777" w:rsidR="000A5B9A" w:rsidRPr="00EE676C" w:rsidRDefault="000A5B9A" w:rsidP="0045384C">
            <w:pPr>
              <w:spacing w:before="0"/>
              <w:rPr>
                <w:rFonts w:ascii="Verdana" w:hAnsi="Verdana"/>
                <w:b/>
                <w:sz w:val="20"/>
                <w:lang w:val="es-ES"/>
              </w:rPr>
            </w:pPr>
            <w:r w:rsidRPr="00EE676C">
              <w:rPr>
                <w:rFonts w:ascii="Verdana" w:hAnsi="Verdana"/>
                <w:b/>
                <w:sz w:val="20"/>
                <w:lang w:val="es-ES"/>
              </w:rPr>
              <w:t>Original: inglés</w:t>
            </w:r>
          </w:p>
        </w:tc>
      </w:tr>
      <w:tr w:rsidR="000A5B9A" w:rsidRPr="00EE676C" w14:paraId="06ACCC0A" w14:textId="77777777" w:rsidTr="006744FC">
        <w:trPr>
          <w:cantSplit/>
        </w:trPr>
        <w:tc>
          <w:tcPr>
            <w:tcW w:w="10031" w:type="dxa"/>
            <w:gridSpan w:val="4"/>
          </w:tcPr>
          <w:p w14:paraId="42DBD5FB" w14:textId="77777777" w:rsidR="000A5B9A" w:rsidRPr="00EE676C" w:rsidRDefault="000A5B9A" w:rsidP="0045384C">
            <w:pPr>
              <w:spacing w:before="0"/>
              <w:rPr>
                <w:rFonts w:ascii="Verdana" w:hAnsi="Verdana"/>
                <w:b/>
                <w:sz w:val="18"/>
                <w:szCs w:val="22"/>
                <w:lang w:val="es-ES"/>
              </w:rPr>
            </w:pPr>
          </w:p>
        </w:tc>
      </w:tr>
      <w:tr w:rsidR="000A5B9A" w:rsidRPr="00EE676C" w14:paraId="0D7E6915" w14:textId="77777777" w:rsidTr="0050008E">
        <w:trPr>
          <w:cantSplit/>
        </w:trPr>
        <w:tc>
          <w:tcPr>
            <w:tcW w:w="10031" w:type="dxa"/>
            <w:gridSpan w:val="4"/>
          </w:tcPr>
          <w:p w14:paraId="2E1C448C" w14:textId="77777777" w:rsidR="000A5B9A" w:rsidRPr="00EE676C" w:rsidRDefault="000A5B9A" w:rsidP="000A5B9A">
            <w:pPr>
              <w:pStyle w:val="Source"/>
              <w:rPr>
                <w:lang w:val="es-ES"/>
              </w:rPr>
            </w:pPr>
            <w:bookmarkStart w:id="1" w:name="dsource" w:colFirst="0" w:colLast="0"/>
            <w:r w:rsidRPr="00EE676C">
              <w:rPr>
                <w:lang w:val="es-ES"/>
              </w:rPr>
              <w:t>Mongolia</w:t>
            </w:r>
          </w:p>
        </w:tc>
      </w:tr>
      <w:tr w:rsidR="000A5B9A" w:rsidRPr="00EE676C" w14:paraId="0D947A8F" w14:textId="77777777" w:rsidTr="0050008E">
        <w:trPr>
          <w:cantSplit/>
        </w:trPr>
        <w:tc>
          <w:tcPr>
            <w:tcW w:w="10031" w:type="dxa"/>
            <w:gridSpan w:val="4"/>
          </w:tcPr>
          <w:p w14:paraId="45920346" w14:textId="5C2688CE" w:rsidR="000A5B9A" w:rsidRPr="00EE676C" w:rsidRDefault="00C0287A" w:rsidP="000A5B9A">
            <w:pPr>
              <w:pStyle w:val="Title1"/>
              <w:rPr>
                <w:lang w:val="es-ES"/>
              </w:rPr>
            </w:pPr>
            <w:bookmarkStart w:id="2" w:name="dtitle1" w:colFirst="0" w:colLast="0"/>
            <w:bookmarkEnd w:id="1"/>
            <w:r w:rsidRPr="00EE676C">
              <w:rPr>
                <w:lang w:val="es-ES"/>
              </w:rPr>
              <w:t>PROPUESTAS PARA LOS TRABAJOS DE LA CONFERENCIA</w:t>
            </w:r>
          </w:p>
        </w:tc>
      </w:tr>
      <w:tr w:rsidR="000A5B9A" w:rsidRPr="00EE676C" w14:paraId="585EE81E" w14:textId="77777777" w:rsidTr="0050008E">
        <w:trPr>
          <w:cantSplit/>
        </w:trPr>
        <w:tc>
          <w:tcPr>
            <w:tcW w:w="10031" w:type="dxa"/>
            <w:gridSpan w:val="4"/>
          </w:tcPr>
          <w:p w14:paraId="142E8988" w14:textId="77777777" w:rsidR="000A5B9A" w:rsidRPr="00EE676C" w:rsidRDefault="000A5B9A" w:rsidP="000A5B9A">
            <w:pPr>
              <w:pStyle w:val="Title2"/>
              <w:rPr>
                <w:lang w:val="es-ES"/>
              </w:rPr>
            </w:pPr>
            <w:bookmarkStart w:id="3" w:name="dtitle2" w:colFirst="0" w:colLast="0"/>
            <w:bookmarkEnd w:id="2"/>
          </w:p>
        </w:tc>
      </w:tr>
      <w:tr w:rsidR="000A5B9A" w:rsidRPr="00EE676C" w14:paraId="110A108C" w14:textId="77777777" w:rsidTr="0050008E">
        <w:trPr>
          <w:cantSplit/>
        </w:trPr>
        <w:tc>
          <w:tcPr>
            <w:tcW w:w="10031" w:type="dxa"/>
            <w:gridSpan w:val="4"/>
          </w:tcPr>
          <w:p w14:paraId="4BFBAC33" w14:textId="77777777" w:rsidR="000A5B9A" w:rsidRPr="00EE676C" w:rsidRDefault="000A5B9A" w:rsidP="000A5B9A">
            <w:pPr>
              <w:pStyle w:val="Agendaitem"/>
              <w:rPr>
                <w:lang w:val="es-ES"/>
              </w:rPr>
            </w:pPr>
            <w:bookmarkStart w:id="4" w:name="dtitle3" w:colFirst="0" w:colLast="0"/>
            <w:bookmarkEnd w:id="3"/>
            <w:r w:rsidRPr="00EE676C">
              <w:rPr>
                <w:lang w:val="es-ES"/>
              </w:rPr>
              <w:t>Punto 8 del orden del día</w:t>
            </w:r>
          </w:p>
        </w:tc>
      </w:tr>
    </w:tbl>
    <w:bookmarkEnd w:id="4"/>
    <w:p w14:paraId="4A29938A" w14:textId="77777777" w:rsidR="001401E3" w:rsidRPr="00EE676C" w:rsidRDefault="001401E3" w:rsidP="005D12D1">
      <w:pPr>
        <w:pStyle w:val="Normalaftertitle"/>
        <w:rPr>
          <w:lang w:val="es-ES"/>
        </w:rPr>
      </w:pPr>
      <w:r w:rsidRPr="00EE676C">
        <w:rPr>
          <w:lang w:val="es-ES"/>
        </w:rPr>
        <w:t>8</w:t>
      </w:r>
      <w:r w:rsidRPr="00EE676C">
        <w:rPr>
          <w:lang w:val="es-ES"/>
        </w:rPr>
        <w:tab/>
        <w:t xml:space="preserve">examinar las peticiones de las administraciones de suprimir las notas de sus países o de que se suprima el nombre de sus países de las notas, cuando ya no sea necesario, teniendo en cuenta la Resolución </w:t>
      </w:r>
      <w:r w:rsidRPr="00EE676C">
        <w:rPr>
          <w:b/>
          <w:bCs/>
          <w:lang w:val="es-ES"/>
        </w:rPr>
        <w:t>26 (Rev.CMR-19)</w:t>
      </w:r>
      <w:r w:rsidRPr="00EE676C">
        <w:rPr>
          <w:lang w:val="es-ES"/>
        </w:rPr>
        <w:t>, y adoptar las medidas oportunas al respecto;</w:t>
      </w:r>
    </w:p>
    <w:p w14:paraId="380DF651" w14:textId="6E971DA9" w:rsidR="00363A65" w:rsidRPr="00EE676C" w:rsidRDefault="005D12D1" w:rsidP="005D12D1">
      <w:pPr>
        <w:pStyle w:val="Headingb"/>
        <w:rPr>
          <w:lang w:val="es-ES"/>
        </w:rPr>
      </w:pPr>
      <w:r w:rsidRPr="00EE676C">
        <w:rPr>
          <w:lang w:val="es-ES"/>
        </w:rPr>
        <w:t>Propuestas</w:t>
      </w:r>
    </w:p>
    <w:p w14:paraId="0AAF4B75" w14:textId="77777777" w:rsidR="008750A8" w:rsidRPr="00EE676C" w:rsidRDefault="008750A8" w:rsidP="008750A8">
      <w:pPr>
        <w:tabs>
          <w:tab w:val="clear" w:pos="1134"/>
          <w:tab w:val="clear" w:pos="1871"/>
          <w:tab w:val="clear" w:pos="2268"/>
        </w:tabs>
        <w:overflowPunct/>
        <w:autoSpaceDE/>
        <w:autoSpaceDN/>
        <w:adjustRightInd/>
        <w:spacing w:before="0"/>
        <w:textAlignment w:val="auto"/>
        <w:rPr>
          <w:lang w:val="es-ES"/>
        </w:rPr>
      </w:pPr>
      <w:r w:rsidRPr="00EE676C">
        <w:rPr>
          <w:lang w:val="es-ES"/>
        </w:rPr>
        <w:br w:type="page"/>
      </w:r>
    </w:p>
    <w:p w14:paraId="01EE8CAB" w14:textId="77777777" w:rsidR="001401E3" w:rsidRPr="00EE676C" w:rsidRDefault="001401E3" w:rsidP="00BE468A">
      <w:pPr>
        <w:pStyle w:val="ArtNo"/>
        <w:spacing w:before="0"/>
        <w:rPr>
          <w:lang w:val="es-ES"/>
        </w:rPr>
      </w:pPr>
      <w:bookmarkStart w:id="5" w:name="_Toc48141301"/>
      <w:r w:rsidRPr="00EE676C">
        <w:rPr>
          <w:lang w:val="es-ES"/>
        </w:rPr>
        <w:lastRenderedPageBreak/>
        <w:t xml:space="preserve">ARTÍCULO </w:t>
      </w:r>
      <w:r w:rsidRPr="00EE676C">
        <w:rPr>
          <w:rStyle w:val="href"/>
          <w:lang w:val="es-ES"/>
        </w:rPr>
        <w:t>5</w:t>
      </w:r>
      <w:bookmarkEnd w:id="5"/>
    </w:p>
    <w:p w14:paraId="37972256" w14:textId="77777777" w:rsidR="001401E3" w:rsidRPr="00EE676C" w:rsidRDefault="001401E3" w:rsidP="00625DBA">
      <w:pPr>
        <w:pStyle w:val="Arttitle"/>
        <w:rPr>
          <w:lang w:val="es-ES"/>
        </w:rPr>
      </w:pPr>
      <w:bookmarkStart w:id="6" w:name="_Toc48141302"/>
      <w:r w:rsidRPr="00EE676C">
        <w:rPr>
          <w:lang w:val="es-ES"/>
        </w:rPr>
        <w:t>Atribuciones de frecuencia</w:t>
      </w:r>
      <w:bookmarkEnd w:id="6"/>
    </w:p>
    <w:p w14:paraId="3C0D0926" w14:textId="77777777" w:rsidR="001401E3" w:rsidRPr="00EE676C" w:rsidRDefault="001401E3" w:rsidP="00625DBA">
      <w:pPr>
        <w:pStyle w:val="Section1"/>
        <w:rPr>
          <w:lang w:val="es-ES"/>
        </w:rPr>
      </w:pPr>
      <w:r w:rsidRPr="00EE676C">
        <w:rPr>
          <w:lang w:val="es-ES"/>
        </w:rPr>
        <w:t>Sección IV – Cuadro de atribución de bandas de frecuencias</w:t>
      </w:r>
      <w:r w:rsidRPr="00EE676C">
        <w:rPr>
          <w:lang w:val="es-ES"/>
        </w:rPr>
        <w:br/>
      </w:r>
      <w:r w:rsidRPr="00EE676C">
        <w:rPr>
          <w:b w:val="0"/>
          <w:bCs/>
          <w:lang w:val="es-ES"/>
        </w:rPr>
        <w:t>(Véase el número</w:t>
      </w:r>
      <w:r w:rsidRPr="00EE676C">
        <w:rPr>
          <w:lang w:val="es-ES"/>
        </w:rPr>
        <w:t xml:space="preserve"> </w:t>
      </w:r>
      <w:r w:rsidRPr="00EE676C">
        <w:rPr>
          <w:rStyle w:val="Artref"/>
          <w:lang w:val="es-ES"/>
        </w:rPr>
        <w:t>2.1</w:t>
      </w:r>
      <w:r w:rsidRPr="00EE676C">
        <w:rPr>
          <w:b w:val="0"/>
          <w:bCs/>
          <w:lang w:val="es-ES"/>
        </w:rPr>
        <w:t>)</w:t>
      </w:r>
      <w:r w:rsidRPr="00EE676C">
        <w:rPr>
          <w:lang w:val="es-ES"/>
        </w:rPr>
        <w:br/>
      </w:r>
    </w:p>
    <w:p w14:paraId="5B24C15B" w14:textId="77777777" w:rsidR="00D02399" w:rsidRPr="00EE676C" w:rsidRDefault="001401E3">
      <w:pPr>
        <w:pStyle w:val="Proposal"/>
        <w:rPr>
          <w:lang w:val="es-ES"/>
        </w:rPr>
      </w:pPr>
      <w:r w:rsidRPr="00EE676C">
        <w:rPr>
          <w:lang w:val="es-ES"/>
        </w:rPr>
        <w:t>MOD</w:t>
      </w:r>
      <w:r w:rsidRPr="00EE676C">
        <w:rPr>
          <w:lang w:val="es-ES"/>
        </w:rPr>
        <w:tab/>
        <w:t>MNG/98/1</w:t>
      </w:r>
    </w:p>
    <w:p w14:paraId="2C1AB5FF" w14:textId="12C27C9B" w:rsidR="001401E3" w:rsidRPr="00EE676C" w:rsidRDefault="001401E3" w:rsidP="00625DBA">
      <w:pPr>
        <w:pStyle w:val="Note"/>
        <w:rPr>
          <w:lang w:val="es-ES"/>
        </w:rPr>
      </w:pPr>
      <w:r w:rsidRPr="00EE676C">
        <w:rPr>
          <w:rStyle w:val="Artdef"/>
          <w:szCs w:val="24"/>
          <w:lang w:val="es-ES"/>
        </w:rPr>
        <w:t>5.155</w:t>
      </w:r>
      <w:r w:rsidRPr="00EE676C">
        <w:rPr>
          <w:rStyle w:val="Artdef"/>
          <w:szCs w:val="24"/>
          <w:lang w:val="es-ES"/>
        </w:rPr>
        <w:tab/>
      </w:r>
      <w:r w:rsidRPr="00EE676C">
        <w:rPr>
          <w:i/>
          <w:iCs/>
          <w:color w:val="000000"/>
          <w:szCs w:val="24"/>
          <w:lang w:val="es-ES"/>
        </w:rPr>
        <w:t>Atribución adicional:  </w:t>
      </w:r>
      <w:r w:rsidRPr="00EE676C">
        <w:rPr>
          <w:color w:val="000000"/>
          <w:szCs w:val="24"/>
          <w:lang w:val="es-ES"/>
        </w:rPr>
        <w:t xml:space="preserve">en Armenia, Azerbaiyán, Belarús, Federación de Rusia, Georgia, Kazajstán, Moldova, </w:t>
      </w:r>
      <w:del w:id="7" w:author="Spanish" w:date="2023-11-01T09:28:00Z">
        <w:r w:rsidRPr="00EE676C" w:rsidDel="00C0287A">
          <w:rPr>
            <w:color w:val="000000"/>
            <w:szCs w:val="24"/>
            <w:lang w:val="es-ES"/>
          </w:rPr>
          <w:delText xml:space="preserve">Mongolia, </w:delText>
        </w:r>
      </w:del>
      <w:r w:rsidRPr="00EE676C">
        <w:rPr>
          <w:color w:val="000000"/>
          <w:szCs w:val="24"/>
          <w:lang w:val="es-ES"/>
        </w:rPr>
        <w:t>Uzbekistán, Kirguistán, Eslovaquia, Tayikistán, Turkmenistán y Ucrania, la banda 21 850</w:t>
      </w:r>
      <w:r w:rsidRPr="00EE676C">
        <w:rPr>
          <w:color w:val="000000"/>
          <w:szCs w:val="24"/>
          <w:lang w:val="es-ES"/>
        </w:rPr>
        <w:noBreakHyphen/>
        <w:t>21 870 kHz está atribuida también, a título primario, al servicio móvil aeronáutico (R).</w:t>
      </w:r>
      <w:r w:rsidRPr="00EE676C">
        <w:rPr>
          <w:color w:val="000000"/>
          <w:sz w:val="16"/>
          <w:szCs w:val="16"/>
          <w:lang w:val="es-ES"/>
        </w:rPr>
        <w:t>     (CMR</w:t>
      </w:r>
      <w:r w:rsidRPr="00EE676C">
        <w:rPr>
          <w:color w:val="000000"/>
          <w:sz w:val="16"/>
          <w:szCs w:val="16"/>
          <w:lang w:val="es-ES"/>
        </w:rPr>
        <w:noBreakHyphen/>
      </w:r>
      <w:del w:id="8" w:author="Spanish" w:date="2023-11-01T09:29:00Z">
        <w:r w:rsidRPr="00EE676C" w:rsidDel="00C0287A">
          <w:rPr>
            <w:color w:val="000000"/>
            <w:sz w:val="16"/>
            <w:szCs w:val="16"/>
            <w:lang w:val="es-ES"/>
          </w:rPr>
          <w:delText>07</w:delText>
        </w:r>
      </w:del>
      <w:ins w:id="9" w:author="Spanish" w:date="2023-11-01T09:29:00Z">
        <w:r w:rsidR="00C0287A" w:rsidRPr="00EE676C">
          <w:rPr>
            <w:color w:val="000000"/>
            <w:sz w:val="16"/>
            <w:szCs w:val="16"/>
            <w:lang w:val="es-ES"/>
          </w:rPr>
          <w:t>23</w:t>
        </w:r>
      </w:ins>
      <w:r w:rsidRPr="00EE676C">
        <w:rPr>
          <w:color w:val="000000"/>
          <w:sz w:val="16"/>
          <w:szCs w:val="16"/>
          <w:lang w:val="es-ES"/>
        </w:rPr>
        <w:t>)</w:t>
      </w:r>
    </w:p>
    <w:p w14:paraId="17C4CDBB" w14:textId="6A538AE2" w:rsidR="00D02399" w:rsidRPr="00EE676C" w:rsidRDefault="001401E3">
      <w:pPr>
        <w:pStyle w:val="Reasons"/>
        <w:rPr>
          <w:lang w:val="es-ES"/>
        </w:rPr>
      </w:pPr>
      <w:r w:rsidRPr="00EE676C">
        <w:rPr>
          <w:b/>
          <w:lang w:val="es-ES"/>
        </w:rPr>
        <w:t>Motivos:</w:t>
      </w:r>
      <w:r w:rsidRPr="00EE676C">
        <w:rPr>
          <w:lang w:val="es-ES"/>
        </w:rPr>
        <w:tab/>
      </w:r>
      <w:r w:rsidR="00C0287A" w:rsidRPr="00EE676C">
        <w:rPr>
          <w:lang w:val="es-ES"/>
        </w:rPr>
        <w:t>No se utiliza el servicio móvil aeronáutico (R) en la banda de frecuencias 21 850 21 870 kHz en Mongolia. Por tanto, el nombre de Mongolia ya no es necesario en esta nota.</w:t>
      </w:r>
    </w:p>
    <w:p w14:paraId="74154D75" w14:textId="77777777" w:rsidR="00D02399" w:rsidRPr="00EE676C" w:rsidRDefault="001401E3">
      <w:pPr>
        <w:pStyle w:val="Proposal"/>
        <w:rPr>
          <w:lang w:val="es-ES"/>
        </w:rPr>
      </w:pPr>
      <w:r w:rsidRPr="00EE676C">
        <w:rPr>
          <w:lang w:val="es-ES"/>
        </w:rPr>
        <w:t>MOD</w:t>
      </w:r>
      <w:r w:rsidRPr="00EE676C">
        <w:rPr>
          <w:lang w:val="es-ES"/>
        </w:rPr>
        <w:tab/>
        <w:t>MNG/98/2</w:t>
      </w:r>
    </w:p>
    <w:p w14:paraId="70496921" w14:textId="50971424" w:rsidR="001401E3" w:rsidRPr="00EE676C" w:rsidRDefault="001401E3" w:rsidP="00625DBA">
      <w:pPr>
        <w:pStyle w:val="Note"/>
        <w:rPr>
          <w:color w:val="000000"/>
          <w:lang w:val="es-ES"/>
        </w:rPr>
      </w:pPr>
      <w:r w:rsidRPr="00EE676C">
        <w:rPr>
          <w:rStyle w:val="Artdef"/>
          <w:szCs w:val="24"/>
          <w:lang w:val="es-ES"/>
        </w:rPr>
        <w:t>5.155A</w:t>
      </w:r>
      <w:r w:rsidRPr="00EE676C">
        <w:rPr>
          <w:rStyle w:val="Artdef"/>
          <w:szCs w:val="24"/>
          <w:lang w:val="es-ES"/>
        </w:rPr>
        <w:tab/>
      </w:r>
      <w:r w:rsidRPr="00EE676C">
        <w:rPr>
          <w:color w:val="000000"/>
          <w:szCs w:val="24"/>
          <w:lang w:val="es-ES"/>
        </w:rPr>
        <w:t xml:space="preserve">En Armenia, Azerbaiyán, Belarús, Federación de Rusia, Georgia, Kazajstán, Moldova, </w:t>
      </w:r>
      <w:del w:id="10" w:author="Spanish" w:date="2023-11-01T09:30:00Z">
        <w:r w:rsidRPr="00EE676C" w:rsidDel="00C0287A">
          <w:rPr>
            <w:color w:val="000000"/>
            <w:szCs w:val="24"/>
            <w:lang w:val="es-ES"/>
          </w:rPr>
          <w:delText xml:space="preserve">Mongolia, </w:delText>
        </w:r>
      </w:del>
      <w:r w:rsidRPr="00EE676C">
        <w:rPr>
          <w:color w:val="000000"/>
          <w:szCs w:val="24"/>
          <w:lang w:val="es-ES"/>
        </w:rPr>
        <w:t>Uzbekistán, Kirguistán, Eslovaquia, Tayikistán, Turkmenistán y Ucrania, la utilización de la banda 21 850-21 870 kHz por el servicio fijo está limitada a la prestación de servicios relacionados con la seguridad de los vuelos de aeronave.</w:t>
      </w:r>
      <w:r w:rsidRPr="00EE676C">
        <w:rPr>
          <w:color w:val="000000"/>
          <w:sz w:val="16"/>
          <w:szCs w:val="16"/>
          <w:lang w:val="es-ES"/>
        </w:rPr>
        <w:t>     (CMR</w:t>
      </w:r>
      <w:r w:rsidRPr="00EE676C">
        <w:rPr>
          <w:color w:val="000000"/>
          <w:sz w:val="16"/>
          <w:szCs w:val="16"/>
          <w:lang w:val="es-ES"/>
        </w:rPr>
        <w:noBreakHyphen/>
      </w:r>
      <w:del w:id="11" w:author="Spanish" w:date="2023-11-01T09:30:00Z">
        <w:r w:rsidRPr="00EE676C" w:rsidDel="00C0287A">
          <w:rPr>
            <w:color w:val="000000"/>
            <w:sz w:val="16"/>
            <w:szCs w:val="16"/>
            <w:lang w:val="es-ES"/>
          </w:rPr>
          <w:delText>07</w:delText>
        </w:r>
      </w:del>
      <w:ins w:id="12" w:author="Spanish" w:date="2023-11-01T09:30:00Z">
        <w:r w:rsidR="00C0287A" w:rsidRPr="00EE676C">
          <w:rPr>
            <w:color w:val="000000"/>
            <w:sz w:val="16"/>
            <w:szCs w:val="16"/>
            <w:lang w:val="es-ES"/>
          </w:rPr>
          <w:t>23</w:t>
        </w:r>
      </w:ins>
      <w:r w:rsidRPr="00EE676C">
        <w:rPr>
          <w:color w:val="000000"/>
          <w:sz w:val="16"/>
          <w:szCs w:val="16"/>
          <w:lang w:val="es-ES"/>
        </w:rPr>
        <w:t>)</w:t>
      </w:r>
    </w:p>
    <w:p w14:paraId="4B52F8EB" w14:textId="429D55B9" w:rsidR="00D02399" w:rsidRPr="00EE676C" w:rsidRDefault="001401E3">
      <w:pPr>
        <w:pStyle w:val="Reasons"/>
        <w:rPr>
          <w:lang w:val="es-ES"/>
        </w:rPr>
      </w:pPr>
      <w:r w:rsidRPr="00EE676C">
        <w:rPr>
          <w:b/>
          <w:lang w:val="es-ES"/>
        </w:rPr>
        <w:t>Motivos:</w:t>
      </w:r>
      <w:r w:rsidRPr="00EE676C">
        <w:rPr>
          <w:lang w:val="es-ES"/>
        </w:rPr>
        <w:tab/>
      </w:r>
      <w:r w:rsidR="00C0287A" w:rsidRPr="00EE676C">
        <w:rPr>
          <w:lang w:val="es-ES"/>
        </w:rPr>
        <w:t>No se utiliza el servicio móvil aeronáutico (R) en la banda de frecuencias 21 850 21 870 kHz en Mongolia. Por tanto, el nombre de Mongolia ya no es necesario en esta nota.</w:t>
      </w:r>
    </w:p>
    <w:p w14:paraId="492438CC" w14:textId="77777777" w:rsidR="00D02399" w:rsidRPr="00EE676C" w:rsidRDefault="001401E3">
      <w:pPr>
        <w:pStyle w:val="Proposal"/>
        <w:rPr>
          <w:lang w:val="es-ES"/>
        </w:rPr>
      </w:pPr>
      <w:r w:rsidRPr="00EE676C">
        <w:rPr>
          <w:lang w:val="es-ES"/>
        </w:rPr>
        <w:t>MOD</w:t>
      </w:r>
      <w:r w:rsidRPr="00EE676C">
        <w:rPr>
          <w:lang w:val="es-ES"/>
        </w:rPr>
        <w:tab/>
        <w:t>MNG/98/3</w:t>
      </w:r>
    </w:p>
    <w:p w14:paraId="0DA3B365" w14:textId="4A8F2953" w:rsidR="001401E3" w:rsidRPr="00EE676C" w:rsidRDefault="001401E3" w:rsidP="00625DBA">
      <w:pPr>
        <w:pStyle w:val="Note"/>
        <w:rPr>
          <w:lang w:val="es-ES"/>
        </w:rPr>
      </w:pPr>
      <w:r w:rsidRPr="00EE676C">
        <w:rPr>
          <w:rStyle w:val="Artdef"/>
          <w:szCs w:val="24"/>
          <w:lang w:val="es-ES"/>
        </w:rPr>
        <w:t>5.175</w:t>
      </w:r>
      <w:r w:rsidRPr="00EE676C">
        <w:rPr>
          <w:rStyle w:val="Artdef"/>
          <w:szCs w:val="24"/>
          <w:lang w:val="es-ES"/>
        </w:rPr>
        <w:tab/>
      </w:r>
      <w:r w:rsidRPr="00EE676C">
        <w:rPr>
          <w:i/>
          <w:iCs/>
          <w:color w:val="000000"/>
          <w:szCs w:val="24"/>
          <w:lang w:val="es-ES"/>
        </w:rPr>
        <w:t>Atribución sustitutiva:  </w:t>
      </w:r>
      <w:r w:rsidRPr="00EE676C">
        <w:rPr>
          <w:color w:val="000000"/>
          <w:szCs w:val="24"/>
          <w:lang w:val="es-ES"/>
        </w:rPr>
        <w:t xml:space="preserve">en Armenia, Azerbaiyán, Belarús, Federación de Rusia, Georgia, Kazajstán, Moldova, </w:t>
      </w:r>
      <w:ins w:id="13" w:author="Spanish" w:date="2023-11-01T09:30:00Z">
        <w:r w:rsidR="00C0287A" w:rsidRPr="00EE676C">
          <w:rPr>
            <w:color w:val="000000"/>
            <w:szCs w:val="24"/>
            <w:lang w:val="es-ES"/>
          </w:rPr>
          <w:t xml:space="preserve">Mongolia, </w:t>
        </w:r>
      </w:ins>
      <w:r w:rsidRPr="00EE676C">
        <w:rPr>
          <w:color w:val="000000"/>
          <w:szCs w:val="24"/>
          <w:lang w:val="es-ES"/>
        </w:rPr>
        <w:t>Uzbekistán, Kirguistán, Tayikistán, Turkmenistán y en Ucrania, las bandas 68-73 MHz y 76</w:t>
      </w:r>
      <w:r w:rsidRPr="00EE676C">
        <w:rPr>
          <w:color w:val="000000"/>
          <w:szCs w:val="24"/>
          <w:lang w:val="es-ES"/>
        </w:rPr>
        <w:noBreakHyphen/>
        <w:t>87,5 MHz están atribuidas, a título primario, al servicio de radiodifusión. En Letonia y Lituania, las bandas 68</w:t>
      </w:r>
      <w:r w:rsidRPr="00EE676C">
        <w:rPr>
          <w:color w:val="000000"/>
          <w:szCs w:val="24"/>
          <w:lang w:val="es-ES"/>
        </w:rPr>
        <w:noBreakHyphen/>
        <w:t>73 MHz y 76</w:t>
      </w:r>
      <w:r w:rsidRPr="00EE676C">
        <w:rPr>
          <w:color w:val="000000"/>
          <w:szCs w:val="24"/>
          <w:lang w:val="es-ES"/>
        </w:rPr>
        <w:noBreakHyphen/>
        <w:t>87,5 MHz están atribuidas a título primario a los servicios de radiodifusión y móvil, salvo móvil aeronáutico. Los servicios a los que están atribuidas estas bandas en otros países, y el servicio de radiodifusión en estos países, están sujetos a acuerdos entre los países vecinos interesados.</w:t>
      </w:r>
      <w:r w:rsidRPr="00EE676C">
        <w:rPr>
          <w:color w:val="000000"/>
          <w:sz w:val="16"/>
          <w:szCs w:val="16"/>
          <w:lang w:val="es-ES"/>
        </w:rPr>
        <w:t>     (CMR</w:t>
      </w:r>
      <w:r w:rsidRPr="00EE676C">
        <w:rPr>
          <w:color w:val="000000"/>
          <w:sz w:val="16"/>
          <w:szCs w:val="16"/>
          <w:lang w:val="es-ES"/>
        </w:rPr>
        <w:noBreakHyphen/>
      </w:r>
      <w:del w:id="14" w:author="Spanish" w:date="2023-11-01T09:34:00Z">
        <w:r w:rsidRPr="00EE676C" w:rsidDel="00C0287A">
          <w:rPr>
            <w:color w:val="000000"/>
            <w:sz w:val="16"/>
            <w:szCs w:val="16"/>
            <w:lang w:val="es-ES"/>
          </w:rPr>
          <w:delText>07</w:delText>
        </w:r>
      </w:del>
      <w:ins w:id="15" w:author="Spanish" w:date="2023-11-01T09:34:00Z">
        <w:r w:rsidR="00C0287A" w:rsidRPr="00EE676C">
          <w:rPr>
            <w:color w:val="000000"/>
            <w:sz w:val="16"/>
            <w:szCs w:val="16"/>
            <w:lang w:val="es-ES"/>
          </w:rPr>
          <w:t>23</w:t>
        </w:r>
      </w:ins>
      <w:r w:rsidRPr="00EE676C">
        <w:rPr>
          <w:color w:val="000000"/>
          <w:sz w:val="16"/>
          <w:szCs w:val="16"/>
          <w:lang w:val="es-ES"/>
        </w:rPr>
        <w:t>)</w:t>
      </w:r>
    </w:p>
    <w:p w14:paraId="5C25CF87" w14:textId="42535512" w:rsidR="00D02399" w:rsidRPr="00EE676C" w:rsidRDefault="001401E3">
      <w:pPr>
        <w:pStyle w:val="Reasons"/>
        <w:rPr>
          <w:lang w:val="es-ES"/>
        </w:rPr>
      </w:pPr>
      <w:r w:rsidRPr="00EE676C">
        <w:rPr>
          <w:b/>
          <w:lang w:val="es-ES"/>
        </w:rPr>
        <w:t>Motivos:</w:t>
      </w:r>
      <w:r w:rsidRPr="00EE676C">
        <w:rPr>
          <w:lang w:val="es-ES"/>
        </w:rPr>
        <w:tab/>
      </w:r>
      <w:r w:rsidR="00C0287A" w:rsidRPr="00EE676C">
        <w:rPr>
          <w:lang w:val="es-ES"/>
        </w:rPr>
        <w:t>La banda de frecuencias de 76-87,5 MHz en Mongolia está atribuida y se utiliza para el servicio de radiodifusión. Por tanto, se añade el nombre de Mongolia en esta nota.</w:t>
      </w:r>
    </w:p>
    <w:p w14:paraId="319763D5" w14:textId="77777777" w:rsidR="00D02399" w:rsidRPr="00EE676C" w:rsidRDefault="001401E3">
      <w:pPr>
        <w:pStyle w:val="Proposal"/>
        <w:rPr>
          <w:lang w:val="es-ES"/>
        </w:rPr>
      </w:pPr>
      <w:r w:rsidRPr="00EE676C">
        <w:rPr>
          <w:lang w:val="es-ES"/>
        </w:rPr>
        <w:t>MOD</w:t>
      </w:r>
      <w:r w:rsidRPr="00EE676C">
        <w:rPr>
          <w:lang w:val="es-ES"/>
        </w:rPr>
        <w:tab/>
        <w:t>MNG/98/4</w:t>
      </w:r>
    </w:p>
    <w:p w14:paraId="17DDAA8A" w14:textId="29A06073" w:rsidR="001401E3" w:rsidRPr="00EE676C" w:rsidRDefault="001401E3" w:rsidP="00625DBA">
      <w:pPr>
        <w:pStyle w:val="Note"/>
        <w:rPr>
          <w:lang w:val="es-ES"/>
        </w:rPr>
      </w:pPr>
      <w:r w:rsidRPr="00EE676C">
        <w:rPr>
          <w:rStyle w:val="Artdef"/>
          <w:lang w:val="es-ES"/>
        </w:rPr>
        <w:t>5.429</w:t>
      </w:r>
      <w:r w:rsidRPr="00EE676C">
        <w:rPr>
          <w:rStyle w:val="Artdef"/>
          <w:szCs w:val="24"/>
          <w:lang w:val="es-ES"/>
        </w:rPr>
        <w:tab/>
      </w:r>
      <w:r w:rsidRPr="00EE676C">
        <w:rPr>
          <w:i/>
          <w:iCs/>
          <w:lang w:val="es-ES"/>
        </w:rPr>
        <w:t>Atribución adicional:  </w:t>
      </w:r>
      <w:r w:rsidRPr="00EE676C">
        <w:rPr>
          <w:lang w:val="es-ES"/>
        </w:rPr>
        <w:t>en Arabia Saudita, Bahrein, Bangladesh, Benin, Brunei Darussalam, Camboya, Camerún, China, Congo (Rep. del), Corea (Rep. de), Côte d'Ivoire, Egipto, Emiratos Árabes Unidos, India, Indonesia, Irán (República Islámica del), Iraq, Japón, Jordania, Kenya, Kuwait, Líbano, Libia, Malasia,</w:t>
      </w:r>
      <w:ins w:id="16" w:author="Spanish" w:date="2023-11-01T09:32:00Z">
        <w:r w:rsidR="00C0287A" w:rsidRPr="00EE676C">
          <w:rPr>
            <w:lang w:val="es-ES"/>
          </w:rPr>
          <w:t xml:space="preserve"> Mongolia,</w:t>
        </w:r>
      </w:ins>
      <w:r w:rsidRPr="00EE676C">
        <w:rPr>
          <w:lang w:val="es-ES"/>
        </w:rPr>
        <w:t xml:space="preserve"> Nueva Zelandia, Omán, Uganda, Pakistán, Qatar, República Árabe Siria, Rep. Dem. del Congo, Rep. Pop. Dem. de Corea, Sudán y Yemen, la banda de frecuencias 3 300</w:t>
      </w:r>
      <w:r w:rsidRPr="00EE676C">
        <w:rPr>
          <w:lang w:val="es-ES"/>
        </w:rPr>
        <w:noBreakHyphen/>
        <w:t>3 400 MHz está también atribuida a título primario a los servicios fijo y móvil. Nueva Zelandia y los países ribereños del Mediterráneo no reclamarán protección de sus servicios fijo y móvil contra el servicio de radiolocalización.</w:t>
      </w:r>
      <w:r w:rsidRPr="00EE676C">
        <w:rPr>
          <w:sz w:val="16"/>
          <w:szCs w:val="16"/>
          <w:lang w:val="es-ES"/>
        </w:rPr>
        <w:t>     (CMR</w:t>
      </w:r>
      <w:r w:rsidRPr="00EE676C">
        <w:rPr>
          <w:sz w:val="16"/>
          <w:szCs w:val="16"/>
          <w:lang w:val="es-ES"/>
        </w:rPr>
        <w:noBreakHyphen/>
      </w:r>
      <w:del w:id="17" w:author="Spanish" w:date="2023-11-01T09:33:00Z">
        <w:r w:rsidRPr="00EE676C" w:rsidDel="00C0287A">
          <w:rPr>
            <w:sz w:val="16"/>
            <w:szCs w:val="16"/>
            <w:lang w:val="es-ES"/>
          </w:rPr>
          <w:delText>19</w:delText>
        </w:r>
      </w:del>
      <w:ins w:id="18" w:author="Spanish" w:date="2023-11-01T09:33:00Z">
        <w:r w:rsidR="00C0287A" w:rsidRPr="00EE676C">
          <w:rPr>
            <w:sz w:val="16"/>
            <w:szCs w:val="16"/>
            <w:lang w:val="es-ES"/>
          </w:rPr>
          <w:t>23</w:t>
        </w:r>
      </w:ins>
      <w:r w:rsidRPr="00EE676C">
        <w:rPr>
          <w:sz w:val="16"/>
          <w:szCs w:val="16"/>
          <w:lang w:val="es-ES"/>
        </w:rPr>
        <w:t>)</w:t>
      </w:r>
    </w:p>
    <w:p w14:paraId="2DE4208A" w14:textId="76CFE43C" w:rsidR="00D02399" w:rsidRPr="00EE676C" w:rsidRDefault="001401E3">
      <w:pPr>
        <w:pStyle w:val="Reasons"/>
        <w:rPr>
          <w:lang w:val="es-ES"/>
        </w:rPr>
      </w:pPr>
      <w:r w:rsidRPr="00EE676C">
        <w:rPr>
          <w:b/>
          <w:lang w:val="es-ES"/>
        </w:rPr>
        <w:t>Motivos:</w:t>
      </w:r>
      <w:r w:rsidRPr="00EE676C">
        <w:rPr>
          <w:lang w:val="es-ES"/>
        </w:rPr>
        <w:tab/>
      </w:r>
      <w:r w:rsidR="00C0287A" w:rsidRPr="00EE676C">
        <w:rPr>
          <w:lang w:val="es-ES"/>
        </w:rPr>
        <w:t>Existe interés por utilizar la banda de frecuencias 3 300-3 400 MHz para las IMT en Mongolia. Por lo tanto, se añade el nombre de Mongolia en esta nota.</w:t>
      </w:r>
    </w:p>
    <w:p w14:paraId="23C10EA6" w14:textId="77777777" w:rsidR="00D02399" w:rsidRPr="00EE676C" w:rsidRDefault="001401E3">
      <w:pPr>
        <w:pStyle w:val="Proposal"/>
        <w:rPr>
          <w:lang w:val="es-ES"/>
        </w:rPr>
      </w:pPr>
      <w:r w:rsidRPr="00EE676C">
        <w:rPr>
          <w:lang w:val="es-ES"/>
        </w:rPr>
        <w:lastRenderedPageBreak/>
        <w:t>MOD</w:t>
      </w:r>
      <w:r w:rsidRPr="00EE676C">
        <w:rPr>
          <w:lang w:val="es-ES"/>
        </w:rPr>
        <w:tab/>
        <w:t>MNG/98/5</w:t>
      </w:r>
    </w:p>
    <w:p w14:paraId="405BB8D7" w14:textId="69D4AFB4" w:rsidR="001401E3" w:rsidRPr="00EE676C" w:rsidRDefault="001401E3" w:rsidP="00625DBA">
      <w:pPr>
        <w:pStyle w:val="Note"/>
        <w:rPr>
          <w:lang w:val="es-ES"/>
        </w:rPr>
      </w:pPr>
      <w:r w:rsidRPr="00EE676C">
        <w:rPr>
          <w:rStyle w:val="Artdef"/>
          <w:szCs w:val="24"/>
          <w:lang w:val="es-ES"/>
        </w:rPr>
        <w:t>5.469</w:t>
      </w:r>
      <w:r w:rsidRPr="00EE676C">
        <w:rPr>
          <w:rStyle w:val="Artdef"/>
          <w:szCs w:val="24"/>
          <w:lang w:val="es-ES"/>
        </w:rPr>
        <w:tab/>
      </w:r>
      <w:r w:rsidRPr="00EE676C">
        <w:rPr>
          <w:i/>
          <w:color w:val="000000"/>
          <w:szCs w:val="24"/>
          <w:lang w:val="es-ES"/>
        </w:rPr>
        <w:t>Atribución adicional:  </w:t>
      </w:r>
      <w:r w:rsidRPr="00EE676C">
        <w:rPr>
          <w:color w:val="000000"/>
          <w:szCs w:val="24"/>
          <w:lang w:val="es-ES"/>
        </w:rPr>
        <w:t xml:space="preserve">en Armenia, Azerbaiyán, Belarús, Federación de Rusia, Georgia, Hungría, Lituania, </w:t>
      </w:r>
      <w:del w:id="19" w:author="Spanish" w:date="2023-11-01T09:33:00Z">
        <w:r w:rsidRPr="00EE676C" w:rsidDel="00C0287A">
          <w:rPr>
            <w:color w:val="000000"/>
            <w:szCs w:val="24"/>
            <w:lang w:val="es-ES"/>
          </w:rPr>
          <w:delText xml:space="preserve">Mongolia, </w:delText>
        </w:r>
      </w:del>
      <w:r w:rsidRPr="00EE676C">
        <w:rPr>
          <w:color w:val="000000"/>
          <w:szCs w:val="24"/>
          <w:lang w:val="es-ES"/>
        </w:rPr>
        <w:t>Uzbekistán, Polonia, Kirguistán, Rep. Checa, Rumania, Tayikistán, Turkmenistán y Ucrania, la banda 8 500-8 750 MHz está también atribuida, a título primario, a los servicios móvil terrestre y de radionavegación.</w:t>
      </w:r>
      <w:r w:rsidRPr="00EE676C">
        <w:rPr>
          <w:color w:val="000000"/>
          <w:sz w:val="16"/>
          <w:szCs w:val="16"/>
          <w:lang w:val="es-ES"/>
        </w:rPr>
        <w:t>     (CMR</w:t>
      </w:r>
      <w:r w:rsidRPr="00EE676C">
        <w:rPr>
          <w:color w:val="000000"/>
          <w:sz w:val="16"/>
          <w:szCs w:val="16"/>
          <w:lang w:val="es-ES"/>
        </w:rPr>
        <w:noBreakHyphen/>
      </w:r>
      <w:del w:id="20" w:author="Spanish" w:date="2023-11-01T09:33:00Z">
        <w:r w:rsidRPr="00EE676C" w:rsidDel="00C0287A">
          <w:rPr>
            <w:color w:val="000000"/>
            <w:sz w:val="16"/>
            <w:szCs w:val="16"/>
            <w:lang w:val="es-ES"/>
          </w:rPr>
          <w:delText>12</w:delText>
        </w:r>
      </w:del>
      <w:ins w:id="21" w:author="Spanish" w:date="2023-11-01T09:33:00Z">
        <w:r w:rsidR="00C0287A" w:rsidRPr="00EE676C">
          <w:rPr>
            <w:color w:val="000000"/>
            <w:sz w:val="16"/>
            <w:szCs w:val="16"/>
            <w:lang w:val="es-ES"/>
          </w:rPr>
          <w:t>23</w:t>
        </w:r>
      </w:ins>
      <w:r w:rsidRPr="00EE676C">
        <w:rPr>
          <w:color w:val="000000"/>
          <w:sz w:val="16"/>
          <w:szCs w:val="16"/>
          <w:lang w:val="es-ES"/>
        </w:rPr>
        <w:t>)</w:t>
      </w:r>
    </w:p>
    <w:p w14:paraId="35899211" w14:textId="79B56BF7" w:rsidR="005D12D1" w:rsidRPr="00EE676C" w:rsidRDefault="001401E3">
      <w:pPr>
        <w:pStyle w:val="Reasons"/>
        <w:rPr>
          <w:lang w:val="es-ES"/>
        </w:rPr>
      </w:pPr>
      <w:r w:rsidRPr="00EE676C">
        <w:rPr>
          <w:b/>
          <w:lang w:val="es-ES"/>
        </w:rPr>
        <w:t>Motivos:</w:t>
      </w:r>
      <w:r w:rsidRPr="00EE676C">
        <w:rPr>
          <w:lang w:val="es-ES"/>
        </w:rPr>
        <w:tab/>
      </w:r>
      <w:r w:rsidR="00C0287A" w:rsidRPr="00EE676C">
        <w:rPr>
          <w:lang w:val="es-ES"/>
        </w:rPr>
        <w:t>No se utilizan los servicios móvil terrestre y de radionavegación en la banda de frecuencias 8 500-8 750 MHz en Mongolia. Por tanto, el nombre de Mongolia ya no es necesario en esta nota.</w:t>
      </w:r>
    </w:p>
    <w:p w14:paraId="52B59E75" w14:textId="77777777" w:rsidR="005D12D1" w:rsidRPr="00EE676C" w:rsidRDefault="005D12D1">
      <w:pPr>
        <w:jc w:val="center"/>
        <w:rPr>
          <w:lang w:val="es-ES"/>
        </w:rPr>
      </w:pPr>
      <w:r w:rsidRPr="00EE676C">
        <w:rPr>
          <w:lang w:val="es-ES"/>
        </w:rPr>
        <w:t>______________</w:t>
      </w:r>
    </w:p>
    <w:sectPr w:rsidR="005D12D1" w:rsidRPr="00EE676C">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ECE08" w14:textId="77777777" w:rsidR="00666B37" w:rsidRDefault="00666B37">
      <w:r>
        <w:separator/>
      </w:r>
    </w:p>
  </w:endnote>
  <w:endnote w:type="continuationSeparator" w:id="0">
    <w:p w14:paraId="5BF82459"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D87A"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357B23" w14:textId="1C1A8C92"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3D0851">
      <w:rPr>
        <w:noProof/>
      </w:rPr>
      <w:t>01.11.23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6FCE" w14:textId="77777777" w:rsidR="005D12D1" w:rsidRPr="001401E3" w:rsidRDefault="005D12D1" w:rsidP="005D12D1">
    <w:pPr>
      <w:pStyle w:val="Footer"/>
      <w:rPr>
        <w:lang w:val="en-US"/>
      </w:rPr>
    </w:pPr>
    <w:r>
      <w:fldChar w:fldCharType="begin"/>
    </w:r>
    <w:r>
      <w:rPr>
        <w:lang w:val="en-US"/>
      </w:rPr>
      <w:instrText xml:space="preserve"> FILENAME \p  \* MERGEFORMAT </w:instrText>
    </w:r>
    <w:r>
      <w:fldChar w:fldCharType="separate"/>
    </w:r>
    <w:r>
      <w:rPr>
        <w:lang w:val="en-US"/>
      </w:rPr>
      <w:t>P:\ESP\ITU-R\CONF-R\CMR23\000\098S.docx</w:t>
    </w:r>
    <w:r>
      <w:fldChar w:fldCharType="end"/>
    </w:r>
    <w:r>
      <w:rPr>
        <w:lang w:val="en-US"/>
      </w:rPr>
      <w:t xml:space="preserve"> (530145)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A682" w14:textId="7412FC1E" w:rsidR="0077084A" w:rsidRPr="001401E3" w:rsidRDefault="0077084A" w:rsidP="00B47331">
    <w:pPr>
      <w:pStyle w:val="Footer"/>
      <w:rPr>
        <w:lang w:val="en-US"/>
      </w:rPr>
    </w:pPr>
    <w:r>
      <w:fldChar w:fldCharType="begin"/>
    </w:r>
    <w:r>
      <w:rPr>
        <w:lang w:val="en-US"/>
      </w:rPr>
      <w:instrText xml:space="preserve"> FILENAME \p  \* MERGEFORMAT </w:instrText>
    </w:r>
    <w:r>
      <w:fldChar w:fldCharType="separate"/>
    </w:r>
    <w:r w:rsidR="005D12D1">
      <w:rPr>
        <w:lang w:val="en-US"/>
      </w:rPr>
      <w:t>P:\ESP\ITU-R\CONF-R\CMR23\000\098S.docx</w:t>
    </w:r>
    <w:r>
      <w:fldChar w:fldCharType="end"/>
    </w:r>
    <w:r w:rsidR="005D12D1">
      <w:rPr>
        <w:lang w:val="en-US"/>
      </w:rPr>
      <w:t xml:space="preserve"> (530145)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8985B" w14:textId="77777777" w:rsidR="00666B37" w:rsidRDefault="00666B37">
      <w:r>
        <w:rPr>
          <w:b/>
        </w:rPr>
        <w:t>_______________</w:t>
      </w:r>
    </w:p>
  </w:footnote>
  <w:footnote w:type="continuationSeparator" w:id="0">
    <w:p w14:paraId="58DA86E3"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1782" w14:textId="2598DBE4"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04A2B">
      <w:rPr>
        <w:rStyle w:val="PageNumber"/>
        <w:noProof/>
      </w:rPr>
      <w:t>2</w:t>
    </w:r>
    <w:r>
      <w:rPr>
        <w:rStyle w:val="PageNumber"/>
      </w:rPr>
      <w:fldChar w:fldCharType="end"/>
    </w:r>
  </w:p>
  <w:p w14:paraId="26E5952B"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98-</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438909417">
    <w:abstractNumId w:val="8"/>
  </w:num>
  <w:num w:numId="2" w16cid:durableId="109065691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84970560">
    <w:abstractNumId w:val="9"/>
  </w:num>
  <w:num w:numId="4" w16cid:durableId="1317296848">
    <w:abstractNumId w:val="7"/>
  </w:num>
  <w:num w:numId="5" w16cid:durableId="1565412044">
    <w:abstractNumId w:val="6"/>
  </w:num>
  <w:num w:numId="6" w16cid:durableId="1585410564">
    <w:abstractNumId w:val="5"/>
  </w:num>
  <w:num w:numId="7" w16cid:durableId="937911894">
    <w:abstractNumId w:val="4"/>
  </w:num>
  <w:num w:numId="8" w16cid:durableId="225800745">
    <w:abstractNumId w:val="3"/>
  </w:num>
  <w:num w:numId="9" w16cid:durableId="912929506">
    <w:abstractNumId w:val="2"/>
  </w:num>
  <w:num w:numId="10" w16cid:durableId="315769246">
    <w:abstractNumId w:val="1"/>
  </w:num>
  <w:num w:numId="11" w16cid:durableId="56487855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401E3"/>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D4A74"/>
    <w:rsid w:val="002E701F"/>
    <w:rsid w:val="003248A9"/>
    <w:rsid w:val="00324FFA"/>
    <w:rsid w:val="0032680B"/>
    <w:rsid w:val="00363A65"/>
    <w:rsid w:val="003B1E8C"/>
    <w:rsid w:val="003C0613"/>
    <w:rsid w:val="003C2508"/>
    <w:rsid w:val="003D0851"/>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12D1"/>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D3316"/>
    <w:rsid w:val="008E5AF2"/>
    <w:rsid w:val="0090121B"/>
    <w:rsid w:val="00913A5E"/>
    <w:rsid w:val="009144C9"/>
    <w:rsid w:val="0094091F"/>
    <w:rsid w:val="00962171"/>
    <w:rsid w:val="00973754"/>
    <w:rsid w:val="009C0BED"/>
    <w:rsid w:val="009C54D4"/>
    <w:rsid w:val="009E11EC"/>
    <w:rsid w:val="00A021CC"/>
    <w:rsid w:val="00A118DB"/>
    <w:rsid w:val="00A4450C"/>
    <w:rsid w:val="00AA5E6C"/>
    <w:rsid w:val="00AC49B1"/>
    <w:rsid w:val="00AE5677"/>
    <w:rsid w:val="00AE658F"/>
    <w:rsid w:val="00AF2F78"/>
    <w:rsid w:val="00B04A2B"/>
    <w:rsid w:val="00B239FA"/>
    <w:rsid w:val="00B372AB"/>
    <w:rsid w:val="00B47331"/>
    <w:rsid w:val="00B52D55"/>
    <w:rsid w:val="00B8288C"/>
    <w:rsid w:val="00B86034"/>
    <w:rsid w:val="00BE2E80"/>
    <w:rsid w:val="00BE5EDD"/>
    <w:rsid w:val="00BE6A1F"/>
    <w:rsid w:val="00C0287A"/>
    <w:rsid w:val="00C126C4"/>
    <w:rsid w:val="00C44E9E"/>
    <w:rsid w:val="00C63EB5"/>
    <w:rsid w:val="00C87DA7"/>
    <w:rsid w:val="00CA4945"/>
    <w:rsid w:val="00CC01E0"/>
    <w:rsid w:val="00CD5FEE"/>
    <w:rsid w:val="00CE60D2"/>
    <w:rsid w:val="00CE7431"/>
    <w:rsid w:val="00D00CA8"/>
    <w:rsid w:val="00D02399"/>
    <w:rsid w:val="00D0288A"/>
    <w:rsid w:val="00D55BBB"/>
    <w:rsid w:val="00D72A5D"/>
    <w:rsid w:val="00DA71A3"/>
    <w:rsid w:val="00DC1922"/>
    <w:rsid w:val="00DC629B"/>
    <w:rsid w:val="00DE1C31"/>
    <w:rsid w:val="00E05BFF"/>
    <w:rsid w:val="00E262F1"/>
    <w:rsid w:val="00E3176A"/>
    <w:rsid w:val="00E36CE4"/>
    <w:rsid w:val="00E54754"/>
    <w:rsid w:val="00E56BD3"/>
    <w:rsid w:val="00E71D14"/>
    <w:rsid w:val="00EA77F0"/>
    <w:rsid w:val="00EE676C"/>
    <w:rsid w:val="00F32316"/>
    <w:rsid w:val="00F66597"/>
    <w:rsid w:val="00F675D0"/>
    <w:rsid w:val="00F8150C"/>
    <w:rsid w:val="00F86D46"/>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2598889"/>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R23-WRC23-C-0098!!MSW-S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658C327-1944-496A-BC06-FC1CF35806F0}">
  <ds:schemaRefs>
    <ds:schemaRef ds:uri="http://schemas.microsoft.com/sharepoint/v3/contenttype/forms"/>
  </ds:schemaRefs>
</ds:datastoreItem>
</file>

<file path=customXml/itemProps2.xml><?xml version="1.0" encoding="utf-8"?>
<ds:datastoreItem xmlns:ds="http://schemas.openxmlformats.org/officeDocument/2006/customXml" ds:itemID="{44292792-CADF-4984-8A5F-7178FAD54B2D}">
  <ds:schemaRefs>
    <ds:schemaRef ds:uri="http://schemas.microsoft.com/office/infopath/2007/PartnerControls"/>
    <ds:schemaRef ds:uri="http://schemas.openxmlformats.org/package/2006/metadata/core-properties"/>
    <ds:schemaRef ds:uri="http://purl.org/dc/terms/"/>
    <ds:schemaRef ds:uri="32a1a8c5-2265-4ebc-b7a0-2071e2c5c9bb"/>
    <ds:schemaRef ds:uri="http://schemas.microsoft.com/office/2006/metadata/properties"/>
    <ds:schemaRef ds:uri="http://purl.org/dc/dcmitype/"/>
    <ds:schemaRef ds:uri="http://schemas.microsoft.com/office/2006/documentManagement/types"/>
    <ds:schemaRef ds:uri="996b2e75-67fd-4955-a3b0-5ab9934cb50b"/>
    <ds:schemaRef ds:uri="http://www.w3.org/XML/1998/namespace"/>
    <ds:schemaRef ds:uri="http://purl.org/dc/elements/1.1/"/>
  </ds:schemaRefs>
</ds:datastoreItem>
</file>

<file path=customXml/itemProps3.xml><?xml version="1.0" encoding="utf-8"?>
<ds:datastoreItem xmlns:ds="http://schemas.openxmlformats.org/officeDocument/2006/customXml" ds:itemID="{4AEBB179-1E17-46B6-9E4B-8CB6F65DB56F}">
  <ds:schemaRefs>
    <ds:schemaRef ds:uri="http://schemas.openxmlformats.org/officeDocument/2006/bibliography"/>
  </ds:schemaRefs>
</ds:datastoreItem>
</file>

<file path=customXml/itemProps4.xml><?xml version="1.0" encoding="utf-8"?>
<ds:datastoreItem xmlns:ds="http://schemas.openxmlformats.org/officeDocument/2006/customXml" ds:itemID="{34BF78F9-7F13-4D24-AF18-78F883D26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43AF41-2BB8-46B9-9A3C-A03D8037609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608</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R23-WRC23-C-0098!!MSW-S</vt:lpstr>
    </vt:vector>
  </TitlesOfParts>
  <Manager>Secretaría General - Pool</Manager>
  <Company>Unión Internacional de Telecomunicaciones (UIT)</Company>
  <LinksUpToDate>false</LinksUpToDate>
  <CharactersWithSpaces>4040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R23-WRC23-C-0098!!MSW-S</dc:title>
  <dc:subject>Conferencia Mundial de Radiocomunicaciones - 2019</dc:subject>
  <dc:creator>Documents Proposals Manager (DPM)</dc:creator>
  <cp:keywords>DPM_v2023.8.1.1_prod</cp:keywords>
  <dc:description/>
  <cp:lastModifiedBy>Spanish</cp:lastModifiedBy>
  <cp:revision>6</cp:revision>
  <cp:lastPrinted>2003-02-19T20:20:00Z</cp:lastPrinted>
  <dcterms:created xsi:type="dcterms:W3CDTF">2023-11-02T10:37:00Z</dcterms:created>
  <dcterms:modified xsi:type="dcterms:W3CDTF">2023-11-02T10:44:00Z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