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F0AC6" w14:paraId="20828FE1" w14:textId="77777777" w:rsidTr="004C6D0B">
        <w:trPr>
          <w:cantSplit/>
        </w:trPr>
        <w:tc>
          <w:tcPr>
            <w:tcW w:w="1418" w:type="dxa"/>
            <w:vAlign w:val="center"/>
          </w:tcPr>
          <w:p w14:paraId="06E82902" w14:textId="77777777" w:rsidR="004C6D0B" w:rsidRPr="00DF0AC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F0AC6">
              <w:drawing>
                <wp:inline distT="0" distB="0" distL="0" distR="0" wp14:anchorId="652C5ABE" wp14:editId="71A2059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379D58C" w14:textId="77777777" w:rsidR="004C6D0B" w:rsidRPr="00DF0AC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F0AC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F0AC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4021F96" w14:textId="77777777" w:rsidR="004C6D0B" w:rsidRPr="00DF0AC6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F0AC6">
              <w:drawing>
                <wp:inline distT="0" distB="0" distL="0" distR="0" wp14:anchorId="6FBE22A9" wp14:editId="6C44AA4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F0AC6" w14:paraId="76B7372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BD66661" w14:textId="77777777" w:rsidR="005651C9" w:rsidRPr="00DF0AC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B22878D" w14:textId="77777777" w:rsidR="005651C9" w:rsidRPr="00DF0AC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F0AC6" w14:paraId="307DC274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DCB30EC" w14:textId="77777777" w:rsidR="005651C9" w:rsidRPr="00DF0AC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720CDA4" w14:textId="77777777" w:rsidR="005651C9" w:rsidRPr="00DF0AC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F0AC6" w14:paraId="63C0F25C" w14:textId="77777777" w:rsidTr="001226EC">
        <w:trPr>
          <w:cantSplit/>
        </w:trPr>
        <w:tc>
          <w:tcPr>
            <w:tcW w:w="6771" w:type="dxa"/>
            <w:gridSpan w:val="2"/>
          </w:tcPr>
          <w:p w14:paraId="6399A69E" w14:textId="77777777" w:rsidR="005651C9" w:rsidRPr="00DF0AC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F0AC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899EA5F" w14:textId="77777777" w:rsidR="005651C9" w:rsidRPr="00DF0AC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F0AC6">
              <w:rPr>
                <w:rFonts w:ascii="Verdana" w:hAnsi="Verdana"/>
                <w:b/>
                <w:bCs/>
                <w:sz w:val="18"/>
                <w:szCs w:val="18"/>
              </w:rPr>
              <w:t>Документ 98</w:t>
            </w:r>
            <w:r w:rsidR="005651C9" w:rsidRPr="00DF0AC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F0AC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F0AC6" w14:paraId="66042EB4" w14:textId="77777777" w:rsidTr="001226EC">
        <w:trPr>
          <w:cantSplit/>
        </w:trPr>
        <w:tc>
          <w:tcPr>
            <w:tcW w:w="6771" w:type="dxa"/>
            <w:gridSpan w:val="2"/>
          </w:tcPr>
          <w:p w14:paraId="7C1EA7EF" w14:textId="77777777" w:rsidR="000F33D8" w:rsidRPr="00DF0AC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F1D66F9" w14:textId="77777777" w:rsidR="000F33D8" w:rsidRPr="00DF0AC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0AC6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DF0AC6" w14:paraId="70B99B21" w14:textId="77777777" w:rsidTr="001226EC">
        <w:trPr>
          <w:cantSplit/>
        </w:trPr>
        <w:tc>
          <w:tcPr>
            <w:tcW w:w="6771" w:type="dxa"/>
            <w:gridSpan w:val="2"/>
          </w:tcPr>
          <w:p w14:paraId="49809DD6" w14:textId="77777777" w:rsidR="000F33D8" w:rsidRPr="00DF0AC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633EA8A" w14:textId="77777777" w:rsidR="000F33D8" w:rsidRPr="00DF0AC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0AC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F0AC6" w14:paraId="45226F6A" w14:textId="77777777" w:rsidTr="009546EA">
        <w:trPr>
          <w:cantSplit/>
        </w:trPr>
        <w:tc>
          <w:tcPr>
            <w:tcW w:w="10031" w:type="dxa"/>
            <w:gridSpan w:val="4"/>
          </w:tcPr>
          <w:p w14:paraId="1B812984" w14:textId="77777777" w:rsidR="000F33D8" w:rsidRPr="00DF0AC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F0AC6" w14:paraId="3E183360" w14:textId="77777777">
        <w:trPr>
          <w:cantSplit/>
        </w:trPr>
        <w:tc>
          <w:tcPr>
            <w:tcW w:w="10031" w:type="dxa"/>
            <w:gridSpan w:val="4"/>
          </w:tcPr>
          <w:p w14:paraId="551913C4" w14:textId="77777777" w:rsidR="000F33D8" w:rsidRPr="00DF0AC6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F0AC6">
              <w:rPr>
                <w:szCs w:val="26"/>
              </w:rPr>
              <w:t>Монголия</w:t>
            </w:r>
          </w:p>
        </w:tc>
      </w:tr>
      <w:tr w:rsidR="000F33D8" w:rsidRPr="00DF0AC6" w14:paraId="28998C4E" w14:textId="77777777">
        <w:trPr>
          <w:cantSplit/>
        </w:trPr>
        <w:tc>
          <w:tcPr>
            <w:tcW w:w="10031" w:type="dxa"/>
            <w:gridSpan w:val="4"/>
          </w:tcPr>
          <w:p w14:paraId="4177B64D" w14:textId="49580061" w:rsidR="000F33D8" w:rsidRPr="00DF0AC6" w:rsidRDefault="001574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F0AC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F0AC6" w14:paraId="43E3F1E1" w14:textId="77777777">
        <w:trPr>
          <w:cantSplit/>
        </w:trPr>
        <w:tc>
          <w:tcPr>
            <w:tcW w:w="10031" w:type="dxa"/>
            <w:gridSpan w:val="4"/>
          </w:tcPr>
          <w:p w14:paraId="25A84821" w14:textId="77777777" w:rsidR="000F33D8" w:rsidRPr="00DF0AC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F0AC6" w14:paraId="4AD7C12B" w14:textId="77777777">
        <w:trPr>
          <w:cantSplit/>
        </w:trPr>
        <w:tc>
          <w:tcPr>
            <w:tcW w:w="10031" w:type="dxa"/>
            <w:gridSpan w:val="4"/>
          </w:tcPr>
          <w:p w14:paraId="1AC3210D" w14:textId="77777777" w:rsidR="000F33D8" w:rsidRPr="00DF0AC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F0AC6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521A7978" w14:textId="4EBCD53E" w:rsidR="001574D8" w:rsidRPr="00DF0AC6" w:rsidRDefault="003C5C45" w:rsidP="00EE46A1">
      <w:r w:rsidRPr="00DF0AC6">
        <w:t>8</w:t>
      </w:r>
      <w:r w:rsidRPr="00DF0AC6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</w:t>
      </w:r>
      <w:r w:rsidR="00B4612C">
        <w:t> </w:t>
      </w:r>
      <w:r w:rsidRPr="00DF0AC6">
        <w:t>учетом Резолюции </w:t>
      </w:r>
      <w:r w:rsidRPr="00DF0AC6">
        <w:rPr>
          <w:b/>
          <w:bCs/>
        </w:rPr>
        <w:t>26 (Пересм. ВКР-19)</w:t>
      </w:r>
      <w:r w:rsidRPr="00DF0AC6">
        <w:t>, и принять по ним надлежащие меры;</w:t>
      </w:r>
    </w:p>
    <w:p w14:paraId="0ADC26CD" w14:textId="77777777" w:rsidR="00B4612C" w:rsidRDefault="00B4612C" w:rsidP="00B4612C"/>
    <w:p w14:paraId="32C6A45C" w14:textId="77777777" w:rsidR="00B4612C" w:rsidRDefault="00B4612C" w:rsidP="00B4612C">
      <w:pPr>
        <w:pStyle w:val="Headingb"/>
      </w:pPr>
      <w:r>
        <w:t>Предложение</w:t>
      </w:r>
    </w:p>
    <w:p w14:paraId="5CB2CB2E" w14:textId="5F7BFDDB" w:rsidR="009B5CC2" w:rsidRPr="00DF0AC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F0AC6">
        <w:br w:type="page"/>
      </w:r>
    </w:p>
    <w:p w14:paraId="522994B4" w14:textId="77777777" w:rsidR="001574D8" w:rsidRPr="00DF0AC6" w:rsidRDefault="003C5C45" w:rsidP="00FB5E69">
      <w:pPr>
        <w:pStyle w:val="ArtNo"/>
        <w:spacing w:before="0"/>
      </w:pPr>
      <w:bookmarkStart w:id="8" w:name="_Toc43466450"/>
      <w:r w:rsidRPr="00DF0AC6">
        <w:lastRenderedPageBreak/>
        <w:t xml:space="preserve">СТАТЬЯ </w:t>
      </w:r>
      <w:r w:rsidRPr="00DF0AC6">
        <w:rPr>
          <w:rStyle w:val="href"/>
        </w:rPr>
        <w:t>5</w:t>
      </w:r>
      <w:bookmarkEnd w:id="8"/>
    </w:p>
    <w:p w14:paraId="203A93EF" w14:textId="77777777" w:rsidR="001574D8" w:rsidRPr="00DF0AC6" w:rsidRDefault="003C5C45" w:rsidP="00FB5E69">
      <w:pPr>
        <w:pStyle w:val="Arttitle"/>
      </w:pPr>
      <w:bookmarkStart w:id="9" w:name="_Toc331607682"/>
      <w:bookmarkStart w:id="10" w:name="_Toc43466451"/>
      <w:r w:rsidRPr="00DF0AC6">
        <w:t>Распределение частот</w:t>
      </w:r>
      <w:bookmarkEnd w:id="9"/>
      <w:bookmarkEnd w:id="10"/>
    </w:p>
    <w:p w14:paraId="024A09CD" w14:textId="77777777" w:rsidR="001574D8" w:rsidRPr="00DF0AC6" w:rsidRDefault="003C5C45" w:rsidP="006E5BA1">
      <w:pPr>
        <w:pStyle w:val="Section1"/>
      </w:pPr>
      <w:r w:rsidRPr="00DF0AC6">
        <w:t>Раздел IV  –  Таблица распределения частот</w:t>
      </w:r>
      <w:r w:rsidRPr="00DF0AC6">
        <w:br/>
      </w:r>
      <w:r w:rsidRPr="00DF0AC6">
        <w:rPr>
          <w:b w:val="0"/>
          <w:bCs/>
        </w:rPr>
        <w:t>(См. п.</w:t>
      </w:r>
      <w:r w:rsidRPr="00DF0AC6">
        <w:t xml:space="preserve"> 2.1</w:t>
      </w:r>
      <w:r w:rsidRPr="00DF0AC6">
        <w:rPr>
          <w:b w:val="0"/>
          <w:bCs/>
        </w:rPr>
        <w:t>)</w:t>
      </w:r>
      <w:r w:rsidRPr="00DF0AC6">
        <w:rPr>
          <w:b w:val="0"/>
          <w:bCs/>
        </w:rPr>
        <w:br/>
      </w:r>
      <w:r w:rsidRPr="00DF0AC6">
        <w:rPr>
          <w:b w:val="0"/>
          <w:bCs/>
        </w:rPr>
        <w:br/>
      </w:r>
    </w:p>
    <w:p w14:paraId="6D66A602" w14:textId="77777777" w:rsidR="00ED55B3" w:rsidRPr="00DF0AC6" w:rsidRDefault="003C5C45">
      <w:pPr>
        <w:pStyle w:val="Proposal"/>
      </w:pPr>
      <w:r w:rsidRPr="00DF0AC6">
        <w:t>MOD</w:t>
      </w:r>
      <w:r w:rsidRPr="00DF0AC6">
        <w:tab/>
        <w:t>MNG/98/1</w:t>
      </w:r>
    </w:p>
    <w:p w14:paraId="15FB7ED6" w14:textId="77777777" w:rsidR="003C5C45" w:rsidRPr="00DF0AC6" w:rsidRDefault="003C5C45" w:rsidP="003C5C45">
      <w:pPr>
        <w:pStyle w:val="Note"/>
        <w:rPr>
          <w:lang w:val="ru-RU"/>
        </w:rPr>
      </w:pPr>
      <w:r w:rsidRPr="00DF0AC6">
        <w:rPr>
          <w:rStyle w:val="Artdef"/>
          <w:lang w:val="ru-RU"/>
        </w:rPr>
        <w:t>5.155</w:t>
      </w:r>
      <w:r w:rsidRPr="00DF0AC6">
        <w:rPr>
          <w:lang w:val="ru-RU"/>
        </w:rPr>
        <w:tab/>
      </w:r>
      <w:r w:rsidRPr="00DF0AC6">
        <w:rPr>
          <w:i/>
          <w:iCs/>
          <w:lang w:val="ru-RU"/>
        </w:rPr>
        <w:t>Дополнительное распределение</w:t>
      </w:r>
      <w:r w:rsidRPr="00DF0AC6">
        <w:rPr>
          <w:lang w:val="ru-RU"/>
        </w:rPr>
        <w:t xml:space="preserve">:  в Армении, Азербайджане, Беларуси, Российской Федерации, Грузии, Казахстане, Молдове, </w:t>
      </w:r>
      <w:del w:id="11" w:author="Pokladeva, Elena" w:date="2023-10-30T15:53:00Z">
        <w:r w:rsidRPr="00DF0AC6" w:rsidDel="003C5C45">
          <w:rPr>
            <w:lang w:val="ru-RU"/>
          </w:rPr>
          <w:delText xml:space="preserve">Монголии, </w:delText>
        </w:r>
      </w:del>
      <w:r w:rsidRPr="00DF0AC6">
        <w:rPr>
          <w:lang w:val="ru-RU"/>
        </w:rPr>
        <w:t>Узбекистане, Кыргызстане, Словакии, Таджикистане, Туркменистане и Украине полоса 21 850–21 870 кГц распределена также воздушной подвижной (R) службе на первичной основе.</w:t>
      </w:r>
      <w:r w:rsidRPr="00DF0AC6">
        <w:rPr>
          <w:sz w:val="16"/>
          <w:szCs w:val="16"/>
          <w:lang w:val="ru-RU"/>
        </w:rPr>
        <w:t>     (ВКР-</w:t>
      </w:r>
      <w:del w:id="12" w:author="Pokladeva, Elena" w:date="2023-10-30T15:53:00Z">
        <w:r w:rsidRPr="00DF0AC6" w:rsidDel="003C5C45">
          <w:rPr>
            <w:sz w:val="16"/>
            <w:szCs w:val="16"/>
            <w:lang w:val="ru-RU"/>
          </w:rPr>
          <w:delText>07</w:delText>
        </w:r>
      </w:del>
      <w:ins w:id="13" w:author="Pokladeva, Elena" w:date="2023-10-30T15:53:00Z">
        <w:r w:rsidRPr="00DF0AC6">
          <w:rPr>
            <w:sz w:val="16"/>
            <w:szCs w:val="16"/>
            <w:lang w:val="ru-RU"/>
          </w:rPr>
          <w:t>23</w:t>
        </w:r>
      </w:ins>
      <w:r w:rsidRPr="00DF0AC6">
        <w:rPr>
          <w:sz w:val="16"/>
          <w:szCs w:val="16"/>
          <w:lang w:val="ru-RU"/>
        </w:rPr>
        <w:t>)</w:t>
      </w:r>
    </w:p>
    <w:p w14:paraId="6C3D95B5" w14:textId="31506A2F" w:rsidR="003C5C45" w:rsidRPr="00DF0AC6" w:rsidRDefault="003C5C45" w:rsidP="003C5C45">
      <w:pPr>
        <w:pStyle w:val="Reasons"/>
      </w:pPr>
      <w:r w:rsidRPr="00DF0AC6">
        <w:rPr>
          <w:b/>
        </w:rPr>
        <w:t>Основания</w:t>
      </w:r>
      <w:r w:rsidRPr="00DF0AC6">
        <w:t>:</w:t>
      </w:r>
      <w:r w:rsidRPr="00DF0AC6">
        <w:tab/>
      </w:r>
      <w:r w:rsidR="00C041B3" w:rsidRPr="00DF0AC6">
        <w:t xml:space="preserve">В Монголии воздушная подвижная (R) служба не используется в полосе частот </w:t>
      </w:r>
      <w:r w:rsidRPr="00DF0AC6">
        <w:t>21</w:t>
      </w:r>
      <w:r w:rsidR="001574D8" w:rsidRPr="00DF0AC6">
        <w:t> </w:t>
      </w:r>
      <w:r w:rsidRPr="00DF0AC6">
        <w:t>850−21</w:t>
      </w:r>
      <w:r w:rsidR="001574D8" w:rsidRPr="00DF0AC6">
        <w:t> </w:t>
      </w:r>
      <w:r w:rsidRPr="00DF0AC6">
        <w:t xml:space="preserve">870 кГц. </w:t>
      </w:r>
      <w:r w:rsidR="00C041B3" w:rsidRPr="00DF0AC6">
        <w:t>Поэтому упоминание Монголии в это</w:t>
      </w:r>
      <w:r w:rsidR="00C71F2A">
        <w:t xml:space="preserve">м примечании </w:t>
      </w:r>
      <w:r w:rsidR="00C041B3" w:rsidRPr="00DF0AC6">
        <w:t>больше не требуется.</w:t>
      </w:r>
    </w:p>
    <w:p w14:paraId="11A522EA" w14:textId="77777777" w:rsidR="003C5C45" w:rsidRPr="00DF0AC6" w:rsidRDefault="003C5C45" w:rsidP="003C5C45">
      <w:pPr>
        <w:pStyle w:val="Proposal"/>
      </w:pPr>
      <w:r w:rsidRPr="00DF0AC6">
        <w:t>MOD</w:t>
      </w:r>
      <w:r w:rsidRPr="00DF0AC6">
        <w:tab/>
        <w:t>MNG/98/2</w:t>
      </w:r>
    </w:p>
    <w:p w14:paraId="07391CB0" w14:textId="77777777" w:rsidR="003C5C45" w:rsidRPr="00DF0AC6" w:rsidRDefault="003C5C45" w:rsidP="003C5C45">
      <w:pPr>
        <w:pStyle w:val="Note"/>
        <w:rPr>
          <w:lang w:val="ru-RU"/>
        </w:rPr>
      </w:pPr>
      <w:r w:rsidRPr="00DF0AC6">
        <w:rPr>
          <w:rStyle w:val="Artdef"/>
          <w:lang w:val="ru-RU"/>
        </w:rPr>
        <w:t>5.155A</w:t>
      </w:r>
      <w:r w:rsidRPr="00DF0AC6">
        <w:rPr>
          <w:lang w:val="ru-RU"/>
        </w:rPr>
        <w:tab/>
        <w:t xml:space="preserve">В Армении, Азербайджане, Беларуси, Российской Федерации, Грузии, Казахстане, Молдове, </w:t>
      </w:r>
      <w:del w:id="14" w:author="Pokladeva, Elena" w:date="2023-10-30T15:53:00Z">
        <w:r w:rsidRPr="00DF0AC6" w:rsidDel="003C5C45">
          <w:rPr>
            <w:lang w:val="ru-RU"/>
          </w:rPr>
          <w:delText xml:space="preserve">Монголии, </w:delText>
        </w:r>
      </w:del>
      <w:r w:rsidRPr="00DF0AC6">
        <w:rPr>
          <w:lang w:val="ru-RU"/>
        </w:rPr>
        <w:t>Узбекистане, Кыргызстане, Словакии, Таджикистане, Туркменистане и Украине использование полосы 21 850−21 870 кГц фиксированной службой ограничено обеспечением служб, связанных с безопасностью полета воздушного судна.</w:t>
      </w:r>
      <w:r w:rsidRPr="00DF0AC6">
        <w:rPr>
          <w:sz w:val="16"/>
          <w:szCs w:val="16"/>
          <w:lang w:val="ru-RU"/>
        </w:rPr>
        <w:t>     (ВКР-</w:t>
      </w:r>
      <w:del w:id="15" w:author="Pokladeva, Elena" w:date="2023-10-30T15:53:00Z">
        <w:r w:rsidRPr="00DF0AC6" w:rsidDel="003C5C45">
          <w:rPr>
            <w:sz w:val="16"/>
            <w:szCs w:val="16"/>
            <w:lang w:val="ru-RU"/>
          </w:rPr>
          <w:delText>07</w:delText>
        </w:r>
      </w:del>
      <w:ins w:id="16" w:author="Pokladeva, Elena" w:date="2023-10-30T15:53:00Z">
        <w:r w:rsidRPr="00DF0AC6">
          <w:rPr>
            <w:sz w:val="16"/>
            <w:szCs w:val="16"/>
            <w:lang w:val="ru-RU"/>
          </w:rPr>
          <w:t>23</w:t>
        </w:r>
      </w:ins>
      <w:r w:rsidRPr="00DF0AC6">
        <w:rPr>
          <w:sz w:val="16"/>
          <w:szCs w:val="16"/>
          <w:lang w:val="ru-RU"/>
        </w:rPr>
        <w:t>)</w:t>
      </w:r>
    </w:p>
    <w:p w14:paraId="350E4FD3" w14:textId="19DF11A5" w:rsidR="003C5C45" w:rsidRPr="00DF0AC6" w:rsidRDefault="003C5C45" w:rsidP="003C5C45">
      <w:pPr>
        <w:pStyle w:val="Reasons"/>
      </w:pPr>
      <w:r w:rsidRPr="00DF0AC6">
        <w:rPr>
          <w:b/>
        </w:rPr>
        <w:t>Основания</w:t>
      </w:r>
      <w:r w:rsidRPr="00DF0AC6">
        <w:t>:</w:t>
      </w:r>
      <w:r w:rsidRPr="00DF0AC6">
        <w:tab/>
      </w:r>
      <w:r w:rsidR="00C041B3" w:rsidRPr="00DF0AC6">
        <w:t>В Монголии воздушная подвижная (R) служба не используется в полосе частот 21 850−21 870 кГц. Поэтому упоминание Монголии в это</w:t>
      </w:r>
      <w:r w:rsidR="00C71F2A">
        <w:t xml:space="preserve">м примечании </w:t>
      </w:r>
      <w:r w:rsidR="00C041B3" w:rsidRPr="00DF0AC6">
        <w:t>больше не требуется</w:t>
      </w:r>
      <w:r w:rsidRPr="00DF0AC6">
        <w:t>.</w:t>
      </w:r>
    </w:p>
    <w:p w14:paraId="01191ADD" w14:textId="77777777" w:rsidR="003C5C45" w:rsidRPr="00DF0AC6" w:rsidRDefault="003C5C45" w:rsidP="003C5C45">
      <w:pPr>
        <w:pStyle w:val="Proposal"/>
      </w:pPr>
      <w:r w:rsidRPr="00DF0AC6">
        <w:t>MOD</w:t>
      </w:r>
      <w:r w:rsidRPr="00DF0AC6">
        <w:tab/>
        <w:t>MNG/98/3</w:t>
      </w:r>
    </w:p>
    <w:p w14:paraId="3B282F28" w14:textId="77777777" w:rsidR="003C5C45" w:rsidRPr="00DF0AC6" w:rsidRDefault="003C5C45" w:rsidP="003C5C45">
      <w:pPr>
        <w:pStyle w:val="Note"/>
        <w:rPr>
          <w:lang w:val="ru-RU"/>
        </w:rPr>
      </w:pPr>
      <w:r w:rsidRPr="00DF0AC6">
        <w:rPr>
          <w:rStyle w:val="Artdef"/>
          <w:lang w:val="ru-RU"/>
        </w:rPr>
        <w:t>5.175</w:t>
      </w:r>
      <w:r w:rsidRPr="00DF0AC6">
        <w:rPr>
          <w:lang w:val="ru-RU"/>
        </w:rPr>
        <w:tab/>
      </w:r>
      <w:r w:rsidRPr="00DF0AC6">
        <w:rPr>
          <w:i/>
          <w:iCs/>
          <w:lang w:val="ru-RU"/>
        </w:rPr>
        <w:t>Заменяющее распределение</w:t>
      </w:r>
      <w:r w:rsidRPr="00DF0AC6">
        <w:rPr>
          <w:lang w:val="ru-RU"/>
        </w:rPr>
        <w:t>:  в Армении, Азербайджане, Беларуси, Российской Федерации, Грузии, Казахстане, Молдове,</w:t>
      </w:r>
      <w:ins w:id="17" w:author="Pokladeva, Elena" w:date="2023-10-30T15:53:00Z">
        <w:r w:rsidRPr="00DF0AC6">
          <w:rPr>
            <w:lang w:val="ru-RU"/>
          </w:rPr>
          <w:t xml:space="preserve"> Монголии,</w:t>
        </w:r>
      </w:ins>
      <w:r w:rsidRPr="00DF0AC6">
        <w:rPr>
          <w:lang w:val="ru-RU"/>
        </w:rPr>
        <w:t xml:space="preserve"> Узбекистане, Кыргызстане, Таджикистане, Туркменистане и Украине полосы 68–73 МГц и 76−87,5 МГц распределены радиовещательной службе на первичной основе. В Латвии и Литве полосы 68–73 МГц и 76–87,5 МГц распределены радиовещательной и подвижной, за исключением воздушной подвижной, службам на первичной основе. Службы, которым эти полосы распределены в других странах, а также радиовещательная служба в перечисленных выше странах подлежат согласованию с заинтересованными соседними странами.</w:t>
      </w:r>
      <w:r w:rsidRPr="00DF0AC6">
        <w:rPr>
          <w:sz w:val="16"/>
          <w:szCs w:val="16"/>
          <w:lang w:val="ru-RU"/>
        </w:rPr>
        <w:t>     (ВКР</w:t>
      </w:r>
      <w:r w:rsidRPr="00DF0AC6">
        <w:rPr>
          <w:sz w:val="16"/>
          <w:szCs w:val="16"/>
          <w:lang w:val="ru-RU"/>
        </w:rPr>
        <w:noBreakHyphen/>
      </w:r>
      <w:del w:id="18" w:author="Pokladeva, Elena" w:date="2023-10-30T15:54:00Z">
        <w:r w:rsidRPr="00DF0AC6" w:rsidDel="003C5C45">
          <w:rPr>
            <w:sz w:val="16"/>
            <w:szCs w:val="16"/>
            <w:lang w:val="ru-RU"/>
          </w:rPr>
          <w:delText>07</w:delText>
        </w:r>
      </w:del>
      <w:ins w:id="19" w:author="Pokladeva, Elena" w:date="2023-10-30T15:54:00Z">
        <w:r w:rsidRPr="00DF0AC6">
          <w:rPr>
            <w:sz w:val="16"/>
            <w:szCs w:val="16"/>
            <w:lang w:val="ru-RU"/>
          </w:rPr>
          <w:t>23</w:t>
        </w:r>
      </w:ins>
      <w:r w:rsidRPr="00DF0AC6">
        <w:rPr>
          <w:sz w:val="16"/>
          <w:szCs w:val="16"/>
          <w:lang w:val="ru-RU"/>
        </w:rPr>
        <w:t>)</w:t>
      </w:r>
    </w:p>
    <w:p w14:paraId="0FA5E515" w14:textId="62414F9C" w:rsidR="003C5C45" w:rsidRPr="00DF0AC6" w:rsidRDefault="003C5C45" w:rsidP="003C5C45">
      <w:pPr>
        <w:pStyle w:val="Reasons"/>
      </w:pPr>
      <w:r w:rsidRPr="00DF0AC6">
        <w:rPr>
          <w:b/>
        </w:rPr>
        <w:t>Основания</w:t>
      </w:r>
      <w:r w:rsidRPr="00DF0AC6">
        <w:t>:</w:t>
      </w:r>
      <w:r w:rsidRPr="00DF0AC6">
        <w:tab/>
      </w:r>
      <w:r w:rsidR="00DF0AC6" w:rsidRPr="00DF0AC6">
        <w:t xml:space="preserve">В Монголии </w:t>
      </w:r>
      <w:r w:rsidR="00F11D7C">
        <w:t>радио</w:t>
      </w:r>
      <w:r w:rsidR="00DF0AC6" w:rsidRPr="00DF0AC6">
        <w:t xml:space="preserve">вещательной службе распределена полоса частот </w:t>
      </w:r>
      <w:r w:rsidRPr="00DF0AC6">
        <w:t>76−87,5 МГц</w:t>
      </w:r>
      <w:r w:rsidR="00DF0AC6" w:rsidRPr="00DF0AC6">
        <w:t>, в</w:t>
      </w:r>
      <w:r w:rsidR="00B4612C">
        <w:t> </w:t>
      </w:r>
      <w:r w:rsidR="00DF0AC6" w:rsidRPr="00DF0AC6">
        <w:t>которой эта служба работает. Поэтому Монголия не упоминается в это</w:t>
      </w:r>
      <w:r w:rsidR="00C71F2A">
        <w:t>м примечании</w:t>
      </w:r>
      <w:r w:rsidR="00DF0AC6" w:rsidRPr="00DF0AC6">
        <w:t>.</w:t>
      </w:r>
    </w:p>
    <w:p w14:paraId="6A520382" w14:textId="77777777" w:rsidR="003C5C45" w:rsidRPr="00DF0AC6" w:rsidRDefault="003C5C45" w:rsidP="003C5C45">
      <w:pPr>
        <w:pStyle w:val="Proposal"/>
      </w:pPr>
      <w:r w:rsidRPr="00DF0AC6">
        <w:t>MOD</w:t>
      </w:r>
      <w:r w:rsidRPr="00DF0AC6">
        <w:tab/>
        <w:t>MNG/98/4</w:t>
      </w:r>
    </w:p>
    <w:p w14:paraId="675D8ADC" w14:textId="77777777" w:rsidR="003C5C45" w:rsidRPr="00DF0AC6" w:rsidRDefault="003C5C45" w:rsidP="003C5C45">
      <w:pPr>
        <w:pStyle w:val="Note"/>
        <w:rPr>
          <w:lang w:val="ru-RU"/>
        </w:rPr>
      </w:pPr>
      <w:r w:rsidRPr="00DF0AC6">
        <w:rPr>
          <w:rStyle w:val="Artdef"/>
          <w:lang w:val="ru-RU"/>
        </w:rPr>
        <w:t>5.429</w:t>
      </w:r>
      <w:r w:rsidRPr="00DF0AC6">
        <w:rPr>
          <w:lang w:val="ru-RU"/>
        </w:rPr>
        <w:tab/>
      </w:r>
      <w:r w:rsidRPr="00DF0AC6">
        <w:rPr>
          <w:i/>
          <w:iCs/>
          <w:lang w:val="ru-RU"/>
        </w:rPr>
        <w:t>Дополнительное распределение</w:t>
      </w:r>
      <w:r w:rsidRPr="00DF0AC6">
        <w:rPr>
          <w:lang w:val="ru-RU"/>
        </w:rPr>
        <w:t>:  в Саудовской Аравии, Бахрейне, Бангладеш, Бенине, Брунее-Даруссаламе, Камбодже, Камеруне, Китае, Республике Конго, Республике Корея, Кот</w:t>
      </w:r>
      <w:r w:rsidRPr="00DF0AC6">
        <w:rPr>
          <w:lang w:val="ru-RU"/>
        </w:rPr>
        <w:noBreakHyphen/>
        <w:t>д'Ивуаре, Египте, Объединенных Арабских Эмиратах, Индии, Индонезии, Исламской Республике Иран, Ираке, Японии, Иордании, Кении, Кувейте, Ливане, Ливии, Малайзии,</w:t>
      </w:r>
      <w:ins w:id="20" w:author="Pokladeva, Elena" w:date="2023-10-30T15:54:00Z">
        <w:r w:rsidRPr="00DF0AC6">
          <w:rPr>
            <w:lang w:val="ru-RU"/>
          </w:rPr>
          <w:t xml:space="preserve"> Монголии,</w:t>
        </w:r>
      </w:ins>
      <w:r w:rsidRPr="00DF0AC6">
        <w:rPr>
          <w:lang w:val="ru-RU"/>
        </w:rPr>
        <w:t xml:space="preserve"> Новой Зеландии, Омане, Уганде, Пакистане, Катаре, Сирийской Арабской Республике, Демократической Республике Конго, Корейской Народно-Демократической Республике, Судане и Йемене полоса частот 3300−3400 МГц распределена также фиксированной и подвижной службам на первичной основе. Новая Зеландия и страны, граничащие со Средиземноморским бассейном, не должны требовать защиты для своих фиксированных и подвижных служб от радиолокационной службы.</w:t>
      </w:r>
      <w:r w:rsidRPr="00DF0AC6">
        <w:rPr>
          <w:sz w:val="16"/>
          <w:szCs w:val="16"/>
          <w:lang w:val="ru-RU"/>
        </w:rPr>
        <w:t>     (ВКР-</w:t>
      </w:r>
      <w:del w:id="21" w:author="Pokladeva, Elena" w:date="2023-10-30T15:54:00Z">
        <w:r w:rsidRPr="00DF0AC6" w:rsidDel="003C5C45">
          <w:rPr>
            <w:sz w:val="16"/>
            <w:szCs w:val="16"/>
            <w:lang w:val="ru-RU"/>
          </w:rPr>
          <w:delText>19</w:delText>
        </w:r>
      </w:del>
      <w:ins w:id="22" w:author="Pokladeva, Elena" w:date="2023-10-30T15:54:00Z">
        <w:r w:rsidRPr="00DF0AC6">
          <w:rPr>
            <w:sz w:val="16"/>
            <w:szCs w:val="16"/>
            <w:lang w:val="ru-RU"/>
          </w:rPr>
          <w:t>23</w:t>
        </w:r>
      </w:ins>
      <w:r w:rsidRPr="00DF0AC6">
        <w:rPr>
          <w:sz w:val="16"/>
          <w:szCs w:val="16"/>
          <w:lang w:val="ru-RU"/>
        </w:rPr>
        <w:t>)</w:t>
      </w:r>
    </w:p>
    <w:p w14:paraId="0AA504B3" w14:textId="291762E1" w:rsidR="003C5C45" w:rsidRPr="00DF0AC6" w:rsidRDefault="003C5C45" w:rsidP="003C5C45">
      <w:pPr>
        <w:pStyle w:val="Reasons"/>
      </w:pPr>
      <w:r w:rsidRPr="00DF0AC6">
        <w:rPr>
          <w:b/>
        </w:rPr>
        <w:t>Основания</w:t>
      </w:r>
      <w:r w:rsidRPr="00DF0AC6">
        <w:t>:</w:t>
      </w:r>
      <w:r w:rsidRPr="00DF0AC6">
        <w:tab/>
      </w:r>
      <w:r w:rsidR="00DF0AC6" w:rsidRPr="00DF0AC6">
        <w:t>В Монголии существует интерес к использованию полосы частот 3300−3400</w:t>
      </w:r>
      <w:r w:rsidR="00B4612C">
        <w:t> </w:t>
      </w:r>
      <w:r w:rsidR="00DF0AC6" w:rsidRPr="00DF0AC6">
        <w:t>МГц для IMT. Поэтому Монголия также упоминается в это</w:t>
      </w:r>
      <w:r w:rsidR="00C71F2A">
        <w:t>м примечании</w:t>
      </w:r>
      <w:r w:rsidR="00DF0AC6" w:rsidRPr="00DF0AC6">
        <w:t>.</w:t>
      </w:r>
    </w:p>
    <w:p w14:paraId="77B1F448" w14:textId="77777777" w:rsidR="003C5C45" w:rsidRPr="00DF0AC6" w:rsidRDefault="003C5C45" w:rsidP="003C5C45">
      <w:pPr>
        <w:pStyle w:val="Proposal"/>
      </w:pPr>
      <w:r w:rsidRPr="00DF0AC6">
        <w:lastRenderedPageBreak/>
        <w:t>MOD</w:t>
      </w:r>
      <w:r w:rsidRPr="00DF0AC6">
        <w:tab/>
        <w:t>MNG/98/5</w:t>
      </w:r>
    </w:p>
    <w:p w14:paraId="00F56346" w14:textId="77777777" w:rsidR="003C5C45" w:rsidRPr="00DF0AC6" w:rsidRDefault="003C5C45" w:rsidP="003C5C45">
      <w:pPr>
        <w:pStyle w:val="Note"/>
        <w:rPr>
          <w:lang w:val="ru-RU"/>
        </w:rPr>
      </w:pPr>
      <w:r w:rsidRPr="00DF0AC6">
        <w:rPr>
          <w:rStyle w:val="Artdef"/>
          <w:lang w:val="ru-RU"/>
        </w:rPr>
        <w:t>5.469</w:t>
      </w:r>
      <w:r w:rsidRPr="00DF0AC6">
        <w:rPr>
          <w:lang w:val="ru-RU"/>
        </w:rPr>
        <w:tab/>
      </w:r>
      <w:r w:rsidRPr="00DF0AC6">
        <w:rPr>
          <w:i/>
          <w:iCs/>
          <w:lang w:val="ru-RU"/>
        </w:rPr>
        <w:t>Дополнительное распределение</w:t>
      </w:r>
      <w:r w:rsidRPr="00DF0AC6">
        <w:rPr>
          <w:lang w:val="ru-RU"/>
        </w:rPr>
        <w:t xml:space="preserve">:  в Армении, Азербайджане, Беларуси, Российской Федерации, Грузии, Венгрии, Литве, </w:t>
      </w:r>
      <w:del w:id="23" w:author="Pokladeva, Elena" w:date="2023-10-30T15:54:00Z">
        <w:r w:rsidRPr="00DF0AC6" w:rsidDel="003C5C45">
          <w:rPr>
            <w:lang w:val="ru-RU"/>
          </w:rPr>
          <w:delText xml:space="preserve">Монголии, </w:delText>
        </w:r>
      </w:del>
      <w:r w:rsidRPr="00DF0AC6">
        <w:rPr>
          <w:lang w:val="ru-RU"/>
        </w:rPr>
        <w:t>Узбекистане, Польше, Кыргызстане, Чешской Республике, Румынии, Таджикистане, Туркменистане и Украине полоса 8500–8750 МГц распределена также сухопутной подвижной и радионавигационной службам на первичной основе.</w:t>
      </w:r>
      <w:r w:rsidRPr="00DF0AC6">
        <w:rPr>
          <w:sz w:val="16"/>
          <w:szCs w:val="16"/>
          <w:lang w:val="ru-RU"/>
        </w:rPr>
        <w:t>     (ВКР-</w:t>
      </w:r>
      <w:del w:id="24" w:author="Pokladeva, Elena" w:date="2023-10-30T15:54:00Z">
        <w:r w:rsidRPr="00DF0AC6" w:rsidDel="003C5C45">
          <w:rPr>
            <w:sz w:val="16"/>
            <w:szCs w:val="16"/>
            <w:lang w:val="ru-RU"/>
          </w:rPr>
          <w:delText>12</w:delText>
        </w:r>
      </w:del>
      <w:ins w:id="25" w:author="Pokladeva, Elena" w:date="2023-10-30T15:54:00Z">
        <w:r w:rsidRPr="00DF0AC6">
          <w:rPr>
            <w:sz w:val="16"/>
            <w:szCs w:val="16"/>
            <w:lang w:val="ru-RU"/>
          </w:rPr>
          <w:t>23</w:t>
        </w:r>
      </w:ins>
      <w:r w:rsidRPr="00DF0AC6">
        <w:rPr>
          <w:sz w:val="16"/>
          <w:szCs w:val="16"/>
          <w:lang w:val="ru-RU"/>
        </w:rPr>
        <w:t>)</w:t>
      </w:r>
    </w:p>
    <w:p w14:paraId="60EE244F" w14:textId="72D7C1D4" w:rsidR="003C5C45" w:rsidRPr="00DF0AC6" w:rsidRDefault="003C5C45" w:rsidP="00411C49">
      <w:pPr>
        <w:pStyle w:val="Reasons"/>
      </w:pPr>
      <w:r w:rsidRPr="00DF0AC6">
        <w:rPr>
          <w:b/>
        </w:rPr>
        <w:t>Основания</w:t>
      </w:r>
      <w:r w:rsidRPr="00DF0AC6">
        <w:t>:</w:t>
      </w:r>
      <w:r w:rsidRPr="00DF0AC6">
        <w:tab/>
      </w:r>
      <w:r w:rsidR="00DF0AC6" w:rsidRPr="00DF0AC6">
        <w:t xml:space="preserve">В Монголии </w:t>
      </w:r>
      <w:r w:rsidR="00F11D7C">
        <w:t>сухопутные</w:t>
      </w:r>
      <w:r w:rsidR="00DF0AC6" w:rsidRPr="00DF0AC6">
        <w:t xml:space="preserve"> подвижные и радионавигационные службы не используются в полосе частот 8500−</w:t>
      </w:r>
      <w:r w:rsidR="00F11D7C" w:rsidRPr="00DF0AC6">
        <w:t>8</w:t>
      </w:r>
      <w:r w:rsidR="00DF0AC6" w:rsidRPr="00DF0AC6">
        <w:t>750 МГц. Поэтому упоминание Монголии в это</w:t>
      </w:r>
      <w:r w:rsidR="00C71F2A">
        <w:t>м примечании</w:t>
      </w:r>
      <w:r w:rsidR="00DF0AC6" w:rsidRPr="00DF0AC6">
        <w:t xml:space="preserve"> больше не требуется</w:t>
      </w:r>
      <w:r w:rsidRPr="00DF0AC6">
        <w:t>.</w:t>
      </w:r>
    </w:p>
    <w:p w14:paraId="2AF3C72A" w14:textId="77777777" w:rsidR="00ED55B3" w:rsidRPr="00DF0AC6" w:rsidRDefault="003C5C45" w:rsidP="003C5C45">
      <w:pPr>
        <w:spacing w:before="720"/>
        <w:jc w:val="center"/>
      </w:pPr>
      <w:r w:rsidRPr="00DF0AC6">
        <w:t>______________</w:t>
      </w:r>
    </w:p>
    <w:sectPr w:rsidR="00ED55B3" w:rsidRPr="00DF0AC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9EDB" w14:textId="77777777" w:rsidR="00031466" w:rsidRDefault="00031466">
      <w:r>
        <w:separator/>
      </w:r>
    </w:p>
  </w:endnote>
  <w:endnote w:type="continuationSeparator" w:id="0">
    <w:p w14:paraId="10478914" w14:textId="77777777" w:rsidR="00031466" w:rsidRDefault="0003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B73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45DCA92" w14:textId="2901BAB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612C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7C47" w14:textId="77777777" w:rsidR="00567276" w:rsidRPr="007D76B2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D76B2">
      <w:rPr>
        <w:lang w:val="fr-FR"/>
      </w:rPr>
      <w:t>P:\RUS\ITU-R\CONF-R\CMR23\000\098R.docx</w:t>
    </w:r>
    <w:r>
      <w:fldChar w:fldCharType="end"/>
    </w:r>
    <w:r w:rsidR="007D76B2" w:rsidRPr="007D76B2">
      <w:rPr>
        <w:lang w:val="en-US"/>
      </w:rPr>
      <w:t xml:space="preserve"> (530145)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E4F5" w14:textId="77777777" w:rsidR="00567276" w:rsidRPr="007D76B2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D76B2">
      <w:rPr>
        <w:lang w:val="fr-FR"/>
      </w:rPr>
      <w:t>P:\RUS\ITU-R\CONF-R\CMR23\000\098R.docx</w:t>
    </w:r>
    <w:r>
      <w:fldChar w:fldCharType="end"/>
    </w:r>
    <w:r w:rsidR="007D76B2" w:rsidRPr="007D76B2">
      <w:rPr>
        <w:lang w:val="en-US"/>
      </w:rPr>
      <w:t xml:space="preserve"> (530145)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BB93" w14:textId="77777777" w:rsidR="00031466" w:rsidRDefault="00031466">
      <w:r>
        <w:rPr>
          <w:b/>
        </w:rPr>
        <w:t>_______________</w:t>
      </w:r>
    </w:p>
  </w:footnote>
  <w:footnote w:type="continuationSeparator" w:id="0">
    <w:p w14:paraId="370D80B0" w14:textId="77777777" w:rsidR="00031466" w:rsidRDefault="00031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C81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C5C45">
      <w:rPr>
        <w:noProof/>
      </w:rPr>
      <w:t>3</w:t>
    </w:r>
    <w:r>
      <w:fldChar w:fldCharType="end"/>
    </w:r>
  </w:p>
  <w:p w14:paraId="6A206FDE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98-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92107454">
    <w:abstractNumId w:val="0"/>
  </w:num>
  <w:num w:numId="2" w16cid:durableId="6334839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466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574D8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17B19"/>
    <w:rsid w:val="003258F2"/>
    <w:rsid w:val="00344EB8"/>
    <w:rsid w:val="00346BEC"/>
    <w:rsid w:val="00371E4B"/>
    <w:rsid w:val="00373759"/>
    <w:rsid w:val="00377DFE"/>
    <w:rsid w:val="003C583C"/>
    <w:rsid w:val="003C5C45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76B2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4C94"/>
    <w:rsid w:val="00A4600A"/>
    <w:rsid w:val="00A57C04"/>
    <w:rsid w:val="00A61057"/>
    <w:rsid w:val="00A710E7"/>
    <w:rsid w:val="00A81026"/>
    <w:rsid w:val="00A97EC0"/>
    <w:rsid w:val="00AC66E6"/>
    <w:rsid w:val="00B24E60"/>
    <w:rsid w:val="00B4612C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41B3"/>
    <w:rsid w:val="00C0572C"/>
    <w:rsid w:val="00C20466"/>
    <w:rsid w:val="00C2049B"/>
    <w:rsid w:val="00C266F4"/>
    <w:rsid w:val="00C324A8"/>
    <w:rsid w:val="00C56E7A"/>
    <w:rsid w:val="00C71F2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DF0AC6"/>
    <w:rsid w:val="00E2253F"/>
    <w:rsid w:val="00E43E99"/>
    <w:rsid w:val="00E5155F"/>
    <w:rsid w:val="00E65919"/>
    <w:rsid w:val="00E976C1"/>
    <w:rsid w:val="00EA0C0C"/>
    <w:rsid w:val="00EB66F7"/>
    <w:rsid w:val="00ED55B3"/>
    <w:rsid w:val="00EF43E7"/>
    <w:rsid w:val="00F11D7C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3A85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R23-WRC23-C-0098!!MSW-R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65FF80-3F2F-4689-8431-C4DE847457E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0E842-CAD9-4D2D-9BEF-C2DEA28B94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482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R23-WRC23-C-0098!!MSW-R</vt:lpstr>
    </vt:vector>
  </TitlesOfParts>
  <Manager>General Secretariat - Pool</Manager>
  <Company>International Telecommunication Union (ITU)</Company>
  <LinksUpToDate>false</LinksUpToDate>
  <CharactersWithSpaces>3961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R23-WRC23-C-0098!!MSW-R</dc:title>
  <dc:subject>World Radiocommunication Conference - 2019</dc:subject>
  <dc:creator>Documents Proposals Manager (DPM)</dc:creator>
  <cp:keywords>DPM_v2023.8.1.1_prod</cp:keywords>
  <dc:description/>
  <cp:lastModifiedBy>Olga Komissarova</cp:lastModifiedBy>
  <cp:revision>11</cp:revision>
  <cp:lastPrinted>2003-06-17T08:22:00Z</cp:lastPrinted>
  <dcterms:created xsi:type="dcterms:W3CDTF">2023-10-30T14:36:00Z</dcterms:created>
  <dcterms:modified xsi:type="dcterms:W3CDTF">2023-11-14T10:54:00Z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