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84C5A" w14:paraId="16F4E567" w14:textId="77777777" w:rsidTr="00C1305F">
        <w:trPr>
          <w:cantSplit/>
        </w:trPr>
        <w:tc>
          <w:tcPr>
            <w:tcW w:w="1418" w:type="dxa"/>
            <w:vAlign w:val="center"/>
          </w:tcPr>
          <w:p w14:paraId="4C8ED4A6" w14:textId="77777777" w:rsidR="00C1305F" w:rsidRPr="00D84C5A" w:rsidRDefault="00C1305F" w:rsidP="003E5DF6">
            <w:pPr>
              <w:spacing w:before="0"/>
              <w:rPr>
                <w:rFonts w:ascii="Verdana" w:hAnsi="Verdana"/>
                <w:b/>
                <w:bCs/>
                <w:sz w:val="20"/>
              </w:rPr>
            </w:pPr>
            <w:r w:rsidRPr="00D84C5A">
              <w:drawing>
                <wp:inline distT="0" distB="0" distL="0" distR="0" wp14:anchorId="2EF99329" wp14:editId="378F4D1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E80C8C9" w14:textId="18483D58" w:rsidR="00C1305F" w:rsidRPr="00D84C5A" w:rsidRDefault="00C1305F" w:rsidP="003E5DF6">
            <w:pPr>
              <w:spacing w:before="400" w:after="48"/>
              <w:rPr>
                <w:rFonts w:ascii="Verdana" w:hAnsi="Verdana"/>
                <w:b/>
                <w:bCs/>
                <w:sz w:val="20"/>
              </w:rPr>
            </w:pPr>
            <w:r w:rsidRPr="00D84C5A">
              <w:rPr>
                <w:rFonts w:ascii="Verdana" w:hAnsi="Verdana"/>
                <w:b/>
                <w:bCs/>
                <w:sz w:val="20"/>
              </w:rPr>
              <w:t>Conférence mondiale des radiocommunications (CMR-23)</w:t>
            </w:r>
            <w:r w:rsidRPr="00D84C5A">
              <w:rPr>
                <w:rFonts w:ascii="Verdana" w:hAnsi="Verdana"/>
                <w:b/>
                <w:bCs/>
                <w:sz w:val="20"/>
              </w:rPr>
              <w:br/>
            </w:r>
            <w:r w:rsidRPr="00D84C5A">
              <w:rPr>
                <w:rFonts w:ascii="Verdana" w:hAnsi="Verdana"/>
                <w:b/>
                <w:bCs/>
                <w:sz w:val="18"/>
                <w:szCs w:val="18"/>
              </w:rPr>
              <w:t xml:space="preserve">Dubaï, 20 novembre </w:t>
            </w:r>
            <w:r w:rsidR="00CF0AE2" w:rsidRPr="00D84C5A">
              <w:rPr>
                <w:rFonts w:ascii="Verdana" w:hAnsi="Verdana"/>
                <w:b/>
                <w:bCs/>
                <w:sz w:val="18"/>
                <w:szCs w:val="18"/>
              </w:rPr>
              <w:t>–</w:t>
            </w:r>
            <w:r w:rsidRPr="00D84C5A">
              <w:rPr>
                <w:rFonts w:ascii="Verdana" w:hAnsi="Verdana"/>
                <w:b/>
                <w:bCs/>
                <w:sz w:val="18"/>
                <w:szCs w:val="18"/>
              </w:rPr>
              <w:t xml:space="preserve"> 15 décembre 2023</w:t>
            </w:r>
          </w:p>
        </w:tc>
        <w:tc>
          <w:tcPr>
            <w:tcW w:w="1809" w:type="dxa"/>
            <w:vAlign w:val="center"/>
          </w:tcPr>
          <w:p w14:paraId="4DA390C0" w14:textId="77777777" w:rsidR="00C1305F" w:rsidRPr="00D84C5A" w:rsidRDefault="00C1305F" w:rsidP="003E5DF6">
            <w:pPr>
              <w:spacing w:before="0"/>
            </w:pPr>
            <w:r w:rsidRPr="00D84C5A">
              <w:drawing>
                <wp:inline distT="0" distB="0" distL="0" distR="0" wp14:anchorId="0F8CF985" wp14:editId="2E4D237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84C5A" w14:paraId="710E45F8" w14:textId="77777777" w:rsidTr="0050008E">
        <w:trPr>
          <w:cantSplit/>
        </w:trPr>
        <w:tc>
          <w:tcPr>
            <w:tcW w:w="6911" w:type="dxa"/>
            <w:gridSpan w:val="2"/>
            <w:tcBorders>
              <w:bottom w:val="single" w:sz="12" w:space="0" w:color="auto"/>
            </w:tcBorders>
          </w:tcPr>
          <w:p w14:paraId="4C11571D" w14:textId="77777777" w:rsidR="00BB1D82" w:rsidRPr="00D84C5A" w:rsidRDefault="00BB1D82" w:rsidP="003E5DF6">
            <w:pPr>
              <w:spacing w:before="0" w:after="48"/>
              <w:rPr>
                <w:b/>
                <w:smallCaps/>
                <w:szCs w:val="24"/>
              </w:rPr>
            </w:pPr>
            <w:bookmarkStart w:id="0" w:name="dhead"/>
          </w:p>
        </w:tc>
        <w:tc>
          <w:tcPr>
            <w:tcW w:w="3120" w:type="dxa"/>
            <w:gridSpan w:val="2"/>
            <w:tcBorders>
              <w:bottom w:val="single" w:sz="12" w:space="0" w:color="auto"/>
            </w:tcBorders>
          </w:tcPr>
          <w:p w14:paraId="5047E44D" w14:textId="77777777" w:rsidR="00BB1D82" w:rsidRPr="00D84C5A" w:rsidRDefault="00BB1D82" w:rsidP="003E5DF6">
            <w:pPr>
              <w:spacing w:before="0"/>
              <w:rPr>
                <w:rFonts w:ascii="Verdana" w:hAnsi="Verdana"/>
                <w:szCs w:val="24"/>
              </w:rPr>
            </w:pPr>
          </w:p>
        </w:tc>
      </w:tr>
      <w:tr w:rsidR="00BB1D82" w:rsidRPr="00D84C5A" w14:paraId="56D8E8DB" w14:textId="77777777" w:rsidTr="00BB1D82">
        <w:trPr>
          <w:cantSplit/>
        </w:trPr>
        <w:tc>
          <w:tcPr>
            <w:tcW w:w="6911" w:type="dxa"/>
            <w:gridSpan w:val="2"/>
            <w:tcBorders>
              <w:top w:val="single" w:sz="12" w:space="0" w:color="auto"/>
            </w:tcBorders>
          </w:tcPr>
          <w:p w14:paraId="4B9F3FCB" w14:textId="77777777" w:rsidR="00BB1D82" w:rsidRPr="00D84C5A" w:rsidRDefault="00BB1D82" w:rsidP="003E5DF6">
            <w:pPr>
              <w:spacing w:before="0" w:after="48"/>
              <w:rPr>
                <w:rFonts w:ascii="Verdana" w:hAnsi="Verdana"/>
                <w:b/>
                <w:smallCaps/>
                <w:sz w:val="20"/>
              </w:rPr>
            </w:pPr>
          </w:p>
        </w:tc>
        <w:tc>
          <w:tcPr>
            <w:tcW w:w="3120" w:type="dxa"/>
            <w:gridSpan w:val="2"/>
            <w:tcBorders>
              <w:top w:val="single" w:sz="12" w:space="0" w:color="auto"/>
            </w:tcBorders>
          </w:tcPr>
          <w:p w14:paraId="375F1C99" w14:textId="77777777" w:rsidR="00BB1D82" w:rsidRPr="00D84C5A" w:rsidRDefault="00BB1D82" w:rsidP="003E5DF6">
            <w:pPr>
              <w:spacing w:before="0"/>
              <w:rPr>
                <w:rFonts w:ascii="Verdana" w:hAnsi="Verdana"/>
                <w:sz w:val="20"/>
              </w:rPr>
            </w:pPr>
          </w:p>
        </w:tc>
      </w:tr>
      <w:tr w:rsidR="00BB1D82" w:rsidRPr="00D84C5A" w14:paraId="6792301E" w14:textId="77777777" w:rsidTr="00BB1D82">
        <w:trPr>
          <w:cantSplit/>
        </w:trPr>
        <w:tc>
          <w:tcPr>
            <w:tcW w:w="6911" w:type="dxa"/>
            <w:gridSpan w:val="2"/>
          </w:tcPr>
          <w:p w14:paraId="5A69FA24" w14:textId="77777777" w:rsidR="00BB1D82" w:rsidRPr="00D84C5A" w:rsidRDefault="006D4724" w:rsidP="003E5DF6">
            <w:pPr>
              <w:spacing w:before="0"/>
              <w:rPr>
                <w:rFonts w:ascii="Verdana" w:hAnsi="Verdana"/>
                <w:b/>
                <w:sz w:val="20"/>
              </w:rPr>
            </w:pPr>
            <w:r w:rsidRPr="00D84C5A">
              <w:rPr>
                <w:rFonts w:ascii="Verdana" w:hAnsi="Verdana"/>
                <w:b/>
                <w:sz w:val="20"/>
              </w:rPr>
              <w:t>SÉANCE PLÉNIÈRE</w:t>
            </w:r>
          </w:p>
        </w:tc>
        <w:tc>
          <w:tcPr>
            <w:tcW w:w="3120" w:type="dxa"/>
            <w:gridSpan w:val="2"/>
          </w:tcPr>
          <w:p w14:paraId="2EAE1617" w14:textId="77777777" w:rsidR="00BB1D82" w:rsidRPr="00D84C5A" w:rsidRDefault="006D4724" w:rsidP="003E5DF6">
            <w:pPr>
              <w:spacing w:before="0"/>
              <w:rPr>
                <w:rFonts w:ascii="Verdana" w:hAnsi="Verdana"/>
                <w:sz w:val="20"/>
              </w:rPr>
            </w:pPr>
            <w:r w:rsidRPr="00D84C5A">
              <w:rPr>
                <w:rFonts w:ascii="Verdana" w:hAnsi="Verdana"/>
                <w:b/>
                <w:sz w:val="20"/>
              </w:rPr>
              <w:t>Document 98</w:t>
            </w:r>
            <w:r w:rsidR="00BB1D82" w:rsidRPr="00D84C5A">
              <w:rPr>
                <w:rFonts w:ascii="Verdana" w:hAnsi="Verdana"/>
                <w:b/>
                <w:sz w:val="20"/>
              </w:rPr>
              <w:t>-</w:t>
            </w:r>
            <w:r w:rsidRPr="00D84C5A">
              <w:rPr>
                <w:rFonts w:ascii="Verdana" w:hAnsi="Verdana"/>
                <w:b/>
                <w:sz w:val="20"/>
              </w:rPr>
              <w:t>F</w:t>
            </w:r>
          </w:p>
        </w:tc>
      </w:tr>
      <w:bookmarkEnd w:id="0"/>
      <w:tr w:rsidR="00690C7B" w:rsidRPr="00D84C5A" w14:paraId="2978B817" w14:textId="77777777" w:rsidTr="00BB1D82">
        <w:trPr>
          <w:cantSplit/>
        </w:trPr>
        <w:tc>
          <w:tcPr>
            <w:tcW w:w="6911" w:type="dxa"/>
            <w:gridSpan w:val="2"/>
          </w:tcPr>
          <w:p w14:paraId="6E4CDED7" w14:textId="77777777" w:rsidR="00690C7B" w:rsidRPr="00D84C5A" w:rsidRDefault="00690C7B" w:rsidP="003E5DF6">
            <w:pPr>
              <w:spacing w:before="0"/>
              <w:rPr>
                <w:rFonts w:ascii="Verdana" w:hAnsi="Verdana"/>
                <w:b/>
                <w:sz w:val="20"/>
              </w:rPr>
            </w:pPr>
          </w:p>
        </w:tc>
        <w:tc>
          <w:tcPr>
            <w:tcW w:w="3120" w:type="dxa"/>
            <w:gridSpan w:val="2"/>
          </w:tcPr>
          <w:p w14:paraId="160DC62F" w14:textId="77777777" w:rsidR="00690C7B" w:rsidRPr="00D84C5A" w:rsidRDefault="00690C7B" w:rsidP="003E5DF6">
            <w:pPr>
              <w:spacing w:before="0"/>
              <w:rPr>
                <w:rFonts w:ascii="Verdana" w:hAnsi="Verdana"/>
                <w:b/>
                <w:sz w:val="20"/>
              </w:rPr>
            </w:pPr>
            <w:r w:rsidRPr="00D84C5A">
              <w:rPr>
                <w:rFonts w:ascii="Verdana" w:hAnsi="Verdana"/>
                <w:b/>
                <w:sz w:val="20"/>
              </w:rPr>
              <w:t>27 octobre 2023</w:t>
            </w:r>
          </w:p>
        </w:tc>
      </w:tr>
      <w:tr w:rsidR="00690C7B" w:rsidRPr="00D84C5A" w14:paraId="3C760195" w14:textId="77777777" w:rsidTr="00BB1D82">
        <w:trPr>
          <w:cantSplit/>
        </w:trPr>
        <w:tc>
          <w:tcPr>
            <w:tcW w:w="6911" w:type="dxa"/>
            <w:gridSpan w:val="2"/>
          </w:tcPr>
          <w:p w14:paraId="173B1AFB" w14:textId="77777777" w:rsidR="00690C7B" w:rsidRPr="00D84C5A" w:rsidRDefault="00690C7B" w:rsidP="003E5DF6">
            <w:pPr>
              <w:spacing w:before="0" w:after="48"/>
              <w:rPr>
                <w:rFonts w:ascii="Verdana" w:hAnsi="Verdana"/>
                <w:b/>
                <w:smallCaps/>
                <w:sz w:val="20"/>
              </w:rPr>
            </w:pPr>
          </w:p>
        </w:tc>
        <w:tc>
          <w:tcPr>
            <w:tcW w:w="3120" w:type="dxa"/>
            <w:gridSpan w:val="2"/>
          </w:tcPr>
          <w:p w14:paraId="5186D3BE" w14:textId="77777777" w:rsidR="00690C7B" w:rsidRPr="00D84C5A" w:rsidRDefault="00690C7B" w:rsidP="003E5DF6">
            <w:pPr>
              <w:spacing w:before="0"/>
              <w:rPr>
                <w:rFonts w:ascii="Verdana" w:hAnsi="Verdana"/>
                <w:b/>
                <w:sz w:val="20"/>
              </w:rPr>
            </w:pPr>
            <w:r w:rsidRPr="00D84C5A">
              <w:rPr>
                <w:rFonts w:ascii="Verdana" w:hAnsi="Verdana"/>
                <w:b/>
                <w:sz w:val="20"/>
              </w:rPr>
              <w:t>Original: anglais</w:t>
            </w:r>
          </w:p>
        </w:tc>
      </w:tr>
      <w:tr w:rsidR="00690C7B" w:rsidRPr="00D84C5A" w14:paraId="03257F23" w14:textId="77777777" w:rsidTr="00C11970">
        <w:trPr>
          <w:cantSplit/>
        </w:trPr>
        <w:tc>
          <w:tcPr>
            <w:tcW w:w="10031" w:type="dxa"/>
            <w:gridSpan w:val="4"/>
          </w:tcPr>
          <w:p w14:paraId="162777A4" w14:textId="77777777" w:rsidR="00690C7B" w:rsidRPr="00D84C5A" w:rsidRDefault="00690C7B" w:rsidP="003E5DF6">
            <w:pPr>
              <w:spacing w:before="0"/>
              <w:rPr>
                <w:rFonts w:ascii="Verdana" w:hAnsi="Verdana"/>
                <w:b/>
                <w:sz w:val="20"/>
              </w:rPr>
            </w:pPr>
          </w:p>
        </w:tc>
      </w:tr>
      <w:tr w:rsidR="00690C7B" w:rsidRPr="00D84C5A" w14:paraId="0103DE23" w14:textId="77777777" w:rsidTr="0050008E">
        <w:trPr>
          <w:cantSplit/>
        </w:trPr>
        <w:tc>
          <w:tcPr>
            <w:tcW w:w="10031" w:type="dxa"/>
            <w:gridSpan w:val="4"/>
          </w:tcPr>
          <w:p w14:paraId="508B09CD" w14:textId="77777777" w:rsidR="00690C7B" w:rsidRPr="00D84C5A" w:rsidRDefault="00690C7B" w:rsidP="003E5DF6">
            <w:pPr>
              <w:pStyle w:val="Source"/>
            </w:pPr>
            <w:bookmarkStart w:id="1" w:name="dsource" w:colFirst="0" w:colLast="0"/>
            <w:r w:rsidRPr="00D84C5A">
              <w:t>Mongolie</w:t>
            </w:r>
          </w:p>
        </w:tc>
      </w:tr>
      <w:tr w:rsidR="00690C7B" w:rsidRPr="00D84C5A" w14:paraId="62F8C708" w14:textId="77777777" w:rsidTr="0050008E">
        <w:trPr>
          <w:cantSplit/>
        </w:trPr>
        <w:tc>
          <w:tcPr>
            <w:tcW w:w="10031" w:type="dxa"/>
            <w:gridSpan w:val="4"/>
          </w:tcPr>
          <w:p w14:paraId="0C6D94F9" w14:textId="25CD8D09" w:rsidR="00690C7B" w:rsidRPr="00D84C5A" w:rsidRDefault="00690C7B" w:rsidP="003E5DF6">
            <w:pPr>
              <w:pStyle w:val="Title1"/>
            </w:pPr>
            <w:bookmarkStart w:id="2" w:name="dtitle1" w:colFirst="0" w:colLast="0"/>
            <w:bookmarkEnd w:id="1"/>
            <w:r w:rsidRPr="00D84C5A">
              <w:t>P</w:t>
            </w:r>
            <w:r w:rsidR="00CF0AE2" w:rsidRPr="00D84C5A">
              <w:t>ropos</w:t>
            </w:r>
            <w:r w:rsidR="001C5330" w:rsidRPr="00D84C5A">
              <w:t>I</w:t>
            </w:r>
            <w:r w:rsidR="00CF0AE2" w:rsidRPr="00D84C5A">
              <w:t>tions pour les travaux de la conférence</w:t>
            </w:r>
          </w:p>
        </w:tc>
      </w:tr>
      <w:tr w:rsidR="00690C7B" w:rsidRPr="00D84C5A" w14:paraId="63823FF3" w14:textId="77777777" w:rsidTr="0050008E">
        <w:trPr>
          <w:cantSplit/>
        </w:trPr>
        <w:tc>
          <w:tcPr>
            <w:tcW w:w="10031" w:type="dxa"/>
            <w:gridSpan w:val="4"/>
          </w:tcPr>
          <w:p w14:paraId="7CF87A8C" w14:textId="77777777" w:rsidR="00690C7B" w:rsidRPr="00D84C5A" w:rsidRDefault="00690C7B" w:rsidP="003E5DF6">
            <w:pPr>
              <w:pStyle w:val="Title2"/>
            </w:pPr>
            <w:bookmarkStart w:id="3" w:name="dtitle2" w:colFirst="0" w:colLast="0"/>
            <w:bookmarkEnd w:id="2"/>
          </w:p>
        </w:tc>
      </w:tr>
      <w:tr w:rsidR="00690C7B" w:rsidRPr="00D84C5A" w14:paraId="16D57B93" w14:textId="77777777" w:rsidTr="0050008E">
        <w:trPr>
          <w:cantSplit/>
        </w:trPr>
        <w:tc>
          <w:tcPr>
            <w:tcW w:w="10031" w:type="dxa"/>
            <w:gridSpan w:val="4"/>
          </w:tcPr>
          <w:p w14:paraId="16DC271F" w14:textId="77777777" w:rsidR="00690C7B" w:rsidRPr="00D84C5A" w:rsidRDefault="00690C7B" w:rsidP="003E5DF6">
            <w:pPr>
              <w:pStyle w:val="Agendaitem"/>
              <w:rPr>
                <w:lang w:val="fr-FR"/>
              </w:rPr>
            </w:pPr>
            <w:bookmarkStart w:id="4" w:name="dtitle3" w:colFirst="0" w:colLast="0"/>
            <w:bookmarkEnd w:id="3"/>
            <w:r w:rsidRPr="00D84C5A">
              <w:rPr>
                <w:lang w:val="fr-FR"/>
              </w:rPr>
              <w:t>Point 8 de l'ordre du jour</w:t>
            </w:r>
          </w:p>
        </w:tc>
      </w:tr>
    </w:tbl>
    <w:bookmarkEnd w:id="4"/>
    <w:p w14:paraId="16F2696E" w14:textId="77777777" w:rsidR="001E793C" w:rsidRPr="00D84C5A" w:rsidRDefault="001E793C" w:rsidP="003E5DF6">
      <w:r w:rsidRPr="00D84C5A">
        <w:t>8</w:t>
      </w:r>
      <w:r w:rsidRPr="00D84C5A">
        <w:tab/>
        <w:t xml:space="preserve">examiner les demandes des administrations qui souhaitent supprimer des renvois relatifs à leur pays ou le nom de leur pays de certains renvois, s'ils ne sont plus nécessaires, compte tenu de la Résolution </w:t>
      </w:r>
      <w:r w:rsidRPr="00D84C5A">
        <w:rPr>
          <w:b/>
          <w:bCs/>
        </w:rPr>
        <w:t>26 (Rév.CMR-19)</w:t>
      </w:r>
      <w:r w:rsidRPr="00D84C5A">
        <w:t>, et prendre les mesures voulues à ce sujet;</w:t>
      </w:r>
    </w:p>
    <w:p w14:paraId="78EE6D4F" w14:textId="398CD24C" w:rsidR="003E5DF6" w:rsidRPr="00D84C5A" w:rsidRDefault="003E5DF6" w:rsidP="0006195A">
      <w:pPr>
        <w:pStyle w:val="Headingb"/>
        <w:spacing w:before="480"/>
      </w:pPr>
      <w:r w:rsidRPr="00D84C5A">
        <w:t>Proposition</w:t>
      </w:r>
    </w:p>
    <w:p w14:paraId="208D5031" w14:textId="77777777" w:rsidR="0015203F" w:rsidRPr="00D84C5A" w:rsidRDefault="0015203F" w:rsidP="003E5DF6">
      <w:pPr>
        <w:tabs>
          <w:tab w:val="clear" w:pos="1134"/>
          <w:tab w:val="clear" w:pos="1871"/>
          <w:tab w:val="clear" w:pos="2268"/>
        </w:tabs>
        <w:overflowPunct/>
        <w:autoSpaceDE/>
        <w:autoSpaceDN/>
        <w:adjustRightInd/>
        <w:spacing w:before="0"/>
        <w:textAlignment w:val="auto"/>
      </w:pPr>
      <w:r w:rsidRPr="00D84C5A">
        <w:br w:type="page"/>
      </w:r>
    </w:p>
    <w:p w14:paraId="684A33DA" w14:textId="77777777" w:rsidR="001E793C" w:rsidRPr="00D84C5A" w:rsidRDefault="001E793C" w:rsidP="003E5DF6">
      <w:pPr>
        <w:pStyle w:val="ArtNo"/>
      </w:pPr>
      <w:bookmarkStart w:id="5" w:name="_Toc455752914"/>
      <w:bookmarkStart w:id="6" w:name="_Toc455756153"/>
      <w:r w:rsidRPr="00D84C5A">
        <w:lastRenderedPageBreak/>
        <w:t xml:space="preserve">ARTICLE </w:t>
      </w:r>
      <w:r w:rsidRPr="00D84C5A">
        <w:rPr>
          <w:rStyle w:val="href"/>
          <w:color w:val="000000"/>
        </w:rPr>
        <w:t>5</w:t>
      </w:r>
      <w:bookmarkEnd w:id="5"/>
      <w:bookmarkEnd w:id="6"/>
    </w:p>
    <w:p w14:paraId="01B41A0D" w14:textId="77777777" w:rsidR="001E793C" w:rsidRPr="00D84C5A" w:rsidRDefault="001E793C" w:rsidP="003E5DF6">
      <w:pPr>
        <w:pStyle w:val="Arttitle"/>
      </w:pPr>
      <w:bookmarkStart w:id="7" w:name="_Toc455752915"/>
      <w:bookmarkStart w:id="8" w:name="_Toc455756154"/>
      <w:r w:rsidRPr="00D84C5A">
        <w:t>Attribution des bandes de fréquences</w:t>
      </w:r>
      <w:bookmarkEnd w:id="7"/>
      <w:bookmarkEnd w:id="8"/>
    </w:p>
    <w:p w14:paraId="75580EC1" w14:textId="6A6C73BD" w:rsidR="001E793C" w:rsidRPr="00D84C5A" w:rsidRDefault="001E793C" w:rsidP="003E5DF6">
      <w:pPr>
        <w:pStyle w:val="Section1"/>
        <w:keepNext/>
        <w:rPr>
          <w:b w:val="0"/>
          <w:color w:val="000000"/>
        </w:rPr>
      </w:pPr>
      <w:r w:rsidRPr="00D84C5A">
        <w:t>Section IV – Tableau d'attribution des bandes de fréquences</w:t>
      </w:r>
      <w:r w:rsidRPr="00D84C5A">
        <w:br/>
      </w:r>
      <w:r w:rsidRPr="00D84C5A">
        <w:rPr>
          <w:b w:val="0"/>
          <w:bCs/>
        </w:rPr>
        <w:t xml:space="preserve">(Voir le numéro </w:t>
      </w:r>
      <w:r w:rsidRPr="00D84C5A">
        <w:t>2.1</w:t>
      </w:r>
      <w:r w:rsidRPr="00D84C5A">
        <w:rPr>
          <w:b w:val="0"/>
          <w:bCs/>
        </w:rPr>
        <w:t>)</w:t>
      </w:r>
      <w:r w:rsidRPr="00D84C5A">
        <w:rPr>
          <w:b w:val="0"/>
          <w:color w:val="000000"/>
        </w:rPr>
        <w:br/>
      </w:r>
    </w:p>
    <w:p w14:paraId="4E3AFE7F" w14:textId="77777777" w:rsidR="00E61A29" w:rsidRPr="00D84C5A" w:rsidRDefault="001E793C" w:rsidP="003E5DF6">
      <w:pPr>
        <w:pStyle w:val="Proposal"/>
      </w:pPr>
      <w:r w:rsidRPr="00D84C5A">
        <w:t>MOD</w:t>
      </w:r>
      <w:r w:rsidRPr="00D84C5A">
        <w:tab/>
        <w:t>MNG/98/1</w:t>
      </w:r>
    </w:p>
    <w:p w14:paraId="48422CC5" w14:textId="018BDF0C" w:rsidR="001E793C" w:rsidRPr="00D84C5A" w:rsidRDefault="001E793C" w:rsidP="003E5DF6">
      <w:pPr>
        <w:pStyle w:val="Note"/>
      </w:pPr>
      <w:r w:rsidRPr="00D84C5A">
        <w:rPr>
          <w:rStyle w:val="Artdef"/>
        </w:rPr>
        <w:t>5.155</w:t>
      </w:r>
      <w:r w:rsidRPr="00D84C5A">
        <w:tab/>
      </w:r>
      <w:r w:rsidRPr="00D84C5A">
        <w:rPr>
          <w:i/>
        </w:rPr>
        <w:t>Attribution additionnelle</w:t>
      </w:r>
      <w:r w:rsidRPr="00D84C5A">
        <w:t>:</w:t>
      </w:r>
      <w:r w:rsidRPr="00D84C5A">
        <w:rPr>
          <w:i/>
        </w:rPr>
        <w:t>  </w:t>
      </w:r>
      <w:r w:rsidRPr="00D84C5A">
        <w:t xml:space="preserve">dans les pays suivants: Arménie, Azerbaïdjan, Bélarus, Fédération de Russie, Géorgie, Kazakhstan, Moldova, </w:t>
      </w:r>
      <w:del w:id="9" w:author="Seror, Jean-baptiste" w:date="2023-10-30T16:14:00Z">
        <w:r w:rsidRPr="00D84C5A" w:rsidDel="00CF0AE2">
          <w:delText xml:space="preserve">Mongolie, </w:delText>
        </w:r>
      </w:del>
      <w:r w:rsidRPr="00D84C5A">
        <w:t>Ouzbékistan, Kirghizistan, Slovaquie, Tadjikistan, Turkménistan et Ukraine, la bande 21</w:t>
      </w:r>
      <w:r w:rsidRPr="00D84C5A">
        <w:rPr>
          <w:rFonts w:ascii="Tms Rmn" w:hAnsi="Tms Rmn"/>
          <w:sz w:val="12"/>
        </w:rPr>
        <w:t> </w:t>
      </w:r>
      <w:r w:rsidRPr="00D84C5A">
        <w:t>850</w:t>
      </w:r>
      <w:r w:rsidRPr="00D84C5A">
        <w:noBreakHyphen/>
        <w:t>21</w:t>
      </w:r>
      <w:r w:rsidRPr="00D84C5A">
        <w:rPr>
          <w:rFonts w:ascii="Tms Rmn" w:hAnsi="Tms Rmn"/>
          <w:sz w:val="12"/>
        </w:rPr>
        <w:t> </w:t>
      </w:r>
      <w:r w:rsidRPr="00D84C5A">
        <w:t>870 kHz est, de plus, attribuée au service mobile aéronautique</w:t>
      </w:r>
      <w:r w:rsidRPr="00D84C5A">
        <w:rPr>
          <w:rFonts w:ascii="Tms Rmn" w:hAnsi="Tms Rmn"/>
          <w:sz w:val="12"/>
        </w:rPr>
        <w:t> </w:t>
      </w:r>
      <w:r w:rsidRPr="00D84C5A">
        <w:t>(R) à titre primaire.</w:t>
      </w:r>
      <w:r w:rsidRPr="00D84C5A">
        <w:rPr>
          <w:sz w:val="16"/>
        </w:rPr>
        <w:t>     (CMR</w:t>
      </w:r>
      <w:r w:rsidRPr="00D84C5A">
        <w:rPr>
          <w:sz w:val="16"/>
        </w:rPr>
        <w:noBreakHyphen/>
      </w:r>
      <w:del w:id="10" w:author="Seror, Jean-baptiste" w:date="2023-10-30T16:21:00Z">
        <w:r w:rsidRPr="00D84C5A" w:rsidDel="00CF0AE2">
          <w:rPr>
            <w:sz w:val="16"/>
          </w:rPr>
          <w:delText>07</w:delText>
        </w:r>
      </w:del>
      <w:ins w:id="11" w:author="Seror, Jean-baptiste" w:date="2023-10-30T16:15:00Z">
        <w:r w:rsidR="00CF0AE2" w:rsidRPr="00D84C5A">
          <w:rPr>
            <w:sz w:val="16"/>
          </w:rPr>
          <w:t>23</w:t>
        </w:r>
      </w:ins>
      <w:r w:rsidRPr="00D84C5A">
        <w:rPr>
          <w:sz w:val="16"/>
        </w:rPr>
        <w:t>)</w:t>
      </w:r>
    </w:p>
    <w:p w14:paraId="59B6A73C" w14:textId="088103ED" w:rsidR="00B90B17" w:rsidRPr="00D84C5A" w:rsidRDefault="001E793C" w:rsidP="003E5DF6">
      <w:pPr>
        <w:pStyle w:val="Reasons"/>
      </w:pPr>
      <w:r w:rsidRPr="00D84C5A">
        <w:rPr>
          <w:b/>
        </w:rPr>
        <w:t>Motifs:</w:t>
      </w:r>
      <w:r w:rsidRPr="00D84C5A">
        <w:tab/>
      </w:r>
      <w:r w:rsidR="00E0480B" w:rsidRPr="00D84C5A">
        <w:t>Le service mobile aéronautique (R) n'est pas utilisé dans la bande de fréquences 21 850</w:t>
      </w:r>
      <w:r w:rsidR="0006195A" w:rsidRPr="00D84C5A">
        <w:noBreakHyphen/>
      </w:r>
      <w:r w:rsidR="00E0480B" w:rsidRPr="00D84C5A">
        <w:t>21 870 kHz en Mongolie. Il n'est donc plus nécessaire de faire référence à la Mongolie dans ce renvoi.</w:t>
      </w:r>
    </w:p>
    <w:p w14:paraId="3069FB2B" w14:textId="77777777" w:rsidR="00E61A29" w:rsidRPr="00D84C5A" w:rsidRDefault="001E793C" w:rsidP="003E5DF6">
      <w:pPr>
        <w:pStyle w:val="Proposal"/>
      </w:pPr>
      <w:r w:rsidRPr="00D84C5A">
        <w:t>MOD</w:t>
      </w:r>
      <w:r w:rsidRPr="00D84C5A">
        <w:tab/>
        <w:t>MNG/98/2</w:t>
      </w:r>
    </w:p>
    <w:p w14:paraId="6CD56075" w14:textId="018D75FE" w:rsidR="001E793C" w:rsidRPr="00D84C5A" w:rsidRDefault="001E793C" w:rsidP="003E5DF6">
      <w:pPr>
        <w:pStyle w:val="Note"/>
      </w:pPr>
      <w:r w:rsidRPr="00D84C5A">
        <w:rPr>
          <w:rStyle w:val="Artdef"/>
        </w:rPr>
        <w:t>5.155A</w:t>
      </w:r>
      <w:r w:rsidRPr="00D84C5A">
        <w:tab/>
        <w:t>Dans les pays suivants</w:t>
      </w:r>
      <w:r w:rsidRPr="00D84C5A">
        <w:rPr>
          <w:iCs/>
        </w:rPr>
        <w:t>:</w:t>
      </w:r>
      <w:r w:rsidRPr="00D84C5A">
        <w:t xml:space="preserve"> Arménie, Azerbaïdjan, Bélarus, Fédération de Russie, Géorgie, Kazakhstan, Moldova, </w:t>
      </w:r>
      <w:del w:id="12" w:author="Seror, Jean-baptiste" w:date="2023-10-30T16:17:00Z">
        <w:r w:rsidRPr="00D84C5A" w:rsidDel="00CF0AE2">
          <w:delText xml:space="preserve">Mongolie, </w:delText>
        </w:r>
      </w:del>
      <w:r w:rsidRPr="00D84C5A">
        <w:t>Ouzbékistan, Kirghizistan, Slovaquie, Tadjikistan, Turkménistan et Ukraine, l'utilisation de la bande 21</w:t>
      </w:r>
      <w:r w:rsidRPr="00D84C5A">
        <w:rPr>
          <w:rFonts w:ascii="Tms Rmn" w:hAnsi="Tms Rmn"/>
          <w:sz w:val="12"/>
        </w:rPr>
        <w:t> </w:t>
      </w:r>
      <w:r w:rsidRPr="00D84C5A">
        <w:t>850-21</w:t>
      </w:r>
      <w:r w:rsidRPr="00D84C5A">
        <w:rPr>
          <w:rFonts w:ascii="Tms Rmn" w:hAnsi="Tms Rmn"/>
          <w:sz w:val="12"/>
        </w:rPr>
        <w:t> </w:t>
      </w:r>
      <w:r w:rsidRPr="00D84C5A">
        <w:t>870 kHz par le service fixe est limitée à la fourniture de services liés à la sécurité aérienne.</w:t>
      </w:r>
      <w:r w:rsidRPr="00D84C5A">
        <w:rPr>
          <w:sz w:val="16"/>
        </w:rPr>
        <w:t>     (CMR</w:t>
      </w:r>
      <w:r w:rsidRPr="00D84C5A">
        <w:rPr>
          <w:sz w:val="16"/>
        </w:rPr>
        <w:noBreakHyphen/>
      </w:r>
      <w:del w:id="13" w:author="Seror, Jean-baptiste" w:date="2023-10-30T16:21:00Z">
        <w:r w:rsidRPr="00D84C5A" w:rsidDel="00CF0AE2">
          <w:rPr>
            <w:sz w:val="16"/>
          </w:rPr>
          <w:delText>07</w:delText>
        </w:r>
      </w:del>
      <w:ins w:id="14" w:author="Seror, Jean-baptiste" w:date="2023-10-30T16:17:00Z">
        <w:r w:rsidR="00CF0AE2" w:rsidRPr="00D84C5A">
          <w:rPr>
            <w:sz w:val="16"/>
          </w:rPr>
          <w:t>23</w:t>
        </w:r>
      </w:ins>
      <w:r w:rsidRPr="00D84C5A">
        <w:rPr>
          <w:sz w:val="16"/>
        </w:rPr>
        <w:t>)</w:t>
      </w:r>
    </w:p>
    <w:p w14:paraId="02B7D86A" w14:textId="4E10E68A" w:rsidR="00B90B17" w:rsidRPr="00D84C5A" w:rsidRDefault="001E793C" w:rsidP="003E5DF6">
      <w:pPr>
        <w:pStyle w:val="Reasons"/>
      </w:pPr>
      <w:r w:rsidRPr="00D84C5A">
        <w:rPr>
          <w:b/>
        </w:rPr>
        <w:t>Motifs:</w:t>
      </w:r>
      <w:r w:rsidRPr="00D84C5A">
        <w:tab/>
      </w:r>
      <w:r w:rsidR="00B10319" w:rsidRPr="00D84C5A">
        <w:t>Le service mobile aéronautique (R) n'est pas utilisé dans la bande de fréquences 21 850</w:t>
      </w:r>
      <w:r w:rsidR="0006195A" w:rsidRPr="00D84C5A">
        <w:noBreakHyphen/>
      </w:r>
      <w:r w:rsidR="00B10319" w:rsidRPr="00D84C5A">
        <w:t>21 870 kHz en Mongolie. Il n'est donc plus nécessaire de faire référence à la Mongolie dans ce renvoi.</w:t>
      </w:r>
    </w:p>
    <w:p w14:paraId="1773498A" w14:textId="77777777" w:rsidR="00E61A29" w:rsidRPr="00D84C5A" w:rsidRDefault="001E793C" w:rsidP="003E5DF6">
      <w:pPr>
        <w:pStyle w:val="Proposal"/>
      </w:pPr>
      <w:r w:rsidRPr="00D84C5A">
        <w:t>MOD</w:t>
      </w:r>
      <w:r w:rsidRPr="00D84C5A">
        <w:tab/>
        <w:t>MNG/98/3</w:t>
      </w:r>
    </w:p>
    <w:p w14:paraId="3CD8F96B" w14:textId="29F7AEEF" w:rsidR="001E793C" w:rsidRPr="00D84C5A" w:rsidRDefault="001E793C" w:rsidP="003E5DF6">
      <w:pPr>
        <w:pStyle w:val="Note"/>
        <w:rPr>
          <w:sz w:val="16"/>
        </w:rPr>
      </w:pPr>
      <w:r w:rsidRPr="00D84C5A">
        <w:rPr>
          <w:rStyle w:val="Artdef"/>
        </w:rPr>
        <w:t>5.175</w:t>
      </w:r>
      <w:r w:rsidRPr="00D84C5A">
        <w:tab/>
      </w:r>
      <w:r w:rsidRPr="00D84C5A">
        <w:rPr>
          <w:i/>
        </w:rPr>
        <w:t>Attribution de remplacement</w:t>
      </w:r>
      <w:r w:rsidRPr="00D84C5A">
        <w:rPr>
          <w:iCs/>
        </w:rPr>
        <w:t>:</w:t>
      </w:r>
      <w:r w:rsidRPr="00D84C5A">
        <w:rPr>
          <w:i/>
        </w:rPr>
        <w:t>  </w:t>
      </w:r>
      <w:r w:rsidRPr="00D84C5A">
        <w:t>dans les pays suivants: Arménie, Azerbaïdjan, Bélarus, Fédération de Russie, Géorgie, Kazakhstan, Moldova</w:t>
      </w:r>
      <w:ins w:id="15" w:author="Seror, Jean-baptiste" w:date="2023-10-30T16:20:00Z">
        <w:r w:rsidR="00CF0AE2" w:rsidRPr="00D84C5A">
          <w:t>,</w:t>
        </w:r>
      </w:ins>
      <w:ins w:id="16" w:author="Seror, Jean-baptiste" w:date="2023-10-30T16:19:00Z">
        <w:r w:rsidR="00CF0AE2" w:rsidRPr="00D84C5A">
          <w:t xml:space="preserve"> Mongolie</w:t>
        </w:r>
      </w:ins>
      <w:r w:rsidR="00CF0AE2" w:rsidRPr="00D84C5A">
        <w:t>,</w:t>
      </w:r>
      <w:r w:rsidRPr="00D84C5A">
        <w:t xml:space="preserve"> Ouzbékistan, Kirghizistan, Tadjikistan, Turkménistan et Ukraine, les bandes 68-73 MHz et 76-87,5 MHz sont attribuées au service de radiodiffusion à titre primaire. En Lettonie et en Lituanie, les bandes 68</w:t>
      </w:r>
      <w:r w:rsidRPr="00D84C5A">
        <w:noBreakHyphen/>
        <w:t>73</w:t>
      </w:r>
      <w:r w:rsidRPr="00D84C5A">
        <w:rPr>
          <w:rFonts w:ascii="Tms Rmn" w:hAnsi="Tms Rmn"/>
          <w:sz w:val="12"/>
        </w:rPr>
        <w:t> </w:t>
      </w:r>
      <w:r w:rsidRPr="00D84C5A">
        <w:t>MHz et 76</w:t>
      </w:r>
      <w:r w:rsidRPr="00D84C5A">
        <w:noBreakHyphen/>
        <w:t>87,5</w:t>
      </w:r>
      <w:r w:rsidRPr="00D84C5A">
        <w:rPr>
          <w:rFonts w:ascii="Tms Rmn" w:hAnsi="Tms Rmn"/>
          <w:sz w:val="12"/>
        </w:rPr>
        <w:t> </w:t>
      </w:r>
      <w:r w:rsidRPr="00D84C5A">
        <w:t>MHz sont attribuées au service de radiodiffusion et au service mobile, sauf mobile aéronautique, à titre primaire. Les services auxquels ces bandes sont attribuées dans les autres pays et le service de radiodiffusion dans les pays cités ci-dessus doivent faire l'objet d'accords avec les pays voisins concernés.</w:t>
      </w:r>
      <w:r w:rsidRPr="00D84C5A">
        <w:rPr>
          <w:sz w:val="16"/>
        </w:rPr>
        <w:t>     (CMR</w:t>
      </w:r>
      <w:r w:rsidRPr="00D84C5A">
        <w:rPr>
          <w:sz w:val="16"/>
        </w:rPr>
        <w:noBreakHyphen/>
      </w:r>
      <w:del w:id="17" w:author="Seror, Jean-baptiste" w:date="2023-10-30T16:21:00Z">
        <w:r w:rsidRPr="00D84C5A" w:rsidDel="00CF0AE2">
          <w:rPr>
            <w:sz w:val="16"/>
          </w:rPr>
          <w:delText>07</w:delText>
        </w:r>
      </w:del>
      <w:ins w:id="18" w:author="Seror, Jean-baptiste" w:date="2023-10-30T16:20:00Z">
        <w:r w:rsidR="00CF0AE2" w:rsidRPr="00D84C5A">
          <w:rPr>
            <w:sz w:val="16"/>
          </w:rPr>
          <w:t>23</w:t>
        </w:r>
      </w:ins>
      <w:r w:rsidRPr="00D84C5A">
        <w:rPr>
          <w:sz w:val="16"/>
        </w:rPr>
        <w:t>)</w:t>
      </w:r>
    </w:p>
    <w:p w14:paraId="6AE53FE1" w14:textId="79691213" w:rsidR="00E61A29" w:rsidRPr="00D84C5A" w:rsidRDefault="001E793C" w:rsidP="003E5DF6">
      <w:pPr>
        <w:pStyle w:val="Reasons"/>
      </w:pPr>
      <w:r w:rsidRPr="00D84C5A">
        <w:rPr>
          <w:b/>
        </w:rPr>
        <w:t>Motifs:</w:t>
      </w:r>
      <w:r w:rsidRPr="00D84C5A">
        <w:tab/>
      </w:r>
      <w:r w:rsidR="00B10319" w:rsidRPr="00D84C5A">
        <w:t>Le service de radiodiffusion bénéficie d'une attribution et est utilisé dans la bande de fréquences 76-87,5 MHz en Mongolie. Le nom de la Mongolie est donc ajouté dans ce renvoi.</w:t>
      </w:r>
    </w:p>
    <w:p w14:paraId="77D09BE9" w14:textId="77777777" w:rsidR="00E61A29" w:rsidRPr="00D84C5A" w:rsidRDefault="001E793C" w:rsidP="003E5DF6">
      <w:pPr>
        <w:pStyle w:val="Proposal"/>
      </w:pPr>
      <w:r w:rsidRPr="00D84C5A">
        <w:t>MOD</w:t>
      </w:r>
      <w:r w:rsidRPr="00D84C5A">
        <w:tab/>
        <w:t>MNG/98/4</w:t>
      </w:r>
    </w:p>
    <w:p w14:paraId="18FA3F8B" w14:textId="52743B10" w:rsidR="001E793C" w:rsidRPr="00D84C5A" w:rsidRDefault="001E793C" w:rsidP="003E5DF6">
      <w:pPr>
        <w:pStyle w:val="Note"/>
        <w:rPr>
          <w:color w:val="000000"/>
        </w:rPr>
      </w:pPr>
      <w:r w:rsidRPr="00D84C5A">
        <w:rPr>
          <w:rStyle w:val="Artdef"/>
        </w:rPr>
        <w:t>5.429</w:t>
      </w:r>
      <w:r w:rsidRPr="00D84C5A">
        <w:tab/>
      </w:r>
      <w:r w:rsidRPr="00D84C5A">
        <w:rPr>
          <w:i/>
        </w:rPr>
        <w:t>Attribution additionnelle</w:t>
      </w:r>
      <w:r w:rsidRPr="00D84C5A">
        <w:t>:</w:t>
      </w:r>
      <w:r w:rsidRPr="00D84C5A">
        <w:rPr>
          <w:i/>
        </w:rPr>
        <w:t>  </w:t>
      </w:r>
      <w:r w:rsidRPr="00D84C5A">
        <w:t>dans les pays suivants: Arabie saoudite, Bahreïn, Bangladesh, Bénin, Brunéi Darussalam, Cambodge, Cameroun, Chine, Congo (Rép. du), Corée (Rép. de), Côte d'Ivoire, Égypte, Émirats arabes unis, Inde, Indonésie, Iran (République islamique d'), Iraq, Japon, Jordanie, Kenya, Koweït, Liban, Libye, Malaisie</w:t>
      </w:r>
      <w:ins w:id="19" w:author="Seror, Jean-baptiste" w:date="2023-10-30T16:22:00Z">
        <w:r w:rsidR="00CF0AE2" w:rsidRPr="00D84C5A">
          <w:t>, Mongolie</w:t>
        </w:r>
      </w:ins>
      <w:r w:rsidR="00CF0AE2" w:rsidRPr="00D84C5A">
        <w:t>,</w:t>
      </w:r>
      <w:r w:rsidRPr="00D84C5A">
        <w:t xml:space="preserve"> Nouvelle-Zélande, Oman, Ouganda, Pakistan, Qatar, République arabe syrienne, Rép. dém. du Congo, Rép. pop. dém. de Corée, Soudan et Yémen, la bande de fréquences 3 300</w:t>
      </w:r>
      <w:r w:rsidRPr="00D84C5A">
        <w:noBreakHyphen/>
        <w:t>3 400 MHz est, de plus, attribuée aux services fixe et mobile à titre primaire. La Nouvelle-Zélande et les pays riverains de la Méditerranée ne peuvent pas prétendre à la protection de leurs services fixe et mobile vis-à-vis du service de radiolocalisation.</w:t>
      </w:r>
      <w:r w:rsidRPr="00D84C5A">
        <w:rPr>
          <w:sz w:val="16"/>
          <w:szCs w:val="16"/>
        </w:rPr>
        <w:t>     (CMR</w:t>
      </w:r>
      <w:r w:rsidRPr="00D84C5A">
        <w:rPr>
          <w:sz w:val="16"/>
          <w:szCs w:val="16"/>
        </w:rPr>
        <w:noBreakHyphen/>
      </w:r>
      <w:del w:id="20" w:author="Seror, Jean-baptiste" w:date="2023-10-30T16:22:00Z">
        <w:r w:rsidRPr="00D84C5A" w:rsidDel="00CF0AE2">
          <w:rPr>
            <w:sz w:val="16"/>
            <w:szCs w:val="16"/>
          </w:rPr>
          <w:delText>19</w:delText>
        </w:r>
      </w:del>
      <w:ins w:id="21" w:author="Seror, Jean-baptiste" w:date="2023-10-30T16:22:00Z">
        <w:r w:rsidR="00CF0AE2" w:rsidRPr="00D84C5A">
          <w:rPr>
            <w:sz w:val="16"/>
            <w:szCs w:val="16"/>
          </w:rPr>
          <w:t>23</w:t>
        </w:r>
      </w:ins>
      <w:r w:rsidRPr="00D84C5A">
        <w:rPr>
          <w:sz w:val="16"/>
          <w:szCs w:val="16"/>
        </w:rPr>
        <w:t>)</w:t>
      </w:r>
    </w:p>
    <w:p w14:paraId="536481C0" w14:textId="1A092037" w:rsidR="00E61A29" w:rsidRPr="00D84C5A" w:rsidRDefault="001E793C" w:rsidP="003E5DF6">
      <w:pPr>
        <w:pStyle w:val="Reasons"/>
      </w:pPr>
      <w:r w:rsidRPr="00D84C5A">
        <w:rPr>
          <w:b/>
        </w:rPr>
        <w:lastRenderedPageBreak/>
        <w:t>Motifs:</w:t>
      </w:r>
      <w:r w:rsidRPr="00D84C5A">
        <w:tab/>
      </w:r>
      <w:r w:rsidR="00F74CB0" w:rsidRPr="00D84C5A">
        <w:t>Il est souhaité pouvoir utiliser</w:t>
      </w:r>
      <w:r w:rsidR="00B10319" w:rsidRPr="00D84C5A">
        <w:t xml:space="preserve"> la bande de fréquences 3 300-3 400 MHz pour les IMT </w:t>
      </w:r>
      <w:r w:rsidR="00F74CB0" w:rsidRPr="00D84C5A">
        <w:t>en</w:t>
      </w:r>
      <w:r w:rsidR="0006195A" w:rsidRPr="00D84C5A">
        <w:t> </w:t>
      </w:r>
      <w:r w:rsidR="00B10319" w:rsidRPr="00D84C5A">
        <w:t>Mongolie. Le nom de la Mongolie est donc ajouté dans ce renvoi.</w:t>
      </w:r>
    </w:p>
    <w:p w14:paraId="51D27CD0" w14:textId="77777777" w:rsidR="00E61A29" w:rsidRPr="00D84C5A" w:rsidRDefault="001E793C" w:rsidP="003E5DF6">
      <w:pPr>
        <w:pStyle w:val="Proposal"/>
      </w:pPr>
      <w:r w:rsidRPr="00D84C5A">
        <w:t>MOD</w:t>
      </w:r>
      <w:r w:rsidRPr="00D84C5A">
        <w:tab/>
        <w:t>MNG/98/5</w:t>
      </w:r>
    </w:p>
    <w:p w14:paraId="130B1E24" w14:textId="44742A6F" w:rsidR="001E793C" w:rsidRPr="00D84C5A" w:rsidRDefault="001E793C" w:rsidP="003E5DF6">
      <w:pPr>
        <w:pStyle w:val="Note"/>
        <w:rPr>
          <w:sz w:val="16"/>
        </w:rPr>
      </w:pPr>
      <w:r w:rsidRPr="00D84C5A">
        <w:rPr>
          <w:rStyle w:val="Artdef"/>
        </w:rPr>
        <w:t>5.469</w:t>
      </w:r>
      <w:r w:rsidRPr="00D84C5A">
        <w:tab/>
      </w:r>
      <w:r w:rsidRPr="00D84C5A">
        <w:rPr>
          <w:i/>
        </w:rPr>
        <w:t>Attribution additionnelle</w:t>
      </w:r>
      <w:r w:rsidRPr="00D84C5A">
        <w:rPr>
          <w:iCs/>
        </w:rPr>
        <w:t>:  </w:t>
      </w:r>
      <w:r w:rsidRPr="00D84C5A">
        <w:t xml:space="preserve">dans les pays suivants: Arménie, Azerbaïdjan, Bélarus, Fédération de Russie, Géorgie, Hongrie, Lituanie, </w:t>
      </w:r>
      <w:del w:id="22" w:author="Seror, Jean-baptiste" w:date="2023-10-30T16:23:00Z">
        <w:r w:rsidRPr="00D84C5A" w:rsidDel="000404EA">
          <w:delText xml:space="preserve">Mongolie, </w:delText>
        </w:r>
      </w:del>
      <w:r w:rsidRPr="00D84C5A">
        <w:t>Ouzbékistan, Pologne, Kirghizistan, Rép. tchèque, Roumanie, Tadjikistan, Turkménistan et Ukraine, la bande 8</w:t>
      </w:r>
      <w:r w:rsidRPr="00D84C5A">
        <w:rPr>
          <w:sz w:val="12"/>
        </w:rPr>
        <w:t> </w:t>
      </w:r>
      <w:r w:rsidRPr="00D84C5A">
        <w:t>500-8</w:t>
      </w:r>
      <w:r w:rsidRPr="00D84C5A">
        <w:rPr>
          <w:sz w:val="12"/>
        </w:rPr>
        <w:t> </w:t>
      </w:r>
      <w:r w:rsidRPr="00D84C5A">
        <w:t>750 MHz est, de plus, attribuée aux services mobile terrestre et de radionavigation à titre primaire.</w:t>
      </w:r>
      <w:r w:rsidRPr="00D84C5A">
        <w:rPr>
          <w:sz w:val="16"/>
        </w:rPr>
        <w:t>     (CMR-</w:t>
      </w:r>
      <w:del w:id="23" w:author="Seror, Jean-baptiste" w:date="2023-10-30T16:23:00Z">
        <w:r w:rsidRPr="00D84C5A" w:rsidDel="000404EA">
          <w:rPr>
            <w:sz w:val="16"/>
          </w:rPr>
          <w:delText>12</w:delText>
        </w:r>
      </w:del>
      <w:ins w:id="24" w:author="Gozel, Elsa" w:date="2023-10-31T13:39:00Z">
        <w:r w:rsidR="00681B46" w:rsidRPr="00D84C5A">
          <w:rPr>
            <w:sz w:val="16"/>
          </w:rPr>
          <w:t>23</w:t>
        </w:r>
      </w:ins>
      <w:r w:rsidRPr="00D84C5A">
        <w:rPr>
          <w:sz w:val="16"/>
        </w:rPr>
        <w:t>)</w:t>
      </w:r>
    </w:p>
    <w:p w14:paraId="2C90181B" w14:textId="611DFBBD" w:rsidR="00E61A29" w:rsidRPr="00D84C5A" w:rsidRDefault="001E793C" w:rsidP="003E5DF6">
      <w:pPr>
        <w:pStyle w:val="Reasons"/>
      </w:pPr>
      <w:r w:rsidRPr="00D84C5A">
        <w:rPr>
          <w:b/>
        </w:rPr>
        <w:t>Motifs:</w:t>
      </w:r>
      <w:r w:rsidRPr="00D84C5A">
        <w:tab/>
      </w:r>
      <w:r w:rsidR="00E1649C" w:rsidRPr="00D84C5A">
        <w:t xml:space="preserve">Le service mobile terrestre et le service de radionavigation ne sont pas utilisés dans la bande de fréquences 8 500-8 750 MHz en Mongolie. </w:t>
      </w:r>
      <w:r w:rsidR="009C689A" w:rsidRPr="00D84C5A">
        <w:t>Il n'est donc plus nécessaire de faire référence à la Mongolie dans ce renvoi.</w:t>
      </w:r>
    </w:p>
    <w:p w14:paraId="4D5A9A96" w14:textId="527C4963" w:rsidR="00B90B17" w:rsidRPr="00D84C5A" w:rsidRDefault="00B90B17" w:rsidP="003E5DF6">
      <w:pPr>
        <w:jc w:val="center"/>
      </w:pPr>
      <w:r w:rsidRPr="00D84C5A">
        <w:t>______________</w:t>
      </w:r>
    </w:p>
    <w:sectPr w:rsidR="00B90B17" w:rsidRPr="00D84C5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4E21" w14:textId="77777777" w:rsidR="00CB685A" w:rsidRDefault="00CB685A">
      <w:r>
        <w:separator/>
      </w:r>
    </w:p>
  </w:endnote>
  <w:endnote w:type="continuationSeparator" w:id="0">
    <w:p w14:paraId="6624D91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B4D0" w14:textId="63757B6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462B2">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FD6F" w14:textId="4B3A536C" w:rsidR="00936D25" w:rsidRPr="0030485C" w:rsidRDefault="00D84C5A" w:rsidP="0030485C">
    <w:pPr>
      <w:pStyle w:val="Footer"/>
    </w:pPr>
    <w:r>
      <w:fldChar w:fldCharType="begin"/>
    </w:r>
    <w:r>
      <w:instrText xml:space="preserve"> FILENAME \p  \* MERGEFORMAT </w:instrText>
    </w:r>
    <w:r>
      <w:fldChar w:fldCharType="separate"/>
    </w:r>
    <w:r w:rsidR="003E5DF6">
      <w:t>P:\FRA\ITU-R\CONF-R\CMR23\000\098F.docx</w:t>
    </w:r>
    <w:r>
      <w:fldChar w:fldCharType="end"/>
    </w:r>
    <w:r w:rsidR="0030485C">
      <w:t xml:space="preserve"> (530145)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441A" w14:textId="43A435B2" w:rsidR="00936D25" w:rsidRDefault="0030485C" w:rsidP="0030485C">
    <w:pPr>
      <w:pStyle w:val="Footer"/>
      <w:rPr>
        <w:lang w:val="en-US"/>
      </w:rPr>
    </w:pPr>
    <w:r w:rsidRPr="0030485C">
      <w:rPr>
        <w:lang w:val="en-US"/>
      </w:rPr>
      <w:fldChar w:fldCharType="begin"/>
    </w:r>
    <w:r w:rsidRPr="0030485C">
      <w:rPr>
        <w:lang w:val="en-US"/>
      </w:rPr>
      <w:instrText xml:space="preserve"> FILENAME \p  \* MERGEFORMAT </w:instrText>
    </w:r>
    <w:r w:rsidRPr="0030485C">
      <w:rPr>
        <w:lang w:val="en-US"/>
      </w:rPr>
      <w:fldChar w:fldCharType="separate"/>
    </w:r>
    <w:r w:rsidR="003E5DF6">
      <w:rPr>
        <w:lang w:val="en-US"/>
      </w:rPr>
      <w:t>P:\FRA\ITU-R\CONF-R\CMR23\000\098F.docx</w:t>
    </w:r>
    <w:r w:rsidRPr="0030485C">
      <w:rPr>
        <w:lang w:val="en-US"/>
      </w:rPr>
      <w:fldChar w:fldCharType="end"/>
    </w:r>
    <w:r w:rsidRPr="0030485C">
      <w:rPr>
        <w:lang w:val="en-US"/>
      </w:rPr>
      <w:t xml:space="preserve"> (</w:t>
    </w:r>
    <w:r>
      <w:rPr>
        <w:lang w:val="en-US"/>
      </w:rPr>
      <w:t>530145)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058F" w14:textId="77777777" w:rsidR="00CB685A" w:rsidRDefault="00CB685A">
      <w:r>
        <w:rPr>
          <w:b/>
        </w:rPr>
        <w:t>_______________</w:t>
      </w:r>
    </w:p>
  </w:footnote>
  <w:footnote w:type="continuationSeparator" w:id="0">
    <w:p w14:paraId="722F37D4"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FA25" w14:textId="3D9411C9" w:rsidR="004F1F8E" w:rsidRDefault="004F1F8E" w:rsidP="004F1F8E">
    <w:pPr>
      <w:pStyle w:val="Header"/>
    </w:pPr>
    <w:r>
      <w:fldChar w:fldCharType="begin"/>
    </w:r>
    <w:r>
      <w:instrText xml:space="preserve"> PAGE </w:instrText>
    </w:r>
    <w:r>
      <w:fldChar w:fldCharType="separate"/>
    </w:r>
    <w:r w:rsidR="00AE119F">
      <w:rPr>
        <w:noProof/>
      </w:rPr>
      <w:t>3</w:t>
    </w:r>
    <w:r>
      <w:fldChar w:fldCharType="end"/>
    </w:r>
  </w:p>
  <w:p w14:paraId="0D521724" w14:textId="77777777" w:rsidR="004F1F8E" w:rsidRDefault="00225CF2" w:rsidP="00FD7AA3">
    <w:pPr>
      <w:pStyle w:val="Header"/>
    </w:pPr>
    <w:r>
      <w:t>WRC</w:t>
    </w:r>
    <w:r w:rsidR="00D3426F">
      <w:t>23</w:t>
    </w:r>
    <w:r w:rsidR="004F1F8E">
      <w:t>/</w:t>
    </w:r>
    <w:r w:rsidR="006A4B45">
      <w:t>98-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43613580">
    <w:abstractNumId w:val="0"/>
  </w:num>
  <w:num w:numId="2" w16cid:durableId="15000757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or, Jean-baptiste">
    <w15:presenceInfo w15:providerId="AD" w15:userId="S::jean-baptiste.seror@itu.int::00837f33-0bfb-411c-a2c0-bbae1403faf4"/>
  </w15:person>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04EA"/>
    <w:rsid w:val="0006195A"/>
    <w:rsid w:val="00063A1F"/>
    <w:rsid w:val="00080E2C"/>
    <w:rsid w:val="00081366"/>
    <w:rsid w:val="000863B3"/>
    <w:rsid w:val="000A4755"/>
    <w:rsid w:val="000A55AE"/>
    <w:rsid w:val="000B2E0C"/>
    <w:rsid w:val="000B3D0C"/>
    <w:rsid w:val="001167B9"/>
    <w:rsid w:val="001267A0"/>
    <w:rsid w:val="0013514F"/>
    <w:rsid w:val="0015203F"/>
    <w:rsid w:val="00160C64"/>
    <w:rsid w:val="0018169B"/>
    <w:rsid w:val="0019352B"/>
    <w:rsid w:val="001960D0"/>
    <w:rsid w:val="001A11F6"/>
    <w:rsid w:val="001C5330"/>
    <w:rsid w:val="001E793C"/>
    <w:rsid w:val="001F17E8"/>
    <w:rsid w:val="00204306"/>
    <w:rsid w:val="00225CF2"/>
    <w:rsid w:val="00232FD2"/>
    <w:rsid w:val="0026554E"/>
    <w:rsid w:val="002A4622"/>
    <w:rsid w:val="002A6F8F"/>
    <w:rsid w:val="002B17E5"/>
    <w:rsid w:val="002C0EBF"/>
    <w:rsid w:val="002C28A4"/>
    <w:rsid w:val="002D7E0A"/>
    <w:rsid w:val="0030485C"/>
    <w:rsid w:val="00315AFE"/>
    <w:rsid w:val="003411F6"/>
    <w:rsid w:val="003606A6"/>
    <w:rsid w:val="0036650C"/>
    <w:rsid w:val="00393ACD"/>
    <w:rsid w:val="003A583E"/>
    <w:rsid w:val="003E112B"/>
    <w:rsid w:val="003E1D1C"/>
    <w:rsid w:val="003E5DF6"/>
    <w:rsid w:val="003E7B05"/>
    <w:rsid w:val="003F3719"/>
    <w:rsid w:val="003F6F2D"/>
    <w:rsid w:val="00466211"/>
    <w:rsid w:val="00471710"/>
    <w:rsid w:val="00483196"/>
    <w:rsid w:val="004834A9"/>
    <w:rsid w:val="004D01FC"/>
    <w:rsid w:val="004E28C3"/>
    <w:rsid w:val="004F1F8E"/>
    <w:rsid w:val="00512A32"/>
    <w:rsid w:val="005343DA"/>
    <w:rsid w:val="005462B2"/>
    <w:rsid w:val="00560874"/>
    <w:rsid w:val="00586CF2"/>
    <w:rsid w:val="005A7C75"/>
    <w:rsid w:val="005C3768"/>
    <w:rsid w:val="005C6C3F"/>
    <w:rsid w:val="00613635"/>
    <w:rsid w:val="0062093D"/>
    <w:rsid w:val="00637ECF"/>
    <w:rsid w:val="00647B59"/>
    <w:rsid w:val="00681B46"/>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689A"/>
    <w:rsid w:val="009C7E7C"/>
    <w:rsid w:val="00A00473"/>
    <w:rsid w:val="00A03C9B"/>
    <w:rsid w:val="00A37105"/>
    <w:rsid w:val="00A606C3"/>
    <w:rsid w:val="00A7246A"/>
    <w:rsid w:val="00A83B09"/>
    <w:rsid w:val="00A84541"/>
    <w:rsid w:val="00AE119F"/>
    <w:rsid w:val="00AE36A0"/>
    <w:rsid w:val="00B00294"/>
    <w:rsid w:val="00B10319"/>
    <w:rsid w:val="00B24D85"/>
    <w:rsid w:val="00B3749C"/>
    <w:rsid w:val="00B64FD0"/>
    <w:rsid w:val="00B90B17"/>
    <w:rsid w:val="00BA5BD0"/>
    <w:rsid w:val="00BB1D82"/>
    <w:rsid w:val="00BC217E"/>
    <w:rsid w:val="00BD51C5"/>
    <w:rsid w:val="00BF26E7"/>
    <w:rsid w:val="00C1305F"/>
    <w:rsid w:val="00C53FCA"/>
    <w:rsid w:val="00C71DEB"/>
    <w:rsid w:val="00C76BAF"/>
    <w:rsid w:val="00C814B9"/>
    <w:rsid w:val="00CB685A"/>
    <w:rsid w:val="00CD516F"/>
    <w:rsid w:val="00CF0AE2"/>
    <w:rsid w:val="00D119A7"/>
    <w:rsid w:val="00D25FBA"/>
    <w:rsid w:val="00D32B28"/>
    <w:rsid w:val="00D3426F"/>
    <w:rsid w:val="00D42954"/>
    <w:rsid w:val="00D66EAC"/>
    <w:rsid w:val="00D730DF"/>
    <w:rsid w:val="00D772F0"/>
    <w:rsid w:val="00D77BDC"/>
    <w:rsid w:val="00D84C5A"/>
    <w:rsid w:val="00DC402B"/>
    <w:rsid w:val="00DE0932"/>
    <w:rsid w:val="00DF15E8"/>
    <w:rsid w:val="00E03A27"/>
    <w:rsid w:val="00E0480B"/>
    <w:rsid w:val="00E049F1"/>
    <w:rsid w:val="00E1649C"/>
    <w:rsid w:val="00E37A25"/>
    <w:rsid w:val="00E537FF"/>
    <w:rsid w:val="00E60CB2"/>
    <w:rsid w:val="00E61A29"/>
    <w:rsid w:val="00E6539B"/>
    <w:rsid w:val="00E70A31"/>
    <w:rsid w:val="00E723A7"/>
    <w:rsid w:val="00EA3F38"/>
    <w:rsid w:val="00EA5AB6"/>
    <w:rsid w:val="00EC7615"/>
    <w:rsid w:val="00ED16AA"/>
    <w:rsid w:val="00ED6B8D"/>
    <w:rsid w:val="00EE3D7B"/>
    <w:rsid w:val="00EF662E"/>
    <w:rsid w:val="00F030B3"/>
    <w:rsid w:val="00F10064"/>
    <w:rsid w:val="00F148F1"/>
    <w:rsid w:val="00F711A7"/>
    <w:rsid w:val="00F74CB0"/>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C751C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F0A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9CDE259-1BB8-434E-99E8-2933AB852418}">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C95E7E2-DB53-4031-BDB5-38DAD9FED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18746-1829-4752-A3D0-B1FB5AB0E6BF}">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32a1a8c5-2265-4ebc-b7a0-2071e2c5c9bb"/>
    <ds:schemaRef ds:uri="http://purl.org/dc/term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R23-WRC23-C-0098!!MSW-F</vt:lpstr>
    </vt:vector>
  </TitlesOfParts>
  <Manager>Secrétariat général - Pool</Manager>
  <Company>Union internationale des télécommunications (UIT)</Company>
  <LinksUpToDate>false</LinksUpToDate>
  <CharactersWithSpaces>4282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R23-WRC23-C-0098!!MSW-F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2023-11-10T10:44:00Z</dcterms:created>
  <dcterms:modified xsi:type="dcterms:W3CDTF">2023-11-10T10:51:00Z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