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BF7730" w14:paraId="163FAF6E" w14:textId="77777777" w:rsidTr="00F320AA">
        <w:trPr>
          <w:cantSplit/>
        </w:trPr>
        <w:tc>
          <w:tcPr>
            <w:tcW w:w="1418" w:type="dxa"/>
            <w:vAlign w:val="center"/>
          </w:tcPr>
          <w:p w14:paraId="438D9CAD" w14:textId="77777777" w:rsidR="00F320AA" w:rsidRPr="00BF7730" w:rsidRDefault="00F320AA" w:rsidP="00F320AA">
            <w:pPr>
              <w:spacing w:before="0"/>
              <w:rPr>
                <w:rFonts w:ascii="Verdana" w:hAnsi="Verdana"/>
                <w:position w:val="6"/>
              </w:rPr>
            </w:pPr>
            <w:r w:rsidRPr="00BF7730">
              <w:rPr>
                <w:noProof/>
              </w:rPr>
              <w:drawing>
                <wp:inline distT="0" distB="0" distL="0" distR="0" wp14:anchorId="7B7593A5" wp14:editId="68AE14B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AC07D67" w14:textId="77777777" w:rsidR="00F320AA" w:rsidRPr="00BF7730" w:rsidRDefault="00F320AA" w:rsidP="00F320AA">
            <w:pPr>
              <w:spacing w:before="400" w:after="48" w:line="240" w:lineRule="atLeast"/>
              <w:rPr>
                <w:rFonts w:ascii="Verdana" w:hAnsi="Verdana"/>
                <w:position w:val="6"/>
              </w:rPr>
            </w:pPr>
            <w:r w:rsidRPr="00BF7730">
              <w:rPr>
                <w:rFonts w:ascii="Verdana" w:hAnsi="Verdana" w:cs="Times"/>
                <w:b/>
                <w:position w:val="6"/>
                <w:sz w:val="22"/>
                <w:szCs w:val="22"/>
              </w:rPr>
              <w:t>World Radiocommunication Conference (WRC-23)</w:t>
            </w:r>
            <w:r w:rsidRPr="00BF7730">
              <w:rPr>
                <w:rFonts w:ascii="Verdana" w:hAnsi="Verdana" w:cs="Times"/>
                <w:b/>
                <w:position w:val="6"/>
                <w:sz w:val="26"/>
                <w:szCs w:val="26"/>
              </w:rPr>
              <w:br/>
            </w:r>
            <w:r w:rsidRPr="00BF7730">
              <w:rPr>
                <w:rFonts w:ascii="Verdana" w:hAnsi="Verdana"/>
                <w:b/>
                <w:bCs/>
                <w:position w:val="6"/>
                <w:sz w:val="18"/>
                <w:szCs w:val="18"/>
              </w:rPr>
              <w:t>Dubai, 20 November - 15 December 2023</w:t>
            </w:r>
          </w:p>
        </w:tc>
        <w:tc>
          <w:tcPr>
            <w:tcW w:w="1951" w:type="dxa"/>
            <w:vAlign w:val="center"/>
          </w:tcPr>
          <w:p w14:paraId="3597A91E" w14:textId="77777777" w:rsidR="00F320AA" w:rsidRPr="00BF7730" w:rsidRDefault="00EB0812" w:rsidP="00F320AA">
            <w:pPr>
              <w:spacing w:before="0" w:line="240" w:lineRule="atLeast"/>
            </w:pPr>
            <w:r w:rsidRPr="00BF7730">
              <w:rPr>
                <w:noProof/>
              </w:rPr>
              <w:drawing>
                <wp:inline distT="0" distB="0" distL="0" distR="0" wp14:anchorId="795D2FA7" wp14:editId="06FA19F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BF7730" w14:paraId="5A7EC190" w14:textId="77777777">
        <w:trPr>
          <w:cantSplit/>
        </w:trPr>
        <w:tc>
          <w:tcPr>
            <w:tcW w:w="6911" w:type="dxa"/>
            <w:gridSpan w:val="2"/>
            <w:tcBorders>
              <w:bottom w:val="single" w:sz="12" w:space="0" w:color="auto"/>
            </w:tcBorders>
          </w:tcPr>
          <w:p w14:paraId="2439C609" w14:textId="77777777" w:rsidR="00A066F1" w:rsidRPr="00BF7730"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576F0E27" w14:textId="77777777" w:rsidR="00A066F1" w:rsidRPr="00BF7730" w:rsidRDefault="00A066F1" w:rsidP="00A066F1">
            <w:pPr>
              <w:spacing w:before="0" w:line="240" w:lineRule="atLeast"/>
              <w:rPr>
                <w:rFonts w:ascii="Verdana" w:hAnsi="Verdana"/>
                <w:szCs w:val="24"/>
              </w:rPr>
            </w:pPr>
          </w:p>
        </w:tc>
      </w:tr>
      <w:tr w:rsidR="00A066F1" w:rsidRPr="00BF7730" w14:paraId="7CEBC233" w14:textId="77777777">
        <w:trPr>
          <w:cantSplit/>
        </w:trPr>
        <w:tc>
          <w:tcPr>
            <w:tcW w:w="6911" w:type="dxa"/>
            <w:gridSpan w:val="2"/>
            <w:tcBorders>
              <w:top w:val="single" w:sz="12" w:space="0" w:color="auto"/>
            </w:tcBorders>
          </w:tcPr>
          <w:p w14:paraId="4BD49185" w14:textId="77777777" w:rsidR="00A066F1" w:rsidRPr="00BF7730"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4DF7DD9" w14:textId="77777777" w:rsidR="00A066F1" w:rsidRPr="00BF7730" w:rsidRDefault="00A066F1" w:rsidP="00A066F1">
            <w:pPr>
              <w:spacing w:before="0" w:line="240" w:lineRule="atLeast"/>
              <w:rPr>
                <w:rFonts w:ascii="Verdana" w:hAnsi="Verdana"/>
                <w:sz w:val="20"/>
              </w:rPr>
            </w:pPr>
          </w:p>
        </w:tc>
      </w:tr>
      <w:tr w:rsidR="00A066F1" w:rsidRPr="00BF7730" w14:paraId="2CCA831B" w14:textId="77777777">
        <w:trPr>
          <w:cantSplit/>
          <w:trHeight w:val="23"/>
        </w:trPr>
        <w:tc>
          <w:tcPr>
            <w:tcW w:w="6911" w:type="dxa"/>
            <w:gridSpan w:val="2"/>
            <w:shd w:val="clear" w:color="auto" w:fill="auto"/>
          </w:tcPr>
          <w:p w14:paraId="7B860C98" w14:textId="77777777" w:rsidR="00A066F1" w:rsidRPr="00BF7730"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BF7730">
              <w:rPr>
                <w:rFonts w:ascii="Verdana" w:hAnsi="Verdana"/>
                <w:sz w:val="20"/>
                <w:szCs w:val="20"/>
              </w:rPr>
              <w:t>PLENARY MEETING</w:t>
            </w:r>
          </w:p>
        </w:tc>
        <w:tc>
          <w:tcPr>
            <w:tcW w:w="3120" w:type="dxa"/>
            <w:gridSpan w:val="2"/>
          </w:tcPr>
          <w:p w14:paraId="609E1CFA" w14:textId="77777777" w:rsidR="00A066F1" w:rsidRPr="00BF7730" w:rsidRDefault="00E55816" w:rsidP="00AA666F">
            <w:pPr>
              <w:tabs>
                <w:tab w:val="left" w:pos="851"/>
              </w:tabs>
              <w:spacing w:before="0" w:line="240" w:lineRule="atLeast"/>
              <w:rPr>
                <w:rFonts w:ascii="Verdana" w:hAnsi="Verdana"/>
                <w:sz w:val="20"/>
              </w:rPr>
            </w:pPr>
            <w:r w:rsidRPr="00BF7730">
              <w:rPr>
                <w:rFonts w:ascii="Verdana" w:hAnsi="Verdana"/>
                <w:b/>
                <w:sz w:val="20"/>
              </w:rPr>
              <w:t>Document 98</w:t>
            </w:r>
            <w:r w:rsidR="00A066F1" w:rsidRPr="00BF7730">
              <w:rPr>
                <w:rFonts w:ascii="Verdana" w:hAnsi="Verdana"/>
                <w:b/>
                <w:sz w:val="20"/>
              </w:rPr>
              <w:t>-</w:t>
            </w:r>
            <w:r w:rsidR="005E10C9" w:rsidRPr="00BF7730">
              <w:rPr>
                <w:rFonts w:ascii="Verdana" w:hAnsi="Verdana"/>
                <w:b/>
                <w:sz w:val="20"/>
              </w:rPr>
              <w:t>E</w:t>
            </w:r>
          </w:p>
        </w:tc>
      </w:tr>
      <w:tr w:rsidR="00A066F1" w:rsidRPr="00BF7730" w14:paraId="2E73A46A" w14:textId="77777777">
        <w:trPr>
          <w:cantSplit/>
          <w:trHeight w:val="23"/>
        </w:trPr>
        <w:tc>
          <w:tcPr>
            <w:tcW w:w="6911" w:type="dxa"/>
            <w:gridSpan w:val="2"/>
            <w:shd w:val="clear" w:color="auto" w:fill="auto"/>
          </w:tcPr>
          <w:p w14:paraId="701465F1" w14:textId="77777777" w:rsidR="00A066F1" w:rsidRPr="00BF7730"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997C529" w14:textId="77777777" w:rsidR="00A066F1" w:rsidRPr="00BF7730" w:rsidRDefault="00420873" w:rsidP="00A066F1">
            <w:pPr>
              <w:tabs>
                <w:tab w:val="left" w:pos="993"/>
              </w:tabs>
              <w:spacing w:before="0"/>
              <w:rPr>
                <w:rFonts w:ascii="Verdana" w:hAnsi="Verdana"/>
                <w:sz w:val="20"/>
              </w:rPr>
            </w:pPr>
            <w:r w:rsidRPr="00BF7730">
              <w:rPr>
                <w:rFonts w:ascii="Verdana" w:hAnsi="Verdana"/>
                <w:b/>
                <w:sz w:val="20"/>
              </w:rPr>
              <w:t>27 October 2023</w:t>
            </w:r>
          </w:p>
        </w:tc>
      </w:tr>
      <w:tr w:rsidR="00A066F1" w:rsidRPr="00BF7730" w14:paraId="5CF4623C" w14:textId="77777777">
        <w:trPr>
          <w:cantSplit/>
          <w:trHeight w:val="23"/>
        </w:trPr>
        <w:tc>
          <w:tcPr>
            <w:tcW w:w="6911" w:type="dxa"/>
            <w:gridSpan w:val="2"/>
            <w:shd w:val="clear" w:color="auto" w:fill="auto"/>
          </w:tcPr>
          <w:p w14:paraId="25774D47" w14:textId="77777777" w:rsidR="00A066F1" w:rsidRPr="00BF7730"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6CDC5D4E" w14:textId="77777777" w:rsidR="00A066F1" w:rsidRPr="00BF7730" w:rsidRDefault="00E55816" w:rsidP="00A066F1">
            <w:pPr>
              <w:tabs>
                <w:tab w:val="left" w:pos="993"/>
              </w:tabs>
              <w:spacing w:before="0"/>
              <w:rPr>
                <w:rFonts w:ascii="Verdana" w:hAnsi="Verdana"/>
                <w:b/>
                <w:sz w:val="20"/>
              </w:rPr>
            </w:pPr>
            <w:r w:rsidRPr="00BF7730">
              <w:rPr>
                <w:rFonts w:ascii="Verdana" w:hAnsi="Verdana"/>
                <w:b/>
                <w:sz w:val="20"/>
              </w:rPr>
              <w:t>Original: English</w:t>
            </w:r>
          </w:p>
        </w:tc>
      </w:tr>
      <w:tr w:rsidR="00A066F1" w:rsidRPr="00BF7730" w14:paraId="37EE383B" w14:textId="77777777" w:rsidTr="00025864">
        <w:trPr>
          <w:cantSplit/>
          <w:trHeight w:val="23"/>
        </w:trPr>
        <w:tc>
          <w:tcPr>
            <w:tcW w:w="10031" w:type="dxa"/>
            <w:gridSpan w:val="4"/>
            <w:shd w:val="clear" w:color="auto" w:fill="auto"/>
          </w:tcPr>
          <w:p w14:paraId="26697D07" w14:textId="77777777" w:rsidR="00A066F1" w:rsidRPr="00BF7730" w:rsidRDefault="00A066F1" w:rsidP="00A066F1">
            <w:pPr>
              <w:tabs>
                <w:tab w:val="left" w:pos="993"/>
              </w:tabs>
              <w:spacing w:before="0"/>
              <w:rPr>
                <w:rFonts w:ascii="Verdana" w:hAnsi="Verdana"/>
                <w:b/>
                <w:sz w:val="20"/>
              </w:rPr>
            </w:pPr>
          </w:p>
        </w:tc>
      </w:tr>
      <w:tr w:rsidR="00E55816" w:rsidRPr="00BF7730" w14:paraId="39AC6A9B" w14:textId="77777777" w:rsidTr="00025864">
        <w:trPr>
          <w:cantSplit/>
          <w:trHeight w:val="23"/>
        </w:trPr>
        <w:tc>
          <w:tcPr>
            <w:tcW w:w="10031" w:type="dxa"/>
            <w:gridSpan w:val="4"/>
            <w:shd w:val="clear" w:color="auto" w:fill="auto"/>
          </w:tcPr>
          <w:p w14:paraId="48EFFC3C" w14:textId="77777777" w:rsidR="00E55816" w:rsidRPr="00BF7730" w:rsidRDefault="00884D60" w:rsidP="00E55816">
            <w:pPr>
              <w:pStyle w:val="Source"/>
            </w:pPr>
            <w:r w:rsidRPr="00BF7730">
              <w:t>Mongolia</w:t>
            </w:r>
          </w:p>
        </w:tc>
      </w:tr>
      <w:tr w:rsidR="00E55816" w:rsidRPr="00BF7730" w14:paraId="78EF96AF" w14:textId="77777777" w:rsidTr="00025864">
        <w:trPr>
          <w:cantSplit/>
          <w:trHeight w:val="23"/>
        </w:trPr>
        <w:tc>
          <w:tcPr>
            <w:tcW w:w="10031" w:type="dxa"/>
            <w:gridSpan w:val="4"/>
            <w:shd w:val="clear" w:color="auto" w:fill="auto"/>
          </w:tcPr>
          <w:p w14:paraId="268289DC" w14:textId="77777777" w:rsidR="00E55816" w:rsidRPr="00BF7730" w:rsidRDefault="007D5320" w:rsidP="00E55816">
            <w:pPr>
              <w:pStyle w:val="Title1"/>
            </w:pPr>
            <w:r w:rsidRPr="00BF7730">
              <w:t>Proposals for the work of the conference</w:t>
            </w:r>
          </w:p>
        </w:tc>
      </w:tr>
      <w:tr w:rsidR="00E55816" w:rsidRPr="00BF7730" w14:paraId="0876792B" w14:textId="77777777" w:rsidTr="00025864">
        <w:trPr>
          <w:cantSplit/>
          <w:trHeight w:val="23"/>
        </w:trPr>
        <w:tc>
          <w:tcPr>
            <w:tcW w:w="10031" w:type="dxa"/>
            <w:gridSpan w:val="4"/>
            <w:shd w:val="clear" w:color="auto" w:fill="auto"/>
          </w:tcPr>
          <w:p w14:paraId="1A74A8A5" w14:textId="77777777" w:rsidR="00E55816" w:rsidRPr="00BF7730" w:rsidRDefault="00E55816" w:rsidP="00E55816">
            <w:pPr>
              <w:pStyle w:val="Title2"/>
            </w:pPr>
          </w:p>
        </w:tc>
      </w:tr>
      <w:tr w:rsidR="00A538A6" w:rsidRPr="00BF7730" w14:paraId="2B1C6B6C" w14:textId="77777777" w:rsidTr="00025864">
        <w:trPr>
          <w:cantSplit/>
          <w:trHeight w:val="23"/>
        </w:trPr>
        <w:tc>
          <w:tcPr>
            <w:tcW w:w="10031" w:type="dxa"/>
            <w:gridSpan w:val="4"/>
            <w:shd w:val="clear" w:color="auto" w:fill="auto"/>
          </w:tcPr>
          <w:p w14:paraId="44131514" w14:textId="77777777" w:rsidR="00A538A6" w:rsidRPr="00BF7730" w:rsidRDefault="004B13CB" w:rsidP="004B13CB">
            <w:pPr>
              <w:pStyle w:val="Agendaitem"/>
              <w:rPr>
                <w:lang w:val="en-GB"/>
              </w:rPr>
            </w:pPr>
            <w:r w:rsidRPr="00BF7730">
              <w:rPr>
                <w:lang w:val="en-GB"/>
              </w:rPr>
              <w:t>Agenda item 8</w:t>
            </w:r>
          </w:p>
        </w:tc>
      </w:tr>
    </w:tbl>
    <w:bookmarkEnd w:id="4"/>
    <w:bookmarkEnd w:id="5"/>
    <w:p w14:paraId="7C51C8D3" w14:textId="77777777" w:rsidR="00187BD9" w:rsidRPr="00BF7730" w:rsidRDefault="00816F2A" w:rsidP="001612FC">
      <w:r w:rsidRPr="00BF7730">
        <w:t>8</w:t>
      </w:r>
      <w:r w:rsidRPr="00BF7730">
        <w:tab/>
        <w:t xml:space="preserve">to consider and take appropriate action on requests from administrations to delete their country footnotes or to have their country name deleted from footnotes, if no longer required, </w:t>
      </w:r>
      <w:proofErr w:type="gramStart"/>
      <w:r w:rsidRPr="00BF7730">
        <w:t>taking into account</w:t>
      </w:r>
      <w:proofErr w:type="gramEnd"/>
      <w:r w:rsidRPr="00BF7730">
        <w:t xml:space="preserve"> Resolution </w:t>
      </w:r>
      <w:r w:rsidRPr="00BF7730">
        <w:rPr>
          <w:b/>
          <w:bCs/>
        </w:rPr>
        <w:t>26 (Rev.WRC</w:t>
      </w:r>
      <w:r w:rsidRPr="00BF7730">
        <w:rPr>
          <w:b/>
          <w:bCs/>
        </w:rPr>
        <w:noBreakHyphen/>
        <w:t>19)</w:t>
      </w:r>
      <w:r w:rsidRPr="00BF7730">
        <w:rPr>
          <w:bCs/>
        </w:rPr>
        <w:t>;</w:t>
      </w:r>
    </w:p>
    <w:p w14:paraId="68924880" w14:textId="20D9EDCB" w:rsidR="00241FA2" w:rsidRPr="00BF7730" w:rsidRDefault="00241FA2" w:rsidP="00EB54B2"/>
    <w:p w14:paraId="63844A81" w14:textId="2DEF28E2" w:rsidR="00BF7730" w:rsidRPr="00BF7730" w:rsidRDefault="00BF7730" w:rsidP="00BF7730">
      <w:pPr>
        <w:pStyle w:val="Headingb"/>
        <w:rPr>
          <w:lang w:val="en-GB"/>
        </w:rPr>
      </w:pPr>
      <w:r w:rsidRPr="00BF7730">
        <w:rPr>
          <w:lang w:val="en-GB"/>
        </w:rPr>
        <w:t>Proposal</w:t>
      </w:r>
    </w:p>
    <w:p w14:paraId="4B002005" w14:textId="77777777" w:rsidR="00BF7730" w:rsidRPr="00BF7730" w:rsidRDefault="00BF7730" w:rsidP="00BF7730"/>
    <w:p w14:paraId="4EF44E76" w14:textId="77777777" w:rsidR="00187BD9" w:rsidRPr="00BF7730" w:rsidRDefault="00187BD9" w:rsidP="00187BD9">
      <w:pPr>
        <w:tabs>
          <w:tab w:val="clear" w:pos="1134"/>
          <w:tab w:val="clear" w:pos="1871"/>
          <w:tab w:val="clear" w:pos="2268"/>
        </w:tabs>
        <w:overflowPunct/>
        <w:autoSpaceDE/>
        <w:autoSpaceDN/>
        <w:adjustRightInd/>
        <w:spacing w:before="0"/>
        <w:textAlignment w:val="auto"/>
      </w:pPr>
      <w:r w:rsidRPr="00BF7730">
        <w:br w:type="page"/>
      </w:r>
    </w:p>
    <w:p w14:paraId="0D72D74B" w14:textId="77777777" w:rsidR="00816F2A" w:rsidRPr="00BF7730" w:rsidRDefault="00816F2A" w:rsidP="007F1392">
      <w:pPr>
        <w:pStyle w:val="ArtNo"/>
        <w:spacing w:before="0"/>
      </w:pPr>
      <w:bookmarkStart w:id="6" w:name="_Toc42842383"/>
      <w:r w:rsidRPr="00BF7730">
        <w:lastRenderedPageBreak/>
        <w:t xml:space="preserve">ARTICLE </w:t>
      </w:r>
      <w:r w:rsidRPr="00BF7730">
        <w:rPr>
          <w:rStyle w:val="href"/>
          <w:rFonts w:eastAsiaTheme="majorEastAsia"/>
          <w:color w:val="000000"/>
        </w:rPr>
        <w:t>5</w:t>
      </w:r>
      <w:bookmarkEnd w:id="6"/>
    </w:p>
    <w:p w14:paraId="09BA043C" w14:textId="77777777" w:rsidR="00816F2A" w:rsidRPr="00BF7730" w:rsidRDefault="00816F2A" w:rsidP="007F1392">
      <w:pPr>
        <w:pStyle w:val="Arttitle"/>
      </w:pPr>
      <w:bookmarkStart w:id="7" w:name="_Toc327956583"/>
      <w:bookmarkStart w:id="8" w:name="_Toc42842384"/>
      <w:r w:rsidRPr="00BF7730">
        <w:t>Frequency allocations</w:t>
      </w:r>
      <w:bookmarkEnd w:id="7"/>
      <w:bookmarkEnd w:id="8"/>
    </w:p>
    <w:p w14:paraId="404116D0" w14:textId="77777777" w:rsidR="00816F2A" w:rsidRPr="00BF7730" w:rsidRDefault="00816F2A" w:rsidP="007F1392">
      <w:pPr>
        <w:pStyle w:val="Section1"/>
        <w:keepNext/>
      </w:pPr>
      <w:r w:rsidRPr="00BF7730">
        <w:t>Section IV – Table of Frequency Allocations</w:t>
      </w:r>
      <w:r w:rsidRPr="00BF7730">
        <w:br/>
      </w:r>
      <w:r w:rsidRPr="00BF7730">
        <w:rPr>
          <w:b w:val="0"/>
          <w:bCs/>
        </w:rPr>
        <w:t xml:space="preserve">(See No. </w:t>
      </w:r>
      <w:r w:rsidRPr="00BF7730">
        <w:t>2.1</w:t>
      </w:r>
      <w:r w:rsidRPr="00BF7730">
        <w:rPr>
          <w:b w:val="0"/>
          <w:bCs/>
        </w:rPr>
        <w:t>)</w:t>
      </w:r>
      <w:r w:rsidRPr="00BF7730">
        <w:rPr>
          <w:b w:val="0"/>
          <w:bCs/>
        </w:rPr>
        <w:br/>
      </w:r>
      <w:r w:rsidRPr="00BF7730">
        <w:br/>
      </w:r>
    </w:p>
    <w:p w14:paraId="1C14F910" w14:textId="77777777" w:rsidR="006438F8" w:rsidRPr="00BF7730" w:rsidRDefault="00816F2A">
      <w:pPr>
        <w:pStyle w:val="Proposal"/>
      </w:pPr>
      <w:r w:rsidRPr="00BF7730">
        <w:t>MOD</w:t>
      </w:r>
      <w:r w:rsidRPr="00BF7730">
        <w:tab/>
        <w:t>MNG/98/1</w:t>
      </w:r>
    </w:p>
    <w:p w14:paraId="6BA3A9EF" w14:textId="3C03442E" w:rsidR="00816F2A" w:rsidRPr="00BF7730" w:rsidRDefault="00816F2A" w:rsidP="007F1392">
      <w:pPr>
        <w:pStyle w:val="Note"/>
      </w:pPr>
      <w:r w:rsidRPr="00BF7730">
        <w:rPr>
          <w:rStyle w:val="Artdef"/>
        </w:rPr>
        <w:t>5.155</w:t>
      </w:r>
      <w:r w:rsidRPr="00BF7730">
        <w:tab/>
      </w:r>
      <w:r w:rsidRPr="00BF7730">
        <w:rPr>
          <w:i/>
        </w:rPr>
        <w:t>Additional allocation:  </w:t>
      </w:r>
      <w:r w:rsidRPr="00BF7730">
        <w:t xml:space="preserve">in Armenia, Azerbaijan, Belarus, the Russian Federation, Georgia, Kazakhstan, Moldova, </w:t>
      </w:r>
      <w:del w:id="9" w:author="Arnould, Carine" w:date="2023-10-27T15:24:00Z">
        <w:r w:rsidRPr="00BF7730" w:rsidDel="00213CEC">
          <w:delText xml:space="preserve">Mongolia, </w:delText>
        </w:r>
      </w:del>
      <w:r w:rsidRPr="00BF7730">
        <w:t>Uzbekistan, Kyrgyzstan, Slovakia, Tajikistan, Turkmenistan and Ukraine, the band 21 850</w:t>
      </w:r>
      <w:r w:rsidRPr="00BF7730">
        <w:noBreakHyphen/>
        <w:t>21 870 kHz is also allocated to the aeronautical mobile (R) service on a primary basis.</w:t>
      </w:r>
      <w:r w:rsidRPr="00BF7730">
        <w:rPr>
          <w:sz w:val="16"/>
        </w:rPr>
        <w:t>     (WRC</w:t>
      </w:r>
      <w:r w:rsidR="006F609D">
        <w:rPr>
          <w:sz w:val="16"/>
        </w:rPr>
        <w:noBreakHyphen/>
      </w:r>
      <w:del w:id="10" w:author="Arnould, Carine" w:date="2023-10-27T15:25:00Z">
        <w:r w:rsidRPr="00BF7730" w:rsidDel="00213CEC">
          <w:rPr>
            <w:sz w:val="16"/>
          </w:rPr>
          <w:delText>07</w:delText>
        </w:r>
      </w:del>
      <w:ins w:id="11" w:author="Arnould, Carine" w:date="2023-10-27T15:25:00Z">
        <w:r w:rsidR="00213CEC" w:rsidRPr="00BF7730">
          <w:rPr>
            <w:sz w:val="16"/>
          </w:rPr>
          <w:t>23</w:t>
        </w:r>
      </w:ins>
      <w:r w:rsidRPr="00BF7730">
        <w:rPr>
          <w:sz w:val="16"/>
        </w:rPr>
        <w:t>)</w:t>
      </w:r>
    </w:p>
    <w:p w14:paraId="00BB2ED6" w14:textId="524C2555" w:rsidR="006438F8" w:rsidRPr="00BF7730" w:rsidRDefault="00816F2A">
      <w:pPr>
        <w:pStyle w:val="Reasons"/>
      </w:pPr>
      <w:r w:rsidRPr="00BF7730">
        <w:rPr>
          <w:b/>
        </w:rPr>
        <w:t>Reasons:</w:t>
      </w:r>
      <w:r w:rsidRPr="00BF7730">
        <w:tab/>
      </w:r>
      <w:r w:rsidR="008947D9" w:rsidRPr="00BF7730">
        <w:t xml:space="preserve">There is no </w:t>
      </w:r>
      <w:r w:rsidR="00A92129" w:rsidRPr="00BF7730">
        <w:t xml:space="preserve">usage of </w:t>
      </w:r>
      <w:r w:rsidR="008947D9" w:rsidRPr="00BF7730">
        <w:t xml:space="preserve">the aeronautical mobile (R) service in the </w:t>
      </w:r>
      <w:r w:rsidR="00A92129" w:rsidRPr="00BF7730">
        <w:t xml:space="preserve">frequency </w:t>
      </w:r>
      <w:r w:rsidR="008947D9" w:rsidRPr="00BF7730">
        <w:t>band 21</w:t>
      </w:r>
      <w:r w:rsidR="00F81A6B" w:rsidRPr="00BF7730">
        <w:t> </w:t>
      </w:r>
      <w:r w:rsidR="008947D9" w:rsidRPr="00BF7730">
        <w:t>850</w:t>
      </w:r>
      <w:r w:rsidR="00F660DA" w:rsidRPr="00BF7730">
        <w:noBreakHyphen/>
      </w:r>
      <w:r w:rsidR="008947D9" w:rsidRPr="00BF7730">
        <w:t>21</w:t>
      </w:r>
      <w:r w:rsidR="00F81A6B" w:rsidRPr="00BF7730">
        <w:t> </w:t>
      </w:r>
      <w:r w:rsidR="008947D9" w:rsidRPr="00BF7730">
        <w:t>870 kHz in Mongolia. Therefore, the name of Mongolia is no longer required in this footnote.</w:t>
      </w:r>
    </w:p>
    <w:p w14:paraId="280088B5" w14:textId="77777777" w:rsidR="006438F8" w:rsidRPr="00BF7730" w:rsidRDefault="00816F2A">
      <w:pPr>
        <w:pStyle w:val="Proposal"/>
      </w:pPr>
      <w:r w:rsidRPr="00BF7730">
        <w:t>MOD</w:t>
      </w:r>
      <w:r w:rsidRPr="00BF7730">
        <w:tab/>
        <w:t>MNG/98/2</w:t>
      </w:r>
    </w:p>
    <w:p w14:paraId="37894DBD" w14:textId="7A5D58D3" w:rsidR="00816F2A" w:rsidRPr="00BF7730" w:rsidRDefault="00816F2A" w:rsidP="007F1392">
      <w:pPr>
        <w:pStyle w:val="Note"/>
      </w:pPr>
      <w:r w:rsidRPr="00BF7730">
        <w:rPr>
          <w:rStyle w:val="Artdef"/>
        </w:rPr>
        <w:t>5.155A</w:t>
      </w:r>
      <w:r w:rsidRPr="00BF7730">
        <w:tab/>
        <w:t xml:space="preserve">In Armenia, Azerbaijan, Belarus, the Russian Federation, Georgia, Kazakhstan, Moldova, </w:t>
      </w:r>
      <w:del w:id="12" w:author="Arnould, Carine" w:date="2023-10-27T15:25:00Z">
        <w:r w:rsidRPr="00BF7730" w:rsidDel="008947D9">
          <w:delText xml:space="preserve">Mongolia, </w:delText>
        </w:r>
      </w:del>
      <w:r w:rsidRPr="00BF7730">
        <w:t>Uzbekistan, Kyrgyzstan, Slovakia, Tajikistan, Turkmenistan and Ukraine, the use of the band 21 850-21</w:t>
      </w:r>
      <w:r w:rsidR="006F609D">
        <w:t> </w:t>
      </w:r>
      <w:r w:rsidRPr="00BF7730">
        <w:t>870</w:t>
      </w:r>
      <w:r w:rsidR="006F609D">
        <w:t> </w:t>
      </w:r>
      <w:r w:rsidRPr="00BF7730">
        <w:t>kHz by the fixed service is limited to provision of services related to aircraft flight safety.</w:t>
      </w:r>
      <w:r w:rsidRPr="00BF7730">
        <w:rPr>
          <w:sz w:val="16"/>
        </w:rPr>
        <w:t>     (WRC</w:t>
      </w:r>
      <w:r w:rsidR="006F609D">
        <w:rPr>
          <w:sz w:val="16"/>
        </w:rPr>
        <w:noBreakHyphen/>
      </w:r>
      <w:del w:id="13" w:author="Arnould, Carine" w:date="2023-10-27T15:25:00Z">
        <w:r w:rsidRPr="00BF7730" w:rsidDel="008947D9">
          <w:rPr>
            <w:sz w:val="16"/>
          </w:rPr>
          <w:delText>07</w:delText>
        </w:r>
      </w:del>
      <w:ins w:id="14" w:author="Arnould, Carine" w:date="2023-10-27T15:25:00Z">
        <w:r w:rsidR="008947D9" w:rsidRPr="00BF7730">
          <w:rPr>
            <w:sz w:val="16"/>
          </w:rPr>
          <w:t>2</w:t>
        </w:r>
      </w:ins>
      <w:ins w:id="15" w:author="Arnould, Carine" w:date="2023-10-27T15:26:00Z">
        <w:r w:rsidR="008947D9" w:rsidRPr="00BF7730">
          <w:rPr>
            <w:sz w:val="16"/>
          </w:rPr>
          <w:t>3</w:t>
        </w:r>
      </w:ins>
      <w:r w:rsidRPr="00BF7730">
        <w:rPr>
          <w:sz w:val="16"/>
        </w:rPr>
        <w:t>)</w:t>
      </w:r>
    </w:p>
    <w:p w14:paraId="297823AA" w14:textId="023F9445" w:rsidR="006438F8" w:rsidRPr="00BF7730" w:rsidRDefault="00816F2A">
      <w:pPr>
        <w:pStyle w:val="Reasons"/>
      </w:pPr>
      <w:r w:rsidRPr="00BF7730">
        <w:rPr>
          <w:b/>
        </w:rPr>
        <w:t>Reasons:</w:t>
      </w:r>
      <w:r w:rsidRPr="00BF7730">
        <w:tab/>
      </w:r>
      <w:r w:rsidR="002A6E51" w:rsidRPr="00BF7730">
        <w:t xml:space="preserve">There is no </w:t>
      </w:r>
      <w:r w:rsidR="00A92129" w:rsidRPr="00BF7730">
        <w:t xml:space="preserve">usage of </w:t>
      </w:r>
      <w:r w:rsidR="002A6E51" w:rsidRPr="00BF7730">
        <w:t xml:space="preserve">the aeronautical mobile (R) service in the </w:t>
      </w:r>
      <w:r w:rsidR="00A92129" w:rsidRPr="00BF7730">
        <w:t xml:space="preserve">frequency </w:t>
      </w:r>
      <w:r w:rsidR="002A6E51" w:rsidRPr="00BF7730">
        <w:t>band 21</w:t>
      </w:r>
      <w:r w:rsidR="00382AFE" w:rsidRPr="00BF7730">
        <w:t> </w:t>
      </w:r>
      <w:r w:rsidR="002A6E51" w:rsidRPr="00BF7730">
        <w:t>850</w:t>
      </w:r>
      <w:r w:rsidR="00DC4EF9" w:rsidRPr="00BF7730">
        <w:noBreakHyphen/>
      </w:r>
      <w:r w:rsidR="002A6E51" w:rsidRPr="00BF7730">
        <w:t>21</w:t>
      </w:r>
      <w:r w:rsidR="00DC4EF9" w:rsidRPr="00BF7730">
        <w:t> </w:t>
      </w:r>
      <w:r w:rsidR="002A6E51" w:rsidRPr="00BF7730">
        <w:t>870 kHz in Mongolia. Therefore, the name of Mongolia is no longer required in this footnote.</w:t>
      </w:r>
    </w:p>
    <w:p w14:paraId="00FD0462" w14:textId="77777777" w:rsidR="006438F8" w:rsidRPr="00BF7730" w:rsidRDefault="00816F2A">
      <w:pPr>
        <w:pStyle w:val="Proposal"/>
      </w:pPr>
      <w:r w:rsidRPr="00BF7730">
        <w:t>MOD</w:t>
      </w:r>
      <w:r w:rsidRPr="00BF7730">
        <w:tab/>
        <w:t>MNG/98/3</w:t>
      </w:r>
    </w:p>
    <w:p w14:paraId="059DCBFE" w14:textId="474694E5" w:rsidR="00816F2A" w:rsidRPr="00BF7730" w:rsidRDefault="00816F2A" w:rsidP="007F1392">
      <w:pPr>
        <w:pStyle w:val="Note"/>
        <w:rPr>
          <w:sz w:val="16"/>
        </w:rPr>
      </w:pPr>
      <w:r w:rsidRPr="00BF7730">
        <w:rPr>
          <w:rStyle w:val="Artdef"/>
        </w:rPr>
        <w:t>5.175</w:t>
      </w:r>
      <w:r w:rsidRPr="00BF7730">
        <w:rPr>
          <w:rStyle w:val="Artdef"/>
        </w:rPr>
        <w:tab/>
      </w:r>
      <w:r w:rsidRPr="00BF7730">
        <w:rPr>
          <w:i/>
          <w:iCs/>
          <w:color w:val="000000"/>
        </w:rPr>
        <w:t>Alternative allocation:  </w:t>
      </w:r>
      <w:r w:rsidRPr="00BF7730">
        <w:t>in Armenia, Azerbaijan, Belarus, the Russian Federation, Georgia, Kazakhstan, Moldova</w:t>
      </w:r>
      <w:ins w:id="16" w:author="Arnould, Carine" w:date="2023-10-27T15:34:00Z">
        <w:r w:rsidR="002C61B7" w:rsidRPr="00BF7730">
          <w:t>, Mongolia</w:t>
        </w:r>
      </w:ins>
      <w:r w:rsidRPr="00BF7730">
        <w:t>, Uzbekistan, Kyrgyzstan, Tajikistan, Turkmenistan and Ukraine, the bands 68-73</w:t>
      </w:r>
      <w:r w:rsidR="006F609D">
        <w:t> </w:t>
      </w:r>
      <w:r w:rsidRPr="00BF7730">
        <w:t>MHz and 76-87.5</w:t>
      </w:r>
      <w:r w:rsidR="006F609D">
        <w:t> </w:t>
      </w:r>
      <w:r w:rsidRPr="00BF7730">
        <w:t>MHz are allocated to the broadcasting service on a primary basis. In Latvia and Lithuania, the bands 68-73 MHz and 76</w:t>
      </w:r>
      <w:r w:rsidRPr="00BF7730">
        <w:noBreakHyphen/>
        <w:t>87.5 MHz are allocated to the broadcasting and mobile, except aeronautical mobile, services on a primary basis. The services to which these bands are allocated in other countries and the broadcasting service in the countries listed above are subject to agreements with the neighbouring countries concerned.</w:t>
      </w:r>
      <w:r w:rsidRPr="00BF7730">
        <w:rPr>
          <w:sz w:val="16"/>
        </w:rPr>
        <w:t>     (WRC</w:t>
      </w:r>
      <w:r w:rsidRPr="00BF7730">
        <w:rPr>
          <w:sz w:val="16"/>
        </w:rPr>
        <w:noBreakHyphen/>
      </w:r>
      <w:del w:id="17" w:author="Arnould, Carine" w:date="2023-10-27T15:27:00Z">
        <w:r w:rsidRPr="00BF7730" w:rsidDel="00957D93">
          <w:rPr>
            <w:sz w:val="16"/>
          </w:rPr>
          <w:delText>07</w:delText>
        </w:r>
      </w:del>
      <w:ins w:id="18" w:author="Arnould, Carine" w:date="2023-10-27T15:27:00Z">
        <w:r w:rsidR="00957D93" w:rsidRPr="00BF7730">
          <w:rPr>
            <w:sz w:val="16"/>
          </w:rPr>
          <w:t>23</w:t>
        </w:r>
      </w:ins>
      <w:r w:rsidRPr="00BF7730">
        <w:rPr>
          <w:sz w:val="16"/>
        </w:rPr>
        <w:t>)</w:t>
      </w:r>
    </w:p>
    <w:p w14:paraId="11A77F15" w14:textId="5005EAD7" w:rsidR="006438F8" w:rsidRPr="00BF7730" w:rsidRDefault="00816F2A">
      <w:pPr>
        <w:pStyle w:val="Reasons"/>
      </w:pPr>
      <w:r w:rsidRPr="00BF7730">
        <w:rPr>
          <w:b/>
        </w:rPr>
        <w:t>Reasons:</w:t>
      </w:r>
      <w:r w:rsidRPr="00BF7730">
        <w:tab/>
      </w:r>
      <w:r w:rsidR="00A92129" w:rsidRPr="00BF7730">
        <w:t>T</w:t>
      </w:r>
      <w:r w:rsidR="00550F6A" w:rsidRPr="00BF7730">
        <w:t xml:space="preserve">he broadcasting service </w:t>
      </w:r>
      <w:r w:rsidR="00A92129" w:rsidRPr="00BF7730">
        <w:t xml:space="preserve">is allocated and </w:t>
      </w:r>
      <w:r w:rsidR="00550F6A" w:rsidRPr="00BF7730">
        <w:t>us</w:t>
      </w:r>
      <w:r w:rsidR="00A92129" w:rsidRPr="00BF7730">
        <w:t>ed</w:t>
      </w:r>
      <w:r w:rsidR="00550F6A" w:rsidRPr="00BF7730">
        <w:t xml:space="preserve"> in the </w:t>
      </w:r>
      <w:r w:rsidR="00A92129" w:rsidRPr="00BF7730">
        <w:t xml:space="preserve">frequency </w:t>
      </w:r>
      <w:r w:rsidR="00550F6A" w:rsidRPr="00BF7730">
        <w:t>band 76-87.5 MHz in Mongolia. Therefore, the name of Mongolia is added in this footnote.</w:t>
      </w:r>
    </w:p>
    <w:p w14:paraId="61C30341" w14:textId="77777777" w:rsidR="006438F8" w:rsidRPr="00BF7730" w:rsidRDefault="00816F2A">
      <w:pPr>
        <w:pStyle w:val="Proposal"/>
      </w:pPr>
      <w:r w:rsidRPr="00BF7730">
        <w:t>MOD</w:t>
      </w:r>
      <w:r w:rsidRPr="00BF7730">
        <w:tab/>
        <w:t>MNG/98/4</w:t>
      </w:r>
    </w:p>
    <w:p w14:paraId="1160BF25" w14:textId="7967B9A8" w:rsidR="00816F2A" w:rsidRPr="00BF7730" w:rsidRDefault="00816F2A" w:rsidP="007F1392">
      <w:pPr>
        <w:pStyle w:val="Note"/>
      </w:pPr>
      <w:r w:rsidRPr="00BF7730">
        <w:rPr>
          <w:rStyle w:val="Artdef"/>
        </w:rPr>
        <w:t>5.429</w:t>
      </w:r>
      <w:r w:rsidRPr="00BF7730">
        <w:tab/>
      </w:r>
      <w:r w:rsidRPr="00BF7730">
        <w:rPr>
          <w:i/>
        </w:rPr>
        <w:t>Additional allocation:  </w:t>
      </w:r>
      <w:r w:rsidRPr="00BF7730">
        <w:t>in Saudi Arabia, Bahrain, Bangladesh, Benin, Brunei Darussalam, Cambodia, Cameroon, China, Congo (Rep. of the), Korea (Rep. of), Côte d'Ivoire, Egypt, the United Arab Emirates, India, Indonesia, Iran (Islamic Republic of), Iraq, Japan, Jordan, Kenya, Kuwait, Lebanon, Libya, Malaysia</w:t>
      </w:r>
      <w:ins w:id="19" w:author="Arnould, Carine" w:date="2023-10-27T15:28:00Z">
        <w:r w:rsidR="002C61B7" w:rsidRPr="00BF7730">
          <w:t>, Mongolia</w:t>
        </w:r>
      </w:ins>
      <w:r w:rsidRPr="00BF7730">
        <w:t xml:space="preserve">, New Zealand, Oman, Uganda, Pakistan, Qatar, the Syrian Arab Republic, the Dem. Rep. of the Congo, the Dem. People’s Rep. of Korea, Sudan and Yemen, the </w:t>
      </w:r>
      <w:r w:rsidRPr="00BF7730">
        <w:rPr>
          <w:rFonts w:eastAsia="SimSun"/>
          <w:szCs w:val="24"/>
        </w:rPr>
        <w:t xml:space="preserve">frequency </w:t>
      </w:r>
      <w:r w:rsidRPr="00BF7730">
        <w:t>band 3 300-3 400 MHz is also allocated to the fixed and mobile services on a primary basis. New Zealand and the countries bordering the Mediterranean shall not claim protection for their fixed and mobile services from the radiolocation service.</w:t>
      </w:r>
      <w:r w:rsidRPr="00BF7730">
        <w:rPr>
          <w:sz w:val="16"/>
        </w:rPr>
        <w:t>     (WRC</w:t>
      </w:r>
      <w:r w:rsidR="006F609D">
        <w:rPr>
          <w:sz w:val="16"/>
        </w:rPr>
        <w:noBreakHyphen/>
      </w:r>
      <w:del w:id="20" w:author="Arnould, Carine" w:date="2023-10-27T15:28:00Z">
        <w:r w:rsidRPr="00BF7730" w:rsidDel="008F4B46">
          <w:rPr>
            <w:sz w:val="16"/>
          </w:rPr>
          <w:delText>19</w:delText>
        </w:r>
      </w:del>
      <w:ins w:id="21" w:author="Arnould, Carine" w:date="2023-10-27T15:28:00Z">
        <w:r w:rsidR="008F4B46" w:rsidRPr="00BF7730">
          <w:rPr>
            <w:sz w:val="16"/>
          </w:rPr>
          <w:t>23</w:t>
        </w:r>
      </w:ins>
      <w:r w:rsidRPr="00BF7730">
        <w:rPr>
          <w:sz w:val="16"/>
        </w:rPr>
        <w:t>)</w:t>
      </w:r>
    </w:p>
    <w:p w14:paraId="4791B506" w14:textId="7277685A" w:rsidR="006438F8" w:rsidRPr="00BF7730" w:rsidRDefault="00816F2A">
      <w:pPr>
        <w:pStyle w:val="Reasons"/>
      </w:pPr>
      <w:r w:rsidRPr="00BF7730">
        <w:rPr>
          <w:b/>
        </w:rPr>
        <w:lastRenderedPageBreak/>
        <w:t>Reasons:</w:t>
      </w:r>
      <w:r w:rsidRPr="00BF7730">
        <w:tab/>
      </w:r>
      <w:r w:rsidR="00951352" w:rsidRPr="00BF7730">
        <w:t xml:space="preserve">There is interest to use the </w:t>
      </w:r>
      <w:r w:rsidR="00A92129" w:rsidRPr="00BF7730">
        <w:t xml:space="preserve">frequency </w:t>
      </w:r>
      <w:r w:rsidR="00951352" w:rsidRPr="00BF7730">
        <w:t>band 3</w:t>
      </w:r>
      <w:r w:rsidR="008D6C29" w:rsidRPr="00BF7730">
        <w:t xml:space="preserve"> </w:t>
      </w:r>
      <w:r w:rsidR="00951352" w:rsidRPr="00BF7730">
        <w:t>300-3</w:t>
      </w:r>
      <w:r w:rsidR="00CA59A3" w:rsidRPr="00BF7730">
        <w:t xml:space="preserve"> </w:t>
      </w:r>
      <w:r w:rsidR="00951352" w:rsidRPr="00BF7730">
        <w:t>400 MHz for IMT in Mongolia. Therefore, the name of Mongolia is added in this footnote.</w:t>
      </w:r>
    </w:p>
    <w:p w14:paraId="3BDA8511" w14:textId="77777777" w:rsidR="006438F8" w:rsidRPr="00BF7730" w:rsidRDefault="00816F2A">
      <w:pPr>
        <w:pStyle w:val="Proposal"/>
      </w:pPr>
      <w:r w:rsidRPr="00BF7730">
        <w:t>MOD</w:t>
      </w:r>
      <w:r w:rsidRPr="00BF7730">
        <w:tab/>
        <w:t>MNG/98/5</w:t>
      </w:r>
    </w:p>
    <w:p w14:paraId="492FA781" w14:textId="732CBF86" w:rsidR="00816F2A" w:rsidRPr="00BF7730" w:rsidRDefault="00816F2A" w:rsidP="007F1392">
      <w:pPr>
        <w:pStyle w:val="Note"/>
      </w:pPr>
      <w:r w:rsidRPr="00BF7730">
        <w:rPr>
          <w:rStyle w:val="Artdef"/>
        </w:rPr>
        <w:t>5.469</w:t>
      </w:r>
      <w:r w:rsidRPr="00BF7730">
        <w:rPr>
          <w:rStyle w:val="Artdef"/>
        </w:rPr>
        <w:tab/>
      </w:r>
      <w:r w:rsidRPr="00BF7730">
        <w:rPr>
          <w:i/>
          <w:iCs/>
        </w:rPr>
        <w:t>Additional allocation: </w:t>
      </w:r>
      <w:r w:rsidRPr="00BF7730">
        <w:t xml:space="preserve"> in Armenia, Azerbaijan, Belarus, the Russian Federation, Georgia, Hungary, Lithuania, </w:t>
      </w:r>
      <w:del w:id="22" w:author="Arnould, Carine" w:date="2023-10-27T15:30:00Z">
        <w:r w:rsidRPr="00BF7730" w:rsidDel="008B4F53">
          <w:delText xml:space="preserve">Mongolia, </w:delText>
        </w:r>
      </w:del>
      <w:r w:rsidRPr="00BF7730">
        <w:t>Uzbekistan, Poland, Kyrgyzstan, the Czech Rep., Romania, Tajikistan, Turkmenistan and Ukraine, the band 8 500-8 750 MHz is also allocated to the land mobile and radionavigation services on a primary basis.</w:t>
      </w:r>
      <w:r w:rsidRPr="00BF7730">
        <w:rPr>
          <w:sz w:val="16"/>
        </w:rPr>
        <w:t>    </w:t>
      </w:r>
      <w:r w:rsidR="006F609D">
        <w:rPr>
          <w:sz w:val="16"/>
        </w:rPr>
        <w:t> </w:t>
      </w:r>
      <w:r w:rsidRPr="00BF7730">
        <w:rPr>
          <w:sz w:val="16"/>
        </w:rPr>
        <w:t>(WRC</w:t>
      </w:r>
      <w:r w:rsidR="006F609D">
        <w:rPr>
          <w:sz w:val="16"/>
        </w:rPr>
        <w:noBreakHyphen/>
      </w:r>
      <w:del w:id="23" w:author="Arnould, Carine" w:date="2023-10-27T15:30:00Z">
        <w:r w:rsidRPr="00BF7730" w:rsidDel="002C15B6">
          <w:rPr>
            <w:sz w:val="16"/>
          </w:rPr>
          <w:delText>12</w:delText>
        </w:r>
      </w:del>
      <w:ins w:id="24" w:author="Arnould, Carine" w:date="2023-10-27T15:30:00Z">
        <w:r w:rsidR="002C15B6" w:rsidRPr="00BF7730">
          <w:rPr>
            <w:sz w:val="16"/>
          </w:rPr>
          <w:t>23</w:t>
        </w:r>
      </w:ins>
      <w:r w:rsidRPr="00BF7730">
        <w:rPr>
          <w:sz w:val="16"/>
        </w:rPr>
        <w:t>)</w:t>
      </w:r>
    </w:p>
    <w:p w14:paraId="1F789506" w14:textId="7917DE0F" w:rsidR="00BF7730" w:rsidRPr="00BF7730" w:rsidRDefault="00816F2A">
      <w:pPr>
        <w:pStyle w:val="Reasons"/>
      </w:pPr>
      <w:r w:rsidRPr="00BF7730">
        <w:rPr>
          <w:b/>
        </w:rPr>
        <w:t>Reasons:</w:t>
      </w:r>
      <w:r w:rsidRPr="00BF7730">
        <w:tab/>
      </w:r>
      <w:r w:rsidR="00EB3F8D" w:rsidRPr="00BF7730">
        <w:t xml:space="preserve">There is no </w:t>
      </w:r>
      <w:r w:rsidR="00A92129" w:rsidRPr="00BF7730">
        <w:t xml:space="preserve">usage of </w:t>
      </w:r>
      <w:r w:rsidR="00EB3F8D" w:rsidRPr="00BF7730">
        <w:t xml:space="preserve">the land mobile and radionavigation services in the </w:t>
      </w:r>
      <w:r w:rsidR="00A92129" w:rsidRPr="00BF7730">
        <w:t xml:space="preserve">frequency </w:t>
      </w:r>
      <w:r w:rsidR="00EB3F8D" w:rsidRPr="00BF7730">
        <w:t>band 8 500-8 750 MHz in Mongolia. Therefore, the name of Mongolia is no longer required in this footnote.</w:t>
      </w:r>
    </w:p>
    <w:p w14:paraId="5D8B4D65" w14:textId="2AD71743" w:rsidR="00BF7730" w:rsidRPr="00BF7730" w:rsidRDefault="00BF7730" w:rsidP="006F609D"/>
    <w:p w14:paraId="16BC59C4" w14:textId="77777777" w:rsidR="006F609D" w:rsidRDefault="006F609D" w:rsidP="006F609D"/>
    <w:p w14:paraId="52CC5ED6" w14:textId="77777777" w:rsidR="006F609D" w:rsidRDefault="006F609D">
      <w:pPr>
        <w:jc w:val="center"/>
      </w:pPr>
      <w:r>
        <w:t>______________</w:t>
      </w:r>
    </w:p>
    <w:sectPr w:rsidR="006F609D">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2C85" w14:textId="77777777" w:rsidR="00227FA2" w:rsidRDefault="00227FA2">
      <w:r>
        <w:separator/>
      </w:r>
    </w:p>
  </w:endnote>
  <w:endnote w:type="continuationSeparator" w:id="0">
    <w:p w14:paraId="3254B999" w14:textId="77777777" w:rsidR="00227FA2" w:rsidRDefault="00227FA2">
      <w:r>
        <w:continuationSeparator/>
      </w:r>
    </w:p>
  </w:endnote>
  <w:endnote w:type="continuationNotice" w:id="1">
    <w:p w14:paraId="5FC90102" w14:textId="77777777" w:rsidR="00227FA2" w:rsidRDefault="00227FA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C044" w14:textId="77777777" w:rsidR="00E45D05" w:rsidRDefault="00E45D05">
    <w:pPr>
      <w:framePr w:wrap="around" w:vAnchor="text" w:hAnchor="margin" w:xAlign="right" w:y="1"/>
    </w:pPr>
    <w:r>
      <w:fldChar w:fldCharType="begin"/>
    </w:r>
    <w:r>
      <w:instrText xml:space="preserve">PAGE  </w:instrText>
    </w:r>
    <w:r>
      <w:fldChar w:fldCharType="end"/>
    </w:r>
  </w:p>
  <w:p w14:paraId="0C0BAFDF" w14:textId="7A5A4C5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6F609D">
      <w:rPr>
        <w:noProof/>
      </w:rPr>
      <w:t>30.10.23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F1EE" w14:textId="04BEEE7E" w:rsidR="00E45D05" w:rsidRDefault="00E45D05" w:rsidP="009B1EA1">
    <w:pPr>
      <w:pStyle w:val="Footer"/>
    </w:pPr>
    <w:r>
      <w:fldChar w:fldCharType="begin"/>
    </w:r>
    <w:r w:rsidRPr="0041348E">
      <w:rPr>
        <w:lang w:val="en-US"/>
      </w:rPr>
      <w:instrText xml:space="preserve"> FILENAME \p  \* MERGEFORMAT </w:instrText>
    </w:r>
    <w:r>
      <w:fldChar w:fldCharType="separate"/>
    </w:r>
    <w:r w:rsidR="00BF7730">
      <w:rPr>
        <w:lang w:val="en-US"/>
      </w:rPr>
      <w:t>P:\ENG\ITU-R\CONF-R\CMR23\000\098E.docx</w:t>
    </w:r>
    <w:r>
      <w:fldChar w:fldCharType="end"/>
    </w:r>
    <w:r w:rsidR="00BF7730">
      <w:t xml:space="preserve"> (530145)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5F86" w14:textId="65E51816" w:rsidR="00BF7730" w:rsidRDefault="00BF7730" w:rsidP="00BF7730">
    <w:pPr>
      <w:pStyle w:val="Footer"/>
    </w:pPr>
    <w:r>
      <w:fldChar w:fldCharType="begin"/>
    </w:r>
    <w:r w:rsidRPr="0041348E">
      <w:rPr>
        <w:lang w:val="en-US"/>
      </w:rPr>
      <w:instrText xml:space="preserve"> FILENAME \p  \* MERGEFORMAT </w:instrText>
    </w:r>
    <w:r>
      <w:fldChar w:fldCharType="separate"/>
    </w:r>
    <w:r>
      <w:rPr>
        <w:lang w:val="en-US"/>
      </w:rPr>
      <w:t>P:\ENG\ITU-R\CONF-R\CMR23\000\098E.docx</w:t>
    </w:r>
    <w:r>
      <w:fldChar w:fldCharType="end"/>
    </w:r>
    <w:r>
      <w:t xml:space="preserve"> (530145)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A318" w14:textId="77777777" w:rsidR="00227FA2" w:rsidRDefault="00227FA2">
      <w:r>
        <w:rPr>
          <w:b/>
        </w:rPr>
        <w:t>_______________</w:t>
      </w:r>
    </w:p>
  </w:footnote>
  <w:footnote w:type="continuationSeparator" w:id="0">
    <w:p w14:paraId="1089220A" w14:textId="77777777" w:rsidR="00227FA2" w:rsidRDefault="00227FA2">
      <w:r>
        <w:continuationSeparator/>
      </w:r>
    </w:p>
  </w:footnote>
  <w:footnote w:type="continuationNotice" w:id="1">
    <w:p w14:paraId="21A58773" w14:textId="77777777" w:rsidR="00227FA2" w:rsidRDefault="00227FA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8C58" w14:textId="77777777" w:rsidR="00BF7730" w:rsidRDefault="00BF7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8DC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11E4D82" w14:textId="77777777" w:rsidR="00A066F1" w:rsidRPr="00A066F1" w:rsidRDefault="00BC75DE" w:rsidP="00241FA2">
    <w:pPr>
      <w:pStyle w:val="Header"/>
    </w:pPr>
    <w:r>
      <w:t>WRC</w:t>
    </w:r>
    <w:r w:rsidR="006D70B0">
      <w:t>23</w:t>
    </w:r>
    <w:r w:rsidR="00A066F1">
      <w:t>/</w:t>
    </w:r>
    <w:bookmarkStart w:id="25" w:name="OLE_LINK1"/>
    <w:bookmarkStart w:id="26" w:name="OLE_LINK2"/>
    <w:bookmarkStart w:id="27" w:name="OLE_LINK3"/>
    <w:r w:rsidR="00EB55C6">
      <w:t>98</w:t>
    </w:r>
    <w:bookmarkEnd w:id="25"/>
    <w:bookmarkEnd w:id="26"/>
    <w:bookmarkEnd w:id="27"/>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25D1" w14:textId="77777777" w:rsidR="00BF7730" w:rsidRDefault="00BF7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136362019">
    <w:abstractNumId w:val="0"/>
  </w:num>
  <w:num w:numId="2" w16cid:durableId="82405609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nould, Carine">
    <w15:presenceInfo w15:providerId="AD" w15:userId="S::carine.arnould@itu.int::78f9a7fe-85d5-4eee-80c9-a015ea21fa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2430"/>
    <w:rsid w:val="000D154B"/>
    <w:rsid w:val="000D2DAF"/>
    <w:rsid w:val="000E463E"/>
    <w:rsid w:val="000F73FF"/>
    <w:rsid w:val="00114CF7"/>
    <w:rsid w:val="00116640"/>
    <w:rsid w:val="00116C7A"/>
    <w:rsid w:val="00123B68"/>
    <w:rsid w:val="00126F2E"/>
    <w:rsid w:val="00146F6F"/>
    <w:rsid w:val="00161F26"/>
    <w:rsid w:val="00187BD9"/>
    <w:rsid w:val="00190B55"/>
    <w:rsid w:val="001C3B5F"/>
    <w:rsid w:val="001D058F"/>
    <w:rsid w:val="002009EA"/>
    <w:rsid w:val="00202756"/>
    <w:rsid w:val="00202CA0"/>
    <w:rsid w:val="00204D93"/>
    <w:rsid w:val="00213CEC"/>
    <w:rsid w:val="00216B6D"/>
    <w:rsid w:val="0022757F"/>
    <w:rsid w:val="00227FA2"/>
    <w:rsid w:val="0023455F"/>
    <w:rsid w:val="00241FA2"/>
    <w:rsid w:val="00271316"/>
    <w:rsid w:val="002A6E51"/>
    <w:rsid w:val="002B349C"/>
    <w:rsid w:val="002B76B3"/>
    <w:rsid w:val="002C15B6"/>
    <w:rsid w:val="002C61B7"/>
    <w:rsid w:val="002D58BE"/>
    <w:rsid w:val="002F4747"/>
    <w:rsid w:val="00302605"/>
    <w:rsid w:val="00361B37"/>
    <w:rsid w:val="00372D37"/>
    <w:rsid w:val="00377BD3"/>
    <w:rsid w:val="00382AFE"/>
    <w:rsid w:val="00384088"/>
    <w:rsid w:val="003852CE"/>
    <w:rsid w:val="0039169B"/>
    <w:rsid w:val="003A7F8C"/>
    <w:rsid w:val="003B2284"/>
    <w:rsid w:val="003B532E"/>
    <w:rsid w:val="003D0F8B"/>
    <w:rsid w:val="003E0DB6"/>
    <w:rsid w:val="0041348E"/>
    <w:rsid w:val="00417027"/>
    <w:rsid w:val="00420873"/>
    <w:rsid w:val="00492075"/>
    <w:rsid w:val="004969AD"/>
    <w:rsid w:val="004A26C4"/>
    <w:rsid w:val="004B13CB"/>
    <w:rsid w:val="004D26EA"/>
    <w:rsid w:val="004D2BFB"/>
    <w:rsid w:val="004D4723"/>
    <w:rsid w:val="004D5D5C"/>
    <w:rsid w:val="004F3DC0"/>
    <w:rsid w:val="0050139F"/>
    <w:rsid w:val="00550F6A"/>
    <w:rsid w:val="0055140B"/>
    <w:rsid w:val="005861D7"/>
    <w:rsid w:val="005964AB"/>
    <w:rsid w:val="005C099A"/>
    <w:rsid w:val="005C31A5"/>
    <w:rsid w:val="005C4D99"/>
    <w:rsid w:val="005E10C9"/>
    <w:rsid w:val="005E290B"/>
    <w:rsid w:val="005E61DD"/>
    <w:rsid w:val="005F04D8"/>
    <w:rsid w:val="006023DF"/>
    <w:rsid w:val="00615426"/>
    <w:rsid w:val="00616219"/>
    <w:rsid w:val="006209CF"/>
    <w:rsid w:val="00637DE9"/>
    <w:rsid w:val="006438F8"/>
    <w:rsid w:val="00645B7D"/>
    <w:rsid w:val="00657DE0"/>
    <w:rsid w:val="006668ED"/>
    <w:rsid w:val="00685313"/>
    <w:rsid w:val="00692833"/>
    <w:rsid w:val="006A6E9B"/>
    <w:rsid w:val="006B7C2A"/>
    <w:rsid w:val="006C23DA"/>
    <w:rsid w:val="006D70B0"/>
    <w:rsid w:val="006E3D45"/>
    <w:rsid w:val="006F609D"/>
    <w:rsid w:val="0070607A"/>
    <w:rsid w:val="007149F9"/>
    <w:rsid w:val="00733A30"/>
    <w:rsid w:val="00745AEE"/>
    <w:rsid w:val="00750F10"/>
    <w:rsid w:val="007718A4"/>
    <w:rsid w:val="007742CA"/>
    <w:rsid w:val="00790D70"/>
    <w:rsid w:val="007A6F1F"/>
    <w:rsid w:val="007B433A"/>
    <w:rsid w:val="007D48EE"/>
    <w:rsid w:val="007D5320"/>
    <w:rsid w:val="00800972"/>
    <w:rsid w:val="00804475"/>
    <w:rsid w:val="00811633"/>
    <w:rsid w:val="00814037"/>
    <w:rsid w:val="00816F2A"/>
    <w:rsid w:val="00841216"/>
    <w:rsid w:val="00842AF0"/>
    <w:rsid w:val="0086171E"/>
    <w:rsid w:val="00872FC8"/>
    <w:rsid w:val="008845D0"/>
    <w:rsid w:val="00884D60"/>
    <w:rsid w:val="008947D9"/>
    <w:rsid w:val="00896E56"/>
    <w:rsid w:val="008B43F2"/>
    <w:rsid w:val="008B4F53"/>
    <w:rsid w:val="008B6CFF"/>
    <w:rsid w:val="008D6C29"/>
    <w:rsid w:val="008E05FD"/>
    <w:rsid w:val="008F1061"/>
    <w:rsid w:val="008F4B46"/>
    <w:rsid w:val="009274B4"/>
    <w:rsid w:val="00934EA2"/>
    <w:rsid w:val="00944A5C"/>
    <w:rsid w:val="00951352"/>
    <w:rsid w:val="00952A66"/>
    <w:rsid w:val="00957D93"/>
    <w:rsid w:val="009B1EA1"/>
    <w:rsid w:val="009B7C9A"/>
    <w:rsid w:val="009C56E5"/>
    <w:rsid w:val="009C7716"/>
    <w:rsid w:val="009E46B5"/>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2129"/>
    <w:rsid w:val="00A93B85"/>
    <w:rsid w:val="00AA0B18"/>
    <w:rsid w:val="00AA3C65"/>
    <w:rsid w:val="00AA666F"/>
    <w:rsid w:val="00AD7914"/>
    <w:rsid w:val="00AE514B"/>
    <w:rsid w:val="00AF2EFD"/>
    <w:rsid w:val="00B40888"/>
    <w:rsid w:val="00B639E9"/>
    <w:rsid w:val="00B817CD"/>
    <w:rsid w:val="00B81A7D"/>
    <w:rsid w:val="00B91EF7"/>
    <w:rsid w:val="00B94AD0"/>
    <w:rsid w:val="00BB3A95"/>
    <w:rsid w:val="00BC75DE"/>
    <w:rsid w:val="00BD6CCE"/>
    <w:rsid w:val="00BF7730"/>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A59A3"/>
    <w:rsid w:val="00CB44E5"/>
    <w:rsid w:val="00CC247A"/>
    <w:rsid w:val="00CE388F"/>
    <w:rsid w:val="00CE5E47"/>
    <w:rsid w:val="00CF020F"/>
    <w:rsid w:val="00CF2B5B"/>
    <w:rsid w:val="00D14CE0"/>
    <w:rsid w:val="00D255D4"/>
    <w:rsid w:val="00D268B3"/>
    <w:rsid w:val="00D52FD6"/>
    <w:rsid w:val="00D54009"/>
    <w:rsid w:val="00D5651D"/>
    <w:rsid w:val="00D57A34"/>
    <w:rsid w:val="00D67887"/>
    <w:rsid w:val="00D74898"/>
    <w:rsid w:val="00D801ED"/>
    <w:rsid w:val="00D936BC"/>
    <w:rsid w:val="00D96530"/>
    <w:rsid w:val="00DA1CB1"/>
    <w:rsid w:val="00DC4EF9"/>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3F8D"/>
    <w:rsid w:val="00EB54B2"/>
    <w:rsid w:val="00EB55C6"/>
    <w:rsid w:val="00EF1932"/>
    <w:rsid w:val="00EF71B6"/>
    <w:rsid w:val="00F02766"/>
    <w:rsid w:val="00F05BD4"/>
    <w:rsid w:val="00F06473"/>
    <w:rsid w:val="00F320AA"/>
    <w:rsid w:val="00F6155B"/>
    <w:rsid w:val="00F65C19"/>
    <w:rsid w:val="00F660DA"/>
    <w:rsid w:val="00F81A6B"/>
    <w:rsid w:val="00F822B0"/>
    <w:rsid w:val="00FD02DD"/>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688D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13CE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R23-WRC23-C-0098!!MSW-E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4F5D7-662B-40BB-8817-27D39F9FA5FB}">
  <ds:schemaRefs>
    <ds:schemaRef ds:uri="http://schemas.microsoft.com/sharepoint/events"/>
  </ds:schemaRefs>
</ds:datastoreItem>
</file>

<file path=customXml/itemProps2.xml><?xml version="1.0" encoding="utf-8"?>
<ds:datastoreItem xmlns:ds="http://schemas.openxmlformats.org/officeDocument/2006/customXml" ds:itemID="{C5FA8335-5004-4568-8847-0F1778504432}">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BDD32BEA-3654-4414-8F56-DBF3292F3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9B48D-7FD2-4663-939B-CCBB80C785B3}">
  <ds:schemaRefs>
    <ds:schemaRef ds:uri="http://schemas.microsoft.com/sharepoint/v3/contenttype/forms"/>
  </ds:schemaRefs>
</ds:datastoreItem>
</file>

<file path=customXml/itemProps5.xml><?xml version="1.0" encoding="utf-8"?>
<ds:datastoreItem xmlns:ds="http://schemas.openxmlformats.org/officeDocument/2006/customXml" ds:itemID="{4540797F-7360-4406-A159-FB1FA4FC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576</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3934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R23-WRC23-C-0098!!MSW-E</dc:title>
  <dc:subject>World Radiocommunication Conference - 2023</dc:subject>
  <dc:creator>Documents Proposals Manager (DPM)</dc:creator>
  <cp:keywords>DPM_v2023.8.1.1_prod</cp:keywords>
  <dc:description>Uploaded on 2015.07.06</dc:description>
  <cp:lastModifiedBy>TPU E kt</cp:lastModifiedBy>
  <cp:revision>4</cp:revision>
  <cp:lastPrinted>2017-02-10T08:23:00Z</cp:lastPrinted>
  <dcterms:created xsi:type="dcterms:W3CDTF">2023-10-30T08:17:00Z</dcterms:created>
  <dcterms:modified xsi:type="dcterms:W3CDTF">2023-10-30T15:40:00Z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_dlc_DocIdItemGuid">
    <vt:lpwstr>e3f51d54-8436-4404-bce8-bbffce89a1d7</vt:lpwstr>
  </property>
  <property fmtid="{D5CDD505-2E9C-101B-9397-08002B2CF9AE}" pid="10" name="ContentTypeId">
    <vt:lpwstr>0x0101008BFA528CE1D8294396E46BAD2517FBF6</vt:lpwstr>
  </property>
</Properties>
</file>