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562E6AFA" w14:textId="77777777" w:rsidTr="00F467B6">
        <w:trPr>
          <w:cantSplit/>
        </w:trPr>
        <w:tc>
          <w:tcPr>
            <w:tcW w:w="1560" w:type="dxa"/>
            <w:vAlign w:val="center"/>
          </w:tcPr>
          <w:p w14:paraId="4CDA34AD"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56C8A4C" wp14:editId="30023A0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A23A284"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41EA1B4"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07A30FB" wp14:editId="4AB5FDBA">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1CFBD24" w14:textId="77777777">
        <w:trPr>
          <w:cantSplit/>
        </w:trPr>
        <w:tc>
          <w:tcPr>
            <w:tcW w:w="6911" w:type="dxa"/>
            <w:gridSpan w:val="2"/>
            <w:tcBorders>
              <w:bottom w:val="single" w:sz="12" w:space="0" w:color="auto"/>
            </w:tcBorders>
          </w:tcPr>
          <w:p w14:paraId="4DCAEAF0"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CA3C529" w14:textId="77777777" w:rsidR="00622560" w:rsidRPr="00622560" w:rsidRDefault="00622560" w:rsidP="00622560">
            <w:pPr>
              <w:spacing w:before="0" w:line="240" w:lineRule="atLeast"/>
              <w:rPr>
                <w:rFonts w:ascii="Verdana" w:hAnsi="Verdana"/>
                <w:sz w:val="20"/>
                <w:szCs w:val="24"/>
              </w:rPr>
            </w:pPr>
          </w:p>
        </w:tc>
      </w:tr>
      <w:tr w:rsidR="00622560" w:rsidRPr="00C324A8" w14:paraId="7C662F09" w14:textId="77777777" w:rsidTr="00622560">
        <w:trPr>
          <w:cantSplit/>
        </w:trPr>
        <w:tc>
          <w:tcPr>
            <w:tcW w:w="6911" w:type="dxa"/>
            <w:gridSpan w:val="2"/>
            <w:tcBorders>
              <w:top w:val="single" w:sz="12" w:space="0" w:color="auto"/>
            </w:tcBorders>
          </w:tcPr>
          <w:p w14:paraId="0997E2AD"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2DFBD19" w14:textId="77777777" w:rsidR="00622560" w:rsidRPr="00CB4E5A" w:rsidRDefault="00622560" w:rsidP="001B6360">
            <w:pPr>
              <w:spacing w:line="240" w:lineRule="atLeast"/>
              <w:rPr>
                <w:rFonts w:ascii="Verdana" w:hAnsi="Verdana"/>
                <w:b/>
                <w:bCs/>
                <w:sz w:val="20"/>
              </w:rPr>
            </w:pPr>
          </w:p>
        </w:tc>
      </w:tr>
      <w:tr w:rsidR="00622560" w:rsidRPr="00C324A8" w14:paraId="4E17B1EE" w14:textId="77777777" w:rsidTr="00622560">
        <w:trPr>
          <w:cantSplit/>
          <w:trHeight w:val="23"/>
        </w:trPr>
        <w:tc>
          <w:tcPr>
            <w:tcW w:w="6911" w:type="dxa"/>
            <w:gridSpan w:val="2"/>
          </w:tcPr>
          <w:p w14:paraId="77276CFE"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3E8D4EE0"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98</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F1C1063" w14:textId="77777777" w:rsidTr="00622560">
        <w:trPr>
          <w:cantSplit/>
          <w:trHeight w:val="23"/>
        </w:trPr>
        <w:tc>
          <w:tcPr>
            <w:tcW w:w="6911" w:type="dxa"/>
            <w:gridSpan w:val="2"/>
          </w:tcPr>
          <w:p w14:paraId="7E11C708" w14:textId="77777777" w:rsidR="008221A4" w:rsidRPr="00C324A8" w:rsidRDefault="008221A4" w:rsidP="00A466E6">
            <w:pPr>
              <w:spacing w:before="0"/>
              <w:rPr>
                <w:rFonts w:ascii="Verdana" w:hAnsi="Verdana"/>
                <w:b/>
                <w:smallCaps/>
                <w:sz w:val="20"/>
              </w:rPr>
            </w:pPr>
          </w:p>
        </w:tc>
        <w:tc>
          <w:tcPr>
            <w:tcW w:w="3120" w:type="dxa"/>
            <w:gridSpan w:val="2"/>
          </w:tcPr>
          <w:p w14:paraId="0B0D7A5E"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3D77C750" w14:textId="77777777" w:rsidTr="00622560">
        <w:trPr>
          <w:cantSplit/>
          <w:trHeight w:val="23"/>
        </w:trPr>
        <w:tc>
          <w:tcPr>
            <w:tcW w:w="6911" w:type="dxa"/>
            <w:gridSpan w:val="2"/>
          </w:tcPr>
          <w:p w14:paraId="12AD6E33" w14:textId="77777777" w:rsidR="008221A4" w:rsidRPr="00CB4E5A" w:rsidRDefault="008221A4" w:rsidP="00A466E6">
            <w:pPr>
              <w:spacing w:before="0"/>
              <w:rPr>
                <w:rFonts w:ascii="Verdana" w:hAnsi="Verdana"/>
                <w:b/>
                <w:bCs/>
                <w:sz w:val="20"/>
              </w:rPr>
            </w:pPr>
          </w:p>
        </w:tc>
        <w:tc>
          <w:tcPr>
            <w:tcW w:w="3120" w:type="dxa"/>
            <w:gridSpan w:val="2"/>
          </w:tcPr>
          <w:p w14:paraId="226951E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497FD42A" w14:textId="77777777" w:rsidTr="00FE20CB">
        <w:trPr>
          <w:cantSplit/>
          <w:trHeight w:val="23"/>
        </w:trPr>
        <w:tc>
          <w:tcPr>
            <w:tcW w:w="10031" w:type="dxa"/>
            <w:gridSpan w:val="4"/>
          </w:tcPr>
          <w:p w14:paraId="37260AF9" w14:textId="77777777" w:rsidR="008221A4" w:rsidRDefault="008221A4" w:rsidP="008221A4">
            <w:pPr>
              <w:spacing w:before="0" w:line="240" w:lineRule="atLeast"/>
              <w:rPr>
                <w:rFonts w:ascii="Verdana" w:hAnsi="Verdana"/>
                <w:b/>
                <w:bCs/>
                <w:sz w:val="20"/>
              </w:rPr>
            </w:pPr>
          </w:p>
        </w:tc>
      </w:tr>
      <w:tr w:rsidR="008221A4" w14:paraId="08957F12" w14:textId="77777777">
        <w:trPr>
          <w:cantSplit/>
        </w:trPr>
        <w:tc>
          <w:tcPr>
            <w:tcW w:w="10031" w:type="dxa"/>
            <w:gridSpan w:val="4"/>
          </w:tcPr>
          <w:p w14:paraId="47FB23B4" w14:textId="77777777" w:rsidR="008221A4" w:rsidRDefault="008221A4" w:rsidP="008221A4">
            <w:pPr>
              <w:pStyle w:val="Source"/>
            </w:pPr>
            <w:bookmarkStart w:id="4" w:name="dsource" w:colFirst="0" w:colLast="0"/>
            <w:proofErr w:type="spellStart"/>
            <w:r w:rsidRPr="000273B7">
              <w:t>蒙古</w:t>
            </w:r>
            <w:proofErr w:type="spellEnd"/>
          </w:p>
        </w:tc>
      </w:tr>
      <w:tr w:rsidR="008221A4" w14:paraId="1455027E" w14:textId="77777777">
        <w:trPr>
          <w:cantSplit/>
        </w:trPr>
        <w:tc>
          <w:tcPr>
            <w:tcW w:w="10031" w:type="dxa"/>
            <w:gridSpan w:val="4"/>
          </w:tcPr>
          <w:p w14:paraId="6A387E5F" w14:textId="239AB621" w:rsidR="008221A4" w:rsidRDefault="00CD0684" w:rsidP="008221A4">
            <w:pPr>
              <w:pStyle w:val="Title1"/>
            </w:pPr>
            <w:bookmarkStart w:id="5" w:name="dtitle1" w:colFirst="0" w:colLast="0"/>
            <w:bookmarkEnd w:id="4"/>
            <w:r>
              <w:rPr>
                <w:rFonts w:hint="eastAsia"/>
                <w:lang w:eastAsia="zh-CN"/>
              </w:rPr>
              <w:t>有关大会工作的提案</w:t>
            </w:r>
          </w:p>
        </w:tc>
      </w:tr>
      <w:tr w:rsidR="008221A4" w14:paraId="5E4A8BE2" w14:textId="77777777">
        <w:trPr>
          <w:cantSplit/>
        </w:trPr>
        <w:tc>
          <w:tcPr>
            <w:tcW w:w="10031" w:type="dxa"/>
            <w:gridSpan w:val="4"/>
          </w:tcPr>
          <w:p w14:paraId="1C4D588B" w14:textId="77777777" w:rsidR="008221A4" w:rsidRDefault="008221A4" w:rsidP="008221A4">
            <w:pPr>
              <w:pStyle w:val="Title2"/>
            </w:pPr>
            <w:bookmarkStart w:id="6" w:name="dtitle2" w:colFirst="0" w:colLast="0"/>
            <w:bookmarkEnd w:id="5"/>
          </w:p>
        </w:tc>
      </w:tr>
      <w:tr w:rsidR="008221A4" w14:paraId="3450A0FF" w14:textId="77777777">
        <w:trPr>
          <w:cantSplit/>
        </w:trPr>
        <w:tc>
          <w:tcPr>
            <w:tcW w:w="10031" w:type="dxa"/>
            <w:gridSpan w:val="4"/>
          </w:tcPr>
          <w:p w14:paraId="6CE55090" w14:textId="77777777" w:rsidR="008221A4" w:rsidRDefault="008221A4" w:rsidP="008221A4">
            <w:pPr>
              <w:pStyle w:val="Agendaitem"/>
            </w:pPr>
            <w:bookmarkStart w:id="7" w:name="dtitle3" w:colFirst="0" w:colLast="0"/>
            <w:bookmarkEnd w:id="6"/>
            <w:r w:rsidRPr="000273B7">
              <w:t>议项</w:t>
            </w:r>
            <w:r w:rsidRPr="000273B7">
              <w:t>8</w:t>
            </w:r>
          </w:p>
        </w:tc>
      </w:tr>
    </w:tbl>
    <w:bookmarkEnd w:id="7"/>
    <w:p w14:paraId="143D13B5" w14:textId="77777777" w:rsidR="00B9287A" w:rsidRDefault="00B9287A" w:rsidP="00264B3F">
      <w:pPr>
        <w:rPr>
          <w:lang w:eastAsia="zh-CN"/>
        </w:rPr>
      </w:pPr>
      <w:r w:rsidRPr="00264B3F">
        <w:rPr>
          <w:lang w:eastAsia="zh-CN"/>
        </w:rPr>
        <w:t>8</w:t>
      </w:r>
      <w:r w:rsidRPr="00264B3F">
        <w:rPr>
          <w:lang w:eastAsia="zh-CN"/>
        </w:rPr>
        <w:tab/>
      </w:r>
      <w:r>
        <w:rPr>
          <w:rFonts w:hint="eastAsia"/>
          <w:lang w:eastAsia="zh-CN"/>
        </w:rPr>
        <w:t>虑及</w:t>
      </w:r>
      <w:r w:rsidRPr="00D73CEC">
        <w:rPr>
          <w:rFonts w:hint="eastAsia"/>
          <w:lang w:eastAsia="zh-CN"/>
        </w:rPr>
        <w:t>第</w:t>
      </w:r>
      <w:r w:rsidRPr="00D73CEC">
        <w:rPr>
          <w:rFonts w:hint="eastAsia"/>
          <w:b/>
          <w:bCs/>
          <w:lang w:eastAsia="zh-CN"/>
        </w:rPr>
        <w:t>26</w:t>
      </w:r>
      <w:r w:rsidRPr="00D73CEC">
        <w:rPr>
          <w:rFonts w:hint="eastAsia"/>
          <w:lang w:eastAsia="zh-CN"/>
        </w:rPr>
        <w:t>号决议</w:t>
      </w:r>
      <w:r w:rsidRPr="00D73CEC">
        <w:rPr>
          <w:rFonts w:hint="eastAsia"/>
          <w:b/>
          <w:bCs/>
          <w:lang w:eastAsia="zh-CN"/>
        </w:rPr>
        <w:t>（</w:t>
      </w:r>
      <w:r w:rsidRPr="00D73CEC">
        <w:rPr>
          <w:rFonts w:hint="eastAsia"/>
          <w:b/>
          <w:bCs/>
          <w:lang w:eastAsia="zh-CN"/>
        </w:rPr>
        <w:t>WRC</w:t>
      </w:r>
      <w:r>
        <w:rPr>
          <w:b/>
          <w:bCs/>
          <w:lang w:eastAsia="zh-CN"/>
        </w:rPr>
        <w:t>-</w:t>
      </w:r>
      <w:r w:rsidRPr="005D2C0B">
        <w:rPr>
          <w:b/>
          <w:bCs/>
          <w:lang w:eastAsia="zh-CN"/>
        </w:rPr>
        <w:t>19</w:t>
      </w:r>
      <w:r w:rsidRPr="00D73CEC">
        <w:rPr>
          <w:rFonts w:hint="eastAsia"/>
          <w:b/>
          <w:bCs/>
          <w:lang w:eastAsia="zh-CN"/>
        </w:rPr>
        <w:t>，修订版）</w:t>
      </w:r>
      <w:r w:rsidRPr="00D73CEC">
        <w:rPr>
          <w:rFonts w:hint="eastAsia"/>
          <w:lang w:eastAsia="zh-CN"/>
        </w:rPr>
        <w:t>，审议主管部门有</w:t>
      </w:r>
      <w:r w:rsidRPr="00D73CEC">
        <w:rPr>
          <w:lang w:eastAsia="zh-CN"/>
        </w:rPr>
        <w:t>关</w:t>
      </w:r>
      <w:r w:rsidRPr="00D73CEC">
        <w:rPr>
          <w:rFonts w:hint="eastAsia"/>
          <w:lang w:eastAsia="zh-CN"/>
        </w:rPr>
        <w:t>删除其国家脚注或将其国名从脚注中删除的请求（如果不再需要），</w:t>
      </w:r>
      <w:proofErr w:type="gramStart"/>
      <w:r w:rsidRPr="00D73CEC">
        <w:rPr>
          <w:rFonts w:hint="eastAsia"/>
          <w:lang w:eastAsia="zh-CN"/>
        </w:rPr>
        <w:t>并就这些请求采取适当行动；</w:t>
      </w:r>
      <w:proofErr w:type="gramEnd"/>
    </w:p>
    <w:p w14:paraId="033F3CDC" w14:textId="77777777" w:rsidR="00E14A75" w:rsidRPr="00264B3F" w:rsidRDefault="00E14A75" w:rsidP="00264B3F">
      <w:pPr>
        <w:rPr>
          <w:lang w:eastAsia="zh-CN"/>
        </w:rPr>
      </w:pPr>
    </w:p>
    <w:p w14:paraId="02EC4B6A" w14:textId="7DC3E75F" w:rsidR="00E14A75" w:rsidRPr="00BF7730" w:rsidRDefault="00E14A75" w:rsidP="00E14A75">
      <w:pPr>
        <w:pStyle w:val="Headingb"/>
        <w:rPr>
          <w:lang w:eastAsia="zh-CN"/>
        </w:rPr>
      </w:pPr>
      <w:r>
        <w:rPr>
          <w:rFonts w:hint="eastAsia"/>
          <w:lang w:eastAsia="zh-CN"/>
        </w:rPr>
        <w:t>提案</w:t>
      </w:r>
    </w:p>
    <w:p w14:paraId="0629BBA8" w14:textId="77777777" w:rsidR="00622560" w:rsidRDefault="00622560" w:rsidP="003E5931">
      <w:pPr>
        <w:rPr>
          <w:lang w:eastAsia="zh-CN"/>
        </w:rPr>
      </w:pPr>
    </w:p>
    <w:p w14:paraId="0A10D8A7"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354301F" w14:textId="77777777" w:rsidR="00B9287A" w:rsidRDefault="00B9287A" w:rsidP="00C723FA">
      <w:pPr>
        <w:pStyle w:val="ArtNo"/>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0FC6EA9C" w14:textId="77777777" w:rsidR="00B9287A" w:rsidRDefault="00B9287A"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5D2311E0" w14:textId="77777777" w:rsidR="00B9287A" w:rsidRDefault="00B9287A"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571A8DA" w14:textId="77777777" w:rsidR="00B02B4F" w:rsidRDefault="00B9287A">
      <w:pPr>
        <w:pStyle w:val="Proposal"/>
        <w:rPr>
          <w:lang w:eastAsia="zh-CN"/>
        </w:rPr>
      </w:pPr>
      <w:r>
        <w:rPr>
          <w:lang w:eastAsia="zh-CN"/>
        </w:rPr>
        <w:t>MOD</w:t>
      </w:r>
      <w:r>
        <w:rPr>
          <w:lang w:eastAsia="zh-CN"/>
        </w:rPr>
        <w:tab/>
        <w:t>MNG/98/1</w:t>
      </w:r>
    </w:p>
    <w:p w14:paraId="14676AF2" w14:textId="23340125" w:rsidR="00B9287A" w:rsidRPr="00974163" w:rsidRDefault="00B9287A" w:rsidP="00076011">
      <w:pPr>
        <w:pStyle w:val="Note"/>
        <w:rPr>
          <w:lang w:eastAsia="zh-CN"/>
        </w:rPr>
      </w:pPr>
      <w:r w:rsidRPr="00C11E57">
        <w:rPr>
          <w:rStyle w:val="Artdef"/>
          <w:rFonts w:hint="eastAsia"/>
          <w:lang w:eastAsia="zh-CN"/>
        </w:rPr>
        <w:t>5.155</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：在亚美尼亚、阿塞拜疆、白俄罗斯、俄罗斯联邦、格鲁吉亚、哈萨克斯坦、摩尔多瓦、</w:t>
      </w:r>
      <w:del w:id="11" w:author="LIU, Ying" w:date="2023-10-30T16:16:00Z">
        <w:r w:rsidRPr="00974163" w:rsidDel="007901B3">
          <w:rPr>
            <w:rFonts w:hint="eastAsia"/>
            <w:lang w:eastAsia="zh-CN"/>
          </w:rPr>
          <w:delText>蒙古、</w:delText>
        </w:r>
      </w:del>
      <w:r w:rsidRPr="00974163">
        <w:rPr>
          <w:rFonts w:hint="eastAsia"/>
          <w:lang w:eastAsia="zh-CN"/>
        </w:rPr>
        <w:t>乌兹别克斯坦、吉尔吉斯斯坦、斯洛伐克、塔吉克斯坦、土库曼斯坦和乌克兰，</w:t>
      </w:r>
      <w:r w:rsidRPr="00974163">
        <w:rPr>
          <w:lang w:eastAsia="zh-CN"/>
        </w:rPr>
        <w:t>21 850-21 870 kHz</w:t>
      </w:r>
      <w:r w:rsidRPr="00974163">
        <w:rPr>
          <w:rFonts w:hint="eastAsia"/>
          <w:lang w:eastAsia="zh-CN"/>
        </w:rPr>
        <w:t>频段亦划分给作为主要业务的航空移动（</w:t>
      </w:r>
      <w:r w:rsidRPr="00974163">
        <w:rPr>
          <w:lang w:eastAsia="zh-CN"/>
        </w:rPr>
        <w:t>R</w:t>
      </w:r>
      <w:r w:rsidRPr="00974163">
        <w:rPr>
          <w:rFonts w:hint="eastAsia"/>
          <w:lang w:eastAsia="zh-CN"/>
        </w:rPr>
        <w:t>）业务。</w:t>
      </w:r>
      <w:r w:rsidRPr="00A12997">
        <w:rPr>
          <w:rFonts w:hint="eastAsia"/>
          <w:sz w:val="16"/>
          <w:szCs w:val="16"/>
          <w:lang w:eastAsia="zh-CN"/>
        </w:rPr>
        <w:t>（</w:t>
      </w:r>
      <w:r w:rsidRPr="00A12997">
        <w:rPr>
          <w:rFonts w:hint="eastAsia"/>
          <w:sz w:val="16"/>
          <w:szCs w:val="16"/>
          <w:lang w:eastAsia="zh-CN"/>
        </w:rPr>
        <w:t>WRC-</w:t>
      </w:r>
      <w:del w:id="12" w:author="LIU, Ying" w:date="2023-10-30T16:16:00Z">
        <w:r w:rsidRPr="00A12997" w:rsidDel="007901B3">
          <w:rPr>
            <w:rFonts w:hint="eastAsia"/>
            <w:sz w:val="16"/>
            <w:szCs w:val="16"/>
            <w:lang w:eastAsia="zh-CN"/>
          </w:rPr>
          <w:delText>0</w:delText>
        </w:r>
        <w:r w:rsidDel="007901B3">
          <w:rPr>
            <w:rFonts w:hint="eastAsia"/>
            <w:sz w:val="16"/>
            <w:szCs w:val="16"/>
            <w:lang w:eastAsia="zh-CN"/>
          </w:rPr>
          <w:delText>7</w:delText>
        </w:r>
      </w:del>
      <w:ins w:id="13" w:author="LIU, Ying" w:date="2023-10-30T16:16:00Z">
        <w:r w:rsidR="007901B3">
          <w:rPr>
            <w:sz w:val="16"/>
            <w:szCs w:val="16"/>
            <w:lang w:eastAsia="zh-CN"/>
          </w:rPr>
          <w:t>23</w:t>
        </w:r>
      </w:ins>
      <w:r w:rsidRPr="00A12997">
        <w:rPr>
          <w:rFonts w:hint="eastAsia"/>
          <w:sz w:val="16"/>
          <w:szCs w:val="16"/>
          <w:lang w:eastAsia="zh-CN"/>
        </w:rPr>
        <w:t>）</w:t>
      </w:r>
    </w:p>
    <w:p w14:paraId="5E7E7EC8" w14:textId="729DE455" w:rsidR="00B02B4F" w:rsidRDefault="00B9287A">
      <w:pPr>
        <w:pStyle w:val="Reasons"/>
        <w:rPr>
          <w:lang w:eastAsia="zh-CN"/>
        </w:rPr>
      </w:pPr>
      <w:r>
        <w:rPr>
          <w:b/>
          <w:lang w:eastAsia="zh-CN"/>
        </w:rPr>
        <w:t>理由：</w:t>
      </w:r>
      <w:r>
        <w:rPr>
          <w:lang w:eastAsia="zh-CN"/>
        </w:rPr>
        <w:tab/>
      </w:r>
      <w:r w:rsidR="00062137">
        <w:rPr>
          <w:rFonts w:hint="eastAsia"/>
          <w:lang w:eastAsia="zh-CN"/>
        </w:rPr>
        <w:t>在</w:t>
      </w:r>
      <w:r w:rsidR="00062137" w:rsidRPr="00CD0684">
        <w:rPr>
          <w:lang w:eastAsia="zh-CN"/>
        </w:rPr>
        <w:t>21 850</w:t>
      </w:r>
      <w:r w:rsidR="004D0972">
        <w:rPr>
          <w:lang w:eastAsia="zh-CN"/>
        </w:rPr>
        <w:t>-</w:t>
      </w:r>
      <w:r w:rsidR="00062137" w:rsidRPr="00CD0684">
        <w:rPr>
          <w:lang w:eastAsia="zh-CN"/>
        </w:rPr>
        <w:t>21 870 kHz</w:t>
      </w:r>
      <w:r w:rsidR="00062137">
        <w:rPr>
          <w:rFonts w:hint="eastAsia"/>
          <w:lang w:eastAsia="zh-CN"/>
        </w:rPr>
        <w:t>频段中，蒙古没有</w:t>
      </w:r>
      <w:r w:rsidR="00062137" w:rsidRPr="00974163">
        <w:rPr>
          <w:rFonts w:hint="eastAsia"/>
          <w:lang w:eastAsia="zh-CN"/>
        </w:rPr>
        <w:t>航空移动（</w:t>
      </w:r>
      <w:r w:rsidR="00062137" w:rsidRPr="00974163">
        <w:rPr>
          <w:lang w:eastAsia="zh-CN"/>
        </w:rPr>
        <w:t>R</w:t>
      </w:r>
      <w:r w:rsidR="00062137" w:rsidRPr="00974163">
        <w:rPr>
          <w:rFonts w:hint="eastAsia"/>
          <w:lang w:eastAsia="zh-CN"/>
        </w:rPr>
        <w:t>）业务</w:t>
      </w:r>
      <w:r w:rsidR="00062137">
        <w:rPr>
          <w:rFonts w:hint="eastAsia"/>
          <w:lang w:eastAsia="zh-CN"/>
        </w:rPr>
        <w:t>。因此，</w:t>
      </w:r>
      <w:r w:rsidR="00062137" w:rsidRPr="00062137">
        <w:rPr>
          <w:rFonts w:hint="eastAsia"/>
          <w:lang w:eastAsia="zh-CN"/>
        </w:rPr>
        <w:t>此脚注中不再需要蒙古国名。</w:t>
      </w:r>
    </w:p>
    <w:p w14:paraId="35D2B9B0" w14:textId="77777777" w:rsidR="00B02B4F" w:rsidRDefault="00B9287A">
      <w:pPr>
        <w:pStyle w:val="Proposal"/>
        <w:rPr>
          <w:lang w:eastAsia="zh-CN"/>
        </w:rPr>
      </w:pPr>
      <w:r>
        <w:rPr>
          <w:lang w:eastAsia="zh-CN"/>
        </w:rPr>
        <w:t>MOD</w:t>
      </w:r>
      <w:r>
        <w:rPr>
          <w:lang w:eastAsia="zh-CN"/>
        </w:rPr>
        <w:tab/>
        <w:t>MNG/98/2</w:t>
      </w:r>
    </w:p>
    <w:p w14:paraId="702A7884" w14:textId="77ABB9DB" w:rsidR="00B9287A" w:rsidRPr="00974163" w:rsidRDefault="00B9287A" w:rsidP="00076011">
      <w:pPr>
        <w:pStyle w:val="Note"/>
        <w:rPr>
          <w:lang w:eastAsia="zh-CN"/>
        </w:rPr>
      </w:pPr>
      <w:r w:rsidRPr="00C11E57">
        <w:rPr>
          <w:rStyle w:val="Artdef"/>
          <w:rFonts w:hint="eastAsia"/>
          <w:lang w:eastAsia="zh-CN"/>
        </w:rPr>
        <w:t>5.155A</w:t>
      </w:r>
      <w:r w:rsidRPr="00974163">
        <w:rPr>
          <w:rFonts w:hint="eastAsia"/>
          <w:lang w:eastAsia="zh-CN"/>
        </w:rPr>
        <w:tab/>
      </w:r>
      <w:r w:rsidRPr="00974163">
        <w:rPr>
          <w:rFonts w:hint="eastAsia"/>
          <w:lang w:eastAsia="zh-CN"/>
        </w:rPr>
        <w:t>在亚美尼亚、阿塞拜疆、白俄罗斯、俄罗斯联邦、格鲁吉亚、哈萨克斯坦、摩尔多瓦、</w:t>
      </w:r>
      <w:del w:id="14" w:author="LIU, Ying" w:date="2023-10-30T16:16:00Z">
        <w:r w:rsidRPr="00974163" w:rsidDel="007901B3">
          <w:rPr>
            <w:rFonts w:hint="eastAsia"/>
            <w:lang w:eastAsia="zh-CN"/>
          </w:rPr>
          <w:delText>蒙古、</w:delText>
        </w:r>
      </w:del>
      <w:r w:rsidRPr="00974163">
        <w:rPr>
          <w:rFonts w:hint="eastAsia"/>
          <w:lang w:eastAsia="zh-CN"/>
        </w:rPr>
        <w:t>乌兹别克斯坦、吉尔吉斯斯坦、斯洛伐克、塔吉克斯坦、土库曼斯坦和乌克兰，固定业务对</w:t>
      </w:r>
      <w:r w:rsidRPr="00974163">
        <w:rPr>
          <w:lang w:eastAsia="zh-CN"/>
        </w:rPr>
        <w:t>21 850-21 870 kHz</w:t>
      </w:r>
      <w:r w:rsidRPr="00974163">
        <w:rPr>
          <w:rFonts w:hint="eastAsia"/>
          <w:lang w:eastAsia="zh-CN"/>
        </w:rPr>
        <w:t>频段的使用限于提供与航空器飞行安全有关的业务。</w:t>
      </w:r>
      <w:r w:rsidRPr="00A12997">
        <w:rPr>
          <w:rFonts w:hint="eastAsia"/>
          <w:sz w:val="16"/>
          <w:szCs w:val="16"/>
          <w:lang w:eastAsia="zh-CN"/>
        </w:rPr>
        <w:t>（</w:t>
      </w:r>
      <w:r w:rsidRPr="00A12997">
        <w:rPr>
          <w:rFonts w:hint="eastAsia"/>
          <w:sz w:val="16"/>
          <w:szCs w:val="16"/>
          <w:lang w:eastAsia="zh-CN"/>
        </w:rPr>
        <w:t>WRC-</w:t>
      </w:r>
      <w:del w:id="15" w:author="LIU, Ying" w:date="2023-10-30T16:16:00Z">
        <w:r w:rsidDel="007901B3">
          <w:rPr>
            <w:rFonts w:hint="eastAsia"/>
            <w:sz w:val="16"/>
            <w:szCs w:val="16"/>
            <w:lang w:eastAsia="zh-CN"/>
          </w:rPr>
          <w:delText>07</w:delText>
        </w:r>
      </w:del>
      <w:ins w:id="16" w:author="LIU, Ying" w:date="2023-10-30T16:16:00Z">
        <w:r w:rsidR="007901B3">
          <w:rPr>
            <w:sz w:val="16"/>
            <w:szCs w:val="16"/>
            <w:lang w:eastAsia="zh-CN"/>
          </w:rPr>
          <w:t>23</w:t>
        </w:r>
      </w:ins>
      <w:r w:rsidRPr="00A12997">
        <w:rPr>
          <w:rFonts w:hint="eastAsia"/>
          <w:sz w:val="16"/>
          <w:szCs w:val="16"/>
          <w:lang w:eastAsia="zh-CN"/>
        </w:rPr>
        <w:t>）</w:t>
      </w:r>
    </w:p>
    <w:p w14:paraId="285E4927" w14:textId="0CBAE931" w:rsidR="00B02B4F" w:rsidRDefault="00B9287A">
      <w:pPr>
        <w:pStyle w:val="Reasons"/>
        <w:rPr>
          <w:lang w:eastAsia="zh-CN"/>
        </w:rPr>
      </w:pPr>
      <w:r>
        <w:rPr>
          <w:b/>
          <w:lang w:eastAsia="zh-CN"/>
        </w:rPr>
        <w:t>理由：</w:t>
      </w:r>
      <w:r>
        <w:rPr>
          <w:lang w:eastAsia="zh-CN"/>
        </w:rPr>
        <w:tab/>
      </w:r>
      <w:r w:rsidR="00062137">
        <w:rPr>
          <w:rFonts w:hint="eastAsia"/>
          <w:lang w:eastAsia="zh-CN"/>
        </w:rPr>
        <w:t>在</w:t>
      </w:r>
      <w:r w:rsidR="00062137" w:rsidRPr="00CD0684">
        <w:rPr>
          <w:lang w:eastAsia="zh-CN"/>
        </w:rPr>
        <w:t>21 850</w:t>
      </w:r>
      <w:r w:rsidR="00E76AFE">
        <w:rPr>
          <w:lang w:eastAsia="zh-CN"/>
        </w:rPr>
        <w:t>-</w:t>
      </w:r>
      <w:r w:rsidR="00062137" w:rsidRPr="00CD0684">
        <w:rPr>
          <w:lang w:eastAsia="zh-CN"/>
        </w:rPr>
        <w:t>21 870 kHz</w:t>
      </w:r>
      <w:r w:rsidR="00062137">
        <w:rPr>
          <w:rFonts w:hint="eastAsia"/>
          <w:lang w:eastAsia="zh-CN"/>
        </w:rPr>
        <w:t>频段中，蒙古没有</w:t>
      </w:r>
      <w:r w:rsidR="00062137" w:rsidRPr="00974163">
        <w:rPr>
          <w:rFonts w:hint="eastAsia"/>
          <w:lang w:eastAsia="zh-CN"/>
        </w:rPr>
        <w:t>航空移动（</w:t>
      </w:r>
      <w:r w:rsidR="00062137" w:rsidRPr="00974163">
        <w:rPr>
          <w:lang w:eastAsia="zh-CN"/>
        </w:rPr>
        <w:t>R</w:t>
      </w:r>
      <w:r w:rsidR="00062137" w:rsidRPr="00974163">
        <w:rPr>
          <w:rFonts w:hint="eastAsia"/>
          <w:lang w:eastAsia="zh-CN"/>
        </w:rPr>
        <w:t>）业务</w:t>
      </w:r>
      <w:r w:rsidR="00062137">
        <w:rPr>
          <w:rFonts w:hint="eastAsia"/>
          <w:lang w:eastAsia="zh-CN"/>
        </w:rPr>
        <w:t>。因此，</w:t>
      </w:r>
      <w:r w:rsidR="00062137" w:rsidRPr="00062137">
        <w:rPr>
          <w:rFonts w:hint="eastAsia"/>
          <w:lang w:eastAsia="zh-CN"/>
        </w:rPr>
        <w:t>此脚注中不再需要蒙古国名。</w:t>
      </w:r>
    </w:p>
    <w:p w14:paraId="442937E8" w14:textId="77777777" w:rsidR="00B02B4F" w:rsidRDefault="00B9287A">
      <w:pPr>
        <w:pStyle w:val="Proposal"/>
        <w:rPr>
          <w:lang w:eastAsia="zh-CN"/>
        </w:rPr>
      </w:pPr>
      <w:r>
        <w:rPr>
          <w:lang w:eastAsia="zh-CN"/>
        </w:rPr>
        <w:t>MOD</w:t>
      </w:r>
      <w:r>
        <w:rPr>
          <w:lang w:eastAsia="zh-CN"/>
        </w:rPr>
        <w:tab/>
        <w:t>MNG/98/3</w:t>
      </w:r>
    </w:p>
    <w:p w14:paraId="7C5297D8" w14:textId="5B914A47" w:rsidR="00B9287A" w:rsidRPr="00974163" w:rsidRDefault="00B9287A" w:rsidP="00076011">
      <w:pPr>
        <w:pStyle w:val="Note"/>
        <w:rPr>
          <w:lang w:eastAsia="zh-CN"/>
        </w:rPr>
      </w:pPr>
      <w:r w:rsidRPr="00C11E57">
        <w:rPr>
          <w:rStyle w:val="Artdef"/>
          <w:rFonts w:hint="eastAsia"/>
          <w:lang w:eastAsia="zh-CN"/>
        </w:rPr>
        <w:t>5.175</w:t>
      </w:r>
      <w:r w:rsidRPr="00974163">
        <w:rPr>
          <w:rFonts w:hint="eastAsia"/>
          <w:lang w:eastAsia="zh-CN"/>
        </w:rPr>
        <w:tab/>
      </w:r>
      <w:r w:rsidRPr="00B55F6B">
        <w:rPr>
          <w:rFonts w:ascii="STKaiti" w:eastAsia="STKaiti" w:hAnsi="STKaiti" w:hint="eastAsia"/>
          <w:lang w:eastAsia="zh-CN"/>
        </w:rPr>
        <w:t>替代划分</w:t>
      </w:r>
      <w:r w:rsidRPr="00974163">
        <w:rPr>
          <w:rFonts w:hint="eastAsia"/>
          <w:lang w:eastAsia="zh-CN"/>
        </w:rPr>
        <w:t>：</w:t>
      </w:r>
      <w:r w:rsidRPr="00974163">
        <w:rPr>
          <w:lang w:eastAsia="zh-CN"/>
        </w:rPr>
        <w:t>在亚美尼亚、阿塞拜疆、白俄罗斯、</w:t>
      </w:r>
      <w:r w:rsidRPr="00C73CD1">
        <w:rPr>
          <w:lang w:eastAsia="zh-CN"/>
        </w:rPr>
        <w:t>俄罗斯联邦、</w:t>
      </w:r>
      <w:r w:rsidRPr="00974163">
        <w:rPr>
          <w:lang w:eastAsia="zh-CN"/>
        </w:rPr>
        <w:t>格鲁吉亚、哈萨克斯坦、摩尔多瓦、</w:t>
      </w:r>
      <w:ins w:id="17" w:author="LIU, Ying" w:date="2023-10-30T16:16:00Z">
        <w:r w:rsidR="007901B3">
          <w:rPr>
            <w:rFonts w:hint="eastAsia"/>
            <w:lang w:eastAsia="zh-CN"/>
          </w:rPr>
          <w:t>蒙古、</w:t>
        </w:r>
      </w:ins>
      <w:r w:rsidRPr="00974163">
        <w:rPr>
          <w:lang w:eastAsia="zh-CN"/>
        </w:rPr>
        <w:t>乌兹别克斯坦、吉尔吉斯斯坦、塔吉克斯坦、土库曼斯坦和乌克兰，</w:t>
      </w:r>
      <w:r w:rsidRPr="00974163">
        <w:rPr>
          <w:lang w:eastAsia="zh-CN"/>
        </w:rPr>
        <w:t>68-73 MHz</w:t>
      </w:r>
      <w:r w:rsidRPr="00974163">
        <w:rPr>
          <w:lang w:eastAsia="zh-CN"/>
        </w:rPr>
        <w:t>和</w:t>
      </w:r>
      <w:r w:rsidRPr="00974163">
        <w:rPr>
          <w:lang w:eastAsia="zh-CN"/>
        </w:rPr>
        <w:t>76-87.5 MHz</w:t>
      </w:r>
      <w:r w:rsidRPr="00974163">
        <w:rPr>
          <w:lang w:eastAsia="zh-CN"/>
        </w:rPr>
        <w:t>频</w:t>
      </w:r>
      <w:r w:rsidRPr="00974163">
        <w:rPr>
          <w:rFonts w:hint="eastAsia"/>
          <w:lang w:eastAsia="zh-CN"/>
        </w:rPr>
        <w:t>段划分给作为主要业务的</w:t>
      </w:r>
      <w:r w:rsidRPr="00974163">
        <w:rPr>
          <w:lang w:eastAsia="zh-CN"/>
        </w:rPr>
        <w:t>广播业务。</w:t>
      </w:r>
      <w:r w:rsidRPr="00974163">
        <w:rPr>
          <w:rFonts w:hint="eastAsia"/>
          <w:lang w:eastAsia="zh-CN"/>
        </w:rPr>
        <w:t>在拉脱维亚和立陶宛，</w:t>
      </w:r>
      <w:r w:rsidRPr="00974163">
        <w:rPr>
          <w:rFonts w:hint="eastAsia"/>
          <w:lang w:eastAsia="zh-CN"/>
        </w:rPr>
        <w:t>68-73</w:t>
      </w:r>
      <w:r w:rsidRPr="00974163">
        <w:rPr>
          <w:lang w:eastAsia="zh-CN"/>
        </w:rPr>
        <w:t> </w:t>
      </w:r>
      <w:r w:rsidRPr="00974163">
        <w:rPr>
          <w:rFonts w:hint="eastAsia"/>
          <w:lang w:eastAsia="zh-CN"/>
        </w:rPr>
        <w:t>MHz</w:t>
      </w:r>
      <w:r w:rsidRPr="00974163">
        <w:rPr>
          <w:rFonts w:hint="eastAsia"/>
          <w:lang w:eastAsia="zh-CN"/>
        </w:rPr>
        <w:t>和</w:t>
      </w:r>
      <w:r w:rsidRPr="00974163">
        <w:rPr>
          <w:rFonts w:hint="eastAsia"/>
          <w:lang w:eastAsia="zh-CN"/>
        </w:rPr>
        <w:t>76-87.5</w:t>
      </w:r>
      <w:r w:rsidRPr="00974163">
        <w:rPr>
          <w:lang w:eastAsia="zh-CN"/>
        </w:rPr>
        <w:t> </w:t>
      </w:r>
      <w:r w:rsidRPr="00974163">
        <w:rPr>
          <w:rFonts w:hint="eastAsia"/>
          <w:lang w:eastAsia="zh-CN"/>
        </w:rPr>
        <w:t>MHz</w:t>
      </w:r>
      <w:r w:rsidRPr="00974163">
        <w:rPr>
          <w:rFonts w:hint="eastAsia"/>
          <w:lang w:eastAsia="zh-CN"/>
        </w:rPr>
        <w:t>频段划分给作为主要业务的广播业务和除航空移动以外的移动业务。</w:t>
      </w:r>
      <w:r w:rsidRPr="00974163">
        <w:rPr>
          <w:lang w:eastAsia="zh-CN"/>
        </w:rPr>
        <w:t>其</w:t>
      </w:r>
      <w:r w:rsidRPr="00974163">
        <w:rPr>
          <w:rFonts w:hint="eastAsia"/>
          <w:lang w:eastAsia="zh-CN"/>
        </w:rPr>
        <w:t>它</w:t>
      </w:r>
      <w:r w:rsidRPr="00974163">
        <w:rPr>
          <w:lang w:eastAsia="zh-CN"/>
        </w:rPr>
        <w:t>国家划分在这两个频</w:t>
      </w:r>
      <w:r w:rsidRPr="00974163">
        <w:rPr>
          <w:rFonts w:hint="eastAsia"/>
          <w:lang w:eastAsia="zh-CN"/>
        </w:rPr>
        <w:t>段</w:t>
      </w:r>
      <w:r w:rsidRPr="00974163">
        <w:rPr>
          <w:lang w:eastAsia="zh-CN"/>
        </w:rPr>
        <w:t>内的业务和上述所列国家的广播业务须与有关邻国达成协议。</w:t>
      </w:r>
      <w:r w:rsidRPr="004C5355">
        <w:rPr>
          <w:rFonts w:hint="eastAsia"/>
          <w:sz w:val="16"/>
          <w:szCs w:val="16"/>
          <w:lang w:eastAsia="zh-CN"/>
        </w:rPr>
        <w:t>（</w:t>
      </w:r>
      <w:r w:rsidRPr="004C5355">
        <w:rPr>
          <w:rFonts w:hint="eastAsia"/>
          <w:sz w:val="16"/>
          <w:szCs w:val="16"/>
          <w:lang w:eastAsia="zh-CN"/>
        </w:rPr>
        <w:t>WRC-</w:t>
      </w:r>
      <w:del w:id="18" w:author="LIU, Ying" w:date="2023-10-30T16:16:00Z">
        <w:r w:rsidDel="007901B3">
          <w:rPr>
            <w:rFonts w:hint="eastAsia"/>
            <w:sz w:val="16"/>
            <w:szCs w:val="16"/>
            <w:lang w:eastAsia="zh-CN"/>
          </w:rPr>
          <w:delText>07</w:delText>
        </w:r>
      </w:del>
      <w:ins w:id="19" w:author="LIU, Ying" w:date="2023-10-30T16:16:00Z">
        <w:r w:rsidR="007901B3">
          <w:rPr>
            <w:sz w:val="16"/>
            <w:szCs w:val="16"/>
            <w:lang w:eastAsia="zh-CN"/>
          </w:rPr>
          <w:t>23</w:t>
        </w:r>
      </w:ins>
      <w:r w:rsidRPr="004C5355">
        <w:rPr>
          <w:rFonts w:hint="eastAsia"/>
          <w:sz w:val="16"/>
          <w:szCs w:val="16"/>
          <w:lang w:eastAsia="zh-CN"/>
        </w:rPr>
        <w:t>）</w:t>
      </w:r>
    </w:p>
    <w:p w14:paraId="07982E23" w14:textId="51E49BF4" w:rsidR="00B02B4F" w:rsidRDefault="00B9287A">
      <w:pPr>
        <w:pStyle w:val="Reasons"/>
        <w:rPr>
          <w:lang w:eastAsia="zh-CN"/>
        </w:rPr>
      </w:pPr>
      <w:r>
        <w:rPr>
          <w:b/>
          <w:lang w:eastAsia="zh-CN"/>
        </w:rPr>
        <w:t>理由：</w:t>
      </w:r>
      <w:r>
        <w:rPr>
          <w:lang w:eastAsia="zh-CN"/>
        </w:rPr>
        <w:tab/>
      </w:r>
      <w:r w:rsidR="00062137">
        <w:rPr>
          <w:rFonts w:hint="eastAsia"/>
          <w:lang w:eastAsia="zh-CN"/>
        </w:rPr>
        <w:t>在</w:t>
      </w:r>
      <w:r w:rsidR="00062137" w:rsidRPr="00550F6A">
        <w:rPr>
          <w:lang w:val="mn-MN" w:eastAsia="zh-CN"/>
        </w:rPr>
        <w:t>76-87.5 MHz</w:t>
      </w:r>
      <w:r w:rsidR="00062137">
        <w:rPr>
          <w:rFonts w:hint="eastAsia"/>
          <w:lang w:eastAsia="zh-CN"/>
        </w:rPr>
        <w:t>频段中，蒙古有划分和使用</w:t>
      </w:r>
      <w:r w:rsidR="00062137" w:rsidRPr="00974163">
        <w:rPr>
          <w:lang w:eastAsia="zh-CN"/>
        </w:rPr>
        <w:t>广播业务</w:t>
      </w:r>
      <w:r w:rsidR="00062137">
        <w:rPr>
          <w:rFonts w:hint="eastAsia"/>
          <w:lang w:eastAsia="zh-CN"/>
        </w:rPr>
        <w:t>。因此，</w:t>
      </w:r>
      <w:r w:rsidR="00062137" w:rsidRPr="00062137">
        <w:rPr>
          <w:rFonts w:hint="eastAsia"/>
          <w:lang w:eastAsia="zh-CN"/>
        </w:rPr>
        <w:t>此脚注中</w:t>
      </w:r>
      <w:r w:rsidR="00062137">
        <w:rPr>
          <w:rFonts w:hint="eastAsia"/>
          <w:lang w:eastAsia="zh-CN"/>
        </w:rPr>
        <w:t>添加</w:t>
      </w:r>
      <w:r w:rsidR="00062137" w:rsidRPr="00062137">
        <w:rPr>
          <w:rFonts w:hint="eastAsia"/>
          <w:lang w:eastAsia="zh-CN"/>
        </w:rPr>
        <w:t>蒙古国名。</w:t>
      </w:r>
    </w:p>
    <w:p w14:paraId="742EA125" w14:textId="77777777" w:rsidR="00B02B4F" w:rsidRDefault="00B9287A">
      <w:pPr>
        <w:pStyle w:val="Proposal"/>
        <w:rPr>
          <w:lang w:eastAsia="zh-CN"/>
        </w:rPr>
      </w:pPr>
      <w:r>
        <w:rPr>
          <w:lang w:eastAsia="zh-CN"/>
        </w:rPr>
        <w:t>MOD</w:t>
      </w:r>
      <w:r>
        <w:rPr>
          <w:lang w:eastAsia="zh-CN"/>
        </w:rPr>
        <w:tab/>
        <w:t>MNG/98/4</w:t>
      </w:r>
    </w:p>
    <w:p w14:paraId="3BE8FDA1" w14:textId="5DE49D95" w:rsidR="00B9287A" w:rsidRPr="00CC7CAF" w:rsidRDefault="00B9287A" w:rsidP="00076011">
      <w:pPr>
        <w:pStyle w:val="Note"/>
        <w:rPr>
          <w:spacing w:val="-2"/>
          <w:lang w:eastAsia="zh-CN"/>
        </w:rPr>
      </w:pPr>
      <w:r w:rsidRPr="00CC7CAF">
        <w:rPr>
          <w:rStyle w:val="Artdef"/>
          <w:lang w:eastAsia="zh-CN"/>
        </w:rPr>
        <w:t>5.429</w:t>
      </w:r>
      <w:r w:rsidRPr="00CC7CAF">
        <w:rPr>
          <w:rFonts w:hint="eastAsia"/>
          <w:lang w:eastAsia="zh-CN"/>
        </w:rPr>
        <w:tab/>
      </w:r>
      <w:r w:rsidRPr="00CC7CAF">
        <w:rPr>
          <w:rFonts w:ascii="STKaiti" w:eastAsia="STKaiti" w:hAnsi="STKaiti" w:hint="eastAsia"/>
          <w:lang w:eastAsia="zh-CN"/>
        </w:rPr>
        <w:t>附加划分</w:t>
      </w:r>
      <w:r w:rsidRPr="00CC7CAF">
        <w:rPr>
          <w:rFonts w:hint="eastAsia"/>
          <w:lang w:eastAsia="zh-CN"/>
        </w:rPr>
        <w:t>：在沙特阿拉伯、巴林、孟加拉国、贝宁</w:t>
      </w:r>
      <w:r w:rsidRPr="00CC7CAF">
        <w:rPr>
          <w:lang w:eastAsia="zh-CN"/>
        </w:rPr>
        <w:t>、</w:t>
      </w:r>
      <w:r w:rsidRPr="00CC7CAF">
        <w:rPr>
          <w:rFonts w:hint="eastAsia"/>
          <w:lang w:eastAsia="zh-CN"/>
        </w:rPr>
        <w:t>文莱达鲁萨兰国、柬埔寨</w:t>
      </w:r>
      <w:r w:rsidRPr="00CC7CAF">
        <w:rPr>
          <w:lang w:eastAsia="zh-CN"/>
        </w:rPr>
        <w:t>、</w:t>
      </w:r>
      <w:r w:rsidRPr="00CC7CAF">
        <w:rPr>
          <w:rFonts w:hint="eastAsia"/>
          <w:lang w:eastAsia="zh-CN"/>
        </w:rPr>
        <w:t>喀麦隆、中国、刚果共和国、韩国、科特迪瓦、埃及、阿拉伯联合酋长国、印度、印度尼西亚、伊朗伊斯兰共和国、伊拉克、日本、约旦、肯尼亚、科威特、黎巴嫩、利比亚、马来西亚、</w:t>
      </w:r>
      <w:ins w:id="20" w:author="LIU, Ying" w:date="2023-10-30T16:17:00Z">
        <w:r w:rsidR="007901B3">
          <w:rPr>
            <w:rFonts w:hint="eastAsia"/>
            <w:lang w:eastAsia="zh-CN"/>
          </w:rPr>
          <w:t>蒙古、</w:t>
        </w:r>
      </w:ins>
      <w:r w:rsidRPr="00CC7CAF">
        <w:rPr>
          <w:rFonts w:hint="eastAsia"/>
          <w:lang w:eastAsia="zh-CN"/>
        </w:rPr>
        <w:t>新西兰、阿曼、乌干达、巴基斯坦、卡塔尔、阿拉伯叙利亚共和国、刚果民主共和国、朝鲜民主主义人民共和国、</w:t>
      </w:r>
      <w:r w:rsidRPr="00CC7CAF">
        <w:rPr>
          <w:lang w:eastAsia="zh-CN"/>
        </w:rPr>
        <w:t>苏丹</w:t>
      </w:r>
      <w:r w:rsidRPr="00CC7CAF">
        <w:rPr>
          <w:rFonts w:hint="eastAsia"/>
          <w:lang w:eastAsia="zh-CN"/>
        </w:rPr>
        <w:t>和也门，</w:t>
      </w:r>
      <w:r w:rsidRPr="00CC7CAF">
        <w:rPr>
          <w:lang w:eastAsia="zh-CN"/>
        </w:rPr>
        <w:t>3 300-3 400 MHz</w:t>
      </w:r>
      <w:r w:rsidRPr="00CC7CAF">
        <w:rPr>
          <w:rFonts w:hint="eastAsia"/>
          <w:lang w:eastAsia="zh-CN"/>
        </w:rPr>
        <w:t>频段亦划分给作为主要业务的固定业务和移动业</w:t>
      </w:r>
      <w:r w:rsidRPr="00CC7CAF">
        <w:rPr>
          <w:rFonts w:hint="eastAsia"/>
          <w:spacing w:val="-2"/>
          <w:lang w:eastAsia="zh-CN"/>
        </w:rPr>
        <w:t>务。新西兰和地中海沿岸国家不得要求无线电定位业务为其固定业务和移动业务提供保护。</w:t>
      </w:r>
      <w:r w:rsidRPr="00CC7CAF">
        <w:rPr>
          <w:rFonts w:hint="eastAsia"/>
          <w:spacing w:val="-2"/>
          <w:sz w:val="16"/>
          <w:szCs w:val="16"/>
          <w:lang w:eastAsia="zh-CN"/>
        </w:rPr>
        <w:t>（</w:t>
      </w:r>
      <w:r w:rsidRPr="00CC7CAF">
        <w:rPr>
          <w:spacing w:val="-2"/>
          <w:sz w:val="16"/>
          <w:szCs w:val="16"/>
          <w:lang w:eastAsia="zh-CN"/>
        </w:rPr>
        <w:t>WRC-</w:t>
      </w:r>
      <w:del w:id="21" w:author="LIU, Ying" w:date="2023-10-30T16:17:00Z">
        <w:r w:rsidRPr="00CC7CAF" w:rsidDel="007901B3">
          <w:rPr>
            <w:spacing w:val="-2"/>
            <w:sz w:val="16"/>
            <w:szCs w:val="16"/>
            <w:lang w:eastAsia="zh-CN"/>
          </w:rPr>
          <w:delText>19</w:delText>
        </w:r>
      </w:del>
      <w:ins w:id="22" w:author="LIU, Ying" w:date="2023-10-30T16:17:00Z">
        <w:r w:rsidR="007901B3">
          <w:rPr>
            <w:spacing w:val="-2"/>
            <w:sz w:val="16"/>
            <w:szCs w:val="16"/>
            <w:lang w:eastAsia="zh-CN"/>
          </w:rPr>
          <w:t>23</w:t>
        </w:r>
      </w:ins>
      <w:r w:rsidRPr="00CC7CAF">
        <w:rPr>
          <w:rFonts w:hint="eastAsia"/>
          <w:spacing w:val="-2"/>
          <w:sz w:val="16"/>
          <w:szCs w:val="16"/>
          <w:lang w:eastAsia="zh-CN"/>
        </w:rPr>
        <w:t>）</w:t>
      </w:r>
    </w:p>
    <w:p w14:paraId="7456E69F" w14:textId="3E438337" w:rsidR="00B02B4F" w:rsidRDefault="00B9287A">
      <w:pPr>
        <w:pStyle w:val="Reasons"/>
        <w:rPr>
          <w:lang w:eastAsia="zh-CN"/>
        </w:rPr>
      </w:pPr>
      <w:r>
        <w:rPr>
          <w:b/>
          <w:lang w:eastAsia="zh-CN"/>
        </w:rPr>
        <w:t>理由：</w:t>
      </w:r>
      <w:r>
        <w:rPr>
          <w:lang w:eastAsia="zh-CN"/>
        </w:rPr>
        <w:tab/>
      </w:r>
      <w:r>
        <w:rPr>
          <w:rFonts w:hint="eastAsia"/>
          <w:lang w:eastAsia="zh-CN"/>
        </w:rPr>
        <w:t>蒙古有兴趣在</w:t>
      </w:r>
      <w:r>
        <w:rPr>
          <w:lang w:eastAsia="zh-CN"/>
        </w:rPr>
        <w:t>IMT</w:t>
      </w:r>
      <w:r>
        <w:rPr>
          <w:rFonts w:hint="eastAsia"/>
          <w:lang w:eastAsia="zh-CN"/>
        </w:rPr>
        <w:t>中使用</w:t>
      </w:r>
      <w:r w:rsidRPr="006668ED">
        <w:rPr>
          <w:lang w:val="mn-MN" w:eastAsia="zh-CN"/>
        </w:rPr>
        <w:t>3</w:t>
      </w:r>
      <w:r>
        <w:rPr>
          <w:lang w:val="en-US" w:eastAsia="zh-CN"/>
        </w:rPr>
        <w:t xml:space="preserve"> </w:t>
      </w:r>
      <w:r w:rsidRPr="00951352">
        <w:rPr>
          <w:lang w:val="mn-MN" w:eastAsia="zh-CN"/>
        </w:rPr>
        <w:t>300-3</w:t>
      </w:r>
      <w:r>
        <w:rPr>
          <w:lang w:val="en-US" w:eastAsia="zh-CN"/>
        </w:rPr>
        <w:t xml:space="preserve"> </w:t>
      </w:r>
      <w:r w:rsidRPr="00951352">
        <w:rPr>
          <w:lang w:val="mn-MN" w:eastAsia="zh-CN"/>
        </w:rPr>
        <w:t>400 MHz</w:t>
      </w:r>
      <w:r>
        <w:rPr>
          <w:rFonts w:hint="eastAsia"/>
          <w:lang w:val="mn-MN" w:eastAsia="zh-CN"/>
        </w:rPr>
        <w:t>频段。</w:t>
      </w:r>
      <w:r>
        <w:rPr>
          <w:rFonts w:hint="eastAsia"/>
          <w:lang w:eastAsia="zh-CN"/>
        </w:rPr>
        <w:t>因此，</w:t>
      </w:r>
      <w:r w:rsidRPr="00062137">
        <w:rPr>
          <w:rFonts w:hint="eastAsia"/>
          <w:lang w:eastAsia="zh-CN"/>
        </w:rPr>
        <w:t>此脚注中</w:t>
      </w:r>
      <w:r>
        <w:rPr>
          <w:rFonts w:hint="eastAsia"/>
          <w:lang w:eastAsia="zh-CN"/>
        </w:rPr>
        <w:t>添加</w:t>
      </w:r>
      <w:r w:rsidRPr="00062137">
        <w:rPr>
          <w:rFonts w:hint="eastAsia"/>
          <w:lang w:eastAsia="zh-CN"/>
        </w:rPr>
        <w:t>蒙古国名。</w:t>
      </w:r>
    </w:p>
    <w:p w14:paraId="44DA597F" w14:textId="77777777" w:rsidR="00B02B4F" w:rsidRDefault="00B9287A">
      <w:pPr>
        <w:pStyle w:val="Proposal"/>
        <w:rPr>
          <w:lang w:eastAsia="zh-CN"/>
        </w:rPr>
      </w:pPr>
      <w:r>
        <w:rPr>
          <w:lang w:eastAsia="zh-CN"/>
        </w:rPr>
        <w:lastRenderedPageBreak/>
        <w:t>MOD</w:t>
      </w:r>
      <w:r>
        <w:rPr>
          <w:lang w:eastAsia="zh-CN"/>
        </w:rPr>
        <w:tab/>
        <w:t>MNG/98/5</w:t>
      </w:r>
    </w:p>
    <w:p w14:paraId="07A8412B" w14:textId="79B215AB" w:rsidR="00B9287A" w:rsidRPr="00DB0A7B" w:rsidRDefault="00B9287A" w:rsidP="00076011">
      <w:pPr>
        <w:pStyle w:val="Note"/>
        <w:rPr>
          <w:lang w:eastAsia="zh-CN"/>
        </w:rPr>
      </w:pPr>
      <w:r w:rsidRPr="00DB0A7B">
        <w:rPr>
          <w:rStyle w:val="Artdef"/>
          <w:rFonts w:hint="eastAsia"/>
          <w:lang w:eastAsia="zh-CN"/>
        </w:rPr>
        <w:t>5.469</w:t>
      </w:r>
      <w:r w:rsidRPr="00DB0A7B">
        <w:rPr>
          <w:rFonts w:hint="eastAsia"/>
          <w:lang w:eastAsia="zh-CN"/>
        </w:rPr>
        <w:tab/>
      </w:r>
      <w:r w:rsidRPr="00DB0A7B">
        <w:rPr>
          <w:rFonts w:ascii="STKaiti" w:eastAsia="STKaiti" w:hAnsi="STKaiti" w:hint="eastAsia"/>
          <w:lang w:eastAsia="zh-CN"/>
        </w:rPr>
        <w:t>附加划分</w:t>
      </w:r>
      <w:r w:rsidRPr="00DB0A7B">
        <w:rPr>
          <w:rFonts w:hint="eastAsia"/>
          <w:lang w:eastAsia="zh-CN"/>
        </w:rPr>
        <w:t>：在亚美尼亚、阿塞拜疆、白俄罗斯、俄罗斯联邦、格鲁吉亚、匈牙利、立陶宛、</w:t>
      </w:r>
      <w:del w:id="23" w:author="LIU, Ying" w:date="2023-10-30T16:17:00Z">
        <w:r w:rsidRPr="00DB0A7B" w:rsidDel="007901B3">
          <w:rPr>
            <w:rFonts w:hint="eastAsia"/>
            <w:lang w:eastAsia="zh-CN"/>
          </w:rPr>
          <w:delText>蒙古、</w:delText>
        </w:r>
      </w:del>
      <w:r w:rsidRPr="00DB0A7B">
        <w:rPr>
          <w:rFonts w:hint="eastAsia"/>
          <w:lang w:eastAsia="zh-CN"/>
        </w:rPr>
        <w:t>乌兹别克斯坦、波兰、吉尔吉斯斯坦、捷克共和国、罗马尼亚、塔吉克斯坦、土库曼斯坦和乌克兰，</w:t>
      </w:r>
      <w:r w:rsidRPr="00DB0A7B">
        <w:rPr>
          <w:rFonts w:hint="eastAsia"/>
          <w:lang w:eastAsia="zh-CN"/>
        </w:rPr>
        <w:t>8</w:t>
      </w:r>
      <w:r w:rsidRPr="00DB0A7B">
        <w:rPr>
          <w:lang w:eastAsia="zh-CN"/>
        </w:rPr>
        <w:t> </w:t>
      </w:r>
      <w:r w:rsidRPr="00DB0A7B">
        <w:rPr>
          <w:rFonts w:hint="eastAsia"/>
          <w:lang w:eastAsia="zh-CN"/>
        </w:rPr>
        <w:t>500-8</w:t>
      </w:r>
      <w:r w:rsidRPr="00DB0A7B">
        <w:rPr>
          <w:lang w:eastAsia="zh-CN"/>
        </w:rPr>
        <w:t> </w:t>
      </w:r>
      <w:r w:rsidRPr="00DB0A7B">
        <w:rPr>
          <w:rFonts w:hint="eastAsia"/>
          <w:lang w:eastAsia="zh-CN"/>
        </w:rPr>
        <w:t>750</w:t>
      </w:r>
      <w:r w:rsidRPr="00DB0A7B">
        <w:rPr>
          <w:lang w:eastAsia="zh-CN"/>
        </w:rPr>
        <w:t> </w:t>
      </w:r>
      <w:r w:rsidRPr="00DB0A7B">
        <w:rPr>
          <w:rFonts w:hint="eastAsia"/>
          <w:lang w:eastAsia="zh-CN"/>
        </w:rPr>
        <w:t>MHz</w:t>
      </w:r>
      <w:r w:rsidRPr="00DB0A7B">
        <w:rPr>
          <w:rFonts w:hint="eastAsia"/>
          <w:lang w:eastAsia="zh-CN"/>
        </w:rPr>
        <w:t>频段亦划分给作为主要业务的陆地移动和无线电导航业务。</w:t>
      </w:r>
      <w:r w:rsidRPr="00DB0A7B">
        <w:rPr>
          <w:rFonts w:hint="eastAsia"/>
          <w:sz w:val="16"/>
          <w:szCs w:val="16"/>
          <w:lang w:eastAsia="zh-CN"/>
        </w:rPr>
        <w:t>（</w:t>
      </w:r>
      <w:r w:rsidRPr="00DB0A7B">
        <w:rPr>
          <w:rFonts w:hint="eastAsia"/>
          <w:sz w:val="16"/>
          <w:szCs w:val="16"/>
          <w:lang w:eastAsia="zh-CN"/>
        </w:rPr>
        <w:t>WRC-</w:t>
      </w:r>
      <w:del w:id="24" w:author="LIU, Ying" w:date="2023-10-30T16:17:00Z">
        <w:r w:rsidDel="007901B3">
          <w:rPr>
            <w:rFonts w:hint="eastAsia"/>
            <w:sz w:val="16"/>
            <w:szCs w:val="16"/>
            <w:lang w:eastAsia="zh-CN"/>
          </w:rPr>
          <w:delText>12</w:delText>
        </w:r>
      </w:del>
      <w:ins w:id="25" w:author="LIU, Ying" w:date="2023-10-30T16:17:00Z">
        <w:r w:rsidR="007901B3">
          <w:rPr>
            <w:sz w:val="16"/>
            <w:szCs w:val="16"/>
            <w:lang w:eastAsia="zh-CN"/>
          </w:rPr>
          <w:t>23</w:t>
        </w:r>
      </w:ins>
      <w:r w:rsidRPr="00DB0A7B">
        <w:rPr>
          <w:rFonts w:hint="eastAsia"/>
          <w:sz w:val="16"/>
          <w:szCs w:val="16"/>
          <w:lang w:eastAsia="zh-CN"/>
        </w:rPr>
        <w:t>）</w:t>
      </w:r>
    </w:p>
    <w:p w14:paraId="32F73A38" w14:textId="439E60DE" w:rsidR="00E14A75" w:rsidRDefault="00B9287A" w:rsidP="00F31AE0">
      <w:pPr>
        <w:pStyle w:val="Reasons"/>
        <w:rPr>
          <w:lang w:eastAsia="zh-CN"/>
        </w:rPr>
      </w:pPr>
      <w:r>
        <w:rPr>
          <w:b/>
          <w:lang w:eastAsia="zh-CN"/>
        </w:rPr>
        <w:t>理由：</w:t>
      </w:r>
      <w:r>
        <w:rPr>
          <w:lang w:eastAsia="zh-CN"/>
        </w:rPr>
        <w:tab/>
      </w:r>
      <w:r>
        <w:rPr>
          <w:rFonts w:hint="eastAsia"/>
          <w:lang w:eastAsia="zh-CN"/>
        </w:rPr>
        <w:t>在</w:t>
      </w:r>
      <w:r w:rsidRPr="006668ED">
        <w:rPr>
          <w:lang w:val="mn-MN" w:eastAsia="zh-CN"/>
        </w:rPr>
        <w:t>8 500-8 750 MHz</w:t>
      </w:r>
      <w:r>
        <w:rPr>
          <w:rFonts w:hint="eastAsia"/>
          <w:lang w:eastAsia="zh-CN"/>
        </w:rPr>
        <w:t>频段中，蒙古没有</w:t>
      </w:r>
      <w:r w:rsidR="00C915DD">
        <w:rPr>
          <w:rFonts w:hint="eastAsia"/>
          <w:lang w:eastAsia="zh-CN"/>
        </w:rPr>
        <w:t>使用</w:t>
      </w:r>
      <w:r w:rsidRPr="00DB0A7B">
        <w:rPr>
          <w:rFonts w:hint="eastAsia"/>
          <w:lang w:eastAsia="zh-CN"/>
        </w:rPr>
        <w:t>陆地移动和无线电导航业务</w:t>
      </w:r>
      <w:r>
        <w:rPr>
          <w:rFonts w:hint="eastAsia"/>
          <w:lang w:eastAsia="zh-CN"/>
        </w:rPr>
        <w:t>。因此，</w:t>
      </w:r>
      <w:r w:rsidRPr="00062137">
        <w:rPr>
          <w:rFonts w:hint="eastAsia"/>
          <w:lang w:eastAsia="zh-CN"/>
        </w:rPr>
        <w:t>此脚注中不再需要蒙古国名。</w:t>
      </w:r>
    </w:p>
    <w:p w14:paraId="2F3E1E87" w14:textId="574D1862" w:rsidR="00E14A75" w:rsidRDefault="00E14A75" w:rsidP="00E14A75">
      <w:pPr>
        <w:jc w:val="center"/>
      </w:pPr>
      <w:r>
        <w:t>______________</w:t>
      </w:r>
    </w:p>
    <w:sectPr w:rsidR="00E14A75">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6E36" w14:textId="77777777" w:rsidR="00E8717D" w:rsidRDefault="00E8717D">
      <w:r>
        <w:separator/>
      </w:r>
    </w:p>
  </w:endnote>
  <w:endnote w:type="continuationSeparator" w:id="0">
    <w:p w14:paraId="6F6DE2B5"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D76E" w14:textId="64EE669B" w:rsidR="00B851D4" w:rsidRPr="00CD0684" w:rsidRDefault="00CD0684" w:rsidP="00CD0684">
    <w:pPr>
      <w:pStyle w:val="Footer"/>
      <w:rPr>
        <w:lang w:val="en-US"/>
      </w:rPr>
    </w:pPr>
    <w:r>
      <w:fldChar w:fldCharType="begin"/>
    </w:r>
    <w:r w:rsidRPr="00DA0469">
      <w:rPr>
        <w:lang w:val="en-US"/>
      </w:rPr>
      <w:instrText xml:space="preserve"> FILENAME \p \* MERGEFORMAT </w:instrText>
    </w:r>
    <w:r>
      <w:fldChar w:fldCharType="separate"/>
    </w:r>
    <w:r w:rsidR="00E14A75">
      <w:rPr>
        <w:lang w:val="en-US"/>
      </w:rPr>
      <w:t>P:\CHI\ITU-R\CONF-R\CMR23\000\098C.docx</w:t>
    </w:r>
    <w:r>
      <w:fldChar w:fldCharType="end"/>
    </w:r>
    <w:r w:rsidR="00617173">
      <w:rPr>
        <w:rFonts w:hint="eastAsia"/>
        <w:lang w:eastAsia="zh-CN"/>
      </w:rPr>
      <w:t>(</w:t>
    </w:r>
    <w:r>
      <w:rPr>
        <w:rFonts w:hint="eastAsia"/>
        <w:lang w:eastAsia="zh-CN"/>
      </w:rPr>
      <w:t>5</w:t>
    </w:r>
    <w:r>
      <w:rPr>
        <w:lang w:eastAsia="zh-CN"/>
      </w:rPr>
      <w:t>30145</w:t>
    </w:r>
    <w:r w:rsidR="00617173">
      <w:rPr>
        <w:rFonts w:hint="eastAsia"/>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63B8" w14:textId="039F0375"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0E25F0">
      <w:rPr>
        <w:lang w:val="en-US"/>
      </w:rPr>
      <w:t>P:\CHI\ITU-R\CONF-R\CMR23\000\098C.docx</w:t>
    </w:r>
    <w:r>
      <w:fldChar w:fldCharType="end"/>
    </w:r>
    <w:r w:rsidR="00617173">
      <w:rPr>
        <w:rFonts w:hint="eastAsia"/>
        <w:lang w:eastAsia="zh-CN"/>
      </w:rPr>
      <w:t>(</w:t>
    </w:r>
    <w:r w:rsidR="00CD0684">
      <w:rPr>
        <w:rFonts w:hint="eastAsia"/>
        <w:lang w:eastAsia="zh-CN"/>
      </w:rPr>
      <w:t>5</w:t>
    </w:r>
    <w:r w:rsidR="00CD0684">
      <w:rPr>
        <w:lang w:eastAsia="zh-CN"/>
      </w:rPr>
      <w:t>30145</w:t>
    </w:r>
    <w:r w:rsidR="00617173">
      <w:rPr>
        <w:rFonts w:hint="eastAsia"/>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39BAA" w14:textId="77777777" w:rsidR="00E8717D" w:rsidRDefault="00E8717D">
      <w:r>
        <w:t>____________________</w:t>
      </w:r>
    </w:p>
  </w:footnote>
  <w:footnote w:type="continuationSeparator" w:id="0">
    <w:p w14:paraId="017C5C29"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98E9"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EADF212"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98-</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Ying">
    <w15:presenceInfo w15:providerId="AD" w15:userId="S::liu.ying@itu.int::a76ff8c9-4f93-4f01-b549-7025021764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62137"/>
    <w:rsid w:val="000C0212"/>
    <w:rsid w:val="000C09BA"/>
    <w:rsid w:val="000C1F1E"/>
    <w:rsid w:val="000C6AA7"/>
    <w:rsid w:val="000E25F0"/>
    <w:rsid w:val="000E26F6"/>
    <w:rsid w:val="00106535"/>
    <w:rsid w:val="00122908"/>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0972"/>
    <w:rsid w:val="004D2DEC"/>
    <w:rsid w:val="004F2BE6"/>
    <w:rsid w:val="00527E8A"/>
    <w:rsid w:val="00532EA3"/>
    <w:rsid w:val="00542E85"/>
    <w:rsid w:val="00562479"/>
    <w:rsid w:val="00576849"/>
    <w:rsid w:val="005A0ACB"/>
    <w:rsid w:val="005E08D2"/>
    <w:rsid w:val="005E7FD8"/>
    <w:rsid w:val="00617173"/>
    <w:rsid w:val="00622560"/>
    <w:rsid w:val="00644391"/>
    <w:rsid w:val="00647712"/>
    <w:rsid w:val="00662E12"/>
    <w:rsid w:val="00691142"/>
    <w:rsid w:val="006B67CE"/>
    <w:rsid w:val="006C38ED"/>
    <w:rsid w:val="006E6182"/>
    <w:rsid w:val="006E6997"/>
    <w:rsid w:val="006F3C60"/>
    <w:rsid w:val="00707B56"/>
    <w:rsid w:val="00736415"/>
    <w:rsid w:val="00740DE2"/>
    <w:rsid w:val="0075670D"/>
    <w:rsid w:val="00770D2A"/>
    <w:rsid w:val="007864F6"/>
    <w:rsid w:val="007901B3"/>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31B14"/>
    <w:rsid w:val="00A323DC"/>
    <w:rsid w:val="00A466E6"/>
    <w:rsid w:val="00A815BE"/>
    <w:rsid w:val="00A93295"/>
    <w:rsid w:val="00AA5DA1"/>
    <w:rsid w:val="00AC2C94"/>
    <w:rsid w:val="00AE369F"/>
    <w:rsid w:val="00B026CB"/>
    <w:rsid w:val="00B02B4F"/>
    <w:rsid w:val="00B33617"/>
    <w:rsid w:val="00B50377"/>
    <w:rsid w:val="00B6115E"/>
    <w:rsid w:val="00B711CC"/>
    <w:rsid w:val="00B851D4"/>
    <w:rsid w:val="00B868FC"/>
    <w:rsid w:val="00B9287A"/>
    <w:rsid w:val="00B95072"/>
    <w:rsid w:val="00BB26CD"/>
    <w:rsid w:val="00BE464F"/>
    <w:rsid w:val="00C07239"/>
    <w:rsid w:val="00C364B1"/>
    <w:rsid w:val="00C47D87"/>
    <w:rsid w:val="00C627F9"/>
    <w:rsid w:val="00C6584D"/>
    <w:rsid w:val="00C723FA"/>
    <w:rsid w:val="00C915DD"/>
    <w:rsid w:val="00C929E0"/>
    <w:rsid w:val="00CB0DF4"/>
    <w:rsid w:val="00CB4E5A"/>
    <w:rsid w:val="00CC73D7"/>
    <w:rsid w:val="00CD0684"/>
    <w:rsid w:val="00CF0AD7"/>
    <w:rsid w:val="00CF0BE1"/>
    <w:rsid w:val="00CF7C2B"/>
    <w:rsid w:val="00D52A14"/>
    <w:rsid w:val="00D5451C"/>
    <w:rsid w:val="00D6206A"/>
    <w:rsid w:val="00D74599"/>
    <w:rsid w:val="00DA0469"/>
    <w:rsid w:val="00DD13B7"/>
    <w:rsid w:val="00DF0809"/>
    <w:rsid w:val="00DF3B0C"/>
    <w:rsid w:val="00E14984"/>
    <w:rsid w:val="00E14A75"/>
    <w:rsid w:val="00E22A25"/>
    <w:rsid w:val="00E560F1"/>
    <w:rsid w:val="00E76AFE"/>
    <w:rsid w:val="00E8717D"/>
    <w:rsid w:val="00E92319"/>
    <w:rsid w:val="00F31AE0"/>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E1FC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901B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810462a-939c-4480-8115-bb2669455a3e" targetNamespace="http://schemas.microsoft.com/office/2006/metadata/properties" ma:root="true" ma:fieldsID="d41af5c836d734370eb92e7ee5f83852" ns2:_="" ns3:_="">
    <xsd:import namespace="996b2e75-67fd-4955-a3b0-5ab9934cb50b"/>
    <xsd:import namespace="1810462a-939c-4480-8115-bb2669455a3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810462a-939c-4480-8115-bb2669455a3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1810462a-939c-4480-8115-bb2669455a3e">DPM</DPM_x0020_Author>
    <DPM_x0020_File_x0020_name xmlns="1810462a-939c-4480-8115-bb2669455a3e">R23-WRC23-C-0098!!MSW-C</DPM_x0020_File_x0020_name>
    <DPM_x0020_Version xmlns="1810462a-939c-4480-8115-bb2669455a3e">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810462a-939c-4480-8115-bb2669455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0462a-939c-4480-8115-bb2669455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1127</Words>
  <Characters>372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R23-WRC23-C-0098!!MSW-C</vt:lpstr>
    </vt:vector>
  </TitlesOfParts>
  <Manager>General Secretariat - Pool</Manager>
  <Company>International Telecommunication Union (ITU)</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R23-WRC23-C-0098!!MSW-C</dc:title>
  <dc:subject>World Radiocommunication Conference - 2019</dc:subject>
  <dc:creator>Documents Proposals Manager (DPM)</dc:creator>
  <cp:keywords>DPM_v2023.8.1.1_prod</cp:keywords>
  <dc:description/>
  <cp:lastModifiedBy>Zhao, Lanyi</cp:lastModifiedBy>
  <cp:revision>9</cp:revision>
  <cp:lastPrinted>2006-07-03T06:56:00Z</cp:lastPrinted>
  <dcterms:created xsi:type="dcterms:W3CDTF">2023-10-31T08:39:00Z</dcterms:created>
  <dcterms:modified xsi:type="dcterms:W3CDTF">2023-10-31T09:47:00Z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