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63235106" w14:textId="77777777" w:rsidTr="00752552">
        <w:trPr>
          <w:cantSplit/>
          <w:trHeight w:val="20"/>
        </w:trPr>
        <w:tc>
          <w:tcPr>
            <w:tcW w:w="1589" w:type="dxa"/>
            <w:vAlign w:val="center"/>
          </w:tcPr>
          <w:p w14:paraId="7692164D" w14:textId="77777777" w:rsidR="00752552" w:rsidRPr="000D1EE4" w:rsidRDefault="00752552" w:rsidP="00752552">
            <w:pPr>
              <w:spacing w:before="0"/>
              <w:jc w:val="left"/>
              <w:rPr>
                <w:b/>
                <w:bCs/>
                <w:rtl/>
                <w:lang w:bidi="ar-EG"/>
              </w:rPr>
            </w:pPr>
            <w:r w:rsidRPr="000D1EE4">
              <w:rPr>
                <w:noProof/>
              </w:rPr>
              <w:drawing>
                <wp:inline distT="0" distB="0" distL="0" distR="0" wp14:anchorId="43E582F6" wp14:editId="56DDDE06">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5D6E6E8C"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093E452"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74AB1A78" w14:textId="77777777" w:rsidR="00752552" w:rsidRPr="000D1EE4" w:rsidRDefault="00752552" w:rsidP="00752552">
            <w:pPr>
              <w:jc w:val="right"/>
              <w:rPr>
                <w:rtl/>
                <w:lang w:bidi="ar-EG"/>
              </w:rPr>
            </w:pPr>
            <w:bookmarkStart w:id="0" w:name="ditulogo"/>
            <w:bookmarkEnd w:id="0"/>
            <w:r>
              <w:rPr>
                <w:noProof/>
              </w:rPr>
              <w:drawing>
                <wp:inline distT="0" distB="0" distL="0" distR="0" wp14:anchorId="189B7109" wp14:editId="1E4C2C7B">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E97DC9C" w14:textId="77777777" w:rsidTr="00752552">
        <w:trPr>
          <w:cantSplit/>
          <w:trHeight w:val="20"/>
        </w:trPr>
        <w:tc>
          <w:tcPr>
            <w:tcW w:w="6696" w:type="dxa"/>
            <w:gridSpan w:val="2"/>
            <w:tcBorders>
              <w:bottom w:val="single" w:sz="12" w:space="0" w:color="auto"/>
            </w:tcBorders>
          </w:tcPr>
          <w:p w14:paraId="5CE82E84" w14:textId="77777777" w:rsidR="000D1EE4" w:rsidRPr="000D1EE4" w:rsidRDefault="000D1EE4" w:rsidP="000D1EE4">
            <w:pPr>
              <w:rPr>
                <w:rtl/>
                <w:lang w:bidi="ar-EG"/>
              </w:rPr>
            </w:pPr>
          </w:p>
        </w:tc>
        <w:tc>
          <w:tcPr>
            <w:tcW w:w="2970" w:type="dxa"/>
            <w:gridSpan w:val="2"/>
            <w:tcBorders>
              <w:bottom w:val="single" w:sz="12" w:space="0" w:color="auto"/>
            </w:tcBorders>
          </w:tcPr>
          <w:p w14:paraId="524D67E7" w14:textId="77777777" w:rsidR="000D1EE4" w:rsidRPr="000D1EE4" w:rsidRDefault="000D1EE4" w:rsidP="000D1EE4">
            <w:pPr>
              <w:rPr>
                <w:lang w:val="en-GB" w:bidi="ar-EG"/>
              </w:rPr>
            </w:pPr>
          </w:p>
        </w:tc>
      </w:tr>
      <w:tr w:rsidR="000D1EE4" w:rsidRPr="000D1EE4" w14:paraId="67C088C3" w14:textId="77777777" w:rsidTr="00752552">
        <w:trPr>
          <w:cantSplit/>
          <w:trHeight w:val="20"/>
        </w:trPr>
        <w:tc>
          <w:tcPr>
            <w:tcW w:w="6696" w:type="dxa"/>
            <w:gridSpan w:val="2"/>
            <w:tcBorders>
              <w:top w:val="single" w:sz="12" w:space="0" w:color="auto"/>
            </w:tcBorders>
          </w:tcPr>
          <w:p w14:paraId="22F748C1" w14:textId="77777777" w:rsidR="000D1EE4" w:rsidRPr="009D073F" w:rsidRDefault="000D1EE4" w:rsidP="000D1EE4">
            <w:pPr>
              <w:rPr>
                <w:b/>
                <w:bCs/>
                <w:rtl/>
                <w:lang w:bidi="ar-EG"/>
              </w:rPr>
            </w:pPr>
          </w:p>
        </w:tc>
        <w:tc>
          <w:tcPr>
            <w:tcW w:w="2970" w:type="dxa"/>
            <w:gridSpan w:val="2"/>
            <w:tcBorders>
              <w:top w:val="single" w:sz="12" w:space="0" w:color="auto"/>
            </w:tcBorders>
          </w:tcPr>
          <w:p w14:paraId="03AEE62A" w14:textId="77777777" w:rsidR="000D1EE4" w:rsidRPr="009D073F" w:rsidRDefault="000D1EE4" w:rsidP="000D1EE4">
            <w:pPr>
              <w:rPr>
                <w:b/>
                <w:bCs/>
                <w:lang w:bidi="ar-EG"/>
              </w:rPr>
            </w:pPr>
          </w:p>
        </w:tc>
      </w:tr>
      <w:tr w:rsidR="000D1EE4" w:rsidRPr="000D1EE4" w14:paraId="6B0A4086" w14:textId="77777777" w:rsidTr="00752552">
        <w:trPr>
          <w:cantSplit/>
        </w:trPr>
        <w:tc>
          <w:tcPr>
            <w:tcW w:w="6696" w:type="dxa"/>
            <w:gridSpan w:val="2"/>
          </w:tcPr>
          <w:p w14:paraId="604B80D2" w14:textId="77777777" w:rsidR="000D1EE4" w:rsidRPr="009D073F" w:rsidRDefault="00E50850" w:rsidP="000D1EE4">
            <w:pPr>
              <w:spacing w:before="60" w:after="60" w:line="260" w:lineRule="exact"/>
              <w:rPr>
                <w:b/>
                <w:bCs/>
                <w:rtl/>
                <w:lang w:bidi="ar-EG"/>
              </w:rPr>
            </w:pPr>
            <w:r w:rsidRPr="009D073F">
              <w:rPr>
                <w:b/>
                <w:bCs/>
                <w:rtl/>
                <w:lang w:bidi="ar-EG"/>
              </w:rPr>
              <w:t>الجلسة العامة</w:t>
            </w:r>
          </w:p>
        </w:tc>
        <w:tc>
          <w:tcPr>
            <w:tcW w:w="2970" w:type="dxa"/>
            <w:gridSpan w:val="2"/>
          </w:tcPr>
          <w:p w14:paraId="4B99EC47" w14:textId="77777777" w:rsidR="000D1EE4" w:rsidRPr="009D073F" w:rsidRDefault="00E50850" w:rsidP="000D1EE4">
            <w:pPr>
              <w:spacing w:before="60" w:after="60" w:line="260" w:lineRule="exact"/>
              <w:rPr>
                <w:b/>
                <w:bCs/>
                <w:rtl/>
                <w:lang w:bidi="ar-EG"/>
              </w:rPr>
            </w:pPr>
            <w:r w:rsidRPr="009D073F">
              <w:rPr>
                <w:rFonts w:eastAsia="SimSun"/>
                <w:b/>
                <w:bCs/>
                <w:rtl/>
                <w:lang w:bidi="ar-EG"/>
              </w:rPr>
              <w:t xml:space="preserve">الوثيقة </w:t>
            </w:r>
            <w:r w:rsidRPr="009D073F">
              <w:rPr>
                <w:rFonts w:eastAsia="SimSun"/>
                <w:b/>
                <w:bCs/>
              </w:rPr>
              <w:t>98-A</w:t>
            </w:r>
          </w:p>
        </w:tc>
      </w:tr>
      <w:tr w:rsidR="000D1EE4" w:rsidRPr="000D1EE4" w14:paraId="325F7E29" w14:textId="77777777" w:rsidTr="00752552">
        <w:trPr>
          <w:cantSplit/>
        </w:trPr>
        <w:tc>
          <w:tcPr>
            <w:tcW w:w="6696" w:type="dxa"/>
            <w:gridSpan w:val="2"/>
          </w:tcPr>
          <w:p w14:paraId="035A41A1" w14:textId="77777777" w:rsidR="000D1EE4" w:rsidRPr="009D073F" w:rsidRDefault="000D1EE4" w:rsidP="000D1EE4">
            <w:pPr>
              <w:spacing w:before="60" w:after="60" w:line="260" w:lineRule="exact"/>
              <w:rPr>
                <w:b/>
                <w:bCs/>
                <w:rtl/>
                <w:lang w:bidi="ar-EG"/>
              </w:rPr>
            </w:pPr>
          </w:p>
        </w:tc>
        <w:tc>
          <w:tcPr>
            <w:tcW w:w="2970" w:type="dxa"/>
            <w:gridSpan w:val="2"/>
          </w:tcPr>
          <w:p w14:paraId="38947529" w14:textId="77777777" w:rsidR="000D1EE4" w:rsidRPr="009D073F" w:rsidRDefault="00E50850" w:rsidP="000D1EE4">
            <w:pPr>
              <w:spacing w:before="60" w:after="60" w:line="260" w:lineRule="exact"/>
              <w:rPr>
                <w:b/>
                <w:bCs/>
                <w:rtl/>
                <w:lang w:bidi="ar-EG"/>
              </w:rPr>
            </w:pPr>
            <w:r w:rsidRPr="009D073F">
              <w:rPr>
                <w:rFonts w:eastAsia="SimSun"/>
                <w:b/>
                <w:bCs/>
              </w:rPr>
              <w:t>27</w:t>
            </w:r>
            <w:r w:rsidRPr="009D073F">
              <w:rPr>
                <w:rFonts w:eastAsia="SimSun"/>
                <w:b/>
                <w:bCs/>
                <w:rtl/>
              </w:rPr>
              <w:t xml:space="preserve"> أكتوبر </w:t>
            </w:r>
            <w:r w:rsidRPr="009D073F">
              <w:rPr>
                <w:rFonts w:eastAsia="SimSun"/>
                <w:b/>
                <w:bCs/>
              </w:rPr>
              <w:t>2023</w:t>
            </w:r>
          </w:p>
        </w:tc>
      </w:tr>
      <w:tr w:rsidR="000D1EE4" w:rsidRPr="000D1EE4" w14:paraId="40870604" w14:textId="77777777" w:rsidTr="00752552">
        <w:trPr>
          <w:cantSplit/>
        </w:trPr>
        <w:tc>
          <w:tcPr>
            <w:tcW w:w="6696" w:type="dxa"/>
            <w:gridSpan w:val="2"/>
          </w:tcPr>
          <w:p w14:paraId="1477C3B0" w14:textId="77777777" w:rsidR="000D1EE4" w:rsidRPr="009D073F" w:rsidRDefault="000D1EE4" w:rsidP="000D1EE4">
            <w:pPr>
              <w:spacing w:before="60" w:after="60" w:line="260" w:lineRule="exact"/>
              <w:rPr>
                <w:b/>
                <w:bCs/>
                <w:rtl/>
                <w:lang w:bidi="ar-EG"/>
              </w:rPr>
            </w:pPr>
          </w:p>
        </w:tc>
        <w:tc>
          <w:tcPr>
            <w:tcW w:w="2970" w:type="dxa"/>
            <w:gridSpan w:val="2"/>
          </w:tcPr>
          <w:p w14:paraId="519AF3C7" w14:textId="77777777" w:rsidR="000D1EE4" w:rsidRPr="009D073F" w:rsidRDefault="00E50850" w:rsidP="000D1EE4">
            <w:pPr>
              <w:spacing w:before="60" w:after="60" w:line="260" w:lineRule="exact"/>
              <w:rPr>
                <w:b/>
                <w:bCs/>
                <w:lang w:bidi="ar-EG"/>
              </w:rPr>
            </w:pPr>
            <w:r w:rsidRPr="009D073F">
              <w:rPr>
                <w:b/>
                <w:bCs/>
                <w:rtl/>
                <w:lang w:bidi="ar-EG"/>
              </w:rPr>
              <w:t>الأصل: بالإنكليزية</w:t>
            </w:r>
          </w:p>
        </w:tc>
      </w:tr>
      <w:tr w:rsidR="000D1EE4" w:rsidRPr="000D1EE4" w14:paraId="3EF7C904" w14:textId="77777777" w:rsidTr="00752552">
        <w:trPr>
          <w:cantSplit/>
        </w:trPr>
        <w:tc>
          <w:tcPr>
            <w:tcW w:w="9666" w:type="dxa"/>
            <w:gridSpan w:val="4"/>
          </w:tcPr>
          <w:p w14:paraId="16FE9070" w14:textId="77777777" w:rsidR="000D1EE4" w:rsidRPr="009D073F" w:rsidRDefault="000D1EE4" w:rsidP="000D1EE4">
            <w:pPr>
              <w:rPr>
                <w:b/>
                <w:bCs/>
                <w:lang w:bidi="ar-EG"/>
              </w:rPr>
            </w:pPr>
          </w:p>
        </w:tc>
      </w:tr>
      <w:tr w:rsidR="000D1EE4" w:rsidRPr="000D1EE4" w14:paraId="45E77C71" w14:textId="77777777" w:rsidTr="00752552">
        <w:trPr>
          <w:cantSplit/>
        </w:trPr>
        <w:tc>
          <w:tcPr>
            <w:tcW w:w="9666" w:type="dxa"/>
            <w:gridSpan w:val="4"/>
          </w:tcPr>
          <w:p w14:paraId="42E77E5D" w14:textId="77777777" w:rsidR="000D1EE4" w:rsidRPr="000D1EE4" w:rsidRDefault="000D1EE4" w:rsidP="000D1EE4">
            <w:pPr>
              <w:pStyle w:val="Source"/>
              <w:rPr>
                <w:rtl/>
                <w:lang w:bidi="ar-SA"/>
              </w:rPr>
            </w:pPr>
            <w:r w:rsidRPr="000D1EE4">
              <w:rPr>
                <w:rtl/>
              </w:rPr>
              <w:t>منغوليا</w:t>
            </w:r>
          </w:p>
        </w:tc>
      </w:tr>
      <w:tr w:rsidR="000D1EE4" w:rsidRPr="000D1EE4" w14:paraId="2FA38D7E" w14:textId="77777777" w:rsidTr="00752552">
        <w:trPr>
          <w:cantSplit/>
        </w:trPr>
        <w:tc>
          <w:tcPr>
            <w:tcW w:w="9666" w:type="dxa"/>
            <w:gridSpan w:val="4"/>
          </w:tcPr>
          <w:p w14:paraId="5C9DDFE7" w14:textId="775A2E4D" w:rsidR="000D1EE4" w:rsidRPr="000D1EE4" w:rsidRDefault="000D121A" w:rsidP="000D1EE4">
            <w:pPr>
              <w:pStyle w:val="Title1"/>
              <w:rPr>
                <w:rtl/>
              </w:rPr>
            </w:pPr>
            <w:r>
              <w:rPr>
                <w:rFonts w:hint="cs"/>
                <w:rtl/>
              </w:rPr>
              <w:t>مقترحات بشأن أعمال المؤتمر</w:t>
            </w:r>
          </w:p>
        </w:tc>
      </w:tr>
      <w:tr w:rsidR="000D1EE4" w:rsidRPr="000D1EE4" w14:paraId="005291DD" w14:textId="77777777" w:rsidTr="00752552">
        <w:trPr>
          <w:cantSplit/>
        </w:trPr>
        <w:tc>
          <w:tcPr>
            <w:tcW w:w="9666" w:type="dxa"/>
            <w:gridSpan w:val="4"/>
          </w:tcPr>
          <w:p w14:paraId="3077D5D1" w14:textId="77777777" w:rsidR="000D1EE4" w:rsidRPr="000D1EE4" w:rsidRDefault="000D1EE4" w:rsidP="000D1EE4">
            <w:pPr>
              <w:pStyle w:val="Title2"/>
              <w:rPr>
                <w:rtl/>
              </w:rPr>
            </w:pPr>
          </w:p>
        </w:tc>
      </w:tr>
      <w:tr w:rsidR="00E50850" w:rsidRPr="000D1EE4" w14:paraId="2D81E755" w14:textId="77777777" w:rsidTr="00752552">
        <w:trPr>
          <w:cantSplit/>
        </w:trPr>
        <w:tc>
          <w:tcPr>
            <w:tcW w:w="9666" w:type="dxa"/>
            <w:gridSpan w:val="4"/>
          </w:tcPr>
          <w:p w14:paraId="7AB28414" w14:textId="050A0254" w:rsidR="00E50850" w:rsidRPr="000D1EE4" w:rsidRDefault="00E50850" w:rsidP="00E50850">
            <w:pPr>
              <w:pStyle w:val="Agendaitem"/>
              <w:rPr>
                <w:lang w:bidi="ar-SA"/>
              </w:rPr>
            </w:pPr>
            <w:r>
              <w:rPr>
                <w:rtl/>
              </w:rPr>
              <w:t>بند جدول الأعمال</w:t>
            </w:r>
            <w:r w:rsidR="009D073F">
              <w:rPr>
                <w:rFonts w:hint="cs"/>
                <w:rtl/>
                <w:lang w:bidi="ar-SA"/>
              </w:rPr>
              <w:t xml:space="preserve"> 8</w:t>
            </w:r>
          </w:p>
        </w:tc>
      </w:tr>
    </w:tbl>
    <w:p w14:paraId="6B9477AD" w14:textId="77777777" w:rsidR="008A355F" w:rsidRPr="00E1259A" w:rsidRDefault="008A355F" w:rsidP="00E1259A">
      <w:pPr>
        <w:rPr>
          <w:rtl/>
        </w:rPr>
      </w:pPr>
      <w:r w:rsidRPr="00E1259A">
        <w:t>8</w:t>
      </w:r>
      <w:r w:rsidRPr="00E1259A">
        <w:rPr>
          <w:rFonts w:hint="cs"/>
          <w:rtl/>
        </w:rPr>
        <w:tab/>
      </w:r>
      <w:r w:rsidRPr="00306A26">
        <w:rPr>
          <w:rFonts w:hint="eastAsia"/>
          <w:rtl/>
        </w:rPr>
        <w:t>النظر</w:t>
      </w:r>
      <w:r w:rsidRPr="00306A26">
        <w:rPr>
          <w:rtl/>
        </w:rPr>
        <w:t xml:space="preserve"> في طلبات الإدارات التي ترغب في حذف الحواشي الخاصة ببلدانها أو حذف أسماء بلدانها من الحواشي إذا</w:t>
      </w:r>
      <w:r w:rsidRPr="00306A26">
        <w:rPr>
          <w:rFonts w:hint="cs"/>
          <w:rtl/>
        </w:rPr>
        <w:t> </w:t>
      </w:r>
      <w:r w:rsidRPr="00306A26">
        <w:rPr>
          <w:rtl/>
        </w:rPr>
        <w:t>لم ت</w:t>
      </w:r>
      <w:r w:rsidRPr="00306A26">
        <w:rPr>
          <w:rFonts w:hint="cs"/>
          <w:rtl/>
        </w:rPr>
        <w:t>َ</w:t>
      </w:r>
      <w:r w:rsidRPr="00306A26">
        <w:rPr>
          <w:rtl/>
        </w:rPr>
        <w:t xml:space="preserve">عد مطلوبة، </w:t>
      </w:r>
      <w:r w:rsidRPr="00306A26">
        <w:rPr>
          <w:rFonts w:hint="cs"/>
          <w:rtl/>
        </w:rPr>
        <w:t>مع مراعاة ال</w:t>
      </w:r>
      <w:r w:rsidRPr="00306A26">
        <w:rPr>
          <w:rtl/>
        </w:rPr>
        <w:t xml:space="preserve">قرار </w:t>
      </w:r>
      <w:r w:rsidRPr="00306A26">
        <w:rPr>
          <w:b/>
          <w:bCs/>
        </w:rPr>
        <w:t>26 (</w:t>
      </w:r>
      <w:proofErr w:type="spellStart"/>
      <w:r w:rsidRPr="00306A26">
        <w:rPr>
          <w:b/>
          <w:bCs/>
        </w:rPr>
        <w:t>Rev.WRC</w:t>
      </w:r>
      <w:proofErr w:type="spellEnd"/>
      <w:r w:rsidRPr="00306A26">
        <w:rPr>
          <w:b/>
          <w:bCs/>
          <w:lang w:val="en-GB"/>
        </w:rPr>
        <w:noBreakHyphen/>
      </w:r>
      <w:proofErr w:type="gramStart"/>
      <w:r w:rsidRPr="00306A26">
        <w:rPr>
          <w:b/>
          <w:bCs/>
          <w:lang w:val="en-GB"/>
        </w:rPr>
        <w:t>19</w:t>
      </w:r>
      <w:r w:rsidRPr="00306A26">
        <w:rPr>
          <w:b/>
          <w:bCs/>
        </w:rPr>
        <w:t>)</w:t>
      </w:r>
      <w:r w:rsidRPr="00306A26">
        <w:rPr>
          <w:rFonts w:hint="eastAsia"/>
          <w:rtl/>
        </w:rPr>
        <w:t>،</w:t>
      </w:r>
      <w:proofErr w:type="gramEnd"/>
      <w:r w:rsidRPr="00306A26">
        <w:rPr>
          <w:rtl/>
        </w:rPr>
        <w:t xml:space="preserve"> </w:t>
      </w:r>
      <w:r w:rsidRPr="00306A26">
        <w:rPr>
          <w:rFonts w:hint="eastAsia"/>
          <w:rtl/>
        </w:rPr>
        <w:t>واتخاذ</w:t>
      </w:r>
      <w:r w:rsidRPr="00306A26">
        <w:rPr>
          <w:rtl/>
        </w:rPr>
        <w:t xml:space="preserve"> </w:t>
      </w:r>
      <w:r w:rsidRPr="00306A26">
        <w:rPr>
          <w:rFonts w:hint="eastAsia"/>
          <w:rtl/>
        </w:rPr>
        <w:t>التدابير</w:t>
      </w:r>
      <w:r w:rsidRPr="00306A26">
        <w:rPr>
          <w:rtl/>
        </w:rPr>
        <w:t xml:space="preserve"> </w:t>
      </w:r>
      <w:r w:rsidRPr="00306A26">
        <w:rPr>
          <w:rFonts w:hint="eastAsia"/>
          <w:rtl/>
        </w:rPr>
        <w:t>المناسبة</w:t>
      </w:r>
      <w:r w:rsidRPr="00306A26">
        <w:rPr>
          <w:rtl/>
        </w:rPr>
        <w:t xml:space="preserve"> </w:t>
      </w:r>
      <w:r w:rsidRPr="00306A26">
        <w:rPr>
          <w:rFonts w:hint="eastAsia"/>
          <w:rtl/>
        </w:rPr>
        <w:t>بشأنها؛</w:t>
      </w:r>
    </w:p>
    <w:p w14:paraId="0F928279" w14:textId="77777777" w:rsidR="004C67F1" w:rsidRDefault="004C67F1" w:rsidP="009455FE">
      <w:pPr>
        <w:rPr>
          <w:rtl/>
          <w:lang w:val="en-GB" w:bidi="ar-EG"/>
        </w:rPr>
      </w:pPr>
      <w:r>
        <w:rPr>
          <w:rtl/>
          <w:lang w:val="en-GB" w:bidi="ar-EG"/>
        </w:rPr>
        <w:br w:type="page"/>
      </w:r>
    </w:p>
    <w:p w14:paraId="043B6751"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75F73BFB"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28C4F6CF" w14:textId="77777777" w:rsidR="00D9665F" w:rsidRPr="0008795A" w:rsidRDefault="002160EC" w:rsidP="00D9665F">
      <w:pPr>
        <w:pStyle w:val="Section1"/>
        <w:rPr>
          <w:szCs w:val="22"/>
          <w:rtl/>
        </w:rPr>
      </w:pPr>
      <w:r>
        <w:rPr>
          <w:rtl/>
        </w:rPr>
        <w:t xml:space="preserve">القسم </w:t>
      </w:r>
      <w:r>
        <w:t>IV</w:t>
      </w:r>
      <w:r>
        <w:rPr>
          <w:rtl/>
        </w:rPr>
        <w:t xml:space="preserve">  </w:t>
      </w:r>
      <w:r>
        <w:rPr>
          <w:rFonts w:hint="cs"/>
          <w:rtl/>
        </w:rPr>
        <w:t>-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273D28F6" w14:textId="77777777" w:rsidR="00FB6A5D" w:rsidRDefault="008A355F">
      <w:pPr>
        <w:pStyle w:val="Proposal"/>
      </w:pPr>
      <w:r>
        <w:t>MOD</w:t>
      </w:r>
      <w:r>
        <w:tab/>
        <w:t>MNG/98/1</w:t>
      </w:r>
    </w:p>
    <w:p w14:paraId="70591CF6" w14:textId="4DCA7367" w:rsidR="00D9665F" w:rsidRDefault="002160EC" w:rsidP="00D9665F">
      <w:pPr>
        <w:pStyle w:val="Note"/>
        <w:rPr>
          <w:sz w:val="16"/>
          <w:rtl/>
        </w:rPr>
      </w:pPr>
      <w:r w:rsidRPr="00002523">
        <w:rPr>
          <w:rStyle w:val="Artdef"/>
        </w:rPr>
        <w:t>155.5</w:t>
      </w:r>
      <w:r>
        <w:rPr>
          <w:rtl/>
        </w:rPr>
        <w:tab/>
      </w:r>
      <w:r>
        <w:rPr>
          <w:i/>
          <w:iCs/>
          <w:rtl/>
        </w:rPr>
        <w:t>توزيع إضافي</w:t>
      </w:r>
      <w:r>
        <w:rPr>
          <w:rtl/>
        </w:rPr>
        <w:t xml:space="preserve">:  يوزع النطاق </w:t>
      </w:r>
      <w:r>
        <w:t>kHz 21 870-21 850</w:t>
      </w:r>
      <w:r>
        <w:rPr>
          <w:rtl/>
        </w:rPr>
        <w:t xml:space="preserve"> أيضاً للخدمة المتنقلة للطيران </w:t>
      </w:r>
      <w:r>
        <w:t>(R)</w:t>
      </w:r>
      <w:r>
        <w:rPr>
          <w:rtl/>
        </w:rPr>
        <w:t xml:space="preserve"> على أساس أولي في البلدان التالية: أرمينيا وأذربيجان وبيلاروس والاتحاد الروسي وجورجيا وكازاخستان ومولدوفا </w:t>
      </w:r>
      <w:del w:id="4" w:author="Arabic_OM" w:date="2023-10-30T15:28:00Z">
        <w:r w:rsidDel="00F9497A">
          <w:rPr>
            <w:rtl/>
          </w:rPr>
          <w:delText xml:space="preserve">ومنغوليا </w:delText>
        </w:r>
      </w:del>
      <w:r>
        <w:rPr>
          <w:rtl/>
        </w:rPr>
        <w:t xml:space="preserve">وأوزبكستان وقيرغيزستان وسلوفاكيا وطاجيكستان وتركمانستان </w:t>
      </w:r>
      <w:proofErr w:type="gramStart"/>
      <w:r>
        <w:rPr>
          <w:rtl/>
        </w:rPr>
        <w:t>وأوكرانيا.</w:t>
      </w:r>
      <w:r>
        <w:rPr>
          <w:sz w:val="16"/>
        </w:rPr>
        <w:t>(</w:t>
      </w:r>
      <w:proofErr w:type="gramEnd"/>
      <w:r>
        <w:rPr>
          <w:sz w:val="16"/>
        </w:rPr>
        <w:t>WRC-</w:t>
      </w:r>
      <w:del w:id="5" w:author="Arabic_OM" w:date="2023-10-30T15:28:00Z">
        <w:r w:rsidDel="00F9497A">
          <w:rPr>
            <w:sz w:val="16"/>
          </w:rPr>
          <w:delText>07</w:delText>
        </w:r>
      </w:del>
      <w:ins w:id="6" w:author="Arabic_OM" w:date="2023-10-30T15:28:00Z">
        <w:r w:rsidR="00F9497A">
          <w:rPr>
            <w:sz w:val="16"/>
          </w:rPr>
          <w:t>23</w:t>
        </w:r>
      </w:ins>
      <w:r>
        <w:rPr>
          <w:sz w:val="16"/>
        </w:rPr>
        <w:t>)    </w:t>
      </w:r>
    </w:p>
    <w:p w14:paraId="25B90108" w14:textId="3AC33C5D" w:rsidR="00FB6A5D" w:rsidRPr="008A355F" w:rsidRDefault="008A355F" w:rsidP="003244DE">
      <w:pPr>
        <w:pStyle w:val="Reasons"/>
        <w:rPr>
          <w:b w:val="0"/>
          <w:bCs w:val="0"/>
        </w:rPr>
      </w:pPr>
      <w:r>
        <w:rPr>
          <w:rtl/>
        </w:rPr>
        <w:t>الأسباب:</w:t>
      </w:r>
      <w:r>
        <w:tab/>
      </w:r>
      <w:r w:rsidR="003244DE">
        <w:rPr>
          <w:rFonts w:hint="cs"/>
          <w:b w:val="0"/>
          <w:bCs w:val="0"/>
          <w:rtl/>
        </w:rPr>
        <w:t>لا يوجد أي استعمال ل</w:t>
      </w:r>
      <w:r w:rsidR="003244DE" w:rsidRPr="003244DE">
        <w:rPr>
          <w:b w:val="0"/>
          <w:bCs w:val="0"/>
          <w:rtl/>
        </w:rPr>
        <w:t>لخدمة المتنقلة للطيران</w:t>
      </w:r>
      <w:r w:rsidR="003244DE">
        <w:rPr>
          <w:rFonts w:hint="cs"/>
          <w:b w:val="0"/>
          <w:bCs w:val="0"/>
          <w:rtl/>
        </w:rPr>
        <w:t xml:space="preserve"> </w:t>
      </w:r>
      <w:r w:rsidR="003244DE" w:rsidRPr="003244DE">
        <w:rPr>
          <w:b w:val="0"/>
          <w:bCs w:val="0"/>
          <w:rtl/>
        </w:rPr>
        <w:t>(</w:t>
      </w:r>
      <w:r w:rsidR="003244DE" w:rsidRPr="003244DE">
        <w:rPr>
          <w:b w:val="0"/>
          <w:bCs w:val="0"/>
        </w:rPr>
        <w:t>R</w:t>
      </w:r>
      <w:r w:rsidR="003244DE" w:rsidRPr="003244DE">
        <w:rPr>
          <w:b w:val="0"/>
          <w:bCs w:val="0"/>
          <w:rtl/>
        </w:rPr>
        <w:t xml:space="preserve">) </w:t>
      </w:r>
      <w:r w:rsidR="003244DE" w:rsidRPr="003244DE">
        <w:rPr>
          <w:rFonts w:hint="cs"/>
          <w:b w:val="0"/>
          <w:bCs w:val="0"/>
          <w:rtl/>
        </w:rPr>
        <w:t xml:space="preserve">في </w:t>
      </w:r>
      <w:r w:rsidR="003244DE" w:rsidRPr="003244DE">
        <w:rPr>
          <w:b w:val="0"/>
          <w:bCs w:val="0"/>
          <w:rtl/>
        </w:rPr>
        <w:t>نطاق</w:t>
      </w:r>
      <w:r w:rsidR="003244DE">
        <w:rPr>
          <w:rFonts w:hint="cs"/>
          <w:b w:val="0"/>
          <w:bCs w:val="0"/>
          <w:rtl/>
        </w:rPr>
        <w:t xml:space="preserve"> التردد</w:t>
      </w:r>
      <w:r w:rsidR="003244DE" w:rsidRPr="003244DE">
        <w:rPr>
          <w:b w:val="0"/>
          <w:bCs w:val="0"/>
          <w:rtl/>
        </w:rPr>
        <w:t xml:space="preserve"> </w:t>
      </w:r>
      <w:r w:rsidR="003244DE" w:rsidRPr="003244DE">
        <w:rPr>
          <w:b w:val="0"/>
          <w:bCs w:val="0"/>
        </w:rPr>
        <w:t>kHz 21 870-21 850</w:t>
      </w:r>
      <w:r w:rsidR="003244DE">
        <w:rPr>
          <w:rFonts w:hint="cs"/>
          <w:b w:val="0"/>
          <w:bCs w:val="0"/>
          <w:rtl/>
        </w:rPr>
        <w:t xml:space="preserve"> في منغوليا. </w:t>
      </w:r>
      <w:r w:rsidR="003244DE" w:rsidRPr="003244DE">
        <w:rPr>
          <w:b w:val="0"/>
          <w:bCs w:val="0"/>
          <w:rtl/>
        </w:rPr>
        <w:t>ولذلك</w:t>
      </w:r>
      <w:r w:rsidR="003244DE">
        <w:rPr>
          <w:rFonts w:hint="cs"/>
          <w:b w:val="0"/>
          <w:bCs w:val="0"/>
          <w:rtl/>
        </w:rPr>
        <w:t>،</w:t>
      </w:r>
      <w:r w:rsidR="003244DE" w:rsidRPr="003244DE">
        <w:rPr>
          <w:b w:val="0"/>
          <w:bCs w:val="0"/>
          <w:rtl/>
        </w:rPr>
        <w:t xml:space="preserve"> لم تعد الإحالة إلى منغوليا في هذه الحاشية ضرورية.</w:t>
      </w:r>
    </w:p>
    <w:p w14:paraId="45694687" w14:textId="77777777" w:rsidR="00FB6A5D" w:rsidRDefault="008A355F">
      <w:pPr>
        <w:pStyle w:val="Proposal"/>
      </w:pPr>
      <w:r>
        <w:t>MOD</w:t>
      </w:r>
      <w:r>
        <w:tab/>
        <w:t>MNG/98/2</w:t>
      </w:r>
    </w:p>
    <w:p w14:paraId="72C392D7" w14:textId="1FBBD8E0" w:rsidR="00D9665F" w:rsidRDefault="002160EC" w:rsidP="00D9665F">
      <w:pPr>
        <w:pStyle w:val="Note"/>
        <w:rPr>
          <w:sz w:val="16"/>
          <w:rtl/>
        </w:rPr>
      </w:pPr>
      <w:r w:rsidRPr="00002523">
        <w:rPr>
          <w:rStyle w:val="Artdef"/>
        </w:rPr>
        <w:t>155A.5</w:t>
      </w:r>
      <w:r>
        <w:rPr>
          <w:rtl/>
        </w:rPr>
        <w:tab/>
        <w:t xml:space="preserve">يقتصر استعمال الخدمة الثابتة للنطاق </w:t>
      </w:r>
      <w:r>
        <w:t>kHz 21 870-21 850</w:t>
      </w:r>
      <w:r>
        <w:rPr>
          <w:rtl/>
        </w:rPr>
        <w:t xml:space="preserve"> على تقديم خدمات تتعلق بسلامة الرحلات الجوية، وذلك في البلدان التالية: أرمينيا وأذربيجان وبيلاروس والاتحاد الروسي وجورجيا وكازاخستان ومولدوفا </w:t>
      </w:r>
      <w:del w:id="7" w:author="Arabic_OM" w:date="2023-10-30T15:28:00Z">
        <w:r w:rsidDel="00F9497A">
          <w:rPr>
            <w:rtl/>
          </w:rPr>
          <w:delText xml:space="preserve">ومنغوليا </w:delText>
        </w:r>
      </w:del>
      <w:r>
        <w:rPr>
          <w:rtl/>
        </w:rPr>
        <w:t xml:space="preserve">وأوزبكستان وقيرغيزستان وسلوفاكيا وطاجيكستان وتركمانستان </w:t>
      </w:r>
      <w:proofErr w:type="gramStart"/>
      <w:r>
        <w:rPr>
          <w:rtl/>
        </w:rPr>
        <w:t>وأوكرانيا.</w:t>
      </w:r>
      <w:r>
        <w:rPr>
          <w:sz w:val="16"/>
        </w:rPr>
        <w:t>(</w:t>
      </w:r>
      <w:proofErr w:type="gramEnd"/>
      <w:r>
        <w:rPr>
          <w:sz w:val="16"/>
        </w:rPr>
        <w:t>WRC-</w:t>
      </w:r>
      <w:del w:id="8" w:author="Arabic_OM" w:date="2023-10-30T15:29:00Z">
        <w:r w:rsidDel="00F9497A">
          <w:rPr>
            <w:sz w:val="16"/>
          </w:rPr>
          <w:delText>07</w:delText>
        </w:r>
      </w:del>
      <w:ins w:id="9" w:author="Arabic_OM" w:date="2023-10-30T15:29:00Z">
        <w:r w:rsidR="00F9497A">
          <w:rPr>
            <w:sz w:val="16"/>
          </w:rPr>
          <w:t>23</w:t>
        </w:r>
      </w:ins>
      <w:r>
        <w:rPr>
          <w:sz w:val="16"/>
        </w:rPr>
        <w:t>)    </w:t>
      </w:r>
    </w:p>
    <w:p w14:paraId="53E52E3A" w14:textId="41E6B33C" w:rsidR="00FB6A5D" w:rsidRPr="008A355F" w:rsidRDefault="008A355F" w:rsidP="003244DE">
      <w:pPr>
        <w:pStyle w:val="Reasons"/>
        <w:rPr>
          <w:b w:val="0"/>
          <w:bCs w:val="0"/>
          <w:rtl/>
        </w:rPr>
      </w:pPr>
      <w:r>
        <w:rPr>
          <w:rtl/>
        </w:rPr>
        <w:t>الأسباب:</w:t>
      </w:r>
      <w:r>
        <w:tab/>
      </w:r>
      <w:r w:rsidR="003244DE" w:rsidRPr="003244DE">
        <w:rPr>
          <w:b w:val="0"/>
          <w:bCs w:val="0"/>
          <w:rtl/>
        </w:rPr>
        <w:t>لا يوجد أي استعمال للخدمة المتنقلة للطيران (</w:t>
      </w:r>
      <w:r w:rsidR="003244DE" w:rsidRPr="003244DE">
        <w:rPr>
          <w:b w:val="0"/>
          <w:bCs w:val="0"/>
        </w:rPr>
        <w:t>R</w:t>
      </w:r>
      <w:r w:rsidR="003244DE" w:rsidRPr="003244DE">
        <w:rPr>
          <w:b w:val="0"/>
          <w:bCs w:val="0"/>
          <w:rtl/>
        </w:rPr>
        <w:t xml:space="preserve">) في نطاق التردد </w:t>
      </w:r>
      <w:r w:rsidR="003244DE" w:rsidRPr="003244DE">
        <w:rPr>
          <w:b w:val="0"/>
          <w:bCs w:val="0"/>
        </w:rPr>
        <w:t>kHz 21 870-21 850</w:t>
      </w:r>
      <w:r w:rsidR="003244DE" w:rsidRPr="003244DE">
        <w:rPr>
          <w:b w:val="0"/>
          <w:bCs w:val="0"/>
          <w:rtl/>
        </w:rPr>
        <w:t xml:space="preserve"> في منغوليا. ولذلك، لم تعد الإحالة إلى منغوليا في هذه الحاشية ضرورية.</w:t>
      </w:r>
    </w:p>
    <w:p w14:paraId="1A2B451C" w14:textId="77777777" w:rsidR="00FB6A5D" w:rsidRDefault="008A355F">
      <w:pPr>
        <w:pStyle w:val="Proposal"/>
      </w:pPr>
      <w:r>
        <w:t>MOD</w:t>
      </w:r>
      <w:r>
        <w:tab/>
        <w:t>MNG/98/3</w:t>
      </w:r>
    </w:p>
    <w:p w14:paraId="0906F514" w14:textId="2088E571" w:rsidR="00D9665F" w:rsidRPr="004A713B" w:rsidRDefault="002160EC" w:rsidP="00D9665F">
      <w:pPr>
        <w:pStyle w:val="Note"/>
        <w:rPr>
          <w:color w:val="000000"/>
          <w:sz w:val="16"/>
          <w:rtl/>
        </w:rPr>
      </w:pPr>
      <w:r w:rsidRPr="004A713B">
        <w:rPr>
          <w:rStyle w:val="Artdef"/>
        </w:rPr>
        <w:t>175.5</w:t>
      </w:r>
      <w:r w:rsidRPr="004A713B">
        <w:rPr>
          <w:rtl/>
        </w:rPr>
        <w:tab/>
      </w:r>
      <w:r w:rsidRPr="004A713B">
        <w:rPr>
          <w:i/>
          <w:iCs/>
          <w:rtl/>
        </w:rPr>
        <w:t>توزيع بديل</w:t>
      </w:r>
      <w:r w:rsidRPr="004A713B">
        <w:rPr>
          <w:rtl/>
        </w:rPr>
        <w:t xml:space="preserve">:  يوزع النطاقان </w:t>
      </w:r>
      <w:r w:rsidRPr="004A713B">
        <w:t>MHz 73-68</w:t>
      </w:r>
      <w:r w:rsidRPr="004A713B">
        <w:rPr>
          <w:rtl/>
        </w:rPr>
        <w:t xml:space="preserve"> و</w:t>
      </w:r>
      <w:r w:rsidRPr="004A713B">
        <w:t>MHz 87,5-76</w:t>
      </w:r>
      <w:r w:rsidRPr="004A713B">
        <w:rPr>
          <w:rtl/>
        </w:rPr>
        <w:t xml:space="preserve"> للخدمة الإذاعية على أساس أولي في البلدان التالية: أرمينيا وأذربيجان وبيلاروس والاتحاد الروسي وجورجيا وكازاخستان ومولدوفا </w:t>
      </w:r>
      <w:ins w:id="10" w:author="Arabic_OM" w:date="2023-10-30T15:30:00Z">
        <w:r w:rsidR="00F9497A">
          <w:rPr>
            <w:rFonts w:hint="cs"/>
            <w:rtl/>
          </w:rPr>
          <w:t xml:space="preserve">ومنغوليا </w:t>
        </w:r>
      </w:ins>
      <w:r w:rsidRPr="004A713B">
        <w:rPr>
          <w:rtl/>
        </w:rPr>
        <w:t>وأوزبكستان وقيرغيزستان وطاجيكستان وتركمانستان وأوكرانيا. ويوزع النطاقان </w:t>
      </w:r>
      <w:r w:rsidRPr="004A713B">
        <w:t>MHz 73-68</w:t>
      </w:r>
      <w:r w:rsidRPr="004A713B">
        <w:rPr>
          <w:rtl/>
        </w:rPr>
        <w:t xml:space="preserve"> و</w:t>
      </w:r>
      <w:r w:rsidRPr="004A713B">
        <w:t>MHz 87,5-76</w:t>
      </w:r>
      <w:r w:rsidRPr="004A713B">
        <w:rPr>
          <w:rtl/>
        </w:rPr>
        <w:t xml:space="preserve"> في لاتفيا وليتوانيا للخدمة الإذاعية والخدمة المتنقلة باستثناء الخدمة المتنقلة للطيران، على أساس أولي. والخدمات التي يوزع عليها هذان النطاقان في البلدان الأخرى وكذلك الخدمة الإذاعية في البلدان المذكورة أعلاه تخضع لاتفاقات مع البلدان المجاورة المعنية.</w:t>
      </w:r>
      <w:r w:rsidRPr="004A713B">
        <w:rPr>
          <w:sz w:val="16"/>
        </w:rPr>
        <w:t>(WRC-</w:t>
      </w:r>
      <w:del w:id="11" w:author="Arabic_OM" w:date="2023-10-30T15:30:00Z">
        <w:r w:rsidRPr="004A713B" w:rsidDel="00F9497A">
          <w:rPr>
            <w:sz w:val="16"/>
          </w:rPr>
          <w:delText>07</w:delText>
        </w:r>
      </w:del>
      <w:ins w:id="12" w:author="Arabic_OM" w:date="2023-10-30T15:30:00Z">
        <w:r w:rsidR="00F9497A">
          <w:rPr>
            <w:sz w:val="16"/>
          </w:rPr>
          <w:t>23</w:t>
        </w:r>
      </w:ins>
      <w:r w:rsidRPr="004A713B">
        <w:rPr>
          <w:sz w:val="16"/>
        </w:rPr>
        <w:t>)    </w:t>
      </w:r>
    </w:p>
    <w:p w14:paraId="6AF4B2B1" w14:textId="4417E885" w:rsidR="00FB6A5D" w:rsidRPr="008A355F" w:rsidRDefault="008A355F" w:rsidP="00CA6F71">
      <w:pPr>
        <w:pStyle w:val="Reasons"/>
        <w:rPr>
          <w:b w:val="0"/>
          <w:bCs w:val="0"/>
          <w:rtl/>
        </w:rPr>
      </w:pPr>
      <w:r>
        <w:rPr>
          <w:rtl/>
        </w:rPr>
        <w:t>الأسباب:</w:t>
      </w:r>
      <w:r>
        <w:tab/>
      </w:r>
      <w:r w:rsidR="003244DE">
        <w:rPr>
          <w:rFonts w:hint="cs"/>
          <w:b w:val="0"/>
          <w:bCs w:val="0"/>
          <w:rtl/>
        </w:rPr>
        <w:t>الخدمة الإذاعية موزَّعة ومُستخدَمة في</w:t>
      </w:r>
      <w:r w:rsidR="003244DE" w:rsidRPr="003244DE">
        <w:rPr>
          <w:rtl/>
        </w:rPr>
        <w:t xml:space="preserve"> </w:t>
      </w:r>
      <w:r w:rsidR="003244DE">
        <w:rPr>
          <w:b w:val="0"/>
          <w:bCs w:val="0"/>
          <w:rtl/>
        </w:rPr>
        <w:t>نطاق</w:t>
      </w:r>
      <w:r w:rsidR="003244DE">
        <w:rPr>
          <w:rFonts w:hint="cs"/>
          <w:b w:val="0"/>
          <w:bCs w:val="0"/>
          <w:rtl/>
        </w:rPr>
        <w:t xml:space="preserve"> التردد</w:t>
      </w:r>
      <w:r w:rsidR="003244DE" w:rsidRPr="003244DE">
        <w:rPr>
          <w:b w:val="0"/>
          <w:bCs w:val="0"/>
          <w:rtl/>
        </w:rPr>
        <w:t xml:space="preserve"> </w:t>
      </w:r>
      <w:r w:rsidR="003244DE" w:rsidRPr="003244DE">
        <w:rPr>
          <w:b w:val="0"/>
          <w:bCs w:val="0"/>
        </w:rPr>
        <w:t>MHz 87,5-76</w:t>
      </w:r>
      <w:r w:rsidR="00CA6F71">
        <w:rPr>
          <w:rFonts w:hint="cs"/>
          <w:b w:val="0"/>
          <w:bCs w:val="0"/>
          <w:rtl/>
        </w:rPr>
        <w:t xml:space="preserve"> في منغوليا.</w:t>
      </w:r>
      <w:r w:rsidR="00CA6F71" w:rsidRPr="00CA6F71">
        <w:rPr>
          <w:rtl/>
        </w:rPr>
        <w:t xml:space="preserve"> </w:t>
      </w:r>
      <w:r w:rsidR="00CA6F71" w:rsidRPr="00CA6F71">
        <w:rPr>
          <w:b w:val="0"/>
          <w:bCs w:val="0"/>
          <w:rtl/>
        </w:rPr>
        <w:t xml:space="preserve">ولذلك، </w:t>
      </w:r>
      <w:r w:rsidR="00CA6F71">
        <w:rPr>
          <w:rFonts w:hint="cs"/>
          <w:b w:val="0"/>
          <w:bCs w:val="0"/>
          <w:rtl/>
        </w:rPr>
        <w:t>تُضاف</w:t>
      </w:r>
      <w:r w:rsidR="00CA6F71" w:rsidRPr="00CA6F71">
        <w:rPr>
          <w:b w:val="0"/>
          <w:bCs w:val="0"/>
          <w:rtl/>
        </w:rPr>
        <w:t xml:space="preserve"> الإحالة إلى منغوليا في هذه الحاشية.</w:t>
      </w:r>
    </w:p>
    <w:p w14:paraId="48781381" w14:textId="77777777" w:rsidR="00FB6A5D" w:rsidRDefault="008A355F">
      <w:pPr>
        <w:pStyle w:val="Proposal"/>
      </w:pPr>
      <w:r>
        <w:t>MOD</w:t>
      </w:r>
      <w:r>
        <w:tab/>
        <w:t>MNG/98/4</w:t>
      </w:r>
    </w:p>
    <w:p w14:paraId="41912896" w14:textId="6C1A1554" w:rsidR="00D9665F" w:rsidRPr="00FE2CFF" w:rsidRDefault="002160EC" w:rsidP="00D9665F">
      <w:pPr>
        <w:pStyle w:val="Note"/>
        <w:rPr>
          <w:rtl/>
        </w:rPr>
      </w:pPr>
      <w:r w:rsidRPr="00FE2CFF">
        <w:rPr>
          <w:rStyle w:val="Artdef"/>
        </w:rPr>
        <w:t>429.5</w:t>
      </w:r>
      <w:r w:rsidRPr="00FE2CFF">
        <w:rPr>
          <w:rtl/>
        </w:rPr>
        <w:tab/>
      </w:r>
      <w:r w:rsidRPr="00FE2CFF">
        <w:rPr>
          <w:i/>
          <w:iCs/>
          <w:rtl/>
        </w:rPr>
        <w:t>توزيع إضافي</w:t>
      </w:r>
      <w:r w:rsidRPr="00FE2CFF">
        <w:rPr>
          <w:rtl/>
        </w:rPr>
        <w:t>:  ي</w:t>
      </w:r>
      <w:r w:rsidRPr="00FE2CFF">
        <w:rPr>
          <w:rFonts w:hint="cs"/>
          <w:rtl/>
        </w:rPr>
        <w:t>ُ</w:t>
      </w:r>
      <w:r w:rsidRPr="00FE2CFF">
        <w:rPr>
          <w:rtl/>
        </w:rPr>
        <w:t xml:space="preserve">وزع نطاق التردد </w:t>
      </w:r>
      <w:r w:rsidRPr="00FE2CFF">
        <w:t>MHz 3 400</w:t>
      </w:r>
      <w:r w:rsidRPr="00FE2CFF">
        <w:noBreakHyphen/>
        <w:t>3 300</w:t>
      </w:r>
      <w:r w:rsidRPr="00FE2CFF">
        <w:rPr>
          <w:rtl/>
        </w:rPr>
        <w:t xml:space="preserve"> أيضاً على الخدمتين الثابتة والمتنقلة على أساس أولي في البلدان التالية: المملكة العربية السعودية والبحرين وبنغلاديش وبنن وبروني دار السلام وكمبوديا والكاميرون والصين وجمهورية الكونغو وجمهورية كوريا وكوت ديفوار ومصر والإمارات العربية المتحدة والهند وإندونيسيا وجمهورية إيران الإسلامية والعراق واليابان والأردن وكينيا والكويت ولبنان</w:t>
      </w:r>
      <w:r w:rsidRPr="00FE2CFF">
        <w:rPr>
          <w:rFonts w:hint="cs"/>
          <w:rtl/>
        </w:rPr>
        <w:t xml:space="preserve"> و</w:t>
      </w:r>
      <w:r w:rsidRPr="00FE2CFF">
        <w:rPr>
          <w:rtl/>
        </w:rPr>
        <w:t xml:space="preserve">ليبيا وماليزيا </w:t>
      </w:r>
      <w:ins w:id="13" w:author="Arabic_OM" w:date="2023-10-30T15:32:00Z">
        <w:r w:rsidR="00A30D94">
          <w:rPr>
            <w:rFonts w:hint="cs"/>
            <w:rtl/>
          </w:rPr>
          <w:t xml:space="preserve">ومنغوليا </w:t>
        </w:r>
      </w:ins>
      <w:r w:rsidRPr="00FE2CFF">
        <w:rPr>
          <w:rFonts w:hint="cs"/>
          <w:rtl/>
        </w:rPr>
        <w:t>و</w:t>
      </w:r>
      <w:r w:rsidRPr="00FE2CFF">
        <w:rPr>
          <w:rtl/>
        </w:rPr>
        <w:t>نيوزيلندا وع</w:t>
      </w:r>
      <w:r w:rsidRPr="00FE2CFF">
        <w:rPr>
          <w:rFonts w:hint="cs"/>
          <w:rtl/>
        </w:rPr>
        <w:t>ُ</w:t>
      </w:r>
      <w:r w:rsidRPr="00FE2CFF">
        <w:rPr>
          <w:rtl/>
        </w:rPr>
        <w:t>مان وأوغندا وباكستان وقطر والجمهورية العربية السورية وجمهورية</w:t>
      </w:r>
      <w:r w:rsidRPr="00FE2CFF">
        <w:rPr>
          <w:rFonts w:hint="cs"/>
          <w:rtl/>
        </w:rPr>
        <w:t> </w:t>
      </w:r>
      <w:r w:rsidRPr="00FE2CFF">
        <w:rPr>
          <w:rtl/>
        </w:rPr>
        <w:t xml:space="preserve">الكونغو الديمقراطية وجمهورية كوريا الديمقراطية الشعبية والسودان واليمن. ولا يحق </w:t>
      </w:r>
      <w:r w:rsidRPr="00FE2CFF">
        <w:rPr>
          <w:rFonts w:hint="cs"/>
          <w:rtl/>
        </w:rPr>
        <w:t>ل</w:t>
      </w:r>
      <w:r w:rsidRPr="00FE2CFF">
        <w:rPr>
          <w:rtl/>
        </w:rPr>
        <w:t xml:space="preserve">نيوزيلندا </w:t>
      </w:r>
      <w:r w:rsidRPr="00FE2CFF">
        <w:rPr>
          <w:rFonts w:hint="cs"/>
          <w:rtl/>
        </w:rPr>
        <w:t>و</w:t>
      </w:r>
      <w:r w:rsidRPr="00FE2CFF">
        <w:rPr>
          <w:rtl/>
        </w:rPr>
        <w:t xml:space="preserve">للبلدان </w:t>
      </w:r>
      <w:proofErr w:type="spellStart"/>
      <w:r w:rsidRPr="00FE2CFF">
        <w:rPr>
          <w:rtl/>
        </w:rPr>
        <w:t>المشاطئة</w:t>
      </w:r>
      <w:proofErr w:type="spellEnd"/>
      <w:r w:rsidRPr="00FE2CFF">
        <w:rPr>
          <w:rtl/>
        </w:rPr>
        <w:t xml:space="preserve"> للبحر الأبيض المتوسط أن تطالب بحماية خدمتيها الثابتة والمتنقلة من خدمة التحديد الراديوي للموقع.</w:t>
      </w:r>
      <w:r w:rsidRPr="00FE2CFF">
        <w:rPr>
          <w:color w:val="000000"/>
          <w:sz w:val="16"/>
          <w:szCs w:val="24"/>
          <w:lang w:eastAsia="ja-JP"/>
        </w:rPr>
        <w:t>(WRC-</w:t>
      </w:r>
      <w:del w:id="14" w:author="Arabic_OM" w:date="2023-10-30T15:32:00Z">
        <w:r w:rsidRPr="00FE2CFF" w:rsidDel="00A30D94">
          <w:rPr>
            <w:color w:val="000000"/>
            <w:sz w:val="16"/>
            <w:szCs w:val="24"/>
            <w:lang w:eastAsia="ja-JP"/>
          </w:rPr>
          <w:delText>19</w:delText>
        </w:r>
      </w:del>
      <w:ins w:id="15" w:author="Arabic_OM" w:date="2023-10-30T15:32:00Z">
        <w:r w:rsidR="00A30D94">
          <w:rPr>
            <w:color w:val="000000"/>
            <w:sz w:val="16"/>
            <w:szCs w:val="24"/>
            <w:lang w:eastAsia="ja-JP"/>
          </w:rPr>
          <w:t>23</w:t>
        </w:r>
      </w:ins>
      <w:r w:rsidRPr="00FE2CFF">
        <w:rPr>
          <w:color w:val="000000"/>
          <w:sz w:val="16"/>
          <w:szCs w:val="24"/>
          <w:lang w:eastAsia="ja-JP"/>
        </w:rPr>
        <w:t>)     </w:t>
      </w:r>
    </w:p>
    <w:p w14:paraId="78CECB78" w14:textId="1646C22E" w:rsidR="00FB6A5D" w:rsidRPr="008A355F" w:rsidRDefault="008A355F" w:rsidP="00CA6F71">
      <w:pPr>
        <w:pStyle w:val="Reasons"/>
        <w:rPr>
          <w:b w:val="0"/>
          <w:bCs w:val="0"/>
        </w:rPr>
      </w:pPr>
      <w:r>
        <w:rPr>
          <w:rtl/>
        </w:rPr>
        <w:t>الأسباب:</w:t>
      </w:r>
      <w:r>
        <w:tab/>
      </w:r>
      <w:r w:rsidR="00CA6F71">
        <w:rPr>
          <w:rFonts w:hint="cs"/>
          <w:b w:val="0"/>
          <w:bCs w:val="0"/>
          <w:rtl/>
        </w:rPr>
        <w:t xml:space="preserve">ثمة اهتمام باستعمال </w:t>
      </w:r>
      <w:r w:rsidR="00CA6F71" w:rsidRPr="00CA6F71">
        <w:rPr>
          <w:b w:val="0"/>
          <w:bCs w:val="0"/>
          <w:rtl/>
        </w:rPr>
        <w:t xml:space="preserve">نطاق التردد </w:t>
      </w:r>
      <w:r w:rsidR="00CA6F71" w:rsidRPr="00CA6F71">
        <w:rPr>
          <w:b w:val="0"/>
          <w:bCs w:val="0"/>
        </w:rPr>
        <w:t>MHz 3 400 3 300</w:t>
      </w:r>
      <w:r w:rsidR="00CA6F71">
        <w:rPr>
          <w:rFonts w:hint="cs"/>
          <w:b w:val="0"/>
          <w:bCs w:val="0"/>
          <w:rtl/>
        </w:rPr>
        <w:t xml:space="preserve"> من أجل </w:t>
      </w:r>
      <w:r w:rsidR="00CA6F71">
        <w:rPr>
          <w:b w:val="0"/>
          <w:bCs w:val="0"/>
          <w:rtl/>
        </w:rPr>
        <w:t>الاتصالات المتنقلة الدولية</w:t>
      </w:r>
      <w:r w:rsidR="00CA6F71">
        <w:rPr>
          <w:rFonts w:hint="cs"/>
          <w:b w:val="0"/>
          <w:bCs w:val="0"/>
          <w:rtl/>
        </w:rPr>
        <w:t xml:space="preserve"> في منغوليا. </w:t>
      </w:r>
      <w:r w:rsidR="00CA6F71" w:rsidRPr="00CA6F71">
        <w:rPr>
          <w:b w:val="0"/>
          <w:bCs w:val="0"/>
          <w:rtl/>
        </w:rPr>
        <w:t xml:space="preserve">ولذلك، </w:t>
      </w:r>
      <w:r w:rsidR="00CA6F71">
        <w:rPr>
          <w:rFonts w:hint="cs"/>
          <w:b w:val="0"/>
          <w:bCs w:val="0"/>
          <w:rtl/>
        </w:rPr>
        <w:t>تُضاف</w:t>
      </w:r>
      <w:r w:rsidR="00CA6F71" w:rsidRPr="00CA6F71">
        <w:rPr>
          <w:b w:val="0"/>
          <w:bCs w:val="0"/>
          <w:rtl/>
        </w:rPr>
        <w:t xml:space="preserve"> الإحالة إلى منغوليا في هذه الحاشية.</w:t>
      </w:r>
    </w:p>
    <w:p w14:paraId="3060B7A6" w14:textId="77777777" w:rsidR="00FB6A5D" w:rsidRDefault="008A355F">
      <w:pPr>
        <w:pStyle w:val="Proposal"/>
      </w:pPr>
      <w:r>
        <w:lastRenderedPageBreak/>
        <w:t>MOD</w:t>
      </w:r>
      <w:r>
        <w:tab/>
        <w:t>MNG/98/5</w:t>
      </w:r>
    </w:p>
    <w:p w14:paraId="09723B4B" w14:textId="03FDA508" w:rsidR="00D9665F" w:rsidRDefault="002160EC" w:rsidP="00D9665F">
      <w:pPr>
        <w:pStyle w:val="Note"/>
        <w:rPr>
          <w:rtl/>
          <w:lang w:bidi="ar-SY"/>
        </w:rPr>
      </w:pPr>
      <w:r>
        <w:rPr>
          <w:rStyle w:val="Artdef"/>
        </w:rPr>
        <w:t>469.5</w:t>
      </w:r>
      <w:r>
        <w:rPr>
          <w:rtl/>
        </w:rPr>
        <w:tab/>
      </w:r>
      <w:r>
        <w:rPr>
          <w:i/>
          <w:iCs/>
          <w:rtl/>
        </w:rPr>
        <w:t>توزيع إضافي</w:t>
      </w:r>
      <w:r>
        <w:rPr>
          <w:rtl/>
        </w:rPr>
        <w:t xml:space="preserve">:  يوزع النطاق </w:t>
      </w:r>
      <w:r>
        <w:rPr>
          <w:lang w:bidi="ar-SY"/>
        </w:rPr>
        <w:t>MHz 8 750</w:t>
      </w:r>
      <w:r>
        <w:rPr>
          <w:lang w:bidi="ar-SY"/>
        </w:rPr>
        <w:noBreakHyphen/>
        <w:t>8 500</w:t>
      </w:r>
      <w:r>
        <w:rPr>
          <w:rtl/>
        </w:rPr>
        <w:t xml:space="preserve"> أيضاً على الخدمتين المتنقلة البرية والملاحة الراديوية على أساس أولي في البلدان التالية: أرمينيا وأذربيجان وبيلاروس وجورجيا وهنغاريا وليتوانيا </w:t>
      </w:r>
      <w:del w:id="16" w:author="Arabic_OM" w:date="2023-10-30T15:33:00Z">
        <w:r w:rsidDel="00A30D94">
          <w:rPr>
            <w:rtl/>
          </w:rPr>
          <w:delText xml:space="preserve">ومنغوليا </w:delText>
        </w:r>
      </w:del>
      <w:r>
        <w:rPr>
          <w:rtl/>
        </w:rPr>
        <w:t xml:space="preserve">وأوزبكستان وبولندا وقيرغيزستان ورومانيا والاتحاد الروسي وطاجيكستان وتركمانستان </w:t>
      </w:r>
      <w:proofErr w:type="gramStart"/>
      <w:r>
        <w:rPr>
          <w:rtl/>
        </w:rPr>
        <w:t>وأوكرانيا.</w:t>
      </w:r>
      <w:r>
        <w:rPr>
          <w:rFonts w:cs="Times New Roman"/>
          <w:position w:val="4"/>
          <w:sz w:val="16"/>
          <w:szCs w:val="16"/>
          <w:lang w:bidi="ar-SY"/>
        </w:rPr>
        <w:t>(</w:t>
      </w:r>
      <w:proofErr w:type="gramEnd"/>
      <w:r>
        <w:rPr>
          <w:rFonts w:cs="Times New Roman"/>
          <w:position w:val="4"/>
          <w:sz w:val="16"/>
          <w:szCs w:val="16"/>
          <w:lang w:bidi="ar-SY"/>
        </w:rPr>
        <w:t>WRC-</w:t>
      </w:r>
      <w:del w:id="17" w:author="Arabic_OM" w:date="2023-10-30T15:33:00Z">
        <w:r w:rsidDel="00A30D94">
          <w:rPr>
            <w:rFonts w:cs="Times New Roman"/>
            <w:position w:val="4"/>
            <w:sz w:val="16"/>
            <w:szCs w:val="16"/>
            <w:lang w:bidi="ar-SY"/>
          </w:rPr>
          <w:delText>12</w:delText>
        </w:r>
      </w:del>
      <w:ins w:id="18" w:author="Arabic_OM" w:date="2023-10-30T15:33:00Z">
        <w:r w:rsidR="00A30D94">
          <w:rPr>
            <w:rFonts w:cs="Times New Roman"/>
            <w:position w:val="4"/>
            <w:sz w:val="16"/>
            <w:szCs w:val="16"/>
            <w:lang w:bidi="ar-SY"/>
          </w:rPr>
          <w:t>23</w:t>
        </w:r>
      </w:ins>
      <w:r>
        <w:rPr>
          <w:rFonts w:cs="Times New Roman"/>
          <w:position w:val="4"/>
          <w:sz w:val="16"/>
          <w:szCs w:val="16"/>
          <w:lang w:bidi="ar-SY"/>
        </w:rPr>
        <w:t>)    </w:t>
      </w:r>
    </w:p>
    <w:p w14:paraId="7E595381" w14:textId="19C6A6DE" w:rsidR="00FB6A5D" w:rsidRDefault="008A355F" w:rsidP="00CA6F71">
      <w:pPr>
        <w:pStyle w:val="Reasons"/>
        <w:rPr>
          <w:b w:val="0"/>
          <w:bCs w:val="0"/>
          <w:rtl/>
          <w:lang w:bidi="ar-EG"/>
        </w:rPr>
      </w:pPr>
      <w:r>
        <w:rPr>
          <w:rtl/>
        </w:rPr>
        <w:t>الأسباب:</w:t>
      </w:r>
      <w:r>
        <w:tab/>
      </w:r>
      <w:r w:rsidR="00CA6F71">
        <w:rPr>
          <w:rFonts w:hint="cs"/>
          <w:b w:val="0"/>
          <w:bCs w:val="0"/>
          <w:rtl/>
        </w:rPr>
        <w:t>لا يوجد استعمال لل</w:t>
      </w:r>
      <w:r w:rsidR="00CA6F71" w:rsidRPr="00CA6F71">
        <w:rPr>
          <w:b w:val="0"/>
          <w:bCs w:val="0"/>
          <w:rtl/>
        </w:rPr>
        <w:t>خدمتين المتنقلة البرية والملاحة الراديوية</w:t>
      </w:r>
      <w:r w:rsidR="00CA6F71">
        <w:rPr>
          <w:rFonts w:hint="cs"/>
          <w:b w:val="0"/>
          <w:bCs w:val="0"/>
          <w:rtl/>
        </w:rPr>
        <w:t xml:space="preserve"> في </w:t>
      </w:r>
      <w:r w:rsidR="00CA6F71" w:rsidRPr="00CA6F71">
        <w:rPr>
          <w:b w:val="0"/>
          <w:bCs w:val="0"/>
          <w:rtl/>
        </w:rPr>
        <w:t>نطاق</w:t>
      </w:r>
      <w:r w:rsidR="00CA6F71">
        <w:rPr>
          <w:rFonts w:hint="cs"/>
          <w:b w:val="0"/>
          <w:bCs w:val="0"/>
          <w:rtl/>
        </w:rPr>
        <w:t xml:space="preserve"> التردد</w:t>
      </w:r>
      <w:r w:rsidR="00CA6F71" w:rsidRPr="00CA6F71">
        <w:rPr>
          <w:b w:val="0"/>
          <w:bCs w:val="0"/>
          <w:rtl/>
        </w:rPr>
        <w:t xml:space="preserve"> </w:t>
      </w:r>
      <w:r w:rsidR="00CA6F71" w:rsidRPr="00CA6F71">
        <w:rPr>
          <w:b w:val="0"/>
          <w:bCs w:val="0"/>
        </w:rPr>
        <w:t>MHz 8 750</w:t>
      </w:r>
      <w:r w:rsidR="00CA6F71" w:rsidRPr="00CA6F71">
        <w:rPr>
          <w:b w:val="0"/>
          <w:bCs w:val="0"/>
        </w:rPr>
        <w:noBreakHyphen/>
        <w:t>8 500</w:t>
      </w:r>
      <w:r w:rsidR="00CA6F71">
        <w:rPr>
          <w:rFonts w:hint="cs"/>
          <w:b w:val="0"/>
          <w:bCs w:val="0"/>
          <w:rtl/>
        </w:rPr>
        <w:t xml:space="preserve"> في منغوليا. </w:t>
      </w:r>
      <w:r w:rsidR="00CA6F71" w:rsidRPr="003244DE">
        <w:rPr>
          <w:b w:val="0"/>
          <w:bCs w:val="0"/>
          <w:rtl/>
        </w:rPr>
        <w:t>ولذلك، لم تعد الإحالة إلى منغوليا في هذه الحاشية ضرورية.</w:t>
      </w:r>
    </w:p>
    <w:p w14:paraId="37A2C8E2" w14:textId="213EA023" w:rsidR="00AE62A0" w:rsidRPr="00AE62A0" w:rsidRDefault="00AE62A0" w:rsidP="000D6098">
      <w:pPr>
        <w:spacing w:before="60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AE62A0" w:rsidRPr="00AE62A0">
      <w:headerReference w:type="even" r:id="rId15"/>
      <w:headerReference w:type="default" r:id="rId16"/>
      <w:footerReference w:type="even" r:id="rId17"/>
      <w:footerReference w:type="default" r:id="rId18"/>
      <w:footerReference w:type="first" r:id="rId19"/>
      <w:type w:val="oddPage"/>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F243" w14:textId="77777777" w:rsidR="00502669" w:rsidRDefault="00502669" w:rsidP="002919E1">
      <w:r>
        <w:separator/>
      </w:r>
    </w:p>
    <w:p w14:paraId="7268DA17" w14:textId="77777777" w:rsidR="00502669" w:rsidRDefault="00502669" w:rsidP="002919E1"/>
    <w:p w14:paraId="3B8397F8" w14:textId="77777777" w:rsidR="00502669" w:rsidRDefault="00502669" w:rsidP="002919E1"/>
    <w:p w14:paraId="4269E96C" w14:textId="77777777" w:rsidR="00502669" w:rsidRDefault="00502669"/>
    <w:p w14:paraId="742CB663" w14:textId="77777777" w:rsidR="00502669" w:rsidRDefault="00502669"/>
  </w:endnote>
  <w:endnote w:type="continuationSeparator" w:id="0">
    <w:p w14:paraId="19222ABC" w14:textId="77777777" w:rsidR="00502669" w:rsidRDefault="00502669" w:rsidP="002919E1">
      <w:r>
        <w:continuationSeparator/>
      </w:r>
    </w:p>
    <w:p w14:paraId="4ECE206C" w14:textId="77777777" w:rsidR="00502669" w:rsidRDefault="00502669" w:rsidP="002919E1"/>
    <w:p w14:paraId="54BEBCEE" w14:textId="77777777" w:rsidR="00502669" w:rsidRDefault="00502669" w:rsidP="002919E1"/>
    <w:p w14:paraId="3462CD4E" w14:textId="77777777" w:rsidR="00502669" w:rsidRDefault="00502669"/>
    <w:p w14:paraId="4D6AF0D1" w14:textId="77777777" w:rsidR="00502669" w:rsidRDefault="00502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B349" w14:textId="69BAC14E" w:rsidR="00D63A6F" w:rsidRPr="00D63A6F" w:rsidRDefault="00D63A6F" w:rsidP="00AE7984">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0D6098">
      <w:rPr>
        <w:noProof/>
        <w:sz w:val="16"/>
        <w:szCs w:val="16"/>
        <w:lang w:val="fr-FR"/>
      </w:rPr>
      <w:t>P:\ARA\ITU-R\CONF-R\CMR23\000\098A.docx</w:t>
    </w:r>
    <w:r w:rsidRPr="0026373E">
      <w:rPr>
        <w:sz w:val="16"/>
        <w:szCs w:val="16"/>
      </w:rPr>
      <w:fldChar w:fldCharType="end"/>
    </w:r>
    <w:r w:rsidRPr="0026373E">
      <w:rPr>
        <w:sz w:val="16"/>
        <w:szCs w:val="16"/>
      </w:rPr>
      <w:t xml:space="preserve">  </w:t>
    </w:r>
    <w:r w:rsidRPr="0026373E">
      <w:rPr>
        <w:sz w:val="16"/>
        <w:szCs w:val="16"/>
        <w:lang w:val="fr-FR"/>
      </w:rPr>
      <w:t xml:space="preserve"> (</w:t>
    </w:r>
    <w:r w:rsidR="00AE7984" w:rsidRPr="00AE7984">
      <w:rPr>
        <w:sz w:val="16"/>
        <w:szCs w:val="16"/>
      </w:rPr>
      <w:t>530145</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2571" w14:textId="7DAEB774" w:rsidR="00AE7984" w:rsidRPr="00D63A6F" w:rsidRDefault="00AE7984" w:rsidP="00AE7984">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0D6098">
      <w:rPr>
        <w:noProof/>
        <w:sz w:val="16"/>
        <w:szCs w:val="16"/>
        <w:lang w:val="fr-FR"/>
      </w:rPr>
      <w:t>P:\ARA\ITU-R\CONF-R\CMR23\000\098A.docx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AE7984">
      <w:rPr>
        <w:sz w:val="16"/>
        <w:szCs w:val="16"/>
      </w:rPr>
      <w:t>530145</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0FEE" w14:textId="28CACF3E" w:rsidR="00AE7984" w:rsidRPr="00D63A6F" w:rsidRDefault="00AE7984" w:rsidP="00AE7984">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0D6098">
      <w:rPr>
        <w:noProof/>
        <w:sz w:val="16"/>
        <w:szCs w:val="16"/>
        <w:lang w:val="fr-FR"/>
      </w:rPr>
      <w:t>P:\ARA\ITU-R\CONF-R\CMR23\000\098A.docx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AE7984">
      <w:rPr>
        <w:sz w:val="16"/>
        <w:szCs w:val="16"/>
      </w:rPr>
      <w:t>530145</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D83FF" w14:textId="77777777" w:rsidR="00502669" w:rsidRDefault="00502669" w:rsidP="00C45930">
      <w:r>
        <w:separator/>
      </w:r>
    </w:p>
  </w:footnote>
  <w:footnote w:type="continuationSeparator" w:id="0">
    <w:p w14:paraId="3494D59A" w14:textId="77777777" w:rsidR="00502669" w:rsidRDefault="00502669" w:rsidP="002919E1">
      <w:r>
        <w:continuationSeparator/>
      </w:r>
    </w:p>
    <w:p w14:paraId="4CD356A7" w14:textId="77777777" w:rsidR="00502669" w:rsidRDefault="00502669" w:rsidP="002919E1"/>
    <w:p w14:paraId="62B0191C" w14:textId="77777777" w:rsidR="00502669" w:rsidRDefault="00502669" w:rsidP="002919E1"/>
    <w:p w14:paraId="18C03C36" w14:textId="77777777" w:rsidR="00502669" w:rsidRDefault="00502669"/>
    <w:p w14:paraId="21D2B2D2" w14:textId="77777777" w:rsidR="00502669" w:rsidRDefault="00502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C160" w14:textId="4099FC9F" w:rsidR="00D63A6F" w:rsidRPr="005E5F16" w:rsidRDefault="005E5F16" w:rsidP="00D53B5C">
    <w:pPr>
      <w:bidi w:val="0"/>
      <w:spacing w:after="360" w:line="240" w:lineRule="auto"/>
      <w:jc w:val="center"/>
    </w:pPr>
    <w:r w:rsidRPr="00D53B5C">
      <w:rPr>
        <w:rStyle w:val="PageNumber"/>
        <w:rFonts w:ascii="Dubai" w:hAnsi="Dubai" w:cs="Dubai"/>
      </w:rPr>
      <w:fldChar w:fldCharType="begin"/>
    </w:r>
    <w:r w:rsidRPr="00D53B5C">
      <w:rPr>
        <w:rStyle w:val="PageNumber"/>
        <w:rFonts w:ascii="Dubai" w:hAnsi="Dubai" w:cs="Dubai"/>
      </w:rPr>
      <w:instrText xml:space="preserve"> PAGE </w:instrText>
    </w:r>
    <w:r w:rsidRPr="00D53B5C">
      <w:rPr>
        <w:rStyle w:val="PageNumber"/>
        <w:rFonts w:ascii="Dubai" w:hAnsi="Dubai" w:cs="Dubai"/>
      </w:rPr>
      <w:fldChar w:fldCharType="separate"/>
    </w:r>
    <w:r w:rsidR="00CA6F71">
      <w:rPr>
        <w:rStyle w:val="PageNumber"/>
        <w:rFonts w:ascii="Dubai" w:hAnsi="Dubai" w:cs="Dubai"/>
        <w:noProof/>
      </w:rPr>
      <w:t>2</w:t>
    </w:r>
    <w:r w:rsidRPr="00D53B5C">
      <w:rPr>
        <w:rStyle w:val="PageNumber"/>
        <w:rFonts w:ascii="Dubai" w:hAnsi="Dubai" w:cs="Dubai"/>
      </w:rPr>
      <w:fldChar w:fldCharType="end"/>
    </w:r>
    <w:r w:rsidRPr="00D53B5C">
      <w:rPr>
        <w:rStyle w:val="PageNumber"/>
        <w:rFonts w:ascii="Dubai" w:hAnsi="Dubai" w:cs="Dubai"/>
        <w:rtl/>
      </w:rPr>
      <w:br/>
    </w:r>
    <w:r w:rsidR="004F5F29" w:rsidRPr="00D53B5C">
      <w:rPr>
        <w:rStyle w:val="PageNumber"/>
        <w:rFonts w:ascii="Dubai" w:hAnsi="Dubai" w:cs="Dubai"/>
      </w:rPr>
      <w:t>WRC</w:t>
    </w:r>
    <w:r w:rsidRPr="00D53B5C">
      <w:rPr>
        <w:rStyle w:val="PageNumber"/>
        <w:rFonts w:ascii="Dubai" w:hAnsi="Dubai" w:cs="Dubai"/>
      </w:rPr>
      <w:t>23/98-A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C1E9" w14:textId="77777777" w:rsidR="00AE7984" w:rsidRPr="005E5F16" w:rsidRDefault="00AE7984" w:rsidP="00AE7984">
    <w:pPr>
      <w:bidi w:val="0"/>
      <w:spacing w:after="360" w:line="240" w:lineRule="auto"/>
      <w:jc w:val="center"/>
    </w:pPr>
    <w:r w:rsidRPr="00D53B5C">
      <w:rPr>
        <w:rStyle w:val="PageNumber"/>
        <w:rFonts w:ascii="Dubai" w:hAnsi="Dubai" w:cs="Dubai"/>
      </w:rPr>
      <w:fldChar w:fldCharType="begin"/>
    </w:r>
    <w:r w:rsidRPr="00D53B5C">
      <w:rPr>
        <w:rStyle w:val="PageNumber"/>
        <w:rFonts w:ascii="Dubai" w:hAnsi="Dubai" w:cs="Dubai"/>
      </w:rPr>
      <w:instrText xml:space="preserve"> PAGE </w:instrText>
    </w:r>
    <w:r w:rsidRPr="00D53B5C">
      <w:rPr>
        <w:rStyle w:val="PageNumber"/>
        <w:rFonts w:ascii="Dubai" w:hAnsi="Dubai" w:cs="Dubai"/>
      </w:rPr>
      <w:fldChar w:fldCharType="separate"/>
    </w:r>
    <w:r>
      <w:rPr>
        <w:rStyle w:val="PageNumber"/>
        <w:rFonts w:ascii="Dubai" w:hAnsi="Dubai" w:cs="Dubai"/>
      </w:rPr>
      <w:t>2</w:t>
    </w:r>
    <w:r w:rsidRPr="00D53B5C">
      <w:rPr>
        <w:rStyle w:val="PageNumber"/>
        <w:rFonts w:ascii="Dubai" w:hAnsi="Dubai" w:cs="Dubai"/>
      </w:rPr>
      <w:fldChar w:fldCharType="end"/>
    </w:r>
    <w:r w:rsidRPr="00D53B5C">
      <w:rPr>
        <w:rStyle w:val="PageNumber"/>
        <w:rFonts w:ascii="Dubai" w:hAnsi="Dubai" w:cs="Dubai"/>
        <w:rtl/>
      </w:rPr>
      <w:br/>
    </w:r>
    <w:r w:rsidRPr="00D53B5C">
      <w:rPr>
        <w:rStyle w:val="PageNumber"/>
        <w:rFonts w:ascii="Dubai" w:hAnsi="Dubai" w:cs="Dubai"/>
      </w:rPr>
      <w:t>WRC23/98-A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83386693">
    <w:abstractNumId w:val="9"/>
  </w:num>
  <w:num w:numId="2" w16cid:durableId="734856199">
    <w:abstractNumId w:val="13"/>
  </w:num>
  <w:num w:numId="3" w16cid:durableId="1567648885">
    <w:abstractNumId w:val="11"/>
  </w:num>
  <w:num w:numId="4" w16cid:durableId="590891049">
    <w:abstractNumId w:val="14"/>
  </w:num>
  <w:num w:numId="5" w16cid:durableId="1031764510">
    <w:abstractNumId w:val="7"/>
  </w:num>
  <w:num w:numId="6" w16cid:durableId="367995329">
    <w:abstractNumId w:val="6"/>
  </w:num>
  <w:num w:numId="7" w16cid:durableId="144510936">
    <w:abstractNumId w:val="5"/>
  </w:num>
  <w:num w:numId="8" w16cid:durableId="417361278">
    <w:abstractNumId w:val="4"/>
  </w:num>
  <w:num w:numId="9" w16cid:durableId="385034731">
    <w:abstractNumId w:val="8"/>
  </w:num>
  <w:num w:numId="10" w16cid:durableId="11033853">
    <w:abstractNumId w:val="3"/>
  </w:num>
  <w:num w:numId="11" w16cid:durableId="1287546317">
    <w:abstractNumId w:val="2"/>
  </w:num>
  <w:num w:numId="12" w16cid:durableId="1032533558">
    <w:abstractNumId w:val="1"/>
  </w:num>
  <w:num w:numId="13" w16cid:durableId="1956017767">
    <w:abstractNumId w:val="0"/>
  </w:num>
  <w:num w:numId="14" w16cid:durableId="1276057446">
    <w:abstractNumId w:val="10"/>
  </w:num>
  <w:num w:numId="15" w16cid:durableId="872763658">
    <w:abstractNumId w:val="15"/>
  </w:num>
  <w:num w:numId="16" w16cid:durableId="1091467068">
    <w:abstractNumId w:val="12"/>
  </w:num>
  <w:num w:numId="17" w16cid:durableId="356659466">
    <w:abstractNumId w:val="6"/>
  </w:num>
  <w:num w:numId="18" w16cid:durableId="44184052">
    <w:abstractNumId w:val="5"/>
  </w:num>
  <w:num w:numId="19" w16cid:durableId="1594318075">
    <w:abstractNumId w:val="3"/>
  </w:num>
  <w:num w:numId="20" w16cid:durableId="305622032">
    <w:abstractNumId w:val="2"/>
  </w:num>
  <w:num w:numId="21" w16cid:durableId="827599821">
    <w:abstractNumId w:val="6"/>
  </w:num>
  <w:num w:numId="22" w16cid:durableId="29916211">
    <w:abstractNumId w:val="5"/>
  </w:num>
  <w:num w:numId="23" w16cid:durableId="1015811097">
    <w:abstractNumId w:val="3"/>
  </w:num>
  <w:num w:numId="24" w16cid:durableId="18262357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OM">
    <w15:presenceInfo w15:providerId="None" w15:userId="Arabic_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69A8"/>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21A"/>
    <w:rsid w:val="000D1708"/>
    <w:rsid w:val="000D1EE4"/>
    <w:rsid w:val="000D6098"/>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272C"/>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44DE"/>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266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358"/>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55F"/>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455FE"/>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073F"/>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0D94"/>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31F0"/>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2A0"/>
    <w:rsid w:val="00AE6B26"/>
    <w:rsid w:val="00AE7984"/>
    <w:rsid w:val="00AF3EFA"/>
    <w:rsid w:val="00AF41D1"/>
    <w:rsid w:val="00AF5EB0"/>
    <w:rsid w:val="00AF6800"/>
    <w:rsid w:val="00AF69F5"/>
    <w:rsid w:val="00B01623"/>
    <w:rsid w:val="00B0294E"/>
    <w:rsid w:val="00B030E4"/>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6F71"/>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3B58"/>
    <w:rsid w:val="00D53B5C"/>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EF75A2"/>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497A"/>
    <w:rsid w:val="00F95E93"/>
    <w:rsid w:val="00F97D1C"/>
    <w:rsid w:val="00FA0D4E"/>
    <w:rsid w:val="00FB049A"/>
    <w:rsid w:val="00FB0753"/>
    <w:rsid w:val="00FB0F38"/>
    <w:rsid w:val="00FB15D0"/>
    <w:rsid w:val="00FB2926"/>
    <w:rsid w:val="00FB4A1C"/>
    <w:rsid w:val="00FB5CC8"/>
    <w:rsid w:val="00FB6A5D"/>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40B079"/>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8c7e241-6b8d-4666-b29e-b1a348f5585d">DPM</DPM_x0020_Author>
    <DPM_x0020_File_x0020_name xmlns="38c7e241-6b8d-4666-b29e-b1a348f5585d">R23-WRC23-C-0098!!MSW-A</DPM_x0020_File_x0020_name>
    <DPM_x0020_Version xmlns="38c7e241-6b8d-4666-b29e-b1a348f5585d">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8c7e241-6b8d-4666-b29e-b1a348f5585d" targetNamespace="http://schemas.microsoft.com/office/2006/metadata/properties" ma:root="true" ma:fieldsID="d41af5c836d734370eb92e7ee5f83852" ns2:_="" ns3:_="">
    <xsd:import namespace="996b2e75-67fd-4955-a3b0-5ab9934cb50b"/>
    <xsd:import namespace="38c7e241-6b8d-4666-b29e-b1a348f5585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8c7e241-6b8d-4666-b29e-b1a348f5585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8c7e241-6b8d-4666-b29e-b1a348f5585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E6BC0FA6-E88D-4D6C-8635-3070E74ABAA7}">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8c7e241-6b8d-4666-b29e-b1a348f55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R23-WRC23-C-0098!!MSW-A</vt:lpstr>
    </vt:vector>
  </TitlesOfParts>
  <Manager>General Secretariat - Pool</Manager>
  <Company>International Telecommunication Union (ITU)</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R23-WRC23-C-0098!!MSW-A</dc:title>
  <dc:creator>Documents Proposals Manager (DPM)</dc:creator>
  <cp:keywords>DPM_v2023.8.1.1_prod</cp:keywords>
  <cp:lastModifiedBy>Arabic_HS</cp:lastModifiedBy>
  <cp:revision>3</cp:revision>
  <cp:lastPrinted>2020-08-11T14:28:00Z</cp:lastPrinted>
  <dcterms:created xsi:type="dcterms:W3CDTF">2023-11-17T21:11:00Z</dcterms:created>
  <dcterms:modified xsi:type="dcterms:W3CDTF">2023-11-17T21:12:00Z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