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5E1D0077" w14:textId="77777777" w:rsidTr="00F467B6">
        <w:trPr>
          <w:cantSplit/>
        </w:trPr>
        <w:tc>
          <w:tcPr>
            <w:tcW w:w="1560" w:type="dxa"/>
            <w:vAlign w:val="center"/>
          </w:tcPr>
          <w:p w14:paraId="50B6FF3C" w14:textId="77777777" w:rsidR="00F467B6" w:rsidRPr="00566240" w:rsidRDefault="00F467B6" w:rsidP="00F467B6">
            <w:pPr>
              <w:spacing w:before="0" w:line="240" w:lineRule="atLeast"/>
              <w:rPr>
                <w:rFonts w:ascii="Verdana" w:hAnsi="Verdana"/>
                <w:b/>
                <w:bCs/>
                <w:position w:val="6"/>
                <w:lang w:eastAsia="zh-CN"/>
              </w:rPr>
            </w:pPr>
            <w:r>
              <w:rPr>
                <w:noProof/>
                <w:lang w:val="en-US"/>
              </w:rPr>
              <w:drawing>
                <wp:inline distT="0" distB="0" distL="0" distR="0" wp14:anchorId="7E305EFC" wp14:editId="20B8D66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76A7CF6" w14:textId="77777777" w:rsidR="00F467B6" w:rsidRPr="00566240" w:rsidRDefault="00F467B6" w:rsidP="00532EA3">
            <w:pPr>
              <w:spacing w:before="400" w:after="48" w:line="240" w:lineRule="atLeast"/>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B48ACE0" w14:textId="77777777" w:rsidR="00F467B6" w:rsidRPr="00622560" w:rsidRDefault="00F467B6" w:rsidP="00F467B6">
            <w:pPr>
              <w:spacing w:before="0" w:line="240" w:lineRule="atLeast"/>
              <w:rPr>
                <w:rFonts w:ascii="Verdana" w:hAnsi="Verdana"/>
                <w:sz w:val="20"/>
              </w:rPr>
            </w:pPr>
            <w:bookmarkStart w:id="1" w:name="ditulogo"/>
            <w:bookmarkEnd w:id="1"/>
            <w:r>
              <w:rPr>
                <w:noProof/>
              </w:rPr>
              <w:drawing>
                <wp:inline distT="0" distB="0" distL="0" distR="0" wp14:anchorId="6E0641D9" wp14:editId="01191B85">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F2B4C02" w14:textId="77777777">
        <w:trPr>
          <w:cantSplit/>
        </w:trPr>
        <w:tc>
          <w:tcPr>
            <w:tcW w:w="6911" w:type="dxa"/>
            <w:gridSpan w:val="2"/>
            <w:tcBorders>
              <w:bottom w:val="single" w:sz="12" w:space="0" w:color="auto"/>
            </w:tcBorders>
          </w:tcPr>
          <w:p w14:paraId="19A7AF12" w14:textId="77777777" w:rsidR="00622560" w:rsidRPr="00617BE4" w:rsidRDefault="00622560">
            <w:pPr>
              <w:spacing w:after="48" w:line="240" w:lineRule="atLeast"/>
              <w:rPr>
                <w:b/>
                <w:smallCaps/>
                <w:szCs w:val="24"/>
              </w:rPr>
            </w:pPr>
            <w:bookmarkStart w:id="2" w:name="dhead"/>
          </w:p>
        </w:tc>
        <w:tc>
          <w:tcPr>
            <w:tcW w:w="3120" w:type="dxa"/>
            <w:gridSpan w:val="2"/>
            <w:tcBorders>
              <w:bottom w:val="single" w:sz="12" w:space="0" w:color="auto"/>
            </w:tcBorders>
          </w:tcPr>
          <w:p w14:paraId="50F41736" w14:textId="77777777" w:rsidR="00622560" w:rsidRPr="00622560" w:rsidRDefault="00622560" w:rsidP="00622560">
            <w:pPr>
              <w:spacing w:before="0" w:line="240" w:lineRule="atLeast"/>
              <w:rPr>
                <w:rFonts w:ascii="Verdana" w:hAnsi="Verdana"/>
                <w:sz w:val="20"/>
                <w:szCs w:val="24"/>
              </w:rPr>
            </w:pPr>
          </w:p>
        </w:tc>
      </w:tr>
      <w:tr w:rsidR="00622560" w:rsidRPr="00C324A8" w14:paraId="526640BE" w14:textId="77777777" w:rsidTr="00622560">
        <w:trPr>
          <w:cantSplit/>
        </w:trPr>
        <w:tc>
          <w:tcPr>
            <w:tcW w:w="6911" w:type="dxa"/>
            <w:gridSpan w:val="2"/>
            <w:tcBorders>
              <w:top w:val="single" w:sz="12" w:space="0" w:color="auto"/>
            </w:tcBorders>
          </w:tcPr>
          <w:p w14:paraId="7B0FB6F3"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4EA7A65" w14:textId="77777777" w:rsidR="00622560" w:rsidRPr="00CB4E5A" w:rsidRDefault="00622560" w:rsidP="001B6360">
            <w:pPr>
              <w:spacing w:line="240" w:lineRule="atLeast"/>
              <w:rPr>
                <w:rFonts w:ascii="Verdana" w:hAnsi="Verdana"/>
                <w:b/>
                <w:bCs/>
                <w:sz w:val="20"/>
              </w:rPr>
            </w:pPr>
          </w:p>
        </w:tc>
      </w:tr>
      <w:tr w:rsidR="00622560" w:rsidRPr="00C324A8" w14:paraId="1AC55EF3" w14:textId="77777777" w:rsidTr="00622560">
        <w:trPr>
          <w:cantSplit/>
          <w:trHeight w:val="23"/>
        </w:trPr>
        <w:tc>
          <w:tcPr>
            <w:tcW w:w="6911" w:type="dxa"/>
            <w:gridSpan w:val="2"/>
          </w:tcPr>
          <w:p w14:paraId="37CEA0E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0CFE81C7"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96</w:t>
            </w:r>
            <w:r w:rsidR="00622560" w:rsidRPr="00622560">
              <w:rPr>
                <w:rFonts w:ascii="Verdana" w:hAnsi="Verdana"/>
                <w:b/>
                <w:sz w:val="20"/>
              </w:rPr>
              <w:t>-</w:t>
            </w:r>
            <w:r w:rsidRPr="000273B7">
              <w:rPr>
                <w:rFonts w:ascii="Verdana" w:hAnsi="Verdana"/>
                <w:b/>
                <w:sz w:val="20"/>
              </w:rPr>
              <w:t>C</w:t>
            </w:r>
          </w:p>
        </w:tc>
      </w:tr>
      <w:bookmarkEnd w:id="2"/>
      <w:tr w:rsidR="008221A4" w:rsidRPr="00C324A8" w14:paraId="0D5D171C" w14:textId="77777777" w:rsidTr="00622560">
        <w:trPr>
          <w:cantSplit/>
          <w:trHeight w:val="23"/>
        </w:trPr>
        <w:tc>
          <w:tcPr>
            <w:tcW w:w="6911" w:type="dxa"/>
            <w:gridSpan w:val="2"/>
          </w:tcPr>
          <w:p w14:paraId="20D857D6" w14:textId="77777777" w:rsidR="008221A4" w:rsidRPr="00C324A8" w:rsidRDefault="008221A4" w:rsidP="00A466E6">
            <w:pPr>
              <w:spacing w:before="0"/>
              <w:rPr>
                <w:rFonts w:ascii="Verdana" w:hAnsi="Verdana"/>
                <w:b/>
                <w:smallCaps/>
                <w:sz w:val="20"/>
              </w:rPr>
            </w:pPr>
          </w:p>
        </w:tc>
        <w:tc>
          <w:tcPr>
            <w:tcW w:w="3120" w:type="dxa"/>
            <w:gridSpan w:val="2"/>
          </w:tcPr>
          <w:p w14:paraId="26AE7221"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7090759B" w14:textId="77777777" w:rsidTr="00622560">
        <w:trPr>
          <w:cantSplit/>
          <w:trHeight w:val="23"/>
        </w:trPr>
        <w:tc>
          <w:tcPr>
            <w:tcW w:w="6911" w:type="dxa"/>
            <w:gridSpan w:val="2"/>
          </w:tcPr>
          <w:p w14:paraId="474C4CB6" w14:textId="77777777" w:rsidR="008221A4" w:rsidRPr="00CB4E5A" w:rsidRDefault="008221A4" w:rsidP="00A466E6">
            <w:pPr>
              <w:spacing w:before="0"/>
              <w:rPr>
                <w:rFonts w:ascii="Verdana" w:hAnsi="Verdana"/>
                <w:b/>
                <w:bCs/>
                <w:sz w:val="20"/>
              </w:rPr>
            </w:pPr>
          </w:p>
        </w:tc>
        <w:tc>
          <w:tcPr>
            <w:tcW w:w="3120" w:type="dxa"/>
            <w:gridSpan w:val="2"/>
          </w:tcPr>
          <w:p w14:paraId="5527BD2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267F52B5" w14:textId="77777777" w:rsidTr="00FE20CB">
        <w:trPr>
          <w:cantSplit/>
          <w:trHeight w:val="23"/>
        </w:trPr>
        <w:tc>
          <w:tcPr>
            <w:tcW w:w="10031" w:type="dxa"/>
            <w:gridSpan w:val="4"/>
          </w:tcPr>
          <w:p w14:paraId="70FC9F7C" w14:textId="77777777" w:rsidR="008221A4" w:rsidRDefault="008221A4" w:rsidP="008221A4">
            <w:pPr>
              <w:spacing w:before="0" w:line="240" w:lineRule="atLeast"/>
              <w:rPr>
                <w:rFonts w:ascii="Verdana" w:hAnsi="Verdana"/>
                <w:b/>
                <w:bCs/>
                <w:sz w:val="20"/>
              </w:rPr>
            </w:pPr>
          </w:p>
        </w:tc>
      </w:tr>
      <w:tr w:rsidR="008221A4" w14:paraId="4B605B16" w14:textId="77777777">
        <w:trPr>
          <w:cantSplit/>
        </w:trPr>
        <w:tc>
          <w:tcPr>
            <w:tcW w:w="10031" w:type="dxa"/>
            <w:gridSpan w:val="4"/>
          </w:tcPr>
          <w:p w14:paraId="7D94AA90" w14:textId="77777777" w:rsidR="008221A4" w:rsidRDefault="008221A4" w:rsidP="008221A4">
            <w:pPr>
              <w:pStyle w:val="Source"/>
              <w:rPr>
                <w:lang w:eastAsia="zh-CN"/>
              </w:rPr>
            </w:pPr>
            <w:bookmarkStart w:id="3" w:name="dsource" w:colFirst="0" w:colLast="0"/>
            <w:r w:rsidRPr="000273B7">
              <w:rPr>
                <w:lang w:eastAsia="zh-CN"/>
              </w:rPr>
              <w:t>希腊</w:t>
            </w:r>
            <w:r w:rsidRPr="000273B7">
              <w:rPr>
                <w:lang w:eastAsia="zh-CN"/>
              </w:rPr>
              <w:t>/</w:t>
            </w:r>
            <w:r w:rsidRPr="000273B7">
              <w:rPr>
                <w:lang w:eastAsia="zh-CN"/>
              </w:rPr>
              <w:t>卢森堡</w:t>
            </w:r>
            <w:r w:rsidRPr="000273B7">
              <w:rPr>
                <w:lang w:eastAsia="zh-CN"/>
              </w:rPr>
              <w:t>/</w:t>
            </w:r>
            <w:r w:rsidRPr="000273B7">
              <w:rPr>
                <w:lang w:eastAsia="zh-CN"/>
              </w:rPr>
              <w:t>挪威</w:t>
            </w:r>
            <w:r w:rsidRPr="000273B7">
              <w:rPr>
                <w:lang w:eastAsia="zh-CN"/>
              </w:rPr>
              <w:t>/</w:t>
            </w:r>
            <w:r w:rsidRPr="000273B7">
              <w:rPr>
                <w:lang w:eastAsia="zh-CN"/>
              </w:rPr>
              <w:t>捷克共和国</w:t>
            </w:r>
            <w:r w:rsidRPr="000273B7">
              <w:rPr>
                <w:lang w:eastAsia="zh-CN"/>
              </w:rPr>
              <w:t>/</w:t>
            </w:r>
            <w:r w:rsidRPr="000273B7">
              <w:rPr>
                <w:lang w:eastAsia="zh-CN"/>
              </w:rPr>
              <w:t>瑞典</w:t>
            </w:r>
            <w:r w:rsidRPr="000273B7">
              <w:rPr>
                <w:lang w:eastAsia="zh-CN"/>
              </w:rPr>
              <w:t>/</w:t>
            </w:r>
            <w:r w:rsidRPr="000273B7">
              <w:rPr>
                <w:lang w:eastAsia="zh-CN"/>
              </w:rPr>
              <w:t>瑞士（联邦）</w:t>
            </w:r>
          </w:p>
        </w:tc>
      </w:tr>
      <w:tr w:rsidR="00DD7ADE" w14:paraId="1E4C3F13" w14:textId="77777777">
        <w:trPr>
          <w:cantSplit/>
        </w:trPr>
        <w:tc>
          <w:tcPr>
            <w:tcW w:w="10031" w:type="dxa"/>
            <w:gridSpan w:val="4"/>
          </w:tcPr>
          <w:p w14:paraId="12CEB040" w14:textId="4E241572" w:rsidR="00DD7ADE" w:rsidRDefault="00DD7ADE" w:rsidP="008221A4">
            <w:pPr>
              <w:pStyle w:val="Title1"/>
            </w:pPr>
            <w:bookmarkStart w:id="4" w:name="dtitle1" w:colFirst="0" w:colLast="0"/>
            <w:bookmarkEnd w:id="3"/>
            <w:r>
              <w:rPr>
                <w:rFonts w:hint="eastAsia"/>
                <w:lang w:eastAsia="zh-CN"/>
              </w:rPr>
              <w:t>有关大会工作的提案</w:t>
            </w:r>
          </w:p>
        </w:tc>
      </w:tr>
      <w:tr w:rsidR="00DD7ADE" w14:paraId="55C3F892" w14:textId="77777777">
        <w:trPr>
          <w:cantSplit/>
        </w:trPr>
        <w:tc>
          <w:tcPr>
            <w:tcW w:w="10031" w:type="dxa"/>
            <w:gridSpan w:val="4"/>
          </w:tcPr>
          <w:p w14:paraId="6E1C7BBD" w14:textId="77777777" w:rsidR="00DD7ADE" w:rsidRDefault="00DD7ADE" w:rsidP="008221A4">
            <w:pPr>
              <w:pStyle w:val="Title2"/>
            </w:pPr>
            <w:bookmarkStart w:id="5" w:name="dtitle2" w:colFirst="0" w:colLast="0"/>
            <w:bookmarkEnd w:id="4"/>
          </w:p>
        </w:tc>
      </w:tr>
      <w:tr w:rsidR="00DD7ADE" w14:paraId="2CE4C1D3" w14:textId="77777777">
        <w:trPr>
          <w:cantSplit/>
        </w:trPr>
        <w:tc>
          <w:tcPr>
            <w:tcW w:w="10031" w:type="dxa"/>
            <w:gridSpan w:val="4"/>
          </w:tcPr>
          <w:p w14:paraId="5A23DD11" w14:textId="77777777" w:rsidR="00DD7ADE" w:rsidRDefault="00DD7ADE" w:rsidP="008221A4">
            <w:pPr>
              <w:pStyle w:val="Agendaitem"/>
            </w:pPr>
            <w:bookmarkStart w:id="6" w:name="dtitle3" w:colFirst="0" w:colLast="0"/>
            <w:bookmarkEnd w:id="5"/>
            <w:r w:rsidRPr="000273B7">
              <w:t>议项</w:t>
            </w:r>
            <w:r w:rsidRPr="000273B7">
              <w:t>1.8</w:t>
            </w:r>
          </w:p>
        </w:tc>
      </w:tr>
    </w:tbl>
    <w:bookmarkEnd w:id="6"/>
    <w:p w14:paraId="0C49167E" w14:textId="3C4C2E7E" w:rsidR="00ED1F0D" w:rsidRPr="0089473A" w:rsidRDefault="00C92980" w:rsidP="0089473A">
      <w:pPr>
        <w:rPr>
          <w:lang w:eastAsia="zh-CN"/>
        </w:rPr>
      </w:pPr>
      <w:r w:rsidRPr="003161D5">
        <w:rPr>
          <w:bCs/>
          <w:lang w:eastAsia="zh-CN"/>
        </w:rPr>
        <w:t>1.8</w:t>
      </w:r>
      <w:r w:rsidR="00ED1F0D" w:rsidRPr="00325E88">
        <w:rPr>
          <w:bCs/>
          <w:lang w:val="en-US" w:eastAsia="zh-CN"/>
        </w:rPr>
        <w:tab/>
      </w:r>
      <w:r w:rsidR="00ED1F0D">
        <w:rPr>
          <w:rFonts w:hint="eastAsia"/>
          <w:bCs/>
          <w:lang w:eastAsia="zh-CN"/>
        </w:rPr>
        <w:t>在</w:t>
      </w:r>
      <w:r w:rsidR="00ED1F0D" w:rsidRPr="000F470D">
        <w:rPr>
          <w:lang w:eastAsia="zh-CN"/>
        </w:rPr>
        <w:t>ITU-R</w:t>
      </w:r>
      <w:r w:rsidR="00ED1F0D">
        <w:rPr>
          <w:rFonts w:hint="eastAsia"/>
          <w:lang w:eastAsia="zh-CN"/>
        </w:rPr>
        <w:t>根据第</w:t>
      </w:r>
      <w:r w:rsidR="00ED1F0D" w:rsidRPr="00B507B5">
        <w:rPr>
          <w:rFonts w:cs="Traditional Arabic"/>
          <w:b/>
          <w:bCs/>
          <w:lang w:eastAsia="zh-CN"/>
        </w:rPr>
        <w:t>171</w:t>
      </w:r>
      <w:r w:rsidR="00ED1F0D" w:rsidRPr="0081661C">
        <w:rPr>
          <w:rFonts w:hint="eastAsia"/>
          <w:bCs/>
          <w:lang w:eastAsia="zh-CN"/>
        </w:rPr>
        <w:t>号决议</w:t>
      </w:r>
      <w:r w:rsidR="00ED1F0D" w:rsidRPr="0081661C">
        <w:rPr>
          <w:rFonts w:hint="eastAsia"/>
          <w:b/>
          <w:bCs/>
          <w:lang w:eastAsia="zh-CN"/>
        </w:rPr>
        <w:t>（</w:t>
      </w:r>
      <w:r w:rsidR="00ED1F0D" w:rsidRPr="000F470D">
        <w:rPr>
          <w:b/>
          <w:lang w:eastAsia="zh-CN"/>
        </w:rPr>
        <w:t>WRC-19</w:t>
      </w:r>
      <w:r w:rsidR="00ED1F0D">
        <w:rPr>
          <w:rFonts w:hint="eastAsia"/>
          <w:b/>
          <w:lang w:eastAsia="zh-CN"/>
        </w:rPr>
        <w:t>）</w:t>
      </w:r>
      <w:r w:rsidR="00ED1F0D" w:rsidRPr="0081661C">
        <w:rPr>
          <w:rFonts w:hint="eastAsia"/>
          <w:bCs/>
          <w:lang w:eastAsia="zh-CN"/>
        </w:rPr>
        <w:t>开展的</w:t>
      </w:r>
      <w:r w:rsidR="00ED1F0D">
        <w:rPr>
          <w:rFonts w:hint="eastAsia"/>
          <w:lang w:eastAsia="zh-CN"/>
        </w:rPr>
        <w:t>研究的基础上，考虑采取适当规则行动，以便审议并在必要时修订第</w:t>
      </w:r>
      <w:r w:rsidR="00ED1F0D" w:rsidRPr="00C20308">
        <w:rPr>
          <w:rFonts w:hint="eastAsia"/>
          <w:b/>
          <w:bCs/>
          <w:lang w:eastAsia="zh-CN"/>
        </w:rPr>
        <w:t>1</w:t>
      </w:r>
      <w:r w:rsidR="00ED1F0D" w:rsidRPr="00C20308">
        <w:rPr>
          <w:b/>
          <w:bCs/>
          <w:lang w:eastAsia="zh-CN"/>
        </w:rPr>
        <w:t>55</w:t>
      </w:r>
      <w:r w:rsidR="00ED1F0D">
        <w:rPr>
          <w:rFonts w:hint="eastAsia"/>
          <w:lang w:eastAsia="zh-CN"/>
        </w:rPr>
        <w:t>号决议</w:t>
      </w:r>
      <w:r w:rsidR="00ED1F0D" w:rsidRPr="0081661C">
        <w:rPr>
          <w:rFonts w:hint="eastAsia"/>
          <w:b/>
          <w:bCs/>
          <w:lang w:eastAsia="zh-CN"/>
        </w:rPr>
        <w:t>（</w:t>
      </w:r>
      <w:r w:rsidR="00ED1F0D" w:rsidRPr="000F470D">
        <w:rPr>
          <w:b/>
          <w:lang w:eastAsia="zh-CN"/>
        </w:rPr>
        <w:t>WRC-1</w:t>
      </w:r>
      <w:r w:rsidR="00ED1F0D">
        <w:rPr>
          <w:rFonts w:hint="eastAsia"/>
          <w:b/>
          <w:lang w:eastAsia="zh-CN"/>
        </w:rPr>
        <w:t>9</w:t>
      </w:r>
      <w:r w:rsidR="00ED1F0D">
        <w:rPr>
          <w:rFonts w:hint="eastAsia"/>
          <w:b/>
          <w:lang w:eastAsia="zh-CN"/>
        </w:rPr>
        <w:t>，修订版</w:t>
      </w:r>
      <w:r w:rsidR="00ED1F0D" w:rsidRPr="0081661C">
        <w:rPr>
          <w:rFonts w:hint="eastAsia"/>
          <w:b/>
          <w:bCs/>
          <w:lang w:eastAsia="zh-CN"/>
        </w:rPr>
        <w:t>）</w:t>
      </w:r>
      <w:r w:rsidR="00ED1F0D" w:rsidRPr="0081661C">
        <w:rPr>
          <w:rFonts w:hint="eastAsia"/>
          <w:lang w:eastAsia="zh-CN"/>
        </w:rPr>
        <w:t>和</w:t>
      </w:r>
      <w:r w:rsidR="00ED1F0D">
        <w:rPr>
          <w:rFonts w:hint="eastAsia"/>
          <w:lang w:eastAsia="zh-CN"/>
        </w:rPr>
        <w:t>第</w:t>
      </w:r>
      <w:r w:rsidR="00ED1F0D" w:rsidRPr="000F470D">
        <w:rPr>
          <w:b/>
          <w:lang w:eastAsia="zh-CN"/>
        </w:rPr>
        <w:t>5.484B</w:t>
      </w:r>
      <w:r w:rsidR="00ED1F0D" w:rsidRPr="0081661C">
        <w:rPr>
          <w:rFonts w:hint="eastAsia"/>
          <w:bCs/>
          <w:lang w:eastAsia="zh-CN"/>
        </w:rPr>
        <w:t>款</w:t>
      </w:r>
      <w:r w:rsidR="00ED1F0D">
        <w:rPr>
          <w:rFonts w:hint="eastAsia"/>
          <w:lang w:eastAsia="zh-CN"/>
        </w:rPr>
        <w:t>，从而满足无人机系统的控制和非有效载荷通信对卫星固定业务的使用；</w:t>
      </w:r>
    </w:p>
    <w:p w14:paraId="11D0ED1F" w14:textId="76B50CAD" w:rsidR="00DD7ADE" w:rsidRPr="003161D5" w:rsidRDefault="00172ECC" w:rsidP="00DD7ADE">
      <w:pPr>
        <w:pStyle w:val="Headingb"/>
        <w:rPr>
          <w:lang w:eastAsia="zh-CN"/>
        </w:rPr>
      </w:pPr>
      <w:r>
        <w:rPr>
          <w:rFonts w:hint="eastAsia"/>
          <w:lang w:eastAsia="zh-CN"/>
        </w:rPr>
        <w:t>引言</w:t>
      </w:r>
    </w:p>
    <w:p w14:paraId="172573EA" w14:textId="45D37DFB" w:rsidR="00DD7ADE" w:rsidRPr="003161D5" w:rsidRDefault="00172ECC" w:rsidP="00D2625E">
      <w:pPr>
        <w:tabs>
          <w:tab w:val="left" w:pos="7349"/>
        </w:tabs>
        <w:ind w:firstLineChars="200" w:firstLine="480"/>
        <w:rPr>
          <w:szCs w:val="24"/>
          <w:lang w:eastAsia="zh-CN"/>
        </w:rPr>
      </w:pPr>
      <w:bookmarkStart w:id="7" w:name="_InMacro_"/>
      <w:r>
        <w:rPr>
          <w:rFonts w:hint="eastAsia"/>
          <w:szCs w:val="24"/>
          <w:lang w:eastAsia="zh-CN"/>
        </w:rPr>
        <w:t>本</w:t>
      </w:r>
      <w:r w:rsidRPr="00172ECC">
        <w:rPr>
          <w:rFonts w:hint="eastAsia"/>
          <w:szCs w:val="24"/>
          <w:lang w:eastAsia="zh-CN"/>
        </w:rPr>
        <w:t>项多国提案建议取消</w:t>
      </w:r>
      <w:r>
        <w:rPr>
          <w:rFonts w:hint="eastAsia"/>
          <w:szCs w:val="24"/>
          <w:lang w:eastAsia="zh-CN"/>
        </w:rPr>
        <w:t>《</w:t>
      </w:r>
      <w:r w:rsidRPr="00172ECC">
        <w:rPr>
          <w:rFonts w:hint="eastAsia"/>
          <w:szCs w:val="24"/>
          <w:lang w:eastAsia="zh-CN"/>
        </w:rPr>
        <w:t>无线电</w:t>
      </w:r>
      <w:r>
        <w:rPr>
          <w:rFonts w:hint="eastAsia"/>
          <w:szCs w:val="24"/>
          <w:lang w:eastAsia="zh-CN"/>
        </w:rPr>
        <w:t>规则》（</w:t>
      </w:r>
      <w:r w:rsidRPr="00172ECC">
        <w:rPr>
          <w:rFonts w:hint="eastAsia"/>
          <w:szCs w:val="24"/>
          <w:lang w:eastAsia="zh-CN"/>
        </w:rPr>
        <w:t>RR</w:t>
      </w:r>
      <w:r>
        <w:rPr>
          <w:rFonts w:hint="eastAsia"/>
          <w:szCs w:val="24"/>
          <w:lang w:eastAsia="zh-CN"/>
        </w:rPr>
        <w:t>）</w:t>
      </w:r>
      <w:r w:rsidRPr="00172ECC">
        <w:rPr>
          <w:rFonts w:hint="eastAsia"/>
          <w:szCs w:val="24"/>
          <w:lang w:eastAsia="zh-CN"/>
        </w:rPr>
        <w:t>第</w:t>
      </w:r>
      <w:r w:rsidRPr="003161D5">
        <w:rPr>
          <w:b/>
          <w:lang w:eastAsia="zh-CN"/>
        </w:rPr>
        <w:t>5.484B</w:t>
      </w:r>
      <w:r>
        <w:rPr>
          <w:rFonts w:hint="eastAsia"/>
          <w:szCs w:val="24"/>
          <w:lang w:eastAsia="zh-CN"/>
        </w:rPr>
        <w:t>款</w:t>
      </w:r>
      <w:r w:rsidRPr="00172ECC">
        <w:rPr>
          <w:rFonts w:hint="eastAsia"/>
          <w:szCs w:val="24"/>
          <w:lang w:eastAsia="zh-CN"/>
        </w:rPr>
        <w:t>和第</w:t>
      </w:r>
      <w:r w:rsidRPr="00172ECC">
        <w:rPr>
          <w:rFonts w:hint="eastAsia"/>
          <w:b/>
          <w:bCs/>
          <w:szCs w:val="24"/>
          <w:lang w:eastAsia="zh-CN"/>
        </w:rPr>
        <w:t>155</w:t>
      </w:r>
      <w:r w:rsidRPr="00172ECC">
        <w:rPr>
          <w:rFonts w:hint="eastAsia"/>
          <w:szCs w:val="24"/>
          <w:lang w:eastAsia="zh-CN"/>
        </w:rPr>
        <w:t>号决议</w:t>
      </w:r>
      <w:r w:rsidRPr="00172ECC">
        <w:rPr>
          <w:rFonts w:hint="eastAsia"/>
          <w:b/>
          <w:bCs/>
          <w:szCs w:val="24"/>
          <w:lang w:eastAsia="zh-CN"/>
        </w:rPr>
        <w:t>（</w:t>
      </w:r>
      <w:r w:rsidRPr="003161D5">
        <w:rPr>
          <w:b/>
          <w:bCs/>
          <w:szCs w:val="24"/>
          <w:lang w:eastAsia="zh-CN"/>
        </w:rPr>
        <w:t>WRC</w:t>
      </w:r>
      <w:r w:rsidRPr="003161D5">
        <w:rPr>
          <w:b/>
          <w:bCs/>
          <w:szCs w:val="24"/>
          <w:lang w:eastAsia="zh-CN"/>
        </w:rPr>
        <w:noBreakHyphen/>
        <w:t>19</w:t>
      </w:r>
      <w:r>
        <w:rPr>
          <w:rFonts w:hint="eastAsia"/>
          <w:szCs w:val="24"/>
          <w:lang w:eastAsia="zh-CN"/>
        </w:rPr>
        <w:t>，</w:t>
      </w:r>
      <w:r w:rsidRPr="00172ECC">
        <w:rPr>
          <w:rFonts w:hint="eastAsia"/>
          <w:b/>
          <w:bCs/>
          <w:szCs w:val="24"/>
          <w:lang w:eastAsia="zh-CN"/>
        </w:rPr>
        <w:t>修订版</w:t>
      </w:r>
      <w:r>
        <w:rPr>
          <w:rFonts w:hint="eastAsia"/>
          <w:szCs w:val="24"/>
          <w:lang w:eastAsia="zh-CN"/>
        </w:rPr>
        <w:t>）</w:t>
      </w:r>
      <w:r w:rsidRPr="00172ECC">
        <w:rPr>
          <w:rFonts w:hint="eastAsia"/>
          <w:szCs w:val="24"/>
          <w:lang w:eastAsia="zh-CN"/>
        </w:rPr>
        <w:t>，以及第</w:t>
      </w:r>
      <w:r w:rsidRPr="00172ECC">
        <w:rPr>
          <w:rFonts w:hint="eastAsia"/>
          <w:b/>
          <w:bCs/>
          <w:szCs w:val="24"/>
          <w:lang w:eastAsia="zh-CN"/>
        </w:rPr>
        <w:t>171</w:t>
      </w:r>
      <w:r w:rsidRPr="00172ECC">
        <w:rPr>
          <w:rFonts w:hint="eastAsia"/>
          <w:szCs w:val="24"/>
          <w:lang w:eastAsia="zh-CN"/>
        </w:rPr>
        <w:t>号决议</w:t>
      </w:r>
      <w:r w:rsidRPr="00172ECC">
        <w:rPr>
          <w:rFonts w:hint="eastAsia"/>
          <w:b/>
          <w:bCs/>
          <w:szCs w:val="24"/>
          <w:lang w:eastAsia="zh-CN"/>
        </w:rPr>
        <w:t>（</w:t>
      </w:r>
      <w:r w:rsidRPr="003161D5">
        <w:rPr>
          <w:b/>
          <w:bCs/>
          <w:szCs w:val="24"/>
          <w:lang w:eastAsia="zh-CN"/>
        </w:rPr>
        <w:t>WRC-19</w:t>
      </w:r>
      <w:r>
        <w:rPr>
          <w:rFonts w:hint="eastAsia"/>
          <w:b/>
          <w:bCs/>
          <w:szCs w:val="24"/>
          <w:lang w:eastAsia="zh-CN"/>
        </w:rPr>
        <w:t>）</w:t>
      </w:r>
      <w:r w:rsidRPr="00172ECC">
        <w:rPr>
          <w:rFonts w:hint="eastAsia"/>
          <w:szCs w:val="24"/>
          <w:lang w:eastAsia="zh-CN"/>
        </w:rPr>
        <w:t>。</w:t>
      </w:r>
      <w:r w:rsidR="00D2625E">
        <w:rPr>
          <w:rFonts w:hint="eastAsia"/>
          <w:szCs w:val="24"/>
          <w:lang w:eastAsia="zh-CN"/>
        </w:rPr>
        <w:t>提案</w:t>
      </w:r>
      <w:r w:rsidRPr="00172ECC">
        <w:rPr>
          <w:rFonts w:hint="eastAsia"/>
          <w:szCs w:val="24"/>
          <w:lang w:eastAsia="zh-CN"/>
        </w:rPr>
        <w:t>中还包括对</w:t>
      </w:r>
      <w:r w:rsidR="00D2625E">
        <w:rPr>
          <w:rFonts w:hint="eastAsia"/>
          <w:szCs w:val="24"/>
          <w:lang w:eastAsia="zh-CN"/>
        </w:rPr>
        <w:t>《无线电规则》</w:t>
      </w:r>
      <w:r w:rsidRPr="00172ECC">
        <w:rPr>
          <w:rFonts w:hint="eastAsia"/>
          <w:szCs w:val="24"/>
          <w:lang w:eastAsia="zh-CN"/>
        </w:rPr>
        <w:t>第</w:t>
      </w:r>
      <w:r w:rsidRPr="00D2625E">
        <w:rPr>
          <w:rFonts w:hint="eastAsia"/>
          <w:b/>
          <w:bCs/>
          <w:szCs w:val="24"/>
          <w:lang w:eastAsia="zh-CN"/>
        </w:rPr>
        <w:t>5</w:t>
      </w:r>
      <w:r w:rsidRPr="00172ECC">
        <w:rPr>
          <w:rFonts w:hint="eastAsia"/>
          <w:szCs w:val="24"/>
          <w:lang w:eastAsia="zh-CN"/>
        </w:rPr>
        <w:t>条中</w:t>
      </w:r>
      <w:r w:rsidR="00D2625E">
        <w:rPr>
          <w:rFonts w:hint="eastAsia"/>
          <w:szCs w:val="24"/>
          <w:lang w:eastAsia="zh-CN"/>
        </w:rPr>
        <w:t>《</w:t>
      </w:r>
      <w:r w:rsidRPr="00172ECC">
        <w:rPr>
          <w:rFonts w:hint="eastAsia"/>
          <w:szCs w:val="24"/>
          <w:lang w:eastAsia="zh-CN"/>
        </w:rPr>
        <w:t>频率</w:t>
      </w:r>
      <w:r w:rsidR="00D2625E">
        <w:rPr>
          <w:rFonts w:hint="eastAsia"/>
          <w:szCs w:val="24"/>
          <w:lang w:eastAsia="zh-CN"/>
        </w:rPr>
        <w:t>划分</w:t>
      </w:r>
      <w:r w:rsidRPr="00172ECC">
        <w:rPr>
          <w:rFonts w:hint="eastAsia"/>
          <w:szCs w:val="24"/>
          <w:lang w:eastAsia="zh-CN"/>
        </w:rPr>
        <w:t>表</w:t>
      </w:r>
      <w:r w:rsidR="00D2625E">
        <w:rPr>
          <w:rFonts w:hint="eastAsia"/>
          <w:szCs w:val="24"/>
          <w:lang w:eastAsia="zh-CN"/>
        </w:rPr>
        <w:t>》</w:t>
      </w:r>
      <w:r w:rsidRPr="00172ECC">
        <w:rPr>
          <w:rFonts w:hint="eastAsia"/>
          <w:szCs w:val="24"/>
          <w:lang w:eastAsia="zh-CN"/>
        </w:rPr>
        <w:t>的相应</w:t>
      </w:r>
      <w:r w:rsidR="00D2625E">
        <w:rPr>
          <w:rFonts w:hint="eastAsia"/>
          <w:szCs w:val="24"/>
          <w:lang w:eastAsia="zh-CN"/>
        </w:rPr>
        <w:t>修改。</w:t>
      </w:r>
    </w:p>
    <w:bookmarkEnd w:id="7"/>
    <w:p w14:paraId="12DC8D96" w14:textId="221BCB76" w:rsidR="00DD7ADE" w:rsidRPr="003161D5" w:rsidRDefault="00D2625E" w:rsidP="00DD7ADE">
      <w:pPr>
        <w:pStyle w:val="Headingb"/>
        <w:rPr>
          <w:lang w:eastAsia="zh-CN"/>
        </w:rPr>
      </w:pPr>
      <w:r>
        <w:rPr>
          <w:rFonts w:hint="eastAsia"/>
          <w:lang w:eastAsia="zh-CN"/>
        </w:rPr>
        <w:t>提案</w:t>
      </w:r>
    </w:p>
    <w:p w14:paraId="6AF098DE" w14:textId="77777777" w:rsidR="00622560" w:rsidRDefault="00622560" w:rsidP="003E5931">
      <w:pPr>
        <w:rPr>
          <w:lang w:eastAsia="zh-CN"/>
        </w:rPr>
      </w:pPr>
    </w:p>
    <w:p w14:paraId="2B256639"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4CF6FFF" w14:textId="77777777" w:rsidR="00ED1F0D" w:rsidRDefault="00ED1F0D"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35087AEE" w14:textId="77777777" w:rsidR="00ED1F0D" w:rsidRDefault="00ED1F0D"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2160C884" w14:textId="77777777" w:rsidR="00ED1F0D" w:rsidRDefault="00ED1F0D" w:rsidP="00076011">
      <w:pPr>
        <w:pStyle w:val="Section1"/>
        <w:rPr>
          <w:rFonts w:ascii="Times New Roman Bold" w:hAnsi="Times New Roman Bold" w:hint="eastAsia"/>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8F93171" w14:textId="77777777" w:rsidR="00030045" w:rsidRDefault="00ED1F0D">
      <w:pPr>
        <w:pStyle w:val="Proposal"/>
      </w:pPr>
      <w:r>
        <w:t>MOD</w:t>
      </w:r>
      <w:r>
        <w:tab/>
        <w:t>GRC/LUX/NOR/CZE/S/SUI/96/1</w:t>
      </w:r>
    </w:p>
    <w:p w14:paraId="2AEA8C73" w14:textId="77777777" w:rsidR="00ED1F0D" w:rsidRPr="00FB6641" w:rsidRDefault="00ED1F0D" w:rsidP="00FB6641">
      <w:pPr>
        <w:pStyle w:val="Tabletitle"/>
        <w:spacing w:before="120"/>
        <w:rPr>
          <w:rFonts w:eastAsia="Times New Roman"/>
        </w:rPr>
      </w:pPr>
      <w:r w:rsidRPr="00FB6641">
        <w:rPr>
          <w:rFonts w:eastAsia="Times New Roman"/>
        </w:rPr>
        <w:t>10.7-11.7 GHz</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21"/>
        <w:gridCol w:w="3117"/>
        <w:gridCol w:w="3119"/>
      </w:tblGrid>
      <w:tr w:rsidR="00076011" w14:paraId="3B2172AB" w14:textId="77777777" w:rsidTr="00DD7ADE">
        <w:trPr>
          <w:cantSplit/>
          <w:jc w:val="center"/>
        </w:trPr>
        <w:tc>
          <w:tcPr>
            <w:tcW w:w="9357" w:type="dxa"/>
            <w:gridSpan w:val="3"/>
          </w:tcPr>
          <w:p w14:paraId="031AEDCD" w14:textId="77777777" w:rsidR="00ED1F0D" w:rsidRDefault="00ED1F0D" w:rsidP="00052AB5">
            <w:pPr>
              <w:pStyle w:val="Tablehead"/>
              <w:rPr>
                <w:rFonts w:hint="eastAsia"/>
              </w:rPr>
            </w:pPr>
            <w:proofErr w:type="spellStart"/>
            <w:r>
              <w:t>划分给以下业务</w:t>
            </w:r>
            <w:proofErr w:type="spellEnd"/>
          </w:p>
        </w:tc>
      </w:tr>
      <w:tr w:rsidR="00076011" w14:paraId="3033547C" w14:textId="77777777" w:rsidTr="00DD7ADE">
        <w:trPr>
          <w:cantSplit/>
          <w:jc w:val="center"/>
        </w:trPr>
        <w:tc>
          <w:tcPr>
            <w:tcW w:w="3121" w:type="dxa"/>
          </w:tcPr>
          <w:p w14:paraId="0D38CF83" w14:textId="77777777" w:rsidR="00ED1F0D" w:rsidRDefault="00ED1F0D" w:rsidP="00052AB5">
            <w:pPr>
              <w:pStyle w:val="Tablehead"/>
              <w:rPr>
                <w:rFonts w:hint="eastAsia"/>
              </w:rPr>
            </w:pPr>
            <w:r>
              <w:t>1</w:t>
            </w:r>
            <w:r>
              <w:t>区</w:t>
            </w:r>
          </w:p>
        </w:tc>
        <w:tc>
          <w:tcPr>
            <w:tcW w:w="3117" w:type="dxa"/>
          </w:tcPr>
          <w:p w14:paraId="577D8059" w14:textId="77777777" w:rsidR="00ED1F0D" w:rsidRDefault="00ED1F0D" w:rsidP="00052AB5">
            <w:pPr>
              <w:pStyle w:val="Tablehead"/>
              <w:rPr>
                <w:rFonts w:hint="eastAsia"/>
              </w:rPr>
            </w:pPr>
            <w:r>
              <w:t>2</w:t>
            </w:r>
            <w:r>
              <w:t>区</w:t>
            </w:r>
          </w:p>
        </w:tc>
        <w:tc>
          <w:tcPr>
            <w:tcW w:w="3119" w:type="dxa"/>
          </w:tcPr>
          <w:p w14:paraId="04B1B32C" w14:textId="77777777" w:rsidR="00ED1F0D" w:rsidRDefault="00ED1F0D" w:rsidP="00052AB5">
            <w:pPr>
              <w:pStyle w:val="Tablehead"/>
              <w:rPr>
                <w:rFonts w:hint="eastAsia"/>
              </w:rPr>
            </w:pPr>
            <w:r>
              <w:t>3</w:t>
            </w:r>
            <w:r>
              <w:t>区</w:t>
            </w:r>
          </w:p>
        </w:tc>
      </w:tr>
      <w:tr w:rsidR="00076011" w:rsidRPr="004E5712" w14:paraId="2E51A486" w14:textId="77777777" w:rsidTr="00DD7ADE">
        <w:trPr>
          <w:cantSplit/>
          <w:jc w:val="center"/>
        </w:trPr>
        <w:tc>
          <w:tcPr>
            <w:tcW w:w="3121" w:type="dxa"/>
            <w:tcBorders>
              <w:top w:val="single" w:sz="4" w:space="0" w:color="auto"/>
              <w:left w:val="single" w:sz="6" w:space="0" w:color="auto"/>
              <w:bottom w:val="single" w:sz="4" w:space="0" w:color="auto"/>
              <w:right w:val="single" w:sz="6" w:space="0" w:color="auto"/>
            </w:tcBorders>
          </w:tcPr>
          <w:p w14:paraId="521159C5" w14:textId="77777777" w:rsidR="00ED1F0D" w:rsidRPr="004E5712" w:rsidRDefault="00ED1F0D" w:rsidP="00052AB5">
            <w:pPr>
              <w:pStyle w:val="TableTextS5"/>
              <w:spacing w:before="50" w:after="50"/>
              <w:rPr>
                <w:rStyle w:val="Tablefreq"/>
                <w:lang w:eastAsia="zh-CN"/>
              </w:rPr>
            </w:pPr>
            <w:r w:rsidRPr="004E5712">
              <w:rPr>
                <w:rStyle w:val="Tablefreq"/>
                <w:lang w:eastAsia="zh-CN"/>
              </w:rPr>
              <w:t>10.95-11.2</w:t>
            </w:r>
          </w:p>
          <w:p w14:paraId="7EADC260" w14:textId="77777777" w:rsidR="00ED1F0D" w:rsidRPr="004E5712" w:rsidRDefault="00ED1F0D" w:rsidP="00052AB5">
            <w:pPr>
              <w:pStyle w:val="TableTextS5"/>
              <w:spacing w:before="50" w:after="50"/>
              <w:rPr>
                <w:color w:val="000000"/>
                <w:lang w:eastAsia="zh-CN"/>
              </w:rPr>
            </w:pPr>
            <w:r w:rsidRPr="004E5712">
              <w:rPr>
                <w:rStyle w:val="capS5"/>
              </w:rPr>
              <w:t>固定</w:t>
            </w:r>
          </w:p>
          <w:p w14:paraId="6B06E34B" w14:textId="3DCF5883" w:rsidR="00ED1F0D" w:rsidRPr="004E5712" w:rsidRDefault="00ED1F0D" w:rsidP="00052AB5">
            <w:pPr>
              <w:pStyle w:val="TableTextS5"/>
              <w:spacing w:before="50" w:after="50"/>
              <w:rPr>
                <w:color w:val="000000"/>
                <w:lang w:eastAsia="zh-CN"/>
              </w:rPr>
            </w:pPr>
            <w:r w:rsidRPr="004E5712">
              <w:rPr>
                <w:rStyle w:val="capS5"/>
              </w:rPr>
              <w:t>卫星固定</w:t>
            </w:r>
            <w:r w:rsidRPr="004E5712">
              <w:rPr>
                <w:color w:val="000000"/>
                <w:lang w:eastAsia="zh-CN"/>
              </w:rPr>
              <w:br/>
            </w:r>
            <w:r w:rsidRPr="004E5712">
              <w:rPr>
                <w:lang w:eastAsia="zh-CN"/>
              </w:rPr>
              <w:t>（空对地）</w:t>
            </w:r>
            <w:r w:rsidRPr="004E5712">
              <w:rPr>
                <w:color w:val="000000"/>
                <w:lang w:eastAsia="zh-CN"/>
              </w:rPr>
              <w:t xml:space="preserve">  </w:t>
            </w:r>
            <w:r w:rsidRPr="004E5712">
              <w:rPr>
                <w:rStyle w:val="Artref"/>
                <w:color w:val="000000"/>
                <w:lang w:eastAsia="zh-CN"/>
              </w:rPr>
              <w:t>5.484A</w:t>
            </w:r>
            <w:del w:id="11" w:author="Liu, Yang" w:date="2023-10-31T16:01:00Z">
              <w:r w:rsidDel="00DD7ADE">
                <w:rPr>
                  <w:rStyle w:val="Artref"/>
                  <w:color w:val="000000"/>
                  <w:lang w:eastAsia="zh-CN"/>
                </w:rPr>
                <w:delText xml:space="preserve">  </w:delText>
              </w:r>
            </w:del>
            <w:del w:id="12" w:author="Liu, Yang" w:date="2023-10-31T16:00:00Z">
              <w:r w:rsidRPr="00755316" w:rsidDel="00DD7ADE">
                <w:rPr>
                  <w:rStyle w:val="Artref"/>
                  <w:lang w:eastAsia="zh-CN"/>
                </w:rPr>
                <w:delText>5.</w:delText>
              </w:r>
              <w:r w:rsidDel="00DD7ADE">
                <w:rPr>
                  <w:rStyle w:val="Artref"/>
                  <w:lang w:eastAsia="zh-CN"/>
                </w:rPr>
                <w:delText>484B</w:delText>
              </w:r>
            </w:del>
            <w:r w:rsidRPr="004E5712">
              <w:rPr>
                <w:color w:val="000000"/>
                <w:lang w:eastAsia="zh-CN"/>
              </w:rPr>
              <w:br/>
            </w:r>
            <w:r w:rsidRPr="004E5712">
              <w:rPr>
                <w:lang w:eastAsia="zh-CN"/>
              </w:rPr>
              <w:t>（</w:t>
            </w:r>
            <w:r w:rsidRPr="004E5712">
              <w:rPr>
                <w:rFonts w:hint="eastAsia"/>
                <w:lang w:eastAsia="zh-CN"/>
              </w:rPr>
              <w:t>地</w:t>
            </w:r>
            <w:r w:rsidRPr="004E5712">
              <w:rPr>
                <w:lang w:eastAsia="zh-CN"/>
              </w:rPr>
              <w:t>对</w:t>
            </w:r>
            <w:r w:rsidRPr="004E5712">
              <w:rPr>
                <w:rFonts w:hint="eastAsia"/>
                <w:lang w:eastAsia="zh-CN"/>
              </w:rPr>
              <w:t>空</w:t>
            </w:r>
            <w:r w:rsidRPr="004E5712">
              <w:rPr>
                <w:lang w:eastAsia="zh-CN"/>
              </w:rPr>
              <w:t>）</w:t>
            </w:r>
            <w:r>
              <w:rPr>
                <w:rFonts w:hint="eastAsia"/>
                <w:lang w:eastAsia="zh-CN"/>
              </w:rPr>
              <w:t xml:space="preserve">  </w:t>
            </w:r>
            <w:r w:rsidRPr="004E5712">
              <w:rPr>
                <w:rStyle w:val="Artref"/>
                <w:color w:val="000000"/>
                <w:lang w:eastAsia="zh-CN"/>
              </w:rPr>
              <w:t>5.484</w:t>
            </w:r>
          </w:p>
          <w:p w14:paraId="024AAF5B" w14:textId="77777777" w:rsidR="00ED1F0D" w:rsidRPr="00C44EC5" w:rsidRDefault="00ED1F0D" w:rsidP="00052AB5">
            <w:pPr>
              <w:pStyle w:val="TableTextS5"/>
              <w:spacing w:before="50" w:after="50"/>
              <w:rPr>
                <w:color w:val="000000"/>
                <w:lang w:eastAsia="zh-CN"/>
              </w:rPr>
            </w:pPr>
            <w:r w:rsidRPr="004E5712">
              <w:rPr>
                <w:rStyle w:val="capS5"/>
              </w:rPr>
              <w:t>移动</w:t>
            </w:r>
            <w:r w:rsidRPr="004E5712">
              <w:rPr>
                <w:lang w:eastAsia="zh-CN"/>
              </w:rPr>
              <w:t>（航空移动除外）</w:t>
            </w:r>
          </w:p>
        </w:tc>
        <w:tc>
          <w:tcPr>
            <w:tcW w:w="6236" w:type="dxa"/>
            <w:gridSpan w:val="2"/>
            <w:tcBorders>
              <w:top w:val="single" w:sz="4" w:space="0" w:color="auto"/>
              <w:left w:val="single" w:sz="6" w:space="0" w:color="auto"/>
              <w:bottom w:val="single" w:sz="4" w:space="0" w:color="auto"/>
              <w:right w:val="single" w:sz="6" w:space="0" w:color="auto"/>
            </w:tcBorders>
          </w:tcPr>
          <w:p w14:paraId="0635FA52" w14:textId="77777777" w:rsidR="00ED1F0D" w:rsidRPr="004E5712" w:rsidRDefault="00ED1F0D" w:rsidP="00052AB5">
            <w:pPr>
              <w:pStyle w:val="TableTextS5"/>
              <w:tabs>
                <w:tab w:val="left" w:pos="594"/>
                <w:tab w:val="left" w:pos="878"/>
              </w:tabs>
              <w:spacing w:before="50" w:after="50"/>
              <w:ind w:left="57" w:right="130"/>
              <w:rPr>
                <w:rStyle w:val="Tablefreq"/>
                <w:lang w:eastAsia="zh-CN"/>
              </w:rPr>
            </w:pPr>
            <w:r w:rsidRPr="004E5712">
              <w:rPr>
                <w:rStyle w:val="Tablefreq"/>
                <w:lang w:eastAsia="zh-CN"/>
              </w:rPr>
              <w:t>10.95-11.2</w:t>
            </w:r>
          </w:p>
          <w:p w14:paraId="5FD0E179" w14:textId="46D9AD59" w:rsidR="00ED1F0D" w:rsidRPr="004E5712" w:rsidRDefault="00172724" w:rsidP="00052AB5">
            <w:pPr>
              <w:pStyle w:val="TableTextS5"/>
              <w:tabs>
                <w:tab w:val="left" w:pos="459"/>
              </w:tabs>
              <w:spacing w:before="50" w:after="50"/>
              <w:ind w:right="130"/>
              <w:rPr>
                <w:color w:val="000000"/>
                <w:lang w:eastAsia="zh-CN"/>
              </w:rPr>
            </w:pPr>
            <w:r w:rsidRPr="003161D5">
              <w:rPr>
                <w:color w:val="000000"/>
              </w:rPr>
              <w:tab/>
            </w:r>
            <w:r w:rsidR="00ED1F0D" w:rsidRPr="004E5712">
              <w:rPr>
                <w:rStyle w:val="capS5"/>
              </w:rPr>
              <w:t>固定</w:t>
            </w:r>
          </w:p>
          <w:p w14:paraId="6B66CCF1" w14:textId="539B7C6D" w:rsidR="00ED1F0D" w:rsidRPr="004E5712" w:rsidRDefault="00ED1F0D" w:rsidP="00052AB5">
            <w:pPr>
              <w:pStyle w:val="TableTextS5"/>
              <w:tabs>
                <w:tab w:val="left" w:pos="459"/>
              </w:tabs>
              <w:spacing w:before="50" w:after="50"/>
              <w:ind w:right="130"/>
              <w:rPr>
                <w:color w:val="000000"/>
                <w:lang w:eastAsia="zh-CN"/>
              </w:rPr>
            </w:pPr>
            <w:r w:rsidRPr="004E5712">
              <w:rPr>
                <w:color w:val="000000"/>
                <w:lang w:eastAsia="zh-CN"/>
              </w:rPr>
              <w:tab/>
            </w:r>
            <w:r w:rsidRPr="004E5712">
              <w:rPr>
                <w:rStyle w:val="capS5"/>
              </w:rPr>
              <w:t>卫星固定</w:t>
            </w:r>
            <w:r w:rsidRPr="004E5712">
              <w:rPr>
                <w:lang w:eastAsia="zh-CN"/>
              </w:rPr>
              <w:t>（空对地）</w:t>
            </w:r>
            <w:r w:rsidRPr="004E5712">
              <w:rPr>
                <w:lang w:eastAsia="zh-CN"/>
              </w:rPr>
              <w:t xml:space="preserve">  </w:t>
            </w:r>
            <w:r w:rsidRPr="00755316">
              <w:rPr>
                <w:rStyle w:val="Artref"/>
                <w:color w:val="000000"/>
                <w:lang w:eastAsia="zh-CN"/>
              </w:rPr>
              <w:t>5.484A</w:t>
            </w:r>
            <w:del w:id="13" w:author="Liu, Yang" w:date="2023-10-31T16:01:00Z">
              <w:r w:rsidRPr="00755316" w:rsidDel="00DD7ADE">
                <w:rPr>
                  <w:rStyle w:val="Artref"/>
                  <w:color w:val="000000"/>
                  <w:lang w:eastAsia="zh-CN"/>
                </w:rPr>
                <w:delText xml:space="preserve">  </w:delText>
              </w:r>
            </w:del>
            <w:del w:id="14" w:author="Liu, Yang" w:date="2023-10-31T16:00:00Z">
              <w:r w:rsidRPr="00755316" w:rsidDel="00DD7ADE">
                <w:rPr>
                  <w:rStyle w:val="Artref"/>
                  <w:color w:val="000000"/>
                  <w:lang w:eastAsia="zh-CN"/>
                </w:rPr>
                <w:delText>5.</w:delText>
              </w:r>
              <w:r w:rsidRPr="00CE3F38" w:rsidDel="00DD7ADE">
                <w:rPr>
                  <w:rStyle w:val="Artref"/>
                  <w:color w:val="000000"/>
                  <w:lang w:eastAsia="zh-CN"/>
                </w:rPr>
                <w:delText>484B</w:delText>
              </w:r>
            </w:del>
          </w:p>
          <w:p w14:paraId="61D11CFB" w14:textId="77777777" w:rsidR="00ED1F0D" w:rsidRPr="00C44EC5" w:rsidRDefault="00ED1F0D" w:rsidP="00052AB5">
            <w:pPr>
              <w:pStyle w:val="TableTextS5"/>
              <w:tabs>
                <w:tab w:val="left" w:pos="459"/>
              </w:tabs>
              <w:spacing w:before="50" w:after="50"/>
              <w:ind w:right="130"/>
              <w:rPr>
                <w:color w:val="000000"/>
                <w:lang w:eastAsia="zh-CN"/>
              </w:rPr>
            </w:pPr>
            <w:r w:rsidRPr="004E5712">
              <w:rPr>
                <w:color w:val="000000"/>
                <w:lang w:eastAsia="zh-CN"/>
              </w:rPr>
              <w:tab/>
            </w:r>
            <w:r w:rsidRPr="004E5712">
              <w:rPr>
                <w:rStyle w:val="capS5"/>
              </w:rPr>
              <w:t>移动</w:t>
            </w:r>
            <w:r w:rsidRPr="004E5712">
              <w:rPr>
                <w:lang w:eastAsia="zh-CN"/>
              </w:rPr>
              <w:t>（航空移动除外）</w:t>
            </w:r>
          </w:p>
        </w:tc>
      </w:tr>
      <w:tr w:rsidR="00DD7ADE" w:rsidRPr="004E5712" w14:paraId="34554F7C" w14:textId="77777777" w:rsidTr="00DD7ADE">
        <w:trPr>
          <w:cantSplit/>
          <w:jc w:val="center"/>
        </w:trPr>
        <w:tc>
          <w:tcPr>
            <w:tcW w:w="3121" w:type="dxa"/>
            <w:tcBorders>
              <w:top w:val="single" w:sz="4" w:space="0" w:color="auto"/>
              <w:left w:val="single" w:sz="6" w:space="0" w:color="auto"/>
              <w:bottom w:val="single" w:sz="4" w:space="0" w:color="auto"/>
              <w:right w:val="single" w:sz="6" w:space="0" w:color="auto"/>
            </w:tcBorders>
          </w:tcPr>
          <w:p w14:paraId="41E2A3FA" w14:textId="30B6CEF8" w:rsidR="00DD7ADE" w:rsidRPr="000E5386" w:rsidRDefault="00DD7ADE" w:rsidP="00DD7ADE">
            <w:pPr>
              <w:pStyle w:val="TableTextS5"/>
              <w:spacing w:before="50" w:after="50"/>
              <w:rPr>
                <w:color w:val="000000"/>
                <w:lang w:eastAsia="zh-CN"/>
              </w:rPr>
            </w:pPr>
            <w:r w:rsidRPr="003161D5">
              <w:rPr>
                <w:rStyle w:val="Tablefreq"/>
                <w:bCs/>
              </w:rPr>
              <w:t>…</w:t>
            </w:r>
          </w:p>
        </w:tc>
        <w:tc>
          <w:tcPr>
            <w:tcW w:w="6236" w:type="dxa"/>
            <w:gridSpan w:val="2"/>
            <w:tcBorders>
              <w:top w:val="single" w:sz="4" w:space="0" w:color="auto"/>
              <w:left w:val="single" w:sz="6" w:space="0" w:color="auto"/>
              <w:bottom w:val="single" w:sz="4" w:space="0" w:color="auto"/>
              <w:right w:val="single" w:sz="6" w:space="0" w:color="auto"/>
            </w:tcBorders>
          </w:tcPr>
          <w:p w14:paraId="42939F5B" w14:textId="4FB37FC6" w:rsidR="00DD7ADE" w:rsidRPr="00C44EC5" w:rsidRDefault="00DD7ADE" w:rsidP="00DD7ADE">
            <w:pPr>
              <w:pStyle w:val="TableTextS5"/>
              <w:tabs>
                <w:tab w:val="left" w:pos="459"/>
              </w:tabs>
              <w:spacing w:before="50" w:after="50"/>
              <w:ind w:right="130"/>
              <w:rPr>
                <w:color w:val="000000"/>
                <w:lang w:eastAsia="zh-CN"/>
              </w:rPr>
            </w:pPr>
            <w:r w:rsidRPr="003161D5">
              <w:rPr>
                <w:rStyle w:val="Tablefreq"/>
                <w:bCs/>
              </w:rPr>
              <w:t>…</w:t>
            </w:r>
          </w:p>
        </w:tc>
      </w:tr>
      <w:tr w:rsidR="00076011" w:rsidRPr="004E5712" w14:paraId="5DA73ADD" w14:textId="77777777" w:rsidTr="00DD7ADE">
        <w:trPr>
          <w:cantSplit/>
          <w:jc w:val="center"/>
        </w:trPr>
        <w:tc>
          <w:tcPr>
            <w:tcW w:w="3121" w:type="dxa"/>
            <w:tcBorders>
              <w:top w:val="single" w:sz="4" w:space="0" w:color="auto"/>
              <w:left w:val="single" w:sz="6" w:space="0" w:color="auto"/>
              <w:bottom w:val="single" w:sz="6" w:space="0" w:color="auto"/>
              <w:right w:val="single" w:sz="6" w:space="0" w:color="auto"/>
            </w:tcBorders>
          </w:tcPr>
          <w:p w14:paraId="47D71154" w14:textId="77777777" w:rsidR="00ED1F0D" w:rsidRPr="004E5712" w:rsidRDefault="00ED1F0D" w:rsidP="00052AB5">
            <w:pPr>
              <w:pStyle w:val="TableTextS5"/>
              <w:spacing w:before="50" w:after="50"/>
              <w:rPr>
                <w:rStyle w:val="Tablefreq"/>
                <w:lang w:eastAsia="zh-CN"/>
              </w:rPr>
            </w:pPr>
            <w:r w:rsidRPr="004E5712">
              <w:rPr>
                <w:rStyle w:val="Tablefreq"/>
                <w:lang w:eastAsia="zh-CN"/>
              </w:rPr>
              <w:t>11.45-11.7</w:t>
            </w:r>
          </w:p>
          <w:p w14:paraId="20C08FB8" w14:textId="77777777" w:rsidR="00ED1F0D" w:rsidRPr="004E5712" w:rsidRDefault="00ED1F0D" w:rsidP="00052AB5">
            <w:pPr>
              <w:pStyle w:val="TableTextS5"/>
              <w:spacing w:before="50" w:after="50"/>
              <w:rPr>
                <w:color w:val="000000"/>
                <w:lang w:eastAsia="zh-CN"/>
              </w:rPr>
            </w:pPr>
            <w:r w:rsidRPr="004E5712">
              <w:rPr>
                <w:rStyle w:val="capS5"/>
              </w:rPr>
              <w:t>固定</w:t>
            </w:r>
          </w:p>
          <w:p w14:paraId="16565545" w14:textId="176A88FC" w:rsidR="00ED1F0D" w:rsidRPr="004E5712" w:rsidRDefault="00ED1F0D" w:rsidP="00052AB5">
            <w:pPr>
              <w:pStyle w:val="TableTextS5"/>
              <w:spacing w:before="50" w:after="50"/>
              <w:rPr>
                <w:color w:val="000000"/>
                <w:lang w:eastAsia="zh-CN"/>
              </w:rPr>
            </w:pPr>
            <w:r w:rsidRPr="004E5712">
              <w:rPr>
                <w:rStyle w:val="capS5"/>
              </w:rPr>
              <w:t>卫星固定</w:t>
            </w:r>
            <w:r w:rsidRPr="004E5712">
              <w:rPr>
                <w:color w:val="000000"/>
                <w:lang w:eastAsia="zh-CN"/>
              </w:rPr>
              <w:br/>
            </w:r>
            <w:r w:rsidRPr="004E5712">
              <w:rPr>
                <w:lang w:eastAsia="zh-CN"/>
              </w:rPr>
              <w:t>（空对地）</w:t>
            </w:r>
            <w:r w:rsidRPr="004E5712">
              <w:rPr>
                <w:color w:val="000000"/>
                <w:lang w:eastAsia="zh-CN"/>
              </w:rPr>
              <w:t xml:space="preserve">  </w:t>
            </w:r>
            <w:r w:rsidRPr="00755316">
              <w:rPr>
                <w:rStyle w:val="Artref"/>
                <w:color w:val="000000"/>
                <w:lang w:eastAsia="zh-CN"/>
              </w:rPr>
              <w:t>5.484A</w:t>
            </w:r>
            <w:del w:id="15" w:author="Liu, Yang" w:date="2023-10-31T16:01:00Z">
              <w:r w:rsidDel="00DD7ADE">
                <w:rPr>
                  <w:rStyle w:val="Artref"/>
                  <w:color w:val="000000"/>
                  <w:lang w:eastAsia="zh-CN"/>
                </w:rPr>
                <w:delText xml:space="preserve">  </w:delText>
              </w:r>
              <w:r w:rsidDel="00DD7ADE">
                <w:rPr>
                  <w:rStyle w:val="Artref"/>
                  <w:lang w:eastAsia="zh-CN"/>
                </w:rPr>
                <w:delText>5.484B</w:delText>
              </w:r>
            </w:del>
            <w:r w:rsidRPr="004E5712">
              <w:rPr>
                <w:color w:val="000000"/>
                <w:lang w:eastAsia="zh-CN"/>
              </w:rPr>
              <w:br/>
            </w:r>
            <w:r w:rsidRPr="004E5712">
              <w:rPr>
                <w:lang w:eastAsia="zh-CN"/>
              </w:rPr>
              <w:t>（</w:t>
            </w:r>
            <w:r w:rsidRPr="004E5712">
              <w:rPr>
                <w:rFonts w:hint="eastAsia"/>
                <w:lang w:eastAsia="zh-CN"/>
              </w:rPr>
              <w:t>地</w:t>
            </w:r>
            <w:r w:rsidRPr="004E5712">
              <w:rPr>
                <w:lang w:eastAsia="zh-CN"/>
              </w:rPr>
              <w:t>对</w:t>
            </w:r>
            <w:r w:rsidRPr="004E5712">
              <w:rPr>
                <w:rFonts w:hint="eastAsia"/>
                <w:lang w:eastAsia="zh-CN"/>
              </w:rPr>
              <w:t>空</w:t>
            </w:r>
            <w:r w:rsidRPr="004E5712">
              <w:rPr>
                <w:lang w:eastAsia="zh-CN"/>
              </w:rPr>
              <w:t>）</w:t>
            </w:r>
            <w:r>
              <w:rPr>
                <w:rFonts w:hint="eastAsia"/>
                <w:lang w:eastAsia="zh-CN"/>
              </w:rPr>
              <w:t xml:space="preserve">  </w:t>
            </w:r>
            <w:r w:rsidRPr="004E5712">
              <w:rPr>
                <w:rStyle w:val="Artref"/>
                <w:color w:val="000000"/>
                <w:lang w:eastAsia="zh-CN"/>
              </w:rPr>
              <w:t xml:space="preserve">5.484 </w:t>
            </w:r>
          </w:p>
          <w:p w14:paraId="0912003A" w14:textId="77777777" w:rsidR="00ED1F0D" w:rsidRPr="00C44EC5" w:rsidRDefault="00ED1F0D" w:rsidP="00052AB5">
            <w:pPr>
              <w:pStyle w:val="TableTextS5"/>
              <w:spacing w:before="50" w:after="50"/>
              <w:rPr>
                <w:color w:val="000000"/>
                <w:lang w:eastAsia="zh-CN"/>
              </w:rPr>
            </w:pPr>
            <w:r w:rsidRPr="004E5712">
              <w:rPr>
                <w:rStyle w:val="capS5"/>
              </w:rPr>
              <w:t>移动</w:t>
            </w:r>
            <w:r w:rsidRPr="004E5712">
              <w:rPr>
                <w:lang w:eastAsia="zh-CN"/>
              </w:rPr>
              <w:t>（航空移动除外）</w:t>
            </w:r>
          </w:p>
        </w:tc>
        <w:tc>
          <w:tcPr>
            <w:tcW w:w="6236" w:type="dxa"/>
            <w:gridSpan w:val="2"/>
            <w:tcBorders>
              <w:top w:val="single" w:sz="4" w:space="0" w:color="auto"/>
              <w:left w:val="single" w:sz="6" w:space="0" w:color="auto"/>
              <w:bottom w:val="single" w:sz="6" w:space="0" w:color="auto"/>
              <w:right w:val="single" w:sz="6" w:space="0" w:color="auto"/>
            </w:tcBorders>
          </w:tcPr>
          <w:p w14:paraId="129F617A" w14:textId="77777777" w:rsidR="00ED1F0D" w:rsidRPr="004E5712" w:rsidRDefault="00ED1F0D" w:rsidP="00052AB5">
            <w:pPr>
              <w:pStyle w:val="TableTextS5"/>
              <w:tabs>
                <w:tab w:val="left" w:pos="594"/>
                <w:tab w:val="left" w:pos="878"/>
              </w:tabs>
              <w:spacing w:before="50" w:after="50"/>
              <w:ind w:left="57" w:right="130"/>
              <w:rPr>
                <w:rStyle w:val="Tablefreq"/>
                <w:lang w:eastAsia="zh-CN"/>
              </w:rPr>
            </w:pPr>
            <w:r w:rsidRPr="004E5712">
              <w:rPr>
                <w:rStyle w:val="Tablefreq"/>
                <w:lang w:eastAsia="zh-CN"/>
              </w:rPr>
              <w:t>11.45-11.7</w:t>
            </w:r>
          </w:p>
          <w:p w14:paraId="076B45D6" w14:textId="77777777" w:rsidR="00ED1F0D" w:rsidRPr="004E5712" w:rsidRDefault="00ED1F0D" w:rsidP="00052AB5">
            <w:pPr>
              <w:pStyle w:val="TableTextS5"/>
              <w:tabs>
                <w:tab w:val="clear" w:pos="431"/>
                <w:tab w:val="left" w:pos="459"/>
              </w:tabs>
              <w:spacing w:before="50" w:after="50"/>
              <w:ind w:right="130"/>
              <w:rPr>
                <w:color w:val="000000"/>
                <w:lang w:eastAsia="zh-CN"/>
              </w:rPr>
            </w:pPr>
            <w:r w:rsidRPr="004E5712">
              <w:rPr>
                <w:color w:val="000000"/>
                <w:lang w:eastAsia="zh-CN"/>
              </w:rPr>
              <w:tab/>
            </w:r>
            <w:r w:rsidRPr="004E5712">
              <w:rPr>
                <w:rStyle w:val="capS5"/>
              </w:rPr>
              <w:t>固定</w:t>
            </w:r>
          </w:p>
          <w:p w14:paraId="3962E547" w14:textId="08F750C8" w:rsidR="00ED1F0D" w:rsidRPr="004E5712" w:rsidRDefault="00ED1F0D" w:rsidP="00052AB5">
            <w:pPr>
              <w:pStyle w:val="TableTextS5"/>
              <w:tabs>
                <w:tab w:val="clear" w:pos="431"/>
                <w:tab w:val="left" w:pos="459"/>
              </w:tabs>
              <w:spacing w:before="50" w:after="50"/>
              <w:ind w:right="130"/>
              <w:rPr>
                <w:color w:val="000000"/>
                <w:lang w:eastAsia="zh-CN"/>
              </w:rPr>
            </w:pPr>
            <w:r w:rsidRPr="004E5712">
              <w:rPr>
                <w:color w:val="000000"/>
                <w:lang w:eastAsia="zh-CN"/>
              </w:rPr>
              <w:tab/>
            </w:r>
            <w:r w:rsidRPr="004E5712">
              <w:rPr>
                <w:rStyle w:val="capS5"/>
              </w:rPr>
              <w:t>卫星固定</w:t>
            </w:r>
            <w:r w:rsidRPr="004E5712">
              <w:rPr>
                <w:lang w:eastAsia="zh-CN"/>
              </w:rPr>
              <w:t>（空对地）</w:t>
            </w:r>
            <w:r w:rsidRPr="004E5712">
              <w:rPr>
                <w:lang w:eastAsia="zh-CN"/>
              </w:rPr>
              <w:t xml:space="preserve">  </w:t>
            </w:r>
            <w:r w:rsidRPr="00755316">
              <w:rPr>
                <w:rStyle w:val="Artref"/>
                <w:color w:val="000000"/>
                <w:lang w:eastAsia="zh-CN"/>
              </w:rPr>
              <w:t>5.484A</w:t>
            </w:r>
            <w:del w:id="16" w:author="Liu, Yang" w:date="2023-10-31T16:01:00Z">
              <w:r w:rsidRPr="00755316" w:rsidDel="00DD7ADE">
                <w:rPr>
                  <w:rStyle w:val="Artref"/>
                  <w:color w:val="000000"/>
                  <w:lang w:eastAsia="zh-CN"/>
                </w:rPr>
                <w:delText xml:space="preserve"> </w:delText>
              </w:r>
              <w:r w:rsidDel="00DD7ADE">
                <w:rPr>
                  <w:rStyle w:val="Artref"/>
                  <w:color w:val="000000"/>
                  <w:lang w:eastAsia="zh-CN"/>
                </w:rPr>
                <w:delText xml:space="preserve"> </w:delText>
              </w:r>
              <w:r w:rsidRPr="00755316" w:rsidDel="00DD7ADE">
                <w:rPr>
                  <w:rStyle w:val="Artref"/>
                  <w:color w:val="000000"/>
                  <w:lang w:eastAsia="zh-CN"/>
                </w:rPr>
                <w:delText>5.</w:delText>
              </w:r>
              <w:r w:rsidRPr="00CE3F38" w:rsidDel="00DD7ADE">
                <w:rPr>
                  <w:rStyle w:val="Artref"/>
                  <w:color w:val="000000"/>
                  <w:lang w:eastAsia="zh-CN"/>
                </w:rPr>
                <w:delText>484B</w:delText>
              </w:r>
            </w:del>
          </w:p>
          <w:p w14:paraId="2202BA06" w14:textId="77777777" w:rsidR="00ED1F0D" w:rsidRPr="000E5386" w:rsidRDefault="00ED1F0D" w:rsidP="00052AB5">
            <w:pPr>
              <w:pStyle w:val="TableTextS5"/>
              <w:tabs>
                <w:tab w:val="clear" w:pos="431"/>
                <w:tab w:val="left" w:pos="459"/>
              </w:tabs>
              <w:spacing w:before="50" w:after="50"/>
              <w:ind w:right="130"/>
              <w:rPr>
                <w:color w:val="000000"/>
                <w:lang w:eastAsia="zh-CN"/>
              </w:rPr>
            </w:pPr>
            <w:r w:rsidRPr="004E5712">
              <w:rPr>
                <w:color w:val="000000"/>
                <w:lang w:eastAsia="zh-CN"/>
              </w:rPr>
              <w:tab/>
            </w:r>
            <w:r w:rsidRPr="004E5712">
              <w:rPr>
                <w:rStyle w:val="capS5"/>
              </w:rPr>
              <w:t>移动</w:t>
            </w:r>
            <w:r w:rsidRPr="004E5712">
              <w:rPr>
                <w:lang w:eastAsia="zh-CN"/>
              </w:rPr>
              <w:t>（航空移动除外）</w:t>
            </w:r>
          </w:p>
        </w:tc>
      </w:tr>
    </w:tbl>
    <w:p w14:paraId="738A2372" w14:textId="77777777" w:rsidR="00030045" w:rsidRDefault="00030045">
      <w:pPr>
        <w:pStyle w:val="Reasons"/>
        <w:rPr>
          <w:lang w:eastAsia="zh-CN"/>
        </w:rPr>
      </w:pPr>
    </w:p>
    <w:p w14:paraId="157ED396" w14:textId="77777777" w:rsidR="00030045" w:rsidRDefault="00ED1F0D">
      <w:pPr>
        <w:pStyle w:val="Proposal"/>
      </w:pPr>
      <w:r>
        <w:t>SUP</w:t>
      </w:r>
      <w:r>
        <w:tab/>
        <w:t>GRC/LUX/NOR/CZE/S/SUI/96/2</w:t>
      </w:r>
    </w:p>
    <w:p w14:paraId="3D87EF0B" w14:textId="4DA1E8F3" w:rsidR="00ED1F0D" w:rsidRDefault="00ED1F0D" w:rsidP="00076011">
      <w:pPr>
        <w:pStyle w:val="Note"/>
        <w:rPr>
          <w:sz w:val="16"/>
          <w:szCs w:val="12"/>
          <w:lang w:eastAsia="zh-CN"/>
        </w:rPr>
      </w:pPr>
      <w:r w:rsidRPr="00755316">
        <w:rPr>
          <w:rStyle w:val="Artdef"/>
          <w:lang w:eastAsia="zh-CN"/>
        </w:rPr>
        <w:t>5.</w:t>
      </w:r>
      <w:r>
        <w:rPr>
          <w:rStyle w:val="Artdef"/>
          <w:lang w:eastAsia="zh-CN"/>
        </w:rPr>
        <w:t>484B</w:t>
      </w:r>
      <w:r w:rsidRPr="004E5712">
        <w:rPr>
          <w:lang w:eastAsia="zh-CN"/>
        </w:rPr>
        <w:tab/>
      </w:r>
      <w:r w:rsidRPr="004E5712">
        <w:rPr>
          <w:rFonts w:hint="eastAsia"/>
          <w:lang w:eastAsia="zh-CN"/>
        </w:rPr>
        <w:t>第</w:t>
      </w:r>
      <w:r>
        <w:rPr>
          <w:b/>
          <w:bCs/>
          <w:lang w:eastAsia="zh-CN"/>
        </w:rPr>
        <w:t>155</w:t>
      </w:r>
      <w:r w:rsidRPr="004E5712">
        <w:rPr>
          <w:rFonts w:hint="eastAsia"/>
          <w:lang w:eastAsia="zh-CN"/>
        </w:rPr>
        <w:t>号</w:t>
      </w:r>
      <w:r w:rsidRPr="004E5712">
        <w:rPr>
          <w:lang w:eastAsia="zh-CN"/>
        </w:rPr>
        <w:t>决议</w:t>
      </w:r>
      <w:r w:rsidRPr="004E5712">
        <w:rPr>
          <w:rFonts w:hint="eastAsia"/>
          <w:b/>
          <w:bCs/>
          <w:lang w:eastAsia="zh-CN"/>
        </w:rPr>
        <w:t>（</w:t>
      </w:r>
      <w:r w:rsidRPr="004E5712">
        <w:rPr>
          <w:b/>
          <w:bCs/>
          <w:lang w:eastAsia="zh-CN"/>
        </w:rPr>
        <w:t>WRC</w:t>
      </w:r>
      <w:r w:rsidRPr="004E5712">
        <w:rPr>
          <w:b/>
          <w:bCs/>
          <w:lang w:eastAsia="zh-CN"/>
        </w:rPr>
        <w:noBreakHyphen/>
        <w:t>15</w:t>
      </w:r>
      <w:r w:rsidRPr="004E5712">
        <w:rPr>
          <w:rFonts w:hint="eastAsia"/>
          <w:b/>
          <w:bCs/>
          <w:lang w:eastAsia="zh-CN"/>
        </w:rPr>
        <w:t>）</w:t>
      </w:r>
      <w:r w:rsidRPr="00835A36">
        <w:rPr>
          <w:rStyle w:val="FootnoteReference"/>
          <w:lang w:eastAsia="zh-CN"/>
        </w:rPr>
        <w:footnoteReference w:customMarkFollows="1" w:id="1"/>
        <w:t>*</w:t>
      </w:r>
      <w:r w:rsidRPr="004E5712">
        <w:rPr>
          <w:rFonts w:hint="eastAsia"/>
          <w:lang w:eastAsia="zh-CN"/>
        </w:rPr>
        <w:t>须</w:t>
      </w:r>
      <w:r w:rsidRPr="004E5712">
        <w:rPr>
          <w:lang w:eastAsia="zh-CN"/>
        </w:rPr>
        <w:t>适用</w:t>
      </w:r>
      <w:r w:rsidRPr="004E5712">
        <w:rPr>
          <w:rFonts w:hint="eastAsia"/>
          <w:lang w:eastAsia="zh-CN"/>
        </w:rPr>
        <w:t>。</w:t>
      </w:r>
      <w:r w:rsidRPr="004E5712">
        <w:rPr>
          <w:rFonts w:hint="eastAsia"/>
          <w:sz w:val="16"/>
          <w:szCs w:val="12"/>
          <w:lang w:eastAsia="zh-CN"/>
        </w:rPr>
        <w:t>（</w:t>
      </w:r>
      <w:r w:rsidRPr="004E5712">
        <w:rPr>
          <w:sz w:val="16"/>
          <w:szCs w:val="12"/>
          <w:lang w:eastAsia="zh-CN"/>
        </w:rPr>
        <w:t>WRC</w:t>
      </w:r>
      <w:r w:rsidRPr="004E5712">
        <w:rPr>
          <w:sz w:val="16"/>
          <w:szCs w:val="12"/>
          <w:lang w:eastAsia="zh-CN"/>
        </w:rPr>
        <w:noBreakHyphen/>
        <w:t>15</w:t>
      </w:r>
      <w:r w:rsidRPr="004E5712">
        <w:rPr>
          <w:rFonts w:hint="eastAsia"/>
          <w:sz w:val="16"/>
          <w:szCs w:val="12"/>
          <w:lang w:eastAsia="zh-CN"/>
        </w:rPr>
        <w:t>）</w:t>
      </w:r>
    </w:p>
    <w:p w14:paraId="22EA52C3" w14:textId="77777777" w:rsidR="00030045" w:rsidRDefault="00030045">
      <w:pPr>
        <w:pStyle w:val="Reasons"/>
      </w:pPr>
    </w:p>
    <w:p w14:paraId="1275CD8C" w14:textId="77777777" w:rsidR="00030045" w:rsidRDefault="00ED1F0D">
      <w:pPr>
        <w:pStyle w:val="Proposal"/>
      </w:pPr>
      <w:r>
        <w:lastRenderedPageBreak/>
        <w:t>MOD</w:t>
      </w:r>
      <w:r>
        <w:tab/>
        <w:t>GRC/LUX/NOR/CZE/S/SUI/96/3</w:t>
      </w:r>
    </w:p>
    <w:p w14:paraId="4C5B2B02" w14:textId="77777777" w:rsidR="00ED1F0D" w:rsidRPr="00FB6641" w:rsidRDefault="00ED1F0D" w:rsidP="00FB6641">
      <w:pPr>
        <w:pStyle w:val="Tabletitle"/>
        <w:spacing w:before="120"/>
        <w:rPr>
          <w:rFonts w:eastAsia="Times New Roman"/>
        </w:rPr>
      </w:pPr>
      <w:r w:rsidRPr="00FB6641">
        <w:rPr>
          <w:rFonts w:eastAsia="Times New Roman"/>
        </w:rPr>
        <w:t>11.7-13.4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6"/>
        <w:gridCol w:w="3117"/>
        <w:gridCol w:w="3121"/>
      </w:tblGrid>
      <w:tr w:rsidR="00076011" w14:paraId="3815320A" w14:textId="77777777" w:rsidTr="00052AB5">
        <w:trPr>
          <w:cantSplit/>
          <w:jc w:val="center"/>
        </w:trPr>
        <w:tc>
          <w:tcPr>
            <w:tcW w:w="9354" w:type="dxa"/>
            <w:gridSpan w:val="3"/>
          </w:tcPr>
          <w:p w14:paraId="608DB993" w14:textId="77777777" w:rsidR="00ED1F0D" w:rsidRDefault="00ED1F0D" w:rsidP="00052AB5">
            <w:pPr>
              <w:pStyle w:val="Tablehead"/>
              <w:spacing w:before="40" w:after="40"/>
              <w:rPr>
                <w:rFonts w:hint="eastAsia"/>
                <w:color w:val="000000"/>
                <w:lang w:val="en-AU" w:eastAsia="zh-CN"/>
              </w:rPr>
            </w:pPr>
            <w:r>
              <w:rPr>
                <w:rFonts w:hint="eastAsia"/>
                <w:lang w:eastAsia="zh-CN"/>
              </w:rPr>
              <w:t>划分给以下业务</w:t>
            </w:r>
          </w:p>
        </w:tc>
      </w:tr>
      <w:tr w:rsidR="00076011" w14:paraId="37568737" w14:textId="77777777" w:rsidTr="00052AB5">
        <w:trPr>
          <w:cantSplit/>
          <w:jc w:val="center"/>
        </w:trPr>
        <w:tc>
          <w:tcPr>
            <w:tcW w:w="3116" w:type="dxa"/>
            <w:tcBorders>
              <w:bottom w:val="single" w:sz="4" w:space="0" w:color="auto"/>
            </w:tcBorders>
          </w:tcPr>
          <w:p w14:paraId="202D8A38" w14:textId="77777777" w:rsidR="00ED1F0D" w:rsidRDefault="00ED1F0D" w:rsidP="00052AB5">
            <w:pPr>
              <w:pStyle w:val="Tablehead"/>
              <w:spacing w:before="40" w:after="40"/>
              <w:rPr>
                <w:rFonts w:hint="eastAsia"/>
                <w:color w:val="000000"/>
                <w:lang w:val="en-AU" w:eastAsia="zh-CN"/>
              </w:rPr>
            </w:pPr>
            <w:r>
              <w:rPr>
                <w:rFonts w:hint="eastAsia"/>
                <w:lang w:eastAsia="zh-CN"/>
              </w:rPr>
              <w:t>1</w:t>
            </w:r>
            <w:r>
              <w:rPr>
                <w:rFonts w:hint="eastAsia"/>
                <w:lang w:eastAsia="zh-CN"/>
              </w:rPr>
              <w:t>区</w:t>
            </w:r>
          </w:p>
        </w:tc>
        <w:tc>
          <w:tcPr>
            <w:tcW w:w="3117" w:type="dxa"/>
          </w:tcPr>
          <w:p w14:paraId="0E1C3EFE" w14:textId="77777777" w:rsidR="00ED1F0D" w:rsidRDefault="00ED1F0D" w:rsidP="00052AB5">
            <w:pPr>
              <w:pStyle w:val="Tablehead"/>
              <w:spacing w:before="40" w:after="40"/>
              <w:rPr>
                <w:rFonts w:hint="eastAsia"/>
                <w:color w:val="000000"/>
                <w:lang w:val="en-AU" w:eastAsia="zh-CN"/>
              </w:rPr>
            </w:pPr>
            <w:r>
              <w:rPr>
                <w:rFonts w:hint="eastAsia"/>
                <w:lang w:eastAsia="zh-CN"/>
              </w:rPr>
              <w:t>2</w:t>
            </w:r>
            <w:r>
              <w:rPr>
                <w:rFonts w:hint="eastAsia"/>
                <w:lang w:eastAsia="zh-CN"/>
              </w:rPr>
              <w:t>区</w:t>
            </w:r>
          </w:p>
        </w:tc>
        <w:tc>
          <w:tcPr>
            <w:tcW w:w="3121" w:type="dxa"/>
          </w:tcPr>
          <w:p w14:paraId="6CA95609" w14:textId="77777777" w:rsidR="00ED1F0D" w:rsidRDefault="00ED1F0D" w:rsidP="00052AB5">
            <w:pPr>
              <w:pStyle w:val="Tablehead"/>
              <w:spacing w:before="40" w:after="40"/>
              <w:rPr>
                <w:rFonts w:hint="eastAsia"/>
                <w:color w:val="000000"/>
                <w:lang w:val="en-AU" w:eastAsia="zh-CN"/>
              </w:rPr>
            </w:pPr>
            <w:r>
              <w:rPr>
                <w:rFonts w:hint="eastAsia"/>
                <w:lang w:eastAsia="zh-CN"/>
              </w:rPr>
              <w:t>3</w:t>
            </w:r>
            <w:r>
              <w:rPr>
                <w:rFonts w:hint="eastAsia"/>
                <w:lang w:eastAsia="zh-CN"/>
              </w:rPr>
              <w:t>区</w:t>
            </w:r>
          </w:p>
        </w:tc>
      </w:tr>
      <w:tr w:rsidR="00076011" w14:paraId="4DEBF38C" w14:textId="77777777" w:rsidTr="00052AB5">
        <w:trPr>
          <w:cantSplit/>
          <w:jc w:val="center"/>
        </w:trPr>
        <w:tc>
          <w:tcPr>
            <w:tcW w:w="3116" w:type="dxa"/>
            <w:tcBorders>
              <w:bottom w:val="nil"/>
            </w:tcBorders>
          </w:tcPr>
          <w:p w14:paraId="0D8E0AD9" w14:textId="77777777" w:rsidR="00ED1F0D" w:rsidRPr="004E5712" w:rsidRDefault="00ED1F0D" w:rsidP="00052AB5">
            <w:pPr>
              <w:pStyle w:val="TableTextS5"/>
              <w:rPr>
                <w:rStyle w:val="Tablefreq"/>
                <w:lang w:eastAsia="zh-CN"/>
              </w:rPr>
            </w:pPr>
            <w:r w:rsidRPr="004E5712">
              <w:rPr>
                <w:rStyle w:val="Tablefreq"/>
                <w:lang w:eastAsia="zh-CN"/>
              </w:rPr>
              <w:t>11.7-12.5</w:t>
            </w:r>
          </w:p>
          <w:p w14:paraId="1D42CD59" w14:textId="77777777" w:rsidR="00ED1F0D" w:rsidRPr="004E5712" w:rsidRDefault="00ED1F0D" w:rsidP="00052AB5">
            <w:pPr>
              <w:pStyle w:val="TableTextS5"/>
              <w:rPr>
                <w:rStyle w:val="capS5"/>
              </w:rPr>
            </w:pPr>
            <w:r w:rsidRPr="004E5712">
              <w:rPr>
                <w:rStyle w:val="capS5"/>
                <w:rFonts w:hint="eastAsia"/>
              </w:rPr>
              <w:t>固定</w:t>
            </w:r>
          </w:p>
          <w:p w14:paraId="26CC90BF" w14:textId="77777777" w:rsidR="00ED1F0D" w:rsidRPr="004E5712" w:rsidRDefault="00ED1F0D" w:rsidP="00052AB5">
            <w:pPr>
              <w:pStyle w:val="TableTextS5"/>
              <w:rPr>
                <w:lang w:eastAsia="zh-CN"/>
              </w:rPr>
            </w:pPr>
            <w:r w:rsidRPr="004E5712">
              <w:rPr>
                <w:rStyle w:val="capS5"/>
                <w:rFonts w:hint="eastAsia"/>
              </w:rPr>
              <w:t>移动</w:t>
            </w:r>
            <w:r w:rsidRPr="004E5712">
              <w:rPr>
                <w:rFonts w:hint="eastAsia"/>
                <w:lang w:eastAsia="zh-CN"/>
              </w:rPr>
              <w:t>（航空移动除外）</w:t>
            </w:r>
          </w:p>
          <w:p w14:paraId="10D9B8D2" w14:textId="77777777" w:rsidR="00ED1F0D" w:rsidRPr="004E5712" w:rsidRDefault="00ED1F0D" w:rsidP="00052AB5">
            <w:pPr>
              <w:pStyle w:val="TableTextS5"/>
              <w:rPr>
                <w:rStyle w:val="capS5"/>
              </w:rPr>
            </w:pPr>
            <w:r w:rsidRPr="004E5712">
              <w:rPr>
                <w:rStyle w:val="capS5"/>
                <w:rFonts w:hint="eastAsia"/>
              </w:rPr>
              <w:t>广播</w:t>
            </w:r>
          </w:p>
          <w:p w14:paraId="0B940411" w14:textId="77777777" w:rsidR="00ED1F0D" w:rsidRPr="004E5712" w:rsidRDefault="00ED1F0D" w:rsidP="00052AB5">
            <w:pPr>
              <w:pStyle w:val="TableTextS5"/>
              <w:rPr>
                <w:rStyle w:val="capS5"/>
              </w:rPr>
            </w:pPr>
            <w:r w:rsidRPr="004E5712">
              <w:rPr>
                <w:rStyle w:val="capS5"/>
                <w:rFonts w:hint="eastAsia"/>
              </w:rPr>
              <w:t>卫星广播</w:t>
            </w:r>
          </w:p>
          <w:p w14:paraId="486CC75C" w14:textId="77777777" w:rsidR="00ED1F0D" w:rsidRPr="004E5712" w:rsidRDefault="00ED1F0D" w:rsidP="00052AB5">
            <w:pPr>
              <w:pStyle w:val="TableTextS5"/>
              <w:rPr>
                <w:lang w:eastAsia="zh-CN"/>
              </w:rPr>
            </w:pPr>
            <w:r w:rsidRPr="004E5712">
              <w:rPr>
                <w:rFonts w:hint="eastAsia"/>
                <w:lang w:eastAsia="zh-CN"/>
              </w:rPr>
              <w:t xml:space="preserve">   5.492</w:t>
            </w:r>
          </w:p>
        </w:tc>
        <w:tc>
          <w:tcPr>
            <w:tcW w:w="3117" w:type="dxa"/>
          </w:tcPr>
          <w:p w14:paraId="1028DD55" w14:textId="77777777" w:rsidR="00ED1F0D" w:rsidRPr="004E5712" w:rsidRDefault="00ED1F0D" w:rsidP="00052AB5">
            <w:pPr>
              <w:pStyle w:val="TableTextS5"/>
              <w:rPr>
                <w:rStyle w:val="Tablefreq"/>
                <w:lang w:eastAsia="zh-CN"/>
              </w:rPr>
            </w:pPr>
            <w:r w:rsidRPr="004E5712">
              <w:rPr>
                <w:rStyle w:val="Tablefreq"/>
                <w:lang w:eastAsia="zh-CN"/>
              </w:rPr>
              <w:t>11.7-12.1</w:t>
            </w:r>
          </w:p>
          <w:p w14:paraId="0ABFAF3E" w14:textId="77777777" w:rsidR="00ED1F0D" w:rsidRPr="004E5712" w:rsidRDefault="00ED1F0D" w:rsidP="00052AB5">
            <w:pPr>
              <w:pStyle w:val="TableTextS5"/>
              <w:rPr>
                <w:lang w:eastAsia="zh-CN"/>
              </w:rPr>
            </w:pPr>
            <w:r w:rsidRPr="004E5712">
              <w:rPr>
                <w:rStyle w:val="capS5"/>
                <w:rFonts w:hint="eastAsia"/>
              </w:rPr>
              <w:t>固定</w:t>
            </w:r>
            <w:r w:rsidRPr="004E5712">
              <w:rPr>
                <w:lang w:eastAsia="zh-CN"/>
              </w:rPr>
              <w:t xml:space="preserve">  5.486</w:t>
            </w:r>
          </w:p>
          <w:p w14:paraId="76B29B30" w14:textId="373DF071" w:rsidR="00ED1F0D" w:rsidRPr="004E5712" w:rsidRDefault="00ED1F0D" w:rsidP="00052AB5">
            <w:pPr>
              <w:pStyle w:val="TableTextS5"/>
              <w:ind w:left="172" w:hanging="172"/>
              <w:rPr>
                <w:lang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r w:rsidRPr="004E5712">
              <w:rPr>
                <w:lang w:eastAsia="zh-CN"/>
              </w:rPr>
              <w:t xml:space="preserve">  </w:t>
            </w:r>
            <w:r w:rsidRPr="00755316">
              <w:rPr>
                <w:rStyle w:val="Artref"/>
                <w:color w:val="000000"/>
                <w:lang w:eastAsia="zh-CN"/>
              </w:rPr>
              <w:t>5.484A</w:t>
            </w:r>
            <w:del w:id="17" w:author="Liu, Yang" w:date="2023-10-31T16:02:00Z">
              <w:r w:rsidRPr="00755316" w:rsidDel="00DD7ADE">
                <w:rPr>
                  <w:rStyle w:val="Artref"/>
                  <w:color w:val="000000"/>
                  <w:lang w:eastAsia="zh-CN"/>
                </w:rPr>
                <w:delText xml:space="preserve">  </w:delText>
              </w:r>
              <w:r w:rsidDel="00DD7ADE">
                <w:rPr>
                  <w:rStyle w:val="Artref"/>
                  <w:color w:val="000000"/>
                  <w:lang w:eastAsia="zh-CN"/>
                </w:rPr>
                <w:delText xml:space="preserve">5.484B  </w:delText>
              </w:r>
            </w:del>
            <w:r w:rsidRPr="00755316">
              <w:rPr>
                <w:rStyle w:val="Artref"/>
                <w:color w:val="000000"/>
                <w:lang w:eastAsia="zh-CN"/>
              </w:rPr>
              <w:t xml:space="preserve">5.488  </w:t>
            </w:r>
          </w:p>
          <w:p w14:paraId="3CF86D16" w14:textId="77777777" w:rsidR="00ED1F0D" w:rsidRPr="004E5712" w:rsidRDefault="00ED1F0D" w:rsidP="00052AB5">
            <w:pPr>
              <w:pStyle w:val="TableTextS5"/>
              <w:rPr>
                <w:lang w:eastAsia="zh-CN"/>
              </w:rPr>
            </w:pPr>
            <w:r w:rsidRPr="004E5712">
              <w:rPr>
                <w:rFonts w:hint="eastAsia"/>
                <w:lang w:eastAsia="zh-CN"/>
              </w:rPr>
              <w:t>移动（航空移动除外）</w:t>
            </w:r>
          </w:p>
          <w:p w14:paraId="217DA728" w14:textId="77777777" w:rsidR="00ED1F0D" w:rsidRPr="004E5712" w:rsidRDefault="00ED1F0D" w:rsidP="00052AB5">
            <w:pPr>
              <w:pStyle w:val="TableTextS5"/>
              <w:rPr>
                <w:lang w:eastAsia="zh-CN"/>
              </w:rPr>
            </w:pPr>
            <w:r w:rsidRPr="004E5712">
              <w:rPr>
                <w:lang w:eastAsia="zh-CN"/>
              </w:rPr>
              <w:t>5.485</w:t>
            </w:r>
          </w:p>
        </w:tc>
        <w:tc>
          <w:tcPr>
            <w:tcW w:w="3121" w:type="dxa"/>
            <w:tcBorders>
              <w:bottom w:val="nil"/>
            </w:tcBorders>
          </w:tcPr>
          <w:p w14:paraId="6C826BEA" w14:textId="77777777" w:rsidR="00ED1F0D" w:rsidRPr="004E5712" w:rsidRDefault="00ED1F0D" w:rsidP="00052AB5">
            <w:pPr>
              <w:pStyle w:val="TableTextS5"/>
              <w:rPr>
                <w:rStyle w:val="Tablefreq"/>
                <w:lang w:eastAsia="zh-CN"/>
              </w:rPr>
            </w:pPr>
            <w:r w:rsidRPr="004E5712">
              <w:rPr>
                <w:rStyle w:val="Tablefreq"/>
                <w:lang w:eastAsia="zh-CN"/>
              </w:rPr>
              <w:t>11.7-12.2</w:t>
            </w:r>
          </w:p>
          <w:p w14:paraId="6272EDA9" w14:textId="77777777" w:rsidR="00ED1F0D" w:rsidRPr="004E5712" w:rsidRDefault="00ED1F0D" w:rsidP="00052AB5">
            <w:pPr>
              <w:pStyle w:val="TableTextS5"/>
              <w:rPr>
                <w:rStyle w:val="capS5"/>
              </w:rPr>
            </w:pPr>
            <w:r w:rsidRPr="004E5712">
              <w:rPr>
                <w:rStyle w:val="capS5"/>
                <w:rFonts w:hint="eastAsia"/>
              </w:rPr>
              <w:t>固定</w:t>
            </w:r>
          </w:p>
          <w:p w14:paraId="6E145DC2" w14:textId="77777777" w:rsidR="00ED1F0D" w:rsidRPr="004E5712" w:rsidRDefault="00ED1F0D" w:rsidP="00052AB5">
            <w:pPr>
              <w:pStyle w:val="TableTextS5"/>
              <w:rPr>
                <w:lang w:eastAsia="zh-CN"/>
              </w:rPr>
            </w:pPr>
            <w:r w:rsidRPr="004E5712">
              <w:rPr>
                <w:rStyle w:val="capS5"/>
                <w:rFonts w:hint="eastAsia"/>
              </w:rPr>
              <w:t>移动</w:t>
            </w:r>
            <w:r w:rsidRPr="004E5712">
              <w:rPr>
                <w:rFonts w:hint="eastAsia"/>
                <w:lang w:eastAsia="zh-CN"/>
              </w:rPr>
              <w:t>（航空移动除外）</w:t>
            </w:r>
          </w:p>
          <w:p w14:paraId="1E5DD4DD" w14:textId="77777777" w:rsidR="00ED1F0D" w:rsidRPr="004E5712" w:rsidRDefault="00ED1F0D" w:rsidP="00052AB5">
            <w:pPr>
              <w:pStyle w:val="TableTextS5"/>
              <w:rPr>
                <w:rStyle w:val="capS5"/>
              </w:rPr>
            </w:pPr>
            <w:r w:rsidRPr="004E5712">
              <w:rPr>
                <w:rStyle w:val="capS5"/>
                <w:rFonts w:hint="eastAsia"/>
              </w:rPr>
              <w:t>广播</w:t>
            </w:r>
          </w:p>
          <w:p w14:paraId="10BBDFA8" w14:textId="77777777" w:rsidR="00ED1F0D" w:rsidRPr="004E5712" w:rsidRDefault="00ED1F0D" w:rsidP="00052AB5">
            <w:pPr>
              <w:pStyle w:val="TableTextS5"/>
              <w:rPr>
                <w:rStyle w:val="capS5"/>
              </w:rPr>
            </w:pPr>
            <w:r w:rsidRPr="004E5712">
              <w:rPr>
                <w:rStyle w:val="capS5"/>
                <w:rFonts w:hint="eastAsia"/>
              </w:rPr>
              <w:t>卫星广播</w:t>
            </w:r>
          </w:p>
          <w:p w14:paraId="127FDA72" w14:textId="77777777" w:rsidR="00ED1F0D" w:rsidRPr="004E5712" w:rsidRDefault="00ED1F0D" w:rsidP="00052AB5">
            <w:pPr>
              <w:pStyle w:val="TableTextS5"/>
            </w:pPr>
            <w:r>
              <w:rPr>
                <w:rFonts w:hint="eastAsia"/>
              </w:rPr>
              <w:t xml:space="preserve">  </w:t>
            </w:r>
            <w:r w:rsidRPr="004E5712">
              <w:rPr>
                <w:rFonts w:hint="eastAsia"/>
              </w:rPr>
              <w:t>5.492</w:t>
            </w:r>
          </w:p>
        </w:tc>
      </w:tr>
      <w:tr w:rsidR="00076011" w14:paraId="6F2B774A" w14:textId="77777777" w:rsidTr="00052AB5">
        <w:trPr>
          <w:cantSplit/>
          <w:jc w:val="center"/>
        </w:trPr>
        <w:tc>
          <w:tcPr>
            <w:tcW w:w="3116" w:type="dxa"/>
            <w:tcBorders>
              <w:top w:val="nil"/>
              <w:bottom w:val="nil"/>
            </w:tcBorders>
          </w:tcPr>
          <w:p w14:paraId="6FEB1B2C" w14:textId="77777777" w:rsidR="00ED1F0D" w:rsidRPr="004E5712" w:rsidRDefault="00ED1F0D" w:rsidP="00052AB5">
            <w:pPr>
              <w:pStyle w:val="TableTextS5"/>
            </w:pPr>
          </w:p>
        </w:tc>
        <w:tc>
          <w:tcPr>
            <w:tcW w:w="3117" w:type="dxa"/>
            <w:tcBorders>
              <w:bottom w:val="nil"/>
            </w:tcBorders>
          </w:tcPr>
          <w:p w14:paraId="297E549B" w14:textId="77777777" w:rsidR="00ED1F0D" w:rsidRPr="004E5712" w:rsidRDefault="00ED1F0D" w:rsidP="00052AB5">
            <w:pPr>
              <w:pStyle w:val="TableTextS5"/>
              <w:rPr>
                <w:rStyle w:val="Tablefreq"/>
              </w:rPr>
            </w:pPr>
            <w:r w:rsidRPr="004E5712">
              <w:rPr>
                <w:rStyle w:val="Tablefreq"/>
              </w:rPr>
              <w:t>12.1-12.2</w:t>
            </w:r>
          </w:p>
          <w:p w14:paraId="6E808E41" w14:textId="5485F786" w:rsidR="00ED1F0D" w:rsidRPr="004E5712" w:rsidRDefault="00ED1F0D" w:rsidP="00052AB5">
            <w:pPr>
              <w:pStyle w:val="TableTextS5"/>
              <w:tabs>
                <w:tab w:val="clear" w:pos="431"/>
                <w:tab w:val="left" w:pos="172"/>
              </w:tabs>
              <w:ind w:left="172" w:hanging="172"/>
            </w:pPr>
            <w:r w:rsidRPr="004E5712">
              <w:rPr>
                <w:rStyle w:val="capS5"/>
                <w:rFonts w:hint="eastAsia"/>
              </w:rPr>
              <w:t>卫星固定</w:t>
            </w:r>
            <w:r w:rsidRPr="004E5712">
              <w:rPr>
                <w:rStyle w:val="capS5"/>
              </w:rPr>
              <w:br/>
            </w:r>
            <w:r w:rsidRPr="004E5712">
              <w:t>（</w:t>
            </w:r>
            <w:proofErr w:type="spellStart"/>
            <w:r w:rsidRPr="004E5712">
              <w:rPr>
                <w:rFonts w:hint="eastAsia"/>
              </w:rPr>
              <w:t>空对地</w:t>
            </w:r>
            <w:proofErr w:type="spellEnd"/>
            <w:r w:rsidRPr="004E5712">
              <w:t>）</w:t>
            </w:r>
            <w:r>
              <w:rPr>
                <w:rFonts w:hint="eastAsia"/>
                <w:lang w:eastAsia="zh-CN"/>
              </w:rPr>
              <w:t xml:space="preserve">  </w:t>
            </w:r>
            <w:r w:rsidRPr="00755316">
              <w:rPr>
                <w:rStyle w:val="Artref"/>
                <w:color w:val="000000"/>
              </w:rPr>
              <w:t>5.484A</w:t>
            </w:r>
            <w:del w:id="18" w:author="Liu, Yang" w:date="2023-10-31T16:02:00Z">
              <w:r w:rsidRPr="00755316" w:rsidDel="00DD7ADE">
                <w:rPr>
                  <w:rStyle w:val="Artref"/>
                  <w:color w:val="000000"/>
                </w:rPr>
                <w:delText xml:space="preserve">  </w:delText>
              </w:r>
              <w:r w:rsidDel="00DD7ADE">
                <w:rPr>
                  <w:rStyle w:val="Artref"/>
                  <w:color w:val="000000"/>
                </w:rPr>
                <w:delText xml:space="preserve">5.484B  </w:delText>
              </w:r>
            </w:del>
            <w:r w:rsidRPr="00755316">
              <w:rPr>
                <w:rStyle w:val="Artref"/>
                <w:color w:val="000000"/>
              </w:rPr>
              <w:t xml:space="preserve">5.488  </w:t>
            </w:r>
          </w:p>
        </w:tc>
        <w:tc>
          <w:tcPr>
            <w:tcW w:w="3121" w:type="dxa"/>
            <w:tcBorders>
              <w:top w:val="nil"/>
              <w:bottom w:val="nil"/>
            </w:tcBorders>
          </w:tcPr>
          <w:p w14:paraId="54DE4C8C" w14:textId="77777777" w:rsidR="00ED1F0D" w:rsidRPr="004E5712" w:rsidRDefault="00ED1F0D" w:rsidP="00052AB5">
            <w:pPr>
              <w:pStyle w:val="TableTextS5"/>
            </w:pPr>
          </w:p>
        </w:tc>
      </w:tr>
      <w:tr w:rsidR="00076011" w14:paraId="38DD11F5" w14:textId="77777777" w:rsidTr="00052AB5">
        <w:trPr>
          <w:cantSplit/>
          <w:jc w:val="center"/>
        </w:trPr>
        <w:tc>
          <w:tcPr>
            <w:tcW w:w="3116" w:type="dxa"/>
            <w:tcBorders>
              <w:top w:val="nil"/>
              <w:bottom w:val="nil"/>
            </w:tcBorders>
          </w:tcPr>
          <w:p w14:paraId="718C4951" w14:textId="77777777" w:rsidR="00ED1F0D" w:rsidRPr="004E5712" w:rsidRDefault="00ED1F0D" w:rsidP="00052AB5">
            <w:pPr>
              <w:pStyle w:val="TableTextS5"/>
            </w:pPr>
          </w:p>
        </w:tc>
        <w:tc>
          <w:tcPr>
            <w:tcW w:w="3117" w:type="dxa"/>
            <w:tcBorders>
              <w:top w:val="nil"/>
            </w:tcBorders>
          </w:tcPr>
          <w:p w14:paraId="2DE596F2" w14:textId="77777777" w:rsidR="00ED1F0D" w:rsidRPr="00B61F81" w:rsidRDefault="00ED1F0D" w:rsidP="00052AB5">
            <w:pPr>
              <w:pStyle w:val="TableTextS5"/>
              <w:rPr>
                <w:rStyle w:val="Artref"/>
              </w:rPr>
            </w:pPr>
            <w:r w:rsidRPr="00B61F81">
              <w:rPr>
                <w:rStyle w:val="Artref"/>
              </w:rPr>
              <w:t>5.485  5.489</w:t>
            </w:r>
          </w:p>
        </w:tc>
        <w:tc>
          <w:tcPr>
            <w:tcW w:w="3121" w:type="dxa"/>
            <w:tcBorders>
              <w:top w:val="nil"/>
            </w:tcBorders>
          </w:tcPr>
          <w:p w14:paraId="5BDC98C1" w14:textId="77777777" w:rsidR="00ED1F0D" w:rsidRPr="00B61F81" w:rsidRDefault="00ED1F0D" w:rsidP="00052AB5">
            <w:pPr>
              <w:pStyle w:val="TableTextS5"/>
              <w:rPr>
                <w:rStyle w:val="Artref"/>
              </w:rPr>
            </w:pPr>
            <w:r w:rsidRPr="00B61F81">
              <w:rPr>
                <w:rStyle w:val="Artref"/>
              </w:rPr>
              <w:t>5.487  5.487A</w:t>
            </w:r>
          </w:p>
        </w:tc>
      </w:tr>
      <w:tr w:rsidR="00076011" w14:paraId="7A4F6C0B" w14:textId="77777777" w:rsidTr="00052AB5">
        <w:trPr>
          <w:cantSplit/>
          <w:jc w:val="center"/>
        </w:trPr>
        <w:tc>
          <w:tcPr>
            <w:tcW w:w="3116" w:type="dxa"/>
            <w:tcBorders>
              <w:top w:val="nil"/>
              <w:bottom w:val="nil"/>
            </w:tcBorders>
          </w:tcPr>
          <w:p w14:paraId="1406C8C9" w14:textId="77777777" w:rsidR="00ED1F0D" w:rsidRPr="004E5712" w:rsidRDefault="00ED1F0D" w:rsidP="00052AB5">
            <w:pPr>
              <w:pStyle w:val="TableTextS5"/>
            </w:pPr>
          </w:p>
        </w:tc>
        <w:tc>
          <w:tcPr>
            <w:tcW w:w="3117" w:type="dxa"/>
            <w:tcBorders>
              <w:bottom w:val="nil"/>
            </w:tcBorders>
          </w:tcPr>
          <w:p w14:paraId="63518642" w14:textId="77777777" w:rsidR="00ED1F0D" w:rsidRPr="004E5712" w:rsidRDefault="00ED1F0D" w:rsidP="00052AB5">
            <w:pPr>
              <w:pStyle w:val="TableTextS5"/>
              <w:rPr>
                <w:rStyle w:val="Tablefreq"/>
                <w:lang w:eastAsia="zh-CN"/>
              </w:rPr>
            </w:pPr>
            <w:r w:rsidRPr="004E5712">
              <w:rPr>
                <w:rStyle w:val="Tablefreq"/>
                <w:lang w:eastAsia="zh-CN"/>
              </w:rPr>
              <w:t>12.2-12.7</w:t>
            </w:r>
          </w:p>
          <w:p w14:paraId="49987781" w14:textId="77777777" w:rsidR="00ED1F0D" w:rsidRPr="004E5712" w:rsidRDefault="00ED1F0D" w:rsidP="00052AB5">
            <w:pPr>
              <w:pStyle w:val="TableTextS5"/>
              <w:rPr>
                <w:rStyle w:val="capS5"/>
              </w:rPr>
            </w:pPr>
            <w:r w:rsidRPr="004E5712">
              <w:rPr>
                <w:rStyle w:val="capS5"/>
                <w:rFonts w:hint="eastAsia"/>
              </w:rPr>
              <w:t>固定</w:t>
            </w:r>
          </w:p>
          <w:p w14:paraId="792D6E6B" w14:textId="77777777" w:rsidR="00ED1F0D" w:rsidRPr="004E5712" w:rsidRDefault="00ED1F0D" w:rsidP="00052AB5">
            <w:pPr>
              <w:pStyle w:val="TableTextS5"/>
              <w:rPr>
                <w:lang w:eastAsia="zh-CN"/>
              </w:rPr>
            </w:pPr>
            <w:r w:rsidRPr="004E5712">
              <w:rPr>
                <w:rStyle w:val="capS5"/>
                <w:rFonts w:hint="eastAsia"/>
              </w:rPr>
              <w:t>移动</w:t>
            </w:r>
            <w:r w:rsidRPr="004E5712">
              <w:rPr>
                <w:rFonts w:hint="eastAsia"/>
                <w:lang w:eastAsia="zh-CN"/>
              </w:rPr>
              <w:t>（航空移动除外）</w:t>
            </w:r>
          </w:p>
          <w:p w14:paraId="5EF207EA" w14:textId="77777777" w:rsidR="00ED1F0D" w:rsidRPr="004E5712" w:rsidRDefault="00ED1F0D" w:rsidP="00052AB5">
            <w:pPr>
              <w:pStyle w:val="TableTextS5"/>
              <w:rPr>
                <w:rStyle w:val="capS5"/>
              </w:rPr>
            </w:pPr>
            <w:r w:rsidRPr="004E5712">
              <w:rPr>
                <w:rStyle w:val="capS5"/>
                <w:rFonts w:hint="eastAsia"/>
              </w:rPr>
              <w:t>广播</w:t>
            </w:r>
          </w:p>
          <w:p w14:paraId="06267E64" w14:textId="77777777" w:rsidR="00ED1F0D" w:rsidRPr="001318D1" w:rsidRDefault="00ED1F0D" w:rsidP="00052AB5">
            <w:pPr>
              <w:pStyle w:val="TableTextS5"/>
            </w:pPr>
            <w:r w:rsidRPr="004E5712">
              <w:rPr>
                <w:rStyle w:val="capS5"/>
                <w:rFonts w:hint="eastAsia"/>
              </w:rPr>
              <w:t>卫星广播</w:t>
            </w:r>
            <w:r w:rsidRPr="004E5712">
              <w:rPr>
                <w:rFonts w:hint="eastAsia"/>
              </w:rPr>
              <w:t xml:space="preserve"> </w:t>
            </w:r>
            <w:r>
              <w:br/>
            </w:r>
            <w:r w:rsidRPr="004E5712">
              <w:rPr>
                <w:rFonts w:hint="eastAsia"/>
              </w:rPr>
              <w:t xml:space="preserve">  5.492</w:t>
            </w:r>
          </w:p>
        </w:tc>
        <w:tc>
          <w:tcPr>
            <w:tcW w:w="3121" w:type="dxa"/>
            <w:tcBorders>
              <w:bottom w:val="nil"/>
            </w:tcBorders>
          </w:tcPr>
          <w:p w14:paraId="0DCB88C4" w14:textId="77777777" w:rsidR="00ED1F0D" w:rsidRPr="004E5712" w:rsidRDefault="00ED1F0D" w:rsidP="00052AB5">
            <w:pPr>
              <w:pStyle w:val="TableTextS5"/>
              <w:rPr>
                <w:rStyle w:val="Tablefreq"/>
                <w:lang w:eastAsia="zh-CN"/>
              </w:rPr>
            </w:pPr>
            <w:r w:rsidRPr="004E5712">
              <w:rPr>
                <w:rStyle w:val="Tablefreq"/>
                <w:lang w:eastAsia="zh-CN"/>
              </w:rPr>
              <w:t>12.2-12.5</w:t>
            </w:r>
          </w:p>
          <w:p w14:paraId="544A70CA" w14:textId="77777777" w:rsidR="00ED1F0D" w:rsidRPr="004E5712" w:rsidRDefault="00ED1F0D" w:rsidP="00052AB5">
            <w:pPr>
              <w:pStyle w:val="TableTextS5"/>
              <w:rPr>
                <w:rStyle w:val="capS5"/>
              </w:rPr>
            </w:pPr>
            <w:r w:rsidRPr="004E5712">
              <w:rPr>
                <w:rStyle w:val="capS5"/>
                <w:rFonts w:hint="eastAsia"/>
              </w:rPr>
              <w:t>固定</w:t>
            </w:r>
          </w:p>
          <w:p w14:paraId="46D5C7F4" w14:textId="34E487B4" w:rsidR="00ED1F0D" w:rsidRPr="004E5712" w:rsidRDefault="00ED1F0D" w:rsidP="00052AB5">
            <w:pPr>
              <w:pStyle w:val="TableTextS5"/>
              <w:ind w:left="173" w:hanging="173"/>
              <w:rPr>
                <w:lang w:val="en-US"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del w:id="19" w:author="Liu, Yang" w:date="2023-10-31T16:02:00Z">
              <w:r w:rsidRPr="004E5712" w:rsidDel="00DD7ADE">
                <w:rPr>
                  <w:lang w:val="en-US" w:eastAsia="zh-CN"/>
                </w:rPr>
                <w:delText xml:space="preserve">  </w:delText>
              </w:r>
              <w:r w:rsidRPr="00B61F81" w:rsidDel="00DD7ADE">
                <w:rPr>
                  <w:rStyle w:val="Artref"/>
                  <w:lang w:eastAsia="zh-CN"/>
                </w:rPr>
                <w:delText>5.484B</w:delText>
              </w:r>
            </w:del>
          </w:p>
          <w:p w14:paraId="1264BBED" w14:textId="77777777" w:rsidR="00ED1F0D" w:rsidRPr="004E5712" w:rsidRDefault="00ED1F0D" w:rsidP="00052AB5">
            <w:pPr>
              <w:pStyle w:val="TableTextS5"/>
              <w:rPr>
                <w:lang w:eastAsia="zh-CN"/>
              </w:rPr>
            </w:pPr>
            <w:r w:rsidRPr="004E5712">
              <w:rPr>
                <w:rStyle w:val="capS5"/>
                <w:rFonts w:hint="eastAsia"/>
              </w:rPr>
              <w:t>移动</w:t>
            </w:r>
            <w:r w:rsidRPr="004E5712">
              <w:rPr>
                <w:rFonts w:hint="eastAsia"/>
                <w:lang w:eastAsia="zh-CN"/>
              </w:rPr>
              <w:t>（航空移动除外）</w:t>
            </w:r>
          </w:p>
          <w:p w14:paraId="3D8A363C" w14:textId="77777777" w:rsidR="00ED1F0D" w:rsidRPr="004E5712" w:rsidRDefault="00ED1F0D" w:rsidP="00052AB5">
            <w:pPr>
              <w:pStyle w:val="TableTextS5"/>
              <w:rPr>
                <w:rStyle w:val="capS5"/>
              </w:rPr>
            </w:pPr>
            <w:r w:rsidRPr="004E5712">
              <w:rPr>
                <w:rStyle w:val="capS5"/>
                <w:rFonts w:hint="eastAsia"/>
              </w:rPr>
              <w:t>广播</w:t>
            </w:r>
          </w:p>
        </w:tc>
      </w:tr>
      <w:tr w:rsidR="00076011" w14:paraId="4D891252" w14:textId="77777777" w:rsidTr="00052AB5">
        <w:trPr>
          <w:cantSplit/>
          <w:jc w:val="center"/>
        </w:trPr>
        <w:tc>
          <w:tcPr>
            <w:tcW w:w="3116" w:type="dxa"/>
            <w:tcBorders>
              <w:top w:val="nil"/>
            </w:tcBorders>
          </w:tcPr>
          <w:p w14:paraId="53F0D071" w14:textId="77777777" w:rsidR="00ED1F0D" w:rsidRPr="004E5712" w:rsidRDefault="00ED1F0D" w:rsidP="00052AB5">
            <w:pPr>
              <w:pStyle w:val="TableTextS5"/>
            </w:pPr>
            <w:r w:rsidRPr="004E5712">
              <w:t>5.487  5.487A</w:t>
            </w:r>
          </w:p>
        </w:tc>
        <w:tc>
          <w:tcPr>
            <w:tcW w:w="3117" w:type="dxa"/>
            <w:tcBorders>
              <w:top w:val="nil"/>
              <w:bottom w:val="nil"/>
            </w:tcBorders>
          </w:tcPr>
          <w:p w14:paraId="58794F00" w14:textId="77777777" w:rsidR="00ED1F0D" w:rsidRPr="004E5712" w:rsidRDefault="00ED1F0D" w:rsidP="00052AB5">
            <w:pPr>
              <w:pStyle w:val="TableTextS5"/>
            </w:pPr>
          </w:p>
        </w:tc>
        <w:tc>
          <w:tcPr>
            <w:tcW w:w="3121" w:type="dxa"/>
            <w:tcBorders>
              <w:top w:val="nil"/>
            </w:tcBorders>
          </w:tcPr>
          <w:p w14:paraId="40D88592" w14:textId="77777777" w:rsidR="00ED1F0D" w:rsidRPr="00B61F81" w:rsidRDefault="00ED1F0D" w:rsidP="00052AB5">
            <w:pPr>
              <w:pStyle w:val="TableTextS5"/>
              <w:rPr>
                <w:rStyle w:val="Artref"/>
              </w:rPr>
            </w:pPr>
            <w:r w:rsidRPr="00B61F81">
              <w:rPr>
                <w:rStyle w:val="Artref"/>
              </w:rPr>
              <w:t>5.487  5.484A</w:t>
            </w:r>
          </w:p>
        </w:tc>
      </w:tr>
      <w:tr w:rsidR="00076011" w14:paraId="4FA6E21F" w14:textId="77777777" w:rsidTr="00052AB5">
        <w:trPr>
          <w:cantSplit/>
          <w:jc w:val="center"/>
        </w:trPr>
        <w:tc>
          <w:tcPr>
            <w:tcW w:w="3116" w:type="dxa"/>
            <w:tcBorders>
              <w:bottom w:val="nil"/>
            </w:tcBorders>
          </w:tcPr>
          <w:p w14:paraId="1E90BD4A" w14:textId="77777777" w:rsidR="00ED1F0D" w:rsidRPr="004E5712" w:rsidRDefault="00ED1F0D" w:rsidP="00052AB5">
            <w:pPr>
              <w:pStyle w:val="TableTextS5"/>
            </w:pPr>
            <w:r w:rsidRPr="004E5712">
              <w:rPr>
                <w:rStyle w:val="Tablefreq"/>
              </w:rPr>
              <w:t>12.5-12.75</w:t>
            </w:r>
          </w:p>
        </w:tc>
        <w:tc>
          <w:tcPr>
            <w:tcW w:w="3117" w:type="dxa"/>
            <w:tcBorders>
              <w:top w:val="nil"/>
              <w:bottom w:val="single" w:sz="4" w:space="0" w:color="auto"/>
            </w:tcBorders>
          </w:tcPr>
          <w:p w14:paraId="31BA9022" w14:textId="77777777" w:rsidR="00ED1F0D" w:rsidRPr="00506C9E" w:rsidRDefault="00ED1F0D" w:rsidP="00052AB5">
            <w:pPr>
              <w:pStyle w:val="TableTextS5"/>
              <w:rPr>
                <w:rStyle w:val="Artref"/>
              </w:rPr>
            </w:pPr>
            <w:r w:rsidRPr="00506C9E">
              <w:rPr>
                <w:rStyle w:val="Artref"/>
              </w:rPr>
              <w:t>5.487A  5.488  5.490</w:t>
            </w:r>
          </w:p>
        </w:tc>
        <w:tc>
          <w:tcPr>
            <w:tcW w:w="3121" w:type="dxa"/>
            <w:tcBorders>
              <w:bottom w:val="nil"/>
            </w:tcBorders>
          </w:tcPr>
          <w:p w14:paraId="5D38306E" w14:textId="77777777" w:rsidR="00ED1F0D" w:rsidRPr="004E5712" w:rsidRDefault="00ED1F0D" w:rsidP="00052AB5">
            <w:pPr>
              <w:pStyle w:val="TableTextS5"/>
            </w:pPr>
            <w:r w:rsidRPr="004E5712">
              <w:rPr>
                <w:rStyle w:val="Tablefreq"/>
                <w:lang w:eastAsia="zh-CN"/>
              </w:rPr>
              <w:t>12.5-12.75</w:t>
            </w:r>
          </w:p>
        </w:tc>
      </w:tr>
      <w:tr w:rsidR="00076011" w14:paraId="7BDA82AB" w14:textId="77777777" w:rsidTr="00052AB5">
        <w:trPr>
          <w:cantSplit/>
          <w:jc w:val="center"/>
        </w:trPr>
        <w:tc>
          <w:tcPr>
            <w:tcW w:w="3116" w:type="dxa"/>
            <w:tcBorders>
              <w:top w:val="nil"/>
            </w:tcBorders>
          </w:tcPr>
          <w:p w14:paraId="503DAA42" w14:textId="23C45CED" w:rsidR="00ED1F0D" w:rsidRPr="004E5712" w:rsidRDefault="00ED1F0D" w:rsidP="00052AB5">
            <w:pPr>
              <w:pStyle w:val="TableTextS5"/>
              <w:ind w:left="172" w:hanging="172"/>
              <w:rPr>
                <w:lang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r w:rsidRPr="004E5712">
              <w:rPr>
                <w:lang w:eastAsia="zh-CN"/>
              </w:rPr>
              <w:t xml:space="preserve">  </w:t>
            </w:r>
            <w:r w:rsidRPr="00B61F81">
              <w:rPr>
                <w:rStyle w:val="Artref"/>
              </w:rPr>
              <w:t>5.484A</w:t>
            </w:r>
            <w:del w:id="20" w:author="Liu, Yang" w:date="2023-10-31T16:02:00Z">
              <w:r w:rsidRPr="00B61F81" w:rsidDel="00DD7ADE">
                <w:rPr>
                  <w:rStyle w:val="Artref"/>
                </w:rPr>
                <w:delText xml:space="preserve">  5.484B</w:delText>
              </w:r>
            </w:del>
            <w:r>
              <w:rPr>
                <w:lang w:eastAsia="zh-CN"/>
              </w:rPr>
              <w:br/>
            </w:r>
            <w:r w:rsidRPr="004E5712">
              <w:rPr>
                <w:lang w:eastAsia="zh-CN"/>
              </w:rPr>
              <w:t>（</w:t>
            </w:r>
            <w:r w:rsidRPr="004E5712">
              <w:rPr>
                <w:rFonts w:hint="eastAsia"/>
                <w:lang w:eastAsia="zh-CN"/>
              </w:rPr>
              <w:t>地对空</w:t>
            </w:r>
            <w:r w:rsidRPr="004E5712">
              <w:rPr>
                <w:lang w:eastAsia="zh-CN"/>
              </w:rPr>
              <w:t>）</w:t>
            </w:r>
          </w:p>
          <w:p w14:paraId="68B98E80" w14:textId="77777777" w:rsidR="00ED1F0D" w:rsidRPr="004E5712" w:rsidRDefault="00ED1F0D" w:rsidP="00052AB5">
            <w:pPr>
              <w:pStyle w:val="TableTextS5"/>
              <w:spacing w:before="80"/>
              <w:rPr>
                <w:lang w:eastAsia="zh-CN"/>
              </w:rPr>
            </w:pPr>
          </w:p>
          <w:p w14:paraId="319CAD40" w14:textId="77777777" w:rsidR="00ED1F0D" w:rsidRPr="00B61F81" w:rsidRDefault="00ED1F0D" w:rsidP="00052AB5">
            <w:pPr>
              <w:pStyle w:val="TableTextS5"/>
              <w:rPr>
                <w:rStyle w:val="Artref"/>
              </w:rPr>
            </w:pPr>
            <w:r w:rsidRPr="00B61F81">
              <w:rPr>
                <w:rStyle w:val="Artref"/>
              </w:rPr>
              <w:t>5.494  5.495  5.496</w:t>
            </w:r>
          </w:p>
        </w:tc>
        <w:tc>
          <w:tcPr>
            <w:tcW w:w="3117" w:type="dxa"/>
            <w:tcBorders>
              <w:top w:val="single" w:sz="4" w:space="0" w:color="auto"/>
            </w:tcBorders>
          </w:tcPr>
          <w:p w14:paraId="62AF478A" w14:textId="77777777" w:rsidR="00ED1F0D" w:rsidRPr="004E5712" w:rsidRDefault="00ED1F0D" w:rsidP="00052AB5">
            <w:pPr>
              <w:pStyle w:val="TableTextS5"/>
              <w:rPr>
                <w:rStyle w:val="Tablefreq"/>
                <w:lang w:eastAsia="zh-CN"/>
              </w:rPr>
            </w:pPr>
            <w:r w:rsidRPr="004E5712">
              <w:rPr>
                <w:rStyle w:val="Tablefreq"/>
                <w:lang w:eastAsia="zh-CN"/>
              </w:rPr>
              <w:t>12.7-12.75</w:t>
            </w:r>
          </w:p>
          <w:p w14:paraId="79586A6C" w14:textId="77777777" w:rsidR="00ED1F0D" w:rsidRPr="004E5712" w:rsidRDefault="00ED1F0D" w:rsidP="00052AB5">
            <w:pPr>
              <w:pStyle w:val="TableTextS5"/>
              <w:rPr>
                <w:rStyle w:val="capS5"/>
              </w:rPr>
            </w:pPr>
            <w:r w:rsidRPr="004E5712">
              <w:rPr>
                <w:rStyle w:val="capS5"/>
                <w:rFonts w:hint="eastAsia"/>
              </w:rPr>
              <w:t>固定</w:t>
            </w:r>
          </w:p>
          <w:p w14:paraId="4FF7A3A6" w14:textId="77777777" w:rsidR="00ED1F0D" w:rsidRPr="004E5712" w:rsidRDefault="00ED1F0D" w:rsidP="00052AB5">
            <w:pPr>
              <w:pStyle w:val="TableTextS5"/>
              <w:rPr>
                <w:lang w:eastAsia="zh-CN"/>
              </w:rPr>
            </w:pPr>
            <w:r w:rsidRPr="004E5712">
              <w:rPr>
                <w:rStyle w:val="capS5"/>
                <w:rFonts w:hint="eastAsia"/>
              </w:rPr>
              <w:t>卫星固定</w:t>
            </w:r>
            <w:r w:rsidRPr="004E5712">
              <w:rPr>
                <w:lang w:eastAsia="zh-CN"/>
              </w:rPr>
              <w:br/>
              <w:t xml:space="preserve"> </w:t>
            </w:r>
            <w:r w:rsidRPr="004E5712">
              <w:rPr>
                <w:rFonts w:hint="eastAsia"/>
                <w:lang w:eastAsia="zh-CN"/>
              </w:rPr>
              <w:t xml:space="preserve"> </w:t>
            </w:r>
            <w:r w:rsidRPr="004E5712">
              <w:rPr>
                <w:lang w:eastAsia="zh-CN"/>
              </w:rPr>
              <w:t xml:space="preserve"> </w:t>
            </w:r>
            <w:r w:rsidRPr="004E5712">
              <w:rPr>
                <w:lang w:eastAsia="zh-CN"/>
              </w:rPr>
              <w:t>（</w:t>
            </w:r>
            <w:r w:rsidRPr="004E5712">
              <w:rPr>
                <w:rFonts w:hint="eastAsia"/>
                <w:lang w:eastAsia="zh-CN"/>
              </w:rPr>
              <w:t>地对空</w:t>
            </w:r>
            <w:r w:rsidRPr="004E5712">
              <w:rPr>
                <w:lang w:eastAsia="zh-CN"/>
              </w:rPr>
              <w:t>）</w:t>
            </w:r>
          </w:p>
          <w:p w14:paraId="6A4DFF3A" w14:textId="77777777" w:rsidR="00ED1F0D" w:rsidRPr="004E5712" w:rsidRDefault="00ED1F0D" w:rsidP="00052AB5">
            <w:pPr>
              <w:pStyle w:val="TableTextS5"/>
              <w:rPr>
                <w:lang w:eastAsia="zh-CN"/>
              </w:rPr>
            </w:pPr>
            <w:r w:rsidRPr="004E5712">
              <w:rPr>
                <w:rStyle w:val="capS5"/>
                <w:rFonts w:hint="eastAsia"/>
              </w:rPr>
              <w:t>移动</w:t>
            </w:r>
            <w:r w:rsidRPr="004E5712">
              <w:rPr>
                <w:rFonts w:hint="eastAsia"/>
                <w:lang w:eastAsia="zh-CN"/>
              </w:rPr>
              <w:t>（航空移动除外）</w:t>
            </w:r>
          </w:p>
        </w:tc>
        <w:tc>
          <w:tcPr>
            <w:tcW w:w="3121" w:type="dxa"/>
            <w:tcBorders>
              <w:top w:val="nil"/>
            </w:tcBorders>
          </w:tcPr>
          <w:p w14:paraId="4D4551CD" w14:textId="77777777" w:rsidR="00ED1F0D" w:rsidRPr="004E5712" w:rsidRDefault="00ED1F0D" w:rsidP="00052AB5">
            <w:pPr>
              <w:pStyle w:val="TableTextS5"/>
              <w:rPr>
                <w:rStyle w:val="capS5"/>
              </w:rPr>
            </w:pPr>
            <w:r w:rsidRPr="004E5712">
              <w:rPr>
                <w:rStyle w:val="capS5"/>
                <w:rFonts w:hint="eastAsia"/>
              </w:rPr>
              <w:t>固定</w:t>
            </w:r>
          </w:p>
          <w:p w14:paraId="775FF75E" w14:textId="483234A5" w:rsidR="00ED1F0D" w:rsidRPr="004E5712" w:rsidRDefault="00ED1F0D" w:rsidP="00052AB5">
            <w:pPr>
              <w:pStyle w:val="TableTextS5"/>
              <w:ind w:left="173" w:hanging="173"/>
              <w:rPr>
                <w:lang w:eastAsia="zh-CN"/>
              </w:rPr>
            </w:pPr>
            <w:r w:rsidRPr="004E5712">
              <w:rPr>
                <w:rStyle w:val="capS5"/>
                <w:rFonts w:hint="eastAsia"/>
              </w:rPr>
              <w:t>卫星固定</w:t>
            </w:r>
            <w:r w:rsidRPr="004E5712">
              <w:rPr>
                <w:rStyle w:val="capS5"/>
              </w:rPr>
              <w:br/>
            </w:r>
            <w:r w:rsidRPr="004E5712">
              <w:rPr>
                <w:lang w:eastAsia="zh-CN"/>
              </w:rPr>
              <w:t>（</w:t>
            </w:r>
            <w:r w:rsidRPr="004E5712">
              <w:rPr>
                <w:rFonts w:hint="eastAsia"/>
                <w:lang w:eastAsia="zh-CN"/>
              </w:rPr>
              <w:t>空对地</w:t>
            </w:r>
            <w:r w:rsidRPr="004E5712">
              <w:rPr>
                <w:lang w:eastAsia="zh-CN"/>
              </w:rPr>
              <w:t>）</w:t>
            </w:r>
            <w:r w:rsidRPr="004E5712">
              <w:rPr>
                <w:lang w:eastAsia="zh-CN"/>
              </w:rPr>
              <w:t xml:space="preserve">  </w:t>
            </w:r>
            <w:r w:rsidRPr="00755316">
              <w:rPr>
                <w:rStyle w:val="Artref"/>
                <w:color w:val="000000"/>
                <w:lang w:eastAsia="zh-CN"/>
              </w:rPr>
              <w:t>5.484A</w:t>
            </w:r>
            <w:del w:id="21" w:author="Liu, Yang" w:date="2023-10-31T16:02:00Z">
              <w:r w:rsidRPr="00755316" w:rsidDel="00DD7ADE">
                <w:rPr>
                  <w:rStyle w:val="Artref"/>
                  <w:color w:val="000000"/>
                  <w:lang w:eastAsia="zh-CN"/>
                </w:rPr>
                <w:delText xml:space="preserve">  5.</w:delText>
              </w:r>
              <w:r w:rsidDel="00DD7ADE">
                <w:rPr>
                  <w:rStyle w:val="Artref"/>
                  <w:color w:val="000000"/>
                  <w:lang w:eastAsia="zh-CN"/>
                </w:rPr>
                <w:delText>484B</w:delText>
              </w:r>
            </w:del>
          </w:p>
          <w:p w14:paraId="37A1BF72" w14:textId="77777777" w:rsidR="00ED1F0D" w:rsidRPr="004E5712" w:rsidRDefault="00ED1F0D" w:rsidP="00052AB5">
            <w:pPr>
              <w:pStyle w:val="TableTextS5"/>
              <w:rPr>
                <w:lang w:eastAsia="zh-CN"/>
              </w:rPr>
            </w:pPr>
            <w:r w:rsidRPr="004E5712">
              <w:rPr>
                <w:rStyle w:val="capS5"/>
                <w:rFonts w:hint="eastAsia"/>
              </w:rPr>
              <w:t>移动</w:t>
            </w:r>
            <w:r w:rsidRPr="004E5712">
              <w:rPr>
                <w:rFonts w:hint="eastAsia"/>
                <w:lang w:eastAsia="zh-CN"/>
              </w:rPr>
              <w:t>（航空移动除外）</w:t>
            </w:r>
          </w:p>
          <w:p w14:paraId="533A3A46" w14:textId="77777777" w:rsidR="00ED1F0D" w:rsidRPr="004E5712" w:rsidRDefault="00ED1F0D" w:rsidP="00052AB5">
            <w:pPr>
              <w:pStyle w:val="TableTextS5"/>
              <w:rPr>
                <w:rStyle w:val="Tablefreq"/>
                <w:lang w:eastAsia="zh-CN"/>
              </w:rPr>
            </w:pPr>
            <w:r w:rsidRPr="004E5712">
              <w:rPr>
                <w:rStyle w:val="capS5"/>
                <w:rFonts w:hint="eastAsia"/>
              </w:rPr>
              <w:t>卫星广播</w:t>
            </w:r>
            <w:r w:rsidRPr="004E5712">
              <w:rPr>
                <w:rFonts w:hint="eastAsia"/>
                <w:lang w:eastAsia="zh-CN"/>
              </w:rPr>
              <w:t xml:space="preserve"> </w:t>
            </w:r>
            <w:r w:rsidRPr="004E5712">
              <w:rPr>
                <w:lang w:eastAsia="zh-CN"/>
              </w:rPr>
              <w:t xml:space="preserve"> 5.493</w:t>
            </w:r>
          </w:p>
        </w:tc>
      </w:tr>
    </w:tbl>
    <w:p w14:paraId="4285146E" w14:textId="77777777" w:rsidR="00030045" w:rsidRDefault="00030045">
      <w:pPr>
        <w:pStyle w:val="Reasons"/>
      </w:pPr>
    </w:p>
    <w:p w14:paraId="066D85CC" w14:textId="77777777" w:rsidR="00030045" w:rsidRDefault="00ED1F0D">
      <w:pPr>
        <w:pStyle w:val="Proposal"/>
      </w:pPr>
      <w:r>
        <w:t>MOD</w:t>
      </w:r>
      <w:r>
        <w:tab/>
        <w:t>GRC/LUX/NOR/CZE/S/SUI/96/4</w:t>
      </w:r>
    </w:p>
    <w:p w14:paraId="32B2A1AD" w14:textId="77777777" w:rsidR="00ED1F0D" w:rsidRPr="00FB6641" w:rsidRDefault="00ED1F0D" w:rsidP="00FB6641">
      <w:pPr>
        <w:pStyle w:val="Tabletitle"/>
        <w:spacing w:before="120"/>
        <w:rPr>
          <w:rFonts w:eastAsia="Times New Roman"/>
        </w:rPr>
      </w:pPr>
      <w:r w:rsidRPr="00FB6641">
        <w:rPr>
          <w:rFonts w:eastAsia="Times New Roman"/>
        </w:rPr>
        <w:t>14-14.5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7"/>
        <w:gridCol w:w="3117"/>
        <w:gridCol w:w="3120"/>
      </w:tblGrid>
      <w:tr w:rsidR="00076011" w:rsidRPr="004E5712" w14:paraId="05D8BE78" w14:textId="77777777" w:rsidTr="00052AB5">
        <w:trPr>
          <w:cantSplit/>
          <w:jc w:val="center"/>
        </w:trPr>
        <w:tc>
          <w:tcPr>
            <w:tcW w:w="9354" w:type="dxa"/>
            <w:gridSpan w:val="3"/>
          </w:tcPr>
          <w:p w14:paraId="09F13707" w14:textId="77777777" w:rsidR="00ED1F0D" w:rsidRPr="004E5712" w:rsidRDefault="00ED1F0D" w:rsidP="00052AB5">
            <w:pPr>
              <w:pStyle w:val="Tablehead"/>
              <w:spacing w:before="40" w:after="40" w:line="200" w:lineRule="exact"/>
              <w:rPr>
                <w:rFonts w:hint="eastAsia"/>
              </w:rPr>
            </w:pPr>
            <w:proofErr w:type="spellStart"/>
            <w:r w:rsidRPr="004E5712">
              <w:t>划分给以下业务</w:t>
            </w:r>
            <w:proofErr w:type="spellEnd"/>
          </w:p>
        </w:tc>
      </w:tr>
      <w:tr w:rsidR="00076011" w:rsidRPr="004E5712" w14:paraId="258AB3C1" w14:textId="77777777" w:rsidTr="00052AB5">
        <w:trPr>
          <w:cantSplit/>
          <w:jc w:val="center"/>
        </w:trPr>
        <w:tc>
          <w:tcPr>
            <w:tcW w:w="3117" w:type="dxa"/>
          </w:tcPr>
          <w:p w14:paraId="670FBA8A" w14:textId="77777777" w:rsidR="00ED1F0D" w:rsidRPr="004E5712" w:rsidRDefault="00ED1F0D" w:rsidP="00052AB5">
            <w:pPr>
              <w:pStyle w:val="Tablehead"/>
              <w:spacing w:before="40" w:after="40" w:line="200" w:lineRule="exact"/>
              <w:rPr>
                <w:rFonts w:hint="eastAsia"/>
              </w:rPr>
            </w:pPr>
            <w:r w:rsidRPr="004E5712">
              <w:t>1</w:t>
            </w:r>
            <w:r w:rsidRPr="004E5712">
              <w:t>区</w:t>
            </w:r>
          </w:p>
        </w:tc>
        <w:tc>
          <w:tcPr>
            <w:tcW w:w="3117" w:type="dxa"/>
          </w:tcPr>
          <w:p w14:paraId="61741BC5" w14:textId="77777777" w:rsidR="00ED1F0D" w:rsidRPr="004E5712" w:rsidRDefault="00ED1F0D" w:rsidP="00052AB5">
            <w:pPr>
              <w:pStyle w:val="Tablehead"/>
              <w:spacing w:before="40" w:after="40" w:line="200" w:lineRule="exact"/>
              <w:rPr>
                <w:rFonts w:hint="eastAsia"/>
              </w:rPr>
            </w:pPr>
            <w:r w:rsidRPr="004E5712">
              <w:t>2</w:t>
            </w:r>
            <w:r w:rsidRPr="004E5712">
              <w:t>区</w:t>
            </w:r>
          </w:p>
        </w:tc>
        <w:tc>
          <w:tcPr>
            <w:tcW w:w="3120" w:type="dxa"/>
          </w:tcPr>
          <w:p w14:paraId="3E5A3407" w14:textId="77777777" w:rsidR="00ED1F0D" w:rsidRPr="004E5712" w:rsidRDefault="00ED1F0D" w:rsidP="00052AB5">
            <w:pPr>
              <w:pStyle w:val="Tablehead"/>
              <w:spacing w:before="40" w:after="40" w:line="200" w:lineRule="exact"/>
              <w:rPr>
                <w:rFonts w:hint="eastAsia"/>
              </w:rPr>
            </w:pPr>
            <w:r w:rsidRPr="004E5712">
              <w:t>3</w:t>
            </w:r>
            <w:r w:rsidRPr="004E5712">
              <w:t>区</w:t>
            </w:r>
          </w:p>
        </w:tc>
      </w:tr>
      <w:tr w:rsidR="00076011" w:rsidRPr="004E5712" w14:paraId="253FD440" w14:textId="77777777" w:rsidTr="00052AB5">
        <w:trPr>
          <w:cantSplit/>
          <w:jc w:val="center"/>
        </w:trPr>
        <w:tc>
          <w:tcPr>
            <w:tcW w:w="9354" w:type="dxa"/>
            <w:gridSpan w:val="3"/>
          </w:tcPr>
          <w:p w14:paraId="551ECA54" w14:textId="58723389" w:rsidR="00ED1F0D" w:rsidRDefault="00ED1F0D" w:rsidP="00052AB5">
            <w:pPr>
              <w:pStyle w:val="TableTextS5"/>
              <w:tabs>
                <w:tab w:val="clear" w:pos="431"/>
                <w:tab w:val="clear" w:pos="3119"/>
                <w:tab w:val="left" w:pos="2977"/>
                <w:tab w:val="left" w:pos="3266"/>
              </w:tabs>
              <w:spacing w:line="210" w:lineRule="exact"/>
              <w:rPr>
                <w:rStyle w:val="Artref"/>
                <w:color w:val="000000"/>
              </w:rPr>
            </w:pPr>
            <w:r w:rsidRPr="004E5712">
              <w:rPr>
                <w:rStyle w:val="Tablefreq"/>
                <w:rFonts w:eastAsia="Times New Roman"/>
              </w:rPr>
              <w:t>14-14.25</w:t>
            </w:r>
            <w:r w:rsidRPr="004E5712">
              <w:rPr>
                <w:rStyle w:val="Tablefreq"/>
                <w:rFonts w:eastAsia="Times New Roman"/>
              </w:rPr>
              <w:tab/>
            </w:r>
            <w:r w:rsidRPr="00B61F81">
              <w:rPr>
                <w:rStyle w:val="capS5"/>
                <w:rFonts w:hint="eastAsia"/>
              </w:rPr>
              <w:t>卫星固定</w:t>
            </w:r>
            <w:r w:rsidRPr="00B61F81">
              <w:rPr>
                <w:rFonts w:hint="eastAsia"/>
              </w:rPr>
              <w:t>（</w:t>
            </w:r>
            <w:proofErr w:type="spellStart"/>
            <w:r w:rsidRPr="00B61F81">
              <w:rPr>
                <w:rFonts w:hint="eastAsia"/>
              </w:rPr>
              <w:t>地对空</w:t>
            </w:r>
            <w:proofErr w:type="spellEnd"/>
            <w:r w:rsidRPr="00B61F81">
              <w:rPr>
                <w:rFonts w:hint="eastAsia"/>
              </w:rPr>
              <w:t>）</w:t>
            </w:r>
            <w:r w:rsidRPr="00B61F81">
              <w:rPr>
                <w:rStyle w:val="Artref"/>
              </w:rPr>
              <w:t xml:space="preserve">5.457A  5.457B  5.484A  </w:t>
            </w:r>
            <w:del w:id="22" w:author="Liu, Yang" w:date="2023-10-31T16:06:00Z">
              <w:r w:rsidRPr="00B61F81" w:rsidDel="00DD7ADE">
                <w:rPr>
                  <w:rStyle w:val="Artref"/>
                </w:rPr>
                <w:delText xml:space="preserve">5.484B  </w:delText>
              </w:r>
            </w:del>
            <w:r w:rsidRPr="00B61F81">
              <w:rPr>
                <w:rStyle w:val="Artref"/>
              </w:rPr>
              <w:t>5.506</w:t>
            </w:r>
            <w:r w:rsidRPr="00506C9E">
              <w:rPr>
                <w:rStyle w:val="Artref"/>
              </w:rPr>
              <w:t xml:space="preserve">  </w:t>
            </w:r>
            <w:r w:rsidRPr="00B61F81">
              <w:rPr>
                <w:rStyle w:val="Artref"/>
              </w:rPr>
              <w:t>5.506B</w:t>
            </w:r>
          </w:p>
          <w:p w14:paraId="1944E2D7" w14:textId="77777777" w:rsidR="00ED1F0D" w:rsidRPr="004E5712" w:rsidRDefault="00ED1F0D" w:rsidP="00052AB5">
            <w:pPr>
              <w:pStyle w:val="TableTextS5"/>
              <w:tabs>
                <w:tab w:val="clear" w:pos="431"/>
                <w:tab w:val="clear" w:pos="3119"/>
                <w:tab w:val="left" w:pos="2977"/>
                <w:tab w:val="left" w:pos="3266"/>
              </w:tabs>
              <w:spacing w:line="210" w:lineRule="exact"/>
              <w:rPr>
                <w:rStyle w:val="Tablefreq"/>
                <w:rFonts w:eastAsia="Times New Roman"/>
                <w:b w:val="0"/>
                <w:bCs/>
              </w:rPr>
            </w:pPr>
            <w:r w:rsidRPr="004E5712">
              <w:rPr>
                <w:rStyle w:val="Tablefreq"/>
                <w:rFonts w:eastAsia="Times New Roman"/>
              </w:rPr>
              <w:tab/>
            </w:r>
            <w:r w:rsidRPr="00B61F81">
              <w:rPr>
                <w:rStyle w:val="capS5"/>
                <w:rFonts w:hint="eastAsia"/>
              </w:rPr>
              <w:t>无线电导航</w:t>
            </w:r>
            <w:r w:rsidRPr="00091EBA">
              <w:rPr>
                <w:rStyle w:val="Artref"/>
              </w:rPr>
              <w:t xml:space="preserve">  </w:t>
            </w:r>
            <w:r w:rsidRPr="00091EBA">
              <w:rPr>
                <w:rStyle w:val="Tablefreq"/>
                <w:rFonts w:eastAsia="Times New Roman"/>
                <w:b w:val="0"/>
                <w:bCs/>
              </w:rPr>
              <w:t>5.504</w:t>
            </w:r>
          </w:p>
          <w:p w14:paraId="02BF2248" w14:textId="77777777" w:rsidR="00ED1F0D" w:rsidRPr="00B61F81" w:rsidRDefault="00ED1F0D" w:rsidP="00052AB5">
            <w:pPr>
              <w:pStyle w:val="TableTextS5"/>
              <w:tabs>
                <w:tab w:val="left" w:pos="2977"/>
              </w:tabs>
              <w:rPr>
                <w:rStyle w:val="Tablefreq"/>
                <w:b w:val="0"/>
              </w:rPr>
            </w:pPr>
            <w:r w:rsidRPr="004E5712">
              <w:rPr>
                <w:rStyle w:val="Tablefreq"/>
                <w:rFonts w:eastAsia="Times New Roman"/>
              </w:rPr>
              <w:tab/>
            </w:r>
            <w:r>
              <w:rPr>
                <w:rStyle w:val="Tablefreq"/>
                <w:rFonts w:eastAsia="Times New Roman"/>
              </w:rPr>
              <w:tab/>
            </w:r>
            <w:proofErr w:type="spellStart"/>
            <w:r w:rsidRPr="00B61F81">
              <w:rPr>
                <w:rFonts w:hint="eastAsia"/>
              </w:rPr>
              <w:t>卫星移动（地对空</w:t>
            </w:r>
            <w:proofErr w:type="spellEnd"/>
            <w:r w:rsidRPr="00B61F81">
              <w:rPr>
                <w:rFonts w:hint="eastAsia"/>
              </w:rPr>
              <w:t>）</w:t>
            </w:r>
            <w:r w:rsidRPr="00B61F81">
              <w:rPr>
                <w:rStyle w:val="Artref"/>
              </w:rPr>
              <w:t>5.504B  5.504C  5.506A</w:t>
            </w:r>
          </w:p>
          <w:p w14:paraId="7992E544" w14:textId="77777777" w:rsidR="00ED1F0D" w:rsidRPr="00B61F81" w:rsidRDefault="00ED1F0D" w:rsidP="00052AB5">
            <w:pPr>
              <w:pStyle w:val="TableTextS5"/>
              <w:tabs>
                <w:tab w:val="left" w:pos="2977"/>
              </w:tabs>
            </w:pPr>
            <w:r w:rsidRPr="004E5712">
              <w:rPr>
                <w:rStyle w:val="Tablefreq"/>
                <w:rFonts w:eastAsia="Times New Roman"/>
              </w:rPr>
              <w:tab/>
            </w:r>
            <w:r>
              <w:rPr>
                <w:rStyle w:val="Tablefreq"/>
                <w:rFonts w:eastAsia="Times New Roman"/>
              </w:rPr>
              <w:tab/>
            </w:r>
            <w:proofErr w:type="spellStart"/>
            <w:r w:rsidRPr="00B61F81">
              <w:rPr>
                <w:rFonts w:hint="eastAsia"/>
              </w:rPr>
              <w:t>空间研究</w:t>
            </w:r>
            <w:proofErr w:type="spellEnd"/>
          </w:p>
          <w:p w14:paraId="13725BFE" w14:textId="77777777" w:rsidR="00ED1F0D" w:rsidRPr="00B61F81" w:rsidRDefault="00ED1F0D" w:rsidP="00052AB5">
            <w:pPr>
              <w:pStyle w:val="TableTextS5"/>
              <w:tabs>
                <w:tab w:val="clear" w:pos="431"/>
                <w:tab w:val="clear" w:pos="3119"/>
                <w:tab w:val="left" w:pos="2977"/>
                <w:tab w:val="left" w:pos="3266"/>
              </w:tabs>
              <w:spacing w:line="210" w:lineRule="exact"/>
              <w:rPr>
                <w:rStyle w:val="Artref"/>
              </w:rPr>
            </w:pPr>
            <w:r w:rsidRPr="004E5712">
              <w:rPr>
                <w:rStyle w:val="Tablefreq"/>
                <w:rFonts w:eastAsia="Times New Roman"/>
              </w:rPr>
              <w:tab/>
            </w:r>
            <w:r w:rsidRPr="00B61F81">
              <w:rPr>
                <w:rStyle w:val="Artref"/>
              </w:rPr>
              <w:t>5.504A  5.505</w:t>
            </w:r>
          </w:p>
        </w:tc>
      </w:tr>
      <w:tr w:rsidR="00076011" w:rsidRPr="004E5712" w14:paraId="45A9A03C" w14:textId="77777777" w:rsidTr="00052AB5">
        <w:trPr>
          <w:cantSplit/>
          <w:jc w:val="center"/>
        </w:trPr>
        <w:tc>
          <w:tcPr>
            <w:tcW w:w="9354" w:type="dxa"/>
            <w:gridSpan w:val="3"/>
          </w:tcPr>
          <w:p w14:paraId="1CBE5ED6" w14:textId="76F98FB1" w:rsidR="00ED1F0D" w:rsidRPr="00B61F81" w:rsidRDefault="00ED1F0D" w:rsidP="00052AB5">
            <w:pPr>
              <w:pStyle w:val="TableTextS5"/>
              <w:tabs>
                <w:tab w:val="clear" w:pos="431"/>
                <w:tab w:val="clear" w:pos="3119"/>
                <w:tab w:val="left" w:pos="2954"/>
                <w:tab w:val="left" w:pos="3266"/>
              </w:tabs>
              <w:spacing w:line="210" w:lineRule="exact"/>
              <w:ind w:left="3062" w:hanging="3062"/>
            </w:pPr>
            <w:r w:rsidRPr="004E5712">
              <w:rPr>
                <w:rStyle w:val="Tablefreq"/>
                <w:rFonts w:eastAsia="Times New Roman"/>
              </w:rPr>
              <w:t>14.25-14.3</w:t>
            </w:r>
            <w:r w:rsidRPr="004E5712">
              <w:rPr>
                <w:rStyle w:val="Tablefreq"/>
                <w:rFonts w:eastAsia="Times New Roman"/>
              </w:rPr>
              <w:tab/>
            </w:r>
            <w:r w:rsidRPr="00B61F81">
              <w:rPr>
                <w:rStyle w:val="capS5"/>
                <w:rFonts w:hint="eastAsia"/>
              </w:rPr>
              <w:t>卫星固定</w:t>
            </w:r>
            <w:r w:rsidRPr="00B61F81">
              <w:rPr>
                <w:rFonts w:hint="eastAsia"/>
              </w:rPr>
              <w:t>（</w:t>
            </w:r>
            <w:proofErr w:type="spellStart"/>
            <w:r w:rsidRPr="00B61F81">
              <w:rPr>
                <w:rFonts w:hint="eastAsia"/>
              </w:rPr>
              <w:t>地对空</w:t>
            </w:r>
            <w:proofErr w:type="spellEnd"/>
            <w:r w:rsidRPr="00B61F81">
              <w:rPr>
                <w:rFonts w:hint="eastAsia"/>
              </w:rPr>
              <w:t>）</w:t>
            </w:r>
            <w:r w:rsidRPr="00B61F81">
              <w:rPr>
                <w:rStyle w:val="Artref"/>
              </w:rPr>
              <w:t xml:space="preserve">5.457A  5.457B  5.484A  </w:t>
            </w:r>
            <w:del w:id="23" w:author="Liu, Yang" w:date="2023-10-31T16:06:00Z">
              <w:r w:rsidRPr="00B61F81" w:rsidDel="00DD7ADE">
                <w:rPr>
                  <w:rStyle w:val="Artref"/>
                </w:rPr>
                <w:delText xml:space="preserve">5.484B  </w:delText>
              </w:r>
            </w:del>
            <w:r w:rsidRPr="00B61F81">
              <w:rPr>
                <w:rStyle w:val="Artref"/>
              </w:rPr>
              <w:t>5.506</w:t>
            </w:r>
            <w:r>
              <w:rPr>
                <w:rStyle w:val="Artref"/>
              </w:rPr>
              <w:t xml:space="preserve">  </w:t>
            </w:r>
            <w:r w:rsidRPr="00B61F81">
              <w:rPr>
                <w:rStyle w:val="Artref"/>
              </w:rPr>
              <w:t>5.506B</w:t>
            </w:r>
          </w:p>
          <w:p w14:paraId="4E490B70" w14:textId="77777777" w:rsidR="00ED1F0D" w:rsidRPr="004E5712" w:rsidRDefault="00ED1F0D" w:rsidP="00052AB5">
            <w:pPr>
              <w:pStyle w:val="TableTextS5"/>
              <w:tabs>
                <w:tab w:val="clear" w:pos="431"/>
                <w:tab w:val="clear" w:pos="3119"/>
                <w:tab w:val="left" w:pos="2977"/>
                <w:tab w:val="left" w:pos="3266"/>
              </w:tabs>
              <w:spacing w:line="210" w:lineRule="exact"/>
              <w:ind w:left="3062" w:hanging="3062"/>
              <w:rPr>
                <w:rStyle w:val="Tablefreq"/>
                <w:rFonts w:eastAsia="Times New Roman"/>
              </w:rPr>
            </w:pPr>
            <w:r w:rsidRPr="004E5712">
              <w:rPr>
                <w:rStyle w:val="Tablefreq"/>
                <w:rFonts w:eastAsia="Times New Roman"/>
              </w:rPr>
              <w:tab/>
            </w:r>
            <w:r w:rsidRPr="00B61F81">
              <w:rPr>
                <w:rStyle w:val="capS5"/>
                <w:rFonts w:hint="eastAsia"/>
              </w:rPr>
              <w:t>无线电导航</w:t>
            </w:r>
            <w:r w:rsidRPr="00B61F81">
              <w:rPr>
                <w:rStyle w:val="Appref"/>
              </w:rPr>
              <w:t xml:space="preserve">  </w:t>
            </w:r>
            <w:r w:rsidRPr="00B61F81">
              <w:rPr>
                <w:rStyle w:val="Artref"/>
              </w:rPr>
              <w:t>5.504</w:t>
            </w:r>
          </w:p>
          <w:p w14:paraId="63489D67" w14:textId="77777777" w:rsidR="00ED1F0D" w:rsidRPr="004E5712" w:rsidRDefault="00ED1F0D" w:rsidP="00052AB5">
            <w:pPr>
              <w:pStyle w:val="TableTextS5"/>
              <w:tabs>
                <w:tab w:val="clear" w:pos="431"/>
                <w:tab w:val="clear" w:pos="3119"/>
                <w:tab w:val="left" w:pos="2977"/>
                <w:tab w:val="left" w:pos="3266"/>
              </w:tabs>
              <w:spacing w:line="210" w:lineRule="exact"/>
              <w:ind w:left="3062" w:hanging="3062"/>
              <w:rPr>
                <w:rStyle w:val="Tablefreq"/>
                <w:rFonts w:eastAsia="Times New Roman"/>
              </w:rPr>
            </w:pPr>
            <w:r w:rsidRPr="004E5712">
              <w:rPr>
                <w:rStyle w:val="Tablefreq"/>
                <w:rFonts w:eastAsia="Times New Roman"/>
              </w:rPr>
              <w:tab/>
            </w:r>
            <w:proofErr w:type="spellStart"/>
            <w:r w:rsidRPr="00B61F81">
              <w:rPr>
                <w:rFonts w:hint="eastAsia"/>
              </w:rPr>
              <w:t>卫星移动（地对空</w:t>
            </w:r>
            <w:proofErr w:type="spellEnd"/>
            <w:r w:rsidRPr="00B61F81">
              <w:rPr>
                <w:rFonts w:hint="eastAsia"/>
              </w:rPr>
              <w:t>）</w:t>
            </w:r>
            <w:r w:rsidRPr="00B61F81">
              <w:rPr>
                <w:rStyle w:val="Artref"/>
              </w:rPr>
              <w:t>5.504B  5.506A  5.508A</w:t>
            </w:r>
          </w:p>
          <w:p w14:paraId="73CB70D3" w14:textId="77777777" w:rsidR="00ED1F0D" w:rsidRPr="000C29C6" w:rsidRDefault="00ED1F0D" w:rsidP="00052AB5">
            <w:pPr>
              <w:pStyle w:val="TableTextS5"/>
              <w:tabs>
                <w:tab w:val="left" w:pos="2977"/>
              </w:tabs>
              <w:rPr>
                <w:rStyle w:val="Tablefreq"/>
                <w:b w:val="0"/>
              </w:rPr>
            </w:pPr>
            <w:r w:rsidRPr="004E5712">
              <w:rPr>
                <w:rStyle w:val="Tablefreq"/>
                <w:rFonts w:eastAsia="Times New Roman"/>
              </w:rPr>
              <w:tab/>
            </w:r>
            <w:r>
              <w:rPr>
                <w:rStyle w:val="Tablefreq"/>
                <w:rFonts w:eastAsia="Times New Roman"/>
              </w:rPr>
              <w:tab/>
            </w:r>
            <w:proofErr w:type="spellStart"/>
            <w:r w:rsidRPr="00B61F81">
              <w:rPr>
                <w:rStyle w:val="Tablefreq"/>
                <w:rFonts w:hint="eastAsia"/>
              </w:rPr>
              <w:t>空间研究</w:t>
            </w:r>
            <w:proofErr w:type="spellEnd"/>
          </w:p>
          <w:p w14:paraId="5EB44AE2" w14:textId="77777777" w:rsidR="00ED1F0D" w:rsidRPr="00B61F81" w:rsidRDefault="00ED1F0D" w:rsidP="00052AB5">
            <w:pPr>
              <w:pStyle w:val="TableTextS5"/>
              <w:tabs>
                <w:tab w:val="clear" w:pos="431"/>
                <w:tab w:val="clear" w:pos="3119"/>
                <w:tab w:val="left" w:pos="2977"/>
                <w:tab w:val="left" w:pos="3266"/>
              </w:tabs>
              <w:spacing w:line="210" w:lineRule="exact"/>
              <w:ind w:left="3062" w:hanging="3062"/>
              <w:rPr>
                <w:rStyle w:val="Artref"/>
              </w:rPr>
            </w:pPr>
            <w:r w:rsidRPr="004E5712">
              <w:rPr>
                <w:rStyle w:val="Tablefreq"/>
                <w:rFonts w:eastAsia="Times New Roman"/>
              </w:rPr>
              <w:tab/>
            </w:r>
            <w:r w:rsidRPr="00B61F81">
              <w:rPr>
                <w:rStyle w:val="Artref"/>
              </w:rPr>
              <w:t>5.504A  5.505  5.508</w:t>
            </w:r>
          </w:p>
        </w:tc>
      </w:tr>
      <w:tr w:rsidR="00076011" w:rsidRPr="004E5712" w14:paraId="00380444" w14:textId="77777777" w:rsidTr="00052AB5">
        <w:trPr>
          <w:cantSplit/>
          <w:jc w:val="center"/>
        </w:trPr>
        <w:tc>
          <w:tcPr>
            <w:tcW w:w="3117" w:type="dxa"/>
          </w:tcPr>
          <w:p w14:paraId="1774F95D" w14:textId="77777777" w:rsidR="00ED1F0D" w:rsidRPr="004E5712" w:rsidRDefault="00ED1F0D" w:rsidP="00052AB5">
            <w:pPr>
              <w:pStyle w:val="TableTextS5"/>
              <w:rPr>
                <w:rStyle w:val="Tablefreq"/>
              </w:rPr>
            </w:pPr>
            <w:r w:rsidRPr="004E5712">
              <w:rPr>
                <w:rStyle w:val="Tablefreq"/>
              </w:rPr>
              <w:lastRenderedPageBreak/>
              <w:t>14.3-14.4</w:t>
            </w:r>
          </w:p>
          <w:p w14:paraId="7D8F16E9" w14:textId="77777777" w:rsidR="00ED1F0D" w:rsidRPr="004E5712" w:rsidRDefault="00ED1F0D" w:rsidP="00052AB5">
            <w:pPr>
              <w:pStyle w:val="TableTextS5"/>
              <w:rPr>
                <w:rStyle w:val="capS5"/>
              </w:rPr>
            </w:pPr>
            <w:r w:rsidRPr="004E5712">
              <w:rPr>
                <w:rStyle w:val="capS5"/>
              </w:rPr>
              <w:t>固定</w:t>
            </w:r>
          </w:p>
          <w:p w14:paraId="756ED656" w14:textId="6581BD3B" w:rsidR="00ED1F0D" w:rsidRPr="004E5712" w:rsidRDefault="00ED1F0D" w:rsidP="00052AB5">
            <w:pPr>
              <w:pStyle w:val="TableTextS5"/>
              <w:ind w:left="172" w:hanging="172"/>
            </w:pPr>
            <w:r w:rsidRPr="004E5712">
              <w:rPr>
                <w:rStyle w:val="capS5"/>
              </w:rPr>
              <w:t>卫星固定</w:t>
            </w:r>
            <w:r w:rsidRPr="004E5712">
              <w:br/>
            </w:r>
            <w:r w:rsidRPr="004E5712">
              <w:t>（</w:t>
            </w:r>
            <w:proofErr w:type="spellStart"/>
            <w:r w:rsidRPr="004E5712">
              <w:rPr>
                <w:rFonts w:hint="eastAsia"/>
              </w:rPr>
              <w:t>地</w:t>
            </w:r>
            <w:r w:rsidRPr="004E5712">
              <w:t>对</w:t>
            </w:r>
            <w:r w:rsidRPr="004E5712">
              <w:rPr>
                <w:rFonts w:hint="eastAsia"/>
              </w:rPr>
              <w:t>空</w:t>
            </w:r>
            <w:proofErr w:type="spellEnd"/>
            <w:r w:rsidRPr="004E5712">
              <w:t>）</w:t>
            </w:r>
            <w:r w:rsidRPr="00755316">
              <w:rPr>
                <w:rStyle w:val="Artref"/>
                <w:color w:val="000000"/>
              </w:rPr>
              <w:t>5.457A</w:t>
            </w:r>
            <w:r>
              <w:rPr>
                <w:rStyle w:val="Artref"/>
                <w:color w:val="000000"/>
              </w:rPr>
              <w:t xml:space="preserve">  </w:t>
            </w:r>
            <w:r>
              <w:rPr>
                <w:rStyle w:val="Artref"/>
                <w:color w:val="000000"/>
              </w:rPr>
              <w:br/>
            </w:r>
            <w:r w:rsidRPr="00755316">
              <w:rPr>
                <w:rStyle w:val="Artref"/>
                <w:color w:val="000000"/>
              </w:rPr>
              <w:t>5.457B</w:t>
            </w:r>
            <w:r w:rsidRPr="00755316">
              <w:rPr>
                <w:color w:val="000000"/>
              </w:rPr>
              <w:t xml:space="preserve">  </w:t>
            </w:r>
            <w:r w:rsidRPr="00755316">
              <w:rPr>
                <w:rStyle w:val="Artref"/>
                <w:color w:val="000000"/>
              </w:rPr>
              <w:t>5.484A</w:t>
            </w:r>
            <w:r w:rsidRPr="00755316">
              <w:rPr>
                <w:color w:val="000000"/>
              </w:rPr>
              <w:t xml:space="preserve">  </w:t>
            </w:r>
            <w:del w:id="24" w:author="Liu, Yang" w:date="2023-10-31T16:06:00Z">
              <w:r w:rsidDel="00DD7ADE">
                <w:rPr>
                  <w:color w:val="000000"/>
                </w:rPr>
                <w:delText xml:space="preserve">5.484B  </w:delText>
              </w:r>
            </w:del>
            <w:r w:rsidRPr="00755316">
              <w:rPr>
                <w:rStyle w:val="Artref"/>
                <w:color w:val="000000"/>
              </w:rPr>
              <w:t>5.506</w:t>
            </w:r>
            <w:r w:rsidRPr="00755316">
              <w:rPr>
                <w:color w:val="000000"/>
              </w:rPr>
              <w:t xml:space="preserve">  </w:t>
            </w:r>
            <w:r w:rsidRPr="00755316">
              <w:rPr>
                <w:rStyle w:val="Artref"/>
                <w:color w:val="000000"/>
              </w:rPr>
              <w:t>5.506B</w:t>
            </w:r>
          </w:p>
          <w:p w14:paraId="38219E73" w14:textId="77777777" w:rsidR="00ED1F0D" w:rsidRPr="004E5712" w:rsidRDefault="00ED1F0D" w:rsidP="00052AB5">
            <w:pPr>
              <w:pStyle w:val="TableTextS5"/>
            </w:pPr>
            <w:r w:rsidRPr="004E5712">
              <w:rPr>
                <w:rStyle w:val="capS5"/>
              </w:rPr>
              <w:t>移动</w:t>
            </w:r>
            <w:r w:rsidRPr="004E5712">
              <w:t>（</w:t>
            </w:r>
            <w:proofErr w:type="spellStart"/>
            <w:r w:rsidRPr="004E5712">
              <w:t>航空移动除外</w:t>
            </w:r>
            <w:proofErr w:type="spellEnd"/>
            <w:r w:rsidRPr="004E5712">
              <w:t>）</w:t>
            </w:r>
          </w:p>
          <w:p w14:paraId="7CC86955" w14:textId="77777777" w:rsidR="00ED1F0D" w:rsidRPr="004E5712" w:rsidRDefault="00ED1F0D" w:rsidP="00052AB5">
            <w:pPr>
              <w:pStyle w:val="TableTextS5"/>
            </w:pPr>
            <w:proofErr w:type="spellStart"/>
            <w:r w:rsidRPr="004E5712">
              <w:t>卫星移动（</w:t>
            </w:r>
            <w:r w:rsidRPr="004E5712">
              <w:rPr>
                <w:rFonts w:hint="eastAsia"/>
              </w:rPr>
              <w:t>地</w:t>
            </w:r>
            <w:r w:rsidRPr="004E5712">
              <w:t>对</w:t>
            </w:r>
            <w:r w:rsidRPr="004E5712">
              <w:rPr>
                <w:rFonts w:hint="eastAsia"/>
              </w:rPr>
              <w:t>空</w:t>
            </w:r>
            <w:proofErr w:type="spellEnd"/>
            <w:r w:rsidRPr="004E5712">
              <w:t>）</w:t>
            </w:r>
          </w:p>
          <w:p w14:paraId="2F7DCDA1" w14:textId="77777777" w:rsidR="00ED1F0D" w:rsidRPr="00B61F81" w:rsidRDefault="00ED1F0D" w:rsidP="00052AB5">
            <w:pPr>
              <w:pStyle w:val="TableTextS5"/>
              <w:ind w:left="172"/>
              <w:rPr>
                <w:rStyle w:val="Artref"/>
              </w:rPr>
            </w:pPr>
            <w:r w:rsidRPr="00B61F81">
              <w:rPr>
                <w:rStyle w:val="Artref"/>
              </w:rPr>
              <w:t>5.504B  5.506A  5.509A</w:t>
            </w:r>
          </w:p>
          <w:p w14:paraId="084654C3" w14:textId="77777777" w:rsidR="00ED1F0D" w:rsidRPr="004E5712" w:rsidRDefault="00ED1F0D" w:rsidP="00052AB5">
            <w:pPr>
              <w:pStyle w:val="TableTextS5"/>
            </w:pPr>
            <w:proofErr w:type="spellStart"/>
            <w:r w:rsidRPr="004E5712">
              <w:t>卫星无线电导航</w:t>
            </w:r>
            <w:proofErr w:type="spellEnd"/>
          </w:p>
          <w:p w14:paraId="0D2E63F5" w14:textId="77777777" w:rsidR="00ED1F0D" w:rsidRPr="00B61F81" w:rsidRDefault="00ED1F0D" w:rsidP="00052AB5">
            <w:pPr>
              <w:pStyle w:val="TableTextS5"/>
              <w:rPr>
                <w:rStyle w:val="Artref"/>
              </w:rPr>
            </w:pPr>
            <w:r w:rsidRPr="00B61F81">
              <w:rPr>
                <w:rStyle w:val="Artref"/>
              </w:rPr>
              <w:t>5.504A</w:t>
            </w:r>
          </w:p>
        </w:tc>
        <w:tc>
          <w:tcPr>
            <w:tcW w:w="3117" w:type="dxa"/>
          </w:tcPr>
          <w:p w14:paraId="47BD5A70" w14:textId="77777777" w:rsidR="00ED1F0D" w:rsidRPr="004E5712" w:rsidRDefault="00ED1F0D" w:rsidP="00052AB5">
            <w:pPr>
              <w:pStyle w:val="TableTextS5"/>
              <w:rPr>
                <w:rStyle w:val="Tablefreq"/>
                <w:lang w:eastAsia="zh-CN"/>
              </w:rPr>
            </w:pPr>
            <w:r w:rsidRPr="004E5712">
              <w:rPr>
                <w:rStyle w:val="Tablefreq"/>
                <w:lang w:eastAsia="zh-CN"/>
              </w:rPr>
              <w:t>14.3-14.4</w:t>
            </w:r>
          </w:p>
          <w:p w14:paraId="46434983" w14:textId="2C06F538" w:rsidR="00ED1F0D" w:rsidRPr="004E5712" w:rsidRDefault="00ED1F0D" w:rsidP="00052AB5">
            <w:pPr>
              <w:pStyle w:val="TableTextS5"/>
              <w:ind w:left="172" w:hanging="172"/>
              <w:rPr>
                <w:lang w:eastAsia="zh-CN"/>
              </w:rPr>
            </w:pPr>
            <w:r w:rsidRPr="004E5712">
              <w:rPr>
                <w:rStyle w:val="capS5"/>
              </w:rPr>
              <w:t>卫星固定</w:t>
            </w:r>
            <w:r w:rsidRPr="004E5712">
              <w:rPr>
                <w:lang w:eastAsia="zh-CN"/>
              </w:rPr>
              <w:br/>
            </w:r>
            <w:r w:rsidRPr="004E5712">
              <w:rPr>
                <w:lang w:eastAsia="zh-CN"/>
              </w:rPr>
              <w:t>（</w:t>
            </w:r>
            <w:r w:rsidRPr="004E5712">
              <w:rPr>
                <w:rFonts w:hint="eastAsia"/>
                <w:lang w:eastAsia="zh-CN"/>
              </w:rPr>
              <w:t>地</w:t>
            </w:r>
            <w:r w:rsidRPr="004E5712">
              <w:rPr>
                <w:lang w:eastAsia="zh-CN"/>
              </w:rPr>
              <w:t>对</w:t>
            </w:r>
            <w:r w:rsidRPr="004E5712">
              <w:rPr>
                <w:rFonts w:hint="eastAsia"/>
                <w:lang w:eastAsia="zh-CN"/>
              </w:rPr>
              <w:t>空</w:t>
            </w:r>
            <w:r w:rsidRPr="004E5712">
              <w:rPr>
                <w:lang w:eastAsia="zh-CN"/>
              </w:rPr>
              <w:t>）</w:t>
            </w:r>
            <w:r w:rsidRPr="00755316">
              <w:rPr>
                <w:rStyle w:val="Artref"/>
                <w:color w:val="000000"/>
                <w:lang w:eastAsia="zh-CN"/>
              </w:rPr>
              <w:t>5.457A</w:t>
            </w:r>
            <w:r>
              <w:rPr>
                <w:rStyle w:val="Artref"/>
                <w:color w:val="000000"/>
                <w:lang w:eastAsia="zh-CN"/>
              </w:rPr>
              <w:t xml:space="preserve">  </w:t>
            </w:r>
            <w:r w:rsidRPr="00B61F81">
              <w:rPr>
                <w:rStyle w:val="Artref"/>
                <w:lang w:eastAsia="zh-CN"/>
              </w:rPr>
              <w:t xml:space="preserve">5.484A  </w:t>
            </w:r>
            <w:del w:id="25" w:author="Liu, Yang" w:date="2023-10-31T16:07:00Z">
              <w:r w:rsidRPr="00B61F81" w:rsidDel="00DD7ADE">
                <w:rPr>
                  <w:rStyle w:val="Artref"/>
                  <w:lang w:eastAsia="zh-CN"/>
                </w:rPr>
                <w:delText xml:space="preserve">5.484B  </w:delText>
              </w:r>
            </w:del>
            <w:r w:rsidRPr="00B61F81">
              <w:rPr>
                <w:rStyle w:val="Artref"/>
                <w:lang w:eastAsia="zh-CN"/>
              </w:rPr>
              <w:t>5.506  5.506B</w:t>
            </w:r>
          </w:p>
          <w:p w14:paraId="1E6803BA" w14:textId="77777777" w:rsidR="00ED1F0D" w:rsidRPr="004E5712" w:rsidRDefault="00ED1F0D" w:rsidP="00052AB5">
            <w:pPr>
              <w:pStyle w:val="TableTextS5"/>
              <w:rPr>
                <w:lang w:eastAsia="zh-CN"/>
              </w:rPr>
            </w:pPr>
            <w:r w:rsidRPr="004E5712">
              <w:rPr>
                <w:lang w:eastAsia="zh-CN"/>
              </w:rPr>
              <w:t>卫星移动（</w:t>
            </w:r>
            <w:r w:rsidRPr="004E5712">
              <w:rPr>
                <w:rFonts w:hint="eastAsia"/>
                <w:lang w:eastAsia="zh-CN"/>
              </w:rPr>
              <w:t>地</w:t>
            </w:r>
            <w:r w:rsidRPr="004E5712">
              <w:rPr>
                <w:lang w:eastAsia="zh-CN"/>
              </w:rPr>
              <w:t>对</w:t>
            </w:r>
            <w:r w:rsidRPr="004E5712">
              <w:rPr>
                <w:rFonts w:hint="eastAsia"/>
                <w:lang w:eastAsia="zh-CN"/>
              </w:rPr>
              <w:t>空</w:t>
            </w:r>
            <w:r w:rsidRPr="004E5712">
              <w:rPr>
                <w:lang w:eastAsia="zh-CN"/>
              </w:rPr>
              <w:t>）</w:t>
            </w:r>
            <w:r w:rsidRPr="00B61F81">
              <w:rPr>
                <w:rStyle w:val="Artref"/>
                <w:lang w:eastAsia="zh-CN"/>
              </w:rPr>
              <w:t>5.506A</w:t>
            </w:r>
          </w:p>
          <w:p w14:paraId="1763C7F2" w14:textId="77777777" w:rsidR="00ED1F0D" w:rsidRPr="004E5712" w:rsidRDefault="00ED1F0D" w:rsidP="00052AB5">
            <w:pPr>
              <w:pStyle w:val="TableTextS5"/>
              <w:rPr>
                <w:lang w:eastAsia="zh-CN"/>
              </w:rPr>
            </w:pPr>
            <w:r w:rsidRPr="004E5712">
              <w:rPr>
                <w:lang w:eastAsia="zh-CN"/>
              </w:rPr>
              <w:t>卫星无线电导航</w:t>
            </w:r>
          </w:p>
          <w:p w14:paraId="69FA4C6E" w14:textId="77777777" w:rsidR="00ED1F0D" w:rsidRPr="004E5712" w:rsidRDefault="00ED1F0D" w:rsidP="00052AB5">
            <w:pPr>
              <w:pStyle w:val="TableTextS5"/>
              <w:rPr>
                <w:lang w:eastAsia="zh-CN"/>
              </w:rPr>
            </w:pPr>
          </w:p>
          <w:p w14:paraId="4252F6AC" w14:textId="77777777" w:rsidR="00ED1F0D" w:rsidRDefault="00ED1F0D" w:rsidP="00052AB5">
            <w:pPr>
              <w:pStyle w:val="TableTextS5"/>
              <w:rPr>
                <w:lang w:eastAsia="zh-CN"/>
              </w:rPr>
            </w:pPr>
          </w:p>
          <w:p w14:paraId="03CDEEBE" w14:textId="77777777" w:rsidR="00ED1F0D" w:rsidRDefault="00ED1F0D" w:rsidP="00052AB5">
            <w:pPr>
              <w:pStyle w:val="TableTextS5"/>
              <w:rPr>
                <w:lang w:eastAsia="zh-CN"/>
              </w:rPr>
            </w:pPr>
          </w:p>
          <w:p w14:paraId="0E4CA2BA" w14:textId="77777777" w:rsidR="00ED1F0D" w:rsidRPr="004E5712" w:rsidRDefault="00ED1F0D" w:rsidP="00052AB5">
            <w:pPr>
              <w:pStyle w:val="TableTextS5"/>
              <w:rPr>
                <w:lang w:eastAsia="zh-CN"/>
              </w:rPr>
            </w:pPr>
          </w:p>
          <w:p w14:paraId="2D0B79C9" w14:textId="77777777" w:rsidR="00ED1F0D" w:rsidRPr="00B61F81" w:rsidRDefault="00ED1F0D" w:rsidP="00052AB5">
            <w:pPr>
              <w:pStyle w:val="TableTextS5"/>
              <w:rPr>
                <w:rStyle w:val="Artref"/>
              </w:rPr>
            </w:pPr>
            <w:r w:rsidRPr="00B61F81">
              <w:rPr>
                <w:rStyle w:val="Artref"/>
              </w:rPr>
              <w:t>5.504A</w:t>
            </w:r>
          </w:p>
        </w:tc>
        <w:tc>
          <w:tcPr>
            <w:tcW w:w="3120" w:type="dxa"/>
          </w:tcPr>
          <w:p w14:paraId="2C4BE10C" w14:textId="77777777" w:rsidR="00ED1F0D" w:rsidRPr="004E5712" w:rsidRDefault="00ED1F0D" w:rsidP="00052AB5">
            <w:pPr>
              <w:pStyle w:val="TableTextS5"/>
              <w:rPr>
                <w:rStyle w:val="Tablefreq"/>
              </w:rPr>
            </w:pPr>
            <w:r w:rsidRPr="004E5712">
              <w:rPr>
                <w:rStyle w:val="Tablefreq"/>
              </w:rPr>
              <w:t>14.3-14.4</w:t>
            </w:r>
          </w:p>
          <w:p w14:paraId="760558B5" w14:textId="77777777" w:rsidR="00ED1F0D" w:rsidRPr="004E5712" w:rsidRDefault="00ED1F0D" w:rsidP="00052AB5">
            <w:pPr>
              <w:pStyle w:val="TableTextS5"/>
              <w:rPr>
                <w:rStyle w:val="capS5"/>
              </w:rPr>
            </w:pPr>
            <w:r w:rsidRPr="004E5712">
              <w:rPr>
                <w:rStyle w:val="capS5"/>
              </w:rPr>
              <w:t>固定</w:t>
            </w:r>
          </w:p>
          <w:p w14:paraId="4628FF4E" w14:textId="280F48ED" w:rsidR="00ED1F0D" w:rsidRPr="004E5712" w:rsidRDefault="00ED1F0D" w:rsidP="00052AB5">
            <w:pPr>
              <w:pStyle w:val="TableTextS5"/>
              <w:ind w:left="119" w:hanging="119"/>
            </w:pPr>
            <w:r w:rsidRPr="004E5712">
              <w:rPr>
                <w:rStyle w:val="capS5"/>
              </w:rPr>
              <w:t>卫星固定</w:t>
            </w:r>
            <w:r w:rsidRPr="004E5712">
              <w:br/>
            </w:r>
            <w:r w:rsidRPr="004E5712">
              <w:t>（</w:t>
            </w:r>
            <w:proofErr w:type="spellStart"/>
            <w:r w:rsidRPr="004E5712">
              <w:rPr>
                <w:rFonts w:hint="eastAsia"/>
              </w:rPr>
              <w:t>地</w:t>
            </w:r>
            <w:r w:rsidRPr="004E5712">
              <w:t>对</w:t>
            </w:r>
            <w:r w:rsidRPr="004E5712">
              <w:rPr>
                <w:rFonts w:hint="eastAsia"/>
              </w:rPr>
              <w:t>空</w:t>
            </w:r>
            <w:proofErr w:type="spellEnd"/>
            <w:r w:rsidRPr="004E5712">
              <w:t>）</w:t>
            </w:r>
            <w:r w:rsidRPr="00B61F81">
              <w:rPr>
                <w:rStyle w:val="Artref"/>
              </w:rPr>
              <w:t>5.457A</w:t>
            </w:r>
            <w:r>
              <w:rPr>
                <w:rStyle w:val="Artref"/>
              </w:rPr>
              <w:t xml:space="preserve">  </w:t>
            </w:r>
            <w:r w:rsidRPr="00B61F81">
              <w:rPr>
                <w:rStyle w:val="Artref"/>
              </w:rPr>
              <w:t xml:space="preserve">5.484A  </w:t>
            </w:r>
            <w:del w:id="26" w:author="Liu, Yang" w:date="2023-10-31T16:08:00Z">
              <w:r w:rsidRPr="00B61F81" w:rsidDel="00456C09">
                <w:rPr>
                  <w:rStyle w:val="Artref"/>
                </w:rPr>
                <w:delText xml:space="preserve">5.484B  </w:delText>
              </w:r>
            </w:del>
            <w:r w:rsidRPr="00B61F81">
              <w:rPr>
                <w:rStyle w:val="Artref"/>
              </w:rPr>
              <w:t>5.506  5.506B</w:t>
            </w:r>
          </w:p>
          <w:p w14:paraId="2DD72E60" w14:textId="77777777" w:rsidR="00ED1F0D" w:rsidRPr="004E5712" w:rsidRDefault="00ED1F0D" w:rsidP="00052AB5">
            <w:pPr>
              <w:pStyle w:val="TableTextS5"/>
            </w:pPr>
            <w:r w:rsidRPr="004E5712">
              <w:rPr>
                <w:rStyle w:val="capS5"/>
              </w:rPr>
              <w:t>移动</w:t>
            </w:r>
            <w:r w:rsidRPr="004E5712">
              <w:t>（</w:t>
            </w:r>
            <w:proofErr w:type="spellStart"/>
            <w:r w:rsidRPr="004E5712">
              <w:t>航空移动除外</w:t>
            </w:r>
            <w:proofErr w:type="spellEnd"/>
            <w:r w:rsidRPr="004E5712">
              <w:t>）</w:t>
            </w:r>
          </w:p>
          <w:p w14:paraId="331AE6F4" w14:textId="77777777" w:rsidR="00ED1F0D" w:rsidRPr="004E5712" w:rsidRDefault="00ED1F0D" w:rsidP="00052AB5">
            <w:pPr>
              <w:pStyle w:val="TableTextS5"/>
            </w:pPr>
            <w:proofErr w:type="spellStart"/>
            <w:r w:rsidRPr="004E5712">
              <w:t>卫星移动（</w:t>
            </w:r>
            <w:r w:rsidRPr="004E5712">
              <w:rPr>
                <w:rFonts w:hint="eastAsia"/>
              </w:rPr>
              <w:t>地</w:t>
            </w:r>
            <w:r w:rsidRPr="004E5712">
              <w:t>对</w:t>
            </w:r>
            <w:r w:rsidRPr="004E5712">
              <w:rPr>
                <w:rFonts w:hint="eastAsia"/>
              </w:rPr>
              <w:t>空</w:t>
            </w:r>
            <w:proofErr w:type="spellEnd"/>
            <w:r w:rsidRPr="004E5712">
              <w:t>）</w:t>
            </w:r>
          </w:p>
          <w:p w14:paraId="2A1ADC75" w14:textId="77777777" w:rsidR="00ED1F0D" w:rsidRPr="00B61F81" w:rsidRDefault="00ED1F0D" w:rsidP="00052AB5">
            <w:pPr>
              <w:pStyle w:val="TableTextS5"/>
              <w:ind w:left="172"/>
              <w:rPr>
                <w:rStyle w:val="Artref"/>
              </w:rPr>
            </w:pPr>
            <w:r w:rsidRPr="00B61F81">
              <w:rPr>
                <w:rStyle w:val="Artref"/>
              </w:rPr>
              <w:t>5.504B  5.506A  5.509A</w:t>
            </w:r>
          </w:p>
          <w:p w14:paraId="638848B9" w14:textId="77777777" w:rsidR="00ED1F0D" w:rsidRPr="004E5712" w:rsidRDefault="00ED1F0D" w:rsidP="00052AB5">
            <w:pPr>
              <w:pStyle w:val="TableTextS5"/>
            </w:pPr>
            <w:proofErr w:type="spellStart"/>
            <w:r w:rsidRPr="004E5712">
              <w:t>卫星无线电导航</w:t>
            </w:r>
            <w:proofErr w:type="spellEnd"/>
          </w:p>
          <w:p w14:paraId="7E5AC156" w14:textId="77777777" w:rsidR="00ED1F0D" w:rsidRDefault="00ED1F0D" w:rsidP="00052AB5">
            <w:pPr>
              <w:pStyle w:val="TableTextS5"/>
              <w:rPr>
                <w:rStyle w:val="Artref"/>
              </w:rPr>
            </w:pPr>
          </w:p>
          <w:p w14:paraId="7AB8022A" w14:textId="77777777" w:rsidR="00ED1F0D" w:rsidRPr="00B61F81" w:rsidRDefault="00ED1F0D" w:rsidP="00052AB5">
            <w:pPr>
              <w:pStyle w:val="TableTextS5"/>
              <w:rPr>
                <w:rStyle w:val="Artref"/>
              </w:rPr>
            </w:pPr>
            <w:r w:rsidRPr="00B61F81">
              <w:rPr>
                <w:rStyle w:val="Artref"/>
              </w:rPr>
              <w:t>5.504A</w:t>
            </w:r>
          </w:p>
        </w:tc>
      </w:tr>
      <w:tr w:rsidR="00076011" w:rsidRPr="004E5712" w14:paraId="29C16960" w14:textId="77777777" w:rsidTr="00052AB5">
        <w:trPr>
          <w:cantSplit/>
          <w:jc w:val="center"/>
        </w:trPr>
        <w:tc>
          <w:tcPr>
            <w:tcW w:w="9354" w:type="dxa"/>
            <w:gridSpan w:val="3"/>
          </w:tcPr>
          <w:p w14:paraId="000853B0" w14:textId="77777777" w:rsidR="00ED1F0D" w:rsidRPr="004E5712" w:rsidRDefault="00ED1F0D" w:rsidP="00052AB5">
            <w:pPr>
              <w:pStyle w:val="TableTextS5"/>
              <w:tabs>
                <w:tab w:val="clear" w:pos="3119"/>
                <w:tab w:val="left" w:pos="2977"/>
              </w:tabs>
              <w:rPr>
                <w:b/>
                <w:bCs/>
              </w:rPr>
            </w:pPr>
            <w:r w:rsidRPr="004E5712">
              <w:rPr>
                <w:rStyle w:val="Tablefreq"/>
              </w:rPr>
              <w:t>14.4-14.47</w:t>
            </w:r>
            <w:r w:rsidRPr="004E5712">
              <w:tab/>
            </w:r>
            <w:r w:rsidRPr="004E5712">
              <w:rPr>
                <w:rStyle w:val="capS5"/>
              </w:rPr>
              <w:t>固定</w:t>
            </w:r>
          </w:p>
          <w:p w14:paraId="5A7F3624" w14:textId="0A409E45" w:rsidR="00ED1F0D" w:rsidRPr="004E5712" w:rsidRDefault="00ED1F0D" w:rsidP="00052AB5">
            <w:pPr>
              <w:pStyle w:val="TableTextS5"/>
              <w:keepNext/>
              <w:keepLines/>
              <w:spacing w:line="210" w:lineRule="exact"/>
              <w:ind w:left="2977" w:hanging="2977"/>
              <w:rPr>
                <w:color w:val="000000"/>
              </w:rPr>
            </w:pPr>
            <w:r w:rsidRPr="004E5712">
              <w:rPr>
                <w:b/>
                <w:bCs/>
              </w:rPr>
              <w:tab/>
            </w:r>
            <w:r w:rsidRPr="004E5712">
              <w:rPr>
                <w:b/>
                <w:bCs/>
              </w:rPr>
              <w:tab/>
            </w:r>
            <w:r w:rsidRPr="004E5712">
              <w:rPr>
                <w:rStyle w:val="capS5"/>
              </w:rPr>
              <w:t>卫星固定</w:t>
            </w:r>
            <w:r w:rsidRPr="004E5712">
              <w:t>（</w:t>
            </w:r>
            <w:proofErr w:type="spellStart"/>
            <w:r w:rsidRPr="004E5712">
              <w:rPr>
                <w:rFonts w:hint="eastAsia"/>
              </w:rPr>
              <w:t>地</w:t>
            </w:r>
            <w:r w:rsidRPr="004E5712">
              <w:t>对</w:t>
            </w:r>
            <w:r w:rsidRPr="004E5712">
              <w:rPr>
                <w:rFonts w:hint="eastAsia"/>
              </w:rPr>
              <w:t>空</w:t>
            </w:r>
            <w:proofErr w:type="spellEnd"/>
            <w:r w:rsidRPr="004E5712">
              <w:t>）</w:t>
            </w:r>
            <w:r w:rsidRPr="00755316">
              <w:rPr>
                <w:rStyle w:val="Artref"/>
                <w:color w:val="000000"/>
              </w:rPr>
              <w:t>5.457A</w:t>
            </w:r>
            <w:r w:rsidRPr="00755316">
              <w:rPr>
                <w:color w:val="000000"/>
              </w:rPr>
              <w:t xml:space="preserve">  </w:t>
            </w:r>
            <w:r w:rsidRPr="00755316">
              <w:rPr>
                <w:rStyle w:val="Artref"/>
                <w:color w:val="000000"/>
              </w:rPr>
              <w:t>5.457B</w:t>
            </w:r>
            <w:r w:rsidRPr="00755316">
              <w:rPr>
                <w:color w:val="000000"/>
              </w:rPr>
              <w:t xml:space="preserve">  </w:t>
            </w:r>
            <w:r w:rsidRPr="00755316">
              <w:rPr>
                <w:rStyle w:val="Artref"/>
                <w:color w:val="000000"/>
              </w:rPr>
              <w:t xml:space="preserve">5.484A  </w:t>
            </w:r>
            <w:del w:id="27" w:author="Liu, Yang" w:date="2023-10-31T16:08:00Z">
              <w:r w:rsidDel="00456C09">
                <w:rPr>
                  <w:rStyle w:val="Artref"/>
                  <w:color w:val="000000"/>
                </w:rPr>
                <w:delText xml:space="preserve">5.484B  </w:delText>
              </w:r>
            </w:del>
            <w:r w:rsidRPr="00755316">
              <w:rPr>
                <w:rStyle w:val="Artref"/>
                <w:color w:val="000000"/>
              </w:rPr>
              <w:t>5.506</w:t>
            </w:r>
            <w:r w:rsidRPr="00755316">
              <w:rPr>
                <w:color w:val="000000"/>
              </w:rPr>
              <w:t>  </w:t>
            </w:r>
            <w:r w:rsidRPr="00755316">
              <w:rPr>
                <w:rStyle w:val="Artref"/>
                <w:color w:val="000000"/>
              </w:rPr>
              <w:t>5.506B</w:t>
            </w:r>
          </w:p>
          <w:p w14:paraId="5D4CFBEC" w14:textId="77777777" w:rsidR="00ED1F0D" w:rsidRPr="004E5712" w:rsidRDefault="00ED1F0D" w:rsidP="00052AB5">
            <w:pPr>
              <w:pStyle w:val="TableTextS5"/>
              <w:tabs>
                <w:tab w:val="clear" w:pos="3119"/>
                <w:tab w:val="left" w:pos="2977"/>
              </w:tabs>
            </w:pPr>
            <w:r w:rsidRPr="004E5712">
              <w:tab/>
            </w:r>
            <w:r w:rsidRPr="004E5712">
              <w:tab/>
            </w:r>
            <w:r w:rsidRPr="004E5712">
              <w:rPr>
                <w:rStyle w:val="capS5"/>
              </w:rPr>
              <w:t>移动</w:t>
            </w:r>
            <w:r w:rsidRPr="004E5712">
              <w:t>（</w:t>
            </w:r>
            <w:proofErr w:type="spellStart"/>
            <w:r w:rsidRPr="004E5712">
              <w:t>航空移动除外</w:t>
            </w:r>
            <w:proofErr w:type="spellEnd"/>
            <w:r w:rsidRPr="004E5712">
              <w:t>）</w:t>
            </w:r>
          </w:p>
          <w:p w14:paraId="6D69860A" w14:textId="77777777" w:rsidR="00ED1F0D" w:rsidRPr="004E5712" w:rsidRDefault="00ED1F0D" w:rsidP="00052AB5">
            <w:pPr>
              <w:pStyle w:val="TableTextS5"/>
              <w:tabs>
                <w:tab w:val="clear" w:pos="3119"/>
                <w:tab w:val="left" w:pos="2977"/>
              </w:tabs>
            </w:pPr>
            <w:r w:rsidRPr="004E5712">
              <w:tab/>
            </w:r>
            <w:r w:rsidRPr="004E5712">
              <w:tab/>
            </w:r>
            <w:proofErr w:type="spellStart"/>
            <w:r w:rsidRPr="004E5712">
              <w:t>卫星移动</w:t>
            </w:r>
            <w:r w:rsidRPr="004E5712">
              <w:rPr>
                <w:rFonts w:hint="eastAsia"/>
              </w:rPr>
              <w:t>（地</w:t>
            </w:r>
            <w:r w:rsidRPr="004E5712">
              <w:t>对</w:t>
            </w:r>
            <w:r w:rsidRPr="004E5712">
              <w:rPr>
                <w:rFonts w:hint="eastAsia"/>
              </w:rPr>
              <w:t>空</w:t>
            </w:r>
            <w:proofErr w:type="spellEnd"/>
            <w:r w:rsidRPr="004E5712">
              <w:t>）</w:t>
            </w:r>
            <w:r w:rsidRPr="004E5712">
              <w:rPr>
                <w:rFonts w:hint="eastAsia"/>
              </w:rPr>
              <w:t xml:space="preserve">5.504B  </w:t>
            </w:r>
            <w:r w:rsidRPr="004E5712">
              <w:t>5.506A  5.509A</w:t>
            </w:r>
          </w:p>
          <w:p w14:paraId="044830C3" w14:textId="77777777" w:rsidR="00ED1F0D" w:rsidRPr="004E5712" w:rsidRDefault="00ED1F0D" w:rsidP="00052AB5">
            <w:pPr>
              <w:pStyle w:val="TableTextS5"/>
              <w:tabs>
                <w:tab w:val="clear" w:pos="3119"/>
                <w:tab w:val="left" w:pos="2977"/>
              </w:tabs>
            </w:pPr>
            <w:r w:rsidRPr="004E5712">
              <w:tab/>
            </w:r>
            <w:r w:rsidRPr="004E5712">
              <w:tab/>
            </w:r>
            <w:proofErr w:type="spellStart"/>
            <w:r w:rsidRPr="004E5712">
              <w:t>空间研究（</w:t>
            </w:r>
            <w:r w:rsidRPr="004E5712">
              <w:rPr>
                <w:rFonts w:hint="eastAsia"/>
              </w:rPr>
              <w:t>空</w:t>
            </w:r>
            <w:r w:rsidRPr="004E5712">
              <w:t>对</w:t>
            </w:r>
            <w:r w:rsidRPr="004E5712">
              <w:rPr>
                <w:rFonts w:hint="eastAsia"/>
              </w:rPr>
              <w:t>地</w:t>
            </w:r>
            <w:proofErr w:type="spellEnd"/>
            <w:r w:rsidRPr="004E5712">
              <w:t>）</w:t>
            </w:r>
          </w:p>
          <w:p w14:paraId="60835785" w14:textId="77777777" w:rsidR="00ED1F0D" w:rsidRPr="004E5712" w:rsidRDefault="00ED1F0D" w:rsidP="00052AB5">
            <w:pPr>
              <w:pStyle w:val="TableTextS5"/>
              <w:tabs>
                <w:tab w:val="clear" w:pos="3119"/>
                <w:tab w:val="left" w:pos="2977"/>
              </w:tabs>
            </w:pPr>
            <w:r w:rsidRPr="004E5712">
              <w:tab/>
            </w:r>
            <w:r w:rsidRPr="004E5712">
              <w:tab/>
              <w:t>5.504A</w:t>
            </w:r>
          </w:p>
        </w:tc>
      </w:tr>
    </w:tbl>
    <w:p w14:paraId="1485881B" w14:textId="77777777" w:rsidR="00ED1F0D" w:rsidRPr="00ED1F0D" w:rsidRDefault="00ED1F0D" w:rsidP="00ED1F0D">
      <w:pPr>
        <w:pStyle w:val="Reasons"/>
        <w:rPr>
          <w:rFonts w:eastAsia="Times New Roman"/>
        </w:rPr>
      </w:pPr>
    </w:p>
    <w:p w14:paraId="0D66CAAB" w14:textId="50D19D1F" w:rsidR="00030045" w:rsidRDefault="00ED1F0D">
      <w:pPr>
        <w:pStyle w:val="Proposal"/>
      </w:pPr>
      <w:r>
        <w:t>MOD</w:t>
      </w:r>
      <w:r>
        <w:tab/>
        <w:t>GRC/LUX/NOR/CZE/S/SUI/96/5</w:t>
      </w:r>
    </w:p>
    <w:p w14:paraId="3B79C9C1" w14:textId="77777777" w:rsidR="00ED1F0D" w:rsidRPr="00ED1F0D" w:rsidRDefault="00ED1F0D" w:rsidP="00ED1F0D">
      <w:pPr>
        <w:pStyle w:val="Tabletitle"/>
        <w:spacing w:before="120"/>
        <w:rPr>
          <w:rFonts w:eastAsia="Times New Roman"/>
        </w:rPr>
      </w:pPr>
      <w:r w:rsidRPr="00ED1F0D">
        <w:rPr>
          <w:rFonts w:eastAsia="Times New Roman"/>
        </w:rPr>
        <w:t>18.4-22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76011" w14:paraId="3D9A5B97" w14:textId="77777777" w:rsidTr="00052AB5">
        <w:trPr>
          <w:cantSplit/>
          <w:jc w:val="center"/>
        </w:trPr>
        <w:tc>
          <w:tcPr>
            <w:tcW w:w="9354" w:type="dxa"/>
            <w:gridSpan w:val="3"/>
          </w:tcPr>
          <w:p w14:paraId="4A3DBD77" w14:textId="77777777" w:rsidR="00ED1F0D" w:rsidRDefault="00ED1F0D" w:rsidP="00052AB5">
            <w:pPr>
              <w:pStyle w:val="Tablehead"/>
              <w:rPr>
                <w:rFonts w:hint="eastAsia"/>
              </w:rPr>
            </w:pPr>
            <w:proofErr w:type="spellStart"/>
            <w:r>
              <w:t>划分给以下业务</w:t>
            </w:r>
            <w:proofErr w:type="spellEnd"/>
          </w:p>
        </w:tc>
      </w:tr>
      <w:tr w:rsidR="00076011" w14:paraId="778CFDCF" w14:textId="77777777" w:rsidTr="00052AB5">
        <w:trPr>
          <w:cantSplit/>
          <w:jc w:val="center"/>
        </w:trPr>
        <w:tc>
          <w:tcPr>
            <w:tcW w:w="3118" w:type="dxa"/>
          </w:tcPr>
          <w:p w14:paraId="65B89621" w14:textId="77777777" w:rsidR="00ED1F0D" w:rsidRDefault="00ED1F0D" w:rsidP="00052AB5">
            <w:pPr>
              <w:pStyle w:val="Tablehead"/>
              <w:rPr>
                <w:rFonts w:hint="eastAsia"/>
              </w:rPr>
            </w:pPr>
            <w:r>
              <w:t>1</w:t>
            </w:r>
            <w:r>
              <w:t>区</w:t>
            </w:r>
          </w:p>
        </w:tc>
        <w:tc>
          <w:tcPr>
            <w:tcW w:w="3118" w:type="dxa"/>
          </w:tcPr>
          <w:p w14:paraId="75646DDD" w14:textId="77777777" w:rsidR="00ED1F0D" w:rsidRDefault="00ED1F0D" w:rsidP="00052AB5">
            <w:pPr>
              <w:pStyle w:val="Tablehead"/>
              <w:rPr>
                <w:rFonts w:hint="eastAsia"/>
              </w:rPr>
            </w:pPr>
            <w:r>
              <w:t>2</w:t>
            </w:r>
            <w:r>
              <w:t>区</w:t>
            </w:r>
          </w:p>
        </w:tc>
        <w:tc>
          <w:tcPr>
            <w:tcW w:w="3118" w:type="dxa"/>
          </w:tcPr>
          <w:p w14:paraId="28D7BD7C" w14:textId="77777777" w:rsidR="00ED1F0D" w:rsidRDefault="00ED1F0D" w:rsidP="00052AB5">
            <w:pPr>
              <w:pStyle w:val="Tablehead"/>
              <w:rPr>
                <w:rFonts w:hint="eastAsia"/>
              </w:rPr>
            </w:pPr>
            <w:r>
              <w:t>3</w:t>
            </w:r>
            <w:r>
              <w:t>区</w:t>
            </w:r>
          </w:p>
        </w:tc>
      </w:tr>
      <w:tr w:rsidR="00076011" w14:paraId="18C9D80B" w14:textId="77777777" w:rsidTr="00052AB5">
        <w:trPr>
          <w:cantSplit/>
          <w:jc w:val="center"/>
        </w:trPr>
        <w:tc>
          <w:tcPr>
            <w:tcW w:w="3118" w:type="dxa"/>
            <w:tcBorders>
              <w:bottom w:val="nil"/>
            </w:tcBorders>
          </w:tcPr>
          <w:p w14:paraId="7ECD3B00" w14:textId="77777777" w:rsidR="00ED1F0D" w:rsidRPr="00552E89" w:rsidRDefault="00ED1F0D" w:rsidP="00052AB5">
            <w:pPr>
              <w:pStyle w:val="TableTextS5"/>
              <w:rPr>
                <w:rStyle w:val="Tablefreq"/>
                <w:lang w:eastAsia="zh-CN"/>
              </w:rPr>
            </w:pPr>
            <w:r w:rsidRPr="00552E89">
              <w:rPr>
                <w:rStyle w:val="Tablefreq"/>
                <w:lang w:eastAsia="zh-CN"/>
              </w:rPr>
              <w:t>19.7-20.1</w:t>
            </w:r>
          </w:p>
          <w:p w14:paraId="225D5F8B" w14:textId="447B6E4D" w:rsidR="00ED1F0D" w:rsidRPr="00552E89" w:rsidRDefault="00ED1F0D" w:rsidP="004350EF">
            <w:pPr>
              <w:pStyle w:val="TableTextS5"/>
              <w:ind w:left="203" w:hanging="203"/>
              <w:rPr>
                <w:lang w:eastAsia="zh-CN"/>
              </w:rPr>
            </w:pPr>
            <w:r w:rsidRPr="004C7172">
              <w:rPr>
                <w:rStyle w:val="capS5"/>
              </w:rPr>
              <w:t>卫星固定</w:t>
            </w:r>
            <w:r>
              <w:rPr>
                <w:lang w:eastAsia="zh-CN"/>
              </w:rPr>
              <w:br/>
            </w:r>
            <w:r w:rsidRPr="00552E89">
              <w:rPr>
                <w:lang w:eastAsia="zh-CN"/>
              </w:rPr>
              <w:t>（空对地）</w:t>
            </w:r>
            <w:r>
              <w:rPr>
                <w:rFonts w:hint="eastAsia"/>
                <w:lang w:eastAsia="zh-CN"/>
              </w:rPr>
              <w:t xml:space="preserve">  </w:t>
            </w:r>
            <w:r w:rsidRPr="00755316">
              <w:rPr>
                <w:rStyle w:val="Artref"/>
                <w:color w:val="000000"/>
              </w:rPr>
              <w:t>5.484A</w:t>
            </w:r>
            <w:r w:rsidRPr="00755316">
              <w:rPr>
                <w:color w:val="000000"/>
              </w:rPr>
              <w:t xml:space="preserve">  </w:t>
            </w:r>
            <w:del w:id="28" w:author="Liu, Yang" w:date="2023-10-31T16:09:00Z">
              <w:r w:rsidDel="00456C09">
                <w:rPr>
                  <w:color w:val="000000"/>
                </w:rPr>
                <w:delText xml:space="preserve">5.484B </w:delText>
              </w:r>
            </w:del>
            <w:r>
              <w:rPr>
                <w:color w:val="000000"/>
              </w:rPr>
              <w:br/>
            </w:r>
            <w:r w:rsidRPr="00755316">
              <w:rPr>
                <w:rStyle w:val="Artref"/>
                <w:color w:val="000000"/>
              </w:rPr>
              <w:t xml:space="preserve">5.516B </w:t>
            </w:r>
            <w:r>
              <w:rPr>
                <w:rStyle w:val="Artref"/>
                <w:color w:val="000000"/>
              </w:rPr>
              <w:t xml:space="preserve"> </w:t>
            </w:r>
            <w:r>
              <w:t>5.527A</w:t>
            </w:r>
          </w:p>
          <w:p w14:paraId="73272ABD" w14:textId="77777777" w:rsidR="00ED1F0D" w:rsidRPr="00552E89" w:rsidRDefault="00ED1F0D" w:rsidP="00052AB5">
            <w:pPr>
              <w:pStyle w:val="TableTextS5"/>
              <w:rPr>
                <w:lang w:eastAsia="zh-CN"/>
              </w:rPr>
            </w:pPr>
            <w:r w:rsidRPr="00552E89">
              <w:rPr>
                <w:lang w:eastAsia="zh-CN"/>
              </w:rPr>
              <w:t>卫星移动（空对地）</w:t>
            </w:r>
          </w:p>
        </w:tc>
        <w:tc>
          <w:tcPr>
            <w:tcW w:w="3118" w:type="dxa"/>
            <w:tcBorders>
              <w:bottom w:val="nil"/>
            </w:tcBorders>
          </w:tcPr>
          <w:p w14:paraId="409F8D4C" w14:textId="77777777" w:rsidR="00ED1F0D" w:rsidRPr="00552E89" w:rsidRDefault="00ED1F0D" w:rsidP="00052AB5">
            <w:pPr>
              <w:pStyle w:val="TableTextS5"/>
              <w:rPr>
                <w:rStyle w:val="Tablefreq"/>
                <w:lang w:eastAsia="zh-CN"/>
              </w:rPr>
            </w:pPr>
            <w:r w:rsidRPr="00552E89">
              <w:rPr>
                <w:rStyle w:val="Tablefreq"/>
                <w:lang w:eastAsia="zh-CN"/>
              </w:rPr>
              <w:t>19.7-20.1</w:t>
            </w:r>
          </w:p>
          <w:p w14:paraId="43FC612B" w14:textId="62B669E0" w:rsidR="00ED1F0D" w:rsidRPr="00552E89" w:rsidRDefault="00ED1F0D" w:rsidP="004350EF">
            <w:pPr>
              <w:pStyle w:val="TableTextS5"/>
              <w:ind w:left="223" w:hanging="223"/>
              <w:rPr>
                <w:lang w:eastAsia="zh-CN"/>
              </w:rPr>
            </w:pPr>
            <w:r w:rsidRPr="004C7172">
              <w:rPr>
                <w:rStyle w:val="capS5"/>
              </w:rPr>
              <w:t>卫星固定</w:t>
            </w:r>
            <w:r>
              <w:br/>
            </w:r>
            <w:r w:rsidRPr="00552E89">
              <w:rPr>
                <w:lang w:eastAsia="zh-CN"/>
              </w:rPr>
              <w:t>（空对地）</w:t>
            </w:r>
            <w:r w:rsidRPr="00755316">
              <w:rPr>
                <w:rStyle w:val="Artref"/>
                <w:color w:val="000000"/>
              </w:rPr>
              <w:t>5.484A</w:t>
            </w:r>
            <w:r w:rsidRPr="00755316">
              <w:rPr>
                <w:color w:val="000000"/>
              </w:rPr>
              <w:t xml:space="preserve">  </w:t>
            </w:r>
            <w:del w:id="29" w:author="Liu, Yang" w:date="2023-10-31T16:09:00Z">
              <w:r w:rsidDel="00456C09">
                <w:rPr>
                  <w:color w:val="000000"/>
                </w:rPr>
                <w:delText xml:space="preserve">5.484B  </w:delText>
              </w:r>
            </w:del>
            <w:r w:rsidRPr="00755316">
              <w:rPr>
                <w:rStyle w:val="Artref"/>
                <w:color w:val="000000"/>
              </w:rPr>
              <w:t xml:space="preserve">5.516B </w:t>
            </w:r>
            <w:r>
              <w:rPr>
                <w:rStyle w:val="Artref"/>
                <w:color w:val="000000"/>
              </w:rPr>
              <w:t xml:space="preserve"> 5.527A</w:t>
            </w:r>
          </w:p>
          <w:p w14:paraId="4428902E" w14:textId="77777777" w:rsidR="00ED1F0D" w:rsidRPr="00552E89" w:rsidRDefault="00ED1F0D" w:rsidP="00052AB5">
            <w:pPr>
              <w:pStyle w:val="TableTextS5"/>
              <w:rPr>
                <w:lang w:eastAsia="zh-CN"/>
              </w:rPr>
            </w:pPr>
            <w:r w:rsidRPr="004C7172">
              <w:rPr>
                <w:rStyle w:val="capS5"/>
              </w:rPr>
              <w:t>卫星移动</w:t>
            </w:r>
            <w:r w:rsidRPr="00552E89">
              <w:rPr>
                <w:lang w:eastAsia="zh-CN"/>
              </w:rPr>
              <w:t xml:space="preserve">  </w:t>
            </w:r>
            <w:r w:rsidRPr="00552E89">
              <w:rPr>
                <w:lang w:eastAsia="zh-CN"/>
              </w:rPr>
              <w:t>（空对地）</w:t>
            </w:r>
          </w:p>
        </w:tc>
        <w:tc>
          <w:tcPr>
            <w:tcW w:w="3118" w:type="dxa"/>
            <w:tcBorders>
              <w:bottom w:val="nil"/>
            </w:tcBorders>
          </w:tcPr>
          <w:p w14:paraId="632FFB37" w14:textId="77777777" w:rsidR="00ED1F0D" w:rsidRPr="00552E89" w:rsidRDefault="00ED1F0D" w:rsidP="00052AB5">
            <w:pPr>
              <w:pStyle w:val="TableTextS5"/>
              <w:rPr>
                <w:rStyle w:val="Tablefreq"/>
                <w:lang w:eastAsia="zh-CN"/>
              </w:rPr>
            </w:pPr>
            <w:r w:rsidRPr="00552E89">
              <w:rPr>
                <w:rStyle w:val="Tablefreq"/>
                <w:lang w:eastAsia="zh-CN"/>
              </w:rPr>
              <w:t>19.7-20.1</w:t>
            </w:r>
          </w:p>
          <w:p w14:paraId="42C56A43" w14:textId="3C3593BE" w:rsidR="00ED1F0D" w:rsidRPr="00552E89" w:rsidRDefault="00ED1F0D" w:rsidP="004350EF">
            <w:pPr>
              <w:pStyle w:val="TableTextS5"/>
              <w:ind w:left="185" w:hanging="185"/>
              <w:rPr>
                <w:lang w:eastAsia="zh-CN"/>
              </w:rPr>
            </w:pPr>
            <w:r w:rsidRPr="004C7172">
              <w:rPr>
                <w:rStyle w:val="capS5"/>
              </w:rPr>
              <w:t>卫星固定</w:t>
            </w:r>
            <w:r w:rsidRPr="00552E89">
              <w:rPr>
                <w:lang w:eastAsia="zh-CN"/>
              </w:rPr>
              <w:br/>
            </w:r>
            <w:r w:rsidRPr="00552E89">
              <w:rPr>
                <w:lang w:eastAsia="zh-CN"/>
              </w:rPr>
              <w:t>（空对地）</w:t>
            </w:r>
            <w:r w:rsidRPr="00755316">
              <w:rPr>
                <w:rStyle w:val="Artref"/>
                <w:color w:val="000000"/>
              </w:rPr>
              <w:t>5.484A</w:t>
            </w:r>
            <w:r w:rsidRPr="00755316">
              <w:rPr>
                <w:color w:val="000000"/>
              </w:rPr>
              <w:t xml:space="preserve">  </w:t>
            </w:r>
            <w:del w:id="30" w:author="Liu, Yang" w:date="2023-10-31T16:09:00Z">
              <w:r w:rsidDel="00456C09">
                <w:rPr>
                  <w:color w:val="000000"/>
                </w:rPr>
                <w:delText xml:space="preserve">5.484B  </w:delText>
              </w:r>
            </w:del>
            <w:r w:rsidRPr="00755316">
              <w:rPr>
                <w:rStyle w:val="Artref"/>
                <w:color w:val="000000"/>
              </w:rPr>
              <w:t xml:space="preserve">5.516B </w:t>
            </w:r>
            <w:r>
              <w:rPr>
                <w:rStyle w:val="Artref"/>
                <w:color w:val="000000"/>
              </w:rPr>
              <w:t xml:space="preserve"> 5.527A</w:t>
            </w:r>
          </w:p>
          <w:p w14:paraId="2A8A5ACB" w14:textId="77777777" w:rsidR="00ED1F0D" w:rsidRPr="00552E89" w:rsidRDefault="00ED1F0D" w:rsidP="00052AB5">
            <w:pPr>
              <w:pStyle w:val="TableTextS5"/>
              <w:rPr>
                <w:lang w:eastAsia="zh-CN"/>
              </w:rPr>
            </w:pPr>
            <w:r w:rsidRPr="00552E89">
              <w:rPr>
                <w:lang w:eastAsia="zh-CN"/>
              </w:rPr>
              <w:t>卫星移动（空对地）</w:t>
            </w:r>
          </w:p>
        </w:tc>
      </w:tr>
      <w:tr w:rsidR="00076011" w14:paraId="07129BD1" w14:textId="77777777" w:rsidTr="00052AB5">
        <w:trPr>
          <w:cantSplit/>
          <w:jc w:val="center"/>
        </w:trPr>
        <w:tc>
          <w:tcPr>
            <w:tcW w:w="3118" w:type="dxa"/>
            <w:tcBorders>
              <w:top w:val="nil"/>
            </w:tcBorders>
          </w:tcPr>
          <w:p w14:paraId="1271DD9D" w14:textId="77777777" w:rsidR="00ED1F0D" w:rsidRPr="00552E89" w:rsidRDefault="00ED1F0D" w:rsidP="00052AB5">
            <w:pPr>
              <w:pStyle w:val="TableTextS5"/>
            </w:pPr>
            <w:r w:rsidRPr="00552E89">
              <w:rPr>
                <w:lang w:eastAsia="zh-CN"/>
              </w:rPr>
              <w:br/>
            </w:r>
            <w:r w:rsidRPr="00552E89">
              <w:t>5.524</w:t>
            </w:r>
          </w:p>
        </w:tc>
        <w:tc>
          <w:tcPr>
            <w:tcW w:w="3118" w:type="dxa"/>
            <w:tcBorders>
              <w:top w:val="nil"/>
            </w:tcBorders>
          </w:tcPr>
          <w:p w14:paraId="354F8BAE" w14:textId="77777777" w:rsidR="00ED1F0D" w:rsidRPr="00552E89" w:rsidRDefault="00ED1F0D" w:rsidP="00052AB5">
            <w:pPr>
              <w:pStyle w:val="TableTextS5"/>
            </w:pPr>
            <w:r w:rsidRPr="00552E89">
              <w:t>5.524  5.525  5.526  5.527  5.528  5.529</w:t>
            </w:r>
          </w:p>
        </w:tc>
        <w:tc>
          <w:tcPr>
            <w:tcW w:w="3118" w:type="dxa"/>
            <w:tcBorders>
              <w:top w:val="nil"/>
            </w:tcBorders>
          </w:tcPr>
          <w:p w14:paraId="47AE5C2A" w14:textId="77777777" w:rsidR="00ED1F0D" w:rsidRPr="00552E89" w:rsidRDefault="00ED1F0D" w:rsidP="00052AB5">
            <w:pPr>
              <w:pStyle w:val="TableTextS5"/>
            </w:pPr>
            <w:r w:rsidRPr="00552E89">
              <w:br/>
              <w:t>5.524</w:t>
            </w:r>
          </w:p>
        </w:tc>
      </w:tr>
      <w:tr w:rsidR="00076011" w14:paraId="1A5620F4" w14:textId="77777777" w:rsidTr="00052AB5">
        <w:trPr>
          <w:cantSplit/>
          <w:jc w:val="center"/>
        </w:trPr>
        <w:tc>
          <w:tcPr>
            <w:tcW w:w="9354" w:type="dxa"/>
            <w:gridSpan w:val="3"/>
          </w:tcPr>
          <w:p w14:paraId="6FF04B42" w14:textId="2CBF27C2" w:rsidR="00ED1F0D" w:rsidRPr="00552E89" w:rsidRDefault="00ED1F0D" w:rsidP="00052AB5">
            <w:pPr>
              <w:pStyle w:val="TableTextS5"/>
              <w:tabs>
                <w:tab w:val="clear" w:pos="3119"/>
                <w:tab w:val="left" w:pos="2977"/>
              </w:tabs>
              <w:rPr>
                <w:lang w:eastAsia="zh-CN"/>
              </w:rPr>
            </w:pPr>
            <w:r w:rsidRPr="00552E89">
              <w:rPr>
                <w:rStyle w:val="Tablefreq"/>
                <w:lang w:eastAsia="zh-CN"/>
              </w:rPr>
              <w:t>20.1-20.2</w:t>
            </w:r>
            <w:r w:rsidRPr="00552E89">
              <w:rPr>
                <w:lang w:eastAsia="zh-CN"/>
              </w:rPr>
              <w:tab/>
            </w:r>
            <w:r w:rsidRPr="004C7172">
              <w:rPr>
                <w:rStyle w:val="capS5"/>
              </w:rPr>
              <w:t>卫星固定</w:t>
            </w:r>
            <w:r w:rsidRPr="00552E89">
              <w:rPr>
                <w:lang w:eastAsia="zh-CN"/>
              </w:rPr>
              <w:t>（空对地）</w:t>
            </w:r>
            <w:r w:rsidRPr="00755316">
              <w:rPr>
                <w:rStyle w:val="Artref"/>
                <w:color w:val="000000"/>
              </w:rPr>
              <w:t>5.484A</w:t>
            </w:r>
            <w:r w:rsidRPr="00755316">
              <w:rPr>
                <w:color w:val="000000"/>
              </w:rPr>
              <w:t xml:space="preserve">  </w:t>
            </w:r>
            <w:del w:id="31" w:author="Liu, Yang" w:date="2023-10-31T16:11:00Z">
              <w:r w:rsidDel="00456C09">
                <w:rPr>
                  <w:color w:val="000000"/>
                </w:rPr>
                <w:delText xml:space="preserve">5.484B  </w:delText>
              </w:r>
            </w:del>
            <w:r w:rsidRPr="00755316">
              <w:rPr>
                <w:rStyle w:val="Artref"/>
                <w:color w:val="000000"/>
              </w:rPr>
              <w:t xml:space="preserve">5.516B </w:t>
            </w:r>
            <w:r>
              <w:rPr>
                <w:rStyle w:val="Artref"/>
                <w:color w:val="000000"/>
              </w:rPr>
              <w:t xml:space="preserve"> 5.527A</w:t>
            </w:r>
          </w:p>
          <w:p w14:paraId="708414DD" w14:textId="77777777" w:rsidR="00ED1F0D" w:rsidRPr="00552E89" w:rsidRDefault="00ED1F0D" w:rsidP="00052AB5">
            <w:pPr>
              <w:pStyle w:val="TableTextS5"/>
              <w:tabs>
                <w:tab w:val="clear" w:pos="3119"/>
                <w:tab w:val="left" w:pos="2977"/>
              </w:tabs>
              <w:rPr>
                <w:lang w:eastAsia="zh-CN"/>
              </w:rPr>
            </w:pPr>
            <w:r w:rsidRPr="00552E89">
              <w:rPr>
                <w:lang w:eastAsia="zh-CN"/>
              </w:rPr>
              <w:tab/>
            </w:r>
            <w:r w:rsidRPr="00552E89">
              <w:rPr>
                <w:lang w:eastAsia="zh-CN"/>
              </w:rPr>
              <w:tab/>
            </w:r>
            <w:r w:rsidRPr="004C7172">
              <w:rPr>
                <w:rStyle w:val="capS5"/>
              </w:rPr>
              <w:t>卫星移动</w:t>
            </w:r>
            <w:r w:rsidRPr="00552E89">
              <w:rPr>
                <w:lang w:eastAsia="zh-CN"/>
              </w:rPr>
              <w:t>（空对地）</w:t>
            </w:r>
          </w:p>
          <w:p w14:paraId="16216616" w14:textId="77777777" w:rsidR="00ED1F0D" w:rsidRPr="00552E89" w:rsidRDefault="00ED1F0D" w:rsidP="00052AB5">
            <w:pPr>
              <w:pStyle w:val="TableTextS5"/>
              <w:tabs>
                <w:tab w:val="clear" w:pos="3119"/>
                <w:tab w:val="left" w:pos="2977"/>
              </w:tabs>
            </w:pPr>
            <w:r w:rsidRPr="00552E89">
              <w:rPr>
                <w:lang w:eastAsia="zh-CN"/>
              </w:rPr>
              <w:tab/>
            </w:r>
            <w:r w:rsidRPr="00552E89">
              <w:rPr>
                <w:lang w:eastAsia="zh-CN"/>
              </w:rPr>
              <w:tab/>
            </w:r>
            <w:r w:rsidRPr="00552E89">
              <w:t>5.524  5.525  5.526  5.527  5.528</w:t>
            </w:r>
          </w:p>
        </w:tc>
      </w:tr>
    </w:tbl>
    <w:p w14:paraId="19C1EDA6" w14:textId="77777777" w:rsidR="00ED1F0D" w:rsidRPr="00ED1F0D" w:rsidRDefault="00ED1F0D" w:rsidP="00ED1F0D">
      <w:pPr>
        <w:pStyle w:val="Reasons"/>
        <w:rPr>
          <w:rFonts w:eastAsia="Times New Roman"/>
        </w:rPr>
      </w:pPr>
    </w:p>
    <w:p w14:paraId="06C70E6C" w14:textId="50EFC769" w:rsidR="00030045" w:rsidRDefault="00ED1F0D">
      <w:pPr>
        <w:pStyle w:val="Proposal"/>
      </w:pPr>
      <w:r>
        <w:lastRenderedPageBreak/>
        <w:t>MOD</w:t>
      </w:r>
      <w:r>
        <w:tab/>
        <w:t>GRC/LUX/NOR/CZE/S/SUI/96/6</w:t>
      </w:r>
    </w:p>
    <w:p w14:paraId="1D810B98" w14:textId="77777777" w:rsidR="00ED1F0D" w:rsidRPr="00ED1F0D" w:rsidRDefault="00ED1F0D" w:rsidP="00ED1F0D">
      <w:pPr>
        <w:pStyle w:val="Tabletitle"/>
        <w:spacing w:before="120"/>
        <w:rPr>
          <w:rFonts w:eastAsia="Times New Roman"/>
        </w:rPr>
      </w:pPr>
      <w:r w:rsidRPr="00ED1F0D">
        <w:rPr>
          <w:rFonts w:eastAsia="Times New Roman"/>
        </w:rPr>
        <w:t>24.75-29.9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76011" w:rsidRPr="00A51693" w14:paraId="62D06E38" w14:textId="77777777" w:rsidTr="00052AB5">
        <w:trPr>
          <w:cantSplit/>
          <w:jc w:val="center"/>
        </w:trPr>
        <w:tc>
          <w:tcPr>
            <w:tcW w:w="9354" w:type="dxa"/>
            <w:gridSpan w:val="3"/>
          </w:tcPr>
          <w:p w14:paraId="7AA68F32" w14:textId="77777777" w:rsidR="00ED1F0D" w:rsidRPr="00A51693" w:rsidRDefault="00ED1F0D" w:rsidP="00052AB5">
            <w:pPr>
              <w:pStyle w:val="Tablehead"/>
              <w:rPr>
                <w:rFonts w:hint="eastAsia"/>
                <w:color w:val="000000"/>
                <w:lang w:val="en-AU"/>
              </w:rPr>
            </w:pPr>
            <w:proofErr w:type="spellStart"/>
            <w:r w:rsidRPr="00A51693">
              <w:rPr>
                <w:rFonts w:hint="eastAsia"/>
              </w:rPr>
              <w:t>划分给以下业务</w:t>
            </w:r>
            <w:proofErr w:type="spellEnd"/>
          </w:p>
        </w:tc>
      </w:tr>
      <w:tr w:rsidR="00076011" w:rsidRPr="00A51693" w14:paraId="41C6A925" w14:textId="77777777" w:rsidTr="00052AB5">
        <w:trPr>
          <w:cantSplit/>
          <w:jc w:val="center"/>
        </w:trPr>
        <w:tc>
          <w:tcPr>
            <w:tcW w:w="3118" w:type="dxa"/>
          </w:tcPr>
          <w:p w14:paraId="71213A53" w14:textId="77777777" w:rsidR="00ED1F0D" w:rsidRPr="00A51693" w:rsidRDefault="00ED1F0D" w:rsidP="00052AB5">
            <w:pPr>
              <w:pStyle w:val="Tablehead"/>
              <w:rPr>
                <w:rFonts w:hint="eastAsia"/>
                <w:color w:val="000000"/>
                <w:lang w:val="en-AU"/>
              </w:rPr>
            </w:pPr>
            <w:r w:rsidRPr="00A51693">
              <w:rPr>
                <w:rFonts w:hint="eastAsia"/>
              </w:rPr>
              <w:t>1</w:t>
            </w:r>
            <w:r w:rsidRPr="00A51693">
              <w:rPr>
                <w:rFonts w:hint="eastAsia"/>
              </w:rPr>
              <w:t>区</w:t>
            </w:r>
          </w:p>
        </w:tc>
        <w:tc>
          <w:tcPr>
            <w:tcW w:w="3118" w:type="dxa"/>
          </w:tcPr>
          <w:p w14:paraId="22C77625" w14:textId="77777777" w:rsidR="00ED1F0D" w:rsidRPr="00A51693" w:rsidRDefault="00ED1F0D" w:rsidP="00052AB5">
            <w:pPr>
              <w:pStyle w:val="Tablehead"/>
              <w:rPr>
                <w:rFonts w:hint="eastAsia"/>
                <w:color w:val="000000"/>
                <w:lang w:val="en-AU"/>
              </w:rPr>
            </w:pPr>
            <w:r w:rsidRPr="00A51693">
              <w:rPr>
                <w:rFonts w:hint="eastAsia"/>
              </w:rPr>
              <w:t>2</w:t>
            </w:r>
            <w:r w:rsidRPr="00A51693">
              <w:rPr>
                <w:rFonts w:hint="eastAsia"/>
              </w:rPr>
              <w:t>区</w:t>
            </w:r>
          </w:p>
        </w:tc>
        <w:tc>
          <w:tcPr>
            <w:tcW w:w="3118" w:type="dxa"/>
          </w:tcPr>
          <w:p w14:paraId="590C23CF" w14:textId="77777777" w:rsidR="00ED1F0D" w:rsidRPr="00A51693" w:rsidRDefault="00ED1F0D" w:rsidP="00052AB5">
            <w:pPr>
              <w:pStyle w:val="Tablehead"/>
              <w:rPr>
                <w:rFonts w:hint="eastAsia"/>
                <w:color w:val="000000"/>
                <w:lang w:val="en-AU"/>
              </w:rPr>
            </w:pPr>
            <w:r w:rsidRPr="00A51693">
              <w:rPr>
                <w:rFonts w:hint="eastAsia"/>
              </w:rPr>
              <w:t>3</w:t>
            </w:r>
            <w:r w:rsidRPr="00A51693">
              <w:rPr>
                <w:rFonts w:hint="eastAsia"/>
              </w:rPr>
              <w:t>区</w:t>
            </w:r>
          </w:p>
        </w:tc>
      </w:tr>
      <w:tr w:rsidR="00076011" w14:paraId="4501BF08" w14:textId="77777777" w:rsidTr="00052AB5">
        <w:trPr>
          <w:cantSplit/>
          <w:jc w:val="center"/>
        </w:trPr>
        <w:tc>
          <w:tcPr>
            <w:tcW w:w="3118" w:type="dxa"/>
            <w:tcBorders>
              <w:bottom w:val="nil"/>
            </w:tcBorders>
          </w:tcPr>
          <w:p w14:paraId="571AB0C3" w14:textId="77777777" w:rsidR="00ED1F0D" w:rsidRPr="00821BD4" w:rsidRDefault="00ED1F0D" w:rsidP="006548B7">
            <w:pPr>
              <w:pStyle w:val="TableTextS5"/>
              <w:spacing w:before="20" w:after="20"/>
              <w:rPr>
                <w:rStyle w:val="Tablefreq"/>
                <w:lang w:eastAsia="zh-CN"/>
              </w:rPr>
            </w:pPr>
            <w:r w:rsidRPr="00821BD4">
              <w:rPr>
                <w:rStyle w:val="Tablefreq"/>
                <w:lang w:eastAsia="zh-CN"/>
              </w:rPr>
              <w:t>29.5-29.9</w:t>
            </w:r>
          </w:p>
          <w:p w14:paraId="35FC09DF" w14:textId="60BBB854" w:rsidR="00ED1F0D" w:rsidRPr="00821BD4" w:rsidRDefault="00ED1F0D" w:rsidP="006548B7">
            <w:pPr>
              <w:pStyle w:val="TableTextS5"/>
              <w:spacing w:before="20" w:after="20"/>
              <w:rPr>
                <w:lang w:eastAsia="zh-CN"/>
              </w:rPr>
            </w:pPr>
            <w:r w:rsidRPr="004C7172">
              <w:rPr>
                <w:rStyle w:val="capS5"/>
                <w:rFonts w:hint="eastAsia"/>
              </w:rPr>
              <w:t>卫星固定</w:t>
            </w:r>
            <w:r>
              <w:rPr>
                <w:rStyle w:val="capS5"/>
              </w:rPr>
              <w:br/>
            </w:r>
            <w:r w:rsidRPr="00821BD4">
              <w:rPr>
                <w:lang w:eastAsia="zh-CN"/>
              </w:rPr>
              <w:t>（</w:t>
            </w:r>
            <w:r w:rsidRPr="00821BD4">
              <w:rPr>
                <w:rFonts w:hint="eastAsia"/>
                <w:lang w:eastAsia="zh-CN"/>
              </w:rPr>
              <w:t>地对空</w:t>
            </w:r>
            <w:r w:rsidRPr="00821BD4">
              <w:rPr>
                <w:lang w:eastAsia="zh-CN"/>
              </w:rPr>
              <w:t>）</w:t>
            </w:r>
            <w:r w:rsidRPr="00755316">
              <w:rPr>
                <w:rStyle w:val="Artref"/>
                <w:lang w:eastAsia="zh-CN"/>
              </w:rPr>
              <w:t>5.484A</w:t>
            </w:r>
            <w:r w:rsidRPr="00755316">
              <w:rPr>
                <w:color w:val="000000"/>
                <w:lang w:eastAsia="zh-CN"/>
              </w:rPr>
              <w:t xml:space="preserve">  </w:t>
            </w:r>
            <w:del w:id="32" w:author="Liu, Yang" w:date="2023-10-31T16:13:00Z">
              <w:r w:rsidDel="00456C09">
                <w:rPr>
                  <w:color w:val="000000"/>
                  <w:lang w:eastAsia="zh-CN"/>
                </w:rPr>
                <w:delText xml:space="preserve">5.484B  </w:delText>
              </w:r>
            </w:del>
            <w:r w:rsidRPr="00755316">
              <w:rPr>
                <w:rStyle w:val="Artref"/>
                <w:lang w:eastAsia="zh-CN"/>
              </w:rPr>
              <w:t>5.516B</w:t>
            </w:r>
            <w:r w:rsidRPr="00755316">
              <w:rPr>
                <w:color w:val="000000"/>
                <w:lang w:eastAsia="zh-CN"/>
              </w:rPr>
              <w:t xml:space="preserve">  </w:t>
            </w:r>
            <w:r>
              <w:rPr>
                <w:color w:val="000000"/>
                <w:lang w:eastAsia="zh-CN"/>
              </w:rPr>
              <w:t xml:space="preserve">5.527A  </w:t>
            </w:r>
            <w:r w:rsidRPr="00755316">
              <w:rPr>
                <w:rStyle w:val="Artref"/>
                <w:lang w:eastAsia="zh-CN"/>
              </w:rPr>
              <w:t>5.539</w:t>
            </w:r>
          </w:p>
          <w:p w14:paraId="21139278" w14:textId="77777777" w:rsidR="00ED1F0D" w:rsidRPr="00821BD4" w:rsidRDefault="00ED1F0D" w:rsidP="006548B7">
            <w:pPr>
              <w:pStyle w:val="TableTextS5"/>
              <w:spacing w:before="20" w:after="20"/>
              <w:rPr>
                <w:lang w:eastAsia="zh-CN"/>
              </w:rPr>
            </w:pPr>
            <w:r w:rsidRPr="00821BD4">
              <w:rPr>
                <w:rFonts w:hint="eastAsia"/>
                <w:lang w:eastAsia="zh-CN"/>
              </w:rPr>
              <w:t>卫星地球探测</w:t>
            </w:r>
            <w:r w:rsidRPr="00821BD4">
              <w:rPr>
                <w:lang w:eastAsia="zh-CN"/>
              </w:rPr>
              <w:br/>
              <w:t xml:space="preserve">  </w:t>
            </w:r>
            <w:r w:rsidRPr="00821BD4">
              <w:rPr>
                <w:lang w:eastAsia="zh-CN"/>
              </w:rPr>
              <w:t>（</w:t>
            </w:r>
            <w:r w:rsidRPr="00821BD4">
              <w:rPr>
                <w:rFonts w:hint="eastAsia"/>
                <w:lang w:eastAsia="zh-CN"/>
              </w:rPr>
              <w:t>地对空</w:t>
            </w:r>
            <w:r w:rsidRPr="00821BD4">
              <w:rPr>
                <w:lang w:eastAsia="zh-CN"/>
              </w:rPr>
              <w:t>）</w:t>
            </w:r>
            <w:r>
              <w:rPr>
                <w:rFonts w:hint="eastAsia"/>
                <w:lang w:eastAsia="zh-CN"/>
              </w:rPr>
              <w:t xml:space="preserve">  </w:t>
            </w:r>
            <w:r w:rsidRPr="00821BD4">
              <w:rPr>
                <w:lang w:eastAsia="zh-CN"/>
              </w:rPr>
              <w:t>5.541</w:t>
            </w:r>
          </w:p>
          <w:p w14:paraId="06E6D300" w14:textId="77777777" w:rsidR="00ED1F0D" w:rsidRPr="00821BD4" w:rsidRDefault="00ED1F0D" w:rsidP="006548B7">
            <w:pPr>
              <w:pStyle w:val="TableTextS5"/>
              <w:spacing w:before="20" w:after="20"/>
              <w:rPr>
                <w:lang w:eastAsia="zh-CN"/>
              </w:rPr>
            </w:pPr>
            <w:r w:rsidRPr="00821BD4">
              <w:rPr>
                <w:rFonts w:hint="eastAsia"/>
                <w:lang w:eastAsia="zh-CN"/>
              </w:rPr>
              <w:t>卫星移动</w:t>
            </w:r>
            <w:r w:rsidRPr="00821BD4">
              <w:rPr>
                <w:lang w:eastAsia="zh-CN"/>
              </w:rPr>
              <w:t>（</w:t>
            </w:r>
            <w:r w:rsidRPr="00821BD4">
              <w:rPr>
                <w:rFonts w:hint="eastAsia"/>
                <w:lang w:eastAsia="zh-CN"/>
              </w:rPr>
              <w:t>地对空</w:t>
            </w:r>
            <w:r w:rsidRPr="00821BD4">
              <w:rPr>
                <w:lang w:eastAsia="zh-CN"/>
              </w:rPr>
              <w:t>）</w:t>
            </w:r>
          </w:p>
        </w:tc>
        <w:tc>
          <w:tcPr>
            <w:tcW w:w="3118" w:type="dxa"/>
            <w:tcBorders>
              <w:bottom w:val="nil"/>
            </w:tcBorders>
          </w:tcPr>
          <w:p w14:paraId="60394C76" w14:textId="77777777" w:rsidR="00ED1F0D" w:rsidRPr="00821BD4" w:rsidRDefault="00ED1F0D" w:rsidP="006548B7">
            <w:pPr>
              <w:pStyle w:val="TableTextS5"/>
              <w:spacing w:before="20" w:after="20"/>
              <w:rPr>
                <w:rStyle w:val="Tablefreq"/>
                <w:lang w:eastAsia="zh-CN"/>
              </w:rPr>
            </w:pPr>
            <w:r w:rsidRPr="00821BD4">
              <w:rPr>
                <w:rStyle w:val="Tablefreq"/>
                <w:lang w:eastAsia="zh-CN"/>
              </w:rPr>
              <w:t>29.5-29.9</w:t>
            </w:r>
          </w:p>
          <w:p w14:paraId="1137442E" w14:textId="29CF2551" w:rsidR="00ED1F0D" w:rsidRPr="00821BD4" w:rsidRDefault="00ED1F0D" w:rsidP="006548B7">
            <w:pPr>
              <w:pStyle w:val="TableTextS5"/>
              <w:spacing w:before="20" w:after="20"/>
              <w:rPr>
                <w:lang w:eastAsia="zh-CN"/>
              </w:rPr>
            </w:pPr>
            <w:r w:rsidRPr="004C7172">
              <w:rPr>
                <w:rStyle w:val="capS5"/>
                <w:rFonts w:hint="eastAsia"/>
              </w:rPr>
              <w:t>卫星固定</w:t>
            </w:r>
            <w:r>
              <w:rPr>
                <w:rStyle w:val="capS5"/>
              </w:rPr>
              <w:br/>
            </w:r>
            <w:r w:rsidRPr="00821BD4">
              <w:rPr>
                <w:lang w:eastAsia="zh-CN"/>
              </w:rPr>
              <w:t>（</w:t>
            </w:r>
            <w:r w:rsidRPr="00821BD4">
              <w:rPr>
                <w:rFonts w:hint="eastAsia"/>
                <w:lang w:eastAsia="zh-CN"/>
              </w:rPr>
              <w:t>地对空</w:t>
            </w:r>
            <w:r w:rsidRPr="00821BD4">
              <w:rPr>
                <w:lang w:eastAsia="zh-CN"/>
              </w:rPr>
              <w:t>）</w:t>
            </w:r>
            <w:r w:rsidRPr="00755316">
              <w:rPr>
                <w:rStyle w:val="Artref"/>
                <w:lang w:eastAsia="zh-CN"/>
              </w:rPr>
              <w:t>5.484A</w:t>
            </w:r>
            <w:r w:rsidRPr="00755316">
              <w:rPr>
                <w:color w:val="000000"/>
                <w:lang w:eastAsia="zh-CN"/>
              </w:rPr>
              <w:t xml:space="preserve">  </w:t>
            </w:r>
            <w:del w:id="33" w:author="Liu, Yang" w:date="2023-10-31T16:13:00Z">
              <w:r w:rsidDel="00456C09">
                <w:rPr>
                  <w:color w:val="000000"/>
                  <w:lang w:eastAsia="zh-CN"/>
                </w:rPr>
                <w:delText xml:space="preserve">5.484B  </w:delText>
              </w:r>
            </w:del>
            <w:r w:rsidRPr="00755316">
              <w:rPr>
                <w:rStyle w:val="Artref"/>
                <w:lang w:eastAsia="zh-CN"/>
              </w:rPr>
              <w:t>5.516B</w:t>
            </w:r>
            <w:r w:rsidRPr="00755316">
              <w:rPr>
                <w:color w:val="000000"/>
                <w:lang w:eastAsia="zh-CN"/>
              </w:rPr>
              <w:t xml:space="preserve">  </w:t>
            </w:r>
            <w:r>
              <w:rPr>
                <w:color w:val="000000"/>
                <w:lang w:eastAsia="zh-CN"/>
              </w:rPr>
              <w:t xml:space="preserve">5.527A  </w:t>
            </w:r>
            <w:r w:rsidRPr="00755316">
              <w:rPr>
                <w:rStyle w:val="Artref"/>
                <w:lang w:eastAsia="zh-CN"/>
              </w:rPr>
              <w:t>5.539</w:t>
            </w:r>
          </w:p>
          <w:p w14:paraId="103F4F1D" w14:textId="77777777" w:rsidR="00ED1F0D" w:rsidRPr="00821BD4" w:rsidRDefault="00ED1F0D" w:rsidP="006548B7">
            <w:pPr>
              <w:pStyle w:val="TableTextS5"/>
              <w:spacing w:before="20" w:after="20"/>
              <w:rPr>
                <w:lang w:eastAsia="zh-CN"/>
              </w:rPr>
            </w:pPr>
            <w:r w:rsidRPr="004C7172">
              <w:rPr>
                <w:rStyle w:val="capS5"/>
                <w:rFonts w:hint="eastAsia"/>
              </w:rPr>
              <w:t>卫星移动</w:t>
            </w:r>
            <w:r w:rsidRPr="00821BD4">
              <w:rPr>
                <w:lang w:eastAsia="zh-CN"/>
              </w:rPr>
              <w:t>（</w:t>
            </w:r>
            <w:r w:rsidRPr="00821BD4">
              <w:rPr>
                <w:rFonts w:hint="eastAsia"/>
                <w:lang w:eastAsia="zh-CN"/>
              </w:rPr>
              <w:t>地对空</w:t>
            </w:r>
            <w:r w:rsidRPr="00821BD4">
              <w:rPr>
                <w:lang w:eastAsia="zh-CN"/>
              </w:rPr>
              <w:t>）</w:t>
            </w:r>
          </w:p>
          <w:p w14:paraId="67CABA10" w14:textId="77777777" w:rsidR="00ED1F0D" w:rsidRPr="00821BD4" w:rsidRDefault="00ED1F0D" w:rsidP="006548B7">
            <w:pPr>
              <w:pStyle w:val="TableTextS5"/>
              <w:spacing w:before="20" w:after="20"/>
              <w:rPr>
                <w:lang w:eastAsia="zh-CN"/>
              </w:rPr>
            </w:pPr>
            <w:r w:rsidRPr="00821BD4">
              <w:rPr>
                <w:rFonts w:hint="eastAsia"/>
                <w:lang w:eastAsia="zh-CN"/>
              </w:rPr>
              <w:t>卫星地球探测</w:t>
            </w:r>
            <w:r w:rsidRPr="00821BD4">
              <w:rPr>
                <w:lang w:eastAsia="zh-CN"/>
              </w:rPr>
              <w:t>（</w:t>
            </w:r>
            <w:r w:rsidRPr="00821BD4">
              <w:rPr>
                <w:rFonts w:hint="eastAsia"/>
                <w:lang w:eastAsia="zh-CN"/>
              </w:rPr>
              <w:t>地对空</w:t>
            </w:r>
            <w:r w:rsidRPr="00821BD4">
              <w:rPr>
                <w:lang w:eastAsia="zh-CN"/>
              </w:rPr>
              <w:t>）</w:t>
            </w:r>
            <w:r w:rsidRPr="00821BD4">
              <w:rPr>
                <w:lang w:eastAsia="zh-CN"/>
              </w:rPr>
              <w:t>5.541</w:t>
            </w:r>
          </w:p>
        </w:tc>
        <w:tc>
          <w:tcPr>
            <w:tcW w:w="3118" w:type="dxa"/>
            <w:tcBorders>
              <w:bottom w:val="nil"/>
            </w:tcBorders>
          </w:tcPr>
          <w:p w14:paraId="6750F04C" w14:textId="77777777" w:rsidR="00ED1F0D" w:rsidRPr="00821BD4" w:rsidRDefault="00ED1F0D" w:rsidP="006548B7">
            <w:pPr>
              <w:pStyle w:val="TableTextS5"/>
              <w:spacing w:before="20" w:after="20"/>
              <w:rPr>
                <w:rStyle w:val="Tablefreq"/>
                <w:lang w:eastAsia="zh-CN"/>
              </w:rPr>
            </w:pPr>
            <w:r w:rsidRPr="00821BD4">
              <w:rPr>
                <w:rStyle w:val="Tablefreq"/>
                <w:lang w:eastAsia="zh-CN"/>
              </w:rPr>
              <w:t>29.5-29.9</w:t>
            </w:r>
          </w:p>
          <w:p w14:paraId="271F7073" w14:textId="0E2BAEAF" w:rsidR="00ED1F0D" w:rsidRPr="00821BD4" w:rsidRDefault="00ED1F0D" w:rsidP="006548B7">
            <w:pPr>
              <w:pStyle w:val="TableTextS5"/>
              <w:spacing w:before="20" w:after="20"/>
              <w:rPr>
                <w:lang w:eastAsia="zh-CN"/>
              </w:rPr>
            </w:pPr>
            <w:r w:rsidRPr="004C7172">
              <w:rPr>
                <w:rStyle w:val="capS5"/>
                <w:rFonts w:hint="eastAsia"/>
              </w:rPr>
              <w:t>卫星固定</w:t>
            </w:r>
            <w:r w:rsidRPr="00821BD4">
              <w:rPr>
                <w:lang w:eastAsia="zh-CN"/>
              </w:rPr>
              <w:t>（</w:t>
            </w:r>
            <w:r w:rsidRPr="00821BD4">
              <w:rPr>
                <w:rFonts w:hint="eastAsia"/>
                <w:lang w:eastAsia="zh-CN"/>
              </w:rPr>
              <w:t>地对空</w:t>
            </w:r>
            <w:r w:rsidRPr="00821BD4">
              <w:rPr>
                <w:lang w:eastAsia="zh-CN"/>
              </w:rPr>
              <w:t>）</w:t>
            </w:r>
            <w:r>
              <w:rPr>
                <w:rFonts w:hint="eastAsia"/>
                <w:lang w:eastAsia="zh-CN"/>
              </w:rPr>
              <w:t xml:space="preserve">  </w:t>
            </w:r>
            <w:r w:rsidRPr="00755316">
              <w:rPr>
                <w:rStyle w:val="Artref"/>
                <w:lang w:eastAsia="zh-CN"/>
              </w:rPr>
              <w:t>5.484A</w:t>
            </w:r>
            <w:r w:rsidRPr="00755316">
              <w:rPr>
                <w:color w:val="000000"/>
                <w:lang w:eastAsia="zh-CN"/>
              </w:rPr>
              <w:t xml:space="preserve">  </w:t>
            </w:r>
            <w:del w:id="34" w:author="Liu, Yang" w:date="2023-10-31T16:13:00Z">
              <w:r w:rsidDel="00456C09">
                <w:rPr>
                  <w:color w:val="000000"/>
                  <w:lang w:eastAsia="zh-CN"/>
                </w:rPr>
                <w:delText xml:space="preserve">5.484B  </w:delText>
              </w:r>
            </w:del>
            <w:r w:rsidRPr="00755316">
              <w:rPr>
                <w:rStyle w:val="Artref"/>
                <w:lang w:eastAsia="zh-CN"/>
              </w:rPr>
              <w:t>5.516B</w:t>
            </w:r>
            <w:r w:rsidRPr="00755316">
              <w:rPr>
                <w:color w:val="000000"/>
                <w:lang w:eastAsia="zh-CN"/>
              </w:rPr>
              <w:t xml:space="preserve">  </w:t>
            </w:r>
            <w:r>
              <w:rPr>
                <w:color w:val="000000"/>
                <w:lang w:eastAsia="zh-CN"/>
              </w:rPr>
              <w:t xml:space="preserve">5.527A  </w:t>
            </w:r>
            <w:r w:rsidRPr="00755316">
              <w:rPr>
                <w:rStyle w:val="Artref"/>
                <w:lang w:eastAsia="zh-CN"/>
              </w:rPr>
              <w:t>5.539</w:t>
            </w:r>
          </w:p>
          <w:p w14:paraId="7C29A146" w14:textId="77777777" w:rsidR="00ED1F0D" w:rsidRPr="00821BD4" w:rsidRDefault="00ED1F0D" w:rsidP="006548B7">
            <w:pPr>
              <w:pStyle w:val="TableTextS5"/>
              <w:spacing w:before="20" w:after="20"/>
              <w:rPr>
                <w:lang w:eastAsia="zh-CN"/>
              </w:rPr>
            </w:pPr>
            <w:r w:rsidRPr="00821BD4">
              <w:rPr>
                <w:rFonts w:hint="eastAsia"/>
                <w:lang w:eastAsia="zh-CN"/>
              </w:rPr>
              <w:t>卫星地球探测</w:t>
            </w:r>
            <w:r w:rsidRPr="00821BD4">
              <w:rPr>
                <w:lang w:eastAsia="zh-CN"/>
              </w:rPr>
              <w:t>（</w:t>
            </w:r>
            <w:r w:rsidRPr="00821BD4">
              <w:rPr>
                <w:rFonts w:hint="eastAsia"/>
                <w:lang w:eastAsia="zh-CN"/>
              </w:rPr>
              <w:t>地对空</w:t>
            </w:r>
            <w:r w:rsidRPr="00821BD4">
              <w:rPr>
                <w:lang w:eastAsia="zh-CN"/>
              </w:rPr>
              <w:t>）</w:t>
            </w:r>
            <w:r w:rsidRPr="00821BD4">
              <w:rPr>
                <w:lang w:eastAsia="zh-CN"/>
              </w:rPr>
              <w:t>5.541</w:t>
            </w:r>
          </w:p>
          <w:p w14:paraId="641CEECB" w14:textId="77777777" w:rsidR="00ED1F0D" w:rsidRPr="00821BD4" w:rsidRDefault="00ED1F0D" w:rsidP="006548B7">
            <w:pPr>
              <w:pStyle w:val="TableTextS5"/>
              <w:spacing w:before="20" w:after="20"/>
              <w:rPr>
                <w:lang w:eastAsia="zh-CN"/>
              </w:rPr>
            </w:pPr>
            <w:r w:rsidRPr="00821BD4">
              <w:rPr>
                <w:rFonts w:hint="eastAsia"/>
                <w:lang w:eastAsia="zh-CN"/>
              </w:rPr>
              <w:t>卫星移动</w:t>
            </w:r>
            <w:r w:rsidRPr="00821BD4">
              <w:rPr>
                <w:lang w:eastAsia="zh-CN"/>
              </w:rPr>
              <w:t>（</w:t>
            </w:r>
            <w:r w:rsidRPr="00821BD4">
              <w:rPr>
                <w:rFonts w:hint="eastAsia"/>
                <w:lang w:eastAsia="zh-CN"/>
              </w:rPr>
              <w:t>地对空</w:t>
            </w:r>
            <w:r w:rsidRPr="00821BD4">
              <w:rPr>
                <w:lang w:eastAsia="zh-CN"/>
              </w:rPr>
              <w:t>）</w:t>
            </w:r>
          </w:p>
        </w:tc>
      </w:tr>
      <w:tr w:rsidR="00076011" w14:paraId="27E16114" w14:textId="77777777" w:rsidTr="00052AB5">
        <w:trPr>
          <w:cantSplit/>
          <w:jc w:val="center"/>
        </w:trPr>
        <w:tc>
          <w:tcPr>
            <w:tcW w:w="3118" w:type="dxa"/>
            <w:tcBorders>
              <w:top w:val="nil"/>
            </w:tcBorders>
          </w:tcPr>
          <w:p w14:paraId="6F0A7536" w14:textId="77777777" w:rsidR="00ED1F0D" w:rsidRPr="00821BD4" w:rsidRDefault="00ED1F0D" w:rsidP="006548B7">
            <w:pPr>
              <w:pStyle w:val="TableTextS5"/>
              <w:spacing w:before="20" w:after="20"/>
            </w:pPr>
            <w:r w:rsidRPr="00821BD4">
              <w:t>5.540  5.542</w:t>
            </w:r>
          </w:p>
        </w:tc>
        <w:tc>
          <w:tcPr>
            <w:tcW w:w="3118" w:type="dxa"/>
            <w:tcBorders>
              <w:top w:val="nil"/>
            </w:tcBorders>
          </w:tcPr>
          <w:p w14:paraId="7F3F9A9D" w14:textId="77777777" w:rsidR="00ED1F0D" w:rsidRPr="00821BD4" w:rsidRDefault="00ED1F0D" w:rsidP="006548B7">
            <w:pPr>
              <w:pStyle w:val="TableTextS5"/>
              <w:spacing w:before="20" w:after="20"/>
              <w:rPr>
                <w:lang w:eastAsia="zh-CN"/>
              </w:rPr>
            </w:pPr>
            <w:r w:rsidRPr="00821BD4">
              <w:rPr>
                <w:lang w:eastAsia="zh-CN"/>
              </w:rPr>
              <w:t>5.525  5</w:t>
            </w:r>
            <w:r>
              <w:rPr>
                <w:lang w:eastAsia="zh-CN"/>
              </w:rPr>
              <w:t>.526  5.527  5.529  5.540</w:t>
            </w:r>
          </w:p>
        </w:tc>
        <w:tc>
          <w:tcPr>
            <w:tcW w:w="3118" w:type="dxa"/>
            <w:tcBorders>
              <w:top w:val="nil"/>
            </w:tcBorders>
          </w:tcPr>
          <w:p w14:paraId="461B7EEF" w14:textId="77777777" w:rsidR="00ED1F0D" w:rsidRPr="00821BD4" w:rsidRDefault="00ED1F0D" w:rsidP="006548B7">
            <w:pPr>
              <w:pStyle w:val="TableTextS5"/>
              <w:spacing w:before="20" w:after="20"/>
              <w:rPr>
                <w:lang w:eastAsia="zh-CN"/>
              </w:rPr>
            </w:pPr>
            <w:r w:rsidRPr="00821BD4">
              <w:rPr>
                <w:lang w:eastAsia="zh-CN"/>
              </w:rPr>
              <w:t>5.540  5.542</w:t>
            </w:r>
          </w:p>
        </w:tc>
      </w:tr>
    </w:tbl>
    <w:p w14:paraId="0C561655" w14:textId="77777777" w:rsidR="00030045" w:rsidRDefault="00030045">
      <w:pPr>
        <w:pStyle w:val="Reasons"/>
      </w:pPr>
    </w:p>
    <w:p w14:paraId="5DA37B17" w14:textId="77777777" w:rsidR="00030045" w:rsidRDefault="00ED1F0D">
      <w:pPr>
        <w:pStyle w:val="Proposal"/>
      </w:pPr>
      <w:r>
        <w:t>MOD</w:t>
      </w:r>
      <w:r>
        <w:tab/>
        <w:t>GRC/LUX/NOR/CZE/S/SUI/96/7</w:t>
      </w:r>
    </w:p>
    <w:p w14:paraId="63B614BE" w14:textId="77777777" w:rsidR="00ED1F0D" w:rsidRDefault="00ED1F0D" w:rsidP="00ED1F0D">
      <w:pPr>
        <w:pStyle w:val="Tabletitle"/>
        <w:spacing w:before="120"/>
        <w:rPr>
          <w:rFonts w:hint="eastAsia"/>
          <w:lang w:eastAsia="zh-CN"/>
        </w:rPr>
      </w:pPr>
      <w:r w:rsidRPr="00ED1F0D">
        <w:rPr>
          <w:rFonts w:eastAsia="Times New Roman"/>
        </w:rPr>
        <w:t>29.9-34.2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76011" w14:paraId="4243BDD9" w14:textId="77777777" w:rsidTr="00052AB5">
        <w:trPr>
          <w:cantSplit/>
          <w:jc w:val="center"/>
        </w:trPr>
        <w:tc>
          <w:tcPr>
            <w:tcW w:w="9354" w:type="dxa"/>
            <w:gridSpan w:val="3"/>
          </w:tcPr>
          <w:p w14:paraId="5B46B2BC" w14:textId="77777777" w:rsidR="00ED1F0D" w:rsidRDefault="00ED1F0D" w:rsidP="00052AB5">
            <w:pPr>
              <w:pStyle w:val="Tablehead"/>
              <w:rPr>
                <w:rFonts w:hint="eastAsia"/>
                <w:lang w:eastAsia="zh-CN"/>
              </w:rPr>
            </w:pPr>
            <w:r>
              <w:rPr>
                <w:lang w:eastAsia="zh-CN"/>
              </w:rPr>
              <w:t>划分给以下业务</w:t>
            </w:r>
          </w:p>
        </w:tc>
      </w:tr>
      <w:tr w:rsidR="00076011" w14:paraId="104F24CD" w14:textId="77777777" w:rsidTr="00052AB5">
        <w:trPr>
          <w:cantSplit/>
          <w:jc w:val="center"/>
        </w:trPr>
        <w:tc>
          <w:tcPr>
            <w:tcW w:w="3118" w:type="dxa"/>
          </w:tcPr>
          <w:p w14:paraId="3BD708B8" w14:textId="77777777" w:rsidR="00ED1F0D" w:rsidRDefault="00ED1F0D" w:rsidP="00052AB5">
            <w:pPr>
              <w:pStyle w:val="Tablehead"/>
              <w:rPr>
                <w:rFonts w:hint="eastAsia"/>
                <w:lang w:eastAsia="zh-CN"/>
              </w:rPr>
            </w:pPr>
            <w:r>
              <w:rPr>
                <w:lang w:eastAsia="zh-CN"/>
              </w:rPr>
              <w:t>1</w:t>
            </w:r>
            <w:r>
              <w:rPr>
                <w:lang w:eastAsia="zh-CN"/>
              </w:rPr>
              <w:t>区</w:t>
            </w:r>
          </w:p>
        </w:tc>
        <w:tc>
          <w:tcPr>
            <w:tcW w:w="3118" w:type="dxa"/>
          </w:tcPr>
          <w:p w14:paraId="43766159" w14:textId="77777777" w:rsidR="00ED1F0D" w:rsidRDefault="00ED1F0D" w:rsidP="00052AB5">
            <w:pPr>
              <w:pStyle w:val="Tablehead"/>
              <w:rPr>
                <w:rFonts w:hint="eastAsia"/>
                <w:lang w:eastAsia="zh-CN"/>
              </w:rPr>
            </w:pPr>
            <w:r>
              <w:rPr>
                <w:lang w:eastAsia="zh-CN"/>
              </w:rPr>
              <w:t>2</w:t>
            </w:r>
            <w:r>
              <w:rPr>
                <w:lang w:eastAsia="zh-CN"/>
              </w:rPr>
              <w:t>区</w:t>
            </w:r>
          </w:p>
        </w:tc>
        <w:tc>
          <w:tcPr>
            <w:tcW w:w="3118" w:type="dxa"/>
          </w:tcPr>
          <w:p w14:paraId="2F815964" w14:textId="77777777" w:rsidR="00ED1F0D" w:rsidRDefault="00ED1F0D" w:rsidP="00052AB5">
            <w:pPr>
              <w:pStyle w:val="Tablehead"/>
              <w:rPr>
                <w:rFonts w:hint="eastAsia"/>
                <w:lang w:eastAsia="zh-CN"/>
              </w:rPr>
            </w:pPr>
            <w:r>
              <w:rPr>
                <w:lang w:eastAsia="zh-CN"/>
              </w:rPr>
              <w:t>3</w:t>
            </w:r>
            <w:r>
              <w:rPr>
                <w:lang w:eastAsia="zh-CN"/>
              </w:rPr>
              <w:t>区</w:t>
            </w:r>
          </w:p>
        </w:tc>
      </w:tr>
      <w:tr w:rsidR="00076011" w14:paraId="52A048C4" w14:textId="77777777" w:rsidTr="00052AB5">
        <w:trPr>
          <w:cantSplit/>
          <w:jc w:val="center"/>
        </w:trPr>
        <w:tc>
          <w:tcPr>
            <w:tcW w:w="9354" w:type="dxa"/>
            <w:gridSpan w:val="3"/>
          </w:tcPr>
          <w:p w14:paraId="47438D49" w14:textId="34805BD7" w:rsidR="00ED1F0D" w:rsidRPr="002608E0" w:rsidRDefault="00ED1F0D" w:rsidP="00052AB5">
            <w:pPr>
              <w:pStyle w:val="TableTextS5"/>
              <w:keepNext/>
              <w:tabs>
                <w:tab w:val="clear" w:pos="3119"/>
                <w:tab w:val="left" w:pos="2977"/>
              </w:tabs>
              <w:rPr>
                <w:lang w:eastAsia="zh-CN"/>
              </w:rPr>
            </w:pPr>
            <w:r w:rsidRPr="002608E0">
              <w:rPr>
                <w:rStyle w:val="Tablefreq"/>
                <w:lang w:eastAsia="zh-CN"/>
              </w:rPr>
              <w:t>29.9-30</w:t>
            </w:r>
            <w:r w:rsidRPr="002608E0">
              <w:rPr>
                <w:lang w:eastAsia="zh-CN"/>
              </w:rPr>
              <w:tab/>
            </w:r>
            <w:r w:rsidRPr="00FA754A">
              <w:rPr>
                <w:rStyle w:val="capS5"/>
              </w:rPr>
              <w:t>卫星固定</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r w:rsidRPr="00755316">
              <w:rPr>
                <w:rStyle w:val="Artref"/>
                <w:lang w:eastAsia="zh-CN"/>
              </w:rPr>
              <w:t>5.484A</w:t>
            </w:r>
            <w:r w:rsidRPr="00755316">
              <w:rPr>
                <w:lang w:eastAsia="zh-CN"/>
              </w:rPr>
              <w:t xml:space="preserve">  </w:t>
            </w:r>
            <w:del w:id="35" w:author="Liu, Yang" w:date="2023-10-31T16:14:00Z">
              <w:r w:rsidDel="00456C09">
                <w:rPr>
                  <w:lang w:eastAsia="zh-CN"/>
                </w:rPr>
                <w:delText xml:space="preserve">5.484B  </w:delText>
              </w:r>
            </w:del>
            <w:r w:rsidRPr="00755316">
              <w:rPr>
                <w:rStyle w:val="Artref"/>
                <w:lang w:eastAsia="zh-CN"/>
              </w:rPr>
              <w:t>5.516B</w:t>
            </w:r>
            <w:r w:rsidRPr="00755316">
              <w:rPr>
                <w:lang w:eastAsia="zh-CN"/>
              </w:rPr>
              <w:t xml:space="preserve">  </w:t>
            </w:r>
            <w:r>
              <w:rPr>
                <w:lang w:eastAsia="zh-CN"/>
              </w:rPr>
              <w:t xml:space="preserve">5.527A  </w:t>
            </w:r>
            <w:r w:rsidRPr="00755316">
              <w:rPr>
                <w:rStyle w:val="Artref"/>
                <w:lang w:eastAsia="zh-CN"/>
              </w:rPr>
              <w:t>5.539</w:t>
            </w:r>
          </w:p>
          <w:p w14:paraId="059007EF" w14:textId="77777777" w:rsidR="00ED1F0D" w:rsidRPr="002608E0" w:rsidRDefault="00ED1F0D" w:rsidP="00052AB5">
            <w:pPr>
              <w:pStyle w:val="TableTextS5"/>
              <w:tabs>
                <w:tab w:val="clear" w:pos="3119"/>
                <w:tab w:val="left" w:pos="2977"/>
              </w:tabs>
              <w:rPr>
                <w:lang w:eastAsia="zh-CN"/>
              </w:rPr>
            </w:pPr>
            <w:r w:rsidRPr="002608E0">
              <w:rPr>
                <w:lang w:eastAsia="zh-CN"/>
              </w:rPr>
              <w:tab/>
            </w:r>
            <w:r w:rsidRPr="002608E0">
              <w:rPr>
                <w:lang w:eastAsia="zh-CN"/>
              </w:rPr>
              <w:tab/>
            </w:r>
            <w:r w:rsidRPr="00FA754A">
              <w:rPr>
                <w:rStyle w:val="capS5"/>
              </w:rPr>
              <w:t>卫星移动</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p>
          <w:p w14:paraId="018D0A35" w14:textId="77777777" w:rsidR="00ED1F0D" w:rsidRPr="002608E0" w:rsidRDefault="00ED1F0D" w:rsidP="00052AB5">
            <w:pPr>
              <w:pStyle w:val="TableTextS5"/>
              <w:tabs>
                <w:tab w:val="clear" w:pos="3119"/>
                <w:tab w:val="left" w:pos="2977"/>
              </w:tabs>
              <w:rPr>
                <w:lang w:eastAsia="zh-CN"/>
              </w:rPr>
            </w:pPr>
            <w:r w:rsidRPr="002608E0">
              <w:rPr>
                <w:lang w:eastAsia="zh-CN"/>
              </w:rPr>
              <w:tab/>
            </w:r>
            <w:r w:rsidRPr="002608E0">
              <w:rPr>
                <w:lang w:eastAsia="zh-CN"/>
              </w:rPr>
              <w:tab/>
            </w:r>
            <w:r w:rsidRPr="00033FE3">
              <w:rPr>
                <w:lang w:eastAsia="zh-CN"/>
              </w:rPr>
              <w:t>卫星地球探测</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r w:rsidRPr="002608E0">
              <w:rPr>
                <w:lang w:eastAsia="zh-CN"/>
              </w:rPr>
              <w:t xml:space="preserve">  5.541  5.543</w:t>
            </w:r>
          </w:p>
          <w:p w14:paraId="1ACD5771" w14:textId="77777777" w:rsidR="00ED1F0D" w:rsidRPr="002608E0" w:rsidRDefault="00ED1F0D" w:rsidP="00052AB5">
            <w:pPr>
              <w:pStyle w:val="TableTextS5"/>
              <w:tabs>
                <w:tab w:val="clear" w:pos="3119"/>
                <w:tab w:val="left" w:pos="2977"/>
              </w:tabs>
            </w:pPr>
            <w:r w:rsidRPr="002608E0">
              <w:rPr>
                <w:lang w:eastAsia="zh-CN"/>
              </w:rPr>
              <w:tab/>
            </w:r>
            <w:r w:rsidRPr="002608E0">
              <w:rPr>
                <w:lang w:eastAsia="zh-CN"/>
              </w:rPr>
              <w:tab/>
              <w:t>5.525  5.526  5.527  5.538  5.540  5.542</w:t>
            </w:r>
          </w:p>
        </w:tc>
      </w:tr>
    </w:tbl>
    <w:p w14:paraId="23BD0E94" w14:textId="77777777" w:rsidR="00030045" w:rsidRDefault="00030045">
      <w:pPr>
        <w:pStyle w:val="Reasons"/>
      </w:pPr>
    </w:p>
    <w:p w14:paraId="26E513F1" w14:textId="77777777" w:rsidR="00030045" w:rsidRDefault="00ED1F0D">
      <w:pPr>
        <w:pStyle w:val="Proposal"/>
      </w:pPr>
      <w:r>
        <w:t>SUP</w:t>
      </w:r>
      <w:r>
        <w:tab/>
        <w:t>GRC/LUX/NOR/CZE/S/SUI/96/8</w:t>
      </w:r>
      <w:r>
        <w:rPr>
          <w:vanish/>
          <w:color w:val="7F7F7F" w:themeColor="text1" w:themeTint="80"/>
          <w:vertAlign w:val="superscript"/>
        </w:rPr>
        <w:t>#1613</w:t>
      </w:r>
    </w:p>
    <w:p w14:paraId="3D3AC5AA" w14:textId="77777777" w:rsidR="00ED1F0D" w:rsidRPr="004E5712" w:rsidRDefault="00ED1F0D" w:rsidP="007D4312">
      <w:pPr>
        <w:pStyle w:val="ResNo"/>
        <w:rPr>
          <w:lang w:eastAsia="zh-CN"/>
        </w:rPr>
      </w:pPr>
      <w:bookmarkStart w:id="36" w:name="_Toc451159061"/>
      <w:bookmarkStart w:id="37" w:name="_Toc36108024"/>
      <w:r w:rsidRPr="005E07A3">
        <w:rPr>
          <w:rStyle w:val="href"/>
          <w:rFonts w:hint="eastAsia"/>
          <w:lang w:eastAsia="zh-CN"/>
        </w:rPr>
        <w:t>第</w:t>
      </w:r>
      <w:r w:rsidRPr="003E3489">
        <w:rPr>
          <w:rStyle w:val="href"/>
          <w:lang w:eastAsia="zh-CN"/>
        </w:rPr>
        <w:t>155</w:t>
      </w:r>
      <w:r w:rsidRPr="005E07A3">
        <w:rPr>
          <w:rStyle w:val="href"/>
          <w:rFonts w:hint="eastAsia"/>
          <w:lang w:eastAsia="zh-CN"/>
        </w:rPr>
        <w:t>号决议</w:t>
      </w:r>
      <w:r>
        <w:rPr>
          <w:lang w:eastAsia="zh-CN"/>
        </w:rPr>
        <w:t>（</w:t>
      </w:r>
      <w:r w:rsidRPr="004E5712">
        <w:rPr>
          <w:lang w:eastAsia="zh-CN"/>
        </w:rPr>
        <w:t>WRC-</w:t>
      </w:r>
      <w:r w:rsidRPr="00AA4232">
        <w:rPr>
          <w:lang w:eastAsia="zh-CN"/>
        </w:rPr>
        <w:t>19</w:t>
      </w:r>
      <w:r>
        <w:rPr>
          <w:rFonts w:hint="eastAsia"/>
          <w:lang w:eastAsia="zh-CN"/>
        </w:rPr>
        <w:t>，修订版</w:t>
      </w:r>
      <w:r>
        <w:rPr>
          <w:lang w:eastAsia="zh-CN"/>
        </w:rPr>
        <w:t>）</w:t>
      </w:r>
      <w:bookmarkEnd w:id="36"/>
      <w:bookmarkEnd w:id="37"/>
    </w:p>
    <w:p w14:paraId="12BDDEAE" w14:textId="730F2909" w:rsidR="00ED1F0D" w:rsidRPr="004E5712" w:rsidRDefault="00ED1F0D" w:rsidP="007D4312">
      <w:pPr>
        <w:pStyle w:val="ResTitle0"/>
        <w:rPr>
          <w:lang w:eastAsia="zh-CN"/>
        </w:rPr>
      </w:pPr>
      <w:bookmarkStart w:id="38" w:name="_Toc36108025"/>
      <w:r w:rsidRPr="004E5712">
        <w:rPr>
          <w:rFonts w:hint="eastAsia"/>
          <w:lang w:eastAsia="zh-CN"/>
        </w:rPr>
        <w:t>针对在非隔离空域与不属于附录</w:t>
      </w:r>
      <w:r w:rsidRPr="002E7B7F">
        <w:rPr>
          <w:lang w:eastAsia="zh-CN"/>
        </w:rPr>
        <w:t>30</w:t>
      </w:r>
      <w:r w:rsidRPr="002E7B7F">
        <w:rPr>
          <w:rFonts w:hint="eastAsia"/>
          <w:lang w:eastAsia="zh-CN"/>
        </w:rPr>
        <w:t>、</w:t>
      </w:r>
      <w:r w:rsidRPr="002E7B7F">
        <w:rPr>
          <w:lang w:eastAsia="zh-CN"/>
        </w:rPr>
        <w:t>30A</w:t>
      </w:r>
      <w:r w:rsidRPr="002E7B7F">
        <w:rPr>
          <w:rFonts w:hint="eastAsia"/>
          <w:lang w:eastAsia="zh-CN"/>
        </w:rPr>
        <w:t>和</w:t>
      </w:r>
      <w:r w:rsidRPr="002E7B7F">
        <w:rPr>
          <w:lang w:eastAsia="zh-CN"/>
        </w:rPr>
        <w:t>30B</w:t>
      </w:r>
      <w:r w:rsidRPr="004E5712">
        <w:rPr>
          <w:rFonts w:hint="eastAsia"/>
          <w:lang w:eastAsia="zh-CN"/>
        </w:rPr>
        <w:t>规划的</w:t>
      </w:r>
      <w:r>
        <w:rPr>
          <w:lang w:eastAsia="zh-CN"/>
        </w:rPr>
        <w:br/>
      </w:r>
      <w:r w:rsidRPr="004E5712">
        <w:rPr>
          <w:rFonts w:hint="eastAsia"/>
          <w:lang w:eastAsia="zh-CN"/>
        </w:rPr>
        <w:t>某些频段内的卫星固定业务的对地静止卫星网络通信、</w:t>
      </w:r>
      <w:r>
        <w:rPr>
          <w:lang w:eastAsia="zh-CN"/>
        </w:rPr>
        <w:br/>
      </w:r>
      <w:r w:rsidRPr="004E5712">
        <w:rPr>
          <w:rFonts w:hint="eastAsia"/>
          <w:lang w:eastAsia="zh-CN"/>
        </w:rPr>
        <w:t>用于</w:t>
      </w:r>
      <w:r>
        <w:rPr>
          <w:rFonts w:hint="eastAsia"/>
          <w:lang w:eastAsia="zh-CN"/>
        </w:rPr>
        <w:t>无人航空器</w:t>
      </w:r>
      <w:r w:rsidRPr="004E5712">
        <w:rPr>
          <w:rFonts w:hint="eastAsia"/>
          <w:lang w:eastAsia="zh-CN"/>
        </w:rPr>
        <w:t>系统的控制和非有效载荷通信的</w:t>
      </w:r>
      <w:r>
        <w:rPr>
          <w:lang w:eastAsia="zh-CN"/>
        </w:rPr>
        <w:br/>
      </w:r>
      <w:r>
        <w:rPr>
          <w:rFonts w:hint="eastAsia"/>
          <w:lang w:eastAsia="zh-CN"/>
        </w:rPr>
        <w:t>无人航空器</w:t>
      </w:r>
      <w:r w:rsidRPr="004E5712">
        <w:rPr>
          <w:rFonts w:hint="eastAsia"/>
          <w:lang w:eastAsia="zh-CN"/>
        </w:rPr>
        <w:t>机载地球站的相关规则条款</w:t>
      </w:r>
      <w:bookmarkEnd w:id="38"/>
      <w:r w:rsidR="00456C09" w:rsidRPr="00062D0F">
        <w:rPr>
          <w:b w:val="0"/>
          <w:position w:val="6"/>
          <w:sz w:val="18"/>
          <w:lang w:eastAsia="zh-CN"/>
        </w:rPr>
        <w:footnoteReference w:customMarkFollows="1" w:id="2"/>
        <w:t>*</w:t>
      </w:r>
    </w:p>
    <w:p w14:paraId="19147D79" w14:textId="77777777" w:rsidR="00030045" w:rsidRDefault="00030045">
      <w:pPr>
        <w:pStyle w:val="Reasons"/>
        <w:rPr>
          <w:lang w:eastAsia="zh-CN"/>
        </w:rPr>
      </w:pPr>
    </w:p>
    <w:p w14:paraId="421E50A4" w14:textId="77777777" w:rsidR="00030045" w:rsidRDefault="00ED1F0D">
      <w:pPr>
        <w:pStyle w:val="Proposal"/>
      </w:pPr>
      <w:r>
        <w:lastRenderedPageBreak/>
        <w:t>SUP</w:t>
      </w:r>
      <w:r>
        <w:tab/>
        <w:t>GRC/LUX/NOR/CZE/S/SUI/96/9</w:t>
      </w:r>
      <w:r>
        <w:rPr>
          <w:vanish/>
          <w:color w:val="7F7F7F" w:themeColor="text1" w:themeTint="80"/>
          <w:vertAlign w:val="superscript"/>
        </w:rPr>
        <w:t>#1614</w:t>
      </w:r>
    </w:p>
    <w:p w14:paraId="20087A92" w14:textId="77777777" w:rsidR="00ED1F0D" w:rsidRPr="00C55CC6" w:rsidRDefault="00ED1F0D" w:rsidP="007D4312">
      <w:pPr>
        <w:pStyle w:val="ResNo"/>
        <w:rPr>
          <w:lang w:eastAsia="zh-CN"/>
        </w:rPr>
      </w:pPr>
      <w:bookmarkStart w:id="39" w:name="_Toc36108038"/>
      <w:bookmarkStart w:id="40" w:name="_Hlk22385061"/>
      <w:r w:rsidRPr="005E07A3">
        <w:rPr>
          <w:rStyle w:val="href"/>
          <w:rFonts w:hint="eastAsia"/>
          <w:lang w:eastAsia="zh-CN"/>
        </w:rPr>
        <w:t>第</w:t>
      </w:r>
      <w:r w:rsidRPr="005E07A3">
        <w:rPr>
          <w:rStyle w:val="href"/>
          <w:lang w:eastAsia="zh-CN"/>
        </w:rPr>
        <w:t>171</w:t>
      </w:r>
      <w:r w:rsidRPr="005E07A3">
        <w:rPr>
          <w:rStyle w:val="href"/>
          <w:rFonts w:hint="eastAsia"/>
          <w:lang w:eastAsia="zh-CN"/>
        </w:rPr>
        <w:t>号决议</w:t>
      </w:r>
      <w:r>
        <w:rPr>
          <w:rFonts w:hint="eastAsia"/>
          <w:lang w:eastAsia="zh-CN"/>
        </w:rPr>
        <w:t>（</w:t>
      </w:r>
      <w:r w:rsidRPr="00C55CC6">
        <w:rPr>
          <w:rFonts w:hint="eastAsia"/>
          <w:lang w:eastAsia="zh-CN"/>
        </w:rPr>
        <w:t>WRC-19</w:t>
      </w:r>
      <w:r>
        <w:rPr>
          <w:rFonts w:hint="eastAsia"/>
          <w:lang w:eastAsia="zh-CN"/>
        </w:rPr>
        <w:t>）</w:t>
      </w:r>
      <w:bookmarkEnd w:id="39"/>
    </w:p>
    <w:p w14:paraId="00530876" w14:textId="77777777" w:rsidR="00ED1F0D" w:rsidRPr="002E5844" w:rsidRDefault="00ED1F0D" w:rsidP="007D4312">
      <w:pPr>
        <w:pStyle w:val="ResTitle0"/>
        <w:rPr>
          <w:lang w:eastAsia="zh-CN"/>
        </w:rPr>
      </w:pPr>
      <w:bookmarkStart w:id="41" w:name="_Toc444767703"/>
      <w:bookmarkStart w:id="42" w:name="_Toc451159062"/>
      <w:bookmarkStart w:id="43" w:name="_Toc36108039"/>
      <w:bookmarkEnd w:id="40"/>
      <w:r w:rsidRPr="008C36A8">
        <w:rPr>
          <w:rFonts w:hint="eastAsia"/>
          <w:lang w:eastAsia="zh-CN"/>
        </w:rPr>
        <w:t>关于</w:t>
      </w:r>
      <w:r w:rsidRPr="008C36A8">
        <w:rPr>
          <w:lang w:eastAsia="zh-CN"/>
        </w:rPr>
        <w:t>第</w:t>
      </w:r>
      <w:r w:rsidRPr="008C36A8">
        <w:rPr>
          <w:lang w:eastAsia="zh-CN"/>
        </w:rPr>
        <w:t>155</w:t>
      </w:r>
      <w:r w:rsidRPr="008C36A8">
        <w:rPr>
          <w:lang w:eastAsia="zh-CN"/>
        </w:rPr>
        <w:t>号决议</w:t>
      </w:r>
      <w:r>
        <w:rPr>
          <w:lang w:eastAsia="zh-CN"/>
        </w:rPr>
        <w:t>（</w:t>
      </w:r>
      <w:r w:rsidRPr="008C36A8">
        <w:rPr>
          <w:lang w:eastAsia="zh-CN"/>
        </w:rPr>
        <w:t>WRC-1</w:t>
      </w:r>
      <w:r>
        <w:rPr>
          <w:lang w:eastAsia="zh-CN"/>
        </w:rPr>
        <w:t>9</w:t>
      </w:r>
      <w:r>
        <w:rPr>
          <w:rFonts w:hint="eastAsia"/>
          <w:lang w:eastAsia="zh-CN"/>
        </w:rPr>
        <w:t>，修订版</w:t>
      </w:r>
      <w:r>
        <w:rPr>
          <w:lang w:eastAsia="zh-CN"/>
        </w:rPr>
        <w:t>）</w:t>
      </w:r>
      <w:r w:rsidRPr="008C36A8">
        <w:rPr>
          <w:rFonts w:hint="eastAsia"/>
          <w:lang w:eastAsia="zh-CN"/>
        </w:rPr>
        <w:t>和</w:t>
      </w:r>
      <w:r w:rsidRPr="008C36A8">
        <w:rPr>
          <w:lang w:eastAsia="zh-CN"/>
        </w:rPr>
        <w:t>第</w:t>
      </w:r>
      <w:r w:rsidRPr="008C36A8">
        <w:rPr>
          <w:lang w:eastAsia="zh-CN"/>
        </w:rPr>
        <w:t>5.484B</w:t>
      </w:r>
      <w:r w:rsidRPr="008C36A8">
        <w:rPr>
          <w:lang w:eastAsia="zh-CN"/>
        </w:rPr>
        <w:t>款</w:t>
      </w:r>
      <w:r>
        <w:rPr>
          <w:lang w:eastAsia="zh-CN"/>
        </w:rPr>
        <w:br/>
      </w:r>
      <w:r w:rsidRPr="008C36A8">
        <w:rPr>
          <w:rFonts w:hint="eastAsia"/>
          <w:lang w:eastAsia="zh-CN"/>
        </w:rPr>
        <w:t>在其适用</w:t>
      </w:r>
      <w:r w:rsidRPr="008C36A8">
        <w:rPr>
          <w:lang w:eastAsia="zh-CN"/>
        </w:rPr>
        <w:t>的</w:t>
      </w:r>
      <w:r w:rsidRPr="008C36A8">
        <w:rPr>
          <w:rFonts w:hint="eastAsia"/>
          <w:lang w:eastAsia="zh-CN"/>
        </w:rPr>
        <w:t>频段的</w:t>
      </w:r>
      <w:r w:rsidRPr="008C36A8">
        <w:rPr>
          <w:lang w:eastAsia="zh-CN"/>
        </w:rPr>
        <w:t>审议和可能修订</w:t>
      </w:r>
      <w:bookmarkEnd w:id="41"/>
      <w:bookmarkEnd w:id="42"/>
      <w:bookmarkEnd w:id="43"/>
    </w:p>
    <w:p w14:paraId="68A9BCA9" w14:textId="77777777" w:rsidR="00456C09" w:rsidRDefault="00456C09" w:rsidP="0032202E">
      <w:pPr>
        <w:pStyle w:val="Reasons"/>
        <w:rPr>
          <w:lang w:eastAsia="zh-CN"/>
        </w:rPr>
      </w:pPr>
    </w:p>
    <w:p w14:paraId="52B78CDD" w14:textId="77777777" w:rsidR="00456C09" w:rsidRDefault="00456C09">
      <w:pPr>
        <w:jc w:val="center"/>
      </w:pPr>
      <w:r>
        <w:t>______________</w:t>
      </w:r>
    </w:p>
    <w:sectPr w:rsidR="00456C09">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9FC0" w14:textId="77777777" w:rsidR="00E8717D" w:rsidRDefault="00E8717D">
      <w:r>
        <w:separator/>
      </w:r>
    </w:p>
  </w:endnote>
  <w:endnote w:type="continuationSeparator" w:id="0">
    <w:p w14:paraId="1BCDBDCB"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1515" w14:textId="172837FC" w:rsidR="00B851D4" w:rsidRPr="00DA0469" w:rsidRDefault="00DD7ADE" w:rsidP="00060B2F">
    <w:pPr>
      <w:pStyle w:val="Footer"/>
      <w:rPr>
        <w:lang w:val="en-US"/>
      </w:rPr>
    </w:pPr>
    <w:r>
      <w:fldChar w:fldCharType="begin"/>
    </w:r>
    <w:r w:rsidRPr="00DA0469">
      <w:rPr>
        <w:lang w:val="en-US"/>
      </w:rPr>
      <w:instrText xml:space="preserve"> FILENAME \p \* MERGEFORMAT </w:instrText>
    </w:r>
    <w:r>
      <w:fldChar w:fldCharType="separate"/>
    </w:r>
    <w:r w:rsidR="00C92980">
      <w:rPr>
        <w:lang w:val="en-US"/>
      </w:rPr>
      <w:t>P:\CHI\ITU-R\CONF-R\CMR23\000\096C.docx</w:t>
    </w:r>
    <w:r>
      <w:fldChar w:fldCharType="end"/>
    </w:r>
    <w:r>
      <w:t xml:space="preserve"> (530135)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D46F" w14:textId="21E73921"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C92980">
      <w:rPr>
        <w:lang w:val="en-US"/>
      </w:rPr>
      <w:t>P:\CHI\ITU-R\CONF-R\CMR23\000\096C.docx</w:t>
    </w:r>
    <w:r>
      <w:fldChar w:fldCharType="end"/>
    </w:r>
    <w:r w:rsidR="00DD7ADE">
      <w:t xml:space="preserve"> (530135)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17031" w14:textId="77777777" w:rsidR="00E8717D" w:rsidRDefault="00E8717D">
      <w:r>
        <w:t>____________________</w:t>
      </w:r>
    </w:p>
  </w:footnote>
  <w:footnote w:type="continuationSeparator" w:id="0">
    <w:p w14:paraId="58BDB799" w14:textId="77777777" w:rsidR="00E8717D" w:rsidRDefault="00E8717D">
      <w:r>
        <w:continuationSeparator/>
      </w:r>
    </w:p>
  </w:footnote>
  <w:footnote w:id="1">
    <w:p w14:paraId="0155F34D" w14:textId="77777777" w:rsidR="00ED1F0D" w:rsidRPr="0060091D" w:rsidRDefault="00ED1F0D" w:rsidP="005C4538">
      <w:pPr>
        <w:pStyle w:val="FootnoteText"/>
        <w:rPr>
          <w:lang w:val="en-US" w:eastAsia="zh-CN"/>
        </w:rPr>
      </w:pPr>
      <w:r>
        <w:rPr>
          <w:rStyle w:val="FootnoteReference"/>
          <w:lang w:eastAsia="zh-CN"/>
        </w:rPr>
        <w:t>*</w:t>
      </w:r>
      <w:r>
        <w:rPr>
          <w:lang w:eastAsia="zh-CN"/>
        </w:rPr>
        <w:tab/>
      </w:r>
      <w:r w:rsidRPr="005C4538">
        <w:rPr>
          <w:rFonts w:ascii="STKaiti" w:eastAsia="STKaiti" w:hAnsi="STKaiti" w:hint="eastAsia"/>
          <w:lang w:val="fr-FR" w:eastAsia="zh-CN"/>
        </w:rPr>
        <w:t>秘书处注</w:t>
      </w:r>
      <w:r w:rsidRPr="006201ED">
        <w:rPr>
          <w:rFonts w:hint="eastAsia"/>
          <w:lang w:eastAsia="zh-CN"/>
        </w:rPr>
        <w:t>：</w:t>
      </w:r>
      <w:r w:rsidRPr="005C4538">
        <w:rPr>
          <w:rFonts w:hint="eastAsia"/>
          <w:lang w:val="fr-FR" w:eastAsia="zh-CN"/>
        </w:rPr>
        <w:t>该建议书已经</w:t>
      </w:r>
      <w:r>
        <w:rPr>
          <w:lang w:val="en-AU" w:eastAsia="zh-CN"/>
        </w:rPr>
        <w:t>WRC-19</w:t>
      </w:r>
      <w:r>
        <w:rPr>
          <w:rFonts w:hint="eastAsia"/>
          <w:lang w:val="en-AU" w:eastAsia="zh-CN"/>
        </w:rPr>
        <w:t>修订。</w:t>
      </w:r>
    </w:p>
  </w:footnote>
  <w:footnote w:id="2">
    <w:p w14:paraId="3B3F9019" w14:textId="1087EF25" w:rsidR="00172724" w:rsidRPr="00172724" w:rsidRDefault="00456C09" w:rsidP="00456C09">
      <w:pPr>
        <w:pStyle w:val="FootnoteText"/>
        <w:rPr>
          <w:rFonts w:hint="eastAsia"/>
          <w:szCs w:val="26"/>
          <w:lang w:val="en-US" w:eastAsia="zh-CN"/>
        </w:rPr>
      </w:pPr>
      <w:r w:rsidRPr="00FB6641">
        <w:rPr>
          <w:rStyle w:val="FootnoteReference"/>
          <w:lang w:eastAsia="zh-CN"/>
        </w:rPr>
        <w:t>*</w:t>
      </w:r>
      <w:r w:rsidRPr="00FB6641">
        <w:rPr>
          <w:lang w:eastAsia="zh-CN"/>
        </w:rPr>
        <w:t xml:space="preserve"> </w:t>
      </w:r>
      <w:r w:rsidRPr="00FB6641">
        <w:rPr>
          <w:lang w:eastAsia="zh-CN"/>
        </w:rPr>
        <w:tab/>
      </w:r>
      <w:r w:rsidR="00FB6641" w:rsidRPr="00CE0E36">
        <w:rPr>
          <w:rFonts w:hint="eastAsia"/>
          <w:szCs w:val="22"/>
          <w:lang w:eastAsia="zh-CN"/>
        </w:rPr>
        <w:t>亦</w:t>
      </w:r>
      <w:r w:rsidR="00FB6641" w:rsidRPr="00CE0E36">
        <w:rPr>
          <w:rFonts w:hint="eastAsia"/>
          <w:szCs w:val="26"/>
          <w:lang w:val="en-US" w:eastAsia="zh-CN"/>
        </w:rPr>
        <w:t>可</w:t>
      </w:r>
      <w:r w:rsidR="00FB6641" w:rsidRPr="00CE0E36">
        <w:rPr>
          <w:szCs w:val="26"/>
          <w:lang w:val="en-US" w:eastAsia="zh-CN"/>
        </w:rPr>
        <w:t>根据相关民航机构批准的国际标准和措施</w:t>
      </w:r>
      <w:r w:rsidR="00FB6641" w:rsidRPr="00CE0E36">
        <w:rPr>
          <w:rFonts w:hint="eastAsia"/>
          <w:szCs w:val="26"/>
          <w:lang w:val="en-US" w:eastAsia="zh-CN"/>
        </w:rPr>
        <w:t>使用</w:t>
      </w:r>
      <w:r w:rsidR="00FB6641" w:rsidRPr="00CE0E36">
        <w:rPr>
          <w:szCs w:val="26"/>
          <w:lang w:val="en-US"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2390"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3C5FC52"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96-</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Yang">
    <w15:presenceInfo w15:providerId="AD" w15:userId="S::liu.yang@itu.int::c1815c19-681d-43ce-aa5d-ce5c0e584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0045"/>
    <w:rsid w:val="00037C90"/>
    <w:rsid w:val="00060B2F"/>
    <w:rsid w:val="000C0212"/>
    <w:rsid w:val="000C09BA"/>
    <w:rsid w:val="000C1F1E"/>
    <w:rsid w:val="000C6AA7"/>
    <w:rsid w:val="000E26F6"/>
    <w:rsid w:val="00106535"/>
    <w:rsid w:val="00123C07"/>
    <w:rsid w:val="00166859"/>
    <w:rsid w:val="00172724"/>
    <w:rsid w:val="00172ECC"/>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4742C"/>
    <w:rsid w:val="003B4BEF"/>
    <w:rsid w:val="003B6399"/>
    <w:rsid w:val="003C6B45"/>
    <w:rsid w:val="003E48E2"/>
    <w:rsid w:val="003E5931"/>
    <w:rsid w:val="0041282E"/>
    <w:rsid w:val="00437869"/>
    <w:rsid w:val="00456C09"/>
    <w:rsid w:val="00465A34"/>
    <w:rsid w:val="004B4C76"/>
    <w:rsid w:val="004C4554"/>
    <w:rsid w:val="004D2DEC"/>
    <w:rsid w:val="004F2BE6"/>
    <w:rsid w:val="00527E8A"/>
    <w:rsid w:val="00532EA3"/>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77E19"/>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80"/>
    <w:rsid w:val="00C929E0"/>
    <w:rsid w:val="00CB4E5A"/>
    <w:rsid w:val="00CC73D7"/>
    <w:rsid w:val="00CF0AD7"/>
    <w:rsid w:val="00CF0BE1"/>
    <w:rsid w:val="00CF7C2B"/>
    <w:rsid w:val="00D2625E"/>
    <w:rsid w:val="00D52A14"/>
    <w:rsid w:val="00D5451C"/>
    <w:rsid w:val="00D6206A"/>
    <w:rsid w:val="00D74599"/>
    <w:rsid w:val="00DA0469"/>
    <w:rsid w:val="00DD13B7"/>
    <w:rsid w:val="00DD7ADE"/>
    <w:rsid w:val="00DF0809"/>
    <w:rsid w:val="00DF3B0C"/>
    <w:rsid w:val="00E14984"/>
    <w:rsid w:val="00E22A25"/>
    <w:rsid w:val="00E560F1"/>
    <w:rsid w:val="00E8717D"/>
    <w:rsid w:val="00E92319"/>
    <w:rsid w:val="00E92806"/>
    <w:rsid w:val="00ED1F0D"/>
    <w:rsid w:val="00F467B6"/>
    <w:rsid w:val="00F837F4"/>
    <w:rsid w:val="00FB6641"/>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70BA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ResTitle0">
    <w:name w:val="Res_Title"/>
    <w:basedOn w:val="Normal"/>
    <w:next w:val="Normal"/>
    <w:qFormat/>
    <w:rsid w:val="00F858F5"/>
    <w:pPr>
      <w:keepNext/>
      <w:keepLines/>
      <w:spacing w:before="240"/>
      <w:jc w:val="center"/>
    </w:pPr>
    <w:rPr>
      <w:b/>
      <w:sz w:val="28"/>
    </w:r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basedOn w:val="DefaultParagraphFont"/>
    <w:link w:val="Headingb"/>
    <w:locked/>
    <w:rsid w:val="00DD7ADE"/>
    <w:rPr>
      <w:rFonts w:ascii="Times" w:hAnsi="Times"/>
      <w:b/>
      <w:sz w:val="24"/>
      <w:lang w:val="en-GB" w:eastAsia="en-US"/>
    </w:rPr>
  </w:style>
  <w:style w:type="paragraph" w:styleId="Revision">
    <w:name w:val="Revision"/>
    <w:hidden/>
    <w:uiPriority w:val="99"/>
    <w:semiHidden/>
    <w:rsid w:val="00DD7ADE"/>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56C09"/>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690d837-9413-4202-9c68-a10afa32c364" targetNamespace="http://schemas.microsoft.com/office/2006/metadata/properties" ma:root="true" ma:fieldsID="d41af5c836d734370eb92e7ee5f83852" ns2:_="" ns3:_="">
    <xsd:import namespace="996b2e75-67fd-4955-a3b0-5ab9934cb50b"/>
    <xsd:import namespace="c690d837-9413-4202-9c68-a10afa32c36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690d837-9413-4202-9c68-a10afa32c36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c690d837-9413-4202-9c68-a10afa32c364">DPM</DPM_x0020_Author>
    <DPM_x0020_File_x0020_name xmlns="c690d837-9413-4202-9c68-a10afa32c364">R23-WRC23-C-0096!!MSW-C</DPM_x0020_File_x0020_name>
    <DPM_x0020_Version xmlns="c690d837-9413-4202-9c68-a10afa32c364">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690d837-9413-4202-9c68-a10afa32c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0d837-9413-4202-9c68-a10afa32c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1357</Words>
  <Characters>2118</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R23-WRC23-C-0096!!MSW-C</vt:lpstr>
    </vt:vector>
  </TitlesOfParts>
  <Manager>General Secretariat - Pool</Manager>
  <Company>International Telecommunication Union (ITU)</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R23-WRC23-C-0096!!MSW-C</dc:title>
  <dc:subject>World Radiocommunication Conference - 2019</dc:subject>
  <dc:creator>Documents Proposals Manager (DPM)</dc:creator>
  <cp:keywords>DPM_v2023.8.1.1_prod</cp:keywords>
  <dc:description/>
  <cp:lastModifiedBy>Yang Liu</cp:lastModifiedBy>
  <cp:revision>3</cp:revision>
  <cp:lastPrinted>2006-07-03T06:56:00Z</cp:lastPrinted>
  <dcterms:created xsi:type="dcterms:W3CDTF">2023-11-01T15:40:00Z</dcterms:created>
  <dcterms:modified xsi:type="dcterms:W3CDTF">2023-11-01T16:09:00Z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