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47"/>
        <w:gridCol w:w="4954"/>
        <w:gridCol w:w="958"/>
        <w:gridCol w:w="1928"/>
      </w:tblGrid>
      <w:tr w:rsidR="00752552" w:rsidRPr="000D1EE4" w14:paraId="2BB2766E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93401C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83C96E2" wp14:editId="0775373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B358A28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002105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A391A4A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6D40E06" wp14:editId="002ADC3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C8D9C6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87630B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938367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E160ED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FB56E2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E4FFFD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21C1693" w14:textId="77777777" w:rsidTr="00752552">
        <w:trPr>
          <w:cantSplit/>
        </w:trPr>
        <w:tc>
          <w:tcPr>
            <w:tcW w:w="6696" w:type="dxa"/>
            <w:gridSpan w:val="2"/>
          </w:tcPr>
          <w:p w14:paraId="0F43B874" w14:textId="77777777" w:rsidR="000D1EE4" w:rsidRPr="00D462C3" w:rsidRDefault="00E50850" w:rsidP="00D462C3">
            <w:pPr>
              <w:spacing w:before="60" w:after="60" w:line="260" w:lineRule="exact"/>
              <w:jc w:val="left"/>
              <w:rPr>
                <w:rFonts w:hint="cs"/>
                <w:b/>
                <w:bCs/>
                <w:rtl/>
                <w:lang w:bidi="ar-EG"/>
              </w:rPr>
            </w:pPr>
            <w:r w:rsidRPr="00D462C3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4080106" w14:textId="77777777" w:rsidR="000D1EE4" w:rsidRPr="00D462C3" w:rsidRDefault="00E50850" w:rsidP="00D462C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462C3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D462C3">
              <w:rPr>
                <w:rFonts w:eastAsia="SimSun"/>
                <w:b/>
                <w:bCs/>
              </w:rPr>
              <w:t>96-A</w:t>
            </w:r>
          </w:p>
        </w:tc>
      </w:tr>
      <w:tr w:rsidR="000D1EE4" w:rsidRPr="000D1EE4" w14:paraId="52E1C355" w14:textId="77777777" w:rsidTr="00752552">
        <w:trPr>
          <w:cantSplit/>
        </w:trPr>
        <w:tc>
          <w:tcPr>
            <w:tcW w:w="6696" w:type="dxa"/>
            <w:gridSpan w:val="2"/>
          </w:tcPr>
          <w:p w14:paraId="7A9AE59B" w14:textId="77777777" w:rsidR="000D1EE4" w:rsidRPr="00D462C3" w:rsidRDefault="000D1EE4" w:rsidP="00D462C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3677434" w14:textId="77777777" w:rsidR="000D1EE4" w:rsidRPr="00D462C3" w:rsidRDefault="00E50850" w:rsidP="00D462C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462C3">
              <w:rPr>
                <w:rFonts w:eastAsia="SimSun"/>
                <w:b/>
                <w:bCs/>
              </w:rPr>
              <w:t>26</w:t>
            </w:r>
            <w:r w:rsidRPr="00D462C3">
              <w:rPr>
                <w:rFonts w:eastAsia="SimSun"/>
                <w:b/>
                <w:bCs/>
                <w:rtl/>
              </w:rPr>
              <w:t xml:space="preserve"> أكتوبر </w:t>
            </w:r>
            <w:r w:rsidRPr="00D462C3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212B0A8" w14:textId="77777777" w:rsidTr="00752552">
        <w:trPr>
          <w:cantSplit/>
        </w:trPr>
        <w:tc>
          <w:tcPr>
            <w:tcW w:w="6696" w:type="dxa"/>
            <w:gridSpan w:val="2"/>
          </w:tcPr>
          <w:p w14:paraId="3A0F88EB" w14:textId="77777777" w:rsidR="000D1EE4" w:rsidRPr="00D462C3" w:rsidRDefault="000D1EE4" w:rsidP="00D462C3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1046E93" w14:textId="77777777" w:rsidR="000D1EE4" w:rsidRPr="00D462C3" w:rsidRDefault="00E50850" w:rsidP="00D462C3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D462C3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523585C" w14:textId="77777777" w:rsidTr="00752552">
        <w:trPr>
          <w:cantSplit/>
        </w:trPr>
        <w:tc>
          <w:tcPr>
            <w:tcW w:w="9666" w:type="dxa"/>
            <w:gridSpan w:val="4"/>
          </w:tcPr>
          <w:p w14:paraId="420FD9C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6B5C591" w14:textId="77777777" w:rsidTr="00752552">
        <w:trPr>
          <w:cantSplit/>
        </w:trPr>
        <w:tc>
          <w:tcPr>
            <w:tcW w:w="9666" w:type="dxa"/>
            <w:gridSpan w:val="4"/>
          </w:tcPr>
          <w:p w14:paraId="6801C37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اليونـان/لكسمبرغ/النرويج/الجمهورية التشيكية/السويد/الاتحاد السويسري</w:t>
            </w:r>
          </w:p>
        </w:tc>
      </w:tr>
      <w:tr w:rsidR="000D1EE4" w:rsidRPr="000D1EE4" w14:paraId="26CED8CC" w14:textId="77777777" w:rsidTr="00752552">
        <w:trPr>
          <w:cantSplit/>
        </w:trPr>
        <w:tc>
          <w:tcPr>
            <w:tcW w:w="9666" w:type="dxa"/>
            <w:gridSpan w:val="4"/>
          </w:tcPr>
          <w:p w14:paraId="26690AC4" w14:textId="435A5FAF" w:rsidR="000D1EE4" w:rsidRPr="000D1EE4" w:rsidRDefault="00D462C3" w:rsidP="000D1EE4">
            <w:pPr>
              <w:pStyle w:val="Title1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0D1EE4" w:rsidRPr="000D1EE4" w14:paraId="3DEA3ECB" w14:textId="77777777" w:rsidTr="00752552">
        <w:trPr>
          <w:cantSplit/>
        </w:trPr>
        <w:tc>
          <w:tcPr>
            <w:tcW w:w="9666" w:type="dxa"/>
            <w:gridSpan w:val="4"/>
          </w:tcPr>
          <w:p w14:paraId="685FCA8C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15D529C" w14:textId="77777777" w:rsidTr="00752552">
        <w:trPr>
          <w:cantSplit/>
        </w:trPr>
        <w:tc>
          <w:tcPr>
            <w:tcW w:w="9666" w:type="dxa"/>
            <w:gridSpan w:val="4"/>
          </w:tcPr>
          <w:p w14:paraId="5E77B4BB" w14:textId="6B247209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8A5B1A">
              <w:rPr>
                <w:rFonts w:hint="cs"/>
                <w:rtl/>
              </w:rPr>
              <w:t xml:space="preserve"> </w:t>
            </w:r>
            <w:r w:rsidR="008A5B1A">
              <w:rPr>
                <w:rtl/>
              </w:rPr>
              <w:t>8.1</w:t>
            </w:r>
          </w:p>
        </w:tc>
      </w:tr>
    </w:tbl>
    <w:p w14:paraId="6436FAFE" w14:textId="77777777" w:rsidR="001E28CC" w:rsidRPr="00A370EB" w:rsidRDefault="001E28CC" w:rsidP="00A370EB">
      <w:pPr>
        <w:rPr>
          <w:rtl/>
        </w:rPr>
      </w:pPr>
      <w:r w:rsidRPr="00A370EB">
        <w:t>8.1</w:t>
      </w:r>
      <w:r w:rsidRPr="00A370EB">
        <w:tab/>
      </w:r>
      <w:r w:rsidRPr="00FE2CFF">
        <w:rPr>
          <w:rFonts w:hint="cs"/>
          <w:b/>
          <w:rtl/>
          <w:lang w:val="es-ES" w:bidi="ar-EG"/>
        </w:rPr>
        <w:t xml:space="preserve">النظر، استناداً إلى دراسات قطاع الاتصالات الراديوية وفقاً للقرار </w:t>
      </w:r>
      <w:r w:rsidRPr="00FE2CFF">
        <w:rPr>
          <w:b/>
          <w:lang w:bidi="ar-EG"/>
        </w:rPr>
        <w:t>171 (WRC-19)</w:t>
      </w:r>
      <w:r w:rsidRPr="00FE2CFF">
        <w:rPr>
          <w:rFonts w:hint="cs"/>
          <w:b/>
          <w:rtl/>
          <w:lang w:val="es-ES" w:bidi="ar-EG"/>
        </w:rPr>
        <w:t>، في</w:t>
      </w:r>
      <w:r w:rsidRPr="00FE2CFF">
        <w:rPr>
          <w:rFonts w:hint="eastAsia"/>
          <w:b/>
          <w:rtl/>
          <w:lang w:val="es-ES" w:bidi="ar-EG"/>
        </w:rPr>
        <w:t> </w:t>
      </w:r>
      <w:r w:rsidRPr="00FE2CFF">
        <w:rPr>
          <w:rFonts w:hint="cs"/>
          <w:b/>
          <w:rtl/>
          <w:lang w:val="es-ES" w:bidi="ar-EG"/>
        </w:rPr>
        <w:t>التدابير التنظيمية المناسبة بغية استعراض، و</w:t>
      </w:r>
      <w:r w:rsidRPr="00FE2CFF">
        <w:rPr>
          <w:rFonts w:hint="cs"/>
          <w:b/>
          <w:rtl/>
          <w:lang w:val="es-ES"/>
        </w:rPr>
        <w:t xml:space="preserve">إذا استدعى الأمر، </w:t>
      </w:r>
      <w:r w:rsidRPr="00FE2CFF">
        <w:rPr>
          <w:rFonts w:hint="cs"/>
          <w:b/>
          <w:rtl/>
          <w:lang w:val="es-ES" w:bidi="ar-EG"/>
        </w:rPr>
        <w:t xml:space="preserve">مراجَعة القرار </w:t>
      </w:r>
      <w:r w:rsidRPr="00FE2CFF">
        <w:rPr>
          <w:b/>
          <w:lang w:bidi="ar-EG"/>
        </w:rPr>
        <w:t>155 (Rev.WRC-19)</w:t>
      </w:r>
      <w:r w:rsidRPr="00FE2CFF">
        <w:rPr>
          <w:rFonts w:hint="cs"/>
          <w:b/>
          <w:rtl/>
          <w:lang w:val="es-ES"/>
        </w:rPr>
        <w:t xml:space="preserve"> </w:t>
      </w:r>
      <w:r w:rsidRPr="00FE2CFF">
        <w:rPr>
          <w:rFonts w:hint="cs"/>
          <w:b/>
          <w:rtl/>
          <w:lang w:val="es-ES" w:bidi="ar-EG"/>
        </w:rPr>
        <w:t>و</w:t>
      </w:r>
      <w:r w:rsidRPr="00FE2CFF">
        <w:rPr>
          <w:rFonts w:hint="cs"/>
          <w:b/>
          <w:rtl/>
          <w:lang w:val="es-ES"/>
        </w:rPr>
        <w:t xml:space="preserve">الرقم </w:t>
      </w:r>
      <w:r w:rsidRPr="00FE2CFF">
        <w:rPr>
          <w:rStyle w:val="Artref"/>
          <w:b/>
          <w:bCs/>
        </w:rPr>
        <w:t>484B.5</w:t>
      </w:r>
      <w:r w:rsidRPr="00FE2CFF">
        <w:rPr>
          <w:rFonts w:hint="cs"/>
          <w:b/>
          <w:rtl/>
          <w:lang w:val="es-ES"/>
        </w:rPr>
        <w:t xml:space="preserve"> لتضمينهما استعمال شبكات الخدمة الثابتة الساتلية من أجل اتصالات التحكم والاتصالات خارج الحمولة النافعة لأنظمة الطائرات بدون</w:t>
      </w:r>
      <w:r w:rsidRPr="00FE2CFF">
        <w:rPr>
          <w:rFonts w:hint="eastAsia"/>
          <w:b/>
          <w:rtl/>
          <w:lang w:val="es-ES"/>
        </w:rPr>
        <w:t> </w:t>
      </w:r>
      <w:r w:rsidRPr="00FE2CFF">
        <w:rPr>
          <w:rFonts w:hint="cs"/>
          <w:b/>
          <w:rtl/>
          <w:lang w:val="es-ES"/>
        </w:rPr>
        <w:t>طيار؛</w:t>
      </w:r>
    </w:p>
    <w:p w14:paraId="2C47D7B0" w14:textId="4AA1EFE8" w:rsidR="00417E14" w:rsidRDefault="00D462C3" w:rsidP="00D462C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B2A469D" w14:textId="796D35CE" w:rsidR="00B24B17" w:rsidRDefault="00FB1E39" w:rsidP="004351B3">
      <w:r w:rsidRPr="00FB1E39">
        <w:rPr>
          <w:rtl/>
        </w:rPr>
        <w:t xml:space="preserve">يقترح هذا </w:t>
      </w:r>
      <w:r>
        <w:rPr>
          <w:rFonts w:hint="cs"/>
          <w:rtl/>
        </w:rPr>
        <w:t>المقترح</w:t>
      </w:r>
      <w:r w:rsidRPr="00FB1E39">
        <w:rPr>
          <w:rtl/>
        </w:rPr>
        <w:t xml:space="preserve"> </w:t>
      </w:r>
      <w:r w:rsidR="00D04586">
        <w:rPr>
          <w:rFonts w:hint="cs"/>
          <w:rtl/>
          <w:lang w:val="fr-CH" w:bidi="ar-SY"/>
        </w:rPr>
        <w:t>ال</w:t>
      </w:r>
      <w:r w:rsidRPr="00FB1E39">
        <w:rPr>
          <w:rtl/>
        </w:rPr>
        <w:t xml:space="preserve">متعدد البلدان إلغاء الرقم </w:t>
      </w:r>
      <w:r w:rsidRPr="00FB1E39">
        <w:rPr>
          <w:rStyle w:val="Artref"/>
          <w:b/>
          <w:bCs/>
        </w:rPr>
        <w:t>484B.5</w:t>
      </w:r>
      <w:r w:rsidRPr="00FB1E39">
        <w:rPr>
          <w:rStyle w:val="Artref"/>
          <w:rFonts w:hint="cs"/>
          <w:b/>
          <w:bCs/>
          <w:rtl/>
        </w:rPr>
        <w:t xml:space="preserve"> </w:t>
      </w:r>
      <w:r w:rsidRPr="00FB1E39">
        <w:rPr>
          <w:rtl/>
        </w:rPr>
        <w:t xml:space="preserve">من لوائح الراديو والقرار </w:t>
      </w:r>
      <w:r w:rsidRPr="00FB1E39">
        <w:rPr>
          <w:b/>
          <w:bCs/>
          <w:rtl/>
        </w:rPr>
        <w:t>(</w:t>
      </w:r>
      <w:r w:rsidRPr="00FB1E39">
        <w:rPr>
          <w:b/>
          <w:bCs/>
        </w:rPr>
        <w:t>Rev.WRC</w:t>
      </w:r>
      <w:r w:rsidR="00961DAF">
        <w:rPr>
          <w:b/>
          <w:bCs/>
          <w:lang w:bidi="ar-SY"/>
        </w:rPr>
        <w:t>-</w:t>
      </w:r>
      <w:r w:rsidRPr="00FB1E39">
        <w:rPr>
          <w:b/>
          <w:bCs/>
        </w:rPr>
        <w:t>19</w:t>
      </w:r>
      <w:r w:rsidRPr="00FB1E39">
        <w:rPr>
          <w:b/>
          <w:bCs/>
          <w:rtl/>
        </w:rPr>
        <w:t>) 155</w:t>
      </w:r>
      <w:r w:rsidRPr="00FB1E39">
        <w:rPr>
          <w:rtl/>
        </w:rPr>
        <w:t xml:space="preserve"> وكذلك القرار </w:t>
      </w:r>
      <w:r w:rsidRPr="00FB1E39">
        <w:rPr>
          <w:b/>
          <w:bCs/>
          <w:rtl/>
        </w:rPr>
        <w:t>(</w:t>
      </w:r>
      <w:r w:rsidRPr="00FB1E39">
        <w:rPr>
          <w:b/>
          <w:bCs/>
        </w:rPr>
        <w:t>WRC-19</w:t>
      </w:r>
      <w:r w:rsidRPr="00FB1E39">
        <w:rPr>
          <w:b/>
          <w:bCs/>
          <w:rtl/>
        </w:rPr>
        <w:t>)</w:t>
      </w:r>
      <w:r w:rsidRPr="00FB1E39">
        <w:rPr>
          <w:b/>
          <w:bCs/>
        </w:rPr>
        <w:t xml:space="preserve"> </w:t>
      </w:r>
      <w:r w:rsidRPr="00FB1E39">
        <w:rPr>
          <w:b/>
          <w:bCs/>
          <w:rtl/>
        </w:rPr>
        <w:t>171</w:t>
      </w:r>
      <w:r>
        <w:rPr>
          <w:rFonts w:hint="cs"/>
          <w:rtl/>
        </w:rPr>
        <w:t xml:space="preserve">. </w:t>
      </w:r>
      <w:r w:rsidR="00D04586">
        <w:rPr>
          <w:rFonts w:hint="cs"/>
          <w:rtl/>
        </w:rPr>
        <w:t>وتشمل</w:t>
      </w:r>
      <w:r>
        <w:rPr>
          <w:rFonts w:hint="cs"/>
          <w:rtl/>
        </w:rPr>
        <w:t xml:space="preserve"> </w:t>
      </w:r>
      <w:r w:rsidRPr="00FB1E39">
        <w:rPr>
          <w:rtl/>
        </w:rPr>
        <w:t xml:space="preserve">المقترحات أيضاً </w:t>
      </w:r>
      <w:r w:rsidR="00D04586">
        <w:rPr>
          <w:rFonts w:hint="cs"/>
          <w:rtl/>
        </w:rPr>
        <w:t xml:space="preserve">ما يترتب على ذلك من </w:t>
      </w:r>
      <w:r w:rsidRPr="00FB1E39">
        <w:rPr>
          <w:rtl/>
        </w:rPr>
        <w:t xml:space="preserve">تغييرات </w:t>
      </w:r>
      <w:r w:rsidR="00D04586">
        <w:rPr>
          <w:rFonts w:hint="cs"/>
          <w:rtl/>
        </w:rPr>
        <w:t xml:space="preserve">في </w:t>
      </w:r>
      <w:r w:rsidRPr="00FB1E39">
        <w:rPr>
          <w:rtl/>
        </w:rPr>
        <w:t>جدول توزيع الترددات</w:t>
      </w:r>
      <w:r w:rsidR="00D04586">
        <w:rPr>
          <w:rFonts w:hint="cs"/>
          <w:rtl/>
        </w:rPr>
        <w:t xml:space="preserve"> الوارد</w:t>
      </w:r>
      <w:r w:rsidRPr="00FB1E39">
        <w:rPr>
          <w:rtl/>
        </w:rPr>
        <w:t xml:space="preserve"> في المادة </w:t>
      </w:r>
      <w:r w:rsidRPr="00D04586">
        <w:rPr>
          <w:b/>
          <w:bCs/>
          <w:rtl/>
        </w:rPr>
        <w:t>5</w:t>
      </w:r>
      <w:r w:rsidRPr="00FB1E39">
        <w:rPr>
          <w:rtl/>
        </w:rPr>
        <w:t xml:space="preserve"> من لوائح الراديو.</w:t>
      </w:r>
    </w:p>
    <w:p w14:paraId="7FE3E067" w14:textId="637A4E24" w:rsidR="00C45930" w:rsidRDefault="00D462C3" w:rsidP="00D462C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4819D49F" w14:textId="77777777" w:rsidR="00D462C3" w:rsidRPr="007579F6" w:rsidRDefault="00D462C3" w:rsidP="00D462C3"/>
    <w:p w14:paraId="6424DAC8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8EDE23B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190CB40C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763F632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70E89ABA" w14:textId="77777777" w:rsidR="009034B8" w:rsidRDefault="001E28CC">
      <w:pPr>
        <w:pStyle w:val="Proposal"/>
      </w:pPr>
      <w:r>
        <w:t>MOD</w:t>
      </w:r>
      <w:r>
        <w:tab/>
        <w:t>GRC/LUX/NOR/CZE/S/SUI/96/1</w:t>
      </w:r>
    </w:p>
    <w:p w14:paraId="2684C51D" w14:textId="77777777" w:rsidR="00D9665F" w:rsidRDefault="002160EC">
      <w:pPr>
        <w:pStyle w:val="Tabletitle"/>
        <w:rPr>
          <w:rtl/>
        </w:rPr>
      </w:pPr>
      <w:r>
        <w:t>GHz 11,7-10,7</w:t>
      </w:r>
    </w:p>
    <w:tbl>
      <w:tblPr>
        <w:bidiVisual/>
        <w:tblW w:w="936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  <w:tblGridChange w:id="4">
          <w:tblGrid>
            <w:gridCol w:w="5"/>
            <w:gridCol w:w="3115"/>
            <w:gridCol w:w="5"/>
            <w:gridCol w:w="3120"/>
            <w:gridCol w:w="3115"/>
            <w:gridCol w:w="5"/>
          </w:tblGrid>
        </w:tblGridChange>
      </w:tblGrid>
      <w:tr w:rsidR="00D9665F" w14:paraId="3740478E" w14:textId="77777777" w:rsidTr="007A4AA4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A09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6D34104A" w14:textId="77777777" w:rsidTr="007A4AA4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E5F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AE64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14DC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3CC66CA9" w14:textId="77777777" w:rsidTr="007A4AA4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2E7B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11,2-10,95</w:t>
            </w:r>
          </w:p>
          <w:p w14:paraId="5FFCED5D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052AE9F9" w14:textId="5A97541F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br/>
              <w:t>(فضاء-أرض)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br/>
            </w:r>
            <w:del w:id="5" w:author="Rami KEFO" w:date="2023-10-31T16:02:00Z">
              <w:r w:rsidDel="00D462C3">
                <w:rPr>
                  <w:rStyle w:val="Artref"/>
                </w:rPr>
                <w:delText>484B.5</w:delText>
              </w:r>
              <w:r w:rsidDel="00D462C3">
                <w:rPr>
                  <w:rtl/>
                </w:rPr>
                <w:br/>
              </w:r>
            </w:del>
            <w:r>
              <w:rPr>
                <w:rtl/>
              </w:rPr>
              <w:t xml:space="preserve">(أرض-فضاء)  </w:t>
            </w:r>
            <w:r>
              <w:rPr>
                <w:rStyle w:val="Artref"/>
              </w:rPr>
              <w:t>484.5</w:t>
            </w:r>
          </w:p>
          <w:p w14:paraId="5A5E991F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25C8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11,2-10,95</w:t>
            </w:r>
          </w:p>
          <w:p w14:paraId="7E275C98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471825A2" w14:textId="6B66ECEB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>
              <w:rPr>
                <w:rtl/>
              </w:rPr>
              <w:t xml:space="preserve"> (فضاء-أرض)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6" w:author="Rami KEFO" w:date="2023-10-31T16:02:00Z">
              <w:r w:rsidDel="00D462C3">
                <w:rPr>
                  <w:rStyle w:val="Artref"/>
                </w:rPr>
                <w:delText>484B.5</w:delText>
              </w:r>
            </w:del>
          </w:p>
          <w:p w14:paraId="04689FC8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  <w:rtl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D9665F" w14:paraId="0805AF93" w14:textId="77777777" w:rsidTr="007A4AA4">
        <w:tblPrEx>
          <w:tblW w:w="9360" w:type="dxa"/>
          <w:jc w:val="center"/>
          <w:tblLayout w:type="fixed"/>
          <w:tblCellMar>
            <w:left w:w="107" w:type="dxa"/>
            <w:right w:w="107" w:type="dxa"/>
          </w:tblCellMar>
          <w:tblPrExChange w:id="7" w:author="Rami KEFO" w:date="2023-10-31T16:02:00Z">
            <w:tblPrEx>
              <w:tblW w:w="9360" w:type="dxa"/>
              <w:jc w:val="center"/>
              <w:tblLayout w:type="fixed"/>
              <w:tblCellMar>
                <w:left w:w="107" w:type="dxa"/>
                <w:right w:w="107" w:type="dxa"/>
              </w:tblCellMar>
            </w:tblPrEx>
          </w:tblPrExChange>
        </w:tblPrEx>
        <w:trPr>
          <w:cantSplit/>
          <w:jc w:val="center"/>
          <w:trPrChange w:id="8" w:author="Rami KEFO" w:date="2023-10-31T16:02:00Z">
            <w:trPr>
              <w:gridAfter w:val="0"/>
              <w:cantSplit/>
              <w:jc w:val="center"/>
            </w:trPr>
          </w:trPrChange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" w:author="Rami KEFO" w:date="2023-10-31T16:02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FF45A" w14:textId="101610C1" w:rsidR="00D9665F" w:rsidRDefault="007A4AA4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" w:author="Rami KEFO" w:date="2023-10-31T16:02:00Z">
              <w:tcPr>
                <w:tcW w:w="62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490D9" w14:textId="65185081" w:rsidR="00D9665F" w:rsidRDefault="007A4AA4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</w:tr>
      <w:tr w:rsidR="00D9665F" w14:paraId="754C545D" w14:textId="77777777" w:rsidTr="007A4AA4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4C9A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11,7-11,45</w:t>
            </w:r>
          </w:p>
          <w:p w14:paraId="2DE0A49C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1E17C765" w14:textId="6F6CB852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br/>
              <w:t>(فضاء-أرض)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del w:id="11" w:author="Arabic_GE" w:date="2023-11-01T14:22:00Z">
              <w:r w:rsidDel="007A4AA4">
                <w:rPr>
                  <w:rStyle w:val="Artref"/>
                  <w:rtl/>
                </w:rPr>
                <w:delText xml:space="preserve">  </w:delText>
              </w:r>
              <w:r w:rsidDel="007A4AA4">
                <w:rPr>
                  <w:rStyle w:val="Artref"/>
                </w:rPr>
                <w:delText>484B.5</w:delText>
              </w:r>
            </w:del>
            <w:r>
              <w:br/>
            </w:r>
            <w:r>
              <w:rPr>
                <w:rtl/>
              </w:rPr>
              <w:t xml:space="preserve">(أرض-فضاء)  </w:t>
            </w:r>
            <w:r>
              <w:rPr>
                <w:rStyle w:val="Artref"/>
              </w:rPr>
              <w:t>484.5</w:t>
            </w:r>
          </w:p>
          <w:p w14:paraId="1149358D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1D1E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11,7-11,45</w:t>
            </w:r>
          </w:p>
          <w:p w14:paraId="26A1D8E6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2A0AB098" w14:textId="583759A0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>
              <w:rPr>
                <w:rtl/>
              </w:rPr>
              <w:t xml:space="preserve"> (فضاء-أرض)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del w:id="12" w:author="Arabic_GE" w:date="2023-11-01T14:22:00Z">
              <w:r w:rsidDel="007A4AA4">
                <w:rPr>
                  <w:rStyle w:val="Artref"/>
                  <w:rtl/>
                </w:rPr>
                <w:delText xml:space="preserve">  </w:delText>
              </w:r>
            </w:del>
            <w:del w:id="13" w:author="Rami KEFO" w:date="2023-10-31T16:03:00Z">
              <w:r w:rsidDel="00D462C3">
                <w:rPr>
                  <w:rStyle w:val="Artref"/>
                </w:rPr>
                <w:delText>484B.5</w:delText>
              </w:r>
            </w:del>
          </w:p>
          <w:p w14:paraId="7725842B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</w:tbl>
    <w:p w14:paraId="0C4D5F9C" w14:textId="77777777" w:rsidR="009034B8" w:rsidRDefault="009034B8">
      <w:pPr>
        <w:pStyle w:val="Reasons"/>
      </w:pPr>
    </w:p>
    <w:p w14:paraId="0F59A5D6" w14:textId="77777777" w:rsidR="009034B8" w:rsidRDefault="001E28CC">
      <w:pPr>
        <w:pStyle w:val="Proposal"/>
      </w:pPr>
      <w:r>
        <w:t>SUP</w:t>
      </w:r>
      <w:r>
        <w:tab/>
        <w:t>GRC/LUX/NOR/CZE/S/SUI/96/2</w:t>
      </w:r>
    </w:p>
    <w:p w14:paraId="7D3BC520" w14:textId="77777777" w:rsidR="00F02067" w:rsidRDefault="002160EC" w:rsidP="00D9665F">
      <w:pPr>
        <w:pStyle w:val="Note"/>
        <w:rPr>
          <w:rFonts w:eastAsia="PMingLiU"/>
          <w:sz w:val="16"/>
          <w:szCs w:val="24"/>
          <w:lang w:eastAsia="zh-TW"/>
        </w:rPr>
      </w:pPr>
      <w:r>
        <w:rPr>
          <w:rStyle w:val="Artdef"/>
        </w:rPr>
        <w:t>484B.5</w:t>
      </w:r>
      <w:r>
        <w:tab/>
      </w:r>
      <w:r>
        <w:rPr>
          <w:rtl/>
        </w:rPr>
        <w:t xml:space="preserve">يجب أن يطبق القرار </w:t>
      </w:r>
      <w:r>
        <w:rPr>
          <w:b/>
          <w:bCs/>
        </w:rPr>
        <w:t>155 (WRC-15)</w:t>
      </w:r>
      <w:r w:rsidR="00F02067">
        <w:rPr>
          <w:rStyle w:val="FootnoteReference"/>
          <w:rtl/>
        </w:rPr>
        <w:footnoteReference w:customMarkFollows="1" w:id="1"/>
        <w:t>*</w:t>
      </w:r>
      <w:r>
        <w:rPr>
          <w:rtl/>
        </w:rPr>
        <w:t>.</w:t>
      </w:r>
      <w:r>
        <w:rPr>
          <w:rFonts w:eastAsia="PMingLiU"/>
          <w:sz w:val="16"/>
          <w:szCs w:val="24"/>
          <w:lang w:eastAsia="zh-TW"/>
        </w:rPr>
        <w:t>(WRC-15)      </w:t>
      </w:r>
    </w:p>
    <w:p w14:paraId="79065A47" w14:textId="77777777" w:rsidR="009034B8" w:rsidRDefault="009034B8">
      <w:pPr>
        <w:pStyle w:val="Reasons"/>
      </w:pPr>
    </w:p>
    <w:p w14:paraId="03C2472A" w14:textId="77777777" w:rsidR="009034B8" w:rsidRDefault="001E28CC">
      <w:pPr>
        <w:pStyle w:val="Proposal"/>
      </w:pPr>
      <w:r>
        <w:t>MOD</w:t>
      </w:r>
      <w:r>
        <w:tab/>
        <w:t>GRC/LUX/NOR/CZE/S/SUI/96/3</w:t>
      </w:r>
    </w:p>
    <w:p w14:paraId="4F30C2FD" w14:textId="77777777" w:rsidR="00D9665F" w:rsidRDefault="002160EC">
      <w:pPr>
        <w:pStyle w:val="Tabletitle"/>
        <w:rPr>
          <w:rtl/>
        </w:rPr>
      </w:pPr>
      <w:r>
        <w:t>GHz 13,4-11,7</w:t>
      </w:r>
    </w:p>
    <w:tbl>
      <w:tblPr>
        <w:bidiVisual/>
        <w:tblW w:w="9299" w:type="dxa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098"/>
        <w:gridCol w:w="3102"/>
      </w:tblGrid>
      <w:tr w:rsidR="00D9665F" w14:paraId="72958352" w14:textId="77777777" w:rsidTr="00D9665F">
        <w:trPr>
          <w:cantSplit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4E9C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416FA15B" w14:textId="77777777" w:rsidTr="00D9665F">
        <w:trPr>
          <w:cantSplit/>
          <w:tblHeader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DA05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EE1F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0249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05BD4032" w14:textId="77777777" w:rsidTr="00D9665F">
        <w:trPr>
          <w:cantSplit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DFD0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12,5-11,7</w:t>
            </w:r>
          </w:p>
          <w:p w14:paraId="4C3178C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20F3EFDF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4945F59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إذاعية</w:t>
            </w:r>
          </w:p>
          <w:p w14:paraId="1BEC32F9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إذاعية ساتلية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492.5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310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12,1-11,7</w:t>
            </w:r>
          </w:p>
          <w:p w14:paraId="04A0D633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 xml:space="preserve">ثابتة 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486.5</w:t>
            </w:r>
          </w:p>
          <w:p w14:paraId="2946060C" w14:textId="05AE05D3" w:rsidR="00D9665F" w:rsidRPr="005A7B66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  <w:rPr>
                <w:lang w:val="en-GB" w:bidi="ar-SY"/>
                <w:rPrChange w:id="14" w:author="Rami KEFO" w:date="2023-10-31T16:10:00Z">
                  <w:rPr>
                    <w:lang w:bidi="ar-SY"/>
                  </w:rPr>
                </w:rPrChange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  <w:r>
              <w:rPr>
                <w:rtl/>
              </w:rPr>
              <w:br/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</w:t>
            </w:r>
            <w:del w:id="15" w:author="Rami KEFO" w:date="2023-10-31T16:16:00Z">
              <w:r w:rsidDel="00A57C3E">
                <w:rPr>
                  <w:rStyle w:val="Artref"/>
                  <w:rtl/>
                </w:rPr>
                <w:delText xml:space="preserve"> </w:delText>
              </w:r>
              <w:r w:rsidDel="00A57C3E">
                <w:rPr>
                  <w:rStyle w:val="Artref"/>
                </w:rPr>
                <w:delText>484B.5</w:delText>
              </w:r>
            </w:del>
            <w:del w:id="16" w:author="Rami KEFO" w:date="2023-10-31T16:17:00Z">
              <w:r w:rsidDel="00A57C3E">
                <w:rPr>
                  <w:rStyle w:val="Artref"/>
                  <w:rtl/>
                </w:rPr>
                <w:delText xml:space="preserve"> </w:delText>
              </w:r>
            </w:del>
            <w:r>
              <w:rPr>
                <w:rStyle w:val="Artref"/>
                <w:rtl/>
              </w:rPr>
              <w:t xml:space="preserve"> </w:t>
            </w:r>
            <w:r>
              <w:rPr>
                <w:rStyle w:val="Artref"/>
              </w:rPr>
              <w:t>488.5</w:t>
            </w:r>
          </w:p>
          <w:p w14:paraId="7E62B194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rtl/>
              </w:rPr>
              <w:t>متنقلة باستثناء المتنقلة للطيران</w:t>
            </w:r>
          </w:p>
          <w:p w14:paraId="2B4375F3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Artref"/>
              </w:rPr>
            </w:pPr>
            <w:r>
              <w:rPr>
                <w:rStyle w:val="Artref"/>
              </w:rPr>
              <w:t xml:space="preserve">  485.5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0B66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12,2-11,7</w:t>
            </w:r>
          </w:p>
          <w:p w14:paraId="5A337AE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03FF64D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77CD1D7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إذاعية</w:t>
            </w:r>
          </w:p>
          <w:p w14:paraId="12EF69DF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إذاعية ساتلية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492.5</w:t>
            </w:r>
          </w:p>
        </w:tc>
      </w:tr>
      <w:tr w:rsidR="00D9665F" w14:paraId="5585BBD8" w14:textId="77777777" w:rsidTr="00D966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469C6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A9FD4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12,2-12,1</w:t>
            </w:r>
          </w:p>
          <w:p w14:paraId="3A826C1F" w14:textId="4450BEAA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(فضاء-أرض)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</w:t>
            </w:r>
            <w:del w:id="17" w:author="Rami KEFO" w:date="2023-10-31T16:17:00Z">
              <w:r w:rsidDel="00A57C3E">
                <w:rPr>
                  <w:rStyle w:val="Artref"/>
                  <w:rtl/>
                </w:rPr>
                <w:delText xml:space="preserve"> </w:delText>
              </w:r>
              <w:r w:rsidDel="00A57C3E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488.5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AE83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9665F" w14:paraId="0AF25BCC" w14:textId="77777777" w:rsidTr="00D966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428A9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10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rStyle w:val="Artref"/>
              </w:rPr>
              <w:t>489.5</w:t>
            </w:r>
            <w:r>
              <w:t xml:space="preserve">   </w:t>
            </w:r>
            <w:r>
              <w:rPr>
                <w:rStyle w:val="Artref"/>
              </w:rPr>
              <w:t>485.5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2EEF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t xml:space="preserve">  </w:t>
            </w:r>
            <w:r>
              <w:rPr>
                <w:rStyle w:val="Artref"/>
              </w:rPr>
              <w:t>487A.5</w:t>
            </w:r>
            <w:r>
              <w:t xml:space="preserve">   </w:t>
            </w:r>
            <w:r>
              <w:rPr>
                <w:rStyle w:val="Artref"/>
              </w:rPr>
              <w:t>487.5</w:t>
            </w:r>
          </w:p>
        </w:tc>
      </w:tr>
      <w:tr w:rsidR="00D9665F" w14:paraId="3CC121DC" w14:textId="77777777" w:rsidTr="00D966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853D7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51175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12,7-12,2</w:t>
            </w:r>
          </w:p>
          <w:p w14:paraId="362B91B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4082F08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7A514D7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1C15CECF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>إذاعية ساتلية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492.5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BA95A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12,5-12,2</w:t>
            </w:r>
          </w:p>
          <w:p w14:paraId="538CA67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55DB8CC8" w14:textId="3E201C19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 xml:space="preserve">ثابتة ساتلية 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 xml:space="preserve">(فضاء-أرض)  </w:t>
            </w:r>
            <w:del w:id="18" w:author="Rami KEFO" w:date="2023-10-31T16:26:00Z">
              <w:r w:rsidDel="00B1512D">
                <w:rPr>
                  <w:rStyle w:val="Artref"/>
                </w:rPr>
                <w:delText>484</w:delText>
              </w:r>
            </w:del>
            <w:ins w:id="19" w:author="Rami KEFO" w:date="2023-10-31T16:25:00Z">
              <w:del w:id="20" w:author="Rami KEFO" w:date="2023-10-31T16:25:00Z">
                <w:r w:rsidR="00B1512D" w:rsidDel="00B1512D">
                  <w:rPr>
                    <w:rStyle w:val="Artref"/>
                  </w:rPr>
                  <w:delText>B</w:delText>
                </w:r>
              </w:del>
            </w:ins>
            <w:del w:id="21" w:author="Rami KEFO" w:date="2023-10-31T16:25:00Z">
              <w:r w:rsidDel="00A57C3E">
                <w:rPr>
                  <w:rStyle w:val="Artref"/>
                </w:rPr>
                <w:delText>A</w:delText>
              </w:r>
            </w:del>
            <w:del w:id="22" w:author="Rami KEFO" w:date="2023-10-31T16:26:00Z">
              <w:r w:rsidDel="00B1512D">
                <w:rPr>
                  <w:rStyle w:val="Artref"/>
                </w:rPr>
                <w:delText>.5</w:delText>
              </w:r>
            </w:del>
          </w:p>
          <w:p w14:paraId="62B4B529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4996E44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إذاعية</w:t>
            </w:r>
          </w:p>
        </w:tc>
      </w:tr>
      <w:tr w:rsidR="00D9665F" w14:paraId="43711065" w14:textId="77777777" w:rsidTr="00D9665F">
        <w:trPr>
          <w:cantSplit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BE2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rStyle w:val="Artref"/>
              </w:rPr>
              <w:t>487A.5</w:t>
            </w:r>
            <w:r>
              <w:t xml:space="preserve">  </w:t>
            </w:r>
            <w:r>
              <w:rPr>
                <w:rStyle w:val="Artref"/>
              </w:rPr>
              <w:t>487.5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6BD39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074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rStyle w:val="Artref"/>
              </w:rPr>
              <w:t>487.5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Style w:val="Artref"/>
              </w:rPr>
              <w:t>484A.5</w:t>
            </w:r>
          </w:p>
        </w:tc>
      </w:tr>
      <w:tr w:rsidR="00D9665F" w14:paraId="7716A77D" w14:textId="77777777" w:rsidTr="00D9665F">
        <w:trPr>
          <w:cantSplit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CD2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t>12,</w:t>
            </w:r>
            <w:r>
              <w:rPr>
                <w:rStyle w:val="Artref"/>
                <w:b/>
                <w:bCs/>
              </w:rPr>
              <w:t>75</w:t>
            </w:r>
            <w:r>
              <w:rPr>
                <w:rStyle w:val="Tablefreq"/>
              </w:rPr>
              <w:t>-12,5</w:t>
            </w:r>
          </w:p>
          <w:p w14:paraId="78604E0A" w14:textId="6F56FCCA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(فضاء-أرض)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23" w:author="Rami KEFO" w:date="2023-10-31T16:30:00Z">
              <w:r w:rsidDel="00B1512D">
                <w:rPr>
                  <w:rStyle w:val="Artref"/>
                </w:rPr>
                <w:delText>484B.5</w:delText>
              </w:r>
            </w:del>
            <w:r>
              <w:br/>
            </w:r>
            <w:r>
              <w:rPr>
                <w:rtl/>
              </w:rPr>
              <w:t>(أرض-فضاء)</w:t>
            </w:r>
          </w:p>
          <w:p w14:paraId="219EDAC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br/>
            </w:r>
          </w:p>
          <w:p w14:paraId="663BFBF4" w14:textId="77777777" w:rsidR="00D9665F" w:rsidRDefault="00D9665F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</w:p>
          <w:p w14:paraId="263D9C8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Artref"/>
              </w:rPr>
              <w:t>496.5   495.5   494.5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00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Fonts w:cs="Times New Roman"/>
              </w:rPr>
            </w:pPr>
            <w:r>
              <w:rPr>
                <w:rStyle w:val="Artref"/>
              </w:rPr>
              <w:t>490.5</w:t>
            </w:r>
            <w:r>
              <w:t xml:space="preserve">   </w:t>
            </w:r>
            <w:r>
              <w:rPr>
                <w:rStyle w:val="Artref"/>
              </w:rPr>
              <w:t>488.5</w:t>
            </w:r>
            <w:r>
              <w:t xml:space="preserve">   </w:t>
            </w:r>
            <w:r>
              <w:rPr>
                <w:rStyle w:val="Artref"/>
              </w:rPr>
              <w:t>487A.5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D2F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12,75-12,5</w:t>
            </w:r>
          </w:p>
          <w:p w14:paraId="00E32B52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2601973F" w14:textId="4DC2ACC0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(فضاء-أرض</w:t>
            </w:r>
            <w:r>
              <w:rPr>
                <w:rStyle w:val="Artref"/>
                <w:rtl/>
              </w:rPr>
              <w:t xml:space="preserve">)  </w:t>
            </w:r>
            <w:del w:id="24" w:author="Rami KEFO" w:date="2023-10-31T16:29:00Z">
              <w:r w:rsidDel="00B1512D">
                <w:rPr>
                  <w:rStyle w:val="Artref"/>
                </w:rPr>
                <w:delText xml:space="preserve">484B.5  </w:delText>
              </w:r>
            </w:del>
            <w:r>
              <w:rPr>
                <w:rStyle w:val="Artref"/>
              </w:rPr>
              <w:t>484A.5</w:t>
            </w:r>
          </w:p>
          <w:p w14:paraId="2614170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6BC4C71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tl/>
              </w:rPr>
              <w:t xml:space="preserve">إذاعية ساتلية  </w:t>
            </w:r>
            <w:r>
              <w:rPr>
                <w:rStyle w:val="Artref"/>
              </w:rPr>
              <w:t xml:space="preserve"> 493.5</w:t>
            </w:r>
          </w:p>
        </w:tc>
      </w:tr>
      <w:tr w:rsidR="00D9665F" w14:paraId="2E2BBA97" w14:textId="77777777" w:rsidTr="00D966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5ED2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rStyle w:val="Tablefreq"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743A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12,75-12,7</w:t>
            </w:r>
          </w:p>
          <w:p w14:paraId="78B5E262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74BAB99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14:paraId="3A6FD185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9D2D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rStyle w:val="Tablefreq"/>
                <w:lang w:bidi="ar-EG"/>
              </w:rPr>
            </w:pPr>
          </w:p>
        </w:tc>
      </w:tr>
    </w:tbl>
    <w:p w14:paraId="724112C2" w14:textId="77777777" w:rsidR="009034B8" w:rsidRDefault="009034B8">
      <w:pPr>
        <w:pStyle w:val="Reasons"/>
      </w:pPr>
    </w:p>
    <w:p w14:paraId="45799496" w14:textId="77777777" w:rsidR="009034B8" w:rsidRDefault="001E28CC">
      <w:pPr>
        <w:pStyle w:val="Proposal"/>
      </w:pPr>
      <w:r>
        <w:t>MOD</w:t>
      </w:r>
      <w:r>
        <w:tab/>
        <w:t>GRC/LUX/NOR/CZE/S/SUI/96/4</w:t>
      </w:r>
    </w:p>
    <w:p w14:paraId="64461EEC" w14:textId="77777777" w:rsidR="00D9665F" w:rsidRDefault="002160EC">
      <w:pPr>
        <w:pStyle w:val="Tabletitle"/>
        <w:rPr>
          <w:rtl/>
        </w:rPr>
      </w:pPr>
      <w:r>
        <w:t>GHz 14,5-14</w:t>
      </w:r>
    </w:p>
    <w:tbl>
      <w:tblPr>
        <w:bidiVisual/>
        <w:tblW w:w="9299" w:type="dxa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0"/>
        <w:gridCol w:w="3098"/>
      </w:tblGrid>
      <w:tr w:rsidR="00D9665F" w14:paraId="0973CEFE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3B2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1D07D658" w14:textId="77777777" w:rsidTr="00D9665F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F2E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4770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15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3FF9D765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AFFB" w14:textId="15E5E8DD" w:rsidR="00D9665F" w:rsidRDefault="002160EC" w:rsidP="00492FD9">
            <w:pPr>
              <w:pStyle w:val="TabletextS50"/>
              <w:tabs>
                <w:tab w:val="clear" w:pos="1985"/>
                <w:tab w:val="left" w:pos="374"/>
                <w:tab w:val="left" w:pos="3282"/>
              </w:tabs>
              <w:spacing w:before="20" w:after="20" w:line="280" w:lineRule="exact"/>
              <w:rPr>
                <w:bCs/>
              </w:rPr>
            </w:pPr>
            <w:r>
              <w:rPr>
                <w:rStyle w:val="Tablefreq"/>
              </w:rPr>
              <w:t>14,25-14</w:t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 </w:t>
            </w:r>
            <w:r>
              <w:rPr>
                <w:rStyle w:val="Artref"/>
              </w:rPr>
              <w:t>457A.5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457B.5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 w:rsidR="00492FD9">
              <w:rPr>
                <w:rStyle w:val="Artref"/>
                <w:rFonts w:hint="cs"/>
                <w:rtl/>
              </w:rPr>
              <w:t xml:space="preserve"> </w:t>
            </w:r>
            <w:del w:id="25" w:author="Rami KEFO" w:date="2023-10-31T16:32:00Z">
              <w:r w:rsidR="00492FD9" w:rsidDel="00B1512D">
                <w:rPr>
                  <w:rStyle w:val="Artref"/>
                  <w:rFonts w:hint="cs"/>
                  <w:rtl/>
                </w:rPr>
                <w:delText xml:space="preserve"> </w:delText>
              </w:r>
            </w:del>
            <w:del w:id="26" w:author="Rami KEFO" w:date="2023-10-31T16:31:00Z">
              <w:r w:rsidR="00492FD9" w:rsidDel="00B1512D">
                <w:rPr>
                  <w:rStyle w:val="Artref"/>
                </w:rPr>
                <w:delText>484B.5</w:delText>
              </w:r>
              <w:r w:rsidR="00492FD9" w:rsidDel="00B1512D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tl/>
              </w:rPr>
              <w:br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0B8A0B0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504.5</w:t>
            </w:r>
          </w:p>
          <w:p w14:paraId="49D4B82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rPr>
                <w:rtl/>
              </w:rPr>
              <w:tab/>
              <w:t xml:space="preserve">متنقلة ساتلية (أرض-فضاء)  </w:t>
            </w:r>
            <w:r>
              <w:rPr>
                <w:rStyle w:val="Artref"/>
              </w:rPr>
              <w:t>504B.5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504C.5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506A.5</w:t>
            </w:r>
          </w:p>
          <w:p w14:paraId="00AA3A2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أبحاث فضائية</w:t>
            </w:r>
          </w:p>
          <w:p w14:paraId="1D86305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504A.5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505.5</w:t>
            </w:r>
          </w:p>
        </w:tc>
      </w:tr>
      <w:tr w:rsidR="00D9665F" w14:paraId="4E2AC89B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15D8" w14:textId="5280E939" w:rsidR="00D9665F" w:rsidRDefault="002160EC" w:rsidP="00492FD9">
            <w:pPr>
              <w:pStyle w:val="TabletextS50"/>
              <w:tabs>
                <w:tab w:val="clear" w:pos="1985"/>
                <w:tab w:val="left" w:pos="374"/>
                <w:tab w:val="left" w:pos="3282"/>
              </w:tabs>
              <w:spacing w:before="20" w:after="20" w:line="280" w:lineRule="exact"/>
              <w:rPr>
                <w:rtl/>
              </w:rPr>
            </w:pPr>
            <w:r>
              <w:rPr>
                <w:rStyle w:val="Tablefreq"/>
              </w:rPr>
              <w:t>14,3-14,25</w:t>
            </w:r>
            <w:r>
              <w:rPr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 </w:t>
            </w:r>
            <w:r>
              <w:rPr>
                <w:rStyle w:val="Artref"/>
              </w:rPr>
              <w:t>457A.5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457B.5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del w:id="27" w:author="Rami KEFO" w:date="2023-10-31T16:32:00Z">
              <w:r w:rsidR="00492FD9" w:rsidDel="00B1512D">
                <w:rPr>
                  <w:rStyle w:val="Artref"/>
                  <w:rFonts w:hint="cs"/>
                  <w:rtl/>
                </w:rPr>
                <w:delText xml:space="preserve">  </w:delText>
              </w:r>
            </w:del>
            <w:del w:id="28" w:author="Rami KEFO" w:date="2023-10-31T16:31:00Z">
              <w:r w:rsidR="00492FD9" w:rsidDel="00B1512D">
                <w:rPr>
                  <w:rStyle w:val="Artref"/>
                </w:rPr>
                <w:delText>484B.5</w:delText>
              </w:r>
            </w:del>
            <w:del w:id="29" w:author="Rami KEFO" w:date="2023-10-31T16:32:00Z">
              <w:r w:rsidR="00492FD9" w:rsidDel="00B1512D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tl/>
              </w:rPr>
              <w:br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3357E10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ملاحة راديوية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504.5</w:t>
            </w:r>
          </w:p>
          <w:p w14:paraId="4D609033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 xml:space="preserve">متنقلة ساتلية (أرض-فضاء)  </w:t>
            </w:r>
            <w:r>
              <w:rPr>
                <w:rStyle w:val="Artref"/>
              </w:rPr>
              <w:t>504B.5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508A.5</w:t>
            </w:r>
          </w:p>
          <w:p w14:paraId="0C88D962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أبحاث فضائية</w:t>
            </w:r>
          </w:p>
          <w:p w14:paraId="79084AC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Artref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Style w:val="Artref"/>
              </w:rPr>
              <w:t>508.5  505.5  504A.5</w:t>
            </w:r>
          </w:p>
        </w:tc>
      </w:tr>
      <w:tr w:rsidR="00D9665F" w14:paraId="0F9ADF70" w14:textId="77777777" w:rsidTr="00D9665F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5EC13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lastRenderedPageBreak/>
              <w:t>14,4-14,3</w:t>
            </w:r>
          </w:p>
          <w:p w14:paraId="002846B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242C7547" w14:textId="43037828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77" w:hanging="177"/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br/>
              <w:t>(أرض-فضاء</w:t>
            </w:r>
            <w:r>
              <w:rPr>
                <w:rStyle w:val="Artref"/>
                <w:rtl/>
              </w:rPr>
              <w:t xml:space="preserve">)  </w:t>
            </w:r>
            <w:r>
              <w:rPr>
                <w:rStyle w:val="Artref"/>
              </w:rPr>
              <w:t>457A.5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457B.5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30" w:author="Rami KEFO" w:date="2023-10-31T16:32:00Z">
              <w:r w:rsidDel="00B1512D">
                <w:rPr>
                  <w:rStyle w:val="Artref"/>
                </w:rPr>
                <w:delText>484B.5</w:delText>
              </w:r>
              <w:r w:rsidDel="00B1512D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589BE62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6FD87732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77" w:hanging="177"/>
            </w:pPr>
            <w:r>
              <w:rPr>
                <w:rtl/>
              </w:rPr>
              <w:t xml:space="preserve">متنقلة ساتلية (أرض-فضاء)  </w:t>
            </w:r>
            <w:r>
              <w:rPr>
                <w:rStyle w:val="Artref"/>
              </w:rPr>
              <w:t>504B.5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509A.5</w:t>
            </w:r>
          </w:p>
          <w:p w14:paraId="5E61B8F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>ملاحة راديوية ساتلية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02BD9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Tablefreq"/>
              </w:rPr>
            </w:pPr>
            <w:r>
              <w:rPr>
                <w:rStyle w:val="Tablefreq"/>
              </w:rPr>
              <w:t>14,4-14,3</w:t>
            </w:r>
          </w:p>
          <w:p w14:paraId="12312BF8" w14:textId="33CC22D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95" w:hanging="195"/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br/>
            </w:r>
            <w:r>
              <w:rPr>
                <w:spacing w:val="-4"/>
                <w:rtl/>
              </w:rPr>
              <w:t xml:space="preserve">(أرض-فضاء)  </w:t>
            </w:r>
            <w:r>
              <w:rPr>
                <w:rStyle w:val="Artref"/>
              </w:rPr>
              <w:t>457A.5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31" w:author="Rami KEFO" w:date="2023-10-31T16:33:00Z">
              <w:r w:rsidDel="00B1512D">
                <w:rPr>
                  <w:rStyle w:val="Artref"/>
                </w:rPr>
                <w:delText>484B.5</w:delText>
              </w:r>
              <w:r w:rsidDel="00B1512D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03708D35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223" w:hanging="223"/>
              <w:rPr>
                <w:rtl/>
              </w:rPr>
            </w:pPr>
            <w:r>
              <w:rPr>
                <w:rtl/>
              </w:rPr>
              <w:t>متنقلة ساتلية (أرض-فضاء)</w:t>
            </w:r>
            <w:r>
              <w:br/>
            </w:r>
            <w:r>
              <w:rPr>
                <w:rStyle w:val="Artref"/>
              </w:rPr>
              <w:t>506A.5</w:t>
            </w:r>
          </w:p>
          <w:p w14:paraId="0FE5E20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>ملاحة راديوية ساتلية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BF93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Tablefreq"/>
              </w:rPr>
            </w:pPr>
            <w:r>
              <w:rPr>
                <w:rStyle w:val="Tablefreq"/>
              </w:rPr>
              <w:t>14,4-14,3</w:t>
            </w:r>
          </w:p>
          <w:p w14:paraId="2935477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83" w:hanging="183"/>
            </w:pPr>
            <w:r>
              <w:rPr>
                <w:b/>
                <w:bCs/>
                <w:rtl/>
              </w:rPr>
              <w:t>ثابتة</w:t>
            </w:r>
          </w:p>
          <w:p w14:paraId="7C0383CF" w14:textId="72E1CC96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83" w:hanging="183"/>
              <w:rPr>
                <w:b/>
                <w:bCs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br/>
              <w:t xml:space="preserve">(أرض-فضاء)  </w:t>
            </w:r>
            <w:r>
              <w:rPr>
                <w:rStyle w:val="Artref"/>
              </w:rPr>
              <w:t>457A.5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32" w:author="Rami KEFO" w:date="2023-10-31T16:33:00Z">
              <w:r w:rsidDel="00B1512D">
                <w:rPr>
                  <w:rStyle w:val="Artref"/>
                </w:rPr>
                <w:delText>484B.5</w:delText>
              </w:r>
              <w:r w:rsidDel="00B1512D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2DE490E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83" w:hanging="183"/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3497B0F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83" w:hanging="183"/>
            </w:pPr>
            <w:r>
              <w:rPr>
                <w:rtl/>
              </w:rPr>
              <w:t>متنقلة ساتلية (أرض-فضاء)</w:t>
            </w:r>
            <w:r>
              <w:rPr>
                <w:rtl/>
              </w:rPr>
              <w:br/>
            </w:r>
            <w:r>
              <w:rPr>
                <w:rStyle w:val="Artref"/>
              </w:rPr>
              <w:t>504B.5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509A.5</w:t>
            </w:r>
          </w:p>
          <w:p w14:paraId="3A6D567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>ملاحة راديوية ساتلية</w:t>
            </w:r>
          </w:p>
        </w:tc>
      </w:tr>
      <w:tr w:rsidR="00D9665F" w14:paraId="5818FB3C" w14:textId="77777777" w:rsidTr="00D9665F">
        <w:trPr>
          <w:cantSplit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74C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504A.5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B1E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504A.5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E80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504A.5</w:t>
            </w:r>
          </w:p>
        </w:tc>
      </w:tr>
      <w:tr w:rsidR="00D9665F" w14:paraId="7CEB6719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5B2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b/>
                <w:bCs/>
                <w:rtl/>
              </w:rPr>
            </w:pPr>
            <w:r>
              <w:rPr>
                <w:rStyle w:val="Tablefreq"/>
              </w:rPr>
              <w:t>14,47-14,4</w:t>
            </w:r>
            <w:r>
              <w:rPr>
                <w:color w:val="000000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142C32E5" w14:textId="4FBD6DBC" w:rsidR="00D9665F" w:rsidRDefault="002160EC" w:rsidP="00492FD9">
            <w:pPr>
              <w:pStyle w:val="TabletextS50"/>
              <w:tabs>
                <w:tab w:val="clear" w:pos="1985"/>
                <w:tab w:val="left" w:pos="374"/>
                <w:tab w:val="left" w:pos="3282"/>
              </w:tabs>
              <w:spacing w:before="20" w:after="20" w:line="280" w:lineRule="exact"/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 ساتلية</w:t>
            </w:r>
            <w:r>
              <w:rPr>
                <w:rtl/>
              </w:rPr>
              <w:t xml:space="preserve"> (أرض-فضاء)  </w:t>
            </w:r>
            <w:r>
              <w:rPr>
                <w:rStyle w:val="Artref"/>
              </w:rPr>
              <w:t>457A.5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457B.5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 w:rsidR="00492FD9">
              <w:rPr>
                <w:rStyle w:val="Artref"/>
                <w:rFonts w:hint="cs"/>
                <w:rtl/>
              </w:rPr>
              <w:t xml:space="preserve"> </w:t>
            </w:r>
            <w:del w:id="33" w:author="Rami KEFO" w:date="2023-10-31T16:36:00Z">
              <w:r w:rsidR="00492FD9" w:rsidDel="00043CE8">
                <w:rPr>
                  <w:rStyle w:val="Artref"/>
                  <w:rFonts w:hint="cs"/>
                  <w:rtl/>
                </w:rPr>
                <w:delText xml:space="preserve"> </w:delText>
              </w:r>
              <w:r w:rsidR="00492FD9" w:rsidDel="00043CE8">
                <w:rPr>
                  <w:rStyle w:val="Artref"/>
                </w:rPr>
                <w:delText>484B.5</w:delText>
              </w:r>
              <w:r w:rsidR="00492FD9" w:rsidDel="00043CE8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  <w:rtl/>
              </w:rPr>
              <w:br/>
            </w:r>
            <w:r>
              <w:rPr>
                <w:rStyle w:val="Artref"/>
                <w:rtl/>
              </w:rPr>
              <w:tab/>
            </w:r>
            <w:r>
              <w:rPr>
                <w:rStyle w:val="Artref"/>
                <w:rtl/>
              </w:rPr>
              <w:tab/>
            </w:r>
            <w:r>
              <w:rPr>
                <w:rStyle w:val="Artref"/>
                <w:rtl/>
              </w:rPr>
              <w:tab/>
            </w:r>
            <w:r>
              <w:rPr>
                <w:rStyle w:val="Artref"/>
              </w:rPr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7EA93DE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3DB7AD8A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 xml:space="preserve">متنقلة ساتلية (أرض-فضاء)  </w:t>
            </w:r>
            <w:r>
              <w:rPr>
                <w:rStyle w:val="Artref"/>
              </w:rPr>
              <w:t>504B.5</w:t>
            </w:r>
            <w:r>
              <w:rPr>
                <w:rStyle w:val="Artref"/>
                <w:rtl/>
              </w:rPr>
              <w:t xml:space="preserve">  </w:t>
            </w:r>
            <w:r w:rsidR="00492FD9">
              <w:rPr>
                <w:rStyle w:val="Artref"/>
              </w:rPr>
              <w:t>506A.5</w:t>
            </w:r>
            <w:r w:rsidR="00492FD9">
              <w:rPr>
                <w:rStyle w:val="Artref"/>
                <w:rFonts w:hint="cs"/>
                <w:rtl/>
              </w:rPr>
              <w:t xml:space="preserve">  </w:t>
            </w:r>
            <w:r w:rsidR="00492FD9">
              <w:rPr>
                <w:rStyle w:val="Artref"/>
              </w:rPr>
              <w:t>509A.5</w:t>
            </w:r>
            <w:r w:rsidR="00492FD9">
              <w:rPr>
                <w:rStyle w:val="Artref"/>
                <w:rtl/>
              </w:rPr>
              <w:t xml:space="preserve">  </w:t>
            </w:r>
          </w:p>
          <w:p w14:paraId="4A896804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أبحاث فضائية (فضاء-أرض)</w:t>
            </w:r>
          </w:p>
          <w:p w14:paraId="146835FA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Artref"/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Style w:val="Artref"/>
              </w:rPr>
              <w:t>504A.5</w:t>
            </w:r>
          </w:p>
        </w:tc>
      </w:tr>
    </w:tbl>
    <w:p w14:paraId="0129E80F" w14:textId="77777777" w:rsidR="009034B8" w:rsidRDefault="009034B8">
      <w:pPr>
        <w:pStyle w:val="Reasons"/>
      </w:pPr>
    </w:p>
    <w:p w14:paraId="3FB8371B" w14:textId="77777777" w:rsidR="009034B8" w:rsidRDefault="001E28CC">
      <w:pPr>
        <w:pStyle w:val="Proposal"/>
      </w:pPr>
      <w:r>
        <w:t>MOD</w:t>
      </w:r>
      <w:r>
        <w:tab/>
        <w:t>GRC/LUX/NOR/CZE/S/SUI/96/5</w:t>
      </w:r>
    </w:p>
    <w:p w14:paraId="1926CE5E" w14:textId="77777777" w:rsidR="00D9665F" w:rsidRDefault="002160EC">
      <w:pPr>
        <w:pStyle w:val="Tabletitle"/>
        <w:rPr>
          <w:rtl/>
        </w:rPr>
      </w:pPr>
      <w:r>
        <w:t>GHz 22-18,4</w:t>
      </w:r>
    </w:p>
    <w:tbl>
      <w:tblPr>
        <w:bidiVisual/>
        <w:tblW w:w="9299" w:type="dxa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6"/>
        <w:gridCol w:w="3111"/>
        <w:gridCol w:w="3062"/>
      </w:tblGrid>
      <w:tr w:rsidR="00D9665F" w14:paraId="09AA5C1B" w14:textId="77777777" w:rsidTr="00AD72F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BD00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49F1BDE3" w14:textId="77777777" w:rsidTr="00AD72F6">
        <w:trPr>
          <w:cantSplit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26A3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34B5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0516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7F9ACF44" w14:textId="77777777" w:rsidTr="00AD72F6">
        <w:trPr>
          <w:cantSplit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AAA25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20,1-19,7</w:t>
            </w:r>
          </w:p>
          <w:p w14:paraId="641E09C2" w14:textId="61F8FBB2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143" w:hanging="143"/>
              <w:rPr>
                <w:color w:val="000000"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(فضاء-أرض)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34" w:author="Rami KEFO" w:date="2023-10-31T16:37:00Z">
              <w:r w:rsidDel="00043CE8">
                <w:rPr>
                  <w:rStyle w:val="Artref"/>
                </w:rPr>
                <w:delText>484B.5</w:delText>
              </w:r>
              <w:r w:rsidDel="00043CE8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</w:p>
          <w:p w14:paraId="6F6939C8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A937C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20,1-19,7</w:t>
            </w:r>
          </w:p>
          <w:p w14:paraId="0658D032" w14:textId="6FABB6C5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143" w:hanging="143"/>
              <w:rPr>
                <w:rStyle w:val="Artref"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(فضاء-أرض)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</w:t>
            </w:r>
            <w:del w:id="35" w:author="Rami KEFO" w:date="2023-10-31T16:37:00Z">
              <w:r w:rsidDel="00043CE8">
                <w:rPr>
                  <w:rStyle w:val="Artref"/>
                  <w:rtl/>
                </w:rPr>
                <w:delText xml:space="preserve"> </w:delText>
              </w:r>
              <w:r w:rsidDel="00043CE8">
                <w:rPr>
                  <w:rStyle w:val="Artref"/>
                </w:rPr>
                <w:delText>484B.5</w:delText>
              </w:r>
              <w:r w:rsidDel="00043CE8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</w:p>
          <w:p w14:paraId="1837C0F8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br/>
              <w:t>(فضاء-أرض)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F2A36A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20,1-19,7</w:t>
            </w:r>
          </w:p>
          <w:p w14:paraId="5073F19F" w14:textId="5E8059E9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143" w:hanging="143"/>
              <w:rPr>
                <w:rStyle w:val="Artref"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(فضاء-أرض)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</w:t>
            </w:r>
            <w:del w:id="36" w:author="Rami KEFO" w:date="2023-10-31T16:37:00Z">
              <w:r w:rsidDel="00043CE8">
                <w:rPr>
                  <w:rStyle w:val="Artref"/>
                  <w:rtl/>
                </w:rPr>
                <w:delText xml:space="preserve"> </w:delText>
              </w:r>
              <w:r w:rsidDel="00043CE8">
                <w:rPr>
                  <w:rStyle w:val="Artref"/>
                </w:rPr>
                <w:delText>484B.5</w:delText>
              </w:r>
              <w:r w:rsidDel="00043CE8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</w:p>
          <w:p w14:paraId="0B0951FB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rtl/>
              </w:rPr>
              <w:t>متنقلة ساتلية (فضاء-أرض)</w:t>
            </w:r>
          </w:p>
        </w:tc>
      </w:tr>
      <w:tr w:rsidR="00D9665F" w14:paraId="75872225" w14:textId="77777777" w:rsidTr="00AD72F6">
        <w:trPr>
          <w:cantSplit/>
          <w:jc w:val="center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4FAC" w14:textId="77777777" w:rsidR="00D9665F" w:rsidRDefault="002160EC" w:rsidP="005B4A6D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0" w:firstLine="0"/>
              <w:rPr>
                <w:rStyle w:val="Artref"/>
              </w:rPr>
            </w:pPr>
            <w:r>
              <w:br/>
            </w:r>
            <w:r>
              <w:rPr>
                <w:rStyle w:val="Artref"/>
              </w:rPr>
              <w:t>524.5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6FF2" w14:textId="77777777" w:rsidR="00D9665F" w:rsidRDefault="002160EC" w:rsidP="005B4A6D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0" w:firstLine="0"/>
              <w:rPr>
                <w:rStyle w:val="Artref"/>
              </w:rPr>
            </w:pPr>
            <w:r>
              <w:rPr>
                <w:rStyle w:val="Artref"/>
              </w:rPr>
              <w:t xml:space="preserve">  528.5  527.5  526.5  525.5  524.5</w:t>
            </w:r>
            <w:r>
              <w:rPr>
                <w:rStyle w:val="Artref"/>
                <w:rtl/>
              </w:rPr>
              <w:br/>
            </w:r>
            <w:r>
              <w:rPr>
                <w:rStyle w:val="Artref"/>
              </w:rPr>
              <w:t>529.5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777E" w14:textId="77777777" w:rsidR="00D9665F" w:rsidRDefault="002160EC" w:rsidP="005B4A6D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0" w:firstLine="0"/>
              <w:rPr>
                <w:rStyle w:val="Artref"/>
                <w:rtl/>
              </w:rPr>
            </w:pPr>
            <w:r>
              <w:br/>
            </w:r>
            <w:r>
              <w:rPr>
                <w:rStyle w:val="Artref"/>
              </w:rPr>
              <w:t>524.5</w:t>
            </w:r>
          </w:p>
        </w:tc>
      </w:tr>
      <w:tr w:rsidR="00D9665F" w14:paraId="342C0327" w14:textId="77777777" w:rsidTr="00AD72F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CB91" w14:textId="4694158D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Style w:val="Tablefreq"/>
              </w:rPr>
              <w:t>20,2-20,1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  </w:t>
            </w:r>
            <w:r>
              <w:rPr>
                <w:rStyle w:val="Artref"/>
              </w:rPr>
              <w:t>484A.5</w:t>
            </w:r>
            <w:del w:id="37" w:author="Rami KEFO" w:date="2023-10-31T16:38:00Z">
              <w:r w:rsidDel="00043CE8">
                <w:rPr>
                  <w:rStyle w:val="Artref"/>
                  <w:rtl/>
                </w:rPr>
                <w:delText xml:space="preserve">  </w:delText>
              </w:r>
              <w:r w:rsidDel="00043CE8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</w:p>
          <w:p w14:paraId="16CF69B2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(فضاء-أرض) </w:t>
            </w:r>
          </w:p>
          <w:p w14:paraId="2E169A59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Style w:val="Artref"/>
              </w:rPr>
              <w:t>528.5  527.5  526.5  525.5  524.5</w:t>
            </w:r>
          </w:p>
        </w:tc>
      </w:tr>
    </w:tbl>
    <w:p w14:paraId="7FFD838A" w14:textId="77777777" w:rsidR="009034B8" w:rsidRDefault="009034B8">
      <w:pPr>
        <w:pStyle w:val="Reasons"/>
      </w:pPr>
    </w:p>
    <w:p w14:paraId="3BAC40D7" w14:textId="77777777" w:rsidR="009034B8" w:rsidRDefault="001E28CC">
      <w:pPr>
        <w:pStyle w:val="Proposal"/>
      </w:pPr>
      <w:r>
        <w:lastRenderedPageBreak/>
        <w:t>MOD</w:t>
      </w:r>
      <w:r>
        <w:tab/>
        <w:t>GRC/LUX/NOR/CZE/S/SUI/96/6</w:t>
      </w:r>
    </w:p>
    <w:p w14:paraId="5A404DBF" w14:textId="77777777" w:rsidR="00D9665F" w:rsidRPr="00FE2CFF" w:rsidRDefault="002160EC" w:rsidP="00D9665F">
      <w:pPr>
        <w:pStyle w:val="Tabletitle"/>
        <w:rPr>
          <w:rtl/>
        </w:rPr>
      </w:pPr>
      <w:r w:rsidRPr="00FE2CFF">
        <w:t>GHz 29,9-24,75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2"/>
        <w:gridCol w:w="3097"/>
        <w:gridCol w:w="3100"/>
      </w:tblGrid>
      <w:tr w:rsidR="00D9665F" w:rsidRPr="00FE2CFF" w14:paraId="6CFB6401" w14:textId="77777777" w:rsidTr="00D9665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89D3" w14:textId="77777777" w:rsidR="00D9665F" w:rsidRPr="00FE2CF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3016"/>
              </w:tabs>
              <w:spacing w:line="240" w:lineRule="exact"/>
              <w:ind w:left="170" w:hanging="170"/>
              <w:rPr>
                <w:rtl/>
              </w:rPr>
            </w:pPr>
            <w:r w:rsidRPr="00FE2CFF">
              <w:rPr>
                <w:rtl/>
              </w:rPr>
              <w:t>التوزيع على الخدمات</w:t>
            </w:r>
          </w:p>
        </w:tc>
      </w:tr>
      <w:tr w:rsidR="00D9665F" w:rsidRPr="00FE2CFF" w14:paraId="2E727154" w14:textId="77777777" w:rsidTr="007A4AA4">
        <w:trPr>
          <w:cantSplit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5A0D" w14:textId="77777777" w:rsidR="00D9665F" w:rsidRPr="00FE2CF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3016"/>
              </w:tabs>
              <w:spacing w:line="240" w:lineRule="exact"/>
              <w:ind w:left="170" w:hanging="170"/>
              <w:rPr>
                <w:rtl/>
              </w:rPr>
            </w:pPr>
            <w:r w:rsidRPr="00FE2CFF">
              <w:rPr>
                <w:rtl/>
              </w:rPr>
              <w:t xml:space="preserve">الإقليم </w:t>
            </w:r>
            <w:r w:rsidRPr="00FE2CFF"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568D" w14:textId="77777777" w:rsidR="00D9665F" w:rsidRPr="00FE2CF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3016"/>
              </w:tabs>
              <w:spacing w:line="240" w:lineRule="exact"/>
              <w:ind w:left="170" w:hanging="170"/>
            </w:pPr>
            <w:r w:rsidRPr="00FE2CFF">
              <w:rPr>
                <w:rtl/>
              </w:rPr>
              <w:t xml:space="preserve">الإقليم </w:t>
            </w:r>
            <w:r w:rsidRPr="00FE2CFF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310B" w14:textId="77777777" w:rsidR="00D9665F" w:rsidRPr="00FE2CF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3016"/>
              </w:tabs>
              <w:spacing w:line="240" w:lineRule="exact"/>
              <w:ind w:left="170" w:hanging="170"/>
            </w:pPr>
            <w:r w:rsidRPr="00FE2CFF">
              <w:rPr>
                <w:rtl/>
              </w:rPr>
              <w:t xml:space="preserve">الإقليم </w:t>
            </w:r>
            <w:r w:rsidRPr="00FE2CFF">
              <w:t>3</w:t>
            </w:r>
          </w:p>
        </w:tc>
      </w:tr>
      <w:tr w:rsidR="008D2BB5" w14:paraId="057F703D" w14:textId="77777777" w:rsidTr="007A4AA4">
        <w:trPr>
          <w:cantSplit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45097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  <w:rtl/>
              </w:rPr>
            </w:pPr>
            <w:r>
              <w:rPr>
                <w:rStyle w:val="Tablefreq"/>
              </w:rPr>
              <w:t>29,9-29,5</w:t>
            </w:r>
          </w:p>
          <w:p w14:paraId="102496C3" w14:textId="403A648D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(أرض-فضاء) </w:t>
            </w:r>
            <w:r>
              <w:rPr>
                <w:rStyle w:val="Artref"/>
                <w:rtl/>
              </w:rPr>
              <w:t xml:space="preserve">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</w:t>
            </w:r>
            <w:del w:id="38" w:author="Rami KEFO" w:date="2023-10-31T16:41:00Z">
              <w:r w:rsidDel="00043CE8">
                <w:rPr>
                  <w:rStyle w:val="Artref"/>
                  <w:rtl/>
                </w:rPr>
                <w:delText xml:space="preserve"> </w:delText>
              </w:r>
              <w:r w:rsidDel="00043CE8">
                <w:rPr>
                  <w:rStyle w:val="Artref"/>
                </w:rPr>
                <w:delText>484B.5</w:delText>
              </w:r>
              <w:r w:rsidDel="00043CE8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539.5</w:t>
            </w:r>
          </w:p>
          <w:p w14:paraId="66B86B83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  <w:rPr>
                <w:rtl/>
              </w:rPr>
            </w:pPr>
            <w:r>
              <w:rPr>
                <w:rtl/>
              </w:rPr>
              <w:t xml:space="preserve">استكشاف الأرض الساتلية </w:t>
            </w:r>
            <w:r>
              <w:rPr>
                <w:rtl/>
              </w:rPr>
              <w:br/>
              <w:t xml:space="preserve">(أرض-فضاء)  </w:t>
            </w:r>
            <w:r>
              <w:rPr>
                <w:rStyle w:val="Artref"/>
              </w:rPr>
              <w:t>541.5</w:t>
            </w:r>
          </w:p>
          <w:p w14:paraId="4C017507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>متنقلة ساتلية (أرض-فضاء)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371B8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Style w:val="Tablefreq"/>
              </w:rPr>
              <w:t>29,9-29,5</w:t>
            </w:r>
          </w:p>
          <w:p w14:paraId="0C5E9A6E" w14:textId="301335DA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 xml:space="preserve">(أرض-فضاء) </w:t>
            </w:r>
            <w:r>
              <w:rPr>
                <w:rStyle w:val="Artref"/>
                <w:rtl/>
              </w:rPr>
              <w:t xml:space="preserve">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</w:t>
            </w:r>
            <w:del w:id="39" w:author="Rami KEFO" w:date="2023-10-31T16:41:00Z">
              <w:r w:rsidDel="00043CE8">
                <w:rPr>
                  <w:rStyle w:val="Artref"/>
                  <w:rtl/>
                </w:rPr>
                <w:delText xml:space="preserve"> </w:delText>
              </w:r>
              <w:r w:rsidDel="00043CE8">
                <w:rPr>
                  <w:rStyle w:val="Artref"/>
                </w:rPr>
                <w:delText>484B.5</w:delText>
              </w:r>
              <w:r w:rsidDel="00043CE8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539.5</w:t>
            </w:r>
          </w:p>
          <w:p w14:paraId="245727BC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>متنقلة ساتلية</w:t>
            </w:r>
            <w:r>
              <w:rPr>
                <w:rtl/>
              </w:rPr>
              <w:t xml:space="preserve"> (أرض-فضاء)</w:t>
            </w:r>
          </w:p>
          <w:p w14:paraId="3E9C0C7F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>
              <w:rPr>
                <w:rtl/>
              </w:rPr>
              <w:t>استكشاف الأرض الساتلية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 xml:space="preserve">(أرض-فضاء)  </w:t>
            </w:r>
            <w:r>
              <w:rPr>
                <w:rStyle w:val="Artref"/>
              </w:rPr>
              <w:t>541.5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83CA2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Style w:val="Tablefreq"/>
              </w:rPr>
              <w:t>29,9-29,5</w:t>
            </w:r>
          </w:p>
          <w:p w14:paraId="025AB3D3" w14:textId="02A4ECE9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Fonts w:eastAsia="SimSun"/>
                <w:rtl/>
              </w:rPr>
              <w:t>)</w:t>
            </w:r>
            <w:r>
              <w:br/>
            </w:r>
            <w:r>
              <w:rPr>
                <w:rtl/>
              </w:rPr>
              <w:t xml:space="preserve">(أرض-فضاء) </w:t>
            </w:r>
            <w:r>
              <w:rPr>
                <w:rStyle w:val="Artref"/>
                <w:rtl/>
              </w:rPr>
              <w:t xml:space="preserve">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40" w:author="Rami KEFO" w:date="2023-10-31T16:41:00Z">
              <w:r w:rsidDel="00043CE8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539.5</w:t>
            </w:r>
          </w:p>
          <w:p w14:paraId="6CB15621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  <w:rPr>
                <w:rtl/>
              </w:rPr>
            </w:pPr>
            <w:r>
              <w:rPr>
                <w:rtl/>
              </w:rPr>
              <w:t xml:space="preserve">استكشاف الأرض الساتلية </w:t>
            </w:r>
            <w:r>
              <w:rPr>
                <w:rtl/>
              </w:rPr>
              <w:br/>
              <w:t xml:space="preserve">(أرض-فضاء)  </w:t>
            </w:r>
            <w:r>
              <w:rPr>
                <w:rStyle w:val="Artref"/>
              </w:rPr>
              <w:t>541.5</w:t>
            </w:r>
          </w:p>
          <w:p w14:paraId="6A421DD5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>متنقلة ساتلية (أرض-فضاء)</w:t>
            </w:r>
          </w:p>
        </w:tc>
      </w:tr>
      <w:tr w:rsidR="008D2BB5" w14:paraId="39F9A3F1" w14:textId="77777777" w:rsidTr="007A4AA4">
        <w:trPr>
          <w:cantSplit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914E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542.5  540.5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935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526.5  525.5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540.5  529.5  527.5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BEC0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542.5  540.5</w:t>
            </w:r>
          </w:p>
        </w:tc>
      </w:tr>
    </w:tbl>
    <w:p w14:paraId="39132660" w14:textId="77777777" w:rsidR="009034B8" w:rsidRDefault="009034B8">
      <w:pPr>
        <w:pStyle w:val="Reasons"/>
      </w:pPr>
    </w:p>
    <w:p w14:paraId="2EB3F1D7" w14:textId="77777777" w:rsidR="009034B8" w:rsidRDefault="001E28CC">
      <w:pPr>
        <w:pStyle w:val="Proposal"/>
      </w:pPr>
      <w:r>
        <w:t>MOD</w:t>
      </w:r>
      <w:r>
        <w:tab/>
        <w:t>GRC/LUX/NOR/CZE/S/SUI/96/7</w:t>
      </w:r>
    </w:p>
    <w:p w14:paraId="48518B17" w14:textId="77777777" w:rsidR="00D9665F" w:rsidRDefault="002160EC">
      <w:pPr>
        <w:pStyle w:val="Tabletitle"/>
        <w:rPr>
          <w:rtl/>
        </w:rPr>
      </w:pPr>
      <w:r>
        <w:t>GHz 34,2-29,9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14:paraId="09ED65DC" w14:textId="77777777" w:rsidTr="007A4AA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BDD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103504B1" w14:textId="77777777" w:rsidTr="007A4AA4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6097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7F7C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90FD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2D35B590" w14:textId="77777777" w:rsidTr="007A4AA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B86A" w14:textId="3C927AB8" w:rsidR="00D9665F" w:rsidRDefault="002160EC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Style w:val="Tablefreq"/>
              </w:rPr>
              <w:t>30-29,9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 </w:t>
            </w:r>
            <w:r>
              <w:rPr>
                <w:rStyle w:val="Artref"/>
              </w:rPr>
              <w:t>539.5  516B.5</w:t>
            </w:r>
            <w:ins w:id="41" w:author="Arabic_GE" w:date="2023-11-01T14:25:00Z">
              <w:del w:id="42" w:author="Arabic_GE" w:date="2023-11-01T14:25:00Z">
                <w:r w:rsidR="007A4AA4" w:rsidDel="007A4AA4">
                  <w:rPr>
                    <w:rStyle w:val="Artref"/>
                  </w:rPr>
                  <w:delText xml:space="preserve">  484B.5</w:delText>
                </w:r>
              </w:del>
            </w:ins>
            <w:r>
              <w:rPr>
                <w:rStyle w:val="Artref"/>
              </w:rPr>
              <w:t xml:space="preserve">  484A.5</w:t>
            </w:r>
          </w:p>
          <w:p w14:paraId="260CAA9A" w14:textId="77777777" w:rsidR="00D9665F" w:rsidRDefault="002160EC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ساتلية </w:t>
            </w:r>
            <w:r>
              <w:rPr>
                <w:rtl/>
              </w:rPr>
              <w:t>(أرض-فضاء)</w:t>
            </w:r>
          </w:p>
          <w:p w14:paraId="4EF9A598" w14:textId="77777777" w:rsidR="00D9665F" w:rsidRDefault="002160EC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tab/>
            </w:r>
            <w:r>
              <w:tab/>
            </w:r>
            <w:r>
              <w:rPr>
                <w:rtl/>
              </w:rPr>
              <w:tab/>
              <w:t xml:space="preserve">استكشاف الأرض الساتلية (أرض-فضاء)  </w:t>
            </w:r>
            <w:r>
              <w:rPr>
                <w:rStyle w:val="Artref"/>
              </w:rPr>
              <w:t>543.5  541.5</w:t>
            </w:r>
          </w:p>
          <w:p w14:paraId="5A529547" w14:textId="77777777" w:rsidR="00D9665F" w:rsidRDefault="002160EC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542.5  540.5  538.5  527.5  526.5  525.5</w:t>
            </w:r>
          </w:p>
        </w:tc>
      </w:tr>
    </w:tbl>
    <w:p w14:paraId="7B810A37" w14:textId="77777777" w:rsidR="009034B8" w:rsidRDefault="009034B8">
      <w:pPr>
        <w:pStyle w:val="Reasons"/>
      </w:pPr>
    </w:p>
    <w:p w14:paraId="2071CB35" w14:textId="77777777" w:rsidR="009034B8" w:rsidRDefault="001E28CC">
      <w:pPr>
        <w:pStyle w:val="Proposal"/>
      </w:pPr>
      <w:r>
        <w:t>SUP</w:t>
      </w:r>
      <w:r>
        <w:tab/>
        <w:t>GRC/LUX/NOR/CZE/S/SUI/96/8</w:t>
      </w:r>
      <w:r>
        <w:rPr>
          <w:vanish/>
          <w:color w:val="7F7F7F" w:themeColor="text1" w:themeTint="80"/>
          <w:vertAlign w:val="superscript"/>
        </w:rPr>
        <w:t>#1613</w:t>
      </w:r>
    </w:p>
    <w:p w14:paraId="488D6108" w14:textId="601758E6" w:rsidR="001E28CC" w:rsidRPr="00BA0892" w:rsidRDefault="001E28CC" w:rsidP="002E6F3B">
      <w:pPr>
        <w:pStyle w:val="ResNo"/>
        <w:keepLines/>
      </w:pPr>
      <w:bookmarkStart w:id="43" w:name="_Toc36038309"/>
      <w:r w:rsidRPr="00BA0892">
        <w:rPr>
          <w:rFonts w:hint="cs"/>
          <w:rtl/>
        </w:rPr>
        <w:t xml:space="preserve">القرار </w:t>
      </w:r>
      <w:r w:rsidRPr="00BA0892">
        <w:rPr>
          <w:rStyle w:val="href"/>
        </w:rPr>
        <w:t>155</w:t>
      </w:r>
      <w:r w:rsidRPr="00BA0892">
        <w:t> (REV.WRC</w:t>
      </w:r>
      <w:r w:rsidRPr="00BA0892">
        <w:noBreakHyphen/>
        <w:t>19)</w:t>
      </w:r>
      <w:bookmarkEnd w:id="43"/>
    </w:p>
    <w:p w14:paraId="72D05342" w14:textId="2ACAA275" w:rsidR="001E28CC" w:rsidRPr="00BA0892" w:rsidRDefault="001E28CC" w:rsidP="002E6F3B">
      <w:pPr>
        <w:pStyle w:val="Restitle"/>
        <w:keepLines/>
        <w:rPr>
          <w:rtl/>
          <w:lang w:bidi="ar-EG"/>
        </w:rPr>
      </w:pPr>
      <w:bookmarkStart w:id="44" w:name="_Toc36038310"/>
      <w:r w:rsidRPr="00BA0892">
        <w:rPr>
          <w:spacing w:val="8"/>
          <w:rtl/>
        </w:rPr>
        <w:t>أحكام تنظيمية متصلة بالمحطات الأرضية على متن طائرات دون طيار</w:t>
      </w:r>
      <w:r w:rsidRPr="00BA0892">
        <w:rPr>
          <w:rFonts w:hint="cs"/>
          <w:spacing w:val="8"/>
          <w:rtl/>
        </w:rPr>
        <w:t xml:space="preserve"> </w:t>
      </w:r>
      <w:r w:rsidRPr="00BA0892">
        <w:rPr>
          <w:spacing w:val="8"/>
          <w:rtl/>
        </w:rPr>
        <w:t>تعمل</w:t>
      </w:r>
      <w:r w:rsidRPr="00BA0892">
        <w:rPr>
          <w:spacing w:val="8"/>
          <w:rtl/>
        </w:rPr>
        <w:br/>
      </w:r>
      <w:r w:rsidRPr="00BA0892">
        <w:rPr>
          <w:spacing w:val="-2"/>
          <w:rtl/>
        </w:rPr>
        <w:t xml:space="preserve">في شبكات ساتلية مستقرة بالنسبة إلى الأرض في الخدمة الثابتة الساتلية </w:t>
      </w:r>
      <w:r w:rsidRPr="00BA0892">
        <w:rPr>
          <w:rFonts w:hint="cs"/>
          <w:spacing w:val="-2"/>
          <w:rtl/>
        </w:rPr>
        <w:t>ف</w:t>
      </w:r>
      <w:r w:rsidRPr="00BA0892">
        <w:rPr>
          <w:spacing w:val="-2"/>
          <w:rtl/>
        </w:rPr>
        <w:t>ي بعض</w:t>
      </w:r>
      <w:r w:rsidRPr="00BA0892">
        <w:rPr>
          <w:rFonts w:hint="cs"/>
          <w:spacing w:val="-2"/>
          <w:rtl/>
        </w:rPr>
        <w:t xml:space="preserve"> </w:t>
      </w:r>
      <w:r w:rsidRPr="00BA0892">
        <w:rPr>
          <w:spacing w:val="-2"/>
          <w:rtl/>
        </w:rPr>
        <w:br/>
        <w:t>نطاقات</w:t>
      </w:r>
      <w:r w:rsidRPr="00BA0892">
        <w:rPr>
          <w:rtl/>
        </w:rPr>
        <w:t xml:space="preserve"> التردد غير الخاضعة لخطة</w:t>
      </w:r>
      <w:r w:rsidRPr="00BA0892">
        <w:rPr>
          <w:rFonts w:hint="cs"/>
          <w:rtl/>
        </w:rPr>
        <w:t xml:space="preserve"> التذييلات </w:t>
      </w:r>
      <w:r w:rsidRPr="00BA0892">
        <w:rPr>
          <w:szCs w:val="24"/>
          <w:lang w:eastAsia="zh-CN"/>
        </w:rPr>
        <w:t>30</w:t>
      </w:r>
      <w:r w:rsidRPr="00BA0892">
        <w:rPr>
          <w:rFonts w:hint="cs"/>
          <w:rtl/>
        </w:rPr>
        <w:t xml:space="preserve"> و</w:t>
      </w:r>
      <w:r w:rsidRPr="00BA0892">
        <w:rPr>
          <w:szCs w:val="24"/>
          <w:lang w:eastAsia="zh-CN"/>
        </w:rPr>
        <w:t>30A</w:t>
      </w:r>
      <w:r w:rsidRPr="00BA0892">
        <w:rPr>
          <w:rFonts w:hint="cs"/>
          <w:rtl/>
        </w:rPr>
        <w:t xml:space="preserve"> و</w:t>
      </w:r>
      <w:r w:rsidRPr="00BA0892">
        <w:rPr>
          <w:szCs w:val="24"/>
          <w:lang w:eastAsia="zh-CN"/>
        </w:rPr>
        <w:t>30B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من أجل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التحكم والاتصالات خارج الحمولة النافعة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t>لأنظمة الطائرات دون طيار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br/>
      </w:r>
      <w:r w:rsidRPr="00BA0892">
        <w:rPr>
          <w:rFonts w:hint="cs"/>
          <w:rtl/>
        </w:rPr>
        <w:t>في الفضاء الجوي غير المحجوز</w:t>
      </w:r>
      <w:bookmarkEnd w:id="44"/>
      <w:r w:rsidR="007A4AA4" w:rsidRPr="00FE2CFF">
        <w:rPr>
          <w:rStyle w:val="FootnoteReference"/>
          <w:rtl/>
        </w:rPr>
        <w:footnoteReference w:customMarkFollows="1" w:id="2"/>
        <w:t>*</w:t>
      </w:r>
    </w:p>
    <w:p w14:paraId="3D1705A2" w14:textId="77777777" w:rsidR="009034B8" w:rsidRDefault="009034B8">
      <w:pPr>
        <w:pStyle w:val="Reasons"/>
      </w:pPr>
    </w:p>
    <w:p w14:paraId="373FFF07" w14:textId="77777777" w:rsidR="009034B8" w:rsidRDefault="001E28CC">
      <w:pPr>
        <w:pStyle w:val="Proposal"/>
      </w:pPr>
      <w:r>
        <w:lastRenderedPageBreak/>
        <w:t>SUP</w:t>
      </w:r>
      <w:r>
        <w:tab/>
        <w:t>GRC/LUX/NOR/CZE/S/SUI/96/9</w:t>
      </w:r>
      <w:r>
        <w:rPr>
          <w:vanish/>
          <w:color w:val="7F7F7F" w:themeColor="text1" w:themeTint="80"/>
          <w:vertAlign w:val="superscript"/>
        </w:rPr>
        <w:t>#1614</w:t>
      </w:r>
    </w:p>
    <w:p w14:paraId="2D278DF4" w14:textId="4ED42EF4" w:rsidR="001E28CC" w:rsidRPr="00BA0892" w:rsidRDefault="001E28CC" w:rsidP="00BD4D63">
      <w:pPr>
        <w:pStyle w:val="ResNo"/>
      </w:pPr>
      <w:bookmarkStart w:id="45" w:name="_Toc36038323"/>
      <w:r w:rsidRPr="00BA0892">
        <w:rPr>
          <w:rFonts w:hint="cs"/>
          <w:rtl/>
        </w:rPr>
        <w:t xml:space="preserve">القرار </w:t>
      </w:r>
      <w:r w:rsidRPr="00BA0892">
        <w:rPr>
          <w:rStyle w:val="href"/>
        </w:rPr>
        <w:t>171</w:t>
      </w:r>
      <w:r w:rsidRPr="00BA0892">
        <w:t xml:space="preserve"> (WRC-19)</w:t>
      </w:r>
      <w:bookmarkEnd w:id="45"/>
    </w:p>
    <w:p w14:paraId="617D9E62" w14:textId="693E739C" w:rsidR="001E28CC" w:rsidRPr="00BA0892" w:rsidRDefault="001E28CC" w:rsidP="00BD4D63">
      <w:pPr>
        <w:pStyle w:val="Restitle"/>
        <w:rPr>
          <w:rtl/>
        </w:rPr>
      </w:pPr>
      <w:bookmarkStart w:id="46" w:name="_Toc36038324"/>
      <w:r w:rsidRPr="00BA0892">
        <w:rPr>
          <w:rFonts w:hint="cs"/>
          <w:rtl/>
        </w:rPr>
        <w:t xml:space="preserve">استعراض وإمكانية مراجَعة القرار </w:t>
      </w:r>
      <w:r w:rsidRPr="00BA0892">
        <w:t>155 (Rev.WRC</w:t>
      </w:r>
      <w:r w:rsidRPr="00BA0892">
        <w:noBreakHyphen/>
        <w:t>19)</w:t>
      </w:r>
      <w:r w:rsidRPr="00BA0892">
        <w:rPr>
          <w:rFonts w:hint="cs"/>
          <w:rtl/>
        </w:rPr>
        <w:t xml:space="preserve"> والرقم </w:t>
      </w:r>
      <w:r w:rsidRPr="00BA0892">
        <w:t>484B.5</w:t>
      </w:r>
      <w:r w:rsidRPr="00BA0892">
        <w:rPr>
          <w:rFonts w:hint="cs"/>
          <w:rtl/>
        </w:rPr>
        <w:t xml:space="preserve"> </w:t>
      </w:r>
      <w:r w:rsidRPr="00BA0892">
        <w:rPr>
          <w:rtl/>
        </w:rPr>
        <w:br/>
      </w:r>
      <w:r w:rsidRPr="00BA0892">
        <w:rPr>
          <w:rFonts w:hint="cs"/>
          <w:rtl/>
        </w:rPr>
        <w:t>في نطاقات التردد التي ينطبقان فيها</w:t>
      </w:r>
      <w:bookmarkEnd w:id="46"/>
    </w:p>
    <w:p w14:paraId="2B320027" w14:textId="2DA3D16D" w:rsidR="009034B8" w:rsidRDefault="009034B8">
      <w:pPr>
        <w:pStyle w:val="Reasons"/>
        <w:rPr>
          <w:rtl/>
        </w:rPr>
      </w:pPr>
    </w:p>
    <w:p w14:paraId="63285132" w14:textId="77777777" w:rsidR="0011491A" w:rsidRPr="00B94935" w:rsidRDefault="0011491A" w:rsidP="0011491A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</w:t>
      </w:r>
    </w:p>
    <w:sectPr w:rsidR="0011491A" w:rsidRPr="00B94935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4B70" w14:textId="77777777" w:rsidR="005014B7" w:rsidRDefault="005014B7" w:rsidP="002919E1">
      <w:r>
        <w:separator/>
      </w:r>
    </w:p>
    <w:p w14:paraId="1F52F995" w14:textId="77777777" w:rsidR="005014B7" w:rsidRDefault="005014B7" w:rsidP="002919E1"/>
    <w:p w14:paraId="4D3D8033" w14:textId="77777777" w:rsidR="005014B7" w:rsidRDefault="005014B7" w:rsidP="002919E1"/>
    <w:p w14:paraId="4B6C11C6" w14:textId="77777777" w:rsidR="005014B7" w:rsidRDefault="005014B7"/>
    <w:p w14:paraId="0BF2AC54" w14:textId="77777777" w:rsidR="005014B7" w:rsidRDefault="005014B7"/>
  </w:endnote>
  <w:endnote w:type="continuationSeparator" w:id="0">
    <w:p w14:paraId="13B1C7F5" w14:textId="77777777" w:rsidR="005014B7" w:rsidRDefault="005014B7" w:rsidP="002919E1">
      <w:r>
        <w:continuationSeparator/>
      </w:r>
    </w:p>
    <w:p w14:paraId="2650B016" w14:textId="77777777" w:rsidR="005014B7" w:rsidRDefault="005014B7" w:rsidP="002919E1"/>
    <w:p w14:paraId="00800AAC" w14:textId="77777777" w:rsidR="005014B7" w:rsidRDefault="005014B7" w:rsidP="002919E1"/>
    <w:p w14:paraId="4B261152" w14:textId="77777777" w:rsidR="005014B7" w:rsidRDefault="005014B7"/>
    <w:p w14:paraId="0E735068" w14:textId="77777777" w:rsidR="005014B7" w:rsidRDefault="00501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BEF7" w14:textId="010F77E4" w:rsidR="00D63A6F" w:rsidRPr="00FB1E39" w:rsidRDefault="00D63A6F" w:rsidP="00D462C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FB1E39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A5B1A">
      <w:rPr>
        <w:noProof/>
        <w:sz w:val="16"/>
        <w:szCs w:val="16"/>
        <w:lang w:val="pt-PT"/>
      </w:rPr>
      <w:t>P:\ARA\ITU-R\CONF-R\CMR23\000\096A.docx</w:t>
    </w:r>
    <w:r w:rsidRPr="0026373E">
      <w:rPr>
        <w:sz w:val="16"/>
        <w:szCs w:val="16"/>
      </w:rPr>
      <w:fldChar w:fldCharType="end"/>
    </w:r>
    <w:r w:rsidRPr="00FB1E39">
      <w:rPr>
        <w:sz w:val="16"/>
        <w:szCs w:val="16"/>
        <w:lang w:val="pt-PT"/>
      </w:rPr>
      <w:t xml:space="preserve">   (</w:t>
    </w:r>
    <w:r w:rsidR="00D462C3" w:rsidRPr="00FB1E39">
      <w:rPr>
        <w:sz w:val="16"/>
        <w:szCs w:val="16"/>
        <w:lang w:val="pt-PT"/>
      </w:rPr>
      <w:t>530135</w:t>
    </w:r>
    <w:r w:rsidRPr="00FB1E39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EB0B" w14:textId="5CC99D93" w:rsidR="0011491A" w:rsidRPr="00FB1E39" w:rsidRDefault="0011491A" w:rsidP="0011491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FB1E39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A5B1A">
      <w:rPr>
        <w:noProof/>
        <w:sz w:val="16"/>
        <w:szCs w:val="16"/>
        <w:lang w:val="pt-PT"/>
      </w:rPr>
      <w:t>P:\ARA\ITU-R\CONF-R\CMR23\000\096A.docx</w:t>
    </w:r>
    <w:r w:rsidRPr="0026373E">
      <w:rPr>
        <w:sz w:val="16"/>
        <w:szCs w:val="16"/>
      </w:rPr>
      <w:fldChar w:fldCharType="end"/>
    </w:r>
    <w:r w:rsidRPr="00FB1E39">
      <w:rPr>
        <w:sz w:val="16"/>
        <w:szCs w:val="16"/>
        <w:lang w:val="pt-PT"/>
      </w:rPr>
      <w:t xml:space="preserve">   (530135)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B5C2" w14:textId="23B96D3B" w:rsidR="00D462C3" w:rsidRPr="00FB1E39" w:rsidRDefault="00D462C3" w:rsidP="00D462C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FB1E39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8453F">
      <w:rPr>
        <w:noProof/>
        <w:sz w:val="16"/>
        <w:szCs w:val="16"/>
        <w:lang w:val="pt-PT"/>
      </w:rPr>
      <w:t>P:\ARA\ITU-R\CONF-R\CMR23\000\096A.docx</w:t>
    </w:r>
    <w:r w:rsidRPr="0026373E">
      <w:rPr>
        <w:sz w:val="16"/>
        <w:szCs w:val="16"/>
      </w:rPr>
      <w:fldChar w:fldCharType="end"/>
    </w:r>
    <w:r w:rsidRPr="00FB1E39">
      <w:rPr>
        <w:sz w:val="16"/>
        <w:szCs w:val="16"/>
        <w:lang w:val="pt-PT"/>
      </w:rPr>
      <w:t xml:space="preserve">   (530135)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4EAF" w14:textId="77777777" w:rsidR="005014B7" w:rsidRDefault="005014B7" w:rsidP="00C45930">
      <w:r>
        <w:separator/>
      </w:r>
    </w:p>
  </w:footnote>
  <w:footnote w:type="continuationSeparator" w:id="0">
    <w:p w14:paraId="36556946" w14:textId="77777777" w:rsidR="005014B7" w:rsidRDefault="005014B7" w:rsidP="002919E1">
      <w:r>
        <w:continuationSeparator/>
      </w:r>
    </w:p>
    <w:p w14:paraId="05B473BB" w14:textId="77777777" w:rsidR="005014B7" w:rsidRDefault="005014B7" w:rsidP="002919E1"/>
    <w:p w14:paraId="76C8837A" w14:textId="77777777" w:rsidR="005014B7" w:rsidRDefault="005014B7" w:rsidP="002919E1"/>
    <w:p w14:paraId="0568E885" w14:textId="77777777" w:rsidR="005014B7" w:rsidRDefault="005014B7"/>
    <w:p w14:paraId="24ACD9E9" w14:textId="77777777" w:rsidR="005014B7" w:rsidRDefault="005014B7"/>
  </w:footnote>
  <w:footnote w:id="1">
    <w:p w14:paraId="6F799AAB" w14:textId="77777777" w:rsidR="00146A76" w:rsidRDefault="00146A76" w:rsidP="007A4AA4">
      <w:pPr>
        <w:pStyle w:val="FootnoteText"/>
        <w:tabs>
          <w:tab w:val="clear" w:pos="1134"/>
          <w:tab w:val="clear" w:pos="1871"/>
          <w:tab w:val="left" w:pos="283"/>
        </w:tabs>
      </w:pPr>
      <w:r>
        <w:rPr>
          <w:rStyle w:val="FootnoteReference"/>
          <w:rtl/>
        </w:rPr>
        <w:t>*</w:t>
      </w:r>
      <w:r>
        <w:tab/>
      </w:r>
      <w:r w:rsidRPr="00492FD9">
        <w:rPr>
          <w:i/>
          <w:iCs/>
          <w:rtl/>
        </w:rPr>
        <w:t>ملاحظة من الأمانة</w:t>
      </w:r>
      <w:r w:rsidRPr="00492FD9">
        <w:rPr>
          <w:rtl/>
        </w:rPr>
        <w:t>: تمت مراجعة هذا القرار في المؤتمر العالمي للاتصالات الراديوية لعام </w:t>
      </w:r>
      <w:r w:rsidRPr="00492FD9">
        <w:t>201</w:t>
      </w:r>
      <w:r>
        <w:t>9</w:t>
      </w:r>
      <w:r w:rsidRPr="00492FD9">
        <w:rPr>
          <w:rtl/>
        </w:rPr>
        <w:t xml:space="preserve"> </w:t>
      </w:r>
      <w:r w:rsidRPr="00492FD9">
        <w:t>(WRC-1</w:t>
      </w:r>
      <w:r>
        <w:t>9</w:t>
      </w:r>
      <w:r w:rsidRPr="00492FD9">
        <w:t>)</w:t>
      </w:r>
      <w:r w:rsidRPr="00492FD9">
        <w:rPr>
          <w:rtl/>
        </w:rPr>
        <w:t>.</w:t>
      </w:r>
    </w:p>
  </w:footnote>
  <w:footnote w:id="2">
    <w:p w14:paraId="3AC72245" w14:textId="77777777" w:rsidR="007A4AA4" w:rsidRPr="00FE2CFF" w:rsidRDefault="007A4AA4" w:rsidP="007A4AA4">
      <w:pPr>
        <w:pStyle w:val="FootnoteText"/>
        <w:tabs>
          <w:tab w:val="left" w:pos="283"/>
        </w:tabs>
      </w:pPr>
      <w:r w:rsidRPr="00FE2CFF">
        <w:rPr>
          <w:rStyle w:val="FootnoteReference"/>
          <w:rtl/>
        </w:rPr>
        <w:t>*</w:t>
      </w:r>
      <w:r w:rsidRPr="00FE2CFF">
        <w:rPr>
          <w:rtl/>
        </w:rPr>
        <w:tab/>
      </w:r>
      <w:r w:rsidRPr="00FE2CFF">
        <w:rPr>
          <w:rFonts w:hint="cs"/>
          <w:rtl/>
        </w:rPr>
        <w:t>يمكن أيضاً استعماله وفقاً للمعايير والممارسات الدولية التي تقرها السلطة المختصة للطيران المدني.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284B" w14:textId="77777777" w:rsidR="005E5F16" w:rsidRPr="00D462C3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D462C3">
      <w:rPr>
        <w:rStyle w:val="PageNumber"/>
        <w:rFonts w:ascii="Dubai" w:hAnsi="Dubai" w:cs="Dubai"/>
      </w:rPr>
      <w:fldChar w:fldCharType="begin"/>
    </w:r>
    <w:r w:rsidRPr="00D462C3">
      <w:rPr>
        <w:rStyle w:val="PageNumber"/>
        <w:rFonts w:ascii="Dubai" w:hAnsi="Dubai" w:cs="Dubai"/>
      </w:rPr>
      <w:instrText xml:space="preserve"> PAGE </w:instrText>
    </w:r>
    <w:r w:rsidRPr="00D462C3">
      <w:rPr>
        <w:rStyle w:val="PageNumber"/>
        <w:rFonts w:ascii="Dubai" w:hAnsi="Dubai" w:cs="Dubai"/>
      </w:rPr>
      <w:fldChar w:fldCharType="separate"/>
    </w:r>
    <w:r w:rsidRPr="00D462C3">
      <w:rPr>
        <w:rStyle w:val="PageNumber"/>
        <w:rFonts w:ascii="Dubai" w:hAnsi="Dubai" w:cs="Dubai"/>
      </w:rPr>
      <w:t>2</w:t>
    </w:r>
    <w:r w:rsidRPr="00D462C3">
      <w:rPr>
        <w:rStyle w:val="PageNumber"/>
        <w:rFonts w:ascii="Dubai" w:hAnsi="Dubai" w:cs="Dubai"/>
      </w:rPr>
      <w:fldChar w:fldCharType="end"/>
    </w:r>
    <w:r w:rsidRPr="00D462C3">
      <w:rPr>
        <w:rStyle w:val="PageNumber"/>
        <w:rFonts w:ascii="Dubai" w:hAnsi="Dubai" w:cs="Dubai"/>
        <w:rtl/>
      </w:rPr>
      <w:br/>
    </w:r>
    <w:r w:rsidR="004F5F29" w:rsidRPr="00D462C3">
      <w:rPr>
        <w:rStyle w:val="PageNumber"/>
        <w:rFonts w:ascii="Dubai" w:hAnsi="Dubai" w:cs="Dubai"/>
      </w:rPr>
      <w:t>WRC</w:t>
    </w:r>
    <w:r w:rsidRPr="00D462C3">
      <w:rPr>
        <w:rStyle w:val="PageNumber"/>
        <w:rFonts w:ascii="Dubai" w:hAnsi="Dubai" w:cs="Dubai"/>
      </w:rPr>
      <w:t>23/96-A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91DE" w14:textId="77777777" w:rsidR="0011491A" w:rsidRPr="00D462C3" w:rsidRDefault="0011491A" w:rsidP="0011491A">
    <w:pPr>
      <w:bidi w:val="0"/>
      <w:spacing w:after="360" w:line="240" w:lineRule="auto"/>
      <w:jc w:val="center"/>
      <w:rPr>
        <w:sz w:val="20"/>
        <w:szCs w:val="20"/>
      </w:rPr>
    </w:pPr>
    <w:r w:rsidRPr="00D462C3">
      <w:rPr>
        <w:rStyle w:val="PageNumber"/>
        <w:rFonts w:ascii="Dubai" w:hAnsi="Dubai" w:cs="Dubai"/>
      </w:rPr>
      <w:fldChar w:fldCharType="begin"/>
    </w:r>
    <w:r w:rsidRPr="00D462C3">
      <w:rPr>
        <w:rStyle w:val="PageNumber"/>
        <w:rFonts w:ascii="Dubai" w:hAnsi="Dubai" w:cs="Dubai"/>
      </w:rPr>
      <w:instrText xml:space="preserve"> PAGE </w:instrText>
    </w:r>
    <w:r w:rsidRPr="00D462C3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4</w:t>
    </w:r>
    <w:r w:rsidRPr="00D462C3">
      <w:rPr>
        <w:rStyle w:val="PageNumber"/>
        <w:rFonts w:ascii="Dubai" w:hAnsi="Dubai" w:cs="Dubai"/>
      </w:rPr>
      <w:fldChar w:fldCharType="end"/>
    </w:r>
    <w:r w:rsidRPr="00D462C3">
      <w:rPr>
        <w:rStyle w:val="PageNumber"/>
        <w:rFonts w:ascii="Dubai" w:hAnsi="Dubai" w:cs="Dubai"/>
        <w:rtl/>
      </w:rPr>
      <w:br/>
    </w:r>
    <w:r w:rsidRPr="00D462C3">
      <w:rPr>
        <w:rStyle w:val="PageNumber"/>
        <w:rFonts w:ascii="Dubai" w:hAnsi="Dubai" w:cs="Dubai"/>
      </w:rPr>
      <w:t>WRC23/96-A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86512458">
    <w:abstractNumId w:val="9"/>
  </w:num>
  <w:num w:numId="2" w16cid:durableId="1698313831">
    <w:abstractNumId w:val="13"/>
  </w:num>
  <w:num w:numId="3" w16cid:durableId="197203895">
    <w:abstractNumId w:val="11"/>
  </w:num>
  <w:num w:numId="4" w16cid:durableId="1958945987">
    <w:abstractNumId w:val="14"/>
  </w:num>
  <w:num w:numId="5" w16cid:durableId="204502">
    <w:abstractNumId w:val="7"/>
  </w:num>
  <w:num w:numId="6" w16cid:durableId="2071952538">
    <w:abstractNumId w:val="6"/>
  </w:num>
  <w:num w:numId="7" w16cid:durableId="388650396">
    <w:abstractNumId w:val="5"/>
  </w:num>
  <w:num w:numId="8" w16cid:durableId="855000009">
    <w:abstractNumId w:val="4"/>
  </w:num>
  <w:num w:numId="9" w16cid:durableId="1124930470">
    <w:abstractNumId w:val="8"/>
  </w:num>
  <w:num w:numId="10" w16cid:durableId="1673945493">
    <w:abstractNumId w:val="3"/>
  </w:num>
  <w:num w:numId="11" w16cid:durableId="129784171">
    <w:abstractNumId w:val="2"/>
  </w:num>
  <w:num w:numId="12" w16cid:durableId="1380129129">
    <w:abstractNumId w:val="1"/>
  </w:num>
  <w:num w:numId="13" w16cid:durableId="498548270">
    <w:abstractNumId w:val="0"/>
  </w:num>
  <w:num w:numId="14" w16cid:durableId="2021539967">
    <w:abstractNumId w:val="10"/>
  </w:num>
  <w:num w:numId="15" w16cid:durableId="2145779980">
    <w:abstractNumId w:val="15"/>
  </w:num>
  <w:num w:numId="16" w16cid:durableId="1263417492">
    <w:abstractNumId w:val="12"/>
  </w:num>
  <w:num w:numId="17" w16cid:durableId="1206259192">
    <w:abstractNumId w:val="6"/>
  </w:num>
  <w:num w:numId="18" w16cid:durableId="1622568424">
    <w:abstractNumId w:val="5"/>
  </w:num>
  <w:num w:numId="19" w16cid:durableId="1292326855">
    <w:abstractNumId w:val="3"/>
  </w:num>
  <w:num w:numId="20" w16cid:durableId="1013259957">
    <w:abstractNumId w:val="2"/>
  </w:num>
  <w:num w:numId="21" w16cid:durableId="754327436">
    <w:abstractNumId w:val="6"/>
  </w:num>
  <w:num w:numId="22" w16cid:durableId="860046793">
    <w:abstractNumId w:val="5"/>
  </w:num>
  <w:num w:numId="23" w16cid:durableId="1265652717">
    <w:abstractNumId w:val="3"/>
  </w:num>
  <w:num w:numId="24" w16cid:durableId="14694747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 KEFO">
    <w15:presenceInfo w15:providerId="None" w15:userId="Rami KEFO"/>
  </w15:person>
  <w15:person w15:author="Arabic_GE">
    <w15:presenceInfo w15:providerId="None" w15:userId="Arabic_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3CE8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491A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325D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8CC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87B33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295B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14B7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A7B66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5206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4AA4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B1A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4B8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1DAF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145F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57C3E"/>
    <w:rsid w:val="00A6131E"/>
    <w:rsid w:val="00A62883"/>
    <w:rsid w:val="00A64791"/>
    <w:rsid w:val="00A66D2B"/>
    <w:rsid w:val="00A7588B"/>
    <w:rsid w:val="00A809E8"/>
    <w:rsid w:val="00A82CC1"/>
    <w:rsid w:val="00A8453F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512D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4586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462C3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46BCD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1E39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BF8B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aliases w:val="Appel note de bas de p,Footnote Reference/"/>
    <w:basedOn w:val="DefaultParagraphFont"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nhideWhenUsed/>
    <w:qFormat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3ac83e1-6a12-44c8-91bf-cc7fa5fa81e2" targetNamespace="http://schemas.microsoft.com/office/2006/metadata/properties" ma:root="true" ma:fieldsID="d41af5c836d734370eb92e7ee5f83852" ns2:_="" ns3:_="">
    <xsd:import namespace="996b2e75-67fd-4955-a3b0-5ab9934cb50b"/>
    <xsd:import namespace="f3ac83e1-6a12-44c8-91bf-cc7fa5fa81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c83e1-6a12-44c8-91bf-cc7fa5fa81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3ac83e1-6a12-44c8-91bf-cc7fa5fa81e2">DPM</DPM_x0020_Author>
    <DPM_x0020_File_x0020_name xmlns="f3ac83e1-6a12-44c8-91bf-cc7fa5fa81e2">R23-WRC23-C-0096!!MSW-A</DPM_x0020_File_x0020_name>
    <DPM_x0020_Version xmlns="f3ac83e1-6a12-44c8-91bf-cc7fa5fa81e2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3ac83e1-6a12-44c8-91bf-cc7fa5fa8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3ac83e1-6a12-44c8-91bf-cc7fa5fa81e2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703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R23-WRC23-C-0096!!MSW-A</vt:lpstr>
      <vt:lpstr>R23-WRC23-C-0096!!MSW-A</vt:lpstr>
    </vt:vector>
  </TitlesOfParts>
  <Manager>General Secretariat - Pool</Manager>
  <Company>International Telecommunication Union (ITU)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R23-WRC23-C-0096!!MSW-A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2023-11-16T19:32:00Z</dcterms:created>
  <dcterms:modified xsi:type="dcterms:W3CDTF">2023-11-16T21:32:00Z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