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F82CBD" w14:paraId="4FC5BDBD" w14:textId="77777777" w:rsidTr="0080079E">
        <w:trPr>
          <w:cantSplit/>
        </w:trPr>
        <w:tc>
          <w:tcPr>
            <w:tcW w:w="1418" w:type="dxa"/>
            <w:vAlign w:val="center"/>
          </w:tcPr>
          <w:p w14:paraId="7EE6CAC6" w14:textId="77777777" w:rsidR="0080079E" w:rsidRPr="00F82CBD" w:rsidRDefault="0080079E" w:rsidP="0080079E">
            <w:pPr>
              <w:spacing w:before="0" w:line="240" w:lineRule="atLeast"/>
              <w:rPr>
                <w:rFonts w:ascii="Verdana" w:hAnsi="Verdana"/>
                <w:position w:val="6"/>
                <w:lang w:val="es-ES"/>
              </w:rPr>
            </w:pPr>
            <w:r w:rsidRPr="00F82CBD">
              <w:rPr>
                <w:noProof/>
                <w:lang w:val="es-ES" w:eastAsia="es-ES"/>
              </w:rPr>
              <w:drawing>
                <wp:inline distT="0" distB="0" distL="0" distR="0" wp14:anchorId="46233427" wp14:editId="4F94A5F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76FE1792" w14:textId="77777777" w:rsidR="0080079E" w:rsidRPr="00F82CBD" w:rsidRDefault="0080079E" w:rsidP="00C44E9E">
            <w:pPr>
              <w:spacing w:before="400" w:after="48" w:line="240" w:lineRule="atLeast"/>
              <w:rPr>
                <w:rFonts w:ascii="Verdana" w:hAnsi="Verdana"/>
                <w:position w:val="6"/>
                <w:lang w:val="es-ES"/>
              </w:rPr>
            </w:pPr>
            <w:r w:rsidRPr="00F82CBD">
              <w:rPr>
                <w:rFonts w:ascii="Verdana" w:hAnsi="Verdana" w:cs="Times"/>
                <w:b/>
                <w:position w:val="6"/>
                <w:sz w:val="20"/>
                <w:lang w:val="es-ES"/>
              </w:rPr>
              <w:t>Conferencia Mundial de Radiocomunicaciones (CMR-23)</w:t>
            </w:r>
            <w:r w:rsidRPr="00F82CBD">
              <w:rPr>
                <w:rFonts w:ascii="Verdana" w:hAnsi="Verdana" w:cs="Times"/>
                <w:b/>
                <w:position w:val="6"/>
                <w:sz w:val="20"/>
                <w:lang w:val="es-ES"/>
              </w:rPr>
              <w:br/>
            </w:r>
            <w:r w:rsidRPr="00F82CBD">
              <w:rPr>
                <w:rFonts w:ascii="Verdana" w:hAnsi="Verdana" w:cs="Times"/>
                <w:b/>
                <w:position w:val="6"/>
                <w:sz w:val="18"/>
                <w:szCs w:val="18"/>
                <w:lang w:val="es-ES"/>
              </w:rPr>
              <w:t>Dubái, 20 de noviembre - 15 de diciembre de 2023</w:t>
            </w:r>
          </w:p>
        </w:tc>
        <w:tc>
          <w:tcPr>
            <w:tcW w:w="1809" w:type="dxa"/>
            <w:vAlign w:val="center"/>
          </w:tcPr>
          <w:p w14:paraId="0CDB2FCF" w14:textId="77777777" w:rsidR="0080079E" w:rsidRPr="00F82CBD" w:rsidRDefault="0080079E" w:rsidP="0080079E">
            <w:pPr>
              <w:spacing w:before="0" w:line="240" w:lineRule="atLeast"/>
              <w:rPr>
                <w:lang w:val="es-ES"/>
              </w:rPr>
            </w:pPr>
            <w:r w:rsidRPr="00F82CBD">
              <w:rPr>
                <w:noProof/>
                <w:lang w:val="es-ES" w:eastAsia="es-ES"/>
              </w:rPr>
              <w:drawing>
                <wp:inline distT="0" distB="0" distL="0" distR="0" wp14:anchorId="14AFE0DB" wp14:editId="3A51E928">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F82CBD" w14:paraId="024E1858" w14:textId="77777777" w:rsidTr="0050008E">
        <w:trPr>
          <w:cantSplit/>
        </w:trPr>
        <w:tc>
          <w:tcPr>
            <w:tcW w:w="6911" w:type="dxa"/>
            <w:gridSpan w:val="2"/>
            <w:tcBorders>
              <w:bottom w:val="single" w:sz="12" w:space="0" w:color="auto"/>
            </w:tcBorders>
          </w:tcPr>
          <w:p w14:paraId="700CD592" w14:textId="77777777" w:rsidR="0090121B" w:rsidRPr="00F82CBD" w:rsidRDefault="0090121B" w:rsidP="0090121B">
            <w:pPr>
              <w:spacing w:before="0" w:after="48" w:line="240" w:lineRule="atLeast"/>
              <w:rPr>
                <w:b/>
                <w:smallCaps/>
                <w:szCs w:val="24"/>
                <w:lang w:val="es-ES"/>
              </w:rPr>
            </w:pPr>
            <w:bookmarkStart w:id="0" w:name="dhead"/>
          </w:p>
        </w:tc>
        <w:tc>
          <w:tcPr>
            <w:tcW w:w="3120" w:type="dxa"/>
            <w:gridSpan w:val="2"/>
            <w:tcBorders>
              <w:bottom w:val="single" w:sz="12" w:space="0" w:color="auto"/>
            </w:tcBorders>
          </w:tcPr>
          <w:p w14:paraId="376A410B" w14:textId="77777777" w:rsidR="0090121B" w:rsidRPr="00F82CBD" w:rsidRDefault="0090121B" w:rsidP="0090121B">
            <w:pPr>
              <w:spacing w:before="0" w:line="240" w:lineRule="atLeast"/>
              <w:rPr>
                <w:rFonts w:ascii="Verdana" w:hAnsi="Verdana"/>
                <w:szCs w:val="24"/>
                <w:lang w:val="es-ES"/>
              </w:rPr>
            </w:pPr>
          </w:p>
        </w:tc>
      </w:tr>
      <w:tr w:rsidR="0090121B" w:rsidRPr="00F82CBD" w14:paraId="6EBA469B" w14:textId="77777777" w:rsidTr="0090121B">
        <w:trPr>
          <w:cantSplit/>
        </w:trPr>
        <w:tc>
          <w:tcPr>
            <w:tcW w:w="6911" w:type="dxa"/>
            <w:gridSpan w:val="2"/>
            <w:tcBorders>
              <w:top w:val="single" w:sz="12" w:space="0" w:color="auto"/>
            </w:tcBorders>
          </w:tcPr>
          <w:p w14:paraId="0908972D" w14:textId="77777777" w:rsidR="0090121B" w:rsidRPr="00F82CBD" w:rsidRDefault="0090121B" w:rsidP="0090121B">
            <w:pPr>
              <w:spacing w:before="0" w:after="48" w:line="240" w:lineRule="atLeast"/>
              <w:rPr>
                <w:rFonts w:ascii="Verdana" w:hAnsi="Verdana"/>
                <w:b/>
                <w:smallCaps/>
                <w:sz w:val="20"/>
                <w:lang w:val="es-ES"/>
              </w:rPr>
            </w:pPr>
          </w:p>
        </w:tc>
        <w:tc>
          <w:tcPr>
            <w:tcW w:w="3120" w:type="dxa"/>
            <w:gridSpan w:val="2"/>
            <w:tcBorders>
              <w:top w:val="single" w:sz="12" w:space="0" w:color="auto"/>
            </w:tcBorders>
          </w:tcPr>
          <w:p w14:paraId="299C5D76" w14:textId="77777777" w:rsidR="0090121B" w:rsidRPr="00F82CBD" w:rsidRDefault="0090121B" w:rsidP="0090121B">
            <w:pPr>
              <w:spacing w:before="0" w:line="240" w:lineRule="atLeast"/>
              <w:rPr>
                <w:rFonts w:ascii="Verdana" w:hAnsi="Verdana"/>
                <w:sz w:val="20"/>
                <w:lang w:val="es-ES"/>
              </w:rPr>
            </w:pPr>
          </w:p>
        </w:tc>
      </w:tr>
      <w:tr w:rsidR="0090121B" w:rsidRPr="00F82CBD" w14:paraId="391A7138" w14:textId="77777777" w:rsidTr="0090121B">
        <w:trPr>
          <w:cantSplit/>
        </w:trPr>
        <w:tc>
          <w:tcPr>
            <w:tcW w:w="6911" w:type="dxa"/>
            <w:gridSpan w:val="2"/>
          </w:tcPr>
          <w:p w14:paraId="7B339597" w14:textId="77777777" w:rsidR="0090121B" w:rsidRPr="00F82CBD" w:rsidRDefault="001E7D42" w:rsidP="00635344">
            <w:pPr>
              <w:pStyle w:val="Committee"/>
              <w:framePr w:hSpace="0" w:wrap="auto" w:hAnchor="text" w:yAlign="inline"/>
              <w:rPr>
                <w:lang w:val="es-ES"/>
              </w:rPr>
            </w:pPr>
            <w:r w:rsidRPr="00F82CBD">
              <w:rPr>
                <w:lang w:val="es-ES"/>
              </w:rPr>
              <w:t>SESIÓN PLENARIA</w:t>
            </w:r>
          </w:p>
        </w:tc>
        <w:tc>
          <w:tcPr>
            <w:tcW w:w="3120" w:type="dxa"/>
            <w:gridSpan w:val="2"/>
          </w:tcPr>
          <w:p w14:paraId="04FEAC08" w14:textId="77777777" w:rsidR="0090121B" w:rsidRPr="00F82CBD" w:rsidRDefault="00AE658F" w:rsidP="0045384C">
            <w:pPr>
              <w:spacing w:before="0"/>
              <w:rPr>
                <w:rFonts w:ascii="Verdana" w:hAnsi="Verdana"/>
                <w:sz w:val="20"/>
                <w:lang w:val="es-ES"/>
              </w:rPr>
            </w:pPr>
            <w:r w:rsidRPr="00F82CBD">
              <w:rPr>
                <w:rFonts w:ascii="Verdana" w:hAnsi="Verdana"/>
                <w:b/>
                <w:sz w:val="20"/>
                <w:lang w:val="es-ES"/>
              </w:rPr>
              <w:t>Documento 92</w:t>
            </w:r>
            <w:r w:rsidR="0090121B" w:rsidRPr="00F82CBD">
              <w:rPr>
                <w:rFonts w:ascii="Verdana" w:hAnsi="Verdana"/>
                <w:b/>
                <w:sz w:val="20"/>
                <w:lang w:val="es-ES"/>
              </w:rPr>
              <w:t>-</w:t>
            </w:r>
            <w:r w:rsidRPr="00F82CBD">
              <w:rPr>
                <w:rFonts w:ascii="Verdana" w:hAnsi="Verdana"/>
                <w:b/>
                <w:sz w:val="20"/>
                <w:lang w:val="es-ES"/>
              </w:rPr>
              <w:t>S</w:t>
            </w:r>
          </w:p>
        </w:tc>
      </w:tr>
      <w:bookmarkEnd w:id="0"/>
      <w:tr w:rsidR="000A5B9A" w:rsidRPr="00F82CBD" w14:paraId="4C59BFA9" w14:textId="77777777" w:rsidTr="0090121B">
        <w:trPr>
          <w:cantSplit/>
        </w:trPr>
        <w:tc>
          <w:tcPr>
            <w:tcW w:w="6911" w:type="dxa"/>
            <w:gridSpan w:val="2"/>
          </w:tcPr>
          <w:p w14:paraId="467641AB" w14:textId="77777777" w:rsidR="000A5B9A" w:rsidRPr="00F82CBD" w:rsidRDefault="000A5B9A" w:rsidP="0045384C">
            <w:pPr>
              <w:spacing w:before="0" w:after="48"/>
              <w:rPr>
                <w:rFonts w:ascii="Verdana" w:hAnsi="Verdana"/>
                <w:b/>
                <w:smallCaps/>
                <w:sz w:val="18"/>
                <w:szCs w:val="18"/>
                <w:lang w:val="es-ES"/>
              </w:rPr>
            </w:pPr>
          </w:p>
        </w:tc>
        <w:tc>
          <w:tcPr>
            <w:tcW w:w="3120" w:type="dxa"/>
            <w:gridSpan w:val="2"/>
          </w:tcPr>
          <w:p w14:paraId="41C20C2C" w14:textId="77777777" w:rsidR="000A5B9A" w:rsidRPr="00F82CBD" w:rsidRDefault="000A5B9A" w:rsidP="0045384C">
            <w:pPr>
              <w:spacing w:before="0"/>
              <w:rPr>
                <w:rFonts w:ascii="Verdana" w:hAnsi="Verdana"/>
                <w:b/>
                <w:sz w:val="20"/>
                <w:lang w:val="es-ES"/>
              </w:rPr>
            </w:pPr>
            <w:r w:rsidRPr="00F82CBD">
              <w:rPr>
                <w:rFonts w:ascii="Verdana" w:hAnsi="Verdana"/>
                <w:b/>
                <w:sz w:val="20"/>
                <w:lang w:val="es-ES"/>
              </w:rPr>
              <w:t>25 de octubre de 2023</w:t>
            </w:r>
          </w:p>
        </w:tc>
      </w:tr>
      <w:tr w:rsidR="000A5B9A" w:rsidRPr="00F82CBD" w14:paraId="164CE267" w14:textId="77777777" w:rsidTr="0090121B">
        <w:trPr>
          <w:cantSplit/>
        </w:trPr>
        <w:tc>
          <w:tcPr>
            <w:tcW w:w="6911" w:type="dxa"/>
            <w:gridSpan w:val="2"/>
          </w:tcPr>
          <w:p w14:paraId="2A1AA1C5" w14:textId="77777777" w:rsidR="000A5B9A" w:rsidRPr="00F82CBD" w:rsidRDefault="000A5B9A" w:rsidP="0045384C">
            <w:pPr>
              <w:spacing w:before="0" w:after="48"/>
              <w:rPr>
                <w:rFonts w:ascii="Verdana" w:hAnsi="Verdana"/>
                <w:b/>
                <w:smallCaps/>
                <w:sz w:val="18"/>
                <w:szCs w:val="18"/>
                <w:lang w:val="es-ES"/>
              </w:rPr>
            </w:pPr>
          </w:p>
        </w:tc>
        <w:tc>
          <w:tcPr>
            <w:tcW w:w="3120" w:type="dxa"/>
            <w:gridSpan w:val="2"/>
          </w:tcPr>
          <w:p w14:paraId="5ABCC135" w14:textId="77777777" w:rsidR="000A5B9A" w:rsidRPr="00F82CBD" w:rsidRDefault="000A5B9A" w:rsidP="0045384C">
            <w:pPr>
              <w:spacing w:before="0"/>
              <w:rPr>
                <w:rFonts w:ascii="Verdana" w:hAnsi="Verdana"/>
                <w:b/>
                <w:sz w:val="20"/>
                <w:lang w:val="es-ES"/>
              </w:rPr>
            </w:pPr>
            <w:r w:rsidRPr="00F82CBD">
              <w:rPr>
                <w:rFonts w:ascii="Verdana" w:hAnsi="Verdana"/>
                <w:b/>
                <w:sz w:val="20"/>
                <w:lang w:val="es-ES"/>
              </w:rPr>
              <w:t>Original: inglés</w:t>
            </w:r>
          </w:p>
        </w:tc>
      </w:tr>
      <w:tr w:rsidR="000A5B9A" w:rsidRPr="00F82CBD" w14:paraId="04911008" w14:textId="77777777" w:rsidTr="006744FC">
        <w:trPr>
          <w:cantSplit/>
        </w:trPr>
        <w:tc>
          <w:tcPr>
            <w:tcW w:w="10031" w:type="dxa"/>
            <w:gridSpan w:val="4"/>
          </w:tcPr>
          <w:p w14:paraId="1E963C39" w14:textId="77777777" w:rsidR="000A5B9A" w:rsidRPr="00F82CBD" w:rsidRDefault="000A5B9A" w:rsidP="0045384C">
            <w:pPr>
              <w:spacing w:before="0"/>
              <w:rPr>
                <w:rFonts w:ascii="Verdana" w:hAnsi="Verdana"/>
                <w:b/>
                <w:sz w:val="18"/>
                <w:szCs w:val="22"/>
                <w:lang w:val="es-ES"/>
              </w:rPr>
            </w:pPr>
          </w:p>
        </w:tc>
      </w:tr>
      <w:tr w:rsidR="000A5B9A" w:rsidRPr="00F82CBD" w14:paraId="1DBF8240" w14:textId="77777777" w:rsidTr="0050008E">
        <w:trPr>
          <w:cantSplit/>
        </w:trPr>
        <w:tc>
          <w:tcPr>
            <w:tcW w:w="10031" w:type="dxa"/>
            <w:gridSpan w:val="4"/>
          </w:tcPr>
          <w:p w14:paraId="4C20B4A9" w14:textId="77777777" w:rsidR="000A5B9A" w:rsidRPr="00F82CBD" w:rsidRDefault="000A5B9A" w:rsidP="000A5B9A">
            <w:pPr>
              <w:pStyle w:val="Source"/>
              <w:rPr>
                <w:lang w:val="es-ES"/>
              </w:rPr>
            </w:pPr>
            <w:bookmarkStart w:id="1" w:name="dsource" w:colFirst="0" w:colLast="0"/>
            <w:r w:rsidRPr="00F82CBD">
              <w:rPr>
                <w:lang w:val="es-ES"/>
              </w:rPr>
              <w:t>Egipto (República Árabe de)</w:t>
            </w:r>
          </w:p>
        </w:tc>
      </w:tr>
      <w:tr w:rsidR="000A5B9A" w:rsidRPr="00F82CBD" w14:paraId="003826DB" w14:textId="77777777" w:rsidTr="0050008E">
        <w:trPr>
          <w:cantSplit/>
        </w:trPr>
        <w:tc>
          <w:tcPr>
            <w:tcW w:w="10031" w:type="dxa"/>
            <w:gridSpan w:val="4"/>
          </w:tcPr>
          <w:p w14:paraId="56F49655" w14:textId="0F5D17C5" w:rsidR="000A5B9A" w:rsidRPr="00F82CBD" w:rsidRDefault="007769E8" w:rsidP="000A5B9A">
            <w:pPr>
              <w:pStyle w:val="Title1"/>
              <w:rPr>
                <w:lang w:val="es-ES"/>
              </w:rPr>
            </w:pPr>
            <w:bookmarkStart w:id="2" w:name="dtitle1" w:colFirst="0" w:colLast="0"/>
            <w:bookmarkEnd w:id="1"/>
            <w:r w:rsidRPr="00F82CBD">
              <w:rPr>
                <w:lang w:val="es-ES"/>
              </w:rPr>
              <w:t>PROPUESTAS PARA LOS TRABAJOS DE LA CONFERENCIA</w:t>
            </w:r>
          </w:p>
        </w:tc>
      </w:tr>
      <w:tr w:rsidR="000A5B9A" w:rsidRPr="00F82CBD" w14:paraId="3500C2E3" w14:textId="77777777" w:rsidTr="0050008E">
        <w:trPr>
          <w:cantSplit/>
        </w:trPr>
        <w:tc>
          <w:tcPr>
            <w:tcW w:w="10031" w:type="dxa"/>
            <w:gridSpan w:val="4"/>
          </w:tcPr>
          <w:p w14:paraId="05374939" w14:textId="77777777" w:rsidR="000A5B9A" w:rsidRPr="00F82CBD" w:rsidRDefault="000A5B9A" w:rsidP="000A5B9A">
            <w:pPr>
              <w:pStyle w:val="Title2"/>
              <w:rPr>
                <w:lang w:val="es-ES"/>
              </w:rPr>
            </w:pPr>
            <w:bookmarkStart w:id="3" w:name="dtitle2" w:colFirst="0" w:colLast="0"/>
            <w:bookmarkEnd w:id="2"/>
          </w:p>
        </w:tc>
      </w:tr>
      <w:tr w:rsidR="000A5B9A" w:rsidRPr="00F82CBD" w14:paraId="57A63567" w14:textId="77777777" w:rsidTr="0050008E">
        <w:trPr>
          <w:cantSplit/>
        </w:trPr>
        <w:tc>
          <w:tcPr>
            <w:tcW w:w="10031" w:type="dxa"/>
            <w:gridSpan w:val="4"/>
          </w:tcPr>
          <w:p w14:paraId="794142A2" w14:textId="77777777" w:rsidR="000A5B9A" w:rsidRPr="00F82CBD" w:rsidRDefault="000A5B9A" w:rsidP="000A5B9A">
            <w:pPr>
              <w:pStyle w:val="Agendaitem"/>
              <w:rPr>
                <w:lang w:val="es-ES"/>
              </w:rPr>
            </w:pPr>
            <w:bookmarkStart w:id="4" w:name="dtitle3" w:colFirst="0" w:colLast="0"/>
            <w:bookmarkEnd w:id="3"/>
            <w:r w:rsidRPr="00F82CBD">
              <w:rPr>
                <w:lang w:val="es-ES"/>
              </w:rPr>
              <w:t>Punto 8 del orden del día</w:t>
            </w:r>
          </w:p>
        </w:tc>
      </w:tr>
    </w:tbl>
    <w:bookmarkEnd w:id="4"/>
    <w:p w14:paraId="1E5B8BE8" w14:textId="77777777" w:rsidR="00F702DA" w:rsidRPr="00F82CBD" w:rsidRDefault="00F702DA" w:rsidP="00635344">
      <w:pPr>
        <w:pStyle w:val="Normalaftertitle"/>
        <w:rPr>
          <w:lang w:val="es-ES"/>
        </w:rPr>
      </w:pPr>
      <w:r w:rsidRPr="00F82CBD">
        <w:rPr>
          <w:lang w:val="es-ES"/>
        </w:rPr>
        <w:t>8</w:t>
      </w:r>
      <w:r w:rsidRPr="00F82CBD">
        <w:rPr>
          <w:lang w:val="es-ES"/>
        </w:rPr>
        <w:tab/>
        <w:t xml:space="preserve">examinar las peticiones de las administraciones de suprimir las notas de sus países o de que se suprima el nombre de sus países de las notas, cuando ya no sea necesario, teniendo en cuenta la Resolución </w:t>
      </w:r>
      <w:r w:rsidRPr="00F82CBD">
        <w:rPr>
          <w:b/>
          <w:bCs/>
          <w:lang w:val="es-ES"/>
        </w:rPr>
        <w:t>26 (Rev.CMR-19)</w:t>
      </w:r>
      <w:r w:rsidRPr="00F82CBD">
        <w:rPr>
          <w:lang w:val="es-ES"/>
        </w:rPr>
        <w:t>, y adoptar las medidas oportunas al respecto;</w:t>
      </w:r>
    </w:p>
    <w:p w14:paraId="090E9C6E" w14:textId="2D437A9D" w:rsidR="00635344" w:rsidRPr="00F82CBD" w:rsidRDefault="00635344" w:rsidP="00635344">
      <w:pPr>
        <w:pStyle w:val="Headingb"/>
        <w:rPr>
          <w:lang w:val="es-ES"/>
        </w:rPr>
      </w:pPr>
      <w:r w:rsidRPr="00F82CBD">
        <w:rPr>
          <w:lang w:val="es-ES"/>
        </w:rPr>
        <w:t>Propuestas</w:t>
      </w:r>
    </w:p>
    <w:p w14:paraId="2C11EE4A" w14:textId="77777777" w:rsidR="008750A8" w:rsidRPr="00F82CBD" w:rsidRDefault="008750A8" w:rsidP="008750A8">
      <w:pPr>
        <w:tabs>
          <w:tab w:val="clear" w:pos="1134"/>
          <w:tab w:val="clear" w:pos="1871"/>
          <w:tab w:val="clear" w:pos="2268"/>
        </w:tabs>
        <w:overflowPunct/>
        <w:autoSpaceDE/>
        <w:autoSpaceDN/>
        <w:adjustRightInd/>
        <w:spacing w:before="0"/>
        <w:textAlignment w:val="auto"/>
        <w:rPr>
          <w:lang w:val="es-ES"/>
        </w:rPr>
      </w:pPr>
      <w:r w:rsidRPr="00F82CBD">
        <w:rPr>
          <w:lang w:val="es-ES"/>
        </w:rPr>
        <w:br w:type="page"/>
      </w:r>
    </w:p>
    <w:p w14:paraId="46EF635A" w14:textId="77777777" w:rsidR="00F702DA" w:rsidRPr="00F82CBD" w:rsidRDefault="00F702DA" w:rsidP="00BE468A">
      <w:pPr>
        <w:pStyle w:val="ArtNo"/>
        <w:spacing w:before="0"/>
        <w:rPr>
          <w:lang w:val="es-ES"/>
        </w:rPr>
      </w:pPr>
      <w:bookmarkStart w:id="5" w:name="_Toc48141301"/>
      <w:r w:rsidRPr="00F82CBD">
        <w:rPr>
          <w:lang w:val="es-ES"/>
        </w:rPr>
        <w:lastRenderedPageBreak/>
        <w:t xml:space="preserve">ARTÍCULO </w:t>
      </w:r>
      <w:r w:rsidRPr="00F82CBD">
        <w:rPr>
          <w:rStyle w:val="href"/>
          <w:lang w:val="es-ES"/>
        </w:rPr>
        <w:t>5</w:t>
      </w:r>
      <w:bookmarkEnd w:id="5"/>
    </w:p>
    <w:p w14:paraId="68C33EB2" w14:textId="77777777" w:rsidR="00F702DA" w:rsidRPr="00F82CBD" w:rsidRDefault="00F702DA" w:rsidP="00625DBA">
      <w:pPr>
        <w:pStyle w:val="Arttitle"/>
        <w:rPr>
          <w:lang w:val="es-ES"/>
        </w:rPr>
      </w:pPr>
      <w:bookmarkStart w:id="6" w:name="_Toc48141302"/>
      <w:r w:rsidRPr="00F82CBD">
        <w:rPr>
          <w:lang w:val="es-ES"/>
        </w:rPr>
        <w:t>Atribuciones de frecuencia</w:t>
      </w:r>
      <w:bookmarkEnd w:id="6"/>
    </w:p>
    <w:p w14:paraId="25492C0D" w14:textId="77777777" w:rsidR="00F702DA" w:rsidRPr="00F82CBD" w:rsidRDefault="00F702DA" w:rsidP="00625DBA">
      <w:pPr>
        <w:pStyle w:val="Section1"/>
        <w:rPr>
          <w:lang w:val="es-ES"/>
        </w:rPr>
      </w:pPr>
      <w:r w:rsidRPr="00F82CBD">
        <w:rPr>
          <w:lang w:val="es-ES"/>
        </w:rPr>
        <w:t>Sección IV – Cuadro de atribución de bandas de frecuencias</w:t>
      </w:r>
      <w:r w:rsidRPr="00F82CBD">
        <w:rPr>
          <w:lang w:val="es-ES"/>
        </w:rPr>
        <w:br/>
      </w:r>
      <w:r w:rsidRPr="00F82CBD">
        <w:rPr>
          <w:b w:val="0"/>
          <w:bCs/>
          <w:lang w:val="es-ES"/>
        </w:rPr>
        <w:t>(Véase el número</w:t>
      </w:r>
      <w:r w:rsidRPr="00F82CBD">
        <w:rPr>
          <w:lang w:val="es-ES"/>
        </w:rPr>
        <w:t xml:space="preserve"> </w:t>
      </w:r>
      <w:r w:rsidRPr="00F82CBD">
        <w:rPr>
          <w:rStyle w:val="Artref"/>
          <w:lang w:val="es-ES"/>
        </w:rPr>
        <w:t>2.1</w:t>
      </w:r>
      <w:r w:rsidRPr="00F82CBD">
        <w:rPr>
          <w:b w:val="0"/>
          <w:bCs/>
          <w:lang w:val="es-ES"/>
        </w:rPr>
        <w:t>)</w:t>
      </w:r>
      <w:r w:rsidRPr="00F82CBD">
        <w:rPr>
          <w:lang w:val="es-ES"/>
        </w:rPr>
        <w:br/>
      </w:r>
    </w:p>
    <w:p w14:paraId="032BAC18" w14:textId="77777777" w:rsidR="0025112E" w:rsidRPr="00F82CBD" w:rsidRDefault="00F702DA">
      <w:pPr>
        <w:pStyle w:val="Proposal"/>
        <w:rPr>
          <w:lang w:val="es-ES"/>
        </w:rPr>
      </w:pPr>
      <w:r w:rsidRPr="00F82CBD">
        <w:rPr>
          <w:lang w:val="es-ES"/>
        </w:rPr>
        <w:t>MOD</w:t>
      </w:r>
      <w:r w:rsidRPr="00F82CBD">
        <w:rPr>
          <w:lang w:val="es-ES"/>
        </w:rPr>
        <w:tab/>
        <w:t>EGY/92/1</w:t>
      </w:r>
    </w:p>
    <w:p w14:paraId="3D75BF21" w14:textId="14F5FDF1" w:rsidR="00F702DA" w:rsidRPr="00F82CBD" w:rsidRDefault="00F702DA" w:rsidP="00625DBA">
      <w:pPr>
        <w:pStyle w:val="Note"/>
        <w:rPr>
          <w:lang w:val="es-ES"/>
        </w:rPr>
      </w:pPr>
      <w:r w:rsidRPr="00F82CBD">
        <w:rPr>
          <w:rStyle w:val="Artdef"/>
          <w:szCs w:val="24"/>
          <w:lang w:val="es-ES"/>
        </w:rPr>
        <w:t>5.98</w:t>
      </w:r>
      <w:r w:rsidRPr="00F82CBD">
        <w:rPr>
          <w:lang w:val="es-ES"/>
        </w:rPr>
        <w:tab/>
      </w:r>
      <w:r w:rsidRPr="00F82CBD">
        <w:rPr>
          <w:i/>
          <w:iCs/>
          <w:lang w:val="es-ES"/>
        </w:rPr>
        <w:t>Atribución sustitutiva:  </w:t>
      </w:r>
      <w:r w:rsidRPr="00F82CBD">
        <w:rPr>
          <w:lang w:val="es-ES"/>
        </w:rPr>
        <w:t xml:space="preserve">en Armenia, Azerbaiyán, Belarús, Bélgica, Camerún, Congo (Rep. del), Dinamarca, </w:t>
      </w:r>
      <w:del w:id="7" w:author="Spanish" w:date="2023-11-01T09:10:00Z">
        <w:r w:rsidRPr="00F82CBD" w:rsidDel="007769E8">
          <w:rPr>
            <w:lang w:val="es-ES"/>
          </w:rPr>
          <w:delText xml:space="preserve">Egipto, </w:delText>
        </w:r>
      </w:del>
      <w:r w:rsidRPr="00F82CBD">
        <w:rPr>
          <w:lang w:val="es-ES"/>
        </w:rPr>
        <w:t>Eritrea, España, Etiopía, Federación de Rusia, Georgia, Grecia, Italia, Kazajstán, Líbano, Lituania, República Árabe Siria, Kirguistán, Somalia, Tayikistán, Túnez, Turkmenistán y Turquía, la banda de frecuencias 1 810</w:t>
      </w:r>
      <w:r w:rsidRPr="00F82CBD">
        <w:rPr>
          <w:lang w:val="es-ES"/>
        </w:rPr>
        <w:noBreakHyphen/>
        <w:t>1 830 kHz está atribuida, a título primario, a los servicios fijo y móvil, salvo móvil aeronáutico.</w:t>
      </w:r>
      <w:r w:rsidRPr="00F82CBD">
        <w:rPr>
          <w:sz w:val="16"/>
          <w:szCs w:val="16"/>
          <w:lang w:val="es-ES"/>
        </w:rPr>
        <w:t>     (CMR</w:t>
      </w:r>
      <w:r w:rsidRPr="00F82CBD">
        <w:rPr>
          <w:sz w:val="16"/>
          <w:szCs w:val="16"/>
          <w:lang w:val="es-ES"/>
        </w:rPr>
        <w:noBreakHyphen/>
      </w:r>
      <w:del w:id="8" w:author="Spanish" w:date="2023-11-01T09:10:00Z">
        <w:r w:rsidRPr="00F82CBD" w:rsidDel="007769E8">
          <w:rPr>
            <w:sz w:val="16"/>
            <w:szCs w:val="16"/>
            <w:lang w:val="es-ES"/>
          </w:rPr>
          <w:delText>15</w:delText>
        </w:r>
      </w:del>
      <w:ins w:id="9" w:author="Spanish" w:date="2023-11-01T09:10:00Z">
        <w:r w:rsidR="007769E8" w:rsidRPr="00F82CBD">
          <w:rPr>
            <w:sz w:val="16"/>
            <w:szCs w:val="16"/>
            <w:lang w:val="es-ES"/>
          </w:rPr>
          <w:t>23</w:t>
        </w:r>
      </w:ins>
      <w:r w:rsidRPr="00F82CBD">
        <w:rPr>
          <w:sz w:val="16"/>
          <w:szCs w:val="16"/>
          <w:lang w:val="es-ES"/>
        </w:rPr>
        <w:t>)</w:t>
      </w:r>
    </w:p>
    <w:p w14:paraId="6932277C" w14:textId="77777777" w:rsidR="0025112E" w:rsidRPr="00F82CBD" w:rsidRDefault="0025112E">
      <w:pPr>
        <w:pStyle w:val="Reasons"/>
        <w:rPr>
          <w:lang w:val="es-ES"/>
        </w:rPr>
      </w:pPr>
    </w:p>
    <w:p w14:paraId="4421B05D" w14:textId="77777777" w:rsidR="0025112E" w:rsidRPr="00F82CBD" w:rsidRDefault="00F702DA">
      <w:pPr>
        <w:pStyle w:val="Proposal"/>
        <w:rPr>
          <w:lang w:val="es-ES"/>
        </w:rPr>
      </w:pPr>
      <w:r w:rsidRPr="00F82CBD">
        <w:rPr>
          <w:lang w:val="es-ES"/>
        </w:rPr>
        <w:t>MOD</w:t>
      </w:r>
      <w:r w:rsidRPr="00F82CBD">
        <w:rPr>
          <w:lang w:val="es-ES"/>
        </w:rPr>
        <w:tab/>
        <w:t>EGY/92/2</w:t>
      </w:r>
    </w:p>
    <w:p w14:paraId="5B77C456" w14:textId="6F8AE61B" w:rsidR="00F702DA" w:rsidRPr="00F82CBD" w:rsidRDefault="00F702DA" w:rsidP="00625DBA">
      <w:pPr>
        <w:pStyle w:val="Note"/>
        <w:rPr>
          <w:color w:val="000000"/>
          <w:lang w:val="es-ES"/>
        </w:rPr>
      </w:pPr>
      <w:r w:rsidRPr="00F82CBD">
        <w:rPr>
          <w:rStyle w:val="Artdef"/>
          <w:szCs w:val="24"/>
          <w:lang w:val="es-ES"/>
        </w:rPr>
        <w:t>5.99</w:t>
      </w:r>
      <w:r w:rsidRPr="00F82CBD">
        <w:rPr>
          <w:rStyle w:val="Artdef"/>
          <w:szCs w:val="24"/>
          <w:lang w:val="es-ES"/>
        </w:rPr>
        <w:tab/>
      </w:r>
      <w:r w:rsidRPr="00F82CBD">
        <w:rPr>
          <w:i/>
          <w:iCs/>
          <w:color w:val="000000"/>
          <w:szCs w:val="24"/>
          <w:lang w:val="es-ES"/>
        </w:rPr>
        <w:t>Atribución adicional:  </w:t>
      </w:r>
      <w:r w:rsidRPr="00F82CBD">
        <w:rPr>
          <w:color w:val="000000"/>
          <w:szCs w:val="24"/>
          <w:lang w:val="es-ES"/>
        </w:rPr>
        <w:t xml:space="preserve">en Arabia Saudita, Austria, </w:t>
      </w:r>
      <w:ins w:id="10" w:author="Spanish" w:date="2023-11-01T09:11:00Z">
        <w:r w:rsidR="007769E8" w:rsidRPr="00F82CBD">
          <w:rPr>
            <w:color w:val="000000"/>
            <w:szCs w:val="24"/>
            <w:lang w:val="es-ES"/>
          </w:rPr>
          <w:t xml:space="preserve">Egipto, </w:t>
        </w:r>
      </w:ins>
      <w:r w:rsidRPr="00F82CBD">
        <w:rPr>
          <w:color w:val="000000"/>
          <w:szCs w:val="24"/>
          <w:lang w:val="es-ES"/>
        </w:rPr>
        <w:t>Iraq, Libia, Uzbekistán, Eslovaquia, Rumania, Eslovenia, Chad y Togo, la banda 1</w:t>
      </w:r>
      <w:r w:rsidRPr="00F82CBD">
        <w:rPr>
          <w:rFonts w:ascii="Tms Rmn" w:hAnsi="Tms Rmn" w:cs="Tms Rmn"/>
          <w:color w:val="000000"/>
          <w:szCs w:val="24"/>
          <w:lang w:val="es-ES"/>
        </w:rPr>
        <w:t> </w:t>
      </w:r>
      <w:r w:rsidRPr="00F82CBD">
        <w:rPr>
          <w:color w:val="000000"/>
          <w:szCs w:val="24"/>
          <w:lang w:val="es-ES"/>
        </w:rPr>
        <w:t>810-1</w:t>
      </w:r>
      <w:r w:rsidRPr="00F82CBD">
        <w:rPr>
          <w:rFonts w:ascii="Tms Rmn" w:hAnsi="Tms Rmn" w:cs="Tms Rmn"/>
          <w:color w:val="000000"/>
          <w:szCs w:val="24"/>
          <w:lang w:val="es-ES"/>
        </w:rPr>
        <w:t> </w:t>
      </w:r>
      <w:r w:rsidRPr="00F82CBD">
        <w:rPr>
          <w:color w:val="000000"/>
          <w:szCs w:val="24"/>
          <w:lang w:val="es-ES"/>
        </w:rPr>
        <w:t>830 kHz está también atribuida, a título primario, a los servicios fijo y móvil, salvo móvil aeronáutico.</w:t>
      </w:r>
      <w:r w:rsidRPr="00F82CBD">
        <w:rPr>
          <w:color w:val="000000"/>
          <w:sz w:val="16"/>
          <w:szCs w:val="16"/>
          <w:lang w:val="es-ES"/>
        </w:rPr>
        <w:t>     (CMR</w:t>
      </w:r>
      <w:r w:rsidRPr="00F82CBD">
        <w:rPr>
          <w:color w:val="000000"/>
          <w:sz w:val="16"/>
          <w:szCs w:val="16"/>
          <w:lang w:val="es-ES"/>
        </w:rPr>
        <w:noBreakHyphen/>
      </w:r>
      <w:del w:id="11" w:author="Spanish" w:date="2023-11-01T09:11:00Z">
        <w:r w:rsidRPr="00F82CBD" w:rsidDel="007769E8">
          <w:rPr>
            <w:sz w:val="16"/>
            <w:szCs w:val="16"/>
            <w:lang w:val="es-ES"/>
          </w:rPr>
          <w:delText>12</w:delText>
        </w:r>
      </w:del>
      <w:ins w:id="12" w:author="Spanish" w:date="2023-11-01T09:11:00Z">
        <w:r w:rsidR="007769E8" w:rsidRPr="00F82CBD">
          <w:rPr>
            <w:sz w:val="16"/>
            <w:szCs w:val="16"/>
            <w:lang w:val="es-ES"/>
          </w:rPr>
          <w:t>23</w:t>
        </w:r>
      </w:ins>
      <w:r w:rsidRPr="00F82CBD">
        <w:rPr>
          <w:color w:val="000000"/>
          <w:sz w:val="16"/>
          <w:szCs w:val="16"/>
          <w:lang w:val="es-ES"/>
        </w:rPr>
        <w:t>)</w:t>
      </w:r>
    </w:p>
    <w:p w14:paraId="1CB40E4E" w14:textId="537C1300" w:rsidR="0025112E" w:rsidRPr="00F82CBD" w:rsidRDefault="00F702DA">
      <w:pPr>
        <w:pStyle w:val="Reasons"/>
        <w:rPr>
          <w:lang w:val="es-ES"/>
        </w:rPr>
      </w:pPr>
      <w:r w:rsidRPr="00F82CBD">
        <w:rPr>
          <w:b/>
          <w:lang w:val="es-ES"/>
        </w:rPr>
        <w:t>Motivos:</w:t>
      </w:r>
      <w:r w:rsidRPr="00F82CBD">
        <w:rPr>
          <w:lang w:val="es-ES"/>
        </w:rPr>
        <w:tab/>
      </w:r>
      <w:r w:rsidR="007769E8" w:rsidRPr="00F82CBD">
        <w:rPr>
          <w:lang w:val="es-ES"/>
        </w:rPr>
        <w:t xml:space="preserve">La supresión del nombre de Egipto de la nota número </w:t>
      </w:r>
      <w:r w:rsidR="007769E8" w:rsidRPr="00F82CBD">
        <w:rPr>
          <w:b/>
          <w:lang w:val="es-ES"/>
        </w:rPr>
        <w:t>5.98</w:t>
      </w:r>
      <w:r w:rsidR="007769E8" w:rsidRPr="00F82CBD">
        <w:rPr>
          <w:lang w:val="es-ES"/>
        </w:rPr>
        <w:t xml:space="preserve"> del RR está vinculada con la inclusión del nombre de Egipto en la nota número </w:t>
      </w:r>
      <w:r w:rsidR="007769E8" w:rsidRPr="00F82CBD">
        <w:rPr>
          <w:b/>
          <w:lang w:val="es-ES"/>
        </w:rPr>
        <w:t xml:space="preserve">5.99 </w:t>
      </w:r>
      <w:r w:rsidR="007769E8" w:rsidRPr="00F82CBD">
        <w:rPr>
          <w:lang w:val="es-ES"/>
        </w:rPr>
        <w:t>del RR.</w:t>
      </w:r>
    </w:p>
    <w:p w14:paraId="429591DD" w14:textId="77777777" w:rsidR="0025112E" w:rsidRPr="00F82CBD" w:rsidRDefault="00F702DA">
      <w:pPr>
        <w:pStyle w:val="Proposal"/>
        <w:rPr>
          <w:lang w:val="es-ES"/>
        </w:rPr>
      </w:pPr>
      <w:r w:rsidRPr="00F82CBD">
        <w:rPr>
          <w:lang w:val="es-ES"/>
        </w:rPr>
        <w:t>MOD</w:t>
      </w:r>
      <w:r w:rsidRPr="00F82CBD">
        <w:rPr>
          <w:lang w:val="es-ES"/>
        </w:rPr>
        <w:tab/>
        <w:t>EGY/92/3</w:t>
      </w:r>
    </w:p>
    <w:p w14:paraId="7F09A8B8" w14:textId="01F312E2" w:rsidR="00F702DA" w:rsidRPr="00F82CBD" w:rsidRDefault="00F702DA" w:rsidP="00625DBA">
      <w:pPr>
        <w:pStyle w:val="Note"/>
        <w:rPr>
          <w:sz w:val="16"/>
          <w:szCs w:val="16"/>
          <w:lang w:val="es-ES"/>
        </w:rPr>
      </w:pPr>
      <w:r w:rsidRPr="00F82CBD">
        <w:rPr>
          <w:rStyle w:val="Artdef"/>
          <w:szCs w:val="24"/>
          <w:lang w:val="es-ES"/>
        </w:rPr>
        <w:t>5.117</w:t>
      </w:r>
      <w:r w:rsidRPr="00F82CBD">
        <w:rPr>
          <w:rStyle w:val="Artdef"/>
          <w:szCs w:val="24"/>
          <w:lang w:val="es-ES"/>
        </w:rPr>
        <w:tab/>
      </w:r>
      <w:r w:rsidRPr="00F82CBD">
        <w:rPr>
          <w:i/>
          <w:iCs/>
          <w:szCs w:val="24"/>
          <w:lang w:val="es-ES"/>
        </w:rPr>
        <w:t>Atribución sustitutiva:</w:t>
      </w:r>
      <w:r w:rsidRPr="00F82CBD">
        <w:rPr>
          <w:szCs w:val="24"/>
          <w:lang w:val="es-ES"/>
        </w:rPr>
        <w:t xml:space="preserve">  en Côte d'Ivoire, </w:t>
      </w:r>
      <w:del w:id="13" w:author="Spanish" w:date="2023-11-01T09:13:00Z">
        <w:r w:rsidRPr="00F82CBD" w:rsidDel="007769E8">
          <w:rPr>
            <w:szCs w:val="24"/>
            <w:lang w:val="es-ES"/>
          </w:rPr>
          <w:delText xml:space="preserve">Egipto, </w:delText>
        </w:r>
      </w:del>
      <w:r w:rsidRPr="00F82CBD">
        <w:rPr>
          <w:szCs w:val="24"/>
          <w:lang w:val="es-ES"/>
        </w:rPr>
        <w:t>Liberia, Sri Lanka y Togo, la banda de frecuencias 3 155-3 200 kHz está atribuida, a título primario, a los servicios fijo y móvil, salvo móvil aeronáutico</w:t>
      </w:r>
      <w:r w:rsidRPr="00F82CBD">
        <w:rPr>
          <w:color w:val="000000"/>
          <w:szCs w:val="24"/>
          <w:lang w:val="es-ES"/>
        </w:rPr>
        <w:t>.</w:t>
      </w:r>
      <w:r w:rsidRPr="00F82CBD">
        <w:rPr>
          <w:color w:val="000000"/>
          <w:sz w:val="16"/>
          <w:szCs w:val="16"/>
          <w:lang w:val="es-ES"/>
        </w:rPr>
        <w:t>  </w:t>
      </w:r>
      <w:r w:rsidRPr="00F82CBD">
        <w:rPr>
          <w:sz w:val="16"/>
          <w:szCs w:val="16"/>
          <w:lang w:val="es-ES"/>
        </w:rPr>
        <w:t>   (CMR</w:t>
      </w:r>
      <w:r w:rsidRPr="00F82CBD">
        <w:rPr>
          <w:sz w:val="16"/>
          <w:szCs w:val="16"/>
          <w:lang w:val="es-ES"/>
        </w:rPr>
        <w:noBreakHyphen/>
      </w:r>
      <w:del w:id="14" w:author="Spanish" w:date="2023-11-01T09:13:00Z">
        <w:r w:rsidRPr="00F82CBD" w:rsidDel="007769E8">
          <w:rPr>
            <w:sz w:val="16"/>
            <w:szCs w:val="16"/>
            <w:lang w:val="es-ES"/>
          </w:rPr>
          <w:delText>19</w:delText>
        </w:r>
      </w:del>
      <w:ins w:id="15" w:author="Spanish" w:date="2023-11-01T09:13:00Z">
        <w:r w:rsidR="007769E8" w:rsidRPr="00F82CBD">
          <w:rPr>
            <w:sz w:val="16"/>
            <w:szCs w:val="16"/>
            <w:lang w:val="es-ES"/>
          </w:rPr>
          <w:t>23</w:t>
        </w:r>
      </w:ins>
      <w:r w:rsidRPr="00F82CBD">
        <w:rPr>
          <w:sz w:val="16"/>
          <w:szCs w:val="16"/>
          <w:lang w:val="es-ES"/>
        </w:rPr>
        <w:t>)</w:t>
      </w:r>
    </w:p>
    <w:p w14:paraId="309A8817" w14:textId="77777777" w:rsidR="0025112E" w:rsidRPr="00F82CBD" w:rsidRDefault="0025112E">
      <w:pPr>
        <w:pStyle w:val="Reasons"/>
        <w:rPr>
          <w:lang w:val="es-ES"/>
        </w:rPr>
      </w:pPr>
    </w:p>
    <w:p w14:paraId="3363ADE7" w14:textId="77777777" w:rsidR="0025112E" w:rsidRPr="00F82CBD" w:rsidRDefault="00F702DA">
      <w:pPr>
        <w:pStyle w:val="Proposal"/>
        <w:rPr>
          <w:lang w:val="es-ES"/>
        </w:rPr>
      </w:pPr>
      <w:r w:rsidRPr="00F82CBD">
        <w:rPr>
          <w:lang w:val="es-ES"/>
        </w:rPr>
        <w:t>MOD</w:t>
      </w:r>
      <w:r w:rsidRPr="00F82CBD">
        <w:rPr>
          <w:lang w:val="es-ES"/>
        </w:rPr>
        <w:tab/>
        <w:t>EGY/92/4</w:t>
      </w:r>
    </w:p>
    <w:p w14:paraId="12133EB4" w14:textId="32139531" w:rsidR="00F702DA" w:rsidRPr="00F82CBD" w:rsidRDefault="00F702DA" w:rsidP="00625DBA">
      <w:pPr>
        <w:pStyle w:val="Note"/>
        <w:rPr>
          <w:lang w:val="es-ES"/>
        </w:rPr>
      </w:pPr>
      <w:r w:rsidRPr="00F82CBD">
        <w:rPr>
          <w:rStyle w:val="Artdef"/>
          <w:szCs w:val="24"/>
          <w:lang w:val="es-ES"/>
        </w:rPr>
        <w:t>5.</w:t>
      </w:r>
      <w:r w:rsidRPr="00F82CBD">
        <w:rPr>
          <w:rStyle w:val="Artdef"/>
          <w:lang w:val="es-ES"/>
        </w:rPr>
        <w:t>201</w:t>
      </w:r>
      <w:r w:rsidRPr="00F82CBD">
        <w:rPr>
          <w:rStyle w:val="Artdef"/>
          <w:szCs w:val="24"/>
          <w:lang w:val="es-ES"/>
        </w:rPr>
        <w:tab/>
      </w:r>
      <w:r w:rsidRPr="00F82CBD">
        <w:rPr>
          <w:i/>
          <w:lang w:val="es-ES"/>
        </w:rPr>
        <w:t>Atribución adicional:  </w:t>
      </w:r>
      <w:r w:rsidRPr="00F82CBD">
        <w:rPr>
          <w:lang w:val="es-ES"/>
        </w:rPr>
        <w:t xml:space="preserve">en Armenia, Azerbaiyán, Belarús, Bulgaria, </w:t>
      </w:r>
      <w:ins w:id="16" w:author="Spanish" w:date="2023-11-01T09:13:00Z">
        <w:r w:rsidR="007769E8" w:rsidRPr="00F82CBD">
          <w:rPr>
            <w:lang w:val="es-ES"/>
          </w:rPr>
          <w:t xml:space="preserve">Egipto, </w:t>
        </w:r>
      </w:ins>
      <w:r w:rsidRPr="00F82CBD">
        <w:rPr>
          <w:lang w:val="es-ES"/>
        </w:rPr>
        <w:t>Estonia, Federación de Rusia, Georgia, Hungría, Irán (República Islámica del), Iraq (República del), Japón, Kazajstán, Malí, Mongolia, Mozambique, Uzbekistán, Papua Nueva Guinea, Polonia, Kirguistán, Rumania, Senegal, Tayikistán, Turkmenistán y Ucrania la banda de frecuencias 132</w:t>
      </w:r>
      <w:r w:rsidRPr="00F82CBD">
        <w:rPr>
          <w:lang w:val="es-ES"/>
        </w:rPr>
        <w:noBreakHyphen/>
        <w:t>136 MHz está también atribuida, a título primario, al servicio móvil aeronáutico (OR). Al asignar frecuencias a las estaciones del servicio móvil aeronáutico (OR), la administración deberá tener en cuenta las frecuencias asignadas a las estaciones del servicio móvil aeronáutico (R).</w:t>
      </w:r>
      <w:r w:rsidRPr="00F82CBD">
        <w:rPr>
          <w:sz w:val="16"/>
          <w:szCs w:val="16"/>
          <w:lang w:val="es-ES"/>
        </w:rPr>
        <w:t>     (CMR-</w:t>
      </w:r>
      <w:del w:id="17" w:author="Spanish" w:date="2023-11-01T09:13:00Z">
        <w:r w:rsidRPr="00F82CBD" w:rsidDel="007769E8">
          <w:rPr>
            <w:sz w:val="16"/>
            <w:szCs w:val="16"/>
            <w:lang w:val="es-ES"/>
          </w:rPr>
          <w:delText>19</w:delText>
        </w:r>
      </w:del>
      <w:ins w:id="18" w:author="Spanish" w:date="2023-11-01T09:13:00Z">
        <w:r w:rsidR="007769E8" w:rsidRPr="00F82CBD">
          <w:rPr>
            <w:sz w:val="16"/>
            <w:szCs w:val="16"/>
            <w:lang w:val="es-ES"/>
          </w:rPr>
          <w:t>23</w:t>
        </w:r>
      </w:ins>
      <w:r w:rsidRPr="00F82CBD">
        <w:rPr>
          <w:sz w:val="16"/>
          <w:szCs w:val="16"/>
          <w:lang w:val="es-ES"/>
        </w:rPr>
        <w:t>)</w:t>
      </w:r>
    </w:p>
    <w:p w14:paraId="0469F1E1" w14:textId="77777777" w:rsidR="00E83F7B" w:rsidRPr="00F82CBD" w:rsidRDefault="00E83F7B" w:rsidP="00635344">
      <w:pPr>
        <w:pStyle w:val="Reasons"/>
        <w:rPr>
          <w:lang w:val="es-ES"/>
        </w:rPr>
      </w:pPr>
    </w:p>
    <w:p w14:paraId="04127F8C" w14:textId="608FB6F0" w:rsidR="0025112E" w:rsidRPr="00F82CBD" w:rsidRDefault="00F702DA">
      <w:pPr>
        <w:pStyle w:val="Proposal"/>
        <w:rPr>
          <w:lang w:val="es-ES"/>
        </w:rPr>
      </w:pPr>
      <w:r w:rsidRPr="00F82CBD">
        <w:rPr>
          <w:lang w:val="es-ES"/>
        </w:rPr>
        <w:t>MOD</w:t>
      </w:r>
      <w:r w:rsidRPr="00F82CBD">
        <w:rPr>
          <w:lang w:val="es-ES"/>
        </w:rPr>
        <w:tab/>
        <w:t>EGY/92/5</w:t>
      </w:r>
    </w:p>
    <w:p w14:paraId="54B3DE86" w14:textId="19B03F48" w:rsidR="00F702DA" w:rsidRPr="00F82CBD" w:rsidRDefault="00F702DA" w:rsidP="00625DBA">
      <w:pPr>
        <w:pStyle w:val="Note"/>
        <w:rPr>
          <w:sz w:val="22"/>
          <w:lang w:val="es-ES"/>
        </w:rPr>
      </w:pPr>
      <w:r w:rsidRPr="00F82CBD">
        <w:rPr>
          <w:rStyle w:val="Artdef"/>
          <w:lang w:val="es-ES"/>
        </w:rPr>
        <w:t>5.553A</w:t>
      </w:r>
      <w:r w:rsidRPr="00F82CBD">
        <w:rPr>
          <w:lang w:val="es-ES"/>
        </w:rPr>
        <w:tab/>
        <w:t xml:space="preserve">En Argelia, Angola, Bahrein, Belarús, Benin, Botswana, Brasil, Burkina Faso, Cabo Verde, Corea (Rep. de), Côte d'Ivoire, Croacia, </w:t>
      </w:r>
      <w:ins w:id="19" w:author="Spanish" w:date="2023-11-01T09:14:00Z">
        <w:r w:rsidR="007769E8" w:rsidRPr="00F82CBD">
          <w:rPr>
            <w:lang w:val="es-ES"/>
          </w:rPr>
          <w:t xml:space="preserve">Egipto, </w:t>
        </w:r>
      </w:ins>
      <w:r w:rsidRPr="00F82CBD">
        <w:rPr>
          <w:lang w:val="es-ES"/>
        </w:rPr>
        <w:t xml:space="preserve">Emiratos Árabes Unidos, Estonia, Eswatini, Gabón, Gambia, Ghana, Grecia, Guinea, Guinea-Bissau, Hungría, Irán (República Islámica del), Iraq, Jordania, Kuwait, Lesotho, Letonia, Liberia, Lituania, Madagascar, Malawi, Malí, Marruecos, Mauricio, Mauritania, Mozambique, Namibia, Níger, Nigeria, Omán, Qatar, Rep. Dem. del Congo, Senegal, Seychelles, Sierra Leona, Eslovenia, Sudán, Sudafricana (Rep.), Suecia, Tanzanía, Togo, Túnez, Zambia y Zimbabwe, la banda de frecuencias 45,5-47 GHz está identificada para su utilización por las administraciones que deseen introducir la componente terrenal de las </w:t>
      </w:r>
      <w:r w:rsidRPr="00F82CBD">
        <w:rPr>
          <w:lang w:val="es-ES"/>
        </w:rPr>
        <w:lastRenderedPageBreak/>
        <w:t>telecomunicaciones móviles internacionales (IMT), habida cuenta de lo estipulado en el número </w:t>
      </w:r>
      <w:r w:rsidRPr="00F82CBD">
        <w:rPr>
          <w:b/>
          <w:lang w:val="es-ES"/>
        </w:rPr>
        <w:t>5.553</w:t>
      </w:r>
      <w:r w:rsidRPr="00F82CBD">
        <w:rPr>
          <w:bCs/>
          <w:lang w:val="es-ES"/>
        </w:rPr>
        <w:t>. En relación con el servicio móvil aeronáutico y el servicio de radionavegación, la utilización de esta banda de frecuencias para la implementación de las IMT está sujeta a la obtención del acuerdo con arreglo al número </w:t>
      </w:r>
      <w:r w:rsidRPr="00F82CBD">
        <w:rPr>
          <w:b/>
          <w:bCs/>
          <w:lang w:val="es-ES"/>
        </w:rPr>
        <w:t xml:space="preserve">9.21 </w:t>
      </w:r>
      <w:r w:rsidRPr="00F82CBD">
        <w:rPr>
          <w:lang w:val="es-ES"/>
        </w:rPr>
        <w:t xml:space="preserve">de las administraciones concernidas </w:t>
      </w:r>
      <w:r w:rsidRPr="00F82CBD">
        <w:rPr>
          <w:bCs/>
          <w:lang w:val="es-ES"/>
        </w:rPr>
        <w:t>y no causará interferencia perjudicial a esos servicios, ni reclamará protección contra los mismos.</w:t>
      </w:r>
      <w:r w:rsidRPr="00F82CBD">
        <w:rPr>
          <w:lang w:val="es-ES"/>
        </w:rPr>
        <w:t xml:space="preserve"> Dicha identificación no impide la utilización de esta banda de frecuencias por las aplicaciones de los servicios a los que está atribuida y no implica prioridad alguna en el Reglamento de Radiocomunicaciones. La utilización de esta banda de frecuencias por el servicio móvil para las IMT se limita al servicio móvil terrestre. Es de aplicación la Resolución</w:t>
      </w:r>
      <w:r w:rsidRPr="00F82CBD">
        <w:rPr>
          <w:b/>
          <w:bCs/>
          <w:lang w:val="es-ES"/>
        </w:rPr>
        <w:t xml:space="preserve"> </w:t>
      </w:r>
      <w:r w:rsidRPr="00F82CBD">
        <w:rPr>
          <w:b/>
          <w:lang w:val="es-ES"/>
        </w:rPr>
        <w:t>244</w:t>
      </w:r>
      <w:r w:rsidRPr="00F82CBD">
        <w:rPr>
          <w:b/>
          <w:bCs/>
          <w:lang w:val="es-ES"/>
        </w:rPr>
        <w:t xml:space="preserve"> (CMR</w:t>
      </w:r>
      <w:r w:rsidRPr="00F82CBD">
        <w:rPr>
          <w:b/>
          <w:bCs/>
          <w:lang w:val="es-ES"/>
        </w:rPr>
        <w:noBreakHyphen/>
        <w:t>19)</w:t>
      </w:r>
      <w:r w:rsidRPr="00F82CBD">
        <w:rPr>
          <w:bCs/>
          <w:lang w:val="es-ES"/>
        </w:rPr>
        <w:t>.</w:t>
      </w:r>
      <w:r w:rsidRPr="00F82CBD">
        <w:rPr>
          <w:sz w:val="16"/>
          <w:lang w:val="es-ES"/>
        </w:rPr>
        <w:t>     (CMR</w:t>
      </w:r>
      <w:r w:rsidRPr="00F82CBD">
        <w:rPr>
          <w:sz w:val="16"/>
          <w:lang w:val="es-ES"/>
        </w:rPr>
        <w:noBreakHyphen/>
      </w:r>
      <w:del w:id="20" w:author="Spanish" w:date="2023-11-01T09:14:00Z">
        <w:r w:rsidRPr="00F82CBD" w:rsidDel="007769E8">
          <w:rPr>
            <w:sz w:val="16"/>
            <w:lang w:val="es-ES"/>
          </w:rPr>
          <w:delText>19</w:delText>
        </w:r>
      </w:del>
      <w:ins w:id="21" w:author="Spanish" w:date="2023-11-01T09:14:00Z">
        <w:r w:rsidR="007769E8" w:rsidRPr="00F82CBD">
          <w:rPr>
            <w:sz w:val="16"/>
            <w:lang w:val="es-ES"/>
          </w:rPr>
          <w:t>23</w:t>
        </w:r>
      </w:ins>
      <w:r w:rsidRPr="00F82CBD">
        <w:rPr>
          <w:sz w:val="16"/>
          <w:lang w:val="es-ES"/>
        </w:rPr>
        <w:t>)</w:t>
      </w:r>
    </w:p>
    <w:p w14:paraId="13933964" w14:textId="77777777" w:rsidR="004745AE" w:rsidRPr="00F82CBD" w:rsidRDefault="004745AE" w:rsidP="00635344">
      <w:pPr>
        <w:pStyle w:val="Reasons"/>
        <w:rPr>
          <w:lang w:val="es-ES"/>
        </w:rPr>
      </w:pPr>
    </w:p>
    <w:p w14:paraId="4EEC9B64" w14:textId="58C18835" w:rsidR="007769E8" w:rsidRPr="00F82CBD" w:rsidRDefault="007769E8" w:rsidP="007769E8">
      <w:pPr>
        <w:jc w:val="center"/>
        <w:rPr>
          <w:lang w:val="es-ES"/>
        </w:rPr>
      </w:pPr>
      <w:r w:rsidRPr="00F82CBD">
        <w:rPr>
          <w:lang w:val="es-ES"/>
        </w:rPr>
        <w:t>______________</w:t>
      </w:r>
    </w:p>
    <w:sectPr w:rsidR="007769E8" w:rsidRPr="00F82CBD">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FEA0" w14:textId="77777777" w:rsidR="00666B37" w:rsidRDefault="00666B37">
      <w:r>
        <w:separator/>
      </w:r>
    </w:p>
  </w:endnote>
  <w:endnote w:type="continuationSeparator" w:id="0">
    <w:p w14:paraId="27E1DCF7"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5B1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6383E1" w14:textId="6AC0DFBC"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C14D68">
      <w:rPr>
        <w:noProof/>
      </w:rPr>
      <w:t>01.11.23</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ABD7" w14:textId="6CFB8B92" w:rsidR="0077084A" w:rsidRDefault="00F702DA" w:rsidP="00B86034">
    <w:pPr>
      <w:pStyle w:val="Footer"/>
      <w:ind w:right="360"/>
      <w:rPr>
        <w:lang w:val="en-US"/>
      </w:rPr>
    </w:pPr>
    <w:r>
      <w:fldChar w:fldCharType="begin"/>
    </w:r>
    <w:r>
      <w:rPr>
        <w:lang w:val="en-US"/>
      </w:rPr>
      <w:instrText xml:space="preserve"> FILENAME \p  \* MERGEFORMAT </w:instrText>
    </w:r>
    <w:r>
      <w:fldChar w:fldCharType="separate"/>
    </w:r>
    <w:r w:rsidR="00635344">
      <w:rPr>
        <w:lang w:val="en-US"/>
      </w:rPr>
      <w:t>P:\ESP\ITU-R\CONF-R\CMR23\000\092S.docx</w:t>
    </w:r>
    <w:r>
      <w:fldChar w:fldCharType="end"/>
    </w:r>
    <w:r w:rsidRPr="00F702DA">
      <w:rPr>
        <w:lang w:val="en-US"/>
      </w:rPr>
      <w:t xml:space="preserve"> </w:t>
    </w:r>
    <w:r>
      <w:rPr>
        <w:lang w:val="en-US"/>
      </w:rPr>
      <w:t>(530054)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BC7" w14:textId="0615C9BA" w:rsidR="0077084A" w:rsidRPr="00F702DA" w:rsidRDefault="0077084A" w:rsidP="00B47331">
    <w:pPr>
      <w:pStyle w:val="Footer"/>
      <w:rPr>
        <w:lang w:val="en-US"/>
      </w:rPr>
    </w:pPr>
    <w:r>
      <w:fldChar w:fldCharType="begin"/>
    </w:r>
    <w:r>
      <w:rPr>
        <w:lang w:val="en-US"/>
      </w:rPr>
      <w:instrText xml:space="preserve"> FILENAME \p  \* MERGEFORMAT </w:instrText>
    </w:r>
    <w:r>
      <w:fldChar w:fldCharType="separate"/>
    </w:r>
    <w:r w:rsidR="00F82CBD">
      <w:rPr>
        <w:lang w:val="en-US"/>
      </w:rPr>
      <w:t>P:\ESP\ITU-R\CONF-R\CMR23\000\092S.docx</w:t>
    </w:r>
    <w:r>
      <w:fldChar w:fldCharType="end"/>
    </w:r>
    <w:r w:rsidR="00635344">
      <w:t xml:space="preserve"> (530054)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C5ED" w14:textId="77777777" w:rsidR="00666B37" w:rsidRDefault="00666B37">
      <w:r>
        <w:rPr>
          <w:b/>
        </w:rPr>
        <w:t>_______________</w:t>
      </w:r>
    </w:p>
  </w:footnote>
  <w:footnote w:type="continuationSeparator" w:id="0">
    <w:p w14:paraId="1A852F58" w14:textId="77777777" w:rsidR="00666B37" w:rsidRDefault="0066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D194" w14:textId="42D9DB32"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83F7B">
      <w:rPr>
        <w:rStyle w:val="PageNumber"/>
        <w:noProof/>
      </w:rPr>
      <w:t>2</w:t>
    </w:r>
    <w:r>
      <w:rPr>
        <w:rStyle w:val="PageNumber"/>
      </w:rPr>
      <w:fldChar w:fldCharType="end"/>
    </w:r>
  </w:p>
  <w:p w14:paraId="12C4E061"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92-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182280773">
    <w:abstractNumId w:val="8"/>
  </w:num>
  <w:num w:numId="2" w16cid:durableId="185456929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67892417">
    <w:abstractNumId w:val="9"/>
  </w:num>
  <w:num w:numId="4" w16cid:durableId="2035687392">
    <w:abstractNumId w:val="7"/>
  </w:num>
  <w:num w:numId="5" w16cid:durableId="292445272">
    <w:abstractNumId w:val="6"/>
  </w:num>
  <w:num w:numId="6" w16cid:durableId="1018580910">
    <w:abstractNumId w:val="5"/>
  </w:num>
  <w:num w:numId="7" w16cid:durableId="1358656702">
    <w:abstractNumId w:val="4"/>
  </w:num>
  <w:num w:numId="8" w16cid:durableId="1985622135">
    <w:abstractNumId w:val="3"/>
  </w:num>
  <w:num w:numId="9" w16cid:durableId="1984968331">
    <w:abstractNumId w:val="2"/>
  </w:num>
  <w:num w:numId="10" w16cid:durableId="1753430265">
    <w:abstractNumId w:val="1"/>
  </w:num>
  <w:num w:numId="11" w16cid:durableId="5057498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A2A7D"/>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23F02"/>
    <w:rsid w:val="0023659C"/>
    <w:rsid w:val="00236D2A"/>
    <w:rsid w:val="0024569E"/>
    <w:rsid w:val="0025112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745AE"/>
    <w:rsid w:val="004B124A"/>
    <w:rsid w:val="004B3095"/>
    <w:rsid w:val="004D2749"/>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35344"/>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769E8"/>
    <w:rsid w:val="007952C7"/>
    <w:rsid w:val="007C0B95"/>
    <w:rsid w:val="007C2317"/>
    <w:rsid w:val="007D330A"/>
    <w:rsid w:val="0080079E"/>
    <w:rsid w:val="008504C2"/>
    <w:rsid w:val="00866AE6"/>
    <w:rsid w:val="008750A8"/>
    <w:rsid w:val="008B5056"/>
    <w:rsid w:val="008D3316"/>
    <w:rsid w:val="008E5AF2"/>
    <w:rsid w:val="0090121B"/>
    <w:rsid w:val="009144C9"/>
    <w:rsid w:val="0094091F"/>
    <w:rsid w:val="00962171"/>
    <w:rsid w:val="00973754"/>
    <w:rsid w:val="009C0BED"/>
    <w:rsid w:val="009E11EC"/>
    <w:rsid w:val="00A021CC"/>
    <w:rsid w:val="00A118DB"/>
    <w:rsid w:val="00A4450C"/>
    <w:rsid w:val="00AA5E6C"/>
    <w:rsid w:val="00AC49B1"/>
    <w:rsid w:val="00AE5677"/>
    <w:rsid w:val="00AE658F"/>
    <w:rsid w:val="00AF2F78"/>
    <w:rsid w:val="00B239FA"/>
    <w:rsid w:val="00B372AB"/>
    <w:rsid w:val="00B47331"/>
    <w:rsid w:val="00B52D55"/>
    <w:rsid w:val="00B8288C"/>
    <w:rsid w:val="00B86034"/>
    <w:rsid w:val="00BE2E80"/>
    <w:rsid w:val="00BE5EDD"/>
    <w:rsid w:val="00BE6A1F"/>
    <w:rsid w:val="00C126C4"/>
    <w:rsid w:val="00C14D68"/>
    <w:rsid w:val="00C44E9E"/>
    <w:rsid w:val="00C63EB5"/>
    <w:rsid w:val="00C87DA7"/>
    <w:rsid w:val="00CA4945"/>
    <w:rsid w:val="00CC01E0"/>
    <w:rsid w:val="00CD5FEE"/>
    <w:rsid w:val="00CE60D2"/>
    <w:rsid w:val="00CE7431"/>
    <w:rsid w:val="00D00CA8"/>
    <w:rsid w:val="00D0288A"/>
    <w:rsid w:val="00D72A5D"/>
    <w:rsid w:val="00DA71A3"/>
    <w:rsid w:val="00DC1922"/>
    <w:rsid w:val="00DC629B"/>
    <w:rsid w:val="00DE1C31"/>
    <w:rsid w:val="00E05BFF"/>
    <w:rsid w:val="00E262F1"/>
    <w:rsid w:val="00E3176A"/>
    <w:rsid w:val="00E36CE4"/>
    <w:rsid w:val="00E54754"/>
    <w:rsid w:val="00E56BD3"/>
    <w:rsid w:val="00E71D14"/>
    <w:rsid w:val="00E83F7B"/>
    <w:rsid w:val="00EA77F0"/>
    <w:rsid w:val="00F32316"/>
    <w:rsid w:val="00F66597"/>
    <w:rsid w:val="00F675D0"/>
    <w:rsid w:val="00F702DA"/>
    <w:rsid w:val="00F8150C"/>
    <w:rsid w:val="00F82CBD"/>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FB7B3E"/>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R23-WRC23-C-0092!!MSW-S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612E5-5B7D-481A-994E-35D9076F6956}">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996b2e75-67fd-4955-a3b0-5ab9934cb50b"/>
    <ds:schemaRef ds:uri="http://schemas.openxmlformats.org/package/2006/metadata/core-properties"/>
    <ds:schemaRef ds:uri="32a1a8c5-2265-4ebc-b7a0-2071e2c5c9b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97B3BA6-4E1C-41A7-A2AC-AC10D7575226}">
  <ds:schemaRefs>
    <ds:schemaRef ds:uri="http://schemas.openxmlformats.org/officeDocument/2006/bibliography"/>
  </ds:schemaRefs>
</ds:datastoreItem>
</file>

<file path=customXml/itemProps3.xml><?xml version="1.0" encoding="utf-8"?>
<ds:datastoreItem xmlns:ds="http://schemas.openxmlformats.org/officeDocument/2006/customXml" ds:itemID="{4937ABF0-1D1A-4114-94B0-E201D23D2561}">
  <ds:schemaRefs>
    <ds:schemaRef ds:uri="http://schemas.microsoft.com/sharepoint/v3/contenttype/forms"/>
  </ds:schemaRefs>
</ds:datastoreItem>
</file>

<file path=customXml/itemProps4.xml><?xml version="1.0" encoding="utf-8"?>
<ds:datastoreItem xmlns:ds="http://schemas.openxmlformats.org/officeDocument/2006/customXml" ds:itemID="{66E48DEA-16CE-43C7-9919-9D36FB455D3E}">
  <ds:schemaRefs>
    <ds:schemaRef ds:uri="http://schemas.microsoft.com/sharepoint/events"/>
  </ds:schemaRefs>
</ds:datastoreItem>
</file>

<file path=customXml/itemProps5.xml><?xml version="1.0" encoding="utf-8"?>
<ds:datastoreItem xmlns:ds="http://schemas.openxmlformats.org/officeDocument/2006/customXml" ds:itemID="{8D2C8821-C22F-4791-9498-74263C4C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589</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R23-WRC23-C-0092!!MSW-S</vt:lpstr>
    </vt:vector>
  </TitlesOfParts>
  <Manager>Secretaría General - Pool</Manager>
  <Company>Unión Internacional de Telecomunicaciones (UIT)</Company>
  <LinksUpToDate>false</LinksUpToDate>
  <CharactersWithSpaces>4134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R23-WRC23-C-0092!!MSW-S</dc:title>
  <dc:subject>Conferencia Mundial de Radiocomunicaciones - 2019</dc:subject>
  <dc:creator>Documents Proposals Manager (DPM)</dc:creator>
  <cp:keywords>DPM_v2023.8.1.1_prod</cp:keywords>
  <dc:description/>
  <cp:lastModifiedBy>Spanish</cp:lastModifiedBy>
  <cp:revision>3</cp:revision>
  <cp:lastPrinted>2003-02-19T20:20:00Z</cp:lastPrinted>
  <dcterms:created xsi:type="dcterms:W3CDTF">2023-11-02T09:33:00Z</dcterms:created>
  <dcterms:modified xsi:type="dcterms:W3CDTF">2023-11-02T10:05:00Z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