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40FEC" w14:paraId="06B1E553" w14:textId="77777777" w:rsidTr="004C6D0B">
        <w:trPr>
          <w:cantSplit/>
        </w:trPr>
        <w:tc>
          <w:tcPr>
            <w:tcW w:w="1418" w:type="dxa"/>
            <w:vAlign w:val="center"/>
          </w:tcPr>
          <w:p w14:paraId="7EC2A065" w14:textId="77777777" w:rsidR="004C6D0B" w:rsidRPr="00040FEC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40FEC">
              <w:drawing>
                <wp:inline distT="0" distB="0" distL="0" distR="0" wp14:anchorId="60B3F3DB" wp14:editId="729F07A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B903975" w14:textId="77777777" w:rsidR="004C6D0B" w:rsidRPr="00040FEC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40FE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40FEC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6F8ED3C" w14:textId="77777777" w:rsidR="004C6D0B" w:rsidRPr="00040FEC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040FEC">
              <w:drawing>
                <wp:inline distT="0" distB="0" distL="0" distR="0" wp14:anchorId="59F65FFF" wp14:editId="5BCDA60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40FEC" w14:paraId="03FBF852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1B7626A" w14:textId="77777777" w:rsidR="005651C9" w:rsidRPr="00040FE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3475E5E" w14:textId="77777777" w:rsidR="005651C9" w:rsidRPr="00040FE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40FEC" w14:paraId="3CC2415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4720FCB" w14:textId="77777777" w:rsidR="005651C9" w:rsidRPr="00040FE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6D4CCD1" w14:textId="77777777" w:rsidR="005651C9" w:rsidRPr="00040FE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40FEC" w14:paraId="08F2D0FF" w14:textId="77777777" w:rsidTr="001226EC">
        <w:trPr>
          <w:cantSplit/>
        </w:trPr>
        <w:tc>
          <w:tcPr>
            <w:tcW w:w="6771" w:type="dxa"/>
            <w:gridSpan w:val="2"/>
          </w:tcPr>
          <w:p w14:paraId="0350C700" w14:textId="77777777" w:rsidR="005651C9" w:rsidRPr="00040FE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40FE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CEF072B" w14:textId="77777777" w:rsidR="005651C9" w:rsidRPr="00040FE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40FEC">
              <w:rPr>
                <w:rFonts w:ascii="Verdana" w:hAnsi="Verdana"/>
                <w:b/>
                <w:bCs/>
                <w:sz w:val="18"/>
                <w:szCs w:val="18"/>
              </w:rPr>
              <w:t>Документ 92</w:t>
            </w:r>
            <w:r w:rsidR="005651C9" w:rsidRPr="00040FE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40FE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40FEC" w14:paraId="5367B989" w14:textId="77777777" w:rsidTr="001226EC">
        <w:trPr>
          <w:cantSplit/>
        </w:trPr>
        <w:tc>
          <w:tcPr>
            <w:tcW w:w="6771" w:type="dxa"/>
            <w:gridSpan w:val="2"/>
          </w:tcPr>
          <w:p w14:paraId="66487EFB" w14:textId="77777777" w:rsidR="000F33D8" w:rsidRPr="00040FE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63C53CE" w14:textId="77777777" w:rsidR="000F33D8" w:rsidRPr="00040FE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40FEC">
              <w:rPr>
                <w:rFonts w:ascii="Verdana" w:hAnsi="Verdana"/>
                <w:b/>
                <w:bCs/>
                <w:sz w:val="18"/>
                <w:szCs w:val="18"/>
              </w:rPr>
              <w:t>25 октября 2023 года</w:t>
            </w:r>
          </w:p>
        </w:tc>
      </w:tr>
      <w:tr w:rsidR="000F33D8" w:rsidRPr="00040FEC" w14:paraId="06CF4AC6" w14:textId="77777777" w:rsidTr="001226EC">
        <w:trPr>
          <w:cantSplit/>
        </w:trPr>
        <w:tc>
          <w:tcPr>
            <w:tcW w:w="6771" w:type="dxa"/>
            <w:gridSpan w:val="2"/>
          </w:tcPr>
          <w:p w14:paraId="4D45A359" w14:textId="77777777" w:rsidR="000F33D8" w:rsidRPr="00040FE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3985A5D" w14:textId="77777777" w:rsidR="000F33D8" w:rsidRPr="00040FE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40FE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40FEC" w14:paraId="5E0C0CC9" w14:textId="77777777" w:rsidTr="009546EA">
        <w:trPr>
          <w:cantSplit/>
        </w:trPr>
        <w:tc>
          <w:tcPr>
            <w:tcW w:w="10031" w:type="dxa"/>
            <w:gridSpan w:val="4"/>
          </w:tcPr>
          <w:p w14:paraId="59744F1E" w14:textId="77777777" w:rsidR="000F33D8" w:rsidRPr="00040FE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40FEC" w14:paraId="0CD117BE" w14:textId="77777777">
        <w:trPr>
          <w:cantSplit/>
        </w:trPr>
        <w:tc>
          <w:tcPr>
            <w:tcW w:w="10031" w:type="dxa"/>
            <w:gridSpan w:val="4"/>
          </w:tcPr>
          <w:p w14:paraId="0F536186" w14:textId="77777777" w:rsidR="000F33D8" w:rsidRPr="00040FE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40FEC">
              <w:rPr>
                <w:szCs w:val="26"/>
              </w:rPr>
              <w:t>Египет (Арабская Республика)</w:t>
            </w:r>
          </w:p>
        </w:tc>
      </w:tr>
      <w:tr w:rsidR="000F33D8" w:rsidRPr="00040FEC" w14:paraId="2BCEB62B" w14:textId="77777777">
        <w:trPr>
          <w:cantSplit/>
        </w:trPr>
        <w:tc>
          <w:tcPr>
            <w:tcW w:w="10031" w:type="dxa"/>
            <w:gridSpan w:val="4"/>
          </w:tcPr>
          <w:p w14:paraId="4C888121" w14:textId="664F581E" w:rsidR="000F33D8" w:rsidRPr="00040FEC" w:rsidRDefault="00562B8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40FE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40FEC" w14:paraId="14DD3FDE" w14:textId="77777777">
        <w:trPr>
          <w:cantSplit/>
        </w:trPr>
        <w:tc>
          <w:tcPr>
            <w:tcW w:w="10031" w:type="dxa"/>
            <w:gridSpan w:val="4"/>
          </w:tcPr>
          <w:p w14:paraId="342F47AB" w14:textId="77777777" w:rsidR="000F33D8" w:rsidRPr="00040FE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40FEC" w14:paraId="0A4F2F76" w14:textId="77777777">
        <w:trPr>
          <w:cantSplit/>
        </w:trPr>
        <w:tc>
          <w:tcPr>
            <w:tcW w:w="10031" w:type="dxa"/>
            <w:gridSpan w:val="4"/>
          </w:tcPr>
          <w:p w14:paraId="06E7EBD6" w14:textId="77777777" w:rsidR="000F33D8" w:rsidRPr="00040FE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40FEC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1ADC769F" w14:textId="77777777" w:rsidR="00562B88" w:rsidRPr="00040FEC" w:rsidRDefault="00A73608" w:rsidP="00732899">
      <w:pPr>
        <w:pStyle w:val="Normalaftertitle"/>
      </w:pPr>
      <w:r w:rsidRPr="00040FEC">
        <w:t>8</w:t>
      </w:r>
      <w:r w:rsidRPr="00040FEC"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040FEC">
        <w:rPr>
          <w:b/>
          <w:bCs/>
        </w:rPr>
        <w:t>26 (Пересм. ВКР-19)</w:t>
      </w:r>
      <w:r w:rsidRPr="00040FEC">
        <w:t>, и принять по ним надлежащие меры;</w:t>
      </w:r>
    </w:p>
    <w:p w14:paraId="16BF6072" w14:textId="0C1A2635" w:rsidR="0003535B" w:rsidRPr="00040FEC" w:rsidRDefault="00040FEC" w:rsidP="00040FEC">
      <w:pPr>
        <w:pStyle w:val="Headingb"/>
        <w:rPr>
          <w:lang w:val="ru-RU"/>
        </w:rPr>
      </w:pPr>
      <w:r>
        <w:t>Предложения</w:t>
      </w:r>
    </w:p>
    <w:p w14:paraId="46E3AF1C" w14:textId="77777777" w:rsidR="009B5CC2" w:rsidRPr="00040FE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40FEC">
        <w:br w:type="page"/>
      </w:r>
    </w:p>
    <w:p w14:paraId="27C199C5" w14:textId="77777777" w:rsidR="00562B88" w:rsidRPr="00040FEC" w:rsidRDefault="00A73608" w:rsidP="00FB5E69">
      <w:pPr>
        <w:pStyle w:val="ArtNo"/>
        <w:spacing w:before="0"/>
      </w:pPr>
      <w:bookmarkStart w:id="8" w:name="_Toc43466450"/>
      <w:r w:rsidRPr="00040FEC">
        <w:lastRenderedPageBreak/>
        <w:t xml:space="preserve">СТАТЬЯ </w:t>
      </w:r>
      <w:r w:rsidRPr="00040FEC">
        <w:rPr>
          <w:rStyle w:val="href"/>
        </w:rPr>
        <w:t>5</w:t>
      </w:r>
      <w:bookmarkEnd w:id="8"/>
    </w:p>
    <w:p w14:paraId="4934D0D0" w14:textId="77777777" w:rsidR="00562B88" w:rsidRPr="00040FEC" w:rsidRDefault="00A73608" w:rsidP="00FB5E69">
      <w:pPr>
        <w:pStyle w:val="Arttitle"/>
      </w:pPr>
      <w:bookmarkStart w:id="9" w:name="_Toc331607682"/>
      <w:bookmarkStart w:id="10" w:name="_Toc43466451"/>
      <w:r w:rsidRPr="00040FEC">
        <w:t>Распределение частот</w:t>
      </w:r>
      <w:bookmarkEnd w:id="9"/>
      <w:bookmarkEnd w:id="10"/>
    </w:p>
    <w:p w14:paraId="0A3BA8E3" w14:textId="77777777" w:rsidR="00562B88" w:rsidRPr="00040FEC" w:rsidRDefault="00A73608" w:rsidP="006E5BA1">
      <w:pPr>
        <w:pStyle w:val="Section1"/>
      </w:pPr>
      <w:r w:rsidRPr="00040FEC">
        <w:t xml:space="preserve">Раздел </w:t>
      </w:r>
      <w:proofErr w:type="gramStart"/>
      <w:r w:rsidRPr="00040FEC">
        <w:t>IV  –</w:t>
      </w:r>
      <w:proofErr w:type="gramEnd"/>
      <w:r w:rsidRPr="00040FEC">
        <w:t xml:space="preserve">  Таблица распределения частот</w:t>
      </w:r>
      <w:r w:rsidRPr="00040FEC">
        <w:br/>
      </w:r>
      <w:r w:rsidRPr="00040FEC">
        <w:rPr>
          <w:b w:val="0"/>
          <w:bCs/>
        </w:rPr>
        <w:t>(См. п.</w:t>
      </w:r>
      <w:r w:rsidRPr="00040FEC">
        <w:t xml:space="preserve"> 2.1</w:t>
      </w:r>
      <w:r w:rsidRPr="00040FEC">
        <w:rPr>
          <w:b w:val="0"/>
          <w:bCs/>
        </w:rPr>
        <w:t>)</w:t>
      </w:r>
      <w:r w:rsidRPr="00040FEC">
        <w:rPr>
          <w:b w:val="0"/>
          <w:bCs/>
        </w:rPr>
        <w:br/>
      </w:r>
      <w:r w:rsidRPr="00040FEC">
        <w:rPr>
          <w:b w:val="0"/>
          <w:bCs/>
        </w:rPr>
        <w:br/>
      </w:r>
    </w:p>
    <w:p w14:paraId="2DCAC077" w14:textId="77777777" w:rsidR="00E411A3" w:rsidRPr="00040FEC" w:rsidRDefault="00A73608">
      <w:pPr>
        <w:pStyle w:val="Proposal"/>
      </w:pPr>
      <w:r w:rsidRPr="00040FEC">
        <w:t>MOD</w:t>
      </w:r>
      <w:r w:rsidRPr="00040FEC">
        <w:tab/>
      </w:r>
      <w:proofErr w:type="spellStart"/>
      <w:r w:rsidRPr="00040FEC">
        <w:t>EGY</w:t>
      </w:r>
      <w:proofErr w:type="spellEnd"/>
      <w:r w:rsidRPr="00040FEC">
        <w:t>/92/1</w:t>
      </w:r>
    </w:p>
    <w:p w14:paraId="56467151" w14:textId="77777777" w:rsidR="00562B88" w:rsidRPr="00040FEC" w:rsidRDefault="00A73608" w:rsidP="00FB5E69">
      <w:pPr>
        <w:pStyle w:val="Note"/>
        <w:rPr>
          <w:lang w:val="ru-RU"/>
        </w:rPr>
      </w:pPr>
      <w:r w:rsidRPr="00040FEC">
        <w:rPr>
          <w:rStyle w:val="Artdef"/>
          <w:lang w:val="ru-RU"/>
        </w:rPr>
        <w:t>5.98</w:t>
      </w:r>
      <w:r w:rsidRPr="00040FEC">
        <w:rPr>
          <w:lang w:val="ru-RU"/>
        </w:rPr>
        <w:tab/>
      </w:r>
      <w:r w:rsidRPr="00040FEC">
        <w:rPr>
          <w:i/>
          <w:iCs/>
          <w:lang w:val="ru-RU"/>
        </w:rPr>
        <w:t>Заменяющее распределение</w:t>
      </w:r>
      <w:r w:rsidRPr="00040FEC">
        <w:rPr>
          <w:lang w:val="ru-RU"/>
        </w:rPr>
        <w:t>:  в Армении, Азербайджане, Беларуси, Бельгии, Камеруне, Республике Конго, Дании,</w:t>
      </w:r>
      <w:del w:id="11" w:author="Khrisanfova, Tatiana" w:date="2023-10-30T10:44:00Z">
        <w:r w:rsidRPr="00040FEC" w:rsidDel="005F2A78">
          <w:rPr>
            <w:lang w:val="ru-RU"/>
          </w:rPr>
          <w:delText xml:space="preserve"> Египте,</w:delText>
        </w:r>
      </w:del>
      <w:r w:rsidRPr="00040FEC">
        <w:rPr>
          <w:lang w:val="ru-RU"/>
        </w:rPr>
        <w:t xml:space="preserve"> Эритрее, Испании, Эфиопии, Российской Федерации, Грузии, Греции, Италии, Казахстане, Ливане, Литве, Сирийской Арабской Республике, Кыргызстане, Сомали, Таджикистане, Тунисе, Туркменистане и Турции полоса частот 1810</w:t>
      </w:r>
      <w:r w:rsidRPr="00040FEC">
        <w:rPr>
          <w:lang w:val="ru-RU"/>
        </w:rPr>
        <w:sym w:font="Symbol" w:char="F02D"/>
      </w:r>
      <w:r w:rsidRPr="00040FEC">
        <w:rPr>
          <w:lang w:val="ru-RU"/>
        </w:rPr>
        <w:t>1830 кГц распределена фиксированной и подвижной, за исключением воздушной подвижной, службам на первичной основе.</w:t>
      </w:r>
      <w:r w:rsidRPr="00040FEC">
        <w:rPr>
          <w:sz w:val="16"/>
          <w:szCs w:val="16"/>
          <w:lang w:val="ru-RU"/>
        </w:rPr>
        <w:t>     (ВКР</w:t>
      </w:r>
      <w:r w:rsidRPr="00040FEC">
        <w:rPr>
          <w:sz w:val="16"/>
          <w:szCs w:val="16"/>
          <w:lang w:val="ru-RU"/>
        </w:rPr>
        <w:noBreakHyphen/>
      </w:r>
      <w:del w:id="12" w:author="Khrisanfova, Tatiana" w:date="2023-10-30T10:44:00Z">
        <w:r w:rsidRPr="00040FEC" w:rsidDel="005F2A78">
          <w:rPr>
            <w:sz w:val="16"/>
            <w:szCs w:val="16"/>
            <w:lang w:val="ru-RU"/>
          </w:rPr>
          <w:delText>15</w:delText>
        </w:r>
      </w:del>
      <w:ins w:id="13" w:author="Khrisanfova, Tatiana" w:date="2023-10-30T10:44:00Z">
        <w:r w:rsidR="005F2A78" w:rsidRPr="00040FEC">
          <w:rPr>
            <w:sz w:val="16"/>
            <w:szCs w:val="16"/>
            <w:lang w:val="ru-RU"/>
          </w:rPr>
          <w:t>23</w:t>
        </w:r>
      </w:ins>
      <w:r w:rsidRPr="00040FEC">
        <w:rPr>
          <w:sz w:val="16"/>
          <w:szCs w:val="16"/>
          <w:lang w:val="ru-RU"/>
        </w:rPr>
        <w:t>)</w:t>
      </w:r>
    </w:p>
    <w:p w14:paraId="67761354" w14:textId="77777777" w:rsidR="00E411A3" w:rsidRPr="00040FEC" w:rsidRDefault="00E411A3">
      <w:pPr>
        <w:pStyle w:val="Reasons"/>
      </w:pPr>
      <w:bookmarkStart w:id="14" w:name="_Hlk150844082"/>
    </w:p>
    <w:bookmarkEnd w:id="14"/>
    <w:p w14:paraId="37D074BA" w14:textId="77777777" w:rsidR="00E411A3" w:rsidRPr="00040FEC" w:rsidRDefault="00A73608">
      <w:pPr>
        <w:pStyle w:val="Proposal"/>
      </w:pPr>
      <w:r w:rsidRPr="00040FEC">
        <w:t>MOD</w:t>
      </w:r>
      <w:r w:rsidRPr="00040FEC">
        <w:tab/>
      </w:r>
      <w:proofErr w:type="spellStart"/>
      <w:r w:rsidRPr="00040FEC">
        <w:t>EGY</w:t>
      </w:r>
      <w:proofErr w:type="spellEnd"/>
      <w:r w:rsidRPr="00040FEC">
        <w:t>/92/2</w:t>
      </w:r>
    </w:p>
    <w:p w14:paraId="531ADD09" w14:textId="77777777" w:rsidR="00562B88" w:rsidRPr="00040FEC" w:rsidRDefault="00A73608" w:rsidP="00FB5E69">
      <w:pPr>
        <w:pStyle w:val="Note"/>
        <w:rPr>
          <w:lang w:val="ru-RU"/>
        </w:rPr>
      </w:pPr>
      <w:r w:rsidRPr="00040FEC">
        <w:rPr>
          <w:rStyle w:val="Artdef"/>
          <w:lang w:val="ru-RU"/>
        </w:rPr>
        <w:t>5.99</w:t>
      </w:r>
      <w:r w:rsidRPr="00040FEC">
        <w:rPr>
          <w:lang w:val="ru-RU"/>
        </w:rPr>
        <w:tab/>
      </w:r>
      <w:r w:rsidRPr="00040FEC">
        <w:rPr>
          <w:i/>
          <w:iCs/>
          <w:lang w:val="ru-RU"/>
        </w:rPr>
        <w:t>Дополнительное распределение</w:t>
      </w:r>
      <w:r w:rsidRPr="00040FEC">
        <w:rPr>
          <w:lang w:val="ru-RU"/>
        </w:rPr>
        <w:t xml:space="preserve">:  в Саудовской Аравии, Австрии, </w:t>
      </w:r>
      <w:ins w:id="15" w:author="Khrisanfova, Tatiana" w:date="2023-10-30T10:50:00Z">
        <w:r w:rsidRPr="00040FEC">
          <w:rPr>
            <w:lang w:val="ru-RU"/>
          </w:rPr>
          <w:t xml:space="preserve">Египте, </w:t>
        </w:r>
      </w:ins>
      <w:r w:rsidRPr="00040FEC">
        <w:rPr>
          <w:lang w:val="ru-RU"/>
        </w:rPr>
        <w:t>Ираке, Ливии, Узбекистане, Словакии, Румынии, Словении, Чаде и Того полоса 1810–1830 кГц распределена также фиксированной и подвижной, за исключением воздушной подвижной, службам на первичной основе.</w:t>
      </w:r>
      <w:r w:rsidRPr="00040FEC">
        <w:rPr>
          <w:sz w:val="16"/>
          <w:szCs w:val="16"/>
          <w:lang w:val="ru-RU"/>
        </w:rPr>
        <w:t>     (ВКР-</w:t>
      </w:r>
      <w:del w:id="16" w:author="Khrisanfova, Tatiana" w:date="2023-10-30T10:44:00Z">
        <w:r w:rsidRPr="00040FEC" w:rsidDel="005F2A78">
          <w:rPr>
            <w:sz w:val="16"/>
            <w:szCs w:val="16"/>
            <w:lang w:val="ru-RU"/>
          </w:rPr>
          <w:delText>12</w:delText>
        </w:r>
      </w:del>
      <w:ins w:id="17" w:author="Khrisanfova, Tatiana" w:date="2023-10-30T10:44:00Z">
        <w:r w:rsidR="005F2A78" w:rsidRPr="00040FEC">
          <w:rPr>
            <w:sz w:val="16"/>
            <w:szCs w:val="16"/>
            <w:lang w:val="ru-RU"/>
          </w:rPr>
          <w:t>23</w:t>
        </w:r>
      </w:ins>
      <w:r w:rsidRPr="00040FEC">
        <w:rPr>
          <w:sz w:val="16"/>
          <w:szCs w:val="16"/>
          <w:lang w:val="ru-RU"/>
        </w:rPr>
        <w:t>)</w:t>
      </w:r>
    </w:p>
    <w:p w14:paraId="489E7776" w14:textId="537941EC" w:rsidR="00E411A3" w:rsidRPr="00040FEC" w:rsidRDefault="00A73608">
      <w:pPr>
        <w:pStyle w:val="Reasons"/>
      </w:pPr>
      <w:r w:rsidRPr="00040FEC">
        <w:rPr>
          <w:b/>
        </w:rPr>
        <w:t>Основания</w:t>
      </w:r>
      <w:r w:rsidRPr="00040FEC">
        <w:rPr>
          <w:rPrChange w:id="18" w:author="Khrisanfova, Tatiana" w:date="2023-10-30T10:44:00Z">
            <w:rPr>
              <w:b/>
            </w:rPr>
          </w:rPrChange>
        </w:rPr>
        <w:t>:</w:t>
      </w:r>
      <w:r w:rsidRPr="00040FEC">
        <w:tab/>
      </w:r>
      <w:r w:rsidR="004D577A" w:rsidRPr="00040FEC">
        <w:t xml:space="preserve">Египет исключается из примечания п. </w:t>
      </w:r>
      <w:r w:rsidR="004D577A" w:rsidRPr="00040FEC">
        <w:rPr>
          <w:b/>
          <w:bCs/>
        </w:rPr>
        <w:t>5.98</w:t>
      </w:r>
      <w:r w:rsidR="004D577A" w:rsidRPr="00040FEC">
        <w:t xml:space="preserve"> РР при условии добавления Египта в примечание п. </w:t>
      </w:r>
      <w:r w:rsidR="004D577A" w:rsidRPr="00040FEC">
        <w:rPr>
          <w:b/>
          <w:bCs/>
        </w:rPr>
        <w:t>5.99</w:t>
      </w:r>
      <w:r w:rsidR="004D577A" w:rsidRPr="00040FEC">
        <w:t xml:space="preserve"> РР</w:t>
      </w:r>
      <w:r w:rsidR="00562B88" w:rsidRPr="00040FEC">
        <w:t>.</w:t>
      </w:r>
    </w:p>
    <w:p w14:paraId="0259D7DE" w14:textId="77777777" w:rsidR="00E411A3" w:rsidRPr="00040FEC" w:rsidRDefault="00A73608">
      <w:pPr>
        <w:pStyle w:val="Proposal"/>
      </w:pPr>
      <w:r w:rsidRPr="00040FEC">
        <w:t>MOD</w:t>
      </w:r>
      <w:r w:rsidRPr="00040FEC">
        <w:tab/>
      </w:r>
      <w:proofErr w:type="spellStart"/>
      <w:r w:rsidRPr="00040FEC">
        <w:t>EGY</w:t>
      </w:r>
      <w:proofErr w:type="spellEnd"/>
      <w:r w:rsidRPr="00040FEC">
        <w:t>/92/3</w:t>
      </w:r>
    </w:p>
    <w:p w14:paraId="4BBB05A3" w14:textId="77777777" w:rsidR="00562B88" w:rsidRPr="00040FEC" w:rsidRDefault="00A73608" w:rsidP="00FB5E69">
      <w:pPr>
        <w:pStyle w:val="Note"/>
        <w:rPr>
          <w:sz w:val="16"/>
          <w:szCs w:val="16"/>
          <w:lang w:val="ru-RU"/>
        </w:rPr>
      </w:pPr>
      <w:r w:rsidRPr="00040FEC">
        <w:rPr>
          <w:rStyle w:val="Artdef"/>
          <w:lang w:val="ru-RU"/>
        </w:rPr>
        <w:t>5.117</w:t>
      </w:r>
      <w:r w:rsidRPr="00040FEC">
        <w:rPr>
          <w:lang w:val="ru-RU"/>
        </w:rPr>
        <w:tab/>
      </w:r>
      <w:r w:rsidRPr="00040FEC">
        <w:rPr>
          <w:i/>
          <w:iCs/>
          <w:lang w:val="ru-RU"/>
        </w:rPr>
        <w:t xml:space="preserve">Заменяющее </w:t>
      </w:r>
      <w:proofErr w:type="gramStart"/>
      <w:r w:rsidRPr="00040FEC">
        <w:rPr>
          <w:i/>
          <w:iCs/>
          <w:lang w:val="ru-RU"/>
        </w:rPr>
        <w:t>распределение</w:t>
      </w:r>
      <w:r w:rsidRPr="00040FEC">
        <w:rPr>
          <w:lang w:val="ru-RU"/>
        </w:rPr>
        <w:t>:  в</w:t>
      </w:r>
      <w:proofErr w:type="gramEnd"/>
      <w:r w:rsidRPr="00040FEC">
        <w:rPr>
          <w:lang w:val="ru-RU"/>
        </w:rPr>
        <w:t xml:space="preserve"> Кот-д'Ивуаре,</w:t>
      </w:r>
      <w:del w:id="19" w:author="Khrisanfova, Tatiana" w:date="2023-10-30T10:45:00Z">
        <w:r w:rsidRPr="00040FEC" w:rsidDel="005F2A78">
          <w:rPr>
            <w:lang w:val="ru-RU"/>
          </w:rPr>
          <w:delText xml:space="preserve"> Египте</w:delText>
        </w:r>
      </w:del>
      <w:del w:id="20" w:author="Khrisanfova, Tatiana" w:date="2023-10-30T10:46:00Z">
        <w:r w:rsidRPr="00040FEC" w:rsidDel="005F2A78">
          <w:rPr>
            <w:lang w:val="ru-RU"/>
          </w:rPr>
          <w:delText>,</w:delText>
        </w:r>
      </w:del>
      <w:r w:rsidRPr="00040FEC">
        <w:rPr>
          <w:lang w:val="ru-RU"/>
        </w:rPr>
        <w:t xml:space="preserve"> Либерии, Шри-Ланке и Того полоса частот 3155−3200 кГц распределена фиксированной и подвижной, за исключением воздушной подвижной, службам на первичной основе.</w:t>
      </w:r>
      <w:r w:rsidRPr="00040FEC">
        <w:rPr>
          <w:sz w:val="16"/>
          <w:szCs w:val="16"/>
          <w:lang w:val="ru-RU"/>
        </w:rPr>
        <w:t>     (ВКР-</w:t>
      </w:r>
      <w:del w:id="21" w:author="Khrisanfova, Tatiana" w:date="2023-10-30T10:46:00Z">
        <w:r w:rsidRPr="00040FEC" w:rsidDel="005F2A78">
          <w:rPr>
            <w:sz w:val="16"/>
            <w:szCs w:val="16"/>
            <w:lang w:val="ru-RU"/>
          </w:rPr>
          <w:delText>19</w:delText>
        </w:r>
      </w:del>
      <w:ins w:id="22" w:author="Khrisanfova, Tatiana" w:date="2023-10-30T10:46:00Z">
        <w:r w:rsidR="005F2A78" w:rsidRPr="00040FEC">
          <w:rPr>
            <w:sz w:val="16"/>
            <w:szCs w:val="16"/>
            <w:lang w:val="ru-RU"/>
          </w:rPr>
          <w:t>23</w:t>
        </w:r>
      </w:ins>
      <w:r w:rsidRPr="00040FEC">
        <w:rPr>
          <w:sz w:val="16"/>
          <w:szCs w:val="16"/>
          <w:lang w:val="ru-RU"/>
        </w:rPr>
        <w:t>)</w:t>
      </w:r>
    </w:p>
    <w:p w14:paraId="60D41B93" w14:textId="77777777" w:rsidR="00E411A3" w:rsidRPr="00040FEC" w:rsidRDefault="00E411A3">
      <w:pPr>
        <w:pStyle w:val="Reasons"/>
      </w:pPr>
    </w:p>
    <w:p w14:paraId="4432D3AF" w14:textId="77777777" w:rsidR="00E411A3" w:rsidRPr="00040FEC" w:rsidRDefault="00A73608">
      <w:pPr>
        <w:pStyle w:val="Proposal"/>
      </w:pPr>
      <w:r w:rsidRPr="00040FEC">
        <w:t>MOD</w:t>
      </w:r>
      <w:r w:rsidRPr="00040FEC">
        <w:tab/>
      </w:r>
      <w:proofErr w:type="spellStart"/>
      <w:r w:rsidRPr="00040FEC">
        <w:t>EGY</w:t>
      </w:r>
      <w:proofErr w:type="spellEnd"/>
      <w:r w:rsidRPr="00040FEC">
        <w:t>/92/4</w:t>
      </w:r>
    </w:p>
    <w:p w14:paraId="6CEFAF06" w14:textId="03708631" w:rsidR="00562B88" w:rsidRPr="00040FEC" w:rsidRDefault="00A73608" w:rsidP="00FB5E69">
      <w:pPr>
        <w:pStyle w:val="Note"/>
        <w:rPr>
          <w:sz w:val="16"/>
          <w:szCs w:val="16"/>
          <w:lang w:val="ru-RU"/>
        </w:rPr>
      </w:pPr>
      <w:r w:rsidRPr="00040FEC">
        <w:rPr>
          <w:rStyle w:val="Artdef"/>
          <w:lang w:val="ru-RU"/>
        </w:rPr>
        <w:t>5.201</w:t>
      </w:r>
      <w:r w:rsidRPr="00040FEC">
        <w:rPr>
          <w:lang w:val="ru-RU"/>
        </w:rPr>
        <w:tab/>
      </w:r>
      <w:r w:rsidRPr="00040FEC">
        <w:rPr>
          <w:i/>
          <w:iCs/>
          <w:lang w:val="ru-RU"/>
        </w:rPr>
        <w:t>Дополнительное распределение</w:t>
      </w:r>
      <w:r w:rsidRPr="00040FEC">
        <w:rPr>
          <w:lang w:val="ru-RU"/>
        </w:rPr>
        <w:t xml:space="preserve">:  в Армении, Азербайджане, Беларуси, Болгарии, </w:t>
      </w:r>
      <w:ins w:id="23" w:author="Khrisanfova, Tatiana" w:date="2023-10-30T10:51:00Z">
        <w:r w:rsidRPr="00040FEC">
          <w:rPr>
            <w:lang w:val="ru-RU"/>
          </w:rPr>
          <w:t xml:space="preserve">Египте, </w:t>
        </w:r>
      </w:ins>
      <w:r w:rsidRPr="00040FEC">
        <w:rPr>
          <w:lang w:val="ru-RU"/>
        </w:rPr>
        <w:t>Эстонии, Российской Федерации, Грузии, Венгрии, Исламской Республике Иран, Республике Ирак, Японии, Казахстане, Мали, Монголии, Мозамбике, Узбекистане, Папуа-Новой Гвинее, Польше, Кыргызстане, Румынии, Сенегале, Таджикистане, Туркменистане и Украине полоса частот 132−136 МГц распределена также воздушной подвижной (OR) службе на первичной основе. При присвоении частот станциям воздушной подвижной (OR) службы администрация должна учитывать частоты, присвоенные станциям воздушной подвижной (R) службы.</w:t>
      </w:r>
      <w:r w:rsidRPr="00040FEC">
        <w:rPr>
          <w:sz w:val="16"/>
          <w:szCs w:val="16"/>
          <w:lang w:val="ru-RU"/>
        </w:rPr>
        <w:t>     (ВКР-</w:t>
      </w:r>
      <w:del w:id="24" w:author="Khrisanfova, Tatiana" w:date="2023-10-30T10:46:00Z">
        <w:r w:rsidRPr="00040FEC" w:rsidDel="005F2A78">
          <w:rPr>
            <w:sz w:val="16"/>
            <w:szCs w:val="16"/>
            <w:lang w:val="ru-RU"/>
          </w:rPr>
          <w:delText>19</w:delText>
        </w:r>
      </w:del>
      <w:ins w:id="25" w:author="Khrisanfova, Tatiana" w:date="2023-10-30T10:46:00Z">
        <w:r w:rsidR="005F2A78" w:rsidRPr="00040FEC">
          <w:rPr>
            <w:sz w:val="16"/>
            <w:szCs w:val="16"/>
            <w:lang w:val="ru-RU"/>
          </w:rPr>
          <w:t>23</w:t>
        </w:r>
      </w:ins>
      <w:r w:rsidRPr="00040FEC">
        <w:rPr>
          <w:sz w:val="16"/>
          <w:szCs w:val="16"/>
          <w:lang w:val="ru-RU"/>
        </w:rPr>
        <w:t>)</w:t>
      </w:r>
    </w:p>
    <w:p w14:paraId="3A865A82" w14:textId="77777777" w:rsidR="00C41405" w:rsidRPr="00040FEC" w:rsidRDefault="00C41405" w:rsidP="00C41405">
      <w:pPr>
        <w:pStyle w:val="Reasons"/>
      </w:pPr>
    </w:p>
    <w:p w14:paraId="07F54CE0" w14:textId="77777777" w:rsidR="00E411A3" w:rsidRPr="00040FEC" w:rsidRDefault="00A73608">
      <w:pPr>
        <w:pStyle w:val="Proposal"/>
      </w:pPr>
      <w:r w:rsidRPr="00040FEC">
        <w:t>MOD</w:t>
      </w:r>
      <w:r w:rsidRPr="00040FEC">
        <w:tab/>
      </w:r>
      <w:proofErr w:type="spellStart"/>
      <w:r w:rsidRPr="00040FEC">
        <w:t>EGY</w:t>
      </w:r>
      <w:proofErr w:type="spellEnd"/>
      <w:r w:rsidRPr="00040FEC">
        <w:t>/92/5</w:t>
      </w:r>
    </w:p>
    <w:p w14:paraId="6892D097" w14:textId="77777777" w:rsidR="00562B88" w:rsidRPr="00040FEC" w:rsidRDefault="00A73608" w:rsidP="00FB5E69">
      <w:pPr>
        <w:pStyle w:val="Note"/>
        <w:rPr>
          <w:sz w:val="16"/>
          <w:lang w:val="ru-RU"/>
        </w:rPr>
      </w:pPr>
      <w:proofErr w:type="spellStart"/>
      <w:r w:rsidRPr="00040FEC">
        <w:rPr>
          <w:rStyle w:val="Artdef"/>
          <w:lang w:val="ru-RU"/>
        </w:rPr>
        <w:t>5.553A</w:t>
      </w:r>
      <w:proofErr w:type="spellEnd"/>
      <w:r w:rsidRPr="00040FEC">
        <w:rPr>
          <w:lang w:val="ru-RU"/>
        </w:rPr>
        <w:tab/>
        <w:t>В Алжире, Анголе, Бахрейне, Беларуси, Бенине, Ботсване, Бразилии, Буркина-Фасо, Кабо-Верде, Республике Корея, Кот</w:t>
      </w:r>
      <w:r w:rsidRPr="00040FEC">
        <w:rPr>
          <w:lang w:val="ru-RU"/>
        </w:rPr>
        <w:noBreakHyphen/>
        <w:t xml:space="preserve">д'Ивуаре, Хорватии, </w:t>
      </w:r>
      <w:ins w:id="26" w:author="Khrisanfova, Tatiana" w:date="2023-10-30T10:52:00Z">
        <w:r w:rsidRPr="00040FEC">
          <w:rPr>
            <w:lang w:val="ru-RU"/>
          </w:rPr>
          <w:t xml:space="preserve">Египте, </w:t>
        </w:r>
      </w:ins>
      <w:r w:rsidRPr="00040FEC">
        <w:rPr>
          <w:lang w:val="ru-RU"/>
        </w:rPr>
        <w:t>Объединенных Арабских Эмиратах, Эстонии, Эсватини, Габоне, Гамбии, Гане, Греции, Гвинее, Гвинее-Бисау, Венгрии, Иране Исламской Республике Иран, Ираке, Иордании, Кувейте, Лесото, Латвии, Либерии, Литве, на Мадагаскаре, в Малави, Мали, Марокко, на Маврикии, в Мавритании, Мозамбике, Намибии, Нигере, Нигерии, Омане, Катаре, Сенегале, на Сейшельских Островах, в Сьерра-Леоне, Словении, Судане, Южно</w:t>
      </w:r>
      <w:r w:rsidRPr="00040FEC">
        <w:rPr>
          <w:lang w:val="ru-RU"/>
        </w:rPr>
        <w:noBreakHyphen/>
        <w:t xml:space="preserve">Африканской Республике, Швеции, Танзании, Того, Тунисе, Замбии и Зимбабве полоса частот 45,5−47 ГГц определена для использования администрациями, желающими внедрить наземный </w:t>
      </w:r>
      <w:r w:rsidRPr="00040FEC">
        <w:rPr>
          <w:lang w:val="ru-RU"/>
        </w:rPr>
        <w:lastRenderedPageBreak/>
        <w:t>сегмент Международной подвижной электросвязи (IMT), учитывая п. </w:t>
      </w:r>
      <w:r w:rsidRPr="00040FEC">
        <w:rPr>
          <w:b/>
          <w:bCs/>
          <w:lang w:val="ru-RU"/>
        </w:rPr>
        <w:t>5.553</w:t>
      </w:r>
      <w:r w:rsidRPr="00040FEC">
        <w:rPr>
          <w:lang w:val="ru-RU"/>
        </w:rPr>
        <w:t>. Применительно к воздушной подвижной службе и радионавигационной службе использование этой полосы для внедрения IMT осуществляется при условии получения согласия заинтересованных администраций в соответствии с п. </w:t>
      </w:r>
      <w:r w:rsidRPr="00040FEC">
        <w:rPr>
          <w:b/>
          <w:bCs/>
          <w:lang w:val="ru-RU"/>
        </w:rPr>
        <w:t>9.21</w:t>
      </w:r>
      <w:r w:rsidRPr="00040FEC">
        <w:rPr>
          <w:lang w:val="ru-RU"/>
        </w:rPr>
        <w:t>, а также оно не должно создавать вредных помех этим службам или требовать защиты от них.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Применяется Резолюция </w:t>
      </w:r>
      <w:r w:rsidRPr="00040FEC">
        <w:rPr>
          <w:b/>
          <w:bCs/>
          <w:lang w:val="ru-RU"/>
        </w:rPr>
        <w:t>244 (ВКР</w:t>
      </w:r>
      <w:r w:rsidRPr="00040FEC">
        <w:rPr>
          <w:b/>
          <w:bCs/>
          <w:lang w:val="ru-RU"/>
        </w:rPr>
        <w:noBreakHyphen/>
        <w:t>19)</w:t>
      </w:r>
      <w:r w:rsidRPr="00040FEC">
        <w:rPr>
          <w:lang w:val="ru-RU"/>
        </w:rPr>
        <w:t>.</w:t>
      </w:r>
      <w:r w:rsidRPr="00040FEC">
        <w:rPr>
          <w:sz w:val="16"/>
          <w:lang w:val="ru-RU"/>
        </w:rPr>
        <w:t>     (ВКР</w:t>
      </w:r>
      <w:r w:rsidRPr="00040FEC">
        <w:rPr>
          <w:sz w:val="16"/>
          <w:lang w:val="ru-RU"/>
        </w:rPr>
        <w:noBreakHyphen/>
      </w:r>
      <w:del w:id="27" w:author="Khrisanfova, Tatiana" w:date="2023-10-30T10:47:00Z">
        <w:r w:rsidRPr="00040FEC" w:rsidDel="005F2A78">
          <w:rPr>
            <w:sz w:val="16"/>
            <w:lang w:val="ru-RU"/>
          </w:rPr>
          <w:delText>19</w:delText>
        </w:r>
      </w:del>
      <w:ins w:id="28" w:author="Khrisanfova, Tatiana" w:date="2023-10-30T10:47:00Z">
        <w:r w:rsidR="005F2A78" w:rsidRPr="00040FEC">
          <w:rPr>
            <w:sz w:val="16"/>
            <w:lang w:val="ru-RU"/>
          </w:rPr>
          <w:t>23</w:t>
        </w:r>
      </w:ins>
      <w:r w:rsidRPr="00040FEC">
        <w:rPr>
          <w:sz w:val="16"/>
          <w:lang w:val="ru-RU"/>
        </w:rPr>
        <w:t>)</w:t>
      </w:r>
    </w:p>
    <w:p w14:paraId="7C99F971" w14:textId="77777777" w:rsidR="00040FEC" w:rsidRDefault="00040FEC" w:rsidP="00411C49">
      <w:pPr>
        <w:pStyle w:val="Reasons"/>
      </w:pPr>
    </w:p>
    <w:p w14:paraId="3A0368AD" w14:textId="77777777" w:rsidR="00040FEC" w:rsidRDefault="00040FEC">
      <w:pPr>
        <w:jc w:val="center"/>
      </w:pPr>
      <w:r>
        <w:t>______________</w:t>
      </w:r>
    </w:p>
    <w:sectPr w:rsidR="00040FEC" w:rsidSect="00562B8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DACB" w14:textId="77777777" w:rsidR="0094677D" w:rsidRDefault="0094677D">
      <w:r>
        <w:separator/>
      </w:r>
    </w:p>
  </w:endnote>
  <w:endnote w:type="continuationSeparator" w:id="0">
    <w:p w14:paraId="07891E8F" w14:textId="77777777" w:rsidR="0094677D" w:rsidRDefault="009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821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31552E6" w14:textId="16A29CF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0FEC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E16D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F2A78">
      <w:rPr>
        <w:lang w:val="fr-FR"/>
      </w:rPr>
      <w:t>P:\RUS\ITU-R\CONF-R\CMR23\000\092R.docx</w:t>
    </w:r>
    <w:r>
      <w:fldChar w:fldCharType="end"/>
    </w:r>
    <w:r w:rsidR="005F2A78">
      <w:t xml:space="preserve"> (530054)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5F9D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F2A78">
      <w:rPr>
        <w:lang w:val="fr-FR"/>
      </w:rPr>
      <w:t>P:\RUS\ITU-R\CONF-R\CMR23\000\092R.docx</w:t>
    </w:r>
    <w:r>
      <w:fldChar w:fldCharType="end"/>
    </w:r>
    <w:r w:rsidR="005F2A78">
      <w:t xml:space="preserve"> (530054)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B1A1" w14:textId="77777777" w:rsidR="0094677D" w:rsidRDefault="0094677D">
      <w:r>
        <w:rPr>
          <w:b/>
        </w:rPr>
        <w:t>_______________</w:t>
      </w:r>
    </w:p>
  </w:footnote>
  <w:footnote w:type="continuationSeparator" w:id="0">
    <w:p w14:paraId="042E143A" w14:textId="77777777" w:rsidR="0094677D" w:rsidRDefault="0094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3C7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32899">
      <w:rPr>
        <w:noProof/>
      </w:rPr>
      <w:t>3</w:t>
    </w:r>
    <w:r>
      <w:fldChar w:fldCharType="end"/>
    </w:r>
  </w:p>
  <w:p w14:paraId="2DD0EB6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92-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22594548">
    <w:abstractNumId w:val="0"/>
  </w:num>
  <w:num w:numId="2" w16cid:durableId="3822202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risanfova, Tatiana">
    <w15:presenceInfo w15:providerId="AD" w15:userId="S-1-5-21-8740799-900759487-1415713722-53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0FEC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D577A"/>
    <w:rsid w:val="004F3B0D"/>
    <w:rsid w:val="0051315E"/>
    <w:rsid w:val="005144A9"/>
    <w:rsid w:val="00514E1F"/>
    <w:rsid w:val="00521B1D"/>
    <w:rsid w:val="005305D5"/>
    <w:rsid w:val="00540D1E"/>
    <w:rsid w:val="00562B88"/>
    <w:rsid w:val="005651C9"/>
    <w:rsid w:val="00567276"/>
    <w:rsid w:val="005755E2"/>
    <w:rsid w:val="00597005"/>
    <w:rsid w:val="005A295E"/>
    <w:rsid w:val="005D1879"/>
    <w:rsid w:val="005D79A3"/>
    <w:rsid w:val="005E61DD"/>
    <w:rsid w:val="005F2A78"/>
    <w:rsid w:val="006023DF"/>
    <w:rsid w:val="006115BE"/>
    <w:rsid w:val="00614771"/>
    <w:rsid w:val="00620DD7"/>
    <w:rsid w:val="00657DE0"/>
    <w:rsid w:val="00692C06"/>
    <w:rsid w:val="006A6E9B"/>
    <w:rsid w:val="006D73DD"/>
    <w:rsid w:val="00732899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4677D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3608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41405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11A3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3B98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R23-WRC23-C-0092!!MSW-R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5FBB9-4157-4EF2-8C2E-F52FD5ED3E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BC1FF4-9B29-4B83-944C-38BDE759F83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R23-WRC23-C-0092!!MSW-R</vt:lpstr>
    </vt:vector>
  </TitlesOfParts>
  <Manager>General Secretariat - Pool</Manager>
  <Company>International Telecommunication Union (ITU)</Company>
  <LinksUpToDate>false</LinksUpToDate>
  <CharactersWithSpaces>3725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R23-WRC23-C-0092!!MSW-R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9</cp:revision>
  <cp:lastPrinted>2003-06-17T08:22:00Z</cp:lastPrinted>
  <dcterms:created xsi:type="dcterms:W3CDTF">2023-10-30T09:40:00Z</dcterms:created>
  <dcterms:modified xsi:type="dcterms:W3CDTF">2023-11-14T07:53:00Z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