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844630" w14:paraId="0CD85A7F" w14:textId="77777777" w:rsidTr="00C1305F">
        <w:trPr>
          <w:cantSplit/>
        </w:trPr>
        <w:tc>
          <w:tcPr>
            <w:tcW w:w="1418" w:type="dxa"/>
            <w:vAlign w:val="center"/>
          </w:tcPr>
          <w:p w14:paraId="033864B9" w14:textId="77777777" w:rsidR="00C1305F" w:rsidRPr="00844630" w:rsidRDefault="00C1305F" w:rsidP="003D5069">
            <w:pPr>
              <w:spacing w:before="0"/>
              <w:rPr>
                <w:rFonts w:ascii="Verdana" w:hAnsi="Verdana"/>
                <w:b/>
                <w:bCs/>
                <w:sz w:val="20"/>
              </w:rPr>
            </w:pPr>
            <w:r w:rsidRPr="00844630">
              <w:drawing>
                <wp:inline distT="0" distB="0" distL="0" distR="0" wp14:anchorId="3066893A" wp14:editId="68AB48B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57CB6F2" w14:textId="42A9DB29" w:rsidR="00C1305F" w:rsidRPr="00844630" w:rsidRDefault="00C1305F" w:rsidP="003D5069">
            <w:pPr>
              <w:spacing w:before="400" w:after="48"/>
              <w:rPr>
                <w:rFonts w:ascii="Verdana" w:hAnsi="Verdana"/>
                <w:b/>
                <w:bCs/>
                <w:sz w:val="20"/>
              </w:rPr>
            </w:pPr>
            <w:r w:rsidRPr="00844630">
              <w:rPr>
                <w:rFonts w:ascii="Verdana" w:hAnsi="Verdana"/>
                <w:b/>
                <w:bCs/>
                <w:sz w:val="20"/>
              </w:rPr>
              <w:t>Conférence mondiale des radiocommunications (CMR-23)</w:t>
            </w:r>
            <w:r w:rsidRPr="00844630">
              <w:rPr>
                <w:rFonts w:ascii="Verdana" w:hAnsi="Verdana"/>
                <w:b/>
                <w:bCs/>
                <w:sz w:val="20"/>
              </w:rPr>
              <w:br/>
            </w:r>
            <w:r w:rsidRPr="00844630">
              <w:rPr>
                <w:rFonts w:ascii="Verdana" w:hAnsi="Verdana"/>
                <w:b/>
                <w:bCs/>
                <w:sz w:val="18"/>
                <w:szCs w:val="18"/>
              </w:rPr>
              <w:t xml:space="preserve">Dubaï, 20 novembre </w:t>
            </w:r>
            <w:r w:rsidR="00FB34D4" w:rsidRPr="00844630">
              <w:rPr>
                <w:rFonts w:ascii="Verdana" w:hAnsi="Verdana"/>
                <w:b/>
                <w:bCs/>
                <w:sz w:val="18"/>
                <w:szCs w:val="18"/>
              </w:rPr>
              <w:t>–</w:t>
            </w:r>
            <w:r w:rsidRPr="00844630">
              <w:rPr>
                <w:rFonts w:ascii="Verdana" w:hAnsi="Verdana"/>
                <w:b/>
                <w:bCs/>
                <w:sz w:val="18"/>
                <w:szCs w:val="18"/>
              </w:rPr>
              <w:t xml:space="preserve"> 15 décembre 2023</w:t>
            </w:r>
          </w:p>
        </w:tc>
        <w:tc>
          <w:tcPr>
            <w:tcW w:w="1809" w:type="dxa"/>
            <w:vAlign w:val="center"/>
          </w:tcPr>
          <w:p w14:paraId="3C831C10" w14:textId="77777777" w:rsidR="00C1305F" w:rsidRPr="00844630" w:rsidRDefault="00C1305F" w:rsidP="003D5069">
            <w:pPr>
              <w:spacing w:before="0"/>
            </w:pPr>
            <w:r w:rsidRPr="00844630">
              <w:drawing>
                <wp:inline distT="0" distB="0" distL="0" distR="0" wp14:anchorId="0E117BBC" wp14:editId="4FC49A5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844630" w14:paraId="45E30F6E" w14:textId="77777777" w:rsidTr="0050008E">
        <w:trPr>
          <w:cantSplit/>
        </w:trPr>
        <w:tc>
          <w:tcPr>
            <w:tcW w:w="6911" w:type="dxa"/>
            <w:gridSpan w:val="2"/>
            <w:tcBorders>
              <w:bottom w:val="single" w:sz="12" w:space="0" w:color="auto"/>
            </w:tcBorders>
          </w:tcPr>
          <w:p w14:paraId="631474F4" w14:textId="77777777" w:rsidR="00BB1D82" w:rsidRPr="00844630" w:rsidRDefault="00BB1D82" w:rsidP="003D5069">
            <w:pPr>
              <w:spacing w:before="0" w:after="48"/>
              <w:rPr>
                <w:b/>
                <w:smallCaps/>
                <w:szCs w:val="24"/>
              </w:rPr>
            </w:pPr>
            <w:bookmarkStart w:id="0" w:name="dhead"/>
          </w:p>
        </w:tc>
        <w:tc>
          <w:tcPr>
            <w:tcW w:w="3120" w:type="dxa"/>
            <w:gridSpan w:val="2"/>
            <w:tcBorders>
              <w:bottom w:val="single" w:sz="12" w:space="0" w:color="auto"/>
            </w:tcBorders>
          </w:tcPr>
          <w:p w14:paraId="22D7A509" w14:textId="77777777" w:rsidR="00BB1D82" w:rsidRPr="00844630" w:rsidRDefault="00BB1D82" w:rsidP="003D5069">
            <w:pPr>
              <w:spacing w:before="0"/>
              <w:rPr>
                <w:rFonts w:ascii="Verdana" w:hAnsi="Verdana"/>
                <w:szCs w:val="24"/>
              </w:rPr>
            </w:pPr>
          </w:p>
        </w:tc>
      </w:tr>
      <w:tr w:rsidR="00BB1D82" w:rsidRPr="00844630" w14:paraId="2CA0582F" w14:textId="77777777" w:rsidTr="00BB1D82">
        <w:trPr>
          <w:cantSplit/>
        </w:trPr>
        <w:tc>
          <w:tcPr>
            <w:tcW w:w="6911" w:type="dxa"/>
            <w:gridSpan w:val="2"/>
            <w:tcBorders>
              <w:top w:val="single" w:sz="12" w:space="0" w:color="auto"/>
            </w:tcBorders>
          </w:tcPr>
          <w:p w14:paraId="32D3BB8A" w14:textId="77777777" w:rsidR="00BB1D82" w:rsidRPr="00844630" w:rsidRDefault="00BB1D82" w:rsidP="003D5069">
            <w:pPr>
              <w:spacing w:before="0" w:after="48"/>
              <w:rPr>
                <w:rFonts w:ascii="Verdana" w:hAnsi="Verdana"/>
                <w:b/>
                <w:smallCaps/>
                <w:sz w:val="20"/>
              </w:rPr>
            </w:pPr>
          </w:p>
        </w:tc>
        <w:tc>
          <w:tcPr>
            <w:tcW w:w="3120" w:type="dxa"/>
            <w:gridSpan w:val="2"/>
            <w:tcBorders>
              <w:top w:val="single" w:sz="12" w:space="0" w:color="auto"/>
            </w:tcBorders>
          </w:tcPr>
          <w:p w14:paraId="7FCE6908" w14:textId="77777777" w:rsidR="00BB1D82" w:rsidRPr="00844630" w:rsidRDefault="00BB1D82" w:rsidP="003D5069">
            <w:pPr>
              <w:spacing w:before="0"/>
              <w:rPr>
                <w:rFonts w:ascii="Verdana" w:hAnsi="Verdana"/>
                <w:sz w:val="20"/>
              </w:rPr>
            </w:pPr>
          </w:p>
        </w:tc>
      </w:tr>
      <w:tr w:rsidR="00BB1D82" w:rsidRPr="00844630" w14:paraId="6C852459" w14:textId="77777777" w:rsidTr="00BB1D82">
        <w:trPr>
          <w:cantSplit/>
        </w:trPr>
        <w:tc>
          <w:tcPr>
            <w:tcW w:w="6911" w:type="dxa"/>
            <w:gridSpan w:val="2"/>
          </w:tcPr>
          <w:p w14:paraId="1E63DBB7" w14:textId="77777777" w:rsidR="00BB1D82" w:rsidRPr="00844630" w:rsidRDefault="006D4724" w:rsidP="003D5069">
            <w:pPr>
              <w:spacing w:before="0"/>
              <w:rPr>
                <w:rFonts w:ascii="Verdana" w:hAnsi="Verdana"/>
                <w:b/>
                <w:sz w:val="20"/>
              </w:rPr>
            </w:pPr>
            <w:r w:rsidRPr="00844630">
              <w:rPr>
                <w:rFonts w:ascii="Verdana" w:hAnsi="Verdana"/>
                <w:b/>
                <w:sz w:val="20"/>
              </w:rPr>
              <w:t>SÉANCE PLÉNIÈRE</w:t>
            </w:r>
          </w:p>
        </w:tc>
        <w:tc>
          <w:tcPr>
            <w:tcW w:w="3120" w:type="dxa"/>
            <w:gridSpan w:val="2"/>
          </w:tcPr>
          <w:p w14:paraId="77F0D0BF" w14:textId="77777777" w:rsidR="00BB1D82" w:rsidRPr="00844630" w:rsidRDefault="006D4724" w:rsidP="003D5069">
            <w:pPr>
              <w:spacing w:before="0"/>
              <w:rPr>
                <w:rFonts w:ascii="Verdana" w:hAnsi="Verdana"/>
                <w:sz w:val="20"/>
              </w:rPr>
            </w:pPr>
            <w:r w:rsidRPr="00844630">
              <w:rPr>
                <w:rFonts w:ascii="Verdana" w:hAnsi="Verdana"/>
                <w:b/>
                <w:sz w:val="20"/>
              </w:rPr>
              <w:t>Document 92</w:t>
            </w:r>
            <w:r w:rsidR="00BB1D82" w:rsidRPr="00844630">
              <w:rPr>
                <w:rFonts w:ascii="Verdana" w:hAnsi="Verdana"/>
                <w:b/>
                <w:sz w:val="20"/>
              </w:rPr>
              <w:t>-</w:t>
            </w:r>
            <w:r w:rsidRPr="00844630">
              <w:rPr>
                <w:rFonts w:ascii="Verdana" w:hAnsi="Verdana"/>
                <w:b/>
                <w:sz w:val="20"/>
              </w:rPr>
              <w:t>F</w:t>
            </w:r>
          </w:p>
        </w:tc>
      </w:tr>
      <w:bookmarkEnd w:id="0"/>
      <w:tr w:rsidR="00690C7B" w:rsidRPr="00844630" w14:paraId="4EFC6CE5" w14:textId="77777777" w:rsidTr="00BB1D82">
        <w:trPr>
          <w:cantSplit/>
        </w:trPr>
        <w:tc>
          <w:tcPr>
            <w:tcW w:w="6911" w:type="dxa"/>
            <w:gridSpan w:val="2"/>
          </w:tcPr>
          <w:p w14:paraId="4AD05900" w14:textId="77777777" w:rsidR="00690C7B" w:rsidRPr="00844630" w:rsidRDefault="00690C7B" w:rsidP="003D5069">
            <w:pPr>
              <w:spacing w:before="0"/>
              <w:rPr>
                <w:rFonts w:ascii="Verdana" w:hAnsi="Verdana"/>
                <w:b/>
                <w:sz w:val="20"/>
              </w:rPr>
            </w:pPr>
          </w:p>
        </w:tc>
        <w:tc>
          <w:tcPr>
            <w:tcW w:w="3120" w:type="dxa"/>
            <w:gridSpan w:val="2"/>
          </w:tcPr>
          <w:p w14:paraId="35F339C8" w14:textId="77777777" w:rsidR="00690C7B" w:rsidRPr="00844630" w:rsidRDefault="00690C7B" w:rsidP="003D5069">
            <w:pPr>
              <w:spacing w:before="0"/>
              <w:rPr>
                <w:rFonts w:ascii="Verdana" w:hAnsi="Verdana"/>
                <w:b/>
                <w:sz w:val="20"/>
              </w:rPr>
            </w:pPr>
            <w:r w:rsidRPr="00844630">
              <w:rPr>
                <w:rFonts w:ascii="Verdana" w:hAnsi="Verdana"/>
                <w:b/>
                <w:sz w:val="20"/>
              </w:rPr>
              <w:t>25 octobre 2023</w:t>
            </w:r>
          </w:p>
        </w:tc>
      </w:tr>
      <w:tr w:rsidR="00690C7B" w:rsidRPr="00844630" w14:paraId="39D0E119" w14:textId="77777777" w:rsidTr="00BB1D82">
        <w:trPr>
          <w:cantSplit/>
        </w:trPr>
        <w:tc>
          <w:tcPr>
            <w:tcW w:w="6911" w:type="dxa"/>
            <w:gridSpan w:val="2"/>
          </w:tcPr>
          <w:p w14:paraId="44EA72B8" w14:textId="77777777" w:rsidR="00690C7B" w:rsidRPr="00844630" w:rsidRDefault="00690C7B" w:rsidP="003D5069">
            <w:pPr>
              <w:spacing w:before="0" w:after="48"/>
              <w:rPr>
                <w:rFonts w:ascii="Verdana" w:hAnsi="Verdana"/>
                <w:b/>
                <w:smallCaps/>
                <w:sz w:val="20"/>
              </w:rPr>
            </w:pPr>
          </w:p>
        </w:tc>
        <w:tc>
          <w:tcPr>
            <w:tcW w:w="3120" w:type="dxa"/>
            <w:gridSpan w:val="2"/>
          </w:tcPr>
          <w:p w14:paraId="713FDB67" w14:textId="77777777" w:rsidR="00690C7B" w:rsidRPr="00844630" w:rsidRDefault="00690C7B" w:rsidP="003D5069">
            <w:pPr>
              <w:spacing w:before="0"/>
              <w:rPr>
                <w:rFonts w:ascii="Verdana" w:hAnsi="Verdana"/>
                <w:b/>
                <w:sz w:val="20"/>
              </w:rPr>
            </w:pPr>
            <w:r w:rsidRPr="00844630">
              <w:rPr>
                <w:rFonts w:ascii="Verdana" w:hAnsi="Verdana"/>
                <w:b/>
                <w:sz w:val="20"/>
              </w:rPr>
              <w:t>Original: anglais</w:t>
            </w:r>
          </w:p>
        </w:tc>
      </w:tr>
      <w:tr w:rsidR="00690C7B" w:rsidRPr="00844630" w14:paraId="622CC1A9" w14:textId="77777777" w:rsidTr="00C11970">
        <w:trPr>
          <w:cantSplit/>
        </w:trPr>
        <w:tc>
          <w:tcPr>
            <w:tcW w:w="10031" w:type="dxa"/>
            <w:gridSpan w:val="4"/>
          </w:tcPr>
          <w:p w14:paraId="1D585E77" w14:textId="77777777" w:rsidR="00690C7B" w:rsidRPr="00844630" w:rsidRDefault="00690C7B" w:rsidP="003D5069">
            <w:pPr>
              <w:spacing w:before="0"/>
              <w:rPr>
                <w:rFonts w:ascii="Verdana" w:hAnsi="Verdana"/>
                <w:b/>
                <w:sz w:val="20"/>
              </w:rPr>
            </w:pPr>
          </w:p>
        </w:tc>
      </w:tr>
      <w:tr w:rsidR="00690C7B" w:rsidRPr="00844630" w14:paraId="45870053" w14:textId="77777777" w:rsidTr="0050008E">
        <w:trPr>
          <w:cantSplit/>
        </w:trPr>
        <w:tc>
          <w:tcPr>
            <w:tcW w:w="10031" w:type="dxa"/>
            <w:gridSpan w:val="4"/>
          </w:tcPr>
          <w:p w14:paraId="6A0E66B4" w14:textId="7669DED8" w:rsidR="00690C7B" w:rsidRPr="00844630" w:rsidRDefault="00137E2C" w:rsidP="003D5069">
            <w:pPr>
              <w:pStyle w:val="Source"/>
            </w:pPr>
            <w:bookmarkStart w:id="1" w:name="dsource" w:colFirst="0" w:colLast="0"/>
            <w:r w:rsidRPr="00844630">
              <w:t>É</w:t>
            </w:r>
            <w:r w:rsidR="00690C7B" w:rsidRPr="00844630">
              <w:t>gypte (République arabe d')</w:t>
            </w:r>
          </w:p>
        </w:tc>
      </w:tr>
      <w:tr w:rsidR="00690C7B" w:rsidRPr="00844630" w14:paraId="772E9BD2" w14:textId="77777777" w:rsidTr="0050008E">
        <w:trPr>
          <w:cantSplit/>
        </w:trPr>
        <w:tc>
          <w:tcPr>
            <w:tcW w:w="10031" w:type="dxa"/>
            <w:gridSpan w:val="4"/>
          </w:tcPr>
          <w:p w14:paraId="6724506F" w14:textId="40C39BE5" w:rsidR="00690C7B" w:rsidRPr="00844630" w:rsidRDefault="00FB34D4" w:rsidP="003D5069">
            <w:pPr>
              <w:pStyle w:val="Title1"/>
            </w:pPr>
            <w:bookmarkStart w:id="2" w:name="dtitle1" w:colFirst="0" w:colLast="0"/>
            <w:bookmarkEnd w:id="1"/>
            <w:r w:rsidRPr="00844630">
              <w:t>Propositions pour les travaux de la conférence</w:t>
            </w:r>
          </w:p>
        </w:tc>
      </w:tr>
      <w:tr w:rsidR="00690C7B" w:rsidRPr="00844630" w14:paraId="33AE0F13" w14:textId="77777777" w:rsidTr="0050008E">
        <w:trPr>
          <w:cantSplit/>
        </w:trPr>
        <w:tc>
          <w:tcPr>
            <w:tcW w:w="10031" w:type="dxa"/>
            <w:gridSpan w:val="4"/>
          </w:tcPr>
          <w:p w14:paraId="521CBDE6" w14:textId="77777777" w:rsidR="00690C7B" w:rsidRPr="00844630" w:rsidRDefault="00690C7B" w:rsidP="003D5069">
            <w:pPr>
              <w:pStyle w:val="Title2"/>
            </w:pPr>
            <w:bookmarkStart w:id="3" w:name="dtitle2" w:colFirst="0" w:colLast="0"/>
            <w:bookmarkEnd w:id="2"/>
          </w:p>
        </w:tc>
      </w:tr>
      <w:tr w:rsidR="00690C7B" w:rsidRPr="00844630" w14:paraId="098FE100" w14:textId="77777777" w:rsidTr="0050008E">
        <w:trPr>
          <w:cantSplit/>
        </w:trPr>
        <w:tc>
          <w:tcPr>
            <w:tcW w:w="10031" w:type="dxa"/>
            <w:gridSpan w:val="4"/>
          </w:tcPr>
          <w:p w14:paraId="378522AC" w14:textId="77777777" w:rsidR="00690C7B" w:rsidRPr="00844630" w:rsidRDefault="00690C7B" w:rsidP="003D5069">
            <w:pPr>
              <w:pStyle w:val="Agendaitem"/>
              <w:rPr>
                <w:lang w:val="fr-FR"/>
              </w:rPr>
            </w:pPr>
            <w:bookmarkStart w:id="4" w:name="dtitle3" w:colFirst="0" w:colLast="0"/>
            <w:bookmarkEnd w:id="3"/>
            <w:r w:rsidRPr="00844630">
              <w:rPr>
                <w:lang w:val="fr-FR"/>
              </w:rPr>
              <w:t>Point 8 de l'ordre du jour</w:t>
            </w:r>
          </w:p>
        </w:tc>
      </w:tr>
    </w:tbl>
    <w:bookmarkEnd w:id="4"/>
    <w:p w14:paraId="6FB77F89" w14:textId="77777777" w:rsidR="00137E2C" w:rsidRPr="00844630" w:rsidRDefault="00401581" w:rsidP="003D5069">
      <w:r w:rsidRPr="00844630">
        <w:t>8</w:t>
      </w:r>
      <w:r w:rsidRPr="00844630">
        <w:tab/>
        <w:t xml:space="preserve">examiner les demandes des administrations qui souhaitent supprimer des renvois relatifs à leur pays ou le nom de leur pays de certains renvois, s'ils ne sont plus nécessaires, compte tenu de la Résolution </w:t>
      </w:r>
      <w:r w:rsidRPr="00844630">
        <w:rPr>
          <w:b/>
          <w:bCs/>
        </w:rPr>
        <w:t>26 (Rév.CMR-19)</w:t>
      </w:r>
      <w:r w:rsidRPr="00844630">
        <w:t>, et prendre les mesures voulues à ce sujet;</w:t>
      </w:r>
    </w:p>
    <w:p w14:paraId="6DA48FFF" w14:textId="58623254" w:rsidR="003A583E" w:rsidRPr="00844630" w:rsidRDefault="003A583E" w:rsidP="003D5069"/>
    <w:p w14:paraId="6B963A10" w14:textId="024FFEC1" w:rsidR="00135FFB" w:rsidRPr="00844630" w:rsidRDefault="00135FFB" w:rsidP="003D5069">
      <w:pPr>
        <w:pStyle w:val="Headingb"/>
      </w:pPr>
      <w:r w:rsidRPr="00844630">
        <w:t>Propositions</w:t>
      </w:r>
    </w:p>
    <w:p w14:paraId="5D3512C2" w14:textId="23541583" w:rsidR="0015203F" w:rsidRPr="00844630" w:rsidRDefault="0015203F" w:rsidP="003D5069">
      <w:pPr>
        <w:tabs>
          <w:tab w:val="clear" w:pos="1134"/>
          <w:tab w:val="clear" w:pos="1871"/>
          <w:tab w:val="clear" w:pos="2268"/>
        </w:tabs>
        <w:overflowPunct/>
        <w:autoSpaceDE/>
        <w:autoSpaceDN/>
        <w:adjustRightInd/>
        <w:spacing w:before="0"/>
        <w:textAlignment w:val="auto"/>
      </w:pPr>
      <w:r w:rsidRPr="00844630">
        <w:br w:type="page"/>
      </w:r>
    </w:p>
    <w:p w14:paraId="581D96AF" w14:textId="77777777" w:rsidR="00137E2C" w:rsidRPr="00844630" w:rsidRDefault="00401581" w:rsidP="003D5069">
      <w:pPr>
        <w:pStyle w:val="ArtNo"/>
        <w:spacing w:before="0"/>
      </w:pPr>
      <w:bookmarkStart w:id="5" w:name="_Toc455752914"/>
      <w:bookmarkStart w:id="6" w:name="_Toc455756153"/>
      <w:r w:rsidRPr="00844630">
        <w:lastRenderedPageBreak/>
        <w:t xml:space="preserve">ARTICLE </w:t>
      </w:r>
      <w:r w:rsidRPr="00844630">
        <w:rPr>
          <w:rStyle w:val="href"/>
          <w:color w:val="000000"/>
        </w:rPr>
        <w:t>5</w:t>
      </w:r>
      <w:bookmarkEnd w:id="5"/>
      <w:bookmarkEnd w:id="6"/>
    </w:p>
    <w:p w14:paraId="022A9B3C" w14:textId="77777777" w:rsidR="00137E2C" w:rsidRPr="00844630" w:rsidRDefault="00401581" w:rsidP="003D5069">
      <w:pPr>
        <w:pStyle w:val="Arttitle"/>
      </w:pPr>
      <w:bookmarkStart w:id="7" w:name="_Toc455752915"/>
      <w:bookmarkStart w:id="8" w:name="_Toc455756154"/>
      <w:r w:rsidRPr="00844630">
        <w:t>Attribution des bandes de fréquences</w:t>
      </w:r>
      <w:bookmarkEnd w:id="7"/>
      <w:bookmarkEnd w:id="8"/>
    </w:p>
    <w:p w14:paraId="3791F03D" w14:textId="77777777" w:rsidR="00137E2C" w:rsidRPr="00844630" w:rsidRDefault="00401581" w:rsidP="003D5069">
      <w:pPr>
        <w:pStyle w:val="Section1"/>
        <w:keepNext/>
        <w:rPr>
          <w:b w:val="0"/>
          <w:color w:val="000000"/>
        </w:rPr>
      </w:pPr>
      <w:r w:rsidRPr="00844630">
        <w:t>Section IV – Tableau d'attribution des bandes de fréquences</w:t>
      </w:r>
      <w:r w:rsidRPr="00844630">
        <w:br/>
      </w:r>
      <w:r w:rsidRPr="00844630">
        <w:rPr>
          <w:b w:val="0"/>
          <w:bCs/>
        </w:rPr>
        <w:t xml:space="preserve">(Voir le numéro </w:t>
      </w:r>
      <w:r w:rsidRPr="00844630">
        <w:t>2.1</w:t>
      </w:r>
      <w:r w:rsidRPr="00844630">
        <w:rPr>
          <w:b w:val="0"/>
          <w:bCs/>
        </w:rPr>
        <w:t>)</w:t>
      </w:r>
      <w:r w:rsidRPr="00844630">
        <w:rPr>
          <w:b w:val="0"/>
          <w:color w:val="000000"/>
        </w:rPr>
        <w:br/>
      </w:r>
    </w:p>
    <w:p w14:paraId="74BA2AC7" w14:textId="77777777" w:rsidR="00677D44" w:rsidRPr="00844630" w:rsidRDefault="00401581" w:rsidP="003D5069">
      <w:pPr>
        <w:pStyle w:val="Proposal"/>
      </w:pPr>
      <w:r w:rsidRPr="00844630">
        <w:t>MOD</w:t>
      </w:r>
      <w:r w:rsidRPr="00844630">
        <w:tab/>
        <w:t>EGY/92/1</w:t>
      </w:r>
    </w:p>
    <w:p w14:paraId="2508043D" w14:textId="3CC1F3F6" w:rsidR="00137E2C" w:rsidRPr="00844630" w:rsidRDefault="00401581" w:rsidP="003D5069">
      <w:pPr>
        <w:pStyle w:val="Note"/>
      </w:pPr>
      <w:r w:rsidRPr="00844630">
        <w:rPr>
          <w:rStyle w:val="Artdef"/>
        </w:rPr>
        <w:t>5.98</w:t>
      </w:r>
      <w:r w:rsidRPr="00844630">
        <w:tab/>
      </w:r>
      <w:r w:rsidRPr="00844630">
        <w:rPr>
          <w:i/>
        </w:rPr>
        <w:t>Attribution de remplacement</w:t>
      </w:r>
      <w:r w:rsidRPr="00844630">
        <w:rPr>
          <w:iCs/>
        </w:rPr>
        <w:t>:  </w:t>
      </w:r>
      <w:r w:rsidRPr="00844630">
        <w:t xml:space="preserve">dans les pays suivants: Arménie, Azerbaïdjan, Bélarus, Belgique, Cameroun, Congo (Rép. du), Danemark, </w:t>
      </w:r>
      <w:del w:id="9" w:author="Lupo, Céline" w:date="2023-10-30T11:56:00Z">
        <w:r w:rsidRPr="00844630" w:rsidDel="00FB34D4">
          <w:delText xml:space="preserve">Égypte, </w:delText>
        </w:r>
      </w:del>
      <w:r w:rsidRPr="00844630">
        <w:t>Érythrée, Espagne, Éthiopie, Fédération</w:t>
      </w:r>
      <w:r w:rsidR="004E5590" w:rsidRPr="00844630">
        <w:t xml:space="preserve"> </w:t>
      </w:r>
      <w:r w:rsidRPr="00844630">
        <w:t>de Russie, Géorgie, Grèce, Italie, Kazakhstan, Liban, Lituanie, République arabe syrienne, Kirghizistan, Somalie, Tadjikistan, Tunisie, Turkménistan et Turquie, la bande de fréquences</w:t>
      </w:r>
      <w:r w:rsidR="00135FFB" w:rsidRPr="00844630">
        <w:t> </w:t>
      </w:r>
      <w:r w:rsidRPr="00844630">
        <w:t>1</w:t>
      </w:r>
      <w:r w:rsidRPr="00844630">
        <w:rPr>
          <w:rFonts w:ascii="Tms Rmn" w:hAnsi="Tms Rmn"/>
          <w:sz w:val="12"/>
        </w:rPr>
        <w:t> </w:t>
      </w:r>
      <w:r w:rsidRPr="00844630">
        <w:t>810</w:t>
      </w:r>
      <w:r w:rsidR="00135FFB" w:rsidRPr="00844630">
        <w:noBreakHyphen/>
      </w:r>
      <w:r w:rsidRPr="00844630">
        <w:t>1</w:t>
      </w:r>
      <w:r w:rsidRPr="00844630">
        <w:rPr>
          <w:rFonts w:ascii="Tms Rmn" w:hAnsi="Tms Rmn"/>
          <w:sz w:val="12"/>
        </w:rPr>
        <w:t> </w:t>
      </w:r>
      <w:r w:rsidRPr="00844630">
        <w:t>830 kHz est attribuée aux services fixe et mobile, sauf mobile aéronautique, à titre primaire.</w:t>
      </w:r>
      <w:r w:rsidRPr="00844630">
        <w:rPr>
          <w:sz w:val="16"/>
          <w:szCs w:val="16"/>
        </w:rPr>
        <w:t>     (CMR</w:t>
      </w:r>
      <w:r w:rsidRPr="00844630">
        <w:rPr>
          <w:sz w:val="16"/>
          <w:szCs w:val="16"/>
        </w:rPr>
        <w:noBreakHyphen/>
      </w:r>
      <w:del w:id="10" w:author="Lupo, Céline" w:date="2023-10-30T11:56:00Z">
        <w:r w:rsidRPr="00844630" w:rsidDel="00FB34D4">
          <w:rPr>
            <w:sz w:val="16"/>
            <w:szCs w:val="16"/>
          </w:rPr>
          <w:delText>15</w:delText>
        </w:r>
      </w:del>
      <w:ins w:id="11" w:author="Lupo, Céline" w:date="2023-10-30T11:56:00Z">
        <w:r w:rsidR="00FB34D4" w:rsidRPr="00844630">
          <w:rPr>
            <w:sz w:val="16"/>
            <w:szCs w:val="16"/>
          </w:rPr>
          <w:t>23</w:t>
        </w:r>
      </w:ins>
      <w:r w:rsidRPr="00844630">
        <w:rPr>
          <w:sz w:val="16"/>
          <w:szCs w:val="16"/>
        </w:rPr>
        <w:t>)</w:t>
      </w:r>
    </w:p>
    <w:p w14:paraId="3F975A06" w14:textId="77777777" w:rsidR="00677D44" w:rsidRPr="00844630" w:rsidRDefault="00677D44" w:rsidP="003D5069">
      <w:pPr>
        <w:pStyle w:val="Reasons"/>
      </w:pPr>
    </w:p>
    <w:p w14:paraId="2C65650F" w14:textId="77777777" w:rsidR="00677D44" w:rsidRPr="00844630" w:rsidRDefault="00401581" w:rsidP="003D5069">
      <w:pPr>
        <w:pStyle w:val="Proposal"/>
      </w:pPr>
      <w:r w:rsidRPr="00844630">
        <w:t>MOD</w:t>
      </w:r>
      <w:r w:rsidRPr="00844630">
        <w:tab/>
        <w:t>EGY/92/2</w:t>
      </w:r>
    </w:p>
    <w:p w14:paraId="48E2B1DD" w14:textId="1F81A5AD" w:rsidR="00137E2C" w:rsidRPr="00844630" w:rsidRDefault="00401581" w:rsidP="003D5069">
      <w:pPr>
        <w:pStyle w:val="Note"/>
      </w:pPr>
      <w:r w:rsidRPr="00844630">
        <w:rPr>
          <w:rStyle w:val="Artdef"/>
        </w:rPr>
        <w:t>5.99</w:t>
      </w:r>
      <w:r w:rsidRPr="00844630">
        <w:tab/>
      </w:r>
      <w:r w:rsidRPr="00844630">
        <w:rPr>
          <w:i/>
        </w:rPr>
        <w:t>Attribution additionnelle</w:t>
      </w:r>
      <w:r w:rsidRPr="00844630">
        <w:t>:</w:t>
      </w:r>
      <w:r w:rsidRPr="00844630">
        <w:rPr>
          <w:i/>
        </w:rPr>
        <w:t>  </w:t>
      </w:r>
      <w:r w:rsidRPr="00844630">
        <w:t>dans les pays suivants: Arabie saoudite, Autriche</w:t>
      </w:r>
      <w:r w:rsidR="00020166" w:rsidRPr="00844630">
        <w:t xml:space="preserve">, </w:t>
      </w:r>
      <w:ins w:id="12" w:author="Lupo, Céline" w:date="2023-10-30T12:00:00Z">
        <w:r w:rsidR="00FB34D4" w:rsidRPr="00844630">
          <w:t>É</w:t>
        </w:r>
      </w:ins>
      <w:ins w:id="13" w:author="Lupo, Céline" w:date="2023-10-30T11:57:00Z">
        <w:r w:rsidR="00FB34D4" w:rsidRPr="00844630">
          <w:t>gypte,</w:t>
        </w:r>
      </w:ins>
      <w:ins w:id="14" w:author="Lupo, Céline" w:date="2023-10-30T12:02:00Z">
        <w:r w:rsidR="00FB34D4" w:rsidRPr="00844630">
          <w:t xml:space="preserve"> </w:t>
        </w:r>
      </w:ins>
      <w:r w:rsidRPr="00844630">
        <w:t>Iraq, Libye, Ouzbékistan, Slovaquie, Roumanie, Slovénie, Tchad et Togo, la bande 1</w:t>
      </w:r>
      <w:r w:rsidRPr="00844630">
        <w:rPr>
          <w:rFonts w:ascii="Tms Rmn" w:hAnsi="Tms Rmn"/>
          <w:sz w:val="12"/>
        </w:rPr>
        <w:t> </w:t>
      </w:r>
      <w:r w:rsidRPr="00844630">
        <w:t>810-1</w:t>
      </w:r>
      <w:r w:rsidRPr="00844630">
        <w:rPr>
          <w:rFonts w:ascii="Tms Rmn" w:hAnsi="Tms Rmn"/>
          <w:sz w:val="12"/>
        </w:rPr>
        <w:t> </w:t>
      </w:r>
      <w:r w:rsidRPr="00844630">
        <w:t>830 kHz est, de plus, attribuée aux services fixe et mobile, sauf mobile aéronautique, à titre primaire.</w:t>
      </w:r>
      <w:r w:rsidRPr="00844630">
        <w:rPr>
          <w:sz w:val="16"/>
          <w:szCs w:val="16"/>
        </w:rPr>
        <w:t>     (CMR</w:t>
      </w:r>
      <w:r w:rsidRPr="00844630">
        <w:rPr>
          <w:sz w:val="16"/>
          <w:szCs w:val="16"/>
        </w:rPr>
        <w:noBreakHyphen/>
      </w:r>
      <w:del w:id="15" w:author="Lupo, Céline" w:date="2023-10-30T11:57:00Z">
        <w:r w:rsidRPr="00844630" w:rsidDel="00FB34D4">
          <w:rPr>
            <w:sz w:val="16"/>
            <w:szCs w:val="16"/>
          </w:rPr>
          <w:delText>12</w:delText>
        </w:r>
      </w:del>
      <w:ins w:id="16" w:author="Lupo, Céline" w:date="2023-10-30T11:57:00Z">
        <w:r w:rsidR="00FB34D4" w:rsidRPr="00844630">
          <w:rPr>
            <w:sz w:val="16"/>
            <w:szCs w:val="16"/>
          </w:rPr>
          <w:t>23</w:t>
        </w:r>
      </w:ins>
      <w:r w:rsidRPr="00844630">
        <w:rPr>
          <w:sz w:val="16"/>
          <w:szCs w:val="16"/>
        </w:rPr>
        <w:t>)</w:t>
      </w:r>
    </w:p>
    <w:p w14:paraId="3BCE34B7" w14:textId="220EF547" w:rsidR="00677D44" w:rsidRPr="00844630" w:rsidRDefault="00401581" w:rsidP="003D5069">
      <w:pPr>
        <w:pStyle w:val="Reasons"/>
      </w:pPr>
      <w:r w:rsidRPr="00844630">
        <w:rPr>
          <w:b/>
        </w:rPr>
        <w:t>Motifs:</w:t>
      </w:r>
      <w:r w:rsidRPr="00844630">
        <w:tab/>
      </w:r>
      <w:r w:rsidR="00137E2C" w:rsidRPr="00844630">
        <w:t xml:space="preserve">La suppression </w:t>
      </w:r>
      <w:r w:rsidR="009E671E" w:rsidRPr="00844630">
        <w:t xml:space="preserve">du nom </w:t>
      </w:r>
      <w:r w:rsidR="00137E2C" w:rsidRPr="00844630">
        <w:t>de l</w:t>
      </w:r>
      <w:r w:rsidR="00F311B3" w:rsidRPr="00844630">
        <w:t>'</w:t>
      </w:r>
      <w:r w:rsidR="00137E2C" w:rsidRPr="00844630">
        <w:t xml:space="preserve">Égypte dans le </w:t>
      </w:r>
      <w:r w:rsidR="009E671E" w:rsidRPr="00844630">
        <w:t xml:space="preserve">numéro </w:t>
      </w:r>
      <w:r w:rsidR="00137E2C" w:rsidRPr="00844630">
        <w:rPr>
          <w:b/>
          <w:bCs/>
        </w:rPr>
        <w:t>5.98</w:t>
      </w:r>
      <w:r w:rsidR="00137E2C" w:rsidRPr="00844630">
        <w:t xml:space="preserve"> du RR est subordonnée à son ajout dans le </w:t>
      </w:r>
      <w:r w:rsidR="009E671E" w:rsidRPr="00844630">
        <w:t xml:space="preserve">numéro </w:t>
      </w:r>
      <w:r w:rsidR="00137E2C" w:rsidRPr="00844630">
        <w:rPr>
          <w:b/>
          <w:bCs/>
        </w:rPr>
        <w:t>5.99</w:t>
      </w:r>
      <w:r w:rsidR="00137E2C" w:rsidRPr="00844630">
        <w:t xml:space="preserve"> du RR</w:t>
      </w:r>
      <w:r w:rsidR="00FB34D4" w:rsidRPr="00844630">
        <w:t>.</w:t>
      </w:r>
    </w:p>
    <w:p w14:paraId="70C92A9E" w14:textId="77777777" w:rsidR="00677D44" w:rsidRPr="00844630" w:rsidRDefault="00401581" w:rsidP="003D5069">
      <w:pPr>
        <w:pStyle w:val="Proposal"/>
      </w:pPr>
      <w:r w:rsidRPr="00844630">
        <w:t>MOD</w:t>
      </w:r>
      <w:r w:rsidRPr="00844630">
        <w:tab/>
        <w:t>EGY/92/3</w:t>
      </w:r>
    </w:p>
    <w:p w14:paraId="7074DCF1" w14:textId="3447B553" w:rsidR="00137E2C" w:rsidRPr="00844630" w:rsidRDefault="00401581" w:rsidP="003D5069">
      <w:pPr>
        <w:pStyle w:val="Note"/>
        <w:rPr>
          <w:sz w:val="16"/>
        </w:rPr>
      </w:pPr>
      <w:r w:rsidRPr="00844630">
        <w:rPr>
          <w:rStyle w:val="Artdef"/>
        </w:rPr>
        <w:t>5.117</w:t>
      </w:r>
      <w:r w:rsidRPr="00844630">
        <w:tab/>
      </w:r>
      <w:r w:rsidRPr="00844630">
        <w:rPr>
          <w:i/>
        </w:rPr>
        <w:t>Attribution de remplacement</w:t>
      </w:r>
      <w:r w:rsidRPr="00844630">
        <w:t xml:space="preserve">:  dans les pays suivants: Côte d'Ivoire, </w:t>
      </w:r>
      <w:del w:id="17" w:author="Lupo, Céline" w:date="2023-10-30T11:58:00Z">
        <w:r w:rsidRPr="00844630" w:rsidDel="00FB34D4">
          <w:delText>Égypte</w:delText>
        </w:r>
      </w:del>
      <w:del w:id="18" w:author="Lupo, Céline" w:date="2023-10-30T12:07:00Z">
        <w:r w:rsidR="00FB34D4" w:rsidRPr="00844630" w:rsidDel="00401581">
          <w:delText>,</w:delText>
        </w:r>
        <w:r w:rsidRPr="00844630" w:rsidDel="00401581">
          <w:delText xml:space="preserve"> </w:delText>
        </w:r>
      </w:del>
      <w:r w:rsidRPr="00844630">
        <w:t>Libéria, Sri Lanka et Togo, la bande de fréquences 3 155-3 200 kHz est attribuée aux services fixe et mobile, sauf mobile aéronautique, à titre primaire.</w:t>
      </w:r>
      <w:r w:rsidRPr="00844630">
        <w:rPr>
          <w:sz w:val="16"/>
        </w:rPr>
        <w:t>     (CMR-</w:t>
      </w:r>
      <w:del w:id="19" w:author="Lupo, Céline" w:date="2023-10-30T11:59:00Z">
        <w:r w:rsidRPr="00844630" w:rsidDel="00FB34D4">
          <w:rPr>
            <w:sz w:val="16"/>
          </w:rPr>
          <w:delText>19</w:delText>
        </w:r>
      </w:del>
      <w:ins w:id="20" w:author="Lupo, Céline" w:date="2023-10-30T11:59:00Z">
        <w:r w:rsidR="00FB34D4" w:rsidRPr="00844630">
          <w:rPr>
            <w:sz w:val="16"/>
          </w:rPr>
          <w:t>23</w:t>
        </w:r>
      </w:ins>
      <w:r w:rsidRPr="00844630">
        <w:rPr>
          <w:sz w:val="16"/>
        </w:rPr>
        <w:t>)</w:t>
      </w:r>
    </w:p>
    <w:p w14:paraId="4E4CF8F8" w14:textId="77777777" w:rsidR="00677D44" w:rsidRPr="00844630" w:rsidRDefault="00677D44" w:rsidP="003D5069">
      <w:pPr>
        <w:pStyle w:val="Reasons"/>
      </w:pPr>
    </w:p>
    <w:p w14:paraId="79F81FD3" w14:textId="77777777" w:rsidR="00677D44" w:rsidRPr="00844630" w:rsidRDefault="00401581" w:rsidP="003D5069">
      <w:pPr>
        <w:pStyle w:val="Proposal"/>
      </w:pPr>
      <w:r w:rsidRPr="00844630">
        <w:t>MOD</w:t>
      </w:r>
      <w:r w:rsidRPr="00844630">
        <w:tab/>
        <w:t>EGY/92/4</w:t>
      </w:r>
    </w:p>
    <w:p w14:paraId="3EE9EAC6" w14:textId="4518ED61" w:rsidR="00137E2C" w:rsidRPr="00844630" w:rsidRDefault="00401581" w:rsidP="003D5069">
      <w:pPr>
        <w:pStyle w:val="Note"/>
        <w:rPr>
          <w:sz w:val="16"/>
        </w:rPr>
      </w:pPr>
      <w:r w:rsidRPr="00844630">
        <w:rPr>
          <w:rStyle w:val="Artdef"/>
        </w:rPr>
        <w:t>5.201</w:t>
      </w:r>
      <w:r w:rsidRPr="00844630">
        <w:rPr>
          <w:b/>
        </w:rPr>
        <w:tab/>
      </w:r>
      <w:r w:rsidRPr="00844630">
        <w:rPr>
          <w:i/>
        </w:rPr>
        <w:t>Attribution additionnelle</w:t>
      </w:r>
      <w:r w:rsidRPr="00844630">
        <w:rPr>
          <w:iCs/>
        </w:rPr>
        <w:t>:</w:t>
      </w:r>
      <w:r w:rsidRPr="00844630">
        <w:rPr>
          <w:i/>
        </w:rPr>
        <w:t>  </w:t>
      </w:r>
      <w:r w:rsidRPr="00844630">
        <w:t>dans les pays suivants: Arménie, Azerbaïdjan, Bélarus, Bulgarie,</w:t>
      </w:r>
      <w:r w:rsidR="00020166" w:rsidRPr="00844630">
        <w:t xml:space="preserve"> </w:t>
      </w:r>
      <w:ins w:id="21" w:author="Lupo, Céline" w:date="2023-10-30T11:59:00Z">
        <w:r w:rsidR="00FB34D4" w:rsidRPr="00844630">
          <w:t>Égypte,</w:t>
        </w:r>
      </w:ins>
      <w:ins w:id="22" w:author="Lupo, Céline" w:date="2023-10-30T12:03:00Z">
        <w:r w:rsidR="00020166" w:rsidRPr="00844630">
          <w:t xml:space="preserve"> </w:t>
        </w:r>
      </w:ins>
      <w:r w:rsidRPr="00844630">
        <w:t>Estonie, Fédération de Russie, Géorgie, Hongrie, Iran (République islamique d'), Iraq, Japon, Kazakhstan, Mali, Mongolie, Mozambique, Ouzbékistan, Papouasie-Nouvelle-Guinée, Pologne, Kirghizistan, Roumanie, Sénégal, Tadjikistan, Turkménistan et Ukraine, la bande de fréquences 132</w:t>
      </w:r>
      <w:r w:rsidRPr="00844630">
        <w:rPr>
          <w:b/>
        </w:rPr>
        <w:t>-</w:t>
      </w:r>
      <w:r w:rsidRPr="00844630">
        <w:t>136 MHz est, de plus, attribuée au service mobile aéronautique (OR) à titre primaire. Lorsqu'elle assigne des fréquences aux stations du service mobile aéronautique (OR), l'administration doit tenir compte des fréquences assignées aux stations du service mobile aéronautique (R).</w:t>
      </w:r>
      <w:r w:rsidRPr="00844630">
        <w:rPr>
          <w:sz w:val="16"/>
        </w:rPr>
        <w:t>     (CMR-</w:t>
      </w:r>
      <w:del w:id="23" w:author="Lupo, Céline" w:date="2023-10-30T12:01:00Z">
        <w:r w:rsidRPr="00844630" w:rsidDel="00FB34D4">
          <w:rPr>
            <w:sz w:val="16"/>
          </w:rPr>
          <w:delText>19</w:delText>
        </w:r>
      </w:del>
      <w:ins w:id="24" w:author="Lupo, Céline" w:date="2023-10-30T12:01:00Z">
        <w:r w:rsidR="00FB34D4" w:rsidRPr="00844630">
          <w:rPr>
            <w:sz w:val="16"/>
          </w:rPr>
          <w:t>23</w:t>
        </w:r>
      </w:ins>
      <w:r w:rsidRPr="00844630">
        <w:rPr>
          <w:sz w:val="16"/>
        </w:rPr>
        <w:t>)</w:t>
      </w:r>
    </w:p>
    <w:p w14:paraId="2EE070FE" w14:textId="1971A1E5" w:rsidR="00677D44" w:rsidRPr="00844630" w:rsidRDefault="00677D44" w:rsidP="003D5069">
      <w:pPr>
        <w:pStyle w:val="Reasons"/>
      </w:pPr>
    </w:p>
    <w:p w14:paraId="735B898D" w14:textId="77777777" w:rsidR="00677D44" w:rsidRPr="00844630" w:rsidRDefault="00401581" w:rsidP="003D5069">
      <w:pPr>
        <w:pStyle w:val="Proposal"/>
      </w:pPr>
      <w:r w:rsidRPr="00844630">
        <w:t>MOD</w:t>
      </w:r>
      <w:r w:rsidRPr="00844630">
        <w:tab/>
        <w:t>EGY/92/5</w:t>
      </w:r>
    </w:p>
    <w:p w14:paraId="19B8D8CA" w14:textId="2A0B769D" w:rsidR="00137E2C" w:rsidRPr="00844630" w:rsidRDefault="00401581" w:rsidP="003D5069">
      <w:pPr>
        <w:pStyle w:val="Note"/>
        <w:rPr>
          <w:sz w:val="16"/>
          <w:szCs w:val="16"/>
        </w:rPr>
      </w:pPr>
      <w:r w:rsidRPr="00844630">
        <w:rPr>
          <w:rStyle w:val="Artdef"/>
        </w:rPr>
        <w:t>5.553A</w:t>
      </w:r>
      <w:r w:rsidRPr="00844630">
        <w:tab/>
        <w:t xml:space="preserve">Dans les pays suivants: Algérie, Angola, Bahreïn, Bélarus, Bénin, Botswana, Brésil, Burkina Faso, Cabo Verde, Corée (Rép. de), Côte d'Ivoire, Croatie, </w:t>
      </w:r>
      <w:ins w:id="25" w:author="Lupo, Céline" w:date="2023-10-30T12:03:00Z">
        <w:r w:rsidR="00020166" w:rsidRPr="00844630">
          <w:t xml:space="preserve">Égypte, </w:t>
        </w:r>
      </w:ins>
      <w:r w:rsidRPr="00844630">
        <w:t xml:space="preserve">Émirats arabes unis, Estonie, Eswatini, Gabon, Gambie, Ghana, Grèce, Guinée, Guinée-Bissau, Hongrie, Iran (Rép. islamique d'), Iraq, Jordanie, Koweït, Lesotho, Lettonie, Libéria, Lituanie, Madagascar, Malawi, Mali, Maroc, Maurice, Mauritanie, Mozambique, Namibie, Niger, Nigéria, Oman, Qatar, Sénégal, </w:t>
      </w:r>
      <w:r w:rsidRPr="00844630">
        <w:lastRenderedPageBreak/>
        <w:t>Seychelles, Sierra Leone, Slovénie, Soudan, Sudafricaine (Rép.), Suède, Tanzanie, Togo, Tunisie, Zambie et Zimbabwe, la bande de fréquences 45,5</w:t>
      </w:r>
      <w:r w:rsidRPr="00844630">
        <w:noBreakHyphen/>
        <w:t>47 GHz est identifiée pour pouvoir être utilisée par les administrations souhaitant mettre en œuvre la composante de Terre des Télécommunications mobiles internationales (IMT), compte tenu du numéro </w:t>
      </w:r>
      <w:r w:rsidRPr="00844630">
        <w:rPr>
          <w:b/>
          <w:bCs/>
        </w:rPr>
        <w:t>5.553</w:t>
      </w:r>
      <w:r w:rsidRPr="00844630">
        <w:t xml:space="preserve">. En ce qui concerne le service mobile aéronautique et le service de radionavigation, l'utilisation de cette bande de fréquences pour la mise en œuvre des IMT est assujettie à l'accord obtenu au titre du numéro </w:t>
      </w:r>
      <w:r w:rsidRPr="00844630">
        <w:rPr>
          <w:b/>
          <w:bCs/>
        </w:rPr>
        <w:t>9.21</w:t>
      </w:r>
      <w:r w:rsidRPr="00844630">
        <w:t xml:space="preserve"> avec les administrations concernées, et ne doit pas causer de brouillage préjudiciable à ces services, ni demander à être protégée vis</w:t>
      </w:r>
      <w:r w:rsidRPr="00844630">
        <w:noBreakHyphen/>
        <w:t xml:space="preserve">à-vis de ces services. Cette identification n'exclut pas l'utilisation de cette bande de fréquences par toute application des services auxquels elle est attribuée et n'établit pas de priorité dans le Règlement des radiocommunications. La Résolution </w:t>
      </w:r>
      <w:r w:rsidRPr="00844630">
        <w:rPr>
          <w:b/>
          <w:bCs/>
        </w:rPr>
        <w:t>244 (CMR</w:t>
      </w:r>
      <w:r w:rsidRPr="00844630">
        <w:rPr>
          <w:b/>
          <w:bCs/>
        </w:rPr>
        <w:noBreakHyphen/>
        <w:t>19)</w:t>
      </w:r>
      <w:r w:rsidRPr="00844630">
        <w:t xml:space="preserve"> s'applique.</w:t>
      </w:r>
      <w:r w:rsidRPr="00844630">
        <w:rPr>
          <w:sz w:val="16"/>
          <w:szCs w:val="16"/>
        </w:rPr>
        <w:t>     (CMR</w:t>
      </w:r>
      <w:r w:rsidRPr="00844630">
        <w:rPr>
          <w:sz w:val="16"/>
          <w:szCs w:val="16"/>
        </w:rPr>
        <w:noBreakHyphen/>
      </w:r>
      <w:del w:id="26" w:author="Lupo, Céline" w:date="2023-10-30T12:04:00Z">
        <w:r w:rsidRPr="00844630" w:rsidDel="00020166">
          <w:rPr>
            <w:sz w:val="16"/>
            <w:szCs w:val="16"/>
          </w:rPr>
          <w:delText>19</w:delText>
        </w:r>
      </w:del>
      <w:ins w:id="27" w:author="Lupo, Céline" w:date="2023-10-30T12:04:00Z">
        <w:r w:rsidR="00020166" w:rsidRPr="00844630">
          <w:rPr>
            <w:sz w:val="16"/>
            <w:szCs w:val="16"/>
          </w:rPr>
          <w:t>23</w:t>
        </w:r>
      </w:ins>
      <w:r w:rsidRPr="00844630">
        <w:rPr>
          <w:sz w:val="16"/>
          <w:szCs w:val="16"/>
        </w:rPr>
        <w:t>)</w:t>
      </w:r>
    </w:p>
    <w:p w14:paraId="06F4BA0B" w14:textId="77777777" w:rsidR="00401581" w:rsidRPr="00844630" w:rsidRDefault="00401581" w:rsidP="003D5069">
      <w:pPr>
        <w:pStyle w:val="Reasons"/>
      </w:pPr>
    </w:p>
    <w:p w14:paraId="146C548C" w14:textId="77777777" w:rsidR="00020166" w:rsidRPr="00844630" w:rsidRDefault="00020166" w:rsidP="003D5069">
      <w:pPr>
        <w:jc w:val="center"/>
      </w:pPr>
      <w:r w:rsidRPr="00844630">
        <w:t>______________</w:t>
      </w:r>
    </w:p>
    <w:sectPr w:rsidR="00020166" w:rsidRPr="00844630">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715F" w14:textId="77777777" w:rsidR="00CB685A" w:rsidRDefault="00CB685A">
      <w:r>
        <w:separator/>
      </w:r>
    </w:p>
  </w:endnote>
  <w:endnote w:type="continuationSeparator" w:id="0">
    <w:p w14:paraId="35DABBAF"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5B2A" w14:textId="04DCEEC1"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D5069">
      <w:rPr>
        <w:noProof/>
      </w:rPr>
      <w:t>09.11.23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ECF1" w14:textId="5C76510D"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101DB4">
      <w:rPr>
        <w:lang w:val="en-US"/>
      </w:rPr>
      <w:t>P:\FRA\ITU-R\CONF-R\CMR23\000\092F.docx</w:t>
    </w:r>
    <w:r>
      <w:fldChar w:fldCharType="end"/>
    </w:r>
    <w:r w:rsidR="00020166" w:rsidRPr="003D5069">
      <w:rPr>
        <w:lang w:val="en-GB"/>
      </w:rPr>
      <w:t xml:space="preserve"> (530054)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322D" w14:textId="14C24739"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101DB4">
      <w:rPr>
        <w:lang w:val="en-US"/>
      </w:rPr>
      <w:t>P:\FRA\ITU-R\CONF-R\CMR23\000\092F.docx</w:t>
    </w:r>
    <w:r>
      <w:fldChar w:fldCharType="end"/>
    </w:r>
    <w:r w:rsidR="00020166" w:rsidRPr="003D5069">
      <w:rPr>
        <w:lang w:val="en-GB"/>
      </w:rPr>
      <w:t xml:space="preserve"> (530054)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877F" w14:textId="77777777" w:rsidR="00CB685A" w:rsidRDefault="00CB685A">
      <w:r>
        <w:rPr>
          <w:b/>
        </w:rPr>
        <w:t>_______________</w:t>
      </w:r>
    </w:p>
  </w:footnote>
  <w:footnote w:type="continuationSeparator" w:id="0">
    <w:p w14:paraId="1DC0172D"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A733"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62260A32" w14:textId="77777777" w:rsidR="004F1F8E" w:rsidRDefault="00225CF2" w:rsidP="00FD7AA3">
    <w:pPr>
      <w:pStyle w:val="Header"/>
    </w:pPr>
    <w:r>
      <w:t>WRC</w:t>
    </w:r>
    <w:r w:rsidR="00D3426F">
      <w:t>23</w:t>
    </w:r>
    <w:r w:rsidR="004F1F8E">
      <w:t>/</w:t>
    </w:r>
    <w:r w:rsidR="006A4B45">
      <w:t>92-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801260510">
    <w:abstractNumId w:val="0"/>
  </w:num>
  <w:num w:numId="2" w16cid:durableId="145799003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po, Céline">
    <w15:presenceInfo w15:providerId="AD" w15:userId="S::celine.lupo@itu.int::db354556-ae22-4129-8e5e-368bef97a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0166"/>
    <w:rsid w:val="0003522F"/>
    <w:rsid w:val="00063A1F"/>
    <w:rsid w:val="00080E2C"/>
    <w:rsid w:val="00081366"/>
    <w:rsid w:val="000863B3"/>
    <w:rsid w:val="000A4755"/>
    <w:rsid w:val="000A55AE"/>
    <w:rsid w:val="000B2E0C"/>
    <w:rsid w:val="000B3D0C"/>
    <w:rsid w:val="000E66F9"/>
    <w:rsid w:val="00101DB4"/>
    <w:rsid w:val="001167B9"/>
    <w:rsid w:val="001267A0"/>
    <w:rsid w:val="00135FFB"/>
    <w:rsid w:val="00137E2C"/>
    <w:rsid w:val="0015203F"/>
    <w:rsid w:val="00160C64"/>
    <w:rsid w:val="0018169B"/>
    <w:rsid w:val="0019352B"/>
    <w:rsid w:val="001960D0"/>
    <w:rsid w:val="001A11F6"/>
    <w:rsid w:val="001F17E8"/>
    <w:rsid w:val="00204306"/>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D5069"/>
    <w:rsid w:val="003E112B"/>
    <w:rsid w:val="003E1D1C"/>
    <w:rsid w:val="003E7B05"/>
    <w:rsid w:val="003F3719"/>
    <w:rsid w:val="003F6F2D"/>
    <w:rsid w:val="00401581"/>
    <w:rsid w:val="00466211"/>
    <w:rsid w:val="00483196"/>
    <w:rsid w:val="004834A9"/>
    <w:rsid w:val="004C3517"/>
    <w:rsid w:val="004D01FC"/>
    <w:rsid w:val="004E28C3"/>
    <w:rsid w:val="004E5590"/>
    <w:rsid w:val="004F1F8E"/>
    <w:rsid w:val="00512A32"/>
    <w:rsid w:val="00525D43"/>
    <w:rsid w:val="005343DA"/>
    <w:rsid w:val="00560874"/>
    <w:rsid w:val="00586CF2"/>
    <w:rsid w:val="005A7C75"/>
    <w:rsid w:val="005C3768"/>
    <w:rsid w:val="005C6C3F"/>
    <w:rsid w:val="00613635"/>
    <w:rsid w:val="0062093D"/>
    <w:rsid w:val="00637ECF"/>
    <w:rsid w:val="00647B59"/>
    <w:rsid w:val="00677D44"/>
    <w:rsid w:val="00690C7B"/>
    <w:rsid w:val="006A4B45"/>
    <w:rsid w:val="006D4724"/>
    <w:rsid w:val="006F5FA2"/>
    <w:rsid w:val="0070076C"/>
    <w:rsid w:val="00701BAE"/>
    <w:rsid w:val="00721F04"/>
    <w:rsid w:val="00730E95"/>
    <w:rsid w:val="007426B9"/>
    <w:rsid w:val="00764342"/>
    <w:rsid w:val="00774362"/>
    <w:rsid w:val="00786598"/>
    <w:rsid w:val="00790C74"/>
    <w:rsid w:val="007A04E8"/>
    <w:rsid w:val="007B2C34"/>
    <w:rsid w:val="007F282B"/>
    <w:rsid w:val="00830086"/>
    <w:rsid w:val="00844630"/>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E7C"/>
    <w:rsid w:val="009E671E"/>
    <w:rsid w:val="00A00473"/>
    <w:rsid w:val="00A03C9B"/>
    <w:rsid w:val="00A37105"/>
    <w:rsid w:val="00A606C3"/>
    <w:rsid w:val="00A83B09"/>
    <w:rsid w:val="00A84541"/>
    <w:rsid w:val="00AE36A0"/>
    <w:rsid w:val="00B00294"/>
    <w:rsid w:val="00B3749C"/>
    <w:rsid w:val="00B64FD0"/>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311B3"/>
    <w:rsid w:val="00F711A7"/>
    <w:rsid w:val="00FA3BBF"/>
    <w:rsid w:val="00FB34D4"/>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3440C5"/>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B34D4"/>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R23-WRC23-C-0092!!MSW-F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95D6E9-4364-4413-A60B-913DE5A87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95F6DA19-47E5-4848-9DDA-3BD26629BAD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64CA75C7-7275-4EDA-A301-38A8D63F1F1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559</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R23-WRC23-C-0092!!MSW-F</vt:lpstr>
    </vt:vector>
  </TitlesOfParts>
  <Manager>Secrétariat général - Pool</Manager>
  <Company>Union internationale des télécommunications (UIT)</Company>
  <LinksUpToDate>false</LinksUpToDate>
  <CharactersWithSpaces>4072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R23-WRC23-C-0092!!MSW-F</dc:title>
  <dc:subject>Conférence mondiale des radiocommunications - 2019</dc:subject>
  <dc:creator>Documents Proposals Manager (DPM)</dc:creator>
  <cp:keywords>DPM_v2023.8.1.1_prod</cp:keywords>
  <dc:description/>
  <cp:lastModifiedBy>French</cp:lastModifiedBy>
  <cp:revision>9</cp:revision>
  <cp:lastPrinted>2003-06-05T19:34:00Z</cp:lastPrinted>
  <dcterms:created xsi:type="dcterms:W3CDTF">2023-11-09T14:24:00Z</dcterms:created>
  <dcterms:modified xsi:type="dcterms:W3CDTF">2023-11-10T09:37:00Z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